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5409" w14:textId="52541AD3" w:rsidR="00240B6E" w:rsidRDefault="00240B6E" w:rsidP="00240B6E">
      <w:pPr>
        <w:pStyle w:val="CRCoverPage"/>
        <w:tabs>
          <w:tab w:val="right" w:pos="9639"/>
        </w:tabs>
        <w:spacing w:after="0"/>
        <w:rPr>
          <w:b/>
          <w:i/>
          <w:noProof/>
          <w:sz w:val="28"/>
        </w:rPr>
      </w:pPr>
      <w:r>
        <w:rPr>
          <w:b/>
          <w:noProof/>
          <w:sz w:val="24"/>
        </w:rPr>
        <w:t>3GPP TSG-</w:t>
      </w:r>
      <w:r w:rsidR="00232AAF">
        <w:fldChar w:fldCharType="begin"/>
      </w:r>
      <w:r w:rsidR="00232AAF">
        <w:instrText xml:space="preserve"> DOCPROPERTY  TSG/WGRef  \* MERGEFORMAT </w:instrText>
      </w:r>
      <w:r w:rsidR="00232AAF">
        <w:fldChar w:fldCharType="separate"/>
      </w:r>
      <w:r>
        <w:rPr>
          <w:b/>
          <w:noProof/>
          <w:sz w:val="24"/>
        </w:rPr>
        <w:t>RAN4</w:t>
      </w:r>
      <w:r w:rsidR="00232AAF">
        <w:rPr>
          <w:b/>
          <w:noProof/>
          <w:sz w:val="24"/>
        </w:rPr>
        <w:fldChar w:fldCharType="end"/>
      </w:r>
      <w:r>
        <w:rPr>
          <w:b/>
          <w:noProof/>
          <w:sz w:val="24"/>
        </w:rPr>
        <w:t xml:space="preserve"> Meeting #</w:t>
      </w:r>
      <w:r w:rsidR="00232AAF">
        <w:fldChar w:fldCharType="begin"/>
      </w:r>
      <w:r w:rsidR="00232AAF">
        <w:instrText xml:space="preserve"> DOCPROPERTY  MtgSeq  \* MERGEFORMAT </w:instrText>
      </w:r>
      <w:r w:rsidR="00232AAF">
        <w:fldChar w:fldCharType="separate"/>
      </w:r>
      <w:r>
        <w:rPr>
          <w:b/>
          <w:noProof/>
          <w:sz w:val="24"/>
        </w:rPr>
        <w:t>112</w:t>
      </w:r>
      <w:r w:rsidR="00232AAF">
        <w:rPr>
          <w:b/>
          <w:noProof/>
          <w:sz w:val="24"/>
        </w:rPr>
        <w:fldChar w:fldCharType="end"/>
      </w:r>
      <w:r w:rsidR="00232AAF">
        <w:fldChar w:fldCharType="begin"/>
      </w:r>
      <w:r w:rsidR="00232AAF">
        <w:instrText xml:space="preserve"> DOCPROPERTY  MtgTitle  \* MERGEFORMAT </w:instrText>
      </w:r>
      <w:r w:rsidR="00232AAF">
        <w:fldChar w:fldCharType="separate"/>
      </w:r>
      <w:r w:rsidR="00232AAF">
        <w:fldChar w:fldCharType="end"/>
      </w:r>
      <w:r>
        <w:rPr>
          <w:b/>
          <w:i/>
          <w:noProof/>
          <w:sz w:val="28"/>
        </w:rPr>
        <w:tab/>
      </w:r>
      <w:r w:rsidR="00232AAF">
        <w:fldChar w:fldCharType="begin"/>
      </w:r>
      <w:r w:rsidR="00232AAF">
        <w:instrText xml:space="preserve"> DOCPROPERTY  Tdoc#  \* MERGEFORMAT </w:instrText>
      </w:r>
      <w:r w:rsidR="00232AAF">
        <w:fldChar w:fldCharType="separate"/>
      </w:r>
      <w:r w:rsidRPr="00A81567">
        <w:rPr>
          <w:b/>
          <w:i/>
          <w:noProof/>
          <w:sz w:val="28"/>
        </w:rPr>
        <w:t>R4-24</w:t>
      </w:r>
      <w:r w:rsidR="008F5274" w:rsidRPr="00A81567">
        <w:rPr>
          <w:b/>
          <w:i/>
          <w:noProof/>
          <w:sz w:val="28"/>
        </w:rPr>
        <w:t>13487</w:t>
      </w:r>
      <w:r w:rsidR="00232AAF">
        <w:rPr>
          <w:b/>
          <w:i/>
          <w:noProof/>
          <w:sz w:val="28"/>
        </w:rPr>
        <w:fldChar w:fldCharType="end"/>
      </w:r>
    </w:p>
    <w:p w14:paraId="3890E09F" w14:textId="77777777" w:rsidR="00240B6E" w:rsidRDefault="00232AAF" w:rsidP="00240B6E">
      <w:pPr>
        <w:pStyle w:val="CRCoverPage"/>
        <w:outlineLvl w:val="0"/>
        <w:rPr>
          <w:b/>
          <w:noProof/>
          <w:sz w:val="24"/>
        </w:rPr>
      </w:pPr>
      <w:r>
        <w:fldChar w:fldCharType="begin"/>
      </w:r>
      <w:r>
        <w:instrText xml:space="preserve"> DOCPROPERTY  Location  \* MERGEFORMAT </w:instrText>
      </w:r>
      <w:r>
        <w:fldChar w:fldCharType="separate"/>
      </w:r>
      <w:r w:rsidR="00240B6E">
        <w:rPr>
          <w:b/>
          <w:noProof/>
          <w:sz w:val="24"/>
        </w:rPr>
        <w:t>Maastricht</w:t>
      </w:r>
      <w:r>
        <w:rPr>
          <w:b/>
          <w:noProof/>
          <w:sz w:val="24"/>
        </w:rPr>
        <w:fldChar w:fldCharType="end"/>
      </w:r>
      <w:r w:rsidR="00240B6E">
        <w:rPr>
          <w:b/>
          <w:noProof/>
          <w:sz w:val="24"/>
        </w:rPr>
        <w:t xml:space="preserve">, </w:t>
      </w:r>
      <w:r>
        <w:fldChar w:fldCharType="begin"/>
      </w:r>
      <w:r>
        <w:instrText xml:space="preserve"> DOCPROPERTY  Country  \* MERGEFORMAT </w:instrText>
      </w:r>
      <w:r>
        <w:fldChar w:fldCharType="separate"/>
      </w:r>
      <w:r w:rsidR="00240B6E">
        <w:rPr>
          <w:b/>
          <w:noProof/>
          <w:sz w:val="24"/>
        </w:rPr>
        <w:t>Netherlands</w:t>
      </w:r>
      <w:r>
        <w:rPr>
          <w:b/>
          <w:noProof/>
          <w:sz w:val="24"/>
        </w:rPr>
        <w:fldChar w:fldCharType="end"/>
      </w:r>
      <w:r w:rsidR="00240B6E">
        <w:rPr>
          <w:b/>
          <w:noProof/>
          <w:sz w:val="24"/>
        </w:rPr>
        <w:t xml:space="preserve">, </w:t>
      </w:r>
      <w:r>
        <w:fldChar w:fldCharType="begin"/>
      </w:r>
      <w:r>
        <w:instrText xml:space="preserve"> DOCPROPERTY  StartDate  \* MERGEFORMAT </w:instrText>
      </w:r>
      <w:r>
        <w:fldChar w:fldCharType="separate"/>
      </w:r>
      <w:r w:rsidR="00240B6E">
        <w:rPr>
          <w:b/>
          <w:noProof/>
          <w:sz w:val="24"/>
        </w:rPr>
        <w:t>19th Aug 2024</w:t>
      </w:r>
      <w:r>
        <w:rPr>
          <w:b/>
          <w:noProof/>
          <w:sz w:val="24"/>
        </w:rPr>
        <w:fldChar w:fldCharType="end"/>
      </w:r>
      <w:r w:rsidR="00240B6E">
        <w:rPr>
          <w:b/>
          <w:noProof/>
          <w:sz w:val="24"/>
        </w:rPr>
        <w:t xml:space="preserve"> - </w:t>
      </w:r>
      <w:r>
        <w:fldChar w:fldCharType="begin"/>
      </w:r>
      <w:r>
        <w:instrText xml:space="preserve"> DOCPROPERTY  EndDate  \* MERGEFORMAT </w:instrText>
      </w:r>
      <w:r>
        <w:fldChar w:fldCharType="separate"/>
      </w:r>
      <w:r w:rsidR="00240B6E">
        <w:rPr>
          <w:b/>
          <w:noProof/>
          <w:sz w:val="24"/>
        </w:rPr>
        <w:t>23rd Aug 2024</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40B6E" w14:paraId="64EC0528" w14:textId="77777777" w:rsidTr="00240B6E">
        <w:tc>
          <w:tcPr>
            <w:tcW w:w="9641" w:type="dxa"/>
            <w:gridSpan w:val="9"/>
            <w:tcBorders>
              <w:top w:val="single" w:sz="4" w:space="0" w:color="auto"/>
              <w:left w:val="single" w:sz="4" w:space="0" w:color="auto"/>
              <w:bottom w:val="nil"/>
              <w:right w:val="single" w:sz="4" w:space="0" w:color="auto"/>
            </w:tcBorders>
            <w:hideMark/>
          </w:tcPr>
          <w:p w14:paraId="2905F746" w14:textId="77777777" w:rsidR="00240B6E" w:rsidRDefault="00240B6E">
            <w:pPr>
              <w:pStyle w:val="CRCoverPage"/>
              <w:spacing w:after="0"/>
              <w:jc w:val="right"/>
              <w:rPr>
                <w:i/>
                <w:noProof/>
              </w:rPr>
            </w:pPr>
            <w:r>
              <w:rPr>
                <w:i/>
                <w:noProof/>
                <w:sz w:val="14"/>
              </w:rPr>
              <w:t>CR-Form-v12.3</w:t>
            </w:r>
          </w:p>
        </w:tc>
      </w:tr>
      <w:tr w:rsidR="00240B6E" w14:paraId="7504732E" w14:textId="77777777" w:rsidTr="00240B6E">
        <w:tc>
          <w:tcPr>
            <w:tcW w:w="9641" w:type="dxa"/>
            <w:gridSpan w:val="9"/>
            <w:tcBorders>
              <w:top w:val="nil"/>
              <w:left w:val="single" w:sz="4" w:space="0" w:color="auto"/>
              <w:bottom w:val="nil"/>
              <w:right w:val="single" w:sz="4" w:space="0" w:color="auto"/>
            </w:tcBorders>
            <w:hideMark/>
          </w:tcPr>
          <w:p w14:paraId="4D8EA95F" w14:textId="77777777" w:rsidR="00240B6E" w:rsidRDefault="00240B6E">
            <w:pPr>
              <w:pStyle w:val="CRCoverPage"/>
              <w:spacing w:after="0"/>
              <w:jc w:val="center"/>
              <w:rPr>
                <w:noProof/>
              </w:rPr>
            </w:pPr>
            <w:r>
              <w:rPr>
                <w:b/>
                <w:noProof/>
                <w:sz w:val="32"/>
              </w:rPr>
              <w:t>CHANGE REQUEST</w:t>
            </w:r>
          </w:p>
        </w:tc>
      </w:tr>
      <w:tr w:rsidR="00240B6E" w14:paraId="5B95C287" w14:textId="77777777" w:rsidTr="00240B6E">
        <w:tc>
          <w:tcPr>
            <w:tcW w:w="9641" w:type="dxa"/>
            <w:gridSpan w:val="9"/>
            <w:tcBorders>
              <w:top w:val="nil"/>
              <w:left w:val="single" w:sz="4" w:space="0" w:color="auto"/>
              <w:bottom w:val="nil"/>
              <w:right w:val="single" w:sz="4" w:space="0" w:color="auto"/>
            </w:tcBorders>
          </w:tcPr>
          <w:p w14:paraId="46C3AB77" w14:textId="77777777" w:rsidR="00240B6E" w:rsidRDefault="00240B6E">
            <w:pPr>
              <w:pStyle w:val="CRCoverPage"/>
              <w:spacing w:after="0"/>
              <w:rPr>
                <w:noProof/>
                <w:sz w:val="8"/>
                <w:szCs w:val="8"/>
              </w:rPr>
            </w:pPr>
          </w:p>
        </w:tc>
      </w:tr>
      <w:tr w:rsidR="00240B6E" w14:paraId="437C5B46" w14:textId="77777777" w:rsidTr="00240B6E">
        <w:tc>
          <w:tcPr>
            <w:tcW w:w="142" w:type="dxa"/>
            <w:tcBorders>
              <w:top w:val="nil"/>
              <w:left w:val="single" w:sz="4" w:space="0" w:color="auto"/>
              <w:bottom w:val="nil"/>
              <w:right w:val="nil"/>
            </w:tcBorders>
          </w:tcPr>
          <w:p w14:paraId="1B54AE21" w14:textId="77777777" w:rsidR="00240B6E" w:rsidRDefault="00240B6E">
            <w:pPr>
              <w:pStyle w:val="CRCoverPage"/>
              <w:spacing w:after="0"/>
              <w:jc w:val="right"/>
              <w:rPr>
                <w:noProof/>
              </w:rPr>
            </w:pPr>
          </w:p>
        </w:tc>
        <w:tc>
          <w:tcPr>
            <w:tcW w:w="1559" w:type="dxa"/>
            <w:shd w:val="pct30" w:color="FFFF00" w:fill="auto"/>
            <w:hideMark/>
          </w:tcPr>
          <w:p w14:paraId="1AA8EFD9" w14:textId="77777777" w:rsidR="00240B6E" w:rsidRDefault="00232AAF">
            <w:pPr>
              <w:pStyle w:val="CRCoverPage"/>
              <w:spacing w:after="0"/>
              <w:jc w:val="right"/>
              <w:rPr>
                <w:b/>
                <w:noProof/>
                <w:sz w:val="28"/>
              </w:rPr>
            </w:pPr>
            <w:r>
              <w:fldChar w:fldCharType="begin"/>
            </w:r>
            <w:r>
              <w:instrText xml:space="preserve"> DOCPROPERTY  Spec#  \* MERGEFORMAT </w:instrText>
            </w:r>
            <w:r>
              <w:fldChar w:fldCharType="separate"/>
            </w:r>
            <w:r w:rsidR="00240B6E">
              <w:rPr>
                <w:b/>
                <w:noProof/>
                <w:sz w:val="28"/>
              </w:rPr>
              <w:t>38.101-4</w:t>
            </w:r>
            <w:r>
              <w:rPr>
                <w:b/>
                <w:noProof/>
                <w:sz w:val="28"/>
              </w:rPr>
              <w:fldChar w:fldCharType="end"/>
            </w:r>
          </w:p>
        </w:tc>
        <w:tc>
          <w:tcPr>
            <w:tcW w:w="709" w:type="dxa"/>
            <w:hideMark/>
          </w:tcPr>
          <w:p w14:paraId="5E0612B9" w14:textId="77777777" w:rsidR="00240B6E" w:rsidRDefault="00240B6E">
            <w:pPr>
              <w:pStyle w:val="CRCoverPage"/>
              <w:spacing w:after="0"/>
              <w:jc w:val="center"/>
              <w:rPr>
                <w:noProof/>
              </w:rPr>
            </w:pPr>
            <w:r>
              <w:rPr>
                <w:b/>
                <w:noProof/>
                <w:sz w:val="28"/>
              </w:rPr>
              <w:t>CR</w:t>
            </w:r>
          </w:p>
        </w:tc>
        <w:tc>
          <w:tcPr>
            <w:tcW w:w="1276" w:type="dxa"/>
            <w:shd w:val="pct30" w:color="FFFF00" w:fill="auto"/>
            <w:hideMark/>
          </w:tcPr>
          <w:p w14:paraId="2A093A92" w14:textId="77777777" w:rsidR="00240B6E" w:rsidRDefault="00232AAF">
            <w:pPr>
              <w:pStyle w:val="CRCoverPage"/>
              <w:spacing w:after="0"/>
              <w:rPr>
                <w:noProof/>
              </w:rPr>
            </w:pPr>
            <w:r>
              <w:fldChar w:fldCharType="begin"/>
            </w:r>
            <w:r>
              <w:instrText xml:space="preserve"> DOCPROPERTY  Cr#  \* MERGEFORMAT </w:instrText>
            </w:r>
            <w:r>
              <w:fldChar w:fldCharType="separate"/>
            </w:r>
            <w:r w:rsidR="00240B6E">
              <w:rPr>
                <w:b/>
                <w:noProof/>
                <w:sz w:val="28"/>
              </w:rPr>
              <w:t>0598</w:t>
            </w:r>
            <w:r>
              <w:rPr>
                <w:b/>
                <w:noProof/>
                <w:sz w:val="28"/>
              </w:rPr>
              <w:fldChar w:fldCharType="end"/>
            </w:r>
          </w:p>
        </w:tc>
        <w:tc>
          <w:tcPr>
            <w:tcW w:w="709" w:type="dxa"/>
            <w:hideMark/>
          </w:tcPr>
          <w:p w14:paraId="3F18B414" w14:textId="77777777" w:rsidR="00240B6E" w:rsidRDefault="00240B6E">
            <w:pPr>
              <w:pStyle w:val="CRCoverPage"/>
              <w:tabs>
                <w:tab w:val="right" w:pos="625"/>
              </w:tabs>
              <w:spacing w:after="0"/>
              <w:jc w:val="center"/>
              <w:rPr>
                <w:noProof/>
              </w:rPr>
            </w:pPr>
            <w:r>
              <w:rPr>
                <w:b/>
                <w:bCs/>
                <w:noProof/>
                <w:sz w:val="28"/>
              </w:rPr>
              <w:t>rev</w:t>
            </w:r>
          </w:p>
        </w:tc>
        <w:tc>
          <w:tcPr>
            <w:tcW w:w="992" w:type="dxa"/>
            <w:shd w:val="pct30" w:color="FFFF00" w:fill="auto"/>
            <w:hideMark/>
          </w:tcPr>
          <w:p w14:paraId="31C13038" w14:textId="7F851A90" w:rsidR="00240B6E" w:rsidRDefault="00F53FE0">
            <w:pPr>
              <w:pStyle w:val="CRCoverPage"/>
              <w:spacing w:after="0"/>
              <w:jc w:val="center"/>
              <w:rPr>
                <w:b/>
                <w:noProof/>
              </w:rPr>
            </w:pPr>
            <w:r>
              <w:t>1</w:t>
            </w:r>
          </w:p>
        </w:tc>
        <w:tc>
          <w:tcPr>
            <w:tcW w:w="2410" w:type="dxa"/>
            <w:hideMark/>
          </w:tcPr>
          <w:p w14:paraId="5B639CB9" w14:textId="77777777" w:rsidR="00240B6E" w:rsidRDefault="00240B6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78050E2" w14:textId="77777777" w:rsidR="00240B6E" w:rsidRDefault="00232AAF">
            <w:pPr>
              <w:pStyle w:val="CRCoverPage"/>
              <w:spacing w:after="0"/>
              <w:jc w:val="center"/>
              <w:rPr>
                <w:noProof/>
                <w:sz w:val="28"/>
              </w:rPr>
            </w:pPr>
            <w:r>
              <w:fldChar w:fldCharType="begin"/>
            </w:r>
            <w:r>
              <w:instrText xml:space="preserve"> DOCPROPERTY  Version  \* MERGEFORMAT </w:instrText>
            </w:r>
            <w:r>
              <w:fldChar w:fldCharType="separate"/>
            </w:r>
            <w:r w:rsidR="00240B6E">
              <w:rPr>
                <w:b/>
                <w:noProof/>
                <w:sz w:val="28"/>
              </w:rPr>
              <w:t>18.4.0</w:t>
            </w:r>
            <w:r>
              <w:rPr>
                <w:b/>
                <w:noProof/>
                <w:sz w:val="28"/>
              </w:rPr>
              <w:fldChar w:fldCharType="end"/>
            </w:r>
          </w:p>
        </w:tc>
        <w:tc>
          <w:tcPr>
            <w:tcW w:w="143" w:type="dxa"/>
            <w:tcBorders>
              <w:top w:val="nil"/>
              <w:left w:val="nil"/>
              <w:bottom w:val="nil"/>
              <w:right w:val="single" w:sz="4" w:space="0" w:color="auto"/>
            </w:tcBorders>
          </w:tcPr>
          <w:p w14:paraId="30ABA241" w14:textId="77777777" w:rsidR="00240B6E" w:rsidRDefault="00240B6E">
            <w:pPr>
              <w:pStyle w:val="CRCoverPage"/>
              <w:spacing w:after="0"/>
              <w:rPr>
                <w:noProof/>
              </w:rPr>
            </w:pPr>
          </w:p>
        </w:tc>
      </w:tr>
      <w:tr w:rsidR="00240B6E" w14:paraId="1A6DD551" w14:textId="77777777" w:rsidTr="00240B6E">
        <w:tc>
          <w:tcPr>
            <w:tcW w:w="9641" w:type="dxa"/>
            <w:gridSpan w:val="9"/>
            <w:tcBorders>
              <w:top w:val="nil"/>
              <w:left w:val="single" w:sz="4" w:space="0" w:color="auto"/>
              <w:bottom w:val="nil"/>
              <w:right w:val="single" w:sz="4" w:space="0" w:color="auto"/>
            </w:tcBorders>
          </w:tcPr>
          <w:p w14:paraId="14C66719" w14:textId="77777777" w:rsidR="00240B6E" w:rsidRDefault="00240B6E">
            <w:pPr>
              <w:pStyle w:val="CRCoverPage"/>
              <w:spacing w:after="0"/>
              <w:rPr>
                <w:noProof/>
              </w:rPr>
            </w:pPr>
          </w:p>
        </w:tc>
      </w:tr>
      <w:tr w:rsidR="00240B6E" w14:paraId="6919952D" w14:textId="77777777" w:rsidTr="00240B6E">
        <w:tc>
          <w:tcPr>
            <w:tcW w:w="9641" w:type="dxa"/>
            <w:gridSpan w:val="9"/>
            <w:tcBorders>
              <w:top w:val="single" w:sz="4" w:space="0" w:color="auto"/>
              <w:left w:val="nil"/>
              <w:bottom w:val="nil"/>
              <w:right w:val="nil"/>
            </w:tcBorders>
            <w:hideMark/>
          </w:tcPr>
          <w:p w14:paraId="029D56DA" w14:textId="77777777" w:rsidR="00240B6E" w:rsidRDefault="00240B6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40B6E" w14:paraId="706E45DB" w14:textId="77777777" w:rsidTr="00240B6E">
        <w:tc>
          <w:tcPr>
            <w:tcW w:w="9641" w:type="dxa"/>
            <w:gridSpan w:val="9"/>
          </w:tcPr>
          <w:p w14:paraId="157CD118" w14:textId="77777777" w:rsidR="00240B6E" w:rsidRDefault="00240B6E">
            <w:pPr>
              <w:pStyle w:val="CRCoverPage"/>
              <w:spacing w:after="0"/>
              <w:rPr>
                <w:noProof/>
                <w:sz w:val="8"/>
                <w:szCs w:val="8"/>
              </w:rPr>
            </w:pPr>
          </w:p>
        </w:tc>
      </w:tr>
    </w:tbl>
    <w:p w14:paraId="517ACEFB" w14:textId="77777777" w:rsidR="00240B6E" w:rsidRDefault="00240B6E" w:rsidP="00240B6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40B6E" w14:paraId="39397A20" w14:textId="77777777" w:rsidTr="00240B6E">
        <w:tc>
          <w:tcPr>
            <w:tcW w:w="2835" w:type="dxa"/>
            <w:hideMark/>
          </w:tcPr>
          <w:p w14:paraId="6F6346BA" w14:textId="77777777" w:rsidR="00240B6E" w:rsidRDefault="00240B6E">
            <w:pPr>
              <w:pStyle w:val="CRCoverPage"/>
              <w:tabs>
                <w:tab w:val="right" w:pos="2751"/>
              </w:tabs>
              <w:spacing w:after="0"/>
              <w:rPr>
                <w:b/>
                <w:i/>
                <w:noProof/>
              </w:rPr>
            </w:pPr>
            <w:r>
              <w:rPr>
                <w:b/>
                <w:i/>
                <w:noProof/>
              </w:rPr>
              <w:t>Proposed change affects:</w:t>
            </w:r>
          </w:p>
        </w:tc>
        <w:tc>
          <w:tcPr>
            <w:tcW w:w="1418" w:type="dxa"/>
            <w:hideMark/>
          </w:tcPr>
          <w:p w14:paraId="4E9D3BB7" w14:textId="77777777" w:rsidR="00240B6E" w:rsidRDefault="00240B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08B5EC" w14:textId="77777777" w:rsidR="00240B6E" w:rsidRDefault="00240B6E">
            <w:pPr>
              <w:pStyle w:val="CRCoverPage"/>
              <w:spacing w:after="0"/>
              <w:jc w:val="center"/>
              <w:rPr>
                <w:b/>
                <w:caps/>
                <w:noProof/>
              </w:rPr>
            </w:pPr>
          </w:p>
        </w:tc>
        <w:tc>
          <w:tcPr>
            <w:tcW w:w="709" w:type="dxa"/>
            <w:tcBorders>
              <w:top w:val="nil"/>
              <w:left w:val="single" w:sz="4" w:space="0" w:color="auto"/>
              <w:bottom w:val="nil"/>
              <w:right w:val="nil"/>
            </w:tcBorders>
            <w:hideMark/>
          </w:tcPr>
          <w:p w14:paraId="4637DB6D" w14:textId="77777777" w:rsidR="00240B6E" w:rsidRDefault="00240B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9C362" w14:textId="31B659B4" w:rsidR="00240B6E" w:rsidRDefault="00240B6E">
            <w:pPr>
              <w:pStyle w:val="CRCoverPage"/>
              <w:spacing w:after="0"/>
              <w:jc w:val="center"/>
              <w:rPr>
                <w:b/>
                <w:caps/>
                <w:noProof/>
              </w:rPr>
            </w:pPr>
            <w:r>
              <w:rPr>
                <w:b/>
                <w:caps/>
                <w:noProof/>
              </w:rPr>
              <w:t>x</w:t>
            </w:r>
          </w:p>
        </w:tc>
        <w:tc>
          <w:tcPr>
            <w:tcW w:w="2126" w:type="dxa"/>
            <w:hideMark/>
          </w:tcPr>
          <w:p w14:paraId="0DF9634B" w14:textId="77777777" w:rsidR="00240B6E" w:rsidRDefault="00240B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62DBCF" w14:textId="77777777" w:rsidR="00240B6E" w:rsidRDefault="00240B6E">
            <w:pPr>
              <w:pStyle w:val="CRCoverPage"/>
              <w:spacing w:after="0"/>
              <w:jc w:val="center"/>
              <w:rPr>
                <w:b/>
                <w:caps/>
                <w:noProof/>
              </w:rPr>
            </w:pPr>
          </w:p>
        </w:tc>
        <w:tc>
          <w:tcPr>
            <w:tcW w:w="1418" w:type="dxa"/>
            <w:hideMark/>
          </w:tcPr>
          <w:p w14:paraId="72976A70" w14:textId="77777777" w:rsidR="00240B6E" w:rsidRDefault="00240B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DB4D83" w14:textId="77777777" w:rsidR="00240B6E" w:rsidRDefault="00240B6E">
            <w:pPr>
              <w:pStyle w:val="CRCoverPage"/>
              <w:spacing w:after="0"/>
              <w:jc w:val="center"/>
              <w:rPr>
                <w:b/>
                <w:bCs/>
                <w:caps/>
                <w:noProof/>
              </w:rPr>
            </w:pPr>
          </w:p>
        </w:tc>
      </w:tr>
    </w:tbl>
    <w:p w14:paraId="6D0EE7CD" w14:textId="77777777" w:rsidR="00240B6E" w:rsidRDefault="00240B6E" w:rsidP="00240B6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40B6E" w14:paraId="7094413B" w14:textId="77777777" w:rsidTr="003F5176">
        <w:tc>
          <w:tcPr>
            <w:tcW w:w="9645" w:type="dxa"/>
            <w:gridSpan w:val="11"/>
          </w:tcPr>
          <w:p w14:paraId="6FDF9CEE" w14:textId="77777777" w:rsidR="00240B6E" w:rsidRDefault="00240B6E">
            <w:pPr>
              <w:pStyle w:val="CRCoverPage"/>
              <w:spacing w:after="0"/>
              <w:rPr>
                <w:noProof/>
                <w:sz w:val="8"/>
                <w:szCs w:val="8"/>
              </w:rPr>
            </w:pPr>
          </w:p>
        </w:tc>
      </w:tr>
      <w:tr w:rsidR="00240B6E" w14:paraId="11ED6CB2" w14:textId="77777777" w:rsidTr="003F5176">
        <w:tc>
          <w:tcPr>
            <w:tcW w:w="1845" w:type="dxa"/>
            <w:tcBorders>
              <w:top w:val="single" w:sz="4" w:space="0" w:color="auto"/>
              <w:left w:val="single" w:sz="4" w:space="0" w:color="auto"/>
              <w:bottom w:val="nil"/>
              <w:right w:val="nil"/>
            </w:tcBorders>
            <w:hideMark/>
          </w:tcPr>
          <w:p w14:paraId="02976E7F" w14:textId="77777777" w:rsidR="00240B6E" w:rsidRDefault="00240B6E">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676AD92" w14:textId="77777777" w:rsidR="00240B6E" w:rsidRDefault="002431CA">
            <w:pPr>
              <w:pStyle w:val="CRCoverPage"/>
              <w:spacing w:after="0"/>
              <w:ind w:left="100"/>
              <w:rPr>
                <w:noProof/>
              </w:rPr>
            </w:pPr>
            <w:r>
              <w:fldChar w:fldCharType="begin"/>
            </w:r>
            <w:r>
              <w:instrText xml:space="preserve"> DOCPROPERTY  CrTitle  \* MERGEFORMAT </w:instrText>
            </w:r>
            <w:r>
              <w:fldChar w:fldCharType="separate"/>
            </w:r>
            <w:r w:rsidR="00240B6E">
              <w:t>(</w:t>
            </w:r>
            <w:proofErr w:type="spellStart"/>
            <w:r w:rsidR="00240B6E">
              <w:t>NR_redcap_enh</w:t>
            </w:r>
            <w:proofErr w:type="spellEnd"/>
            <w:r w:rsidR="00240B6E">
              <w:t xml:space="preserve">-Perf) CR for 38.101-4: Correction of </w:t>
            </w:r>
            <w:proofErr w:type="spellStart"/>
            <w:r w:rsidR="00240B6E">
              <w:t>eRedCap</w:t>
            </w:r>
            <w:proofErr w:type="spellEnd"/>
            <w:r w:rsidR="00240B6E">
              <w:t xml:space="preserve"> demodulation and CSI reporting requirements</w:t>
            </w:r>
            <w:r>
              <w:fldChar w:fldCharType="end"/>
            </w:r>
          </w:p>
        </w:tc>
      </w:tr>
      <w:tr w:rsidR="00240B6E" w14:paraId="2D8C9818" w14:textId="77777777" w:rsidTr="003F5176">
        <w:tc>
          <w:tcPr>
            <w:tcW w:w="1845" w:type="dxa"/>
            <w:tcBorders>
              <w:top w:val="nil"/>
              <w:left w:val="single" w:sz="4" w:space="0" w:color="auto"/>
              <w:bottom w:val="nil"/>
              <w:right w:val="nil"/>
            </w:tcBorders>
          </w:tcPr>
          <w:p w14:paraId="5C6FAB0A" w14:textId="77777777" w:rsidR="00240B6E" w:rsidRDefault="00240B6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3018D0A" w14:textId="77777777" w:rsidR="00240B6E" w:rsidRDefault="00240B6E">
            <w:pPr>
              <w:pStyle w:val="CRCoverPage"/>
              <w:spacing w:after="0"/>
              <w:rPr>
                <w:noProof/>
                <w:sz w:val="8"/>
                <w:szCs w:val="8"/>
              </w:rPr>
            </w:pPr>
          </w:p>
        </w:tc>
      </w:tr>
      <w:tr w:rsidR="00240B6E" w14:paraId="69711F2B" w14:textId="77777777" w:rsidTr="003F5176">
        <w:tc>
          <w:tcPr>
            <w:tcW w:w="1845" w:type="dxa"/>
            <w:tcBorders>
              <w:top w:val="nil"/>
              <w:left w:val="single" w:sz="4" w:space="0" w:color="auto"/>
              <w:bottom w:val="nil"/>
              <w:right w:val="nil"/>
            </w:tcBorders>
            <w:hideMark/>
          </w:tcPr>
          <w:p w14:paraId="05B393EF" w14:textId="77777777" w:rsidR="00240B6E" w:rsidRDefault="00240B6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53EE8AD" w14:textId="347327BF" w:rsidR="00240B6E" w:rsidRDefault="00232AAF">
            <w:pPr>
              <w:pStyle w:val="CRCoverPage"/>
              <w:spacing w:after="0"/>
              <w:ind w:left="100"/>
              <w:rPr>
                <w:noProof/>
              </w:rPr>
            </w:pPr>
            <w:r>
              <w:fldChar w:fldCharType="begin"/>
            </w:r>
            <w:r>
              <w:instrText xml:space="preserve"> DOCPROPERTY  SourceIfWg  \* MERGEFORMAT </w:instrText>
            </w:r>
            <w:r>
              <w:fldChar w:fldCharType="separate"/>
            </w:r>
            <w:r w:rsidR="00240B6E">
              <w:rPr>
                <w:noProof/>
              </w:rPr>
              <w:t>Ericsson, Huawei, HiSilicon</w:t>
            </w:r>
            <w:r>
              <w:rPr>
                <w:noProof/>
              </w:rPr>
              <w:fldChar w:fldCharType="end"/>
            </w:r>
            <w:r w:rsidR="004A36B6">
              <w:rPr>
                <w:noProof/>
              </w:rPr>
              <w:t>, Nokia, Nokia Shanghai Bell</w:t>
            </w:r>
          </w:p>
        </w:tc>
      </w:tr>
      <w:tr w:rsidR="00240B6E" w14:paraId="6980F1A5" w14:textId="77777777" w:rsidTr="003F5176">
        <w:tc>
          <w:tcPr>
            <w:tcW w:w="1845" w:type="dxa"/>
            <w:tcBorders>
              <w:top w:val="nil"/>
              <w:left w:val="single" w:sz="4" w:space="0" w:color="auto"/>
              <w:bottom w:val="nil"/>
              <w:right w:val="nil"/>
            </w:tcBorders>
            <w:hideMark/>
          </w:tcPr>
          <w:p w14:paraId="33C5AB29" w14:textId="77777777" w:rsidR="00240B6E" w:rsidRDefault="00240B6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41440502" w14:textId="1CDD74DE" w:rsidR="00240B6E" w:rsidRDefault="00240B6E">
            <w:pPr>
              <w:pStyle w:val="CRCoverPage"/>
              <w:spacing w:after="0"/>
              <w:ind w:left="100"/>
              <w:rPr>
                <w:noProof/>
              </w:rPr>
            </w:pPr>
            <w:r>
              <w:t>R4</w:t>
            </w:r>
            <w:r w:rsidR="00232AAF">
              <w:fldChar w:fldCharType="begin"/>
            </w:r>
            <w:r w:rsidR="00232AAF">
              <w:instrText xml:space="preserve"> DOCPROPERTY  SourceIfTsg  \* MERGEFORMAT </w:instrText>
            </w:r>
            <w:r w:rsidR="00232AAF">
              <w:fldChar w:fldCharType="separate"/>
            </w:r>
            <w:r w:rsidR="00232AAF">
              <w:fldChar w:fldCharType="end"/>
            </w:r>
          </w:p>
        </w:tc>
      </w:tr>
      <w:tr w:rsidR="00240B6E" w14:paraId="7B119969" w14:textId="77777777" w:rsidTr="003F5176">
        <w:tc>
          <w:tcPr>
            <w:tcW w:w="1845" w:type="dxa"/>
            <w:tcBorders>
              <w:top w:val="nil"/>
              <w:left w:val="single" w:sz="4" w:space="0" w:color="auto"/>
              <w:bottom w:val="nil"/>
              <w:right w:val="nil"/>
            </w:tcBorders>
          </w:tcPr>
          <w:p w14:paraId="12C33191" w14:textId="77777777" w:rsidR="00240B6E" w:rsidRDefault="00240B6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5514D5B" w14:textId="77777777" w:rsidR="00240B6E" w:rsidRDefault="00240B6E">
            <w:pPr>
              <w:pStyle w:val="CRCoverPage"/>
              <w:spacing w:after="0"/>
              <w:rPr>
                <w:noProof/>
                <w:sz w:val="8"/>
                <w:szCs w:val="8"/>
              </w:rPr>
            </w:pPr>
          </w:p>
        </w:tc>
      </w:tr>
      <w:tr w:rsidR="00240B6E" w14:paraId="3ED1CEE2" w14:textId="77777777" w:rsidTr="003F5176">
        <w:tc>
          <w:tcPr>
            <w:tcW w:w="1845" w:type="dxa"/>
            <w:tcBorders>
              <w:top w:val="nil"/>
              <w:left w:val="single" w:sz="4" w:space="0" w:color="auto"/>
              <w:bottom w:val="nil"/>
              <w:right w:val="nil"/>
            </w:tcBorders>
            <w:hideMark/>
          </w:tcPr>
          <w:p w14:paraId="6D374CEC" w14:textId="77777777" w:rsidR="00240B6E" w:rsidRDefault="00240B6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7D8EFCA1" w14:textId="77777777" w:rsidR="00240B6E" w:rsidRDefault="00232AAF">
            <w:pPr>
              <w:pStyle w:val="CRCoverPage"/>
              <w:spacing w:after="0"/>
              <w:ind w:left="100"/>
              <w:rPr>
                <w:noProof/>
              </w:rPr>
            </w:pPr>
            <w:r>
              <w:fldChar w:fldCharType="begin"/>
            </w:r>
            <w:r>
              <w:instrText xml:space="preserve"> DOCPROPERTY  RelatedWis  \* MERGEFORMAT </w:instrText>
            </w:r>
            <w:r>
              <w:fldChar w:fldCharType="separate"/>
            </w:r>
            <w:r w:rsidR="00240B6E">
              <w:rPr>
                <w:noProof/>
              </w:rPr>
              <w:t>NR_redcap_enh-Perf</w:t>
            </w:r>
            <w:r>
              <w:rPr>
                <w:noProof/>
              </w:rPr>
              <w:fldChar w:fldCharType="end"/>
            </w:r>
          </w:p>
        </w:tc>
        <w:tc>
          <w:tcPr>
            <w:tcW w:w="567" w:type="dxa"/>
          </w:tcPr>
          <w:p w14:paraId="717EB947" w14:textId="77777777" w:rsidR="00240B6E" w:rsidRDefault="00240B6E">
            <w:pPr>
              <w:pStyle w:val="CRCoverPage"/>
              <w:spacing w:after="0"/>
              <w:ind w:right="100"/>
              <w:rPr>
                <w:noProof/>
              </w:rPr>
            </w:pPr>
          </w:p>
        </w:tc>
        <w:tc>
          <w:tcPr>
            <w:tcW w:w="1418" w:type="dxa"/>
            <w:gridSpan w:val="3"/>
            <w:hideMark/>
          </w:tcPr>
          <w:p w14:paraId="2596BE53" w14:textId="77777777" w:rsidR="00240B6E" w:rsidRDefault="00240B6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3102E6D" w14:textId="5E34FBF8" w:rsidR="00240B6E" w:rsidRDefault="00232AAF">
            <w:pPr>
              <w:pStyle w:val="CRCoverPage"/>
              <w:spacing w:after="0"/>
              <w:ind w:left="100"/>
              <w:rPr>
                <w:noProof/>
              </w:rPr>
            </w:pPr>
            <w:r>
              <w:fldChar w:fldCharType="begin"/>
            </w:r>
            <w:r>
              <w:instrText xml:space="preserve"> DOCPROPERTY  ResDate  \* MERGEFORMAT </w:instrText>
            </w:r>
            <w:r>
              <w:fldChar w:fldCharType="separate"/>
            </w:r>
            <w:r w:rsidR="00240B6E">
              <w:rPr>
                <w:noProof/>
              </w:rPr>
              <w:t>2024-08-</w:t>
            </w:r>
            <w:r w:rsidR="00F53FE0">
              <w:rPr>
                <w:noProof/>
              </w:rPr>
              <w:t>22</w:t>
            </w:r>
            <w:r>
              <w:rPr>
                <w:noProof/>
              </w:rPr>
              <w:fldChar w:fldCharType="end"/>
            </w:r>
          </w:p>
        </w:tc>
      </w:tr>
      <w:tr w:rsidR="00240B6E" w14:paraId="148781C5" w14:textId="77777777" w:rsidTr="003F5176">
        <w:tc>
          <w:tcPr>
            <w:tcW w:w="1845" w:type="dxa"/>
            <w:tcBorders>
              <w:top w:val="nil"/>
              <w:left w:val="single" w:sz="4" w:space="0" w:color="auto"/>
              <w:bottom w:val="nil"/>
              <w:right w:val="nil"/>
            </w:tcBorders>
          </w:tcPr>
          <w:p w14:paraId="11FA924A" w14:textId="77777777" w:rsidR="00240B6E" w:rsidRDefault="00240B6E">
            <w:pPr>
              <w:pStyle w:val="CRCoverPage"/>
              <w:spacing w:after="0"/>
              <w:rPr>
                <w:b/>
                <w:i/>
                <w:noProof/>
                <w:sz w:val="8"/>
                <w:szCs w:val="8"/>
              </w:rPr>
            </w:pPr>
          </w:p>
        </w:tc>
        <w:tc>
          <w:tcPr>
            <w:tcW w:w="1986" w:type="dxa"/>
            <w:gridSpan w:val="4"/>
          </w:tcPr>
          <w:p w14:paraId="54CAE0B9" w14:textId="77777777" w:rsidR="00240B6E" w:rsidRDefault="00240B6E">
            <w:pPr>
              <w:pStyle w:val="CRCoverPage"/>
              <w:spacing w:after="0"/>
              <w:rPr>
                <w:noProof/>
                <w:sz w:val="8"/>
                <w:szCs w:val="8"/>
              </w:rPr>
            </w:pPr>
          </w:p>
        </w:tc>
        <w:tc>
          <w:tcPr>
            <w:tcW w:w="2268" w:type="dxa"/>
            <w:gridSpan w:val="2"/>
          </w:tcPr>
          <w:p w14:paraId="061BE9C2" w14:textId="77777777" w:rsidR="00240B6E" w:rsidRDefault="00240B6E">
            <w:pPr>
              <w:pStyle w:val="CRCoverPage"/>
              <w:spacing w:after="0"/>
              <w:rPr>
                <w:noProof/>
                <w:sz w:val="8"/>
                <w:szCs w:val="8"/>
              </w:rPr>
            </w:pPr>
          </w:p>
        </w:tc>
        <w:tc>
          <w:tcPr>
            <w:tcW w:w="1418" w:type="dxa"/>
            <w:gridSpan w:val="3"/>
          </w:tcPr>
          <w:p w14:paraId="77E37511" w14:textId="77777777" w:rsidR="00240B6E" w:rsidRDefault="00240B6E">
            <w:pPr>
              <w:pStyle w:val="CRCoverPage"/>
              <w:spacing w:after="0"/>
              <w:rPr>
                <w:noProof/>
                <w:sz w:val="8"/>
                <w:szCs w:val="8"/>
              </w:rPr>
            </w:pPr>
          </w:p>
        </w:tc>
        <w:tc>
          <w:tcPr>
            <w:tcW w:w="2128" w:type="dxa"/>
            <w:tcBorders>
              <w:top w:val="nil"/>
              <w:left w:val="nil"/>
              <w:bottom w:val="nil"/>
              <w:right w:val="single" w:sz="4" w:space="0" w:color="auto"/>
            </w:tcBorders>
          </w:tcPr>
          <w:p w14:paraId="6C0EF2DA" w14:textId="77777777" w:rsidR="00240B6E" w:rsidRDefault="00240B6E">
            <w:pPr>
              <w:pStyle w:val="CRCoverPage"/>
              <w:spacing w:after="0"/>
              <w:rPr>
                <w:noProof/>
                <w:sz w:val="8"/>
                <w:szCs w:val="8"/>
              </w:rPr>
            </w:pPr>
          </w:p>
        </w:tc>
      </w:tr>
      <w:tr w:rsidR="00240B6E" w14:paraId="0D9B19A6" w14:textId="77777777" w:rsidTr="003F5176">
        <w:trPr>
          <w:cantSplit/>
        </w:trPr>
        <w:tc>
          <w:tcPr>
            <w:tcW w:w="1845" w:type="dxa"/>
            <w:tcBorders>
              <w:top w:val="nil"/>
              <w:left w:val="single" w:sz="4" w:space="0" w:color="auto"/>
              <w:bottom w:val="nil"/>
              <w:right w:val="nil"/>
            </w:tcBorders>
            <w:hideMark/>
          </w:tcPr>
          <w:p w14:paraId="2D8A1DB0" w14:textId="77777777" w:rsidR="00240B6E" w:rsidRDefault="00240B6E">
            <w:pPr>
              <w:pStyle w:val="CRCoverPage"/>
              <w:tabs>
                <w:tab w:val="right" w:pos="1759"/>
              </w:tabs>
              <w:spacing w:after="0"/>
              <w:rPr>
                <w:b/>
                <w:i/>
                <w:noProof/>
              </w:rPr>
            </w:pPr>
            <w:r>
              <w:rPr>
                <w:b/>
                <w:i/>
                <w:noProof/>
              </w:rPr>
              <w:t>Category:</w:t>
            </w:r>
          </w:p>
        </w:tc>
        <w:tc>
          <w:tcPr>
            <w:tcW w:w="851" w:type="dxa"/>
            <w:shd w:val="pct30" w:color="FFFF00" w:fill="auto"/>
            <w:hideMark/>
          </w:tcPr>
          <w:p w14:paraId="26A1A87B" w14:textId="77777777" w:rsidR="00240B6E" w:rsidRDefault="00232AAF">
            <w:pPr>
              <w:pStyle w:val="CRCoverPage"/>
              <w:spacing w:after="0"/>
              <w:ind w:left="100" w:right="-609"/>
              <w:rPr>
                <w:b/>
                <w:noProof/>
              </w:rPr>
            </w:pPr>
            <w:r>
              <w:fldChar w:fldCharType="begin"/>
            </w:r>
            <w:r>
              <w:instrText xml:space="preserve"> DOCPROPERTY  Cat  \* MERGEFORMAT </w:instrText>
            </w:r>
            <w:r>
              <w:fldChar w:fldCharType="separate"/>
            </w:r>
            <w:r w:rsidR="00240B6E">
              <w:rPr>
                <w:b/>
                <w:noProof/>
              </w:rPr>
              <w:t>F</w:t>
            </w:r>
            <w:r>
              <w:rPr>
                <w:b/>
                <w:noProof/>
              </w:rPr>
              <w:fldChar w:fldCharType="end"/>
            </w:r>
          </w:p>
        </w:tc>
        <w:tc>
          <w:tcPr>
            <w:tcW w:w="3403" w:type="dxa"/>
            <w:gridSpan w:val="5"/>
          </w:tcPr>
          <w:p w14:paraId="22C92B5C" w14:textId="77777777" w:rsidR="00240B6E" w:rsidRDefault="00240B6E">
            <w:pPr>
              <w:pStyle w:val="CRCoverPage"/>
              <w:spacing w:after="0"/>
              <w:rPr>
                <w:noProof/>
              </w:rPr>
            </w:pPr>
          </w:p>
        </w:tc>
        <w:tc>
          <w:tcPr>
            <w:tcW w:w="1418" w:type="dxa"/>
            <w:gridSpan w:val="3"/>
            <w:hideMark/>
          </w:tcPr>
          <w:p w14:paraId="1A913680" w14:textId="77777777" w:rsidR="00240B6E" w:rsidRDefault="00240B6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FE48A51" w14:textId="77777777" w:rsidR="00240B6E" w:rsidRDefault="00232AAF">
            <w:pPr>
              <w:pStyle w:val="CRCoverPage"/>
              <w:spacing w:after="0"/>
              <w:ind w:left="100"/>
              <w:rPr>
                <w:noProof/>
              </w:rPr>
            </w:pPr>
            <w:r>
              <w:fldChar w:fldCharType="begin"/>
            </w:r>
            <w:r>
              <w:instrText xml:space="preserve"> DOCPROPERTY  Release  \* MERGEFORMAT </w:instrText>
            </w:r>
            <w:r>
              <w:fldChar w:fldCharType="separate"/>
            </w:r>
            <w:r w:rsidR="00240B6E">
              <w:rPr>
                <w:noProof/>
              </w:rPr>
              <w:t>Rel-18</w:t>
            </w:r>
            <w:r>
              <w:rPr>
                <w:noProof/>
              </w:rPr>
              <w:fldChar w:fldCharType="end"/>
            </w:r>
          </w:p>
        </w:tc>
      </w:tr>
      <w:tr w:rsidR="00240B6E" w14:paraId="2F303CFA" w14:textId="77777777" w:rsidTr="003F5176">
        <w:tc>
          <w:tcPr>
            <w:tcW w:w="1845" w:type="dxa"/>
            <w:tcBorders>
              <w:top w:val="nil"/>
              <w:left w:val="single" w:sz="4" w:space="0" w:color="auto"/>
              <w:bottom w:val="single" w:sz="4" w:space="0" w:color="auto"/>
              <w:right w:val="nil"/>
            </w:tcBorders>
          </w:tcPr>
          <w:p w14:paraId="1233AF14" w14:textId="77777777" w:rsidR="00240B6E" w:rsidRDefault="00240B6E">
            <w:pPr>
              <w:pStyle w:val="CRCoverPage"/>
              <w:spacing w:after="0"/>
              <w:rPr>
                <w:b/>
                <w:i/>
                <w:noProof/>
              </w:rPr>
            </w:pPr>
          </w:p>
        </w:tc>
        <w:tc>
          <w:tcPr>
            <w:tcW w:w="4678" w:type="dxa"/>
            <w:gridSpan w:val="8"/>
            <w:tcBorders>
              <w:top w:val="nil"/>
              <w:left w:val="nil"/>
              <w:bottom w:val="single" w:sz="4" w:space="0" w:color="auto"/>
              <w:right w:val="nil"/>
            </w:tcBorders>
            <w:hideMark/>
          </w:tcPr>
          <w:p w14:paraId="63D04776" w14:textId="77777777" w:rsidR="00240B6E" w:rsidRDefault="00240B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5278B8" w14:textId="77777777" w:rsidR="00240B6E" w:rsidRDefault="00240B6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1EEE188B" w14:textId="77777777" w:rsidR="00240B6E" w:rsidRDefault="00240B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40B6E" w14:paraId="56677B5A" w14:textId="77777777" w:rsidTr="003F5176">
        <w:tc>
          <w:tcPr>
            <w:tcW w:w="1845" w:type="dxa"/>
          </w:tcPr>
          <w:p w14:paraId="68A00A4D" w14:textId="77777777" w:rsidR="00240B6E" w:rsidRDefault="00240B6E">
            <w:pPr>
              <w:pStyle w:val="CRCoverPage"/>
              <w:spacing w:after="0"/>
              <w:rPr>
                <w:b/>
                <w:i/>
                <w:noProof/>
                <w:sz w:val="8"/>
                <w:szCs w:val="8"/>
              </w:rPr>
            </w:pPr>
          </w:p>
        </w:tc>
        <w:tc>
          <w:tcPr>
            <w:tcW w:w="7800" w:type="dxa"/>
            <w:gridSpan w:val="10"/>
          </w:tcPr>
          <w:p w14:paraId="5EB810C0" w14:textId="77777777" w:rsidR="00240B6E" w:rsidRDefault="00240B6E">
            <w:pPr>
              <w:pStyle w:val="CRCoverPage"/>
              <w:spacing w:after="0"/>
              <w:rPr>
                <w:noProof/>
                <w:sz w:val="8"/>
                <w:szCs w:val="8"/>
              </w:rPr>
            </w:pPr>
          </w:p>
        </w:tc>
      </w:tr>
      <w:tr w:rsidR="003F5176" w14:paraId="68A29162" w14:textId="77777777" w:rsidTr="003F5176">
        <w:tc>
          <w:tcPr>
            <w:tcW w:w="2696" w:type="dxa"/>
            <w:gridSpan w:val="2"/>
            <w:tcBorders>
              <w:top w:val="single" w:sz="4" w:space="0" w:color="auto"/>
              <w:left w:val="single" w:sz="4" w:space="0" w:color="auto"/>
              <w:bottom w:val="nil"/>
              <w:right w:val="nil"/>
            </w:tcBorders>
            <w:hideMark/>
          </w:tcPr>
          <w:p w14:paraId="5AF41139" w14:textId="77777777" w:rsidR="003F5176" w:rsidRDefault="003F5176" w:rsidP="003F5176">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8DFA0CB" w14:textId="77777777" w:rsidR="003F5176" w:rsidRDefault="003F5176" w:rsidP="003F5176">
            <w:pPr>
              <w:pStyle w:val="CRCoverPage"/>
              <w:spacing w:after="0"/>
              <w:ind w:left="100"/>
              <w:rPr>
                <w:noProof/>
              </w:rPr>
            </w:pPr>
            <w:r>
              <w:rPr>
                <w:noProof/>
              </w:rPr>
              <w:t xml:space="preserve">1. Wrong section numbers in </w:t>
            </w:r>
            <w:r w:rsidRPr="00AC71F3">
              <w:rPr>
                <w:noProof/>
              </w:rPr>
              <w:t>Table 5.1.1.14-1</w:t>
            </w:r>
            <w:r>
              <w:rPr>
                <w:noProof/>
              </w:rPr>
              <w:t>.</w:t>
            </w:r>
          </w:p>
          <w:p w14:paraId="6628698E" w14:textId="77777777" w:rsidR="003F5176" w:rsidRDefault="003F5176" w:rsidP="003F5176">
            <w:pPr>
              <w:pStyle w:val="CRCoverPage"/>
              <w:spacing w:after="0"/>
              <w:ind w:left="100"/>
              <w:rPr>
                <w:noProof/>
              </w:rPr>
            </w:pPr>
            <w:r>
              <w:rPr>
                <w:noProof/>
              </w:rPr>
              <w:t xml:space="preserve">2. Several FRCs in the bigCR R4-2408778 are not correctly implemented due to the overlap with other CRs. </w:t>
            </w:r>
          </w:p>
          <w:p w14:paraId="37665650" w14:textId="55790DDD" w:rsidR="003F5176" w:rsidRDefault="003F5176" w:rsidP="003F5176">
            <w:pPr>
              <w:pStyle w:val="CRCoverPage"/>
              <w:spacing w:after="0"/>
              <w:ind w:left="100"/>
              <w:rPr>
                <w:noProof/>
              </w:rPr>
            </w:pPr>
            <w:r>
              <w:rPr>
                <w:noProof/>
              </w:rPr>
              <w:t xml:space="preserve">3. eRedCap PDSCH </w:t>
            </w:r>
            <w:r w:rsidR="0097762D">
              <w:rPr>
                <w:noProof/>
              </w:rPr>
              <w:t>F</w:t>
            </w:r>
            <w:r>
              <w:rPr>
                <w:noProof/>
              </w:rPr>
              <w:t>DD demodulation requirements are in [].</w:t>
            </w:r>
          </w:p>
          <w:p w14:paraId="4ED31020" w14:textId="5E77AA0C" w:rsidR="003F5176" w:rsidRDefault="003F5176" w:rsidP="003F5176">
            <w:pPr>
              <w:pStyle w:val="CRCoverPage"/>
              <w:spacing w:after="0"/>
              <w:ind w:left="100"/>
              <w:rPr>
                <w:noProof/>
              </w:rPr>
            </w:pPr>
            <w:r>
              <w:rPr>
                <w:noProof/>
              </w:rPr>
              <w:t>4. PMI reporting requirements for Rel-18 eRedCap UE is specified in the same clause as Rel-17 RedCap UE. But this will be not aligned with RAN5 conformance test TS38.521-4; RAN5</w:t>
            </w:r>
            <w:r>
              <w:t xml:space="preserve"> </w:t>
            </w:r>
            <w:r>
              <w:rPr>
                <w:noProof/>
              </w:rPr>
              <w:t xml:space="preserve">are going </w:t>
            </w:r>
            <w:r w:rsidRPr="00257056">
              <w:rPr>
                <w:noProof/>
              </w:rPr>
              <w:t xml:space="preserve">to have separate test cases </w:t>
            </w:r>
            <w:r>
              <w:rPr>
                <w:noProof/>
              </w:rPr>
              <w:t xml:space="preserve">between RedCap and eRedCap </w:t>
            </w:r>
            <w:r w:rsidRPr="00257056">
              <w:rPr>
                <w:noProof/>
              </w:rPr>
              <w:t>in 38.521-4.</w:t>
            </w:r>
          </w:p>
          <w:p w14:paraId="1C3A09F5" w14:textId="177CC489" w:rsidR="00B65110" w:rsidRDefault="00B65110" w:rsidP="003F5176">
            <w:pPr>
              <w:pStyle w:val="CRCoverPage"/>
              <w:spacing w:after="0"/>
              <w:ind w:left="100"/>
              <w:rPr>
                <w:noProof/>
              </w:rPr>
            </w:pPr>
            <w:r>
              <w:rPr>
                <w:noProof/>
              </w:rPr>
              <w:t xml:space="preserve">5. </w:t>
            </w:r>
            <w:r w:rsidR="00632CF9">
              <w:rPr>
                <w:noProof/>
              </w:rPr>
              <w:t xml:space="preserve">SNR test points for </w:t>
            </w:r>
            <w:r w:rsidR="00973056">
              <w:rPr>
                <w:noProof/>
              </w:rPr>
              <w:t>CQI static test</w:t>
            </w:r>
            <w:r w:rsidR="00632CF9">
              <w:rPr>
                <w:noProof/>
              </w:rPr>
              <w:t xml:space="preserve"> is in [].</w:t>
            </w:r>
          </w:p>
          <w:p w14:paraId="60459644" w14:textId="325378B4" w:rsidR="00973056" w:rsidRDefault="00973056" w:rsidP="003F5176">
            <w:pPr>
              <w:pStyle w:val="CRCoverPage"/>
              <w:spacing w:after="0"/>
              <w:ind w:left="100"/>
              <w:rPr>
                <w:noProof/>
              </w:rPr>
            </w:pPr>
            <w:r>
              <w:rPr>
                <w:noProof/>
              </w:rPr>
              <w:t>6. CQI fading test is missing.</w:t>
            </w:r>
          </w:p>
        </w:tc>
      </w:tr>
      <w:tr w:rsidR="003F5176" w14:paraId="6FC4763D" w14:textId="77777777" w:rsidTr="003F5176">
        <w:tc>
          <w:tcPr>
            <w:tcW w:w="2696" w:type="dxa"/>
            <w:gridSpan w:val="2"/>
            <w:tcBorders>
              <w:top w:val="nil"/>
              <w:left w:val="single" w:sz="4" w:space="0" w:color="auto"/>
              <w:bottom w:val="nil"/>
              <w:right w:val="nil"/>
            </w:tcBorders>
          </w:tcPr>
          <w:p w14:paraId="3FB03EE8" w14:textId="77777777" w:rsidR="003F5176" w:rsidRDefault="003F5176" w:rsidP="003F5176">
            <w:pPr>
              <w:pStyle w:val="CRCoverPage"/>
              <w:spacing w:after="0"/>
              <w:rPr>
                <w:b/>
                <w:i/>
                <w:noProof/>
                <w:sz w:val="8"/>
                <w:szCs w:val="8"/>
              </w:rPr>
            </w:pPr>
          </w:p>
        </w:tc>
        <w:tc>
          <w:tcPr>
            <w:tcW w:w="6949" w:type="dxa"/>
            <w:gridSpan w:val="9"/>
            <w:tcBorders>
              <w:top w:val="nil"/>
              <w:left w:val="nil"/>
              <w:bottom w:val="nil"/>
              <w:right w:val="single" w:sz="4" w:space="0" w:color="auto"/>
            </w:tcBorders>
          </w:tcPr>
          <w:p w14:paraId="676A301B" w14:textId="77777777" w:rsidR="003F5176" w:rsidRDefault="003F5176" w:rsidP="003F5176">
            <w:pPr>
              <w:pStyle w:val="CRCoverPage"/>
              <w:spacing w:after="0"/>
              <w:rPr>
                <w:noProof/>
                <w:sz w:val="8"/>
                <w:szCs w:val="8"/>
              </w:rPr>
            </w:pPr>
          </w:p>
        </w:tc>
      </w:tr>
      <w:tr w:rsidR="003F5176" w14:paraId="626DBFEA" w14:textId="77777777" w:rsidTr="003F5176">
        <w:tc>
          <w:tcPr>
            <w:tcW w:w="2696" w:type="dxa"/>
            <w:gridSpan w:val="2"/>
            <w:tcBorders>
              <w:top w:val="nil"/>
              <w:left w:val="single" w:sz="4" w:space="0" w:color="auto"/>
              <w:bottom w:val="nil"/>
              <w:right w:val="nil"/>
            </w:tcBorders>
            <w:hideMark/>
          </w:tcPr>
          <w:p w14:paraId="5EF8FAB8" w14:textId="77777777" w:rsidR="003F5176" w:rsidRDefault="003F5176" w:rsidP="003F5176">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53B2ECB" w14:textId="2C8D9806" w:rsidR="003F5176" w:rsidRDefault="003F5176" w:rsidP="00632CF9">
            <w:pPr>
              <w:pStyle w:val="CRCoverPage"/>
              <w:spacing w:after="0"/>
              <w:ind w:left="100"/>
              <w:rPr>
                <w:noProof/>
              </w:rPr>
            </w:pPr>
            <w:r>
              <w:rPr>
                <w:noProof/>
              </w:rPr>
              <w:t xml:space="preserve">1. Correct section numbers in </w:t>
            </w:r>
            <w:r w:rsidRPr="00AC71F3">
              <w:rPr>
                <w:noProof/>
              </w:rPr>
              <w:t>Table 5.1.1.14-1</w:t>
            </w:r>
            <w:r>
              <w:rPr>
                <w:noProof/>
              </w:rPr>
              <w:t>.</w:t>
            </w:r>
          </w:p>
          <w:p w14:paraId="3A7EE2C9" w14:textId="77777777" w:rsidR="003F5176" w:rsidRDefault="003F5176" w:rsidP="003F5176">
            <w:pPr>
              <w:pStyle w:val="CRCoverPage"/>
              <w:spacing w:after="0"/>
              <w:ind w:left="100"/>
              <w:rPr>
                <w:noProof/>
              </w:rPr>
            </w:pPr>
            <w:r>
              <w:rPr>
                <w:noProof/>
              </w:rPr>
              <w:t>2. Correct FRC number</w:t>
            </w:r>
          </w:p>
          <w:p w14:paraId="3F6884D7" w14:textId="4BBBC44B" w:rsidR="003F5176" w:rsidRDefault="003F5176" w:rsidP="0097762D">
            <w:pPr>
              <w:pStyle w:val="CRCoverPage"/>
              <w:numPr>
                <w:ilvl w:val="0"/>
                <w:numId w:val="1"/>
              </w:numPr>
              <w:spacing w:after="0"/>
              <w:rPr>
                <w:noProof/>
              </w:rPr>
            </w:pPr>
            <w:r w:rsidRPr="00BE470B">
              <w:rPr>
                <w:noProof/>
              </w:rPr>
              <w:t>R.PDSCH.1-12.2 FDD -&gt; R.PDSCH.1-25.1 FDD</w:t>
            </w:r>
          </w:p>
          <w:p w14:paraId="19B9852A" w14:textId="0EF728AB" w:rsidR="003F5176" w:rsidRDefault="003F5176" w:rsidP="00632CF9">
            <w:pPr>
              <w:pStyle w:val="CRCoverPage"/>
              <w:spacing w:after="0"/>
              <w:ind w:left="100"/>
              <w:rPr>
                <w:noProof/>
              </w:rPr>
            </w:pPr>
            <w:r>
              <w:rPr>
                <w:noProof/>
              </w:rPr>
              <w:t xml:space="preserve">3. Remove [] from eRedCap PDSCH </w:t>
            </w:r>
            <w:r w:rsidR="0097762D">
              <w:rPr>
                <w:noProof/>
              </w:rPr>
              <w:t>F</w:t>
            </w:r>
            <w:r>
              <w:rPr>
                <w:noProof/>
              </w:rPr>
              <w:t>DD demodulation requirements</w:t>
            </w:r>
          </w:p>
          <w:p w14:paraId="7D366EAD" w14:textId="77777777" w:rsidR="003F5176" w:rsidRDefault="003F5176" w:rsidP="003F5176">
            <w:pPr>
              <w:pStyle w:val="CRCoverPage"/>
              <w:spacing w:after="0"/>
              <w:ind w:left="100"/>
              <w:rPr>
                <w:noProof/>
              </w:rPr>
            </w:pPr>
            <w:r>
              <w:rPr>
                <w:noProof/>
              </w:rPr>
              <w:t>4. Split PMI reporting test with test for RedCap and test for eRedCap</w:t>
            </w:r>
          </w:p>
          <w:p w14:paraId="087DBE7B" w14:textId="348CB509" w:rsidR="0018082E" w:rsidRDefault="0018082E" w:rsidP="0018082E">
            <w:pPr>
              <w:pStyle w:val="CRCoverPage"/>
              <w:spacing w:after="0"/>
              <w:ind w:left="100"/>
              <w:rPr>
                <w:noProof/>
              </w:rPr>
            </w:pPr>
            <w:r>
              <w:rPr>
                <w:noProof/>
              </w:rPr>
              <w:t>5</w:t>
            </w:r>
            <w:r>
              <w:rPr>
                <w:noProof/>
              </w:rPr>
              <w:t xml:space="preserve">. Remove [] from eRedCap </w:t>
            </w:r>
            <w:r>
              <w:rPr>
                <w:noProof/>
              </w:rPr>
              <w:t>CQI statitc tests</w:t>
            </w:r>
          </w:p>
          <w:p w14:paraId="10B748BA" w14:textId="76A28984" w:rsidR="003F5176" w:rsidRDefault="0018082E" w:rsidP="003F5176">
            <w:pPr>
              <w:pStyle w:val="CRCoverPage"/>
              <w:spacing w:after="0"/>
              <w:ind w:left="100"/>
              <w:rPr>
                <w:noProof/>
              </w:rPr>
            </w:pPr>
            <w:r>
              <w:rPr>
                <w:noProof/>
              </w:rPr>
              <w:t xml:space="preserve">6. Add CQI fading tests. </w:t>
            </w:r>
          </w:p>
        </w:tc>
      </w:tr>
      <w:tr w:rsidR="003F5176" w14:paraId="0DB7A005" w14:textId="77777777" w:rsidTr="003F5176">
        <w:tc>
          <w:tcPr>
            <w:tcW w:w="2696" w:type="dxa"/>
            <w:gridSpan w:val="2"/>
            <w:tcBorders>
              <w:top w:val="nil"/>
              <w:left w:val="single" w:sz="4" w:space="0" w:color="auto"/>
              <w:bottom w:val="nil"/>
              <w:right w:val="nil"/>
            </w:tcBorders>
          </w:tcPr>
          <w:p w14:paraId="276864A0" w14:textId="77777777" w:rsidR="003F5176" w:rsidRDefault="003F5176" w:rsidP="003F5176">
            <w:pPr>
              <w:pStyle w:val="CRCoverPage"/>
              <w:spacing w:after="0"/>
              <w:rPr>
                <w:b/>
                <w:i/>
                <w:noProof/>
                <w:sz w:val="8"/>
                <w:szCs w:val="8"/>
              </w:rPr>
            </w:pPr>
          </w:p>
        </w:tc>
        <w:tc>
          <w:tcPr>
            <w:tcW w:w="6949" w:type="dxa"/>
            <w:gridSpan w:val="9"/>
            <w:tcBorders>
              <w:top w:val="nil"/>
              <w:left w:val="nil"/>
              <w:bottom w:val="nil"/>
              <w:right w:val="single" w:sz="4" w:space="0" w:color="auto"/>
            </w:tcBorders>
          </w:tcPr>
          <w:p w14:paraId="6AE92830" w14:textId="77777777" w:rsidR="003F5176" w:rsidRDefault="003F5176" w:rsidP="003F5176">
            <w:pPr>
              <w:pStyle w:val="CRCoverPage"/>
              <w:spacing w:after="0"/>
              <w:rPr>
                <w:noProof/>
                <w:sz w:val="8"/>
                <w:szCs w:val="8"/>
              </w:rPr>
            </w:pPr>
          </w:p>
        </w:tc>
      </w:tr>
      <w:tr w:rsidR="003F5176" w14:paraId="5C4B4059" w14:textId="77777777" w:rsidTr="003F5176">
        <w:tc>
          <w:tcPr>
            <w:tcW w:w="2696" w:type="dxa"/>
            <w:gridSpan w:val="2"/>
            <w:tcBorders>
              <w:top w:val="nil"/>
              <w:left w:val="single" w:sz="4" w:space="0" w:color="auto"/>
              <w:bottom w:val="single" w:sz="4" w:space="0" w:color="auto"/>
              <w:right w:val="nil"/>
            </w:tcBorders>
            <w:hideMark/>
          </w:tcPr>
          <w:p w14:paraId="5882868E" w14:textId="77777777" w:rsidR="003F5176" w:rsidRDefault="003F5176" w:rsidP="003F5176">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270CBE8" w14:textId="2C40DB8F" w:rsidR="003F5176" w:rsidRDefault="003F5176" w:rsidP="003F5176">
            <w:pPr>
              <w:pStyle w:val="CRCoverPage"/>
              <w:spacing w:after="0"/>
              <w:ind w:left="100"/>
              <w:rPr>
                <w:noProof/>
              </w:rPr>
            </w:pPr>
            <w:r>
              <w:rPr>
                <w:noProof/>
              </w:rPr>
              <w:t xml:space="preserve">eRedCap UE demodulation and CSI reporting requirements are not complete. </w:t>
            </w:r>
          </w:p>
        </w:tc>
      </w:tr>
      <w:tr w:rsidR="003F5176" w14:paraId="467AF758" w14:textId="77777777" w:rsidTr="003F5176">
        <w:tc>
          <w:tcPr>
            <w:tcW w:w="2696" w:type="dxa"/>
            <w:gridSpan w:val="2"/>
          </w:tcPr>
          <w:p w14:paraId="4DF07198" w14:textId="77777777" w:rsidR="003F5176" w:rsidRDefault="003F5176" w:rsidP="003F5176">
            <w:pPr>
              <w:pStyle w:val="CRCoverPage"/>
              <w:spacing w:after="0"/>
              <w:rPr>
                <w:b/>
                <w:i/>
                <w:noProof/>
                <w:sz w:val="8"/>
                <w:szCs w:val="8"/>
              </w:rPr>
            </w:pPr>
          </w:p>
        </w:tc>
        <w:tc>
          <w:tcPr>
            <w:tcW w:w="6949" w:type="dxa"/>
            <w:gridSpan w:val="9"/>
          </w:tcPr>
          <w:p w14:paraId="1C42B734" w14:textId="77777777" w:rsidR="003F5176" w:rsidRDefault="003F5176" w:rsidP="003F5176">
            <w:pPr>
              <w:pStyle w:val="CRCoverPage"/>
              <w:spacing w:after="0"/>
              <w:rPr>
                <w:noProof/>
                <w:sz w:val="8"/>
                <w:szCs w:val="8"/>
              </w:rPr>
            </w:pPr>
          </w:p>
        </w:tc>
      </w:tr>
      <w:tr w:rsidR="003F5176" w14:paraId="60D3151C" w14:textId="77777777" w:rsidTr="003F5176">
        <w:tc>
          <w:tcPr>
            <w:tcW w:w="2696" w:type="dxa"/>
            <w:gridSpan w:val="2"/>
            <w:tcBorders>
              <w:top w:val="single" w:sz="4" w:space="0" w:color="auto"/>
              <w:left w:val="single" w:sz="4" w:space="0" w:color="auto"/>
              <w:bottom w:val="nil"/>
              <w:right w:val="nil"/>
            </w:tcBorders>
            <w:hideMark/>
          </w:tcPr>
          <w:p w14:paraId="766FC04F" w14:textId="77777777" w:rsidR="003F5176" w:rsidRDefault="003F5176" w:rsidP="003F5176">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83192A2" w14:textId="5585768C" w:rsidR="003F5176" w:rsidRDefault="003F5176" w:rsidP="003F5176">
            <w:pPr>
              <w:pStyle w:val="CRCoverPage"/>
              <w:spacing w:after="0"/>
              <w:ind w:left="100"/>
              <w:rPr>
                <w:noProof/>
              </w:rPr>
            </w:pPr>
            <w:r>
              <w:rPr>
                <w:noProof/>
              </w:rPr>
              <w:t>5.1.1.14, 5.2.1.1.2, 5.2.2.1.23, 6.1.1.7, 6.</w:t>
            </w:r>
            <w:r w:rsidR="00232AAF">
              <w:rPr>
                <w:noProof/>
              </w:rPr>
              <w:t>2</w:t>
            </w:r>
            <w:r>
              <w:rPr>
                <w:noProof/>
              </w:rPr>
              <w:t>.1.1</w:t>
            </w:r>
            <w:r w:rsidR="00151D9F">
              <w:rPr>
                <w:noProof/>
              </w:rPr>
              <w:t>,1</w:t>
            </w:r>
            <w:r>
              <w:rPr>
                <w:noProof/>
              </w:rPr>
              <w:t>.</w:t>
            </w:r>
            <w:r w:rsidR="00151D9F">
              <w:rPr>
                <w:noProof/>
              </w:rPr>
              <w:t>2</w:t>
            </w:r>
            <w:r>
              <w:rPr>
                <w:noProof/>
              </w:rPr>
              <w:t>, 6.</w:t>
            </w:r>
            <w:r w:rsidR="00232AAF">
              <w:rPr>
                <w:noProof/>
              </w:rPr>
              <w:t>2</w:t>
            </w:r>
            <w:r>
              <w:rPr>
                <w:noProof/>
              </w:rPr>
              <w:t>.1.1.2</w:t>
            </w:r>
            <w:r w:rsidR="00151D9F">
              <w:rPr>
                <w:noProof/>
              </w:rPr>
              <w:t>.2</w:t>
            </w:r>
            <w:r>
              <w:rPr>
                <w:noProof/>
              </w:rPr>
              <w:t xml:space="preserve"> (new), 6.</w:t>
            </w:r>
            <w:r w:rsidR="00232AAF">
              <w:rPr>
                <w:noProof/>
              </w:rPr>
              <w:t>2</w:t>
            </w:r>
            <w:r>
              <w:rPr>
                <w:noProof/>
              </w:rPr>
              <w:t>.1.2.1</w:t>
            </w:r>
            <w:r w:rsidR="00151D9F">
              <w:rPr>
                <w:noProof/>
              </w:rPr>
              <w:t>.2</w:t>
            </w:r>
            <w:r>
              <w:rPr>
                <w:noProof/>
              </w:rPr>
              <w:t>, 6.</w:t>
            </w:r>
            <w:r w:rsidR="00232AAF">
              <w:rPr>
                <w:noProof/>
              </w:rPr>
              <w:t>2</w:t>
            </w:r>
            <w:r>
              <w:rPr>
                <w:noProof/>
              </w:rPr>
              <w:t>.1.2.2</w:t>
            </w:r>
            <w:r w:rsidR="00151D9F">
              <w:rPr>
                <w:noProof/>
              </w:rPr>
              <w:t>.2</w:t>
            </w:r>
            <w:r>
              <w:rPr>
                <w:noProof/>
              </w:rPr>
              <w:t xml:space="preserve"> (new), </w:t>
            </w:r>
            <w:r w:rsidR="00232AAF">
              <w:rPr>
                <w:noProof/>
              </w:rPr>
              <w:t xml:space="preserve">6.2.2.1.1.5, </w:t>
            </w:r>
            <w:r w:rsidR="00151D9F">
              <w:rPr>
                <w:noProof/>
              </w:rPr>
              <w:t xml:space="preserve">6.2.2.1.2.5 (new), 6.2.2.2.1.6 (new), 6.2.2.2.2.5 (new), </w:t>
            </w:r>
            <w:r>
              <w:rPr>
                <w:noProof/>
              </w:rPr>
              <w:t>6.3.</w:t>
            </w:r>
            <w:r w:rsidR="00151D9F">
              <w:rPr>
                <w:noProof/>
              </w:rPr>
              <w:t>1</w:t>
            </w:r>
            <w:r>
              <w:rPr>
                <w:noProof/>
              </w:rPr>
              <w:t xml:space="preserve">.1.1, </w:t>
            </w:r>
            <w:r w:rsidR="00151D9F">
              <w:rPr>
                <w:noProof/>
              </w:rPr>
              <w:t xml:space="preserve">6.3.1.1.2 (new), 6.3.1.2.1, 6.2.1.2.2 (new), 6.3.2.1.1, </w:t>
            </w:r>
            <w:r>
              <w:rPr>
                <w:noProof/>
              </w:rPr>
              <w:t xml:space="preserve">6.3.2.1.10 (new), 6.3.2.2.7, 6.3.2.2.10 (new), </w:t>
            </w:r>
            <w:r w:rsidR="00151D9F">
              <w:rPr>
                <w:noProof/>
              </w:rPr>
              <w:t xml:space="preserve">Table </w:t>
            </w:r>
            <w:r>
              <w:rPr>
                <w:noProof/>
              </w:rPr>
              <w:t>A.3.2.</w:t>
            </w:r>
            <w:r w:rsidR="00151D9F">
              <w:rPr>
                <w:noProof/>
              </w:rPr>
              <w:t>1.1</w:t>
            </w:r>
            <w:r>
              <w:rPr>
                <w:noProof/>
              </w:rPr>
              <w:t>-2</w:t>
            </w:r>
            <w:r w:rsidR="00151D9F">
              <w:rPr>
                <w:noProof/>
              </w:rPr>
              <w:t>5</w:t>
            </w:r>
            <w:r>
              <w:rPr>
                <w:noProof/>
              </w:rPr>
              <w:t xml:space="preserve"> </w:t>
            </w:r>
          </w:p>
        </w:tc>
      </w:tr>
      <w:tr w:rsidR="003F5176" w14:paraId="79B01EA8" w14:textId="77777777" w:rsidTr="003F5176">
        <w:tc>
          <w:tcPr>
            <w:tcW w:w="2696" w:type="dxa"/>
            <w:gridSpan w:val="2"/>
            <w:tcBorders>
              <w:top w:val="nil"/>
              <w:left w:val="single" w:sz="4" w:space="0" w:color="auto"/>
              <w:bottom w:val="nil"/>
              <w:right w:val="nil"/>
            </w:tcBorders>
          </w:tcPr>
          <w:p w14:paraId="1CDDBF39" w14:textId="77777777" w:rsidR="003F5176" w:rsidRDefault="003F5176" w:rsidP="003F5176">
            <w:pPr>
              <w:pStyle w:val="CRCoverPage"/>
              <w:spacing w:after="0"/>
              <w:rPr>
                <w:b/>
                <w:i/>
                <w:noProof/>
                <w:sz w:val="8"/>
                <w:szCs w:val="8"/>
              </w:rPr>
            </w:pPr>
          </w:p>
        </w:tc>
        <w:tc>
          <w:tcPr>
            <w:tcW w:w="6949" w:type="dxa"/>
            <w:gridSpan w:val="9"/>
            <w:tcBorders>
              <w:top w:val="nil"/>
              <w:left w:val="nil"/>
              <w:bottom w:val="nil"/>
              <w:right w:val="single" w:sz="4" w:space="0" w:color="auto"/>
            </w:tcBorders>
          </w:tcPr>
          <w:p w14:paraId="01FD9E57" w14:textId="77777777" w:rsidR="003F5176" w:rsidRDefault="003F5176" w:rsidP="003F5176">
            <w:pPr>
              <w:pStyle w:val="CRCoverPage"/>
              <w:spacing w:after="0"/>
              <w:rPr>
                <w:noProof/>
                <w:sz w:val="8"/>
                <w:szCs w:val="8"/>
              </w:rPr>
            </w:pPr>
          </w:p>
        </w:tc>
      </w:tr>
      <w:tr w:rsidR="003F5176" w14:paraId="38D6D2BE" w14:textId="77777777" w:rsidTr="003F5176">
        <w:tc>
          <w:tcPr>
            <w:tcW w:w="2696" w:type="dxa"/>
            <w:gridSpan w:val="2"/>
            <w:tcBorders>
              <w:top w:val="nil"/>
              <w:left w:val="single" w:sz="4" w:space="0" w:color="auto"/>
              <w:bottom w:val="nil"/>
              <w:right w:val="nil"/>
            </w:tcBorders>
          </w:tcPr>
          <w:p w14:paraId="749515EE" w14:textId="77777777" w:rsidR="003F5176" w:rsidRDefault="003F5176" w:rsidP="003F51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67748D2" w14:textId="77777777" w:rsidR="003F5176" w:rsidRDefault="003F5176" w:rsidP="003F51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9314F6A" w14:textId="77777777" w:rsidR="003F5176" w:rsidRDefault="003F5176" w:rsidP="003F5176">
            <w:pPr>
              <w:pStyle w:val="CRCoverPage"/>
              <w:spacing w:after="0"/>
              <w:jc w:val="center"/>
              <w:rPr>
                <w:b/>
                <w:caps/>
                <w:noProof/>
              </w:rPr>
            </w:pPr>
            <w:r>
              <w:rPr>
                <w:b/>
                <w:caps/>
                <w:noProof/>
              </w:rPr>
              <w:t>N</w:t>
            </w:r>
          </w:p>
        </w:tc>
        <w:tc>
          <w:tcPr>
            <w:tcW w:w="2978" w:type="dxa"/>
            <w:gridSpan w:val="4"/>
          </w:tcPr>
          <w:p w14:paraId="73C09F5F" w14:textId="77777777" w:rsidR="003F5176" w:rsidRDefault="003F5176" w:rsidP="003F5176">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FAF081B" w14:textId="77777777" w:rsidR="003F5176" w:rsidRDefault="003F5176" w:rsidP="003F5176">
            <w:pPr>
              <w:pStyle w:val="CRCoverPage"/>
              <w:spacing w:after="0"/>
              <w:ind w:left="99"/>
              <w:rPr>
                <w:noProof/>
              </w:rPr>
            </w:pPr>
          </w:p>
        </w:tc>
      </w:tr>
      <w:tr w:rsidR="003F5176" w14:paraId="10A7E7D5" w14:textId="77777777" w:rsidTr="003F5176">
        <w:tc>
          <w:tcPr>
            <w:tcW w:w="2696" w:type="dxa"/>
            <w:gridSpan w:val="2"/>
            <w:tcBorders>
              <w:top w:val="nil"/>
              <w:left w:val="single" w:sz="4" w:space="0" w:color="auto"/>
              <w:bottom w:val="nil"/>
              <w:right w:val="nil"/>
            </w:tcBorders>
            <w:hideMark/>
          </w:tcPr>
          <w:p w14:paraId="245FA22F" w14:textId="77777777" w:rsidR="003F5176" w:rsidRDefault="003F5176" w:rsidP="003F51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3DDB2C7" w14:textId="77777777" w:rsidR="003F5176" w:rsidRDefault="003F5176" w:rsidP="003F5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203DA1" w14:textId="1D8CFBB4" w:rsidR="003F5176" w:rsidRDefault="003F5176" w:rsidP="003F5176">
            <w:pPr>
              <w:pStyle w:val="CRCoverPage"/>
              <w:spacing w:after="0"/>
              <w:jc w:val="center"/>
              <w:rPr>
                <w:b/>
                <w:caps/>
                <w:noProof/>
              </w:rPr>
            </w:pPr>
            <w:r>
              <w:rPr>
                <w:b/>
                <w:caps/>
                <w:noProof/>
              </w:rPr>
              <w:t>x</w:t>
            </w:r>
          </w:p>
        </w:tc>
        <w:tc>
          <w:tcPr>
            <w:tcW w:w="2978" w:type="dxa"/>
            <w:gridSpan w:val="4"/>
            <w:hideMark/>
          </w:tcPr>
          <w:p w14:paraId="4EE93250" w14:textId="77777777" w:rsidR="003F5176" w:rsidRDefault="003F5176" w:rsidP="003F5176">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33C0565" w14:textId="77777777" w:rsidR="003F5176" w:rsidRDefault="003F5176" w:rsidP="003F5176">
            <w:pPr>
              <w:pStyle w:val="CRCoverPage"/>
              <w:spacing w:after="0"/>
              <w:ind w:left="99"/>
              <w:rPr>
                <w:noProof/>
              </w:rPr>
            </w:pPr>
            <w:r>
              <w:rPr>
                <w:noProof/>
              </w:rPr>
              <w:t xml:space="preserve">TS/TR ... CR ... </w:t>
            </w:r>
          </w:p>
        </w:tc>
      </w:tr>
      <w:tr w:rsidR="00D8403E" w14:paraId="7A967AA1" w14:textId="77777777" w:rsidTr="003F5176">
        <w:tc>
          <w:tcPr>
            <w:tcW w:w="2696" w:type="dxa"/>
            <w:gridSpan w:val="2"/>
            <w:tcBorders>
              <w:top w:val="nil"/>
              <w:left w:val="single" w:sz="4" w:space="0" w:color="auto"/>
              <w:bottom w:val="nil"/>
              <w:right w:val="nil"/>
            </w:tcBorders>
            <w:hideMark/>
          </w:tcPr>
          <w:p w14:paraId="14759EB0" w14:textId="77777777" w:rsidR="00D8403E" w:rsidRDefault="00D8403E" w:rsidP="00D840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558446" w14:textId="44A0EED3" w:rsidR="00D8403E" w:rsidRDefault="00D8403E" w:rsidP="00D840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0766E" w14:textId="77777777" w:rsidR="00D8403E" w:rsidRDefault="00D8403E" w:rsidP="00D8403E">
            <w:pPr>
              <w:pStyle w:val="CRCoverPage"/>
              <w:spacing w:after="0"/>
              <w:jc w:val="center"/>
              <w:rPr>
                <w:b/>
                <w:caps/>
                <w:noProof/>
              </w:rPr>
            </w:pPr>
          </w:p>
        </w:tc>
        <w:tc>
          <w:tcPr>
            <w:tcW w:w="2978" w:type="dxa"/>
            <w:gridSpan w:val="4"/>
            <w:hideMark/>
          </w:tcPr>
          <w:p w14:paraId="088C1D53" w14:textId="77777777" w:rsidR="00D8403E" w:rsidRDefault="00D8403E" w:rsidP="00D8403E">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024DB7F2" w14:textId="5E59A49C" w:rsidR="00D8403E" w:rsidRDefault="00D8403E" w:rsidP="00D8403E">
            <w:pPr>
              <w:pStyle w:val="CRCoverPage"/>
              <w:spacing w:after="0"/>
              <w:ind w:left="99"/>
              <w:rPr>
                <w:noProof/>
              </w:rPr>
            </w:pPr>
            <w:r>
              <w:rPr>
                <w:noProof/>
              </w:rPr>
              <w:t xml:space="preserve">TS38.521-4 </w:t>
            </w:r>
          </w:p>
        </w:tc>
      </w:tr>
      <w:tr w:rsidR="003F5176" w14:paraId="5F2372DA" w14:textId="77777777" w:rsidTr="003F5176">
        <w:tc>
          <w:tcPr>
            <w:tcW w:w="2696" w:type="dxa"/>
            <w:gridSpan w:val="2"/>
            <w:tcBorders>
              <w:top w:val="nil"/>
              <w:left w:val="single" w:sz="4" w:space="0" w:color="auto"/>
              <w:bottom w:val="nil"/>
              <w:right w:val="nil"/>
            </w:tcBorders>
            <w:hideMark/>
          </w:tcPr>
          <w:p w14:paraId="79EB69C6" w14:textId="77777777" w:rsidR="003F5176" w:rsidRDefault="003F5176" w:rsidP="003F51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45C870" w14:textId="77777777" w:rsidR="003F5176" w:rsidRDefault="003F5176" w:rsidP="003F5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7661A" w14:textId="6CF6E499" w:rsidR="003F5176" w:rsidRDefault="003F5176" w:rsidP="003F5176">
            <w:pPr>
              <w:pStyle w:val="CRCoverPage"/>
              <w:spacing w:after="0"/>
              <w:jc w:val="center"/>
              <w:rPr>
                <w:b/>
                <w:caps/>
                <w:noProof/>
              </w:rPr>
            </w:pPr>
            <w:r>
              <w:rPr>
                <w:b/>
                <w:caps/>
                <w:noProof/>
              </w:rPr>
              <w:t>x</w:t>
            </w:r>
          </w:p>
        </w:tc>
        <w:tc>
          <w:tcPr>
            <w:tcW w:w="2978" w:type="dxa"/>
            <w:gridSpan w:val="4"/>
            <w:hideMark/>
          </w:tcPr>
          <w:p w14:paraId="2184BF20" w14:textId="77777777" w:rsidR="003F5176" w:rsidRDefault="003F5176" w:rsidP="003F5176">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CA4F3A1" w14:textId="77777777" w:rsidR="003F5176" w:rsidRDefault="003F5176" w:rsidP="003F5176">
            <w:pPr>
              <w:pStyle w:val="CRCoverPage"/>
              <w:spacing w:after="0"/>
              <w:ind w:left="99"/>
              <w:rPr>
                <w:noProof/>
              </w:rPr>
            </w:pPr>
            <w:r>
              <w:rPr>
                <w:noProof/>
              </w:rPr>
              <w:t xml:space="preserve">TS/TR ... CR ... </w:t>
            </w:r>
          </w:p>
        </w:tc>
      </w:tr>
      <w:tr w:rsidR="003F5176" w14:paraId="092E386C" w14:textId="77777777" w:rsidTr="003F5176">
        <w:tc>
          <w:tcPr>
            <w:tcW w:w="2696" w:type="dxa"/>
            <w:gridSpan w:val="2"/>
            <w:tcBorders>
              <w:top w:val="nil"/>
              <w:left w:val="single" w:sz="4" w:space="0" w:color="auto"/>
              <w:bottom w:val="nil"/>
              <w:right w:val="nil"/>
            </w:tcBorders>
          </w:tcPr>
          <w:p w14:paraId="6DFA0FB3" w14:textId="77777777" w:rsidR="003F5176" w:rsidRDefault="003F5176" w:rsidP="003F5176">
            <w:pPr>
              <w:pStyle w:val="CRCoverPage"/>
              <w:spacing w:after="0"/>
              <w:rPr>
                <w:b/>
                <w:i/>
                <w:noProof/>
              </w:rPr>
            </w:pPr>
          </w:p>
        </w:tc>
        <w:tc>
          <w:tcPr>
            <w:tcW w:w="6949" w:type="dxa"/>
            <w:gridSpan w:val="9"/>
            <w:tcBorders>
              <w:top w:val="nil"/>
              <w:left w:val="nil"/>
              <w:bottom w:val="nil"/>
              <w:right w:val="single" w:sz="4" w:space="0" w:color="auto"/>
            </w:tcBorders>
          </w:tcPr>
          <w:p w14:paraId="2D39458F" w14:textId="77777777" w:rsidR="003F5176" w:rsidRDefault="003F5176" w:rsidP="003F5176">
            <w:pPr>
              <w:pStyle w:val="CRCoverPage"/>
              <w:spacing w:after="0"/>
              <w:rPr>
                <w:noProof/>
              </w:rPr>
            </w:pPr>
          </w:p>
        </w:tc>
      </w:tr>
      <w:tr w:rsidR="003F5176" w14:paraId="4F296FF3" w14:textId="77777777" w:rsidTr="003F5176">
        <w:tc>
          <w:tcPr>
            <w:tcW w:w="2696" w:type="dxa"/>
            <w:gridSpan w:val="2"/>
            <w:tcBorders>
              <w:top w:val="nil"/>
              <w:left w:val="single" w:sz="4" w:space="0" w:color="auto"/>
              <w:bottom w:val="single" w:sz="4" w:space="0" w:color="auto"/>
              <w:right w:val="nil"/>
            </w:tcBorders>
            <w:hideMark/>
          </w:tcPr>
          <w:p w14:paraId="4D3746EC" w14:textId="77777777" w:rsidR="003F5176" w:rsidRDefault="003F5176" w:rsidP="003F5176">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A8B4B5" w14:textId="77777777" w:rsidR="003F5176" w:rsidRDefault="003F5176" w:rsidP="003F5176">
            <w:pPr>
              <w:pStyle w:val="CRCoverPage"/>
              <w:spacing w:after="0"/>
              <w:ind w:left="100"/>
              <w:rPr>
                <w:noProof/>
              </w:rPr>
            </w:pPr>
          </w:p>
        </w:tc>
      </w:tr>
      <w:tr w:rsidR="003F5176" w14:paraId="1F6B9140" w14:textId="77777777" w:rsidTr="003F5176">
        <w:tc>
          <w:tcPr>
            <w:tcW w:w="2696" w:type="dxa"/>
            <w:gridSpan w:val="2"/>
            <w:tcBorders>
              <w:top w:val="single" w:sz="4" w:space="0" w:color="auto"/>
              <w:left w:val="nil"/>
              <w:bottom w:val="single" w:sz="4" w:space="0" w:color="auto"/>
              <w:right w:val="nil"/>
            </w:tcBorders>
          </w:tcPr>
          <w:p w14:paraId="03B8A236" w14:textId="77777777" w:rsidR="003F5176" w:rsidRDefault="003F5176" w:rsidP="003F5176">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33986E" w14:textId="77777777" w:rsidR="003F5176" w:rsidRDefault="003F5176" w:rsidP="003F5176">
            <w:pPr>
              <w:pStyle w:val="CRCoverPage"/>
              <w:spacing w:after="0"/>
              <w:ind w:left="100"/>
              <w:rPr>
                <w:noProof/>
                <w:sz w:val="8"/>
                <w:szCs w:val="8"/>
              </w:rPr>
            </w:pPr>
          </w:p>
        </w:tc>
      </w:tr>
      <w:tr w:rsidR="003F5176" w14:paraId="0DBC9202" w14:textId="77777777" w:rsidTr="003F5176">
        <w:tc>
          <w:tcPr>
            <w:tcW w:w="2696" w:type="dxa"/>
            <w:gridSpan w:val="2"/>
            <w:tcBorders>
              <w:top w:val="single" w:sz="4" w:space="0" w:color="auto"/>
              <w:left w:val="single" w:sz="4" w:space="0" w:color="auto"/>
              <w:bottom w:val="single" w:sz="4" w:space="0" w:color="auto"/>
              <w:right w:val="nil"/>
            </w:tcBorders>
            <w:hideMark/>
          </w:tcPr>
          <w:p w14:paraId="7CAFFD31" w14:textId="77777777" w:rsidR="003F5176" w:rsidRDefault="003F5176" w:rsidP="003F5176">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69142CE" w14:textId="77777777" w:rsidR="003F5176" w:rsidRDefault="003F5176" w:rsidP="003F5176">
            <w:pPr>
              <w:pStyle w:val="CRCoverPage"/>
              <w:spacing w:after="0"/>
              <w:ind w:left="100"/>
              <w:rPr>
                <w:noProof/>
              </w:rPr>
            </w:pPr>
          </w:p>
        </w:tc>
      </w:tr>
    </w:tbl>
    <w:p w14:paraId="163A20E9" w14:textId="77777777" w:rsidR="00240B6E" w:rsidRDefault="00240B6E" w:rsidP="00240B6E">
      <w:pPr>
        <w:pStyle w:val="CRCoverPage"/>
        <w:spacing w:after="0"/>
        <w:rPr>
          <w:noProof/>
          <w:sz w:val="8"/>
          <w:szCs w:val="8"/>
        </w:rPr>
      </w:pPr>
    </w:p>
    <w:p w14:paraId="4F0D3760" w14:textId="77777777" w:rsidR="00240B6E" w:rsidRDefault="00240B6E" w:rsidP="00240B6E">
      <w:pPr>
        <w:spacing w:after="0"/>
        <w:rPr>
          <w:noProof/>
        </w:rPr>
        <w:sectPr w:rsidR="00240B6E" w:rsidSect="00240B6E">
          <w:footnotePr>
            <w:numRestart w:val="eachSect"/>
          </w:footnotePr>
          <w:pgSz w:w="11907" w:h="16840"/>
          <w:pgMar w:top="1418" w:right="1134" w:bottom="1134" w:left="1134" w:header="680" w:footer="567" w:gutter="0"/>
          <w:cols w:space="720"/>
        </w:sectPr>
      </w:pPr>
    </w:p>
    <w:p w14:paraId="4F9DD61B" w14:textId="77777777" w:rsidR="00E86D5E" w:rsidRDefault="00E86D5E" w:rsidP="00E86D5E">
      <w:pPr>
        <w:pStyle w:val="NormalWeb"/>
        <w:spacing w:before="0" w:beforeAutospacing="0" w:after="180" w:afterAutospacing="0"/>
        <w:rPr>
          <w:sz w:val="20"/>
          <w:szCs w:val="20"/>
        </w:rPr>
      </w:pPr>
      <w:r>
        <w:rPr>
          <w:sz w:val="20"/>
          <w:szCs w:val="20"/>
          <w:highlight w:val="yellow"/>
        </w:rPr>
        <w:lastRenderedPageBreak/>
        <w:t>----------------------------------------------------- Beginning of Change ------------------------------------------------------------</w:t>
      </w:r>
    </w:p>
    <w:p w14:paraId="68C9CD36" w14:textId="77777777" w:rsidR="001E41F3" w:rsidRDefault="001E41F3">
      <w:pPr>
        <w:rPr>
          <w:noProof/>
        </w:rPr>
      </w:pPr>
    </w:p>
    <w:p w14:paraId="3C15079C" w14:textId="77777777" w:rsidR="00950246" w:rsidRPr="00C25669" w:rsidRDefault="00950246" w:rsidP="00950246">
      <w:pPr>
        <w:pStyle w:val="Heading4"/>
        <w:rPr>
          <w:lang w:eastAsia="zh-CN"/>
        </w:rPr>
      </w:pPr>
      <w:r>
        <w:t>5.1.1.14</w:t>
      </w:r>
      <w:r w:rsidRPr="00C25669">
        <w:rPr>
          <w:rFonts w:hint="eastAsia"/>
        </w:rPr>
        <w:tab/>
      </w:r>
      <w:r w:rsidRPr="00C25669">
        <w:t xml:space="preserve">Applicability of requirements for </w:t>
      </w:r>
      <w:proofErr w:type="spellStart"/>
      <w:r>
        <w:t>eRedCap</w:t>
      </w:r>
      <w:proofErr w:type="spellEnd"/>
    </w:p>
    <w:p w14:paraId="0DD1BA20" w14:textId="77777777" w:rsidR="00950246" w:rsidRDefault="00950246" w:rsidP="00950246">
      <w:r w:rsidRPr="00C25669">
        <w:rPr>
          <w:rFonts w:eastAsia="SimSun"/>
        </w:rPr>
        <w:t xml:space="preserve">The performance requirements in Table </w:t>
      </w:r>
      <w:r>
        <w:rPr>
          <w:rFonts w:eastAsia="SimSun"/>
        </w:rPr>
        <w:t>5.1.1.14</w:t>
      </w:r>
      <w:r w:rsidRPr="00C25669">
        <w:rPr>
          <w:rFonts w:eastAsia="SimSun"/>
        </w:rPr>
        <w:t>-1 shall apply for UEs which support op</w:t>
      </w:r>
      <w:r>
        <w:rPr>
          <w:rFonts w:eastAsia="SimSun"/>
        </w:rPr>
        <w:t xml:space="preserve">tional feature </w:t>
      </w:r>
      <w:r w:rsidRPr="00494B35">
        <w:rPr>
          <w:rFonts w:eastAsia="SimSun"/>
          <w:i/>
          <w:iCs/>
        </w:rPr>
        <w:t>supportOfERedCap-r18</w:t>
      </w:r>
      <w:r w:rsidRPr="00C25669">
        <w:t>.</w:t>
      </w:r>
    </w:p>
    <w:p w14:paraId="41DE17EB" w14:textId="77777777" w:rsidR="00950246" w:rsidRDefault="00950246" w:rsidP="00950246">
      <w:pPr>
        <w:rPr>
          <w:rFonts w:eastAsia="SimSun"/>
        </w:rPr>
      </w:pPr>
      <w:r>
        <w:t xml:space="preserve">Other performance requirements </w:t>
      </w:r>
      <w:r w:rsidRPr="002663CC">
        <w:t>mandatory for UE supporting NR operation</w:t>
      </w:r>
      <w:r>
        <w:t xml:space="preserve"> defined in Section 5 but not included in table </w:t>
      </w:r>
      <w:r>
        <w:rPr>
          <w:rFonts w:eastAsia="SimSun"/>
        </w:rPr>
        <w:t>5.1.1.14</w:t>
      </w:r>
      <w:r w:rsidRPr="00C25669">
        <w:rPr>
          <w:rFonts w:eastAsia="SimSun"/>
        </w:rPr>
        <w:t>-1</w:t>
      </w:r>
      <w:r>
        <w:rPr>
          <w:rFonts w:eastAsia="SimSun"/>
        </w:rPr>
        <w:t xml:space="preserve"> should not be considered applicable to </w:t>
      </w:r>
      <w:proofErr w:type="spellStart"/>
      <w:r>
        <w:rPr>
          <w:rFonts w:eastAsia="SimSun"/>
        </w:rPr>
        <w:t>eRedCap</w:t>
      </w:r>
      <w:proofErr w:type="spellEnd"/>
      <w:r>
        <w:rPr>
          <w:rFonts w:eastAsia="SimSun"/>
        </w:rPr>
        <w:t xml:space="preserve"> UEs.</w:t>
      </w:r>
    </w:p>
    <w:p w14:paraId="0048785A" w14:textId="77777777" w:rsidR="00950246" w:rsidRDefault="00950246" w:rsidP="00950246">
      <w:pPr>
        <w:keepNext/>
        <w:keepLines/>
        <w:spacing w:before="60"/>
        <w:jc w:val="center"/>
        <w:rPr>
          <w:rFonts w:ascii="Arial" w:hAnsi="Arial"/>
          <w:b/>
          <w:lang w:eastAsia="zh-CN"/>
        </w:rPr>
      </w:pPr>
      <w:r>
        <w:rPr>
          <w:rFonts w:ascii="Arial" w:hAnsi="Arial"/>
          <w:b/>
        </w:rPr>
        <w:t>Table 5.1.1.14-1</w:t>
      </w:r>
      <w:r>
        <w:rPr>
          <w:rFonts w:ascii="Arial" w:hAnsi="Arial" w:hint="eastAsia"/>
          <w:b/>
          <w:lang w:eastAsia="zh-CN"/>
        </w:rPr>
        <w:t>:</w:t>
      </w:r>
      <w:r>
        <w:rPr>
          <w:rFonts w:ascii="Arial" w:hAnsi="Arial"/>
          <w:b/>
        </w:rPr>
        <w:t xml:space="preserve"> Requirements applicability for </w:t>
      </w:r>
      <w:proofErr w:type="spellStart"/>
      <w:r>
        <w:rPr>
          <w:rFonts w:ascii="Arial" w:hAnsi="Arial"/>
          <w:b/>
        </w:rPr>
        <w:t>eRedCap</w:t>
      </w:r>
      <w:proofErr w:type="spellEnd"/>
      <w:r>
        <w:rPr>
          <w:rFonts w:ascii="Arial" w:hAnsi="Arial"/>
          <w:b/>
        </w:rPr>
        <w:t xml:space="preserve"> UEs</w:t>
      </w:r>
    </w:p>
    <w:p w14:paraId="773DD056" w14:textId="77777777" w:rsidR="00950246" w:rsidRDefault="00950246" w:rsidP="00950246">
      <w:pPr>
        <w:rPr>
          <w:rFonts w:eastAsia="SimSun"/>
        </w:rPr>
      </w:pP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9"/>
        <w:gridCol w:w="857"/>
        <w:gridCol w:w="2556"/>
        <w:gridCol w:w="1907"/>
      </w:tblGrid>
      <w:tr w:rsidR="00950246" w:rsidRPr="00134667" w14:paraId="2A8989AD" w14:textId="77777777" w:rsidTr="00E52A6F">
        <w:trPr>
          <w:trHeight w:val="58"/>
        </w:trPr>
        <w:tc>
          <w:tcPr>
            <w:tcW w:w="982" w:type="pct"/>
            <w:tcBorders>
              <w:top w:val="single" w:sz="4" w:space="0" w:color="auto"/>
              <w:left w:val="single" w:sz="4" w:space="0" w:color="auto"/>
              <w:bottom w:val="single" w:sz="4" w:space="0" w:color="auto"/>
              <w:right w:val="single" w:sz="4" w:space="0" w:color="auto"/>
            </w:tcBorders>
          </w:tcPr>
          <w:p w14:paraId="196E6390" w14:textId="77777777" w:rsidR="00950246" w:rsidRPr="00134667" w:rsidRDefault="00950246" w:rsidP="00E52A6F">
            <w:pPr>
              <w:keepNext/>
              <w:keepLines/>
              <w:spacing w:after="0"/>
              <w:jc w:val="center"/>
              <w:rPr>
                <w:rFonts w:ascii="Arial" w:hAnsi="Arial"/>
                <w:b/>
                <w:sz w:val="18"/>
                <w:lang w:eastAsia="ko-KR"/>
              </w:rPr>
            </w:pPr>
            <w:r w:rsidRPr="00134667">
              <w:rPr>
                <w:rFonts w:ascii="Arial" w:hAnsi="Arial"/>
                <w:b/>
                <w:sz w:val="18"/>
                <w:lang w:eastAsia="ko-KR"/>
              </w:rPr>
              <w:t>UE capability</w:t>
            </w:r>
          </w:p>
        </w:tc>
        <w:tc>
          <w:tcPr>
            <w:tcW w:w="1633" w:type="pct"/>
            <w:gridSpan w:val="2"/>
            <w:tcBorders>
              <w:top w:val="single" w:sz="4" w:space="0" w:color="auto"/>
              <w:left w:val="single" w:sz="4" w:space="0" w:color="auto"/>
              <w:bottom w:val="single" w:sz="4" w:space="0" w:color="auto"/>
              <w:right w:val="single" w:sz="4" w:space="0" w:color="auto"/>
            </w:tcBorders>
          </w:tcPr>
          <w:p w14:paraId="3AEE57F7" w14:textId="77777777" w:rsidR="00950246" w:rsidRPr="00134667" w:rsidRDefault="00950246" w:rsidP="00E52A6F">
            <w:pPr>
              <w:keepNext/>
              <w:keepLines/>
              <w:spacing w:after="0"/>
              <w:jc w:val="center"/>
              <w:rPr>
                <w:rFonts w:ascii="Arial" w:hAnsi="Arial"/>
                <w:b/>
                <w:sz w:val="18"/>
                <w:lang w:eastAsia="ko-KR"/>
              </w:rPr>
            </w:pPr>
            <w:r w:rsidRPr="00134667">
              <w:rPr>
                <w:rFonts w:ascii="Arial" w:hAnsi="Arial"/>
                <w:b/>
                <w:sz w:val="18"/>
                <w:lang w:eastAsia="ko-KR"/>
              </w:rPr>
              <w:t>Test type</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64B17199" w14:textId="77777777" w:rsidR="00950246" w:rsidRPr="00134667" w:rsidRDefault="00950246" w:rsidP="00E52A6F">
            <w:pPr>
              <w:keepNext/>
              <w:keepLines/>
              <w:spacing w:after="0"/>
              <w:jc w:val="center"/>
              <w:rPr>
                <w:rFonts w:ascii="Arial" w:hAnsi="Arial"/>
                <w:b/>
                <w:sz w:val="18"/>
                <w:lang w:eastAsia="ko-KR"/>
              </w:rPr>
            </w:pPr>
            <w:r w:rsidRPr="00134667">
              <w:rPr>
                <w:rFonts w:ascii="Arial" w:hAnsi="Arial"/>
                <w:b/>
                <w:sz w:val="18"/>
                <w:lang w:eastAsia="ko-KR"/>
              </w:rPr>
              <w:t>Test list</w:t>
            </w:r>
          </w:p>
        </w:tc>
        <w:tc>
          <w:tcPr>
            <w:tcW w:w="1019" w:type="pct"/>
            <w:tcBorders>
              <w:top w:val="single" w:sz="4" w:space="0" w:color="auto"/>
              <w:left w:val="single" w:sz="4" w:space="0" w:color="auto"/>
              <w:bottom w:val="single" w:sz="4" w:space="0" w:color="auto"/>
              <w:right w:val="single" w:sz="4" w:space="0" w:color="auto"/>
            </w:tcBorders>
          </w:tcPr>
          <w:p w14:paraId="065FF6BE" w14:textId="77777777" w:rsidR="00950246" w:rsidRPr="00134667" w:rsidRDefault="00950246" w:rsidP="00E52A6F">
            <w:pPr>
              <w:keepNext/>
              <w:keepLines/>
              <w:spacing w:after="0"/>
              <w:jc w:val="center"/>
              <w:rPr>
                <w:rFonts w:ascii="Arial" w:hAnsi="Arial"/>
                <w:b/>
                <w:sz w:val="18"/>
                <w:lang w:eastAsia="ko-KR"/>
              </w:rPr>
            </w:pPr>
            <w:r w:rsidRPr="00134667">
              <w:rPr>
                <w:rFonts w:ascii="Arial" w:hAnsi="Arial"/>
                <w:b/>
                <w:sz w:val="18"/>
                <w:lang w:eastAsia="ko-KR"/>
              </w:rPr>
              <w:t>Applicability notes</w:t>
            </w:r>
          </w:p>
        </w:tc>
      </w:tr>
      <w:tr w:rsidR="00950246" w:rsidRPr="00134667" w14:paraId="44FDED87" w14:textId="77777777" w:rsidTr="00E52A6F">
        <w:trPr>
          <w:trHeight w:val="153"/>
        </w:trPr>
        <w:tc>
          <w:tcPr>
            <w:tcW w:w="982" w:type="pct"/>
            <w:tcBorders>
              <w:top w:val="single" w:sz="4" w:space="0" w:color="auto"/>
              <w:left w:val="single" w:sz="4" w:space="0" w:color="auto"/>
              <w:bottom w:val="nil"/>
              <w:right w:val="single" w:sz="4" w:space="0" w:color="auto"/>
            </w:tcBorders>
            <w:shd w:val="clear" w:color="auto" w:fill="auto"/>
          </w:tcPr>
          <w:p w14:paraId="79738397" w14:textId="77777777" w:rsidR="00950246" w:rsidRPr="00995470" w:rsidRDefault="00950246" w:rsidP="00E52A6F">
            <w:pPr>
              <w:keepNext/>
              <w:keepLines/>
              <w:spacing w:after="0"/>
              <w:rPr>
                <w:rFonts w:ascii="Arial" w:hAnsi="Arial"/>
                <w:sz w:val="18"/>
              </w:rPr>
            </w:pPr>
            <w:proofErr w:type="spellStart"/>
            <w:r w:rsidRPr="00995470">
              <w:rPr>
                <w:rFonts w:ascii="Arial" w:hAnsi="Arial"/>
                <w:sz w:val="18"/>
              </w:rPr>
              <w:t>eRedCap</w:t>
            </w:r>
            <w:proofErr w:type="spellEnd"/>
            <w:r w:rsidRPr="00995470">
              <w:rPr>
                <w:rFonts w:ascii="Arial" w:hAnsi="Arial"/>
                <w:sz w:val="18"/>
              </w:rPr>
              <w:t xml:space="preserve"> with 1RX</w:t>
            </w:r>
          </w:p>
        </w:tc>
        <w:tc>
          <w:tcPr>
            <w:tcW w:w="1175" w:type="pct"/>
            <w:tcBorders>
              <w:top w:val="single" w:sz="4" w:space="0" w:color="auto"/>
              <w:left w:val="single" w:sz="4" w:space="0" w:color="auto"/>
              <w:bottom w:val="nil"/>
              <w:right w:val="single" w:sz="4" w:space="0" w:color="auto"/>
            </w:tcBorders>
          </w:tcPr>
          <w:p w14:paraId="5F8C3E93" w14:textId="77777777" w:rsidR="00950246" w:rsidRPr="00995470" w:rsidRDefault="00950246" w:rsidP="00E52A6F">
            <w:pPr>
              <w:keepNext/>
              <w:keepLines/>
              <w:spacing w:after="0"/>
              <w:rPr>
                <w:rFonts w:ascii="Arial" w:hAnsi="Arial"/>
                <w:sz w:val="18"/>
              </w:rPr>
            </w:pPr>
            <w:r w:rsidRPr="00995470">
              <w:rPr>
                <w:rFonts w:ascii="Arial" w:hAnsi="Arial"/>
                <w:sz w:val="18"/>
              </w:rPr>
              <w:t>FR1 FDD and HD-FDD (Note 1)</w:t>
            </w:r>
          </w:p>
        </w:tc>
        <w:tc>
          <w:tcPr>
            <w:tcW w:w="0" w:type="auto"/>
            <w:tcBorders>
              <w:left w:val="single" w:sz="4" w:space="0" w:color="auto"/>
            </w:tcBorders>
            <w:shd w:val="clear" w:color="auto" w:fill="auto"/>
          </w:tcPr>
          <w:p w14:paraId="22497E06" w14:textId="77777777" w:rsidR="00950246" w:rsidRPr="00995470" w:rsidRDefault="00950246" w:rsidP="00E52A6F">
            <w:pPr>
              <w:keepNext/>
              <w:keepLines/>
              <w:spacing w:after="0"/>
              <w:rPr>
                <w:rFonts w:ascii="Arial" w:hAnsi="Arial"/>
                <w:sz w:val="18"/>
              </w:rPr>
            </w:pPr>
            <w:r w:rsidRPr="00995470">
              <w:rPr>
                <w:rFonts w:ascii="Arial" w:hAnsi="Arial"/>
                <w:sz w:val="18"/>
              </w:rPr>
              <w:t>PDSCH</w:t>
            </w:r>
          </w:p>
        </w:tc>
        <w:tc>
          <w:tcPr>
            <w:tcW w:w="1366" w:type="pct"/>
            <w:tcBorders>
              <w:right w:val="single" w:sz="4" w:space="0" w:color="auto"/>
            </w:tcBorders>
            <w:shd w:val="clear" w:color="auto" w:fill="auto"/>
          </w:tcPr>
          <w:p w14:paraId="78745FE1" w14:textId="4535902A" w:rsidR="00950246" w:rsidRPr="00995470" w:rsidRDefault="00950246" w:rsidP="00E52A6F">
            <w:pPr>
              <w:keepNext/>
              <w:keepLines/>
              <w:spacing w:after="0"/>
              <w:rPr>
                <w:rFonts w:ascii="Arial" w:hAnsi="Arial"/>
                <w:sz w:val="18"/>
              </w:rPr>
            </w:pPr>
            <w:r w:rsidRPr="00995470">
              <w:rPr>
                <w:rFonts w:ascii="Arial" w:hAnsi="Arial"/>
                <w:sz w:val="18"/>
              </w:rPr>
              <w:t>Clause 5.2.1.1.</w:t>
            </w:r>
            <w:ins w:id="0" w:author="Kazuyoshi Uesaka" w:date="2024-07-22T13:35:00Z">
              <w:r w:rsidR="00DC3AAE">
                <w:rPr>
                  <w:rFonts w:ascii="Arial" w:hAnsi="Arial"/>
                  <w:sz w:val="18"/>
                </w:rPr>
                <w:t>2</w:t>
              </w:r>
            </w:ins>
            <w:del w:id="1" w:author="Kazuyoshi Uesaka" w:date="2024-07-22T13:35:00Z">
              <w:r w:rsidRPr="00995470" w:rsidDel="00DC3AAE">
                <w:rPr>
                  <w:rFonts w:ascii="Arial" w:hAnsi="Arial"/>
                  <w:sz w:val="18"/>
                </w:rPr>
                <w:delText>x</w:delText>
              </w:r>
            </w:del>
          </w:p>
        </w:tc>
        <w:tc>
          <w:tcPr>
            <w:tcW w:w="1019" w:type="pct"/>
            <w:tcBorders>
              <w:top w:val="single" w:sz="4" w:space="0" w:color="auto"/>
              <w:left w:val="single" w:sz="4" w:space="0" w:color="auto"/>
              <w:bottom w:val="nil"/>
              <w:right w:val="single" w:sz="4" w:space="0" w:color="auto"/>
            </w:tcBorders>
            <w:shd w:val="clear" w:color="auto" w:fill="auto"/>
          </w:tcPr>
          <w:p w14:paraId="238F2151" w14:textId="77777777" w:rsidR="00950246" w:rsidRPr="00995470" w:rsidRDefault="00950246" w:rsidP="00E52A6F">
            <w:pPr>
              <w:keepNext/>
              <w:keepLines/>
              <w:spacing w:after="0"/>
              <w:rPr>
                <w:rFonts w:ascii="Arial" w:hAnsi="Arial"/>
                <w:sz w:val="18"/>
              </w:rPr>
            </w:pPr>
          </w:p>
        </w:tc>
      </w:tr>
      <w:tr w:rsidR="00950246" w:rsidRPr="00134667" w14:paraId="3D841EA1"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5C8E2A5C"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nil"/>
              <w:right w:val="single" w:sz="4" w:space="0" w:color="auto"/>
            </w:tcBorders>
          </w:tcPr>
          <w:p w14:paraId="54FBEEDA" w14:textId="77777777" w:rsidR="00950246" w:rsidRPr="00995470" w:rsidRDefault="00950246" w:rsidP="00E52A6F">
            <w:pPr>
              <w:keepNext/>
              <w:keepLines/>
              <w:spacing w:after="0"/>
              <w:rPr>
                <w:rFonts w:ascii="Arial" w:hAnsi="Arial"/>
                <w:sz w:val="18"/>
              </w:rPr>
            </w:pPr>
          </w:p>
        </w:tc>
        <w:tc>
          <w:tcPr>
            <w:tcW w:w="0" w:type="auto"/>
            <w:tcBorders>
              <w:left w:val="single" w:sz="4" w:space="0" w:color="auto"/>
            </w:tcBorders>
            <w:shd w:val="clear" w:color="auto" w:fill="auto"/>
          </w:tcPr>
          <w:p w14:paraId="6006FC75" w14:textId="77777777" w:rsidR="00950246" w:rsidRPr="00995470" w:rsidRDefault="00950246" w:rsidP="00E52A6F">
            <w:pPr>
              <w:keepNext/>
              <w:keepLines/>
              <w:spacing w:after="0"/>
              <w:rPr>
                <w:rFonts w:ascii="Arial" w:hAnsi="Arial"/>
                <w:sz w:val="18"/>
              </w:rPr>
            </w:pPr>
            <w:r w:rsidRPr="00995470">
              <w:rPr>
                <w:rFonts w:ascii="Arial" w:hAnsi="Arial"/>
                <w:sz w:val="18"/>
              </w:rPr>
              <w:t>PDCCH</w:t>
            </w:r>
          </w:p>
        </w:tc>
        <w:tc>
          <w:tcPr>
            <w:tcW w:w="1366" w:type="pct"/>
            <w:tcBorders>
              <w:right w:val="single" w:sz="4" w:space="0" w:color="auto"/>
            </w:tcBorders>
            <w:shd w:val="clear" w:color="auto" w:fill="auto"/>
          </w:tcPr>
          <w:p w14:paraId="070FF77D" w14:textId="77777777" w:rsidR="00950246" w:rsidRPr="00995470" w:rsidRDefault="00950246" w:rsidP="00E52A6F">
            <w:pPr>
              <w:keepNext/>
              <w:keepLines/>
              <w:spacing w:after="0"/>
              <w:rPr>
                <w:rFonts w:ascii="Arial" w:hAnsi="Arial"/>
                <w:sz w:val="18"/>
              </w:rPr>
            </w:pPr>
            <w:r w:rsidRPr="00995470">
              <w:rPr>
                <w:rFonts w:ascii="Arial" w:hAnsi="Arial"/>
                <w:sz w:val="18"/>
              </w:rPr>
              <w:t>All tests in Clause 5.3.1.1.1</w:t>
            </w:r>
          </w:p>
        </w:tc>
        <w:tc>
          <w:tcPr>
            <w:tcW w:w="1019" w:type="pct"/>
            <w:tcBorders>
              <w:top w:val="nil"/>
              <w:left w:val="single" w:sz="4" w:space="0" w:color="auto"/>
              <w:bottom w:val="nil"/>
              <w:right w:val="single" w:sz="4" w:space="0" w:color="auto"/>
            </w:tcBorders>
            <w:shd w:val="clear" w:color="auto" w:fill="auto"/>
          </w:tcPr>
          <w:p w14:paraId="0A9627DE" w14:textId="77777777" w:rsidR="00950246" w:rsidRPr="00995470" w:rsidRDefault="00950246" w:rsidP="00E52A6F">
            <w:pPr>
              <w:keepNext/>
              <w:keepLines/>
              <w:spacing w:after="0"/>
              <w:rPr>
                <w:rFonts w:ascii="Arial" w:hAnsi="Arial"/>
                <w:sz w:val="18"/>
              </w:rPr>
            </w:pPr>
          </w:p>
        </w:tc>
      </w:tr>
      <w:tr w:rsidR="00950246" w:rsidRPr="00134667" w14:paraId="710A4CF9" w14:textId="77777777" w:rsidTr="00E52A6F">
        <w:trPr>
          <w:trHeight w:val="153"/>
        </w:trPr>
        <w:tc>
          <w:tcPr>
            <w:tcW w:w="982" w:type="pct"/>
            <w:tcBorders>
              <w:top w:val="nil"/>
              <w:left w:val="single" w:sz="4" w:space="0" w:color="auto"/>
              <w:bottom w:val="nil"/>
              <w:right w:val="single" w:sz="4" w:space="0" w:color="auto"/>
            </w:tcBorders>
            <w:shd w:val="clear" w:color="auto" w:fill="auto"/>
          </w:tcPr>
          <w:p w14:paraId="1097DC0F"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nil"/>
              <w:right w:val="single" w:sz="4" w:space="0" w:color="auto"/>
            </w:tcBorders>
          </w:tcPr>
          <w:p w14:paraId="2CE1EF8F" w14:textId="77777777" w:rsidR="00950246" w:rsidRPr="00995470" w:rsidRDefault="00950246" w:rsidP="00E52A6F">
            <w:pPr>
              <w:keepNext/>
              <w:keepLines/>
              <w:spacing w:after="0"/>
              <w:rPr>
                <w:rFonts w:ascii="Arial" w:hAnsi="Arial"/>
                <w:sz w:val="18"/>
              </w:rPr>
            </w:pPr>
          </w:p>
        </w:tc>
        <w:tc>
          <w:tcPr>
            <w:tcW w:w="0" w:type="auto"/>
            <w:tcBorders>
              <w:left w:val="single" w:sz="4" w:space="0" w:color="auto"/>
            </w:tcBorders>
            <w:shd w:val="clear" w:color="auto" w:fill="auto"/>
          </w:tcPr>
          <w:p w14:paraId="72B01F0E" w14:textId="77777777" w:rsidR="00950246" w:rsidRPr="00995470" w:rsidRDefault="00950246" w:rsidP="00E52A6F">
            <w:pPr>
              <w:keepNext/>
              <w:keepLines/>
              <w:spacing w:after="0"/>
              <w:rPr>
                <w:rFonts w:ascii="Arial" w:hAnsi="Arial"/>
                <w:sz w:val="18"/>
              </w:rPr>
            </w:pPr>
            <w:r w:rsidRPr="00995470">
              <w:rPr>
                <w:rFonts w:ascii="Arial" w:hAnsi="Arial"/>
                <w:sz w:val="18"/>
              </w:rPr>
              <w:t>PBCH</w:t>
            </w:r>
          </w:p>
        </w:tc>
        <w:tc>
          <w:tcPr>
            <w:tcW w:w="1366" w:type="pct"/>
            <w:tcBorders>
              <w:right w:val="single" w:sz="4" w:space="0" w:color="auto"/>
            </w:tcBorders>
            <w:shd w:val="clear" w:color="auto" w:fill="auto"/>
          </w:tcPr>
          <w:p w14:paraId="69A461AE" w14:textId="77777777" w:rsidR="00950246" w:rsidRPr="00995470" w:rsidRDefault="00950246" w:rsidP="00E52A6F">
            <w:pPr>
              <w:keepNext/>
              <w:keepLines/>
              <w:spacing w:after="0"/>
              <w:rPr>
                <w:rFonts w:ascii="Arial" w:hAnsi="Arial"/>
                <w:sz w:val="18"/>
              </w:rPr>
            </w:pPr>
            <w:r w:rsidRPr="00995470">
              <w:rPr>
                <w:rFonts w:ascii="Arial" w:hAnsi="Arial"/>
                <w:sz w:val="18"/>
              </w:rPr>
              <w:t>All tests in Clause 5.4.1.1</w:t>
            </w:r>
          </w:p>
        </w:tc>
        <w:tc>
          <w:tcPr>
            <w:tcW w:w="1019" w:type="pct"/>
            <w:tcBorders>
              <w:top w:val="nil"/>
              <w:left w:val="single" w:sz="4" w:space="0" w:color="auto"/>
              <w:bottom w:val="nil"/>
              <w:right w:val="single" w:sz="4" w:space="0" w:color="auto"/>
            </w:tcBorders>
            <w:shd w:val="clear" w:color="auto" w:fill="auto"/>
          </w:tcPr>
          <w:p w14:paraId="62444B51" w14:textId="77777777" w:rsidR="00950246" w:rsidRPr="00995470" w:rsidRDefault="00950246" w:rsidP="00E52A6F">
            <w:pPr>
              <w:keepNext/>
              <w:keepLines/>
              <w:spacing w:after="0"/>
              <w:rPr>
                <w:rFonts w:ascii="Arial" w:hAnsi="Arial"/>
                <w:sz w:val="18"/>
              </w:rPr>
            </w:pPr>
          </w:p>
        </w:tc>
      </w:tr>
      <w:tr w:rsidR="00950246" w:rsidRPr="00134667" w14:paraId="43D264B3" w14:textId="77777777" w:rsidTr="00E52A6F">
        <w:trPr>
          <w:trHeight w:val="153"/>
        </w:trPr>
        <w:tc>
          <w:tcPr>
            <w:tcW w:w="982" w:type="pct"/>
            <w:tcBorders>
              <w:top w:val="nil"/>
              <w:left w:val="single" w:sz="4" w:space="0" w:color="auto"/>
              <w:bottom w:val="nil"/>
              <w:right w:val="single" w:sz="4" w:space="0" w:color="auto"/>
            </w:tcBorders>
            <w:shd w:val="clear" w:color="auto" w:fill="auto"/>
          </w:tcPr>
          <w:p w14:paraId="3337D189"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single" w:sz="4" w:space="0" w:color="auto"/>
              <w:right w:val="single" w:sz="4" w:space="0" w:color="auto"/>
            </w:tcBorders>
          </w:tcPr>
          <w:p w14:paraId="7F6E4FF4" w14:textId="77777777" w:rsidR="00950246" w:rsidRPr="00995470" w:rsidRDefault="00950246" w:rsidP="00E52A6F">
            <w:pPr>
              <w:keepNext/>
              <w:keepLines/>
              <w:spacing w:after="0"/>
              <w:rPr>
                <w:rFonts w:ascii="Arial" w:hAnsi="Arial"/>
                <w:sz w:val="18"/>
              </w:rPr>
            </w:pPr>
          </w:p>
        </w:tc>
        <w:tc>
          <w:tcPr>
            <w:tcW w:w="0" w:type="auto"/>
            <w:tcBorders>
              <w:left w:val="single" w:sz="4" w:space="0" w:color="auto"/>
            </w:tcBorders>
            <w:shd w:val="clear" w:color="auto" w:fill="auto"/>
          </w:tcPr>
          <w:p w14:paraId="45FE4604" w14:textId="77777777" w:rsidR="00950246" w:rsidRPr="00995470" w:rsidRDefault="00950246" w:rsidP="00E52A6F">
            <w:pPr>
              <w:keepNext/>
              <w:keepLines/>
              <w:spacing w:after="0"/>
              <w:rPr>
                <w:rFonts w:ascii="Arial" w:hAnsi="Arial"/>
                <w:sz w:val="18"/>
              </w:rPr>
            </w:pPr>
            <w:r w:rsidRPr="00995470">
              <w:rPr>
                <w:rFonts w:ascii="Arial" w:hAnsi="Arial"/>
                <w:sz w:val="18"/>
              </w:rPr>
              <w:t>SDR</w:t>
            </w:r>
          </w:p>
        </w:tc>
        <w:tc>
          <w:tcPr>
            <w:tcW w:w="1366" w:type="pct"/>
            <w:tcBorders>
              <w:right w:val="single" w:sz="4" w:space="0" w:color="auto"/>
            </w:tcBorders>
            <w:shd w:val="clear" w:color="auto" w:fill="auto"/>
          </w:tcPr>
          <w:p w14:paraId="46D0E364" w14:textId="77777777" w:rsidR="00950246" w:rsidRPr="00995470" w:rsidRDefault="00950246" w:rsidP="00E52A6F">
            <w:pPr>
              <w:keepNext/>
              <w:keepLines/>
              <w:spacing w:after="0"/>
              <w:rPr>
                <w:rFonts w:ascii="Arial" w:hAnsi="Arial"/>
                <w:sz w:val="18"/>
              </w:rPr>
            </w:pPr>
            <w:r w:rsidRPr="00995470">
              <w:rPr>
                <w:rFonts w:ascii="Arial" w:hAnsi="Arial"/>
                <w:sz w:val="18"/>
              </w:rPr>
              <w:t>Clause 5.5.1</w:t>
            </w:r>
          </w:p>
        </w:tc>
        <w:tc>
          <w:tcPr>
            <w:tcW w:w="1019" w:type="pct"/>
            <w:tcBorders>
              <w:top w:val="nil"/>
              <w:left w:val="single" w:sz="4" w:space="0" w:color="auto"/>
              <w:bottom w:val="nil"/>
              <w:right w:val="single" w:sz="4" w:space="0" w:color="auto"/>
            </w:tcBorders>
            <w:shd w:val="clear" w:color="auto" w:fill="auto"/>
          </w:tcPr>
          <w:p w14:paraId="56B0484C" w14:textId="77777777" w:rsidR="00950246" w:rsidRPr="00995470" w:rsidRDefault="00950246" w:rsidP="00E52A6F">
            <w:pPr>
              <w:keepNext/>
              <w:keepLines/>
              <w:spacing w:after="0"/>
              <w:rPr>
                <w:rFonts w:ascii="Arial" w:hAnsi="Arial"/>
                <w:sz w:val="18"/>
              </w:rPr>
            </w:pPr>
          </w:p>
        </w:tc>
      </w:tr>
      <w:tr w:rsidR="00950246" w:rsidRPr="00134667" w14:paraId="4B082F22"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796DFFBD" w14:textId="77777777" w:rsidR="00950246" w:rsidRPr="00995470" w:rsidRDefault="00950246" w:rsidP="00E52A6F">
            <w:pPr>
              <w:keepNext/>
              <w:keepLines/>
              <w:spacing w:after="0"/>
              <w:rPr>
                <w:rFonts w:ascii="Arial" w:hAnsi="Arial"/>
                <w:sz w:val="18"/>
              </w:rPr>
            </w:pPr>
          </w:p>
        </w:tc>
        <w:tc>
          <w:tcPr>
            <w:tcW w:w="1175" w:type="pct"/>
            <w:tcBorders>
              <w:top w:val="single" w:sz="4" w:space="0" w:color="auto"/>
              <w:left w:val="single" w:sz="4" w:space="0" w:color="auto"/>
              <w:bottom w:val="nil"/>
              <w:right w:val="single" w:sz="4" w:space="0" w:color="auto"/>
            </w:tcBorders>
          </w:tcPr>
          <w:p w14:paraId="0BF8F844" w14:textId="77777777" w:rsidR="00950246" w:rsidRPr="00995470" w:rsidRDefault="00950246" w:rsidP="00E52A6F">
            <w:pPr>
              <w:keepNext/>
              <w:keepLines/>
              <w:spacing w:after="0"/>
              <w:rPr>
                <w:rFonts w:ascii="Arial" w:hAnsi="Arial"/>
                <w:sz w:val="18"/>
              </w:rPr>
            </w:pPr>
            <w:r w:rsidRPr="00995470">
              <w:rPr>
                <w:rFonts w:ascii="Arial" w:hAnsi="Arial"/>
                <w:sz w:val="18"/>
              </w:rPr>
              <w:t>FR1 TDD</w:t>
            </w:r>
          </w:p>
        </w:tc>
        <w:tc>
          <w:tcPr>
            <w:tcW w:w="0" w:type="auto"/>
            <w:tcBorders>
              <w:left w:val="single" w:sz="4" w:space="0" w:color="auto"/>
            </w:tcBorders>
            <w:shd w:val="clear" w:color="auto" w:fill="auto"/>
          </w:tcPr>
          <w:p w14:paraId="6958ECE4" w14:textId="77777777" w:rsidR="00950246" w:rsidRPr="00995470" w:rsidRDefault="00950246" w:rsidP="00E52A6F">
            <w:pPr>
              <w:keepNext/>
              <w:keepLines/>
              <w:spacing w:after="0"/>
              <w:rPr>
                <w:rFonts w:ascii="Arial" w:hAnsi="Arial"/>
                <w:sz w:val="18"/>
              </w:rPr>
            </w:pPr>
            <w:r w:rsidRPr="00995470">
              <w:rPr>
                <w:rFonts w:ascii="Arial" w:hAnsi="Arial"/>
                <w:sz w:val="18"/>
              </w:rPr>
              <w:t>PDSCH</w:t>
            </w:r>
          </w:p>
        </w:tc>
        <w:tc>
          <w:tcPr>
            <w:tcW w:w="1366" w:type="pct"/>
            <w:tcBorders>
              <w:right w:val="single" w:sz="4" w:space="0" w:color="auto"/>
            </w:tcBorders>
            <w:shd w:val="clear" w:color="auto" w:fill="auto"/>
          </w:tcPr>
          <w:p w14:paraId="1384DCC5" w14:textId="286D2EDE" w:rsidR="00950246" w:rsidRPr="00995470" w:rsidRDefault="00950246" w:rsidP="00E52A6F">
            <w:pPr>
              <w:keepNext/>
              <w:keepLines/>
              <w:spacing w:after="0"/>
              <w:rPr>
                <w:rFonts w:ascii="Arial" w:hAnsi="Arial"/>
                <w:sz w:val="18"/>
              </w:rPr>
            </w:pPr>
            <w:r w:rsidRPr="00995470">
              <w:rPr>
                <w:rFonts w:ascii="Arial" w:hAnsi="Arial"/>
                <w:sz w:val="18"/>
              </w:rPr>
              <w:t>Clause 5.2.1.2.</w:t>
            </w:r>
            <w:ins w:id="2" w:author="Kazuyoshi Uesaka" w:date="2024-07-22T13:36:00Z">
              <w:r w:rsidR="00DC3AAE">
                <w:rPr>
                  <w:rFonts w:ascii="Arial" w:hAnsi="Arial"/>
                  <w:sz w:val="18"/>
                </w:rPr>
                <w:t>2</w:t>
              </w:r>
            </w:ins>
            <w:del w:id="3" w:author="Kazuyoshi Uesaka" w:date="2024-07-22T13:36:00Z">
              <w:r w:rsidRPr="00995470" w:rsidDel="00DC3AAE">
                <w:rPr>
                  <w:rFonts w:ascii="Arial" w:hAnsi="Arial"/>
                  <w:sz w:val="18"/>
                </w:rPr>
                <w:delText>x</w:delText>
              </w:r>
            </w:del>
          </w:p>
        </w:tc>
        <w:tc>
          <w:tcPr>
            <w:tcW w:w="1019" w:type="pct"/>
            <w:tcBorders>
              <w:top w:val="nil"/>
              <w:left w:val="single" w:sz="4" w:space="0" w:color="auto"/>
              <w:bottom w:val="nil"/>
              <w:right w:val="single" w:sz="4" w:space="0" w:color="auto"/>
            </w:tcBorders>
            <w:shd w:val="clear" w:color="auto" w:fill="auto"/>
          </w:tcPr>
          <w:p w14:paraId="6B16214B" w14:textId="77777777" w:rsidR="00950246" w:rsidRPr="00995470" w:rsidRDefault="00950246" w:rsidP="00E52A6F">
            <w:pPr>
              <w:keepNext/>
              <w:keepLines/>
              <w:spacing w:after="0"/>
              <w:rPr>
                <w:rFonts w:ascii="Arial" w:hAnsi="Arial"/>
                <w:sz w:val="18"/>
              </w:rPr>
            </w:pPr>
          </w:p>
        </w:tc>
      </w:tr>
      <w:tr w:rsidR="00950246" w:rsidRPr="00134667" w14:paraId="179FD628"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140512FB"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nil"/>
              <w:right w:val="single" w:sz="4" w:space="0" w:color="auto"/>
            </w:tcBorders>
          </w:tcPr>
          <w:p w14:paraId="21B5E2AE" w14:textId="77777777" w:rsidR="00950246" w:rsidRPr="00995470" w:rsidRDefault="00950246" w:rsidP="00E52A6F">
            <w:pPr>
              <w:keepNext/>
              <w:keepLines/>
              <w:spacing w:after="0"/>
              <w:rPr>
                <w:rFonts w:ascii="Arial" w:hAnsi="Arial"/>
                <w:sz w:val="18"/>
              </w:rPr>
            </w:pPr>
          </w:p>
        </w:tc>
        <w:tc>
          <w:tcPr>
            <w:tcW w:w="0" w:type="auto"/>
            <w:tcBorders>
              <w:left w:val="single" w:sz="4" w:space="0" w:color="auto"/>
            </w:tcBorders>
            <w:shd w:val="clear" w:color="auto" w:fill="auto"/>
          </w:tcPr>
          <w:p w14:paraId="59C5E93A" w14:textId="77777777" w:rsidR="00950246" w:rsidRPr="00995470" w:rsidRDefault="00950246" w:rsidP="00E52A6F">
            <w:pPr>
              <w:keepNext/>
              <w:keepLines/>
              <w:spacing w:after="0"/>
              <w:rPr>
                <w:rFonts w:ascii="Arial" w:hAnsi="Arial"/>
                <w:sz w:val="18"/>
              </w:rPr>
            </w:pPr>
            <w:r w:rsidRPr="00995470">
              <w:rPr>
                <w:rFonts w:ascii="Arial" w:hAnsi="Arial"/>
                <w:sz w:val="18"/>
              </w:rPr>
              <w:t>PDCCH</w:t>
            </w:r>
          </w:p>
        </w:tc>
        <w:tc>
          <w:tcPr>
            <w:tcW w:w="1366" w:type="pct"/>
            <w:tcBorders>
              <w:right w:val="single" w:sz="4" w:space="0" w:color="auto"/>
            </w:tcBorders>
            <w:shd w:val="clear" w:color="auto" w:fill="auto"/>
          </w:tcPr>
          <w:p w14:paraId="189142DE" w14:textId="77777777" w:rsidR="00950246" w:rsidRPr="00995470" w:rsidRDefault="00950246" w:rsidP="00E52A6F">
            <w:pPr>
              <w:keepNext/>
              <w:keepLines/>
              <w:spacing w:after="0"/>
              <w:rPr>
                <w:rFonts w:ascii="Arial" w:hAnsi="Arial"/>
                <w:sz w:val="18"/>
              </w:rPr>
            </w:pPr>
            <w:r w:rsidRPr="00995470">
              <w:rPr>
                <w:rFonts w:ascii="Arial" w:hAnsi="Arial"/>
                <w:sz w:val="18"/>
              </w:rPr>
              <w:t>All tests in Clause 5.3.1.2.1</w:t>
            </w:r>
          </w:p>
        </w:tc>
        <w:tc>
          <w:tcPr>
            <w:tcW w:w="1019" w:type="pct"/>
            <w:tcBorders>
              <w:top w:val="nil"/>
              <w:left w:val="single" w:sz="4" w:space="0" w:color="auto"/>
              <w:bottom w:val="nil"/>
              <w:right w:val="single" w:sz="4" w:space="0" w:color="auto"/>
            </w:tcBorders>
            <w:shd w:val="clear" w:color="auto" w:fill="auto"/>
          </w:tcPr>
          <w:p w14:paraId="17BF0E9A" w14:textId="77777777" w:rsidR="00950246" w:rsidRPr="00995470" w:rsidRDefault="00950246" w:rsidP="00E52A6F">
            <w:pPr>
              <w:keepNext/>
              <w:keepLines/>
              <w:spacing w:after="0"/>
              <w:rPr>
                <w:rFonts w:ascii="Arial" w:hAnsi="Arial"/>
                <w:sz w:val="18"/>
              </w:rPr>
            </w:pPr>
          </w:p>
        </w:tc>
      </w:tr>
      <w:tr w:rsidR="00950246" w:rsidRPr="00134667" w14:paraId="42DD0E2A"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69E77673"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nil"/>
              <w:right w:val="single" w:sz="4" w:space="0" w:color="auto"/>
            </w:tcBorders>
          </w:tcPr>
          <w:p w14:paraId="6FB80346" w14:textId="77777777" w:rsidR="00950246" w:rsidRPr="00995470" w:rsidRDefault="00950246" w:rsidP="00E52A6F">
            <w:pPr>
              <w:keepNext/>
              <w:keepLines/>
              <w:spacing w:after="0"/>
              <w:rPr>
                <w:rFonts w:ascii="Arial" w:hAnsi="Arial"/>
                <w:sz w:val="18"/>
              </w:rPr>
            </w:pPr>
          </w:p>
        </w:tc>
        <w:tc>
          <w:tcPr>
            <w:tcW w:w="0" w:type="auto"/>
            <w:tcBorders>
              <w:left w:val="single" w:sz="4" w:space="0" w:color="auto"/>
            </w:tcBorders>
            <w:shd w:val="clear" w:color="auto" w:fill="auto"/>
          </w:tcPr>
          <w:p w14:paraId="01628B0C" w14:textId="77777777" w:rsidR="00950246" w:rsidRPr="00995470" w:rsidRDefault="00950246" w:rsidP="00E52A6F">
            <w:pPr>
              <w:keepNext/>
              <w:keepLines/>
              <w:spacing w:after="0"/>
              <w:rPr>
                <w:rFonts w:ascii="Arial" w:hAnsi="Arial"/>
                <w:sz w:val="18"/>
              </w:rPr>
            </w:pPr>
            <w:r w:rsidRPr="00995470">
              <w:rPr>
                <w:rFonts w:ascii="Arial" w:hAnsi="Arial"/>
                <w:sz w:val="18"/>
              </w:rPr>
              <w:t>PBCH</w:t>
            </w:r>
          </w:p>
        </w:tc>
        <w:tc>
          <w:tcPr>
            <w:tcW w:w="1366" w:type="pct"/>
            <w:tcBorders>
              <w:right w:val="single" w:sz="4" w:space="0" w:color="auto"/>
            </w:tcBorders>
            <w:shd w:val="clear" w:color="auto" w:fill="auto"/>
          </w:tcPr>
          <w:p w14:paraId="3C7CED27" w14:textId="77777777" w:rsidR="00950246" w:rsidRPr="00995470" w:rsidRDefault="00950246" w:rsidP="00E52A6F">
            <w:pPr>
              <w:keepNext/>
              <w:keepLines/>
              <w:spacing w:after="0"/>
              <w:rPr>
                <w:rFonts w:ascii="Arial" w:hAnsi="Arial"/>
                <w:sz w:val="18"/>
              </w:rPr>
            </w:pPr>
            <w:r w:rsidRPr="00995470">
              <w:rPr>
                <w:rFonts w:ascii="Arial" w:hAnsi="Arial"/>
                <w:sz w:val="18"/>
              </w:rPr>
              <w:t>All tests in Clause 5.4.1.2</w:t>
            </w:r>
          </w:p>
        </w:tc>
        <w:tc>
          <w:tcPr>
            <w:tcW w:w="1019" w:type="pct"/>
            <w:tcBorders>
              <w:top w:val="nil"/>
              <w:left w:val="single" w:sz="4" w:space="0" w:color="auto"/>
              <w:bottom w:val="nil"/>
              <w:right w:val="single" w:sz="4" w:space="0" w:color="auto"/>
            </w:tcBorders>
            <w:shd w:val="clear" w:color="auto" w:fill="auto"/>
          </w:tcPr>
          <w:p w14:paraId="1FA2C7F0" w14:textId="77777777" w:rsidR="00950246" w:rsidRPr="00995470" w:rsidRDefault="00950246" w:rsidP="00E52A6F">
            <w:pPr>
              <w:keepNext/>
              <w:keepLines/>
              <w:spacing w:after="0"/>
              <w:rPr>
                <w:rFonts w:ascii="Arial" w:hAnsi="Arial"/>
                <w:sz w:val="18"/>
              </w:rPr>
            </w:pPr>
          </w:p>
        </w:tc>
      </w:tr>
      <w:tr w:rsidR="00950246" w:rsidRPr="00134667" w14:paraId="7A1DE21D" w14:textId="77777777" w:rsidTr="00E52A6F">
        <w:trPr>
          <w:trHeight w:val="58"/>
        </w:trPr>
        <w:tc>
          <w:tcPr>
            <w:tcW w:w="982" w:type="pct"/>
            <w:tcBorders>
              <w:top w:val="nil"/>
              <w:left w:val="single" w:sz="4" w:space="0" w:color="auto"/>
              <w:bottom w:val="single" w:sz="4" w:space="0" w:color="auto"/>
              <w:right w:val="single" w:sz="4" w:space="0" w:color="auto"/>
            </w:tcBorders>
            <w:shd w:val="clear" w:color="auto" w:fill="auto"/>
          </w:tcPr>
          <w:p w14:paraId="35754224"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single" w:sz="4" w:space="0" w:color="auto"/>
              <w:right w:val="single" w:sz="4" w:space="0" w:color="auto"/>
            </w:tcBorders>
          </w:tcPr>
          <w:p w14:paraId="6E773398" w14:textId="77777777" w:rsidR="00950246" w:rsidRPr="00995470" w:rsidRDefault="00950246" w:rsidP="00E52A6F">
            <w:pPr>
              <w:keepNext/>
              <w:keepLines/>
              <w:spacing w:after="0"/>
              <w:rPr>
                <w:rFonts w:ascii="Arial" w:hAnsi="Arial"/>
                <w:sz w:val="18"/>
              </w:rPr>
            </w:pPr>
          </w:p>
        </w:tc>
        <w:tc>
          <w:tcPr>
            <w:tcW w:w="0" w:type="auto"/>
            <w:tcBorders>
              <w:left w:val="single" w:sz="4" w:space="0" w:color="auto"/>
            </w:tcBorders>
            <w:shd w:val="clear" w:color="auto" w:fill="auto"/>
          </w:tcPr>
          <w:p w14:paraId="6E034A39" w14:textId="77777777" w:rsidR="00950246" w:rsidRPr="00995470" w:rsidRDefault="00950246" w:rsidP="00E52A6F">
            <w:pPr>
              <w:keepNext/>
              <w:keepLines/>
              <w:spacing w:after="0"/>
              <w:rPr>
                <w:rFonts w:ascii="Arial" w:hAnsi="Arial"/>
                <w:sz w:val="18"/>
              </w:rPr>
            </w:pPr>
            <w:r w:rsidRPr="00995470">
              <w:rPr>
                <w:rFonts w:ascii="Arial" w:hAnsi="Arial"/>
                <w:sz w:val="18"/>
              </w:rPr>
              <w:t>SDR</w:t>
            </w:r>
          </w:p>
        </w:tc>
        <w:tc>
          <w:tcPr>
            <w:tcW w:w="1366" w:type="pct"/>
            <w:tcBorders>
              <w:right w:val="single" w:sz="4" w:space="0" w:color="auto"/>
            </w:tcBorders>
            <w:shd w:val="clear" w:color="auto" w:fill="auto"/>
          </w:tcPr>
          <w:p w14:paraId="0F435E3A" w14:textId="77777777" w:rsidR="00950246" w:rsidRPr="00995470" w:rsidRDefault="00950246" w:rsidP="00E52A6F">
            <w:pPr>
              <w:keepNext/>
              <w:keepLines/>
              <w:spacing w:after="0"/>
              <w:rPr>
                <w:rFonts w:ascii="Arial" w:hAnsi="Arial"/>
                <w:sz w:val="18"/>
              </w:rPr>
            </w:pPr>
            <w:r w:rsidRPr="00995470">
              <w:rPr>
                <w:rFonts w:ascii="Arial" w:hAnsi="Arial"/>
                <w:sz w:val="18"/>
              </w:rPr>
              <w:t>Clause 5.5.1</w:t>
            </w:r>
          </w:p>
        </w:tc>
        <w:tc>
          <w:tcPr>
            <w:tcW w:w="1019" w:type="pct"/>
            <w:tcBorders>
              <w:top w:val="nil"/>
              <w:left w:val="single" w:sz="4" w:space="0" w:color="auto"/>
              <w:bottom w:val="single" w:sz="4" w:space="0" w:color="auto"/>
              <w:right w:val="single" w:sz="4" w:space="0" w:color="auto"/>
            </w:tcBorders>
            <w:shd w:val="clear" w:color="auto" w:fill="auto"/>
          </w:tcPr>
          <w:p w14:paraId="268291BE" w14:textId="77777777" w:rsidR="00950246" w:rsidRPr="00995470" w:rsidRDefault="00950246" w:rsidP="00E52A6F">
            <w:pPr>
              <w:keepNext/>
              <w:keepLines/>
              <w:spacing w:after="0"/>
              <w:rPr>
                <w:rFonts w:ascii="Arial" w:hAnsi="Arial"/>
                <w:sz w:val="18"/>
              </w:rPr>
            </w:pPr>
          </w:p>
        </w:tc>
      </w:tr>
      <w:tr w:rsidR="00950246" w:rsidRPr="00134667" w14:paraId="29E86EE1" w14:textId="77777777" w:rsidTr="00E52A6F">
        <w:trPr>
          <w:trHeight w:val="58"/>
        </w:trPr>
        <w:tc>
          <w:tcPr>
            <w:tcW w:w="982" w:type="pct"/>
            <w:tcBorders>
              <w:top w:val="single" w:sz="4" w:space="0" w:color="auto"/>
              <w:left w:val="single" w:sz="4" w:space="0" w:color="auto"/>
              <w:bottom w:val="nil"/>
              <w:right w:val="single" w:sz="4" w:space="0" w:color="auto"/>
            </w:tcBorders>
            <w:shd w:val="clear" w:color="auto" w:fill="auto"/>
          </w:tcPr>
          <w:p w14:paraId="6778664C" w14:textId="77777777" w:rsidR="00950246" w:rsidRPr="00995470" w:rsidRDefault="00950246" w:rsidP="00E52A6F">
            <w:pPr>
              <w:keepNext/>
              <w:keepLines/>
              <w:spacing w:after="0"/>
              <w:rPr>
                <w:rFonts w:ascii="Arial" w:hAnsi="Arial"/>
                <w:sz w:val="18"/>
              </w:rPr>
            </w:pPr>
            <w:proofErr w:type="spellStart"/>
            <w:r w:rsidRPr="00995470">
              <w:rPr>
                <w:rFonts w:ascii="Arial" w:hAnsi="Arial"/>
                <w:sz w:val="18"/>
              </w:rPr>
              <w:t>eRedCap</w:t>
            </w:r>
            <w:proofErr w:type="spellEnd"/>
            <w:r w:rsidRPr="00995470">
              <w:rPr>
                <w:rFonts w:ascii="Arial" w:hAnsi="Arial"/>
                <w:sz w:val="18"/>
              </w:rPr>
              <w:t xml:space="preserve"> with 2RX</w:t>
            </w:r>
          </w:p>
        </w:tc>
        <w:tc>
          <w:tcPr>
            <w:tcW w:w="1175" w:type="pct"/>
            <w:tcBorders>
              <w:top w:val="single" w:sz="4" w:space="0" w:color="auto"/>
              <w:left w:val="single" w:sz="4" w:space="0" w:color="auto"/>
              <w:bottom w:val="nil"/>
              <w:right w:val="single" w:sz="4" w:space="0" w:color="auto"/>
            </w:tcBorders>
          </w:tcPr>
          <w:p w14:paraId="10F963E1" w14:textId="77777777" w:rsidR="00950246" w:rsidRPr="00995470" w:rsidRDefault="00950246" w:rsidP="00E52A6F">
            <w:pPr>
              <w:keepNext/>
              <w:keepLines/>
              <w:spacing w:after="0"/>
              <w:rPr>
                <w:rFonts w:ascii="Arial" w:hAnsi="Arial"/>
                <w:sz w:val="18"/>
              </w:rPr>
            </w:pPr>
            <w:r w:rsidRPr="00995470">
              <w:rPr>
                <w:rFonts w:ascii="Arial" w:hAnsi="Arial"/>
                <w:sz w:val="18"/>
              </w:rPr>
              <w:t>FR1 FDD and HD-FDD (Note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624A" w14:textId="77777777" w:rsidR="00950246" w:rsidRPr="00995470" w:rsidRDefault="00950246" w:rsidP="00E52A6F">
            <w:pPr>
              <w:keepNext/>
              <w:keepLines/>
              <w:spacing w:after="0"/>
              <w:rPr>
                <w:rFonts w:ascii="Arial" w:hAnsi="Arial"/>
                <w:sz w:val="18"/>
              </w:rPr>
            </w:pPr>
            <w:r w:rsidRPr="00995470">
              <w:rPr>
                <w:rFonts w:ascii="Arial" w:hAnsi="Arial"/>
                <w:sz w:val="18"/>
              </w:rPr>
              <w:t>PDSCH</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DBC8986" w14:textId="236C8BEA" w:rsidR="00950246" w:rsidRPr="00995470" w:rsidRDefault="00950246" w:rsidP="00E52A6F">
            <w:pPr>
              <w:rPr>
                <w:rFonts w:ascii="Arial" w:hAnsi="Arial"/>
                <w:sz w:val="18"/>
              </w:rPr>
            </w:pPr>
            <w:r w:rsidRPr="00995470">
              <w:rPr>
                <w:rFonts w:ascii="Arial" w:hAnsi="Arial"/>
                <w:sz w:val="18"/>
              </w:rPr>
              <w:t>Clause 5.2.2.1.</w:t>
            </w:r>
            <w:ins w:id="4" w:author="Kazuyoshi Uesaka" w:date="2024-07-22T13:36:00Z">
              <w:r w:rsidR="00DC3AAE">
                <w:rPr>
                  <w:rFonts w:ascii="Arial" w:hAnsi="Arial"/>
                  <w:sz w:val="18"/>
                </w:rPr>
                <w:t>23</w:t>
              </w:r>
            </w:ins>
            <w:del w:id="5" w:author="Kazuyoshi Uesaka" w:date="2024-07-22T13:36:00Z">
              <w:r w:rsidRPr="00995470" w:rsidDel="00DC3AAE">
                <w:rPr>
                  <w:rFonts w:ascii="Arial" w:hAnsi="Arial"/>
                  <w:sz w:val="18"/>
                </w:rPr>
                <w:delText>x</w:delText>
              </w:r>
            </w:del>
          </w:p>
        </w:tc>
        <w:tc>
          <w:tcPr>
            <w:tcW w:w="1019" w:type="pct"/>
            <w:tcBorders>
              <w:top w:val="single" w:sz="4" w:space="0" w:color="auto"/>
              <w:left w:val="single" w:sz="4" w:space="0" w:color="auto"/>
              <w:bottom w:val="nil"/>
              <w:right w:val="single" w:sz="4" w:space="0" w:color="auto"/>
            </w:tcBorders>
            <w:shd w:val="clear" w:color="auto" w:fill="auto"/>
          </w:tcPr>
          <w:p w14:paraId="34F4AEF3" w14:textId="77777777" w:rsidR="00950246" w:rsidRPr="00995470" w:rsidRDefault="00950246" w:rsidP="00E52A6F">
            <w:pPr>
              <w:keepNext/>
              <w:keepLines/>
              <w:spacing w:after="0"/>
              <w:rPr>
                <w:rFonts w:ascii="Arial" w:hAnsi="Arial"/>
                <w:sz w:val="18"/>
              </w:rPr>
            </w:pPr>
          </w:p>
        </w:tc>
      </w:tr>
      <w:tr w:rsidR="00950246" w:rsidRPr="00134667" w14:paraId="3EB991CA"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54F275F8"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nil"/>
              <w:right w:val="single" w:sz="4" w:space="0" w:color="auto"/>
            </w:tcBorders>
          </w:tcPr>
          <w:p w14:paraId="74A488D3" w14:textId="77777777" w:rsidR="00950246" w:rsidRPr="00995470" w:rsidRDefault="00950246" w:rsidP="00E52A6F">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0FC5" w14:textId="77777777" w:rsidR="00950246" w:rsidRPr="00995470" w:rsidRDefault="00950246" w:rsidP="00E52A6F">
            <w:pPr>
              <w:keepNext/>
              <w:keepLines/>
              <w:spacing w:after="0"/>
              <w:rPr>
                <w:rFonts w:ascii="Arial" w:hAnsi="Arial"/>
                <w:sz w:val="18"/>
              </w:rPr>
            </w:pPr>
            <w:r w:rsidRPr="00995470">
              <w:rPr>
                <w:rFonts w:ascii="Arial" w:hAnsi="Arial"/>
                <w:sz w:val="18"/>
              </w:rPr>
              <w:t>PDCCH</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0C3E1FE" w14:textId="77777777" w:rsidR="00950246" w:rsidRPr="00995470" w:rsidRDefault="00950246" w:rsidP="00E52A6F">
            <w:pPr>
              <w:rPr>
                <w:rFonts w:ascii="Arial" w:hAnsi="Arial"/>
                <w:sz w:val="18"/>
              </w:rPr>
            </w:pPr>
            <w:r w:rsidRPr="00995470">
              <w:rPr>
                <w:rFonts w:ascii="Arial" w:hAnsi="Arial"/>
                <w:sz w:val="18"/>
              </w:rPr>
              <w:t>All tests in Clause 5.3.2.1.4</w:t>
            </w:r>
          </w:p>
        </w:tc>
        <w:tc>
          <w:tcPr>
            <w:tcW w:w="1019" w:type="pct"/>
            <w:tcBorders>
              <w:top w:val="single" w:sz="4" w:space="0" w:color="auto"/>
              <w:left w:val="single" w:sz="4" w:space="0" w:color="auto"/>
              <w:bottom w:val="nil"/>
              <w:right w:val="single" w:sz="4" w:space="0" w:color="auto"/>
            </w:tcBorders>
            <w:shd w:val="clear" w:color="auto" w:fill="auto"/>
          </w:tcPr>
          <w:p w14:paraId="15C1968E" w14:textId="77777777" w:rsidR="00950246" w:rsidRPr="00995470" w:rsidRDefault="00950246" w:rsidP="00E52A6F">
            <w:pPr>
              <w:keepNext/>
              <w:keepLines/>
              <w:spacing w:after="0"/>
              <w:rPr>
                <w:rFonts w:ascii="Arial" w:hAnsi="Arial"/>
                <w:sz w:val="18"/>
              </w:rPr>
            </w:pPr>
          </w:p>
        </w:tc>
      </w:tr>
      <w:tr w:rsidR="00950246" w:rsidRPr="00134667" w14:paraId="1C58CBB7"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701AC1CE"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nil"/>
              <w:right w:val="single" w:sz="4" w:space="0" w:color="auto"/>
            </w:tcBorders>
          </w:tcPr>
          <w:p w14:paraId="4D89EA5B" w14:textId="77777777" w:rsidR="00950246" w:rsidRPr="00995470" w:rsidRDefault="00950246" w:rsidP="00E52A6F">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7BE7" w14:textId="77777777" w:rsidR="00950246" w:rsidRPr="00995470" w:rsidRDefault="00950246" w:rsidP="00E52A6F">
            <w:pPr>
              <w:keepNext/>
              <w:keepLines/>
              <w:spacing w:after="0"/>
              <w:rPr>
                <w:rFonts w:ascii="Arial" w:hAnsi="Arial"/>
                <w:sz w:val="18"/>
              </w:rPr>
            </w:pPr>
            <w:r w:rsidRPr="00995470">
              <w:rPr>
                <w:rFonts w:ascii="Arial" w:hAnsi="Arial"/>
                <w:sz w:val="18"/>
              </w:rPr>
              <w:t>PBCH</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ACE1467" w14:textId="77777777" w:rsidR="00950246" w:rsidRPr="00995470" w:rsidRDefault="00950246" w:rsidP="00E52A6F">
            <w:pPr>
              <w:keepNext/>
              <w:keepLines/>
              <w:spacing w:after="0"/>
              <w:rPr>
                <w:rFonts w:ascii="Arial" w:hAnsi="Arial"/>
                <w:sz w:val="18"/>
              </w:rPr>
            </w:pPr>
            <w:r w:rsidRPr="00995470">
              <w:rPr>
                <w:rFonts w:ascii="Arial" w:hAnsi="Arial"/>
                <w:sz w:val="18"/>
              </w:rPr>
              <w:t>Clause 5.4.2.1 (Table 5.4.2.1-2 Test 1)</w:t>
            </w:r>
          </w:p>
          <w:p w14:paraId="3EF171D5" w14:textId="77777777" w:rsidR="00950246" w:rsidRPr="00995470" w:rsidRDefault="00950246" w:rsidP="00E52A6F">
            <w:pPr>
              <w:keepNext/>
              <w:keepLines/>
              <w:spacing w:after="0"/>
              <w:rPr>
                <w:rFonts w:ascii="Arial" w:hAnsi="Arial"/>
                <w:sz w:val="18"/>
              </w:rPr>
            </w:pPr>
            <w:r w:rsidRPr="00995470">
              <w:rPr>
                <w:rFonts w:ascii="Arial" w:hAnsi="Arial"/>
                <w:sz w:val="18"/>
              </w:rPr>
              <w:t>Clause 5.4.2.1 (Table 5.4.2.1-3 Test 1)</w:t>
            </w:r>
          </w:p>
        </w:tc>
        <w:tc>
          <w:tcPr>
            <w:tcW w:w="1019" w:type="pct"/>
            <w:tcBorders>
              <w:top w:val="nil"/>
              <w:left w:val="single" w:sz="4" w:space="0" w:color="auto"/>
              <w:bottom w:val="nil"/>
              <w:right w:val="single" w:sz="4" w:space="0" w:color="auto"/>
            </w:tcBorders>
            <w:shd w:val="clear" w:color="auto" w:fill="auto"/>
          </w:tcPr>
          <w:p w14:paraId="4FA8DDFB" w14:textId="77777777" w:rsidR="00950246" w:rsidRPr="00995470" w:rsidRDefault="00950246" w:rsidP="00E52A6F">
            <w:pPr>
              <w:keepNext/>
              <w:keepLines/>
              <w:spacing w:after="0"/>
              <w:rPr>
                <w:rFonts w:ascii="Arial" w:hAnsi="Arial"/>
                <w:sz w:val="18"/>
              </w:rPr>
            </w:pPr>
          </w:p>
        </w:tc>
      </w:tr>
      <w:tr w:rsidR="00950246" w:rsidRPr="00134667" w14:paraId="1845C0EE"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158BE3AE"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single" w:sz="4" w:space="0" w:color="auto"/>
              <w:right w:val="single" w:sz="4" w:space="0" w:color="auto"/>
            </w:tcBorders>
          </w:tcPr>
          <w:p w14:paraId="32AA4688" w14:textId="77777777" w:rsidR="00950246" w:rsidRPr="00995470" w:rsidRDefault="00950246" w:rsidP="00E52A6F">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08B59" w14:textId="77777777" w:rsidR="00950246" w:rsidRPr="00995470" w:rsidRDefault="00950246" w:rsidP="00E52A6F">
            <w:pPr>
              <w:keepNext/>
              <w:keepLines/>
              <w:spacing w:after="0"/>
              <w:rPr>
                <w:rFonts w:ascii="Arial" w:hAnsi="Arial"/>
                <w:sz w:val="18"/>
              </w:rPr>
            </w:pPr>
            <w:r w:rsidRPr="00995470">
              <w:rPr>
                <w:rFonts w:ascii="Arial" w:hAnsi="Arial"/>
                <w:sz w:val="18"/>
              </w:rPr>
              <w:t>SDR</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17CEBB2A" w14:textId="77777777" w:rsidR="00950246" w:rsidRPr="00995470" w:rsidRDefault="00950246" w:rsidP="00E52A6F">
            <w:pPr>
              <w:keepNext/>
              <w:keepLines/>
              <w:spacing w:after="0"/>
              <w:rPr>
                <w:rFonts w:ascii="Arial" w:hAnsi="Arial"/>
                <w:sz w:val="18"/>
              </w:rPr>
            </w:pPr>
            <w:r w:rsidRPr="00995470">
              <w:rPr>
                <w:rFonts w:ascii="Arial" w:hAnsi="Arial"/>
                <w:sz w:val="18"/>
              </w:rPr>
              <w:t>Clause 5.5.1</w:t>
            </w:r>
          </w:p>
        </w:tc>
        <w:tc>
          <w:tcPr>
            <w:tcW w:w="1019" w:type="pct"/>
            <w:tcBorders>
              <w:top w:val="nil"/>
              <w:left w:val="single" w:sz="4" w:space="0" w:color="auto"/>
              <w:bottom w:val="nil"/>
              <w:right w:val="single" w:sz="4" w:space="0" w:color="auto"/>
            </w:tcBorders>
            <w:shd w:val="clear" w:color="auto" w:fill="auto"/>
          </w:tcPr>
          <w:p w14:paraId="70EEE7F6" w14:textId="77777777" w:rsidR="00950246" w:rsidRPr="00995470" w:rsidRDefault="00950246" w:rsidP="00E52A6F">
            <w:pPr>
              <w:keepNext/>
              <w:keepLines/>
              <w:spacing w:after="0"/>
              <w:rPr>
                <w:rFonts w:ascii="Arial" w:hAnsi="Arial"/>
                <w:sz w:val="18"/>
              </w:rPr>
            </w:pPr>
          </w:p>
        </w:tc>
      </w:tr>
      <w:tr w:rsidR="00950246" w:rsidRPr="00134667" w14:paraId="75DC5BB1"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470727FA" w14:textId="77777777" w:rsidR="00950246" w:rsidRPr="00995470" w:rsidRDefault="00950246" w:rsidP="00E52A6F">
            <w:pPr>
              <w:keepNext/>
              <w:keepLines/>
              <w:spacing w:after="0"/>
              <w:rPr>
                <w:rFonts w:ascii="Arial" w:hAnsi="Arial"/>
                <w:sz w:val="18"/>
              </w:rPr>
            </w:pPr>
          </w:p>
        </w:tc>
        <w:tc>
          <w:tcPr>
            <w:tcW w:w="1175" w:type="pct"/>
            <w:tcBorders>
              <w:top w:val="single" w:sz="4" w:space="0" w:color="auto"/>
              <w:left w:val="single" w:sz="4" w:space="0" w:color="auto"/>
              <w:bottom w:val="nil"/>
              <w:right w:val="single" w:sz="4" w:space="0" w:color="auto"/>
            </w:tcBorders>
          </w:tcPr>
          <w:p w14:paraId="78958087" w14:textId="77777777" w:rsidR="00950246" w:rsidRPr="00995470" w:rsidRDefault="00950246" w:rsidP="00E52A6F">
            <w:pPr>
              <w:keepNext/>
              <w:keepLines/>
              <w:spacing w:after="0"/>
              <w:rPr>
                <w:rFonts w:ascii="Arial" w:hAnsi="Arial"/>
                <w:sz w:val="18"/>
              </w:rPr>
            </w:pPr>
            <w:r w:rsidRPr="00995470">
              <w:rPr>
                <w:rFonts w:ascii="Arial" w:hAnsi="Arial"/>
                <w:sz w:val="18"/>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ABAA" w14:textId="77777777" w:rsidR="00950246" w:rsidRPr="00995470" w:rsidRDefault="00950246" w:rsidP="00E52A6F">
            <w:pPr>
              <w:keepNext/>
              <w:keepLines/>
              <w:spacing w:after="0"/>
              <w:rPr>
                <w:rFonts w:ascii="Arial" w:hAnsi="Arial"/>
                <w:sz w:val="18"/>
              </w:rPr>
            </w:pPr>
            <w:r w:rsidRPr="00995470">
              <w:rPr>
                <w:rFonts w:ascii="Arial" w:hAnsi="Arial"/>
                <w:sz w:val="18"/>
              </w:rPr>
              <w:t>PDSCH</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6F764C88" w14:textId="4DFC036A" w:rsidR="00950246" w:rsidRPr="00995470" w:rsidRDefault="00950246" w:rsidP="00E52A6F">
            <w:pPr>
              <w:keepNext/>
              <w:keepLines/>
              <w:spacing w:after="0"/>
              <w:rPr>
                <w:rFonts w:ascii="Arial" w:hAnsi="Arial"/>
                <w:sz w:val="18"/>
              </w:rPr>
            </w:pPr>
            <w:r w:rsidRPr="00995470">
              <w:rPr>
                <w:rFonts w:ascii="Arial" w:hAnsi="Arial"/>
                <w:sz w:val="18"/>
              </w:rPr>
              <w:t>Clause 5.2.2.2.</w:t>
            </w:r>
            <w:ins w:id="6" w:author="Kazuyoshi Uesaka" w:date="2024-07-22T13:36:00Z">
              <w:r w:rsidR="00DC3AAE">
                <w:rPr>
                  <w:rFonts w:ascii="Arial" w:hAnsi="Arial"/>
                  <w:sz w:val="18"/>
                </w:rPr>
                <w:t>24</w:t>
              </w:r>
            </w:ins>
            <w:del w:id="7" w:author="Kazuyoshi Uesaka" w:date="2024-07-22T13:36:00Z">
              <w:r w:rsidRPr="00995470" w:rsidDel="00DC3AAE">
                <w:rPr>
                  <w:rFonts w:ascii="Arial" w:hAnsi="Arial"/>
                  <w:sz w:val="18"/>
                </w:rPr>
                <w:delText>x</w:delText>
              </w:r>
            </w:del>
          </w:p>
        </w:tc>
        <w:tc>
          <w:tcPr>
            <w:tcW w:w="1019" w:type="pct"/>
            <w:tcBorders>
              <w:top w:val="nil"/>
              <w:left w:val="single" w:sz="4" w:space="0" w:color="auto"/>
              <w:bottom w:val="nil"/>
              <w:right w:val="single" w:sz="4" w:space="0" w:color="auto"/>
            </w:tcBorders>
            <w:shd w:val="clear" w:color="auto" w:fill="auto"/>
          </w:tcPr>
          <w:p w14:paraId="2862EAF4" w14:textId="77777777" w:rsidR="00950246" w:rsidRPr="00995470" w:rsidRDefault="00950246" w:rsidP="00E52A6F">
            <w:pPr>
              <w:keepNext/>
              <w:keepLines/>
              <w:spacing w:after="0"/>
              <w:rPr>
                <w:rFonts w:ascii="Arial" w:hAnsi="Arial"/>
                <w:sz w:val="18"/>
              </w:rPr>
            </w:pPr>
          </w:p>
        </w:tc>
      </w:tr>
      <w:tr w:rsidR="00950246" w:rsidRPr="00134667" w14:paraId="5E0AF054"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21B69954"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nil"/>
              <w:right w:val="single" w:sz="4" w:space="0" w:color="auto"/>
            </w:tcBorders>
          </w:tcPr>
          <w:p w14:paraId="7524E116" w14:textId="77777777" w:rsidR="00950246" w:rsidRPr="00995470" w:rsidRDefault="00950246" w:rsidP="00E52A6F">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C0454" w14:textId="77777777" w:rsidR="00950246" w:rsidRPr="00995470" w:rsidRDefault="00950246" w:rsidP="00E52A6F">
            <w:pPr>
              <w:keepNext/>
              <w:keepLines/>
              <w:spacing w:after="0"/>
              <w:rPr>
                <w:rFonts w:ascii="Arial" w:hAnsi="Arial"/>
                <w:sz w:val="18"/>
              </w:rPr>
            </w:pPr>
            <w:r w:rsidRPr="00995470">
              <w:rPr>
                <w:rFonts w:ascii="Arial" w:hAnsi="Arial"/>
                <w:sz w:val="18"/>
              </w:rPr>
              <w:t>PDCCH</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6D9EBD64" w14:textId="77777777" w:rsidR="00950246" w:rsidRPr="00995470" w:rsidRDefault="00950246" w:rsidP="00E52A6F">
            <w:pPr>
              <w:keepNext/>
              <w:keepLines/>
              <w:spacing w:after="0"/>
              <w:rPr>
                <w:rFonts w:ascii="Arial" w:hAnsi="Arial"/>
                <w:sz w:val="18"/>
              </w:rPr>
            </w:pPr>
            <w:r w:rsidRPr="00995470">
              <w:rPr>
                <w:rFonts w:ascii="Arial" w:hAnsi="Arial"/>
                <w:sz w:val="18"/>
              </w:rPr>
              <w:t>All tests in Clause 5.3.2.2.4</w:t>
            </w:r>
          </w:p>
        </w:tc>
        <w:tc>
          <w:tcPr>
            <w:tcW w:w="1019" w:type="pct"/>
            <w:tcBorders>
              <w:top w:val="nil"/>
              <w:left w:val="single" w:sz="4" w:space="0" w:color="auto"/>
              <w:bottom w:val="nil"/>
              <w:right w:val="single" w:sz="4" w:space="0" w:color="auto"/>
            </w:tcBorders>
            <w:shd w:val="clear" w:color="auto" w:fill="auto"/>
          </w:tcPr>
          <w:p w14:paraId="7DD48BFA" w14:textId="77777777" w:rsidR="00950246" w:rsidRPr="00995470" w:rsidRDefault="00950246" w:rsidP="00E52A6F">
            <w:pPr>
              <w:keepNext/>
              <w:keepLines/>
              <w:spacing w:after="0"/>
              <w:rPr>
                <w:rFonts w:ascii="Arial" w:hAnsi="Arial"/>
                <w:sz w:val="18"/>
              </w:rPr>
            </w:pPr>
          </w:p>
        </w:tc>
      </w:tr>
      <w:tr w:rsidR="00950246" w:rsidRPr="00134667" w14:paraId="1E2F9FE6"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64B29FC1" w14:textId="77777777" w:rsidR="00950246" w:rsidRPr="00995470" w:rsidRDefault="00950246" w:rsidP="00E52A6F">
            <w:pPr>
              <w:keepNext/>
              <w:keepLines/>
              <w:spacing w:after="0"/>
              <w:rPr>
                <w:rFonts w:ascii="Arial" w:hAnsi="Arial"/>
                <w:sz w:val="18"/>
              </w:rPr>
            </w:pPr>
          </w:p>
        </w:tc>
        <w:tc>
          <w:tcPr>
            <w:tcW w:w="1175" w:type="pct"/>
            <w:tcBorders>
              <w:top w:val="nil"/>
              <w:left w:val="single" w:sz="4" w:space="0" w:color="auto"/>
              <w:bottom w:val="nil"/>
              <w:right w:val="single" w:sz="4" w:space="0" w:color="auto"/>
            </w:tcBorders>
          </w:tcPr>
          <w:p w14:paraId="33A795C4" w14:textId="77777777" w:rsidR="00950246" w:rsidRPr="00995470" w:rsidRDefault="00950246" w:rsidP="00E52A6F">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5433" w14:textId="77777777" w:rsidR="00950246" w:rsidRPr="00995470" w:rsidRDefault="00950246" w:rsidP="00E52A6F">
            <w:pPr>
              <w:keepNext/>
              <w:keepLines/>
              <w:spacing w:after="0"/>
              <w:rPr>
                <w:rFonts w:ascii="Arial" w:hAnsi="Arial"/>
                <w:sz w:val="18"/>
              </w:rPr>
            </w:pPr>
            <w:r w:rsidRPr="00995470">
              <w:rPr>
                <w:rFonts w:ascii="Arial" w:hAnsi="Arial"/>
                <w:sz w:val="18"/>
              </w:rPr>
              <w:t>PBCH</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2F8FF3C2" w14:textId="77777777" w:rsidR="00950246" w:rsidRPr="00995470" w:rsidRDefault="00950246" w:rsidP="00E52A6F">
            <w:pPr>
              <w:keepNext/>
              <w:keepLines/>
              <w:spacing w:after="0"/>
              <w:rPr>
                <w:rFonts w:ascii="Arial" w:hAnsi="Arial"/>
                <w:sz w:val="18"/>
              </w:rPr>
            </w:pPr>
            <w:r w:rsidRPr="00995470">
              <w:rPr>
                <w:rFonts w:ascii="Arial" w:hAnsi="Arial"/>
                <w:sz w:val="18"/>
              </w:rPr>
              <w:t>Clause 5.4.2.2 (Table 5.4.2.2-4 Test 1)</w:t>
            </w:r>
          </w:p>
          <w:p w14:paraId="40871B0A" w14:textId="77777777" w:rsidR="00950246" w:rsidRPr="00995470" w:rsidRDefault="00950246" w:rsidP="00E52A6F">
            <w:pPr>
              <w:keepNext/>
              <w:keepLines/>
              <w:spacing w:after="0"/>
              <w:rPr>
                <w:rFonts w:ascii="Arial" w:hAnsi="Arial"/>
                <w:sz w:val="18"/>
              </w:rPr>
            </w:pPr>
            <w:r w:rsidRPr="00995470">
              <w:rPr>
                <w:rFonts w:ascii="Arial" w:hAnsi="Arial"/>
                <w:sz w:val="18"/>
              </w:rPr>
              <w:t>Clause 5.4.2.2 (Table 5.4.2.2-5 Test 1)</w:t>
            </w:r>
          </w:p>
        </w:tc>
        <w:tc>
          <w:tcPr>
            <w:tcW w:w="1019" w:type="pct"/>
            <w:tcBorders>
              <w:top w:val="nil"/>
              <w:left w:val="single" w:sz="4" w:space="0" w:color="auto"/>
              <w:bottom w:val="nil"/>
              <w:right w:val="single" w:sz="4" w:space="0" w:color="auto"/>
            </w:tcBorders>
            <w:shd w:val="clear" w:color="auto" w:fill="auto"/>
          </w:tcPr>
          <w:p w14:paraId="1A252600" w14:textId="77777777" w:rsidR="00950246" w:rsidRPr="00995470" w:rsidRDefault="00950246" w:rsidP="00E52A6F">
            <w:pPr>
              <w:keepNext/>
              <w:keepLines/>
              <w:spacing w:after="0"/>
              <w:rPr>
                <w:rFonts w:ascii="Arial" w:hAnsi="Arial"/>
                <w:sz w:val="18"/>
              </w:rPr>
            </w:pPr>
          </w:p>
        </w:tc>
      </w:tr>
      <w:tr w:rsidR="00950246" w:rsidRPr="00134667" w14:paraId="43815FA7" w14:textId="77777777" w:rsidTr="00E52A6F">
        <w:trPr>
          <w:trHeight w:val="58"/>
        </w:trPr>
        <w:tc>
          <w:tcPr>
            <w:tcW w:w="982" w:type="pct"/>
            <w:tcBorders>
              <w:top w:val="nil"/>
              <w:left w:val="single" w:sz="4" w:space="0" w:color="auto"/>
              <w:bottom w:val="single" w:sz="4" w:space="0" w:color="auto"/>
              <w:right w:val="single" w:sz="4" w:space="0" w:color="auto"/>
            </w:tcBorders>
            <w:shd w:val="clear" w:color="auto" w:fill="auto"/>
          </w:tcPr>
          <w:p w14:paraId="2416027D" w14:textId="77777777" w:rsidR="00950246" w:rsidRPr="00134667" w:rsidRDefault="00950246" w:rsidP="00E52A6F">
            <w:pPr>
              <w:keepNext/>
              <w:keepLines/>
              <w:spacing w:after="0"/>
              <w:rPr>
                <w:rFonts w:ascii="Arial" w:hAnsi="Arial"/>
                <w:sz w:val="18"/>
              </w:rPr>
            </w:pPr>
          </w:p>
        </w:tc>
        <w:tc>
          <w:tcPr>
            <w:tcW w:w="1175" w:type="pct"/>
            <w:tcBorders>
              <w:top w:val="nil"/>
              <w:left w:val="single" w:sz="4" w:space="0" w:color="auto"/>
              <w:bottom w:val="single" w:sz="4" w:space="0" w:color="auto"/>
              <w:right w:val="single" w:sz="4" w:space="0" w:color="auto"/>
            </w:tcBorders>
          </w:tcPr>
          <w:p w14:paraId="7B6A3745" w14:textId="77777777" w:rsidR="00950246" w:rsidRPr="00134667" w:rsidRDefault="00950246" w:rsidP="00E52A6F">
            <w:pPr>
              <w:keepNext/>
              <w:keepLines/>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454F" w14:textId="77777777" w:rsidR="00950246" w:rsidRPr="00134667" w:rsidRDefault="00950246" w:rsidP="00E52A6F">
            <w:pPr>
              <w:keepNext/>
              <w:keepLines/>
              <w:spacing w:after="0"/>
              <w:rPr>
                <w:rFonts w:ascii="Arial" w:hAnsi="Arial"/>
                <w:sz w:val="18"/>
              </w:rPr>
            </w:pPr>
            <w:r w:rsidRPr="00134667">
              <w:rPr>
                <w:rFonts w:ascii="Arial" w:hAnsi="Arial"/>
                <w:sz w:val="18"/>
              </w:rPr>
              <w:t>SDR</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418AA943" w14:textId="77777777" w:rsidR="00950246" w:rsidRPr="00134667" w:rsidRDefault="00950246" w:rsidP="00E52A6F">
            <w:pPr>
              <w:keepNext/>
              <w:keepLines/>
              <w:spacing w:after="0"/>
              <w:rPr>
                <w:rFonts w:ascii="Arial" w:hAnsi="Arial"/>
                <w:sz w:val="18"/>
              </w:rPr>
            </w:pPr>
            <w:r w:rsidRPr="00134667">
              <w:rPr>
                <w:rFonts w:ascii="Arial" w:hAnsi="Arial"/>
                <w:sz w:val="18"/>
              </w:rPr>
              <w:t>Clause 5.5.1</w:t>
            </w:r>
          </w:p>
        </w:tc>
        <w:tc>
          <w:tcPr>
            <w:tcW w:w="1019" w:type="pct"/>
            <w:tcBorders>
              <w:top w:val="nil"/>
              <w:left w:val="single" w:sz="4" w:space="0" w:color="auto"/>
              <w:bottom w:val="single" w:sz="4" w:space="0" w:color="auto"/>
              <w:right w:val="single" w:sz="4" w:space="0" w:color="auto"/>
            </w:tcBorders>
            <w:shd w:val="clear" w:color="auto" w:fill="auto"/>
          </w:tcPr>
          <w:p w14:paraId="7F8C46B4" w14:textId="77777777" w:rsidR="00950246" w:rsidRPr="00134667" w:rsidRDefault="00950246" w:rsidP="00E52A6F">
            <w:pPr>
              <w:keepNext/>
              <w:keepLines/>
              <w:spacing w:after="0"/>
              <w:rPr>
                <w:rFonts w:ascii="Arial" w:hAnsi="Arial"/>
                <w:sz w:val="18"/>
              </w:rPr>
            </w:pPr>
          </w:p>
        </w:tc>
      </w:tr>
      <w:tr w:rsidR="00950246" w:rsidRPr="00134667" w14:paraId="792D22AD" w14:textId="77777777" w:rsidTr="00E52A6F">
        <w:trPr>
          <w:trHeight w:val="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53F51AC" w14:textId="77777777" w:rsidR="00950246" w:rsidRPr="00134667" w:rsidRDefault="00950246" w:rsidP="00E52A6F">
            <w:pPr>
              <w:keepNext/>
              <w:keepLines/>
              <w:spacing w:after="0"/>
              <w:ind w:left="851" w:hanging="851"/>
              <w:rPr>
                <w:rFonts w:ascii="Arial" w:hAnsi="Arial"/>
                <w:sz w:val="18"/>
              </w:rPr>
            </w:pPr>
            <w:r w:rsidRPr="00134667">
              <w:rPr>
                <w:rFonts w:ascii="Arial" w:hAnsi="Arial"/>
                <w:sz w:val="18"/>
              </w:rPr>
              <w:t>Note 1:</w:t>
            </w:r>
            <w:r w:rsidRPr="00134667">
              <w:rPr>
                <w:rFonts w:ascii="Arial" w:hAnsi="Arial"/>
                <w:sz w:val="18"/>
              </w:rPr>
              <w:tab/>
              <w:t>If UE support only HD-FDD in a FDD band, this UE is tested with HD-FDD mode otherwise UE is tested with full-duplex FDD mode</w:t>
            </w:r>
          </w:p>
        </w:tc>
      </w:tr>
    </w:tbl>
    <w:p w14:paraId="539835F7" w14:textId="77777777" w:rsidR="00950246" w:rsidRDefault="00950246" w:rsidP="00950246">
      <w:pPr>
        <w:rPr>
          <w:rFonts w:eastAsia="SimSun"/>
        </w:rPr>
      </w:pPr>
    </w:p>
    <w:p w14:paraId="23555881" w14:textId="77777777" w:rsidR="00E86D5E" w:rsidRDefault="00E86D5E" w:rsidP="00E86D5E">
      <w:pPr>
        <w:pStyle w:val="NormalWeb"/>
        <w:spacing w:before="0" w:beforeAutospacing="0" w:after="180" w:afterAutospacing="0"/>
        <w:rPr>
          <w:sz w:val="20"/>
          <w:szCs w:val="20"/>
        </w:rPr>
      </w:pPr>
      <w:r>
        <w:rPr>
          <w:sz w:val="20"/>
          <w:szCs w:val="20"/>
          <w:highlight w:val="yellow"/>
        </w:rPr>
        <w:t>------------------------------------------------------------- End of change ------------------------------------------------------------</w:t>
      </w:r>
    </w:p>
    <w:p w14:paraId="5D706665" w14:textId="77777777" w:rsidR="00950246" w:rsidRDefault="00950246">
      <w:pPr>
        <w:rPr>
          <w:noProof/>
        </w:rPr>
      </w:pPr>
    </w:p>
    <w:p w14:paraId="6488D29E" w14:textId="77777777" w:rsidR="00E86D5E" w:rsidRDefault="00E86D5E" w:rsidP="00E86D5E">
      <w:pPr>
        <w:pStyle w:val="NormalWeb"/>
        <w:spacing w:before="0" w:beforeAutospacing="0" w:after="180" w:afterAutospacing="0"/>
        <w:rPr>
          <w:sz w:val="20"/>
          <w:szCs w:val="20"/>
        </w:rPr>
      </w:pPr>
      <w:r>
        <w:rPr>
          <w:sz w:val="20"/>
          <w:szCs w:val="20"/>
          <w:highlight w:val="yellow"/>
        </w:rPr>
        <w:t>----------------------------------------------------- Beginning of Change ------------------------------------------------------------</w:t>
      </w:r>
    </w:p>
    <w:p w14:paraId="2EFB6619" w14:textId="77777777" w:rsidR="00E86D5E" w:rsidRPr="00C25669" w:rsidRDefault="00E86D5E" w:rsidP="00E86D5E">
      <w:pPr>
        <w:pStyle w:val="Heading5"/>
      </w:pPr>
      <w:r w:rsidRPr="00C25669">
        <w:t>5.</w:t>
      </w:r>
      <w:r w:rsidRPr="00C25669">
        <w:rPr>
          <w:rFonts w:hint="eastAsia"/>
        </w:rPr>
        <w:t>2</w:t>
      </w:r>
      <w:r w:rsidRPr="00C25669">
        <w:t>.</w:t>
      </w:r>
      <w:r>
        <w:t>1</w:t>
      </w:r>
      <w:r w:rsidRPr="00C25669">
        <w:t>.1.</w:t>
      </w:r>
      <w:r>
        <w:t>2</w:t>
      </w:r>
      <w:r w:rsidRPr="00C25669">
        <w:rPr>
          <w:rFonts w:hint="eastAsia"/>
          <w:lang w:eastAsia="zh-CN"/>
        </w:rPr>
        <w:tab/>
      </w:r>
      <w:r w:rsidRPr="00C25669">
        <w:t xml:space="preserve">Minimum requirements for </w:t>
      </w:r>
      <w:proofErr w:type="spellStart"/>
      <w:r>
        <w:t>eRedCap</w:t>
      </w:r>
      <w:proofErr w:type="spellEnd"/>
    </w:p>
    <w:p w14:paraId="7D8897A2" w14:textId="77777777" w:rsidR="00E86D5E" w:rsidRPr="0090043F" w:rsidRDefault="00E86D5E" w:rsidP="00E86D5E">
      <w:pPr>
        <w:rPr>
          <w:rFonts w:eastAsia="SimSun"/>
        </w:rPr>
      </w:pPr>
      <w:r w:rsidRPr="0090043F">
        <w:rPr>
          <w:rFonts w:eastAsia="SimSun"/>
        </w:rPr>
        <w:t xml:space="preserve">The performance requirements are specified in </w:t>
      </w:r>
      <w:r w:rsidRPr="0090043F">
        <w:rPr>
          <w:rFonts w:eastAsia="SimSun" w:hint="eastAsia"/>
          <w:lang w:eastAsia="zh-CN"/>
        </w:rPr>
        <w:t>T</w:t>
      </w:r>
      <w:r w:rsidRPr="0090043F">
        <w:rPr>
          <w:rFonts w:eastAsia="SimSun"/>
        </w:rPr>
        <w:t>able 5.2.1.1.</w:t>
      </w:r>
      <w:r>
        <w:rPr>
          <w:rFonts w:eastAsia="SimSun"/>
        </w:rPr>
        <w:t>2</w:t>
      </w:r>
      <w:r w:rsidRPr="0090043F">
        <w:rPr>
          <w:rFonts w:eastAsia="SimSun"/>
        </w:rPr>
        <w:t>-3</w:t>
      </w:r>
      <w:r>
        <w:rPr>
          <w:rFonts w:eastAsia="SimSun"/>
        </w:rPr>
        <w:t xml:space="preserve"> and </w:t>
      </w:r>
      <w:r w:rsidRPr="0090043F">
        <w:rPr>
          <w:rFonts w:eastAsia="SimSun" w:hint="eastAsia"/>
          <w:lang w:eastAsia="zh-CN"/>
        </w:rPr>
        <w:t>T</w:t>
      </w:r>
      <w:r w:rsidRPr="0090043F">
        <w:rPr>
          <w:rFonts w:eastAsia="SimSun"/>
        </w:rPr>
        <w:t>able 5.2.1.1.</w:t>
      </w:r>
      <w:r>
        <w:rPr>
          <w:rFonts w:eastAsia="SimSun"/>
        </w:rPr>
        <w:t>2</w:t>
      </w:r>
      <w:r w:rsidRPr="0090043F">
        <w:rPr>
          <w:rFonts w:eastAsia="SimSun"/>
        </w:rPr>
        <w:t>-</w:t>
      </w:r>
      <w:r>
        <w:rPr>
          <w:rFonts w:eastAsia="SimSun"/>
        </w:rPr>
        <w:t>4</w:t>
      </w:r>
      <w:r w:rsidRPr="0090043F">
        <w:rPr>
          <w:rFonts w:eastAsia="SimSun"/>
        </w:rPr>
        <w:t xml:space="preserve">, with the addition of test parameters in </w:t>
      </w:r>
      <w:r w:rsidRPr="0090043F">
        <w:rPr>
          <w:rFonts w:eastAsia="SimSun" w:hint="eastAsia"/>
          <w:lang w:eastAsia="zh-CN"/>
        </w:rPr>
        <w:t>Table</w:t>
      </w:r>
      <w:r w:rsidRPr="0090043F">
        <w:rPr>
          <w:rFonts w:eastAsia="SimSun"/>
        </w:rPr>
        <w:t xml:space="preserve"> 5.2.1.1.</w:t>
      </w:r>
      <w:r>
        <w:rPr>
          <w:rFonts w:eastAsia="SimSun"/>
        </w:rPr>
        <w:t>2</w:t>
      </w:r>
      <w:r w:rsidRPr="0090043F">
        <w:rPr>
          <w:rFonts w:eastAsia="SimSun"/>
        </w:rPr>
        <w:t xml:space="preserve">-2 and the downlink physical channel setup according to </w:t>
      </w:r>
      <w:r w:rsidRPr="0090043F">
        <w:rPr>
          <w:rFonts w:eastAsia="SimSun" w:hint="eastAsia"/>
          <w:lang w:eastAsia="zh-CN"/>
        </w:rPr>
        <w:t>Annex C.3.1</w:t>
      </w:r>
      <w:r w:rsidRPr="0090043F">
        <w:rPr>
          <w:rFonts w:eastAsia="SimSun"/>
        </w:rPr>
        <w:t>.</w:t>
      </w:r>
    </w:p>
    <w:p w14:paraId="7C2E17C9" w14:textId="77777777" w:rsidR="00E86D5E" w:rsidRPr="0090043F" w:rsidRDefault="00E86D5E" w:rsidP="00E86D5E">
      <w:pPr>
        <w:rPr>
          <w:rFonts w:eastAsia="SimSun"/>
          <w:lang w:eastAsia="zh-CN"/>
        </w:rPr>
      </w:pPr>
      <w:r w:rsidRPr="0090043F">
        <w:rPr>
          <w:rFonts w:eastAsia="SimSun"/>
        </w:rPr>
        <w:t>The test purpose</w:t>
      </w:r>
      <w:r w:rsidRPr="0090043F">
        <w:rPr>
          <w:rFonts w:eastAsia="SimSun" w:hint="eastAsia"/>
          <w:lang w:eastAsia="zh-CN"/>
        </w:rPr>
        <w:t>s</w:t>
      </w:r>
      <w:r w:rsidRPr="0090043F">
        <w:rPr>
          <w:rFonts w:eastAsia="SimSun"/>
        </w:rPr>
        <w:t xml:space="preserve"> are specified in Table 5.2.1.1.</w:t>
      </w:r>
      <w:r>
        <w:rPr>
          <w:rFonts w:eastAsia="SimSun"/>
        </w:rPr>
        <w:t>2</w:t>
      </w:r>
      <w:r w:rsidRPr="0090043F">
        <w:rPr>
          <w:rFonts w:eastAsia="SimSun"/>
        </w:rPr>
        <w:t>-1</w:t>
      </w:r>
      <w:r w:rsidRPr="0090043F">
        <w:rPr>
          <w:rFonts w:eastAsia="SimSun" w:hint="eastAsia"/>
          <w:lang w:eastAsia="zh-CN"/>
        </w:rPr>
        <w:t>.</w:t>
      </w:r>
    </w:p>
    <w:p w14:paraId="0F5376A1" w14:textId="77777777" w:rsidR="00E86D5E" w:rsidRPr="0090043F" w:rsidRDefault="00E86D5E" w:rsidP="00E86D5E">
      <w:pPr>
        <w:pStyle w:val="TH"/>
      </w:pPr>
      <w:r w:rsidRPr="0090043F">
        <w:lastRenderedPageBreak/>
        <w:t>Table 5.2.1.1.</w:t>
      </w:r>
      <w:r>
        <w:t>2</w:t>
      </w:r>
      <w:r w:rsidRPr="0090043F">
        <w:t>-1</w:t>
      </w:r>
      <w:r w:rsidRPr="0090043F">
        <w:rPr>
          <w:rFonts w:hint="eastAsia"/>
          <w:lang w:eastAsia="zh-CN"/>
        </w:rPr>
        <w:t>:</w:t>
      </w:r>
      <w:r w:rsidRPr="0090043F">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E86D5E" w:rsidRPr="0090043F" w14:paraId="133D86E0" w14:textId="77777777" w:rsidTr="00E52A6F">
        <w:tc>
          <w:tcPr>
            <w:tcW w:w="4822" w:type="dxa"/>
            <w:shd w:val="clear" w:color="auto" w:fill="auto"/>
          </w:tcPr>
          <w:p w14:paraId="0FFAB4AA" w14:textId="77777777" w:rsidR="00E86D5E" w:rsidRPr="0090043F" w:rsidRDefault="00E86D5E" w:rsidP="00E52A6F">
            <w:pPr>
              <w:pStyle w:val="TAH"/>
              <w:rPr>
                <w:rFonts w:eastAsia="SimSun"/>
              </w:rPr>
            </w:pPr>
            <w:r w:rsidRPr="0090043F">
              <w:rPr>
                <w:rFonts w:eastAsia="SimSun"/>
              </w:rPr>
              <w:t>Purpose</w:t>
            </w:r>
          </w:p>
        </w:tc>
        <w:tc>
          <w:tcPr>
            <w:tcW w:w="4807" w:type="dxa"/>
            <w:shd w:val="clear" w:color="auto" w:fill="auto"/>
          </w:tcPr>
          <w:p w14:paraId="1FF19DC0" w14:textId="77777777" w:rsidR="00E86D5E" w:rsidRPr="0090043F" w:rsidRDefault="00E86D5E" w:rsidP="00E52A6F">
            <w:pPr>
              <w:pStyle w:val="TAH"/>
              <w:rPr>
                <w:rFonts w:eastAsia="SimSun"/>
              </w:rPr>
            </w:pPr>
            <w:r w:rsidRPr="0090043F">
              <w:rPr>
                <w:rFonts w:eastAsia="SimSun"/>
              </w:rPr>
              <w:t>Test index</w:t>
            </w:r>
          </w:p>
        </w:tc>
      </w:tr>
      <w:tr w:rsidR="00E86D5E" w:rsidRPr="00C25669" w14:paraId="1E67834F" w14:textId="77777777" w:rsidTr="00E52A6F">
        <w:tc>
          <w:tcPr>
            <w:tcW w:w="4822" w:type="dxa"/>
            <w:shd w:val="clear" w:color="auto" w:fill="auto"/>
          </w:tcPr>
          <w:p w14:paraId="3A6BF4BA" w14:textId="77777777" w:rsidR="00E86D5E" w:rsidRPr="0090043F" w:rsidRDefault="00E86D5E" w:rsidP="00E52A6F">
            <w:pPr>
              <w:pStyle w:val="TAL"/>
              <w:rPr>
                <w:rFonts w:eastAsia="SimSun"/>
                <w:lang w:eastAsia="zh-CN"/>
              </w:rPr>
            </w:pPr>
            <w:r w:rsidRPr="0090043F">
              <w:rPr>
                <w:rFonts w:eastAsia="SimSun"/>
              </w:rPr>
              <w:t>Verify the PDSCH mapping Type A normal performance under 1 receive antenna conditions and with different channel models and MCSs</w:t>
            </w:r>
            <w:r>
              <w:rPr>
                <w:rFonts w:eastAsia="SimSun"/>
              </w:rPr>
              <w:t xml:space="preserve"> for </w:t>
            </w:r>
            <w:proofErr w:type="spellStart"/>
            <w:r>
              <w:rPr>
                <w:rFonts w:eastAsia="SimSun"/>
              </w:rPr>
              <w:t>eRedCap</w:t>
            </w:r>
            <w:proofErr w:type="spellEnd"/>
            <w:r>
              <w:rPr>
                <w:rFonts w:eastAsia="SimSun"/>
              </w:rPr>
              <w:t xml:space="preserve"> UE </w:t>
            </w:r>
            <w:r w:rsidRPr="00287FEC">
              <w:rPr>
                <w:rFonts w:eastAsia="SimSun"/>
              </w:rPr>
              <w:t>with reduced baseband bandwidth in FR1</w:t>
            </w:r>
            <w:r>
              <w:rPr>
                <w:rFonts w:eastAsia="SimSun"/>
              </w:rPr>
              <w:t>.</w:t>
            </w:r>
          </w:p>
        </w:tc>
        <w:tc>
          <w:tcPr>
            <w:tcW w:w="4807" w:type="dxa"/>
            <w:shd w:val="clear" w:color="auto" w:fill="auto"/>
          </w:tcPr>
          <w:p w14:paraId="5A9843A2" w14:textId="77777777" w:rsidR="00E86D5E" w:rsidRPr="0090043F" w:rsidRDefault="00E86D5E" w:rsidP="00E52A6F">
            <w:pPr>
              <w:pStyle w:val="TAL"/>
              <w:rPr>
                <w:rFonts w:eastAsia="SimSun"/>
                <w:lang w:eastAsia="zh-CN"/>
              </w:rPr>
            </w:pPr>
            <w:r w:rsidRPr="0090043F">
              <w:rPr>
                <w:rFonts w:eastAsia="SimSun"/>
              </w:rPr>
              <w:t xml:space="preserve">1-1, </w:t>
            </w:r>
            <w:r w:rsidRPr="0090043F">
              <w:rPr>
                <w:rFonts w:eastAsia="SimSun"/>
                <w:lang w:eastAsia="zh-CN"/>
              </w:rPr>
              <w:t>1-</w:t>
            </w:r>
            <w:r>
              <w:rPr>
                <w:rFonts w:eastAsia="SimSun"/>
                <w:lang w:eastAsia="zh-CN"/>
              </w:rPr>
              <w:t>2</w:t>
            </w:r>
            <w:r w:rsidRPr="0090043F">
              <w:rPr>
                <w:rFonts w:eastAsia="SimSun"/>
                <w:lang w:eastAsia="zh-CN"/>
              </w:rPr>
              <w:t xml:space="preserve">, </w:t>
            </w:r>
            <w:r>
              <w:rPr>
                <w:rFonts w:eastAsia="SimSun"/>
              </w:rPr>
              <w:t>1</w:t>
            </w:r>
            <w:r w:rsidRPr="0090043F">
              <w:rPr>
                <w:rFonts w:eastAsia="SimSun"/>
              </w:rPr>
              <w:t>-</w:t>
            </w:r>
            <w:r>
              <w:rPr>
                <w:rFonts w:eastAsia="SimSun"/>
              </w:rPr>
              <w:t>3</w:t>
            </w:r>
          </w:p>
        </w:tc>
      </w:tr>
      <w:tr w:rsidR="00E86D5E" w:rsidRPr="00C25669" w14:paraId="35CC697D" w14:textId="77777777" w:rsidTr="00E52A6F">
        <w:tc>
          <w:tcPr>
            <w:tcW w:w="4822" w:type="dxa"/>
            <w:shd w:val="clear" w:color="auto" w:fill="auto"/>
          </w:tcPr>
          <w:p w14:paraId="04251EEE" w14:textId="77777777" w:rsidR="00E86D5E" w:rsidRPr="0090043F" w:rsidRDefault="00E86D5E" w:rsidP="00E52A6F">
            <w:pPr>
              <w:pStyle w:val="TAL"/>
              <w:rPr>
                <w:rFonts w:eastAsia="SimSun"/>
              </w:rPr>
            </w:pPr>
            <w:r w:rsidRPr="0090043F">
              <w:rPr>
                <w:rFonts w:eastAsia="SimSun"/>
              </w:rPr>
              <w:t>Verify the PDSCH mapping Type A normal performance under 1 receive antenna conditions and with different channel models and MCSs</w:t>
            </w:r>
            <w:r>
              <w:rPr>
                <w:rFonts w:eastAsia="SimSun"/>
              </w:rPr>
              <w:t xml:space="preserve"> for </w:t>
            </w:r>
            <w:proofErr w:type="spellStart"/>
            <w:r>
              <w:rPr>
                <w:rFonts w:eastAsia="SimSun"/>
              </w:rPr>
              <w:t>eRedCap</w:t>
            </w:r>
            <w:proofErr w:type="spellEnd"/>
            <w:r>
              <w:rPr>
                <w:rFonts w:eastAsia="SimSun"/>
              </w:rPr>
              <w:t xml:space="preserve"> </w:t>
            </w:r>
            <w:r w:rsidRPr="00287FEC">
              <w:rPr>
                <w:rFonts w:eastAsia="SimSun"/>
              </w:rPr>
              <w:t>with</w:t>
            </w:r>
            <w:r>
              <w:rPr>
                <w:rFonts w:eastAsia="SimSun"/>
              </w:rPr>
              <w:t>out</w:t>
            </w:r>
            <w:r w:rsidRPr="00287FEC">
              <w:rPr>
                <w:rFonts w:eastAsia="SimSun"/>
              </w:rPr>
              <w:t xml:space="preserve"> reduced baseband bandwidth in FR1</w:t>
            </w:r>
            <w:r>
              <w:rPr>
                <w:rFonts w:eastAsia="SimSun"/>
              </w:rPr>
              <w:t>.</w:t>
            </w:r>
          </w:p>
        </w:tc>
        <w:tc>
          <w:tcPr>
            <w:tcW w:w="4807" w:type="dxa"/>
            <w:shd w:val="clear" w:color="auto" w:fill="auto"/>
          </w:tcPr>
          <w:p w14:paraId="1F2050E7" w14:textId="77777777" w:rsidR="00E86D5E" w:rsidRPr="0090043F" w:rsidRDefault="00E86D5E" w:rsidP="00E52A6F">
            <w:pPr>
              <w:pStyle w:val="TAL"/>
              <w:rPr>
                <w:rFonts w:eastAsia="SimSun"/>
              </w:rPr>
            </w:pPr>
            <w:r>
              <w:rPr>
                <w:rFonts w:eastAsia="SimSun"/>
              </w:rPr>
              <w:t>2-1, 2-2, 2-3</w:t>
            </w:r>
          </w:p>
        </w:tc>
      </w:tr>
    </w:tbl>
    <w:p w14:paraId="7DF7A365" w14:textId="77777777" w:rsidR="00E86D5E" w:rsidRDefault="00E86D5E" w:rsidP="00E86D5E">
      <w:pPr>
        <w:rPr>
          <w:rFonts w:eastAsia="SimSun"/>
        </w:rPr>
      </w:pPr>
    </w:p>
    <w:p w14:paraId="2044425E" w14:textId="77777777" w:rsidR="00E86D5E" w:rsidRPr="00C25669" w:rsidRDefault="00E86D5E" w:rsidP="00E86D5E">
      <w:pPr>
        <w:pStyle w:val="TH"/>
      </w:pPr>
      <w:r w:rsidRPr="00C25669">
        <w:t>Table 5.2.</w:t>
      </w:r>
      <w:r>
        <w:t>1</w:t>
      </w:r>
      <w:r w:rsidRPr="00C25669">
        <w:t>.1.</w:t>
      </w:r>
      <w:r>
        <w:t>2</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E86D5E" w:rsidRPr="00C25669" w14:paraId="0170FBFF" w14:textId="77777777" w:rsidTr="00E52A6F">
        <w:tc>
          <w:tcPr>
            <w:tcW w:w="5467" w:type="dxa"/>
            <w:gridSpan w:val="2"/>
            <w:shd w:val="clear" w:color="auto" w:fill="auto"/>
          </w:tcPr>
          <w:p w14:paraId="75B2E08B" w14:textId="77777777" w:rsidR="00E86D5E" w:rsidRPr="00C25669" w:rsidRDefault="00E86D5E" w:rsidP="00E52A6F">
            <w:pPr>
              <w:pStyle w:val="TAH"/>
              <w:rPr>
                <w:rFonts w:eastAsia="SimSun"/>
              </w:rPr>
            </w:pPr>
            <w:r w:rsidRPr="00C25669">
              <w:rPr>
                <w:rFonts w:eastAsia="SimSun"/>
              </w:rPr>
              <w:t>Parameter</w:t>
            </w:r>
          </w:p>
        </w:tc>
        <w:tc>
          <w:tcPr>
            <w:tcW w:w="802" w:type="dxa"/>
            <w:shd w:val="clear" w:color="auto" w:fill="auto"/>
          </w:tcPr>
          <w:p w14:paraId="6A5D30E0" w14:textId="77777777" w:rsidR="00E86D5E" w:rsidRPr="00C25669" w:rsidRDefault="00E86D5E" w:rsidP="00E52A6F">
            <w:pPr>
              <w:pStyle w:val="TAH"/>
              <w:rPr>
                <w:rFonts w:eastAsia="SimSun"/>
              </w:rPr>
            </w:pPr>
            <w:r w:rsidRPr="00C25669">
              <w:rPr>
                <w:rFonts w:eastAsia="SimSun"/>
              </w:rPr>
              <w:t>Unit</w:t>
            </w:r>
          </w:p>
        </w:tc>
        <w:tc>
          <w:tcPr>
            <w:tcW w:w="3352" w:type="dxa"/>
            <w:shd w:val="clear" w:color="auto" w:fill="auto"/>
          </w:tcPr>
          <w:p w14:paraId="1428EF4C" w14:textId="77777777" w:rsidR="00E86D5E" w:rsidRPr="00C25669" w:rsidRDefault="00E86D5E" w:rsidP="00E52A6F">
            <w:pPr>
              <w:pStyle w:val="TAH"/>
              <w:rPr>
                <w:rFonts w:eastAsia="SimSun"/>
              </w:rPr>
            </w:pPr>
            <w:r w:rsidRPr="00C25669">
              <w:rPr>
                <w:rFonts w:eastAsia="SimSun"/>
              </w:rPr>
              <w:t>Value</w:t>
            </w:r>
          </w:p>
        </w:tc>
      </w:tr>
      <w:tr w:rsidR="00E86D5E" w:rsidRPr="00C25669" w14:paraId="4B532210" w14:textId="77777777" w:rsidTr="00E52A6F">
        <w:tc>
          <w:tcPr>
            <w:tcW w:w="5467" w:type="dxa"/>
            <w:gridSpan w:val="2"/>
            <w:shd w:val="clear" w:color="auto" w:fill="auto"/>
          </w:tcPr>
          <w:p w14:paraId="668020C1" w14:textId="77777777" w:rsidR="00E86D5E" w:rsidRPr="00C25669" w:rsidRDefault="00E86D5E" w:rsidP="00E52A6F">
            <w:pPr>
              <w:pStyle w:val="TAL"/>
              <w:rPr>
                <w:rFonts w:eastAsia="SimSun"/>
              </w:rPr>
            </w:pPr>
            <w:r w:rsidRPr="00C25669">
              <w:rPr>
                <w:rFonts w:eastAsia="SimSun"/>
              </w:rPr>
              <w:t>Duplex mode</w:t>
            </w:r>
          </w:p>
        </w:tc>
        <w:tc>
          <w:tcPr>
            <w:tcW w:w="802" w:type="dxa"/>
            <w:shd w:val="clear" w:color="auto" w:fill="auto"/>
          </w:tcPr>
          <w:p w14:paraId="5C757204" w14:textId="77777777" w:rsidR="00E86D5E" w:rsidRPr="00C25669" w:rsidRDefault="00E86D5E" w:rsidP="00E52A6F">
            <w:pPr>
              <w:pStyle w:val="TAC"/>
              <w:rPr>
                <w:rFonts w:eastAsia="SimSun"/>
              </w:rPr>
            </w:pPr>
          </w:p>
        </w:tc>
        <w:tc>
          <w:tcPr>
            <w:tcW w:w="3352" w:type="dxa"/>
            <w:shd w:val="clear" w:color="auto" w:fill="auto"/>
          </w:tcPr>
          <w:p w14:paraId="20A3E9F5" w14:textId="77777777" w:rsidR="00E86D5E" w:rsidRPr="00C25669" w:rsidRDefault="00E86D5E" w:rsidP="00E52A6F">
            <w:pPr>
              <w:pStyle w:val="TAC"/>
              <w:rPr>
                <w:rFonts w:eastAsia="SimSun"/>
              </w:rPr>
            </w:pPr>
            <w:r w:rsidRPr="00C25669">
              <w:rPr>
                <w:rFonts w:eastAsia="SimSun"/>
              </w:rPr>
              <w:t>FDD</w:t>
            </w:r>
            <w:r>
              <w:rPr>
                <w:rFonts w:eastAsia="SimSun"/>
              </w:rPr>
              <w:t xml:space="preserve"> / HD-FDD</w:t>
            </w:r>
          </w:p>
        </w:tc>
      </w:tr>
      <w:tr w:rsidR="00E86D5E" w:rsidRPr="00C25669" w14:paraId="2B0F12A1" w14:textId="77777777" w:rsidTr="00E52A6F">
        <w:tc>
          <w:tcPr>
            <w:tcW w:w="5467" w:type="dxa"/>
            <w:gridSpan w:val="2"/>
            <w:shd w:val="clear" w:color="auto" w:fill="auto"/>
          </w:tcPr>
          <w:p w14:paraId="4F4E9348" w14:textId="77777777" w:rsidR="00E86D5E" w:rsidRPr="00C25669" w:rsidRDefault="00E86D5E" w:rsidP="00E52A6F">
            <w:pPr>
              <w:pStyle w:val="TAL"/>
              <w:rPr>
                <w:rFonts w:eastAsia="SimSun"/>
              </w:rPr>
            </w:pPr>
            <w:r w:rsidRPr="00C25669">
              <w:rPr>
                <w:rFonts w:eastAsia="SimSun"/>
              </w:rPr>
              <w:t>Active DL BWP index</w:t>
            </w:r>
          </w:p>
        </w:tc>
        <w:tc>
          <w:tcPr>
            <w:tcW w:w="802" w:type="dxa"/>
            <w:shd w:val="clear" w:color="auto" w:fill="auto"/>
          </w:tcPr>
          <w:p w14:paraId="14751856" w14:textId="77777777" w:rsidR="00E86D5E" w:rsidRPr="00C25669" w:rsidRDefault="00E86D5E" w:rsidP="00E52A6F">
            <w:pPr>
              <w:pStyle w:val="TAC"/>
              <w:rPr>
                <w:rFonts w:eastAsia="SimSun"/>
              </w:rPr>
            </w:pPr>
          </w:p>
        </w:tc>
        <w:tc>
          <w:tcPr>
            <w:tcW w:w="3352" w:type="dxa"/>
            <w:shd w:val="clear" w:color="auto" w:fill="auto"/>
          </w:tcPr>
          <w:p w14:paraId="6B335349" w14:textId="77777777" w:rsidR="00E86D5E" w:rsidRPr="00C25669" w:rsidRDefault="00E86D5E" w:rsidP="00E52A6F">
            <w:pPr>
              <w:pStyle w:val="TAC"/>
              <w:rPr>
                <w:rFonts w:eastAsia="SimSun"/>
              </w:rPr>
            </w:pPr>
            <w:r w:rsidRPr="00C25669">
              <w:rPr>
                <w:rFonts w:eastAsia="SimSun"/>
              </w:rPr>
              <w:t>1</w:t>
            </w:r>
          </w:p>
        </w:tc>
      </w:tr>
      <w:tr w:rsidR="00E86D5E" w:rsidRPr="00C25669" w14:paraId="1082ACCA" w14:textId="77777777" w:rsidTr="00E52A6F">
        <w:tc>
          <w:tcPr>
            <w:tcW w:w="1813" w:type="dxa"/>
            <w:tcBorders>
              <w:bottom w:val="nil"/>
            </w:tcBorders>
            <w:shd w:val="clear" w:color="auto" w:fill="auto"/>
          </w:tcPr>
          <w:p w14:paraId="7C4A6EBF" w14:textId="77777777" w:rsidR="00E86D5E" w:rsidRPr="00C25669" w:rsidRDefault="00E86D5E" w:rsidP="00E52A6F">
            <w:pPr>
              <w:pStyle w:val="TAL"/>
              <w:rPr>
                <w:rFonts w:eastAsia="SimSun"/>
              </w:rPr>
            </w:pPr>
            <w:r w:rsidRPr="00C25669">
              <w:rPr>
                <w:rFonts w:eastAsia="SimSun"/>
              </w:rPr>
              <w:t>PDSCH configuration</w:t>
            </w:r>
          </w:p>
        </w:tc>
        <w:tc>
          <w:tcPr>
            <w:tcW w:w="3654" w:type="dxa"/>
            <w:shd w:val="clear" w:color="auto" w:fill="auto"/>
          </w:tcPr>
          <w:p w14:paraId="4E87816F" w14:textId="77777777" w:rsidR="00E86D5E" w:rsidRPr="00C25669" w:rsidRDefault="00E86D5E" w:rsidP="00E52A6F">
            <w:pPr>
              <w:pStyle w:val="TAL"/>
              <w:rPr>
                <w:rFonts w:eastAsia="SimSun"/>
              </w:rPr>
            </w:pPr>
            <w:r w:rsidRPr="00C25669">
              <w:rPr>
                <w:rFonts w:eastAsia="SimSun"/>
              </w:rPr>
              <w:t>Mapping type</w:t>
            </w:r>
          </w:p>
        </w:tc>
        <w:tc>
          <w:tcPr>
            <w:tcW w:w="802" w:type="dxa"/>
            <w:shd w:val="clear" w:color="auto" w:fill="auto"/>
          </w:tcPr>
          <w:p w14:paraId="3F7D5677" w14:textId="77777777" w:rsidR="00E86D5E" w:rsidRPr="00C25669" w:rsidRDefault="00E86D5E" w:rsidP="00E52A6F">
            <w:pPr>
              <w:pStyle w:val="TAC"/>
              <w:rPr>
                <w:rFonts w:eastAsia="SimSun"/>
              </w:rPr>
            </w:pPr>
          </w:p>
        </w:tc>
        <w:tc>
          <w:tcPr>
            <w:tcW w:w="3352" w:type="dxa"/>
            <w:shd w:val="clear" w:color="auto" w:fill="auto"/>
          </w:tcPr>
          <w:p w14:paraId="466AF696" w14:textId="77777777" w:rsidR="00E86D5E" w:rsidRPr="00C25669" w:rsidRDefault="00E86D5E" w:rsidP="00E52A6F">
            <w:pPr>
              <w:pStyle w:val="TAC"/>
              <w:rPr>
                <w:rFonts w:eastAsia="SimSun"/>
              </w:rPr>
            </w:pPr>
            <w:r w:rsidRPr="00C25669">
              <w:rPr>
                <w:rFonts w:eastAsia="SimSun"/>
              </w:rPr>
              <w:t>Type A</w:t>
            </w:r>
          </w:p>
        </w:tc>
      </w:tr>
      <w:tr w:rsidR="00E86D5E" w:rsidRPr="00C25669" w14:paraId="00B009CB" w14:textId="77777777" w:rsidTr="00E52A6F">
        <w:tc>
          <w:tcPr>
            <w:tcW w:w="1813" w:type="dxa"/>
            <w:tcBorders>
              <w:top w:val="nil"/>
              <w:bottom w:val="nil"/>
            </w:tcBorders>
            <w:shd w:val="clear" w:color="auto" w:fill="auto"/>
          </w:tcPr>
          <w:p w14:paraId="002B8220" w14:textId="77777777" w:rsidR="00E86D5E" w:rsidRPr="00C25669" w:rsidRDefault="00E86D5E" w:rsidP="00E52A6F">
            <w:pPr>
              <w:pStyle w:val="TAL"/>
              <w:rPr>
                <w:rFonts w:eastAsia="SimSun"/>
              </w:rPr>
            </w:pPr>
          </w:p>
        </w:tc>
        <w:tc>
          <w:tcPr>
            <w:tcW w:w="3654" w:type="dxa"/>
            <w:shd w:val="clear" w:color="auto" w:fill="auto"/>
          </w:tcPr>
          <w:p w14:paraId="202BB6B5" w14:textId="77777777" w:rsidR="00E86D5E" w:rsidRPr="00C25669" w:rsidRDefault="00E86D5E" w:rsidP="00E52A6F">
            <w:pPr>
              <w:pStyle w:val="TAL"/>
              <w:rPr>
                <w:rFonts w:eastAsia="SimSun"/>
              </w:rPr>
            </w:pPr>
            <w:r w:rsidRPr="00C25669">
              <w:rPr>
                <w:rFonts w:eastAsia="SimSun"/>
              </w:rPr>
              <w:t>k0</w:t>
            </w:r>
          </w:p>
        </w:tc>
        <w:tc>
          <w:tcPr>
            <w:tcW w:w="802" w:type="dxa"/>
            <w:shd w:val="clear" w:color="auto" w:fill="auto"/>
          </w:tcPr>
          <w:p w14:paraId="480CF042" w14:textId="77777777" w:rsidR="00E86D5E" w:rsidRPr="00C25669" w:rsidRDefault="00E86D5E" w:rsidP="00E52A6F">
            <w:pPr>
              <w:pStyle w:val="TAC"/>
              <w:rPr>
                <w:rFonts w:eastAsia="SimSun"/>
              </w:rPr>
            </w:pPr>
          </w:p>
        </w:tc>
        <w:tc>
          <w:tcPr>
            <w:tcW w:w="3352" w:type="dxa"/>
            <w:shd w:val="clear" w:color="auto" w:fill="auto"/>
          </w:tcPr>
          <w:p w14:paraId="3369E62D" w14:textId="77777777" w:rsidR="00E86D5E" w:rsidRPr="00C25669" w:rsidRDefault="00E86D5E" w:rsidP="00E52A6F">
            <w:pPr>
              <w:pStyle w:val="TAC"/>
              <w:rPr>
                <w:rFonts w:eastAsia="SimSun"/>
              </w:rPr>
            </w:pPr>
            <w:r w:rsidRPr="00C25669">
              <w:rPr>
                <w:rFonts w:eastAsia="SimSun"/>
              </w:rPr>
              <w:t>0</w:t>
            </w:r>
          </w:p>
        </w:tc>
      </w:tr>
      <w:tr w:rsidR="00E86D5E" w:rsidRPr="00C25669" w14:paraId="28113511" w14:textId="77777777" w:rsidTr="00E52A6F">
        <w:tc>
          <w:tcPr>
            <w:tcW w:w="1813" w:type="dxa"/>
            <w:tcBorders>
              <w:top w:val="nil"/>
              <w:bottom w:val="nil"/>
            </w:tcBorders>
            <w:shd w:val="clear" w:color="auto" w:fill="auto"/>
          </w:tcPr>
          <w:p w14:paraId="7C74621F" w14:textId="77777777" w:rsidR="00E86D5E" w:rsidRPr="00C25669" w:rsidRDefault="00E86D5E" w:rsidP="00E52A6F">
            <w:pPr>
              <w:pStyle w:val="TAL"/>
              <w:rPr>
                <w:rFonts w:eastAsia="SimSun"/>
              </w:rPr>
            </w:pPr>
          </w:p>
        </w:tc>
        <w:tc>
          <w:tcPr>
            <w:tcW w:w="3654" w:type="dxa"/>
            <w:shd w:val="clear" w:color="auto" w:fill="auto"/>
          </w:tcPr>
          <w:p w14:paraId="17E53401" w14:textId="77777777" w:rsidR="00E86D5E" w:rsidRPr="00C25669" w:rsidRDefault="00E86D5E" w:rsidP="00E52A6F">
            <w:pPr>
              <w:pStyle w:val="TAL"/>
              <w:rPr>
                <w:rFonts w:eastAsia="SimSun"/>
              </w:rPr>
            </w:pPr>
            <w:r w:rsidRPr="00C25669">
              <w:rPr>
                <w:rFonts w:eastAsia="SimSun"/>
              </w:rPr>
              <w:t xml:space="preserve">Starting symbol (S) </w:t>
            </w:r>
          </w:p>
        </w:tc>
        <w:tc>
          <w:tcPr>
            <w:tcW w:w="802" w:type="dxa"/>
            <w:shd w:val="clear" w:color="auto" w:fill="auto"/>
          </w:tcPr>
          <w:p w14:paraId="4F08C93A" w14:textId="77777777" w:rsidR="00E86D5E" w:rsidRPr="00C25669" w:rsidRDefault="00E86D5E" w:rsidP="00E52A6F">
            <w:pPr>
              <w:pStyle w:val="TAC"/>
              <w:rPr>
                <w:rFonts w:eastAsia="SimSun"/>
              </w:rPr>
            </w:pPr>
          </w:p>
        </w:tc>
        <w:tc>
          <w:tcPr>
            <w:tcW w:w="3352" w:type="dxa"/>
            <w:shd w:val="clear" w:color="auto" w:fill="auto"/>
          </w:tcPr>
          <w:p w14:paraId="1F1C9F1F" w14:textId="77777777" w:rsidR="00E86D5E" w:rsidRPr="00C25669" w:rsidRDefault="00E86D5E" w:rsidP="00E52A6F">
            <w:pPr>
              <w:pStyle w:val="TAC"/>
              <w:rPr>
                <w:rFonts w:eastAsia="SimSun"/>
              </w:rPr>
            </w:pPr>
            <w:r w:rsidRPr="00C25669">
              <w:rPr>
                <w:rFonts w:eastAsia="SimSun"/>
              </w:rPr>
              <w:t>2</w:t>
            </w:r>
          </w:p>
        </w:tc>
      </w:tr>
      <w:tr w:rsidR="00E86D5E" w:rsidRPr="00C25669" w14:paraId="740BC55A" w14:textId="77777777" w:rsidTr="00E52A6F">
        <w:tc>
          <w:tcPr>
            <w:tcW w:w="1813" w:type="dxa"/>
            <w:tcBorders>
              <w:top w:val="nil"/>
              <w:bottom w:val="nil"/>
            </w:tcBorders>
            <w:shd w:val="clear" w:color="auto" w:fill="auto"/>
          </w:tcPr>
          <w:p w14:paraId="372D879F" w14:textId="77777777" w:rsidR="00E86D5E" w:rsidRPr="00C25669" w:rsidRDefault="00E86D5E" w:rsidP="00E52A6F">
            <w:pPr>
              <w:pStyle w:val="TAL"/>
              <w:rPr>
                <w:rFonts w:eastAsia="SimSun"/>
              </w:rPr>
            </w:pPr>
          </w:p>
        </w:tc>
        <w:tc>
          <w:tcPr>
            <w:tcW w:w="3654" w:type="dxa"/>
            <w:shd w:val="clear" w:color="auto" w:fill="auto"/>
          </w:tcPr>
          <w:p w14:paraId="68B8AC4F" w14:textId="77777777" w:rsidR="00E86D5E" w:rsidRPr="00C25669" w:rsidRDefault="00E86D5E" w:rsidP="00E52A6F">
            <w:pPr>
              <w:pStyle w:val="TAL"/>
              <w:rPr>
                <w:rFonts w:eastAsia="SimSun"/>
              </w:rPr>
            </w:pPr>
            <w:r w:rsidRPr="00C25669">
              <w:rPr>
                <w:rFonts w:eastAsia="SimSun"/>
              </w:rPr>
              <w:t>Length (L)</w:t>
            </w:r>
          </w:p>
        </w:tc>
        <w:tc>
          <w:tcPr>
            <w:tcW w:w="802" w:type="dxa"/>
            <w:shd w:val="clear" w:color="auto" w:fill="auto"/>
          </w:tcPr>
          <w:p w14:paraId="0FB752D4" w14:textId="77777777" w:rsidR="00E86D5E" w:rsidRPr="00C25669" w:rsidRDefault="00E86D5E" w:rsidP="00E52A6F">
            <w:pPr>
              <w:pStyle w:val="TAC"/>
              <w:rPr>
                <w:rFonts w:eastAsia="SimSun"/>
              </w:rPr>
            </w:pPr>
          </w:p>
        </w:tc>
        <w:tc>
          <w:tcPr>
            <w:tcW w:w="3352" w:type="dxa"/>
            <w:shd w:val="clear" w:color="auto" w:fill="auto"/>
          </w:tcPr>
          <w:p w14:paraId="06F159B9" w14:textId="77777777" w:rsidR="00E86D5E" w:rsidRPr="00C25669" w:rsidRDefault="00E86D5E" w:rsidP="00E52A6F">
            <w:pPr>
              <w:pStyle w:val="TAC"/>
              <w:rPr>
                <w:rFonts w:eastAsia="SimSun"/>
              </w:rPr>
            </w:pPr>
            <w:r w:rsidRPr="00C25669">
              <w:rPr>
                <w:rFonts w:eastAsia="SimSun"/>
              </w:rPr>
              <w:t>12</w:t>
            </w:r>
          </w:p>
        </w:tc>
      </w:tr>
      <w:tr w:rsidR="00E86D5E" w:rsidRPr="00C25669" w14:paraId="64BE5EEE" w14:textId="77777777" w:rsidTr="00E52A6F">
        <w:tc>
          <w:tcPr>
            <w:tcW w:w="1813" w:type="dxa"/>
            <w:tcBorders>
              <w:top w:val="nil"/>
              <w:bottom w:val="nil"/>
            </w:tcBorders>
            <w:shd w:val="clear" w:color="auto" w:fill="auto"/>
          </w:tcPr>
          <w:p w14:paraId="029F01EA" w14:textId="77777777" w:rsidR="00E86D5E" w:rsidRPr="00C25669" w:rsidRDefault="00E86D5E" w:rsidP="00E52A6F">
            <w:pPr>
              <w:pStyle w:val="TAL"/>
              <w:rPr>
                <w:rFonts w:eastAsia="SimSun"/>
              </w:rPr>
            </w:pPr>
          </w:p>
        </w:tc>
        <w:tc>
          <w:tcPr>
            <w:tcW w:w="3654" w:type="dxa"/>
            <w:shd w:val="clear" w:color="auto" w:fill="auto"/>
          </w:tcPr>
          <w:p w14:paraId="291916FF" w14:textId="77777777" w:rsidR="00E86D5E" w:rsidRPr="00C25669" w:rsidRDefault="00E86D5E" w:rsidP="00E52A6F">
            <w:pPr>
              <w:pStyle w:val="TAL"/>
              <w:rPr>
                <w:rFonts w:eastAsia="SimSun"/>
              </w:rPr>
            </w:pPr>
            <w:r w:rsidRPr="00C25669">
              <w:rPr>
                <w:rFonts w:eastAsia="SimSun"/>
              </w:rPr>
              <w:t>PDSCH aggregation factor</w:t>
            </w:r>
          </w:p>
        </w:tc>
        <w:tc>
          <w:tcPr>
            <w:tcW w:w="802" w:type="dxa"/>
            <w:shd w:val="clear" w:color="auto" w:fill="auto"/>
          </w:tcPr>
          <w:p w14:paraId="4293F5D4" w14:textId="77777777" w:rsidR="00E86D5E" w:rsidRPr="00C25669" w:rsidRDefault="00E86D5E" w:rsidP="00E52A6F">
            <w:pPr>
              <w:pStyle w:val="TAC"/>
              <w:rPr>
                <w:rFonts w:eastAsia="SimSun"/>
              </w:rPr>
            </w:pPr>
          </w:p>
        </w:tc>
        <w:tc>
          <w:tcPr>
            <w:tcW w:w="3352" w:type="dxa"/>
            <w:shd w:val="clear" w:color="auto" w:fill="auto"/>
          </w:tcPr>
          <w:p w14:paraId="414A918B" w14:textId="77777777" w:rsidR="00E86D5E" w:rsidRPr="00C25669" w:rsidRDefault="00E86D5E" w:rsidP="00E52A6F">
            <w:pPr>
              <w:pStyle w:val="TAC"/>
              <w:rPr>
                <w:rFonts w:eastAsia="SimSun"/>
              </w:rPr>
            </w:pPr>
            <w:r w:rsidRPr="00C25669">
              <w:rPr>
                <w:rFonts w:eastAsia="SimSun"/>
              </w:rPr>
              <w:t>1</w:t>
            </w:r>
          </w:p>
        </w:tc>
      </w:tr>
      <w:tr w:rsidR="00E86D5E" w:rsidRPr="00C25669" w14:paraId="589380F7" w14:textId="77777777" w:rsidTr="00E52A6F">
        <w:tc>
          <w:tcPr>
            <w:tcW w:w="1813" w:type="dxa"/>
            <w:tcBorders>
              <w:top w:val="nil"/>
              <w:bottom w:val="nil"/>
            </w:tcBorders>
            <w:shd w:val="clear" w:color="auto" w:fill="auto"/>
          </w:tcPr>
          <w:p w14:paraId="764CBDB4" w14:textId="77777777" w:rsidR="00E86D5E" w:rsidRPr="00C25669" w:rsidRDefault="00E86D5E" w:rsidP="00E52A6F">
            <w:pPr>
              <w:pStyle w:val="TAL"/>
              <w:rPr>
                <w:rFonts w:eastAsia="SimSun"/>
              </w:rPr>
            </w:pPr>
          </w:p>
        </w:tc>
        <w:tc>
          <w:tcPr>
            <w:tcW w:w="3654" w:type="dxa"/>
            <w:shd w:val="clear" w:color="auto" w:fill="auto"/>
          </w:tcPr>
          <w:p w14:paraId="79169C25" w14:textId="77777777" w:rsidR="00E86D5E" w:rsidRPr="00C25669" w:rsidRDefault="00E86D5E" w:rsidP="00E52A6F">
            <w:pPr>
              <w:pStyle w:val="TAL"/>
              <w:rPr>
                <w:rFonts w:eastAsia="SimSun"/>
              </w:rPr>
            </w:pPr>
            <w:r w:rsidRPr="00C25669">
              <w:rPr>
                <w:rFonts w:eastAsia="SimSun"/>
              </w:rPr>
              <w:t>PRB bundling type</w:t>
            </w:r>
          </w:p>
        </w:tc>
        <w:tc>
          <w:tcPr>
            <w:tcW w:w="802" w:type="dxa"/>
            <w:shd w:val="clear" w:color="auto" w:fill="auto"/>
          </w:tcPr>
          <w:p w14:paraId="73713E16" w14:textId="77777777" w:rsidR="00E86D5E" w:rsidRPr="00C25669" w:rsidRDefault="00E86D5E" w:rsidP="00E52A6F">
            <w:pPr>
              <w:pStyle w:val="TAC"/>
              <w:rPr>
                <w:rFonts w:eastAsia="SimSun"/>
              </w:rPr>
            </w:pPr>
          </w:p>
        </w:tc>
        <w:tc>
          <w:tcPr>
            <w:tcW w:w="3352" w:type="dxa"/>
            <w:shd w:val="clear" w:color="auto" w:fill="auto"/>
          </w:tcPr>
          <w:p w14:paraId="5A67BB91" w14:textId="77777777" w:rsidR="00E86D5E" w:rsidRPr="00C25669" w:rsidRDefault="00E86D5E" w:rsidP="00E52A6F">
            <w:pPr>
              <w:pStyle w:val="TAC"/>
              <w:rPr>
                <w:rFonts w:eastAsia="SimSun"/>
              </w:rPr>
            </w:pPr>
            <w:r w:rsidRPr="00C25669">
              <w:rPr>
                <w:rFonts w:eastAsia="SimSun"/>
              </w:rPr>
              <w:t>Static</w:t>
            </w:r>
          </w:p>
        </w:tc>
      </w:tr>
      <w:tr w:rsidR="00E86D5E" w:rsidRPr="00C25669" w14:paraId="57EB7AD4" w14:textId="77777777" w:rsidTr="00E52A6F">
        <w:tc>
          <w:tcPr>
            <w:tcW w:w="1813" w:type="dxa"/>
            <w:tcBorders>
              <w:top w:val="nil"/>
              <w:bottom w:val="nil"/>
            </w:tcBorders>
            <w:shd w:val="clear" w:color="auto" w:fill="auto"/>
          </w:tcPr>
          <w:p w14:paraId="2DC77506" w14:textId="77777777" w:rsidR="00E86D5E" w:rsidRPr="00C25669" w:rsidRDefault="00E86D5E" w:rsidP="00E52A6F">
            <w:pPr>
              <w:pStyle w:val="TAL"/>
              <w:rPr>
                <w:rFonts w:eastAsia="SimSun"/>
                <w:i/>
              </w:rPr>
            </w:pPr>
          </w:p>
        </w:tc>
        <w:tc>
          <w:tcPr>
            <w:tcW w:w="3654" w:type="dxa"/>
            <w:shd w:val="clear" w:color="auto" w:fill="auto"/>
          </w:tcPr>
          <w:p w14:paraId="57E1333B" w14:textId="77777777" w:rsidR="00E86D5E" w:rsidRPr="00C25669" w:rsidRDefault="00E86D5E" w:rsidP="00E52A6F">
            <w:pPr>
              <w:pStyle w:val="TAL"/>
              <w:rPr>
                <w:rFonts w:eastAsia="SimSun"/>
              </w:rPr>
            </w:pPr>
            <w:r w:rsidRPr="00C25669">
              <w:rPr>
                <w:rFonts w:eastAsia="SimSun"/>
              </w:rPr>
              <w:t>PRB bundling size</w:t>
            </w:r>
          </w:p>
        </w:tc>
        <w:tc>
          <w:tcPr>
            <w:tcW w:w="802" w:type="dxa"/>
            <w:shd w:val="clear" w:color="auto" w:fill="auto"/>
          </w:tcPr>
          <w:p w14:paraId="75774648" w14:textId="77777777" w:rsidR="00E86D5E" w:rsidRPr="00C25669" w:rsidRDefault="00E86D5E" w:rsidP="00E52A6F">
            <w:pPr>
              <w:pStyle w:val="TAC"/>
              <w:rPr>
                <w:rFonts w:eastAsia="SimSun"/>
              </w:rPr>
            </w:pPr>
          </w:p>
        </w:tc>
        <w:tc>
          <w:tcPr>
            <w:tcW w:w="3352" w:type="dxa"/>
            <w:shd w:val="clear" w:color="auto" w:fill="auto"/>
          </w:tcPr>
          <w:p w14:paraId="7BD02EEA" w14:textId="77777777" w:rsidR="00E86D5E" w:rsidRPr="00C25669" w:rsidRDefault="00E86D5E" w:rsidP="00E52A6F">
            <w:pPr>
              <w:pStyle w:val="TAC"/>
              <w:rPr>
                <w:rFonts w:eastAsia="SimSun"/>
              </w:rPr>
            </w:pPr>
            <w:r w:rsidRPr="00C25669">
              <w:rPr>
                <w:rFonts w:eastAsia="SimSun"/>
              </w:rPr>
              <w:t>4 for Test 1-1</w:t>
            </w:r>
            <w:r>
              <w:rPr>
                <w:rFonts w:eastAsia="SimSun"/>
              </w:rPr>
              <w:t xml:space="preserve"> and Test 2-1</w:t>
            </w:r>
          </w:p>
          <w:p w14:paraId="7CA4C376" w14:textId="77777777" w:rsidR="00E86D5E" w:rsidRPr="00C25669" w:rsidRDefault="00E86D5E" w:rsidP="00E52A6F">
            <w:pPr>
              <w:pStyle w:val="TAC"/>
              <w:rPr>
                <w:rFonts w:eastAsia="SimSun"/>
              </w:rPr>
            </w:pPr>
            <w:r w:rsidRPr="00C25669">
              <w:rPr>
                <w:rFonts w:eastAsia="SimSun"/>
              </w:rPr>
              <w:t>2 for other tests</w:t>
            </w:r>
          </w:p>
        </w:tc>
      </w:tr>
      <w:tr w:rsidR="00E86D5E" w:rsidRPr="00C25669" w14:paraId="05CDEF13" w14:textId="77777777" w:rsidTr="00E52A6F">
        <w:tc>
          <w:tcPr>
            <w:tcW w:w="1813" w:type="dxa"/>
            <w:tcBorders>
              <w:top w:val="nil"/>
              <w:bottom w:val="nil"/>
            </w:tcBorders>
            <w:shd w:val="clear" w:color="auto" w:fill="auto"/>
          </w:tcPr>
          <w:p w14:paraId="7FD405AE" w14:textId="77777777" w:rsidR="00E86D5E" w:rsidRPr="00C25669" w:rsidRDefault="00E86D5E" w:rsidP="00E52A6F">
            <w:pPr>
              <w:pStyle w:val="TAL"/>
              <w:rPr>
                <w:rFonts w:eastAsia="SimSun"/>
                <w:i/>
              </w:rPr>
            </w:pPr>
          </w:p>
        </w:tc>
        <w:tc>
          <w:tcPr>
            <w:tcW w:w="3654" w:type="dxa"/>
            <w:shd w:val="clear" w:color="auto" w:fill="auto"/>
          </w:tcPr>
          <w:p w14:paraId="03EAEF48" w14:textId="77777777" w:rsidR="00E86D5E" w:rsidRPr="00C25669" w:rsidRDefault="00E86D5E" w:rsidP="00E52A6F">
            <w:pPr>
              <w:pStyle w:val="TAL"/>
              <w:rPr>
                <w:rFonts w:eastAsia="SimSun"/>
              </w:rPr>
            </w:pPr>
            <w:r w:rsidRPr="00C25669">
              <w:rPr>
                <w:rFonts w:eastAsia="SimSun"/>
              </w:rPr>
              <w:t>Resource allocation type</w:t>
            </w:r>
          </w:p>
        </w:tc>
        <w:tc>
          <w:tcPr>
            <w:tcW w:w="802" w:type="dxa"/>
            <w:shd w:val="clear" w:color="auto" w:fill="auto"/>
          </w:tcPr>
          <w:p w14:paraId="66EA556D" w14:textId="77777777" w:rsidR="00E86D5E" w:rsidRPr="00C25669" w:rsidRDefault="00E86D5E" w:rsidP="00E52A6F">
            <w:pPr>
              <w:pStyle w:val="TAC"/>
              <w:rPr>
                <w:rFonts w:eastAsia="SimSun"/>
              </w:rPr>
            </w:pPr>
          </w:p>
        </w:tc>
        <w:tc>
          <w:tcPr>
            <w:tcW w:w="3352" w:type="dxa"/>
            <w:shd w:val="clear" w:color="auto" w:fill="auto"/>
          </w:tcPr>
          <w:p w14:paraId="46DC203F" w14:textId="77777777" w:rsidR="00E86D5E" w:rsidRPr="00C25669" w:rsidRDefault="00E86D5E" w:rsidP="00E52A6F">
            <w:pPr>
              <w:pStyle w:val="TAC"/>
              <w:rPr>
                <w:rFonts w:eastAsia="SimSun"/>
              </w:rPr>
            </w:pPr>
            <w:r w:rsidRPr="00C25669">
              <w:rPr>
                <w:rFonts w:eastAsia="SimSun"/>
              </w:rPr>
              <w:t>Type 0</w:t>
            </w:r>
          </w:p>
        </w:tc>
      </w:tr>
      <w:tr w:rsidR="00E86D5E" w:rsidRPr="00C25669" w14:paraId="20F603C7" w14:textId="77777777" w:rsidTr="00E52A6F">
        <w:tc>
          <w:tcPr>
            <w:tcW w:w="1813" w:type="dxa"/>
            <w:tcBorders>
              <w:top w:val="nil"/>
              <w:bottom w:val="nil"/>
            </w:tcBorders>
            <w:shd w:val="clear" w:color="auto" w:fill="auto"/>
          </w:tcPr>
          <w:p w14:paraId="48596BBE" w14:textId="77777777" w:rsidR="00E86D5E" w:rsidRPr="00C25669" w:rsidRDefault="00E86D5E" w:rsidP="00E52A6F">
            <w:pPr>
              <w:pStyle w:val="TAL"/>
              <w:rPr>
                <w:rFonts w:eastAsia="SimSun"/>
                <w:i/>
              </w:rPr>
            </w:pPr>
          </w:p>
        </w:tc>
        <w:tc>
          <w:tcPr>
            <w:tcW w:w="3654" w:type="dxa"/>
            <w:shd w:val="clear" w:color="auto" w:fill="auto"/>
          </w:tcPr>
          <w:p w14:paraId="29872893" w14:textId="77777777" w:rsidR="00E86D5E" w:rsidRPr="00C25669" w:rsidRDefault="00E86D5E" w:rsidP="00E52A6F">
            <w:pPr>
              <w:pStyle w:val="TAL"/>
              <w:rPr>
                <w:rFonts w:eastAsia="SimSun"/>
              </w:rPr>
            </w:pPr>
            <w:r w:rsidRPr="00C25669">
              <w:rPr>
                <w:rFonts w:eastAsia="SimSun"/>
              </w:rPr>
              <w:t>RBG size</w:t>
            </w:r>
          </w:p>
        </w:tc>
        <w:tc>
          <w:tcPr>
            <w:tcW w:w="802" w:type="dxa"/>
            <w:shd w:val="clear" w:color="auto" w:fill="auto"/>
          </w:tcPr>
          <w:p w14:paraId="412C4CFE" w14:textId="77777777" w:rsidR="00E86D5E" w:rsidRPr="00C25669" w:rsidRDefault="00E86D5E" w:rsidP="00E52A6F">
            <w:pPr>
              <w:pStyle w:val="TAC"/>
              <w:rPr>
                <w:rFonts w:eastAsia="SimSun"/>
              </w:rPr>
            </w:pPr>
          </w:p>
        </w:tc>
        <w:tc>
          <w:tcPr>
            <w:tcW w:w="3352" w:type="dxa"/>
            <w:shd w:val="clear" w:color="auto" w:fill="auto"/>
          </w:tcPr>
          <w:p w14:paraId="5B9291F3" w14:textId="77777777" w:rsidR="00E86D5E" w:rsidRPr="00C25669" w:rsidRDefault="00E86D5E" w:rsidP="00E52A6F">
            <w:pPr>
              <w:pStyle w:val="TAC"/>
              <w:rPr>
                <w:rFonts w:eastAsia="SimSun"/>
              </w:rPr>
            </w:pPr>
            <w:r w:rsidRPr="00C25669">
              <w:rPr>
                <w:rFonts w:eastAsia="SimSun"/>
                <w:lang w:eastAsia="zh-CN"/>
              </w:rPr>
              <w:t>C</w:t>
            </w:r>
            <w:r w:rsidRPr="00C25669">
              <w:rPr>
                <w:rFonts w:eastAsia="SimSun" w:hint="eastAsia"/>
                <w:lang w:eastAsia="zh-CN"/>
              </w:rPr>
              <w:t>onfig2</w:t>
            </w:r>
          </w:p>
        </w:tc>
      </w:tr>
      <w:tr w:rsidR="00E86D5E" w:rsidRPr="00C25669" w14:paraId="69F9497B" w14:textId="77777777" w:rsidTr="00E52A6F">
        <w:tc>
          <w:tcPr>
            <w:tcW w:w="1813" w:type="dxa"/>
            <w:tcBorders>
              <w:top w:val="nil"/>
              <w:bottom w:val="nil"/>
            </w:tcBorders>
            <w:shd w:val="clear" w:color="auto" w:fill="auto"/>
          </w:tcPr>
          <w:p w14:paraId="18FB9D5F" w14:textId="77777777" w:rsidR="00E86D5E" w:rsidRPr="00C25669" w:rsidRDefault="00E86D5E" w:rsidP="00E52A6F">
            <w:pPr>
              <w:pStyle w:val="TAL"/>
              <w:rPr>
                <w:rFonts w:eastAsia="SimSun"/>
                <w:i/>
              </w:rPr>
            </w:pPr>
          </w:p>
        </w:tc>
        <w:tc>
          <w:tcPr>
            <w:tcW w:w="3654" w:type="dxa"/>
            <w:shd w:val="clear" w:color="auto" w:fill="auto"/>
          </w:tcPr>
          <w:p w14:paraId="07D10235" w14:textId="77777777" w:rsidR="00E86D5E" w:rsidRPr="00C25669" w:rsidRDefault="00E86D5E" w:rsidP="00E52A6F">
            <w:pPr>
              <w:pStyle w:val="TAL"/>
              <w:rPr>
                <w:rFonts w:eastAsia="SimSun"/>
              </w:rPr>
            </w:pPr>
            <w:r w:rsidRPr="00C25669">
              <w:rPr>
                <w:rFonts w:eastAsia="SimSun"/>
                <w:szCs w:val="22"/>
                <w:lang w:eastAsia="ja-JP"/>
              </w:rPr>
              <w:t>VRB-to-PRB mapping type</w:t>
            </w:r>
          </w:p>
        </w:tc>
        <w:tc>
          <w:tcPr>
            <w:tcW w:w="802" w:type="dxa"/>
            <w:shd w:val="clear" w:color="auto" w:fill="auto"/>
          </w:tcPr>
          <w:p w14:paraId="784E63AC" w14:textId="77777777" w:rsidR="00E86D5E" w:rsidRPr="00C25669" w:rsidRDefault="00E86D5E" w:rsidP="00E52A6F">
            <w:pPr>
              <w:pStyle w:val="TAC"/>
              <w:rPr>
                <w:rFonts w:eastAsia="SimSun"/>
              </w:rPr>
            </w:pPr>
          </w:p>
        </w:tc>
        <w:tc>
          <w:tcPr>
            <w:tcW w:w="3352" w:type="dxa"/>
            <w:shd w:val="clear" w:color="auto" w:fill="auto"/>
          </w:tcPr>
          <w:p w14:paraId="7252B511" w14:textId="77777777" w:rsidR="00E86D5E" w:rsidRPr="00C25669" w:rsidRDefault="00E86D5E" w:rsidP="00E52A6F">
            <w:pPr>
              <w:pStyle w:val="TAC"/>
              <w:rPr>
                <w:rFonts w:eastAsia="SimSun"/>
              </w:rPr>
            </w:pPr>
            <w:r w:rsidRPr="00C25669">
              <w:rPr>
                <w:rFonts w:eastAsia="SimSun"/>
              </w:rPr>
              <w:t>Non-interleaved</w:t>
            </w:r>
          </w:p>
        </w:tc>
      </w:tr>
      <w:tr w:rsidR="00E86D5E" w:rsidRPr="00C25669" w14:paraId="18C5140B" w14:textId="77777777" w:rsidTr="00E52A6F">
        <w:tc>
          <w:tcPr>
            <w:tcW w:w="1813" w:type="dxa"/>
            <w:tcBorders>
              <w:top w:val="nil"/>
              <w:bottom w:val="single" w:sz="4" w:space="0" w:color="auto"/>
            </w:tcBorders>
            <w:shd w:val="clear" w:color="auto" w:fill="auto"/>
          </w:tcPr>
          <w:p w14:paraId="1B84DAB6" w14:textId="77777777" w:rsidR="00E86D5E" w:rsidRPr="00C25669" w:rsidRDefault="00E86D5E" w:rsidP="00E52A6F">
            <w:pPr>
              <w:pStyle w:val="TAL"/>
              <w:rPr>
                <w:rFonts w:eastAsia="SimSun"/>
              </w:rPr>
            </w:pPr>
          </w:p>
        </w:tc>
        <w:tc>
          <w:tcPr>
            <w:tcW w:w="3654" w:type="dxa"/>
            <w:shd w:val="clear" w:color="auto" w:fill="auto"/>
          </w:tcPr>
          <w:p w14:paraId="52C74897" w14:textId="77777777" w:rsidR="00E86D5E" w:rsidRPr="00C25669" w:rsidRDefault="00E86D5E" w:rsidP="00E52A6F">
            <w:pPr>
              <w:pStyle w:val="TAL"/>
              <w:rPr>
                <w:rFonts w:eastAsia="SimSun"/>
              </w:rPr>
            </w:pPr>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p>
        </w:tc>
        <w:tc>
          <w:tcPr>
            <w:tcW w:w="802" w:type="dxa"/>
            <w:shd w:val="clear" w:color="auto" w:fill="auto"/>
          </w:tcPr>
          <w:p w14:paraId="4238A5D7" w14:textId="77777777" w:rsidR="00E86D5E" w:rsidRPr="00C25669" w:rsidRDefault="00E86D5E" w:rsidP="00E52A6F">
            <w:pPr>
              <w:pStyle w:val="TAC"/>
              <w:rPr>
                <w:rFonts w:eastAsia="SimSun"/>
              </w:rPr>
            </w:pPr>
          </w:p>
        </w:tc>
        <w:tc>
          <w:tcPr>
            <w:tcW w:w="3352" w:type="dxa"/>
            <w:shd w:val="clear" w:color="auto" w:fill="auto"/>
          </w:tcPr>
          <w:p w14:paraId="123F12E8" w14:textId="77777777" w:rsidR="00E86D5E" w:rsidRPr="00C25669" w:rsidRDefault="00E86D5E" w:rsidP="00E52A6F">
            <w:pPr>
              <w:pStyle w:val="TAC"/>
              <w:rPr>
                <w:rFonts w:eastAsia="SimSun"/>
              </w:rPr>
            </w:pPr>
            <w:r w:rsidRPr="00C25669">
              <w:rPr>
                <w:rFonts w:eastAsia="SimSun"/>
              </w:rPr>
              <w:t>N/A</w:t>
            </w:r>
          </w:p>
        </w:tc>
      </w:tr>
      <w:tr w:rsidR="00E86D5E" w:rsidRPr="00C25669" w14:paraId="6E5CD2DA" w14:textId="77777777" w:rsidTr="00E52A6F">
        <w:tc>
          <w:tcPr>
            <w:tcW w:w="1813" w:type="dxa"/>
            <w:tcBorders>
              <w:bottom w:val="nil"/>
            </w:tcBorders>
            <w:shd w:val="clear" w:color="auto" w:fill="auto"/>
          </w:tcPr>
          <w:p w14:paraId="5B9EA197" w14:textId="77777777" w:rsidR="00E86D5E" w:rsidRPr="00C25669" w:rsidRDefault="00E86D5E" w:rsidP="00E52A6F">
            <w:pPr>
              <w:pStyle w:val="TAL"/>
              <w:rPr>
                <w:rFonts w:eastAsia="SimSun"/>
              </w:rPr>
            </w:pPr>
            <w:r w:rsidRPr="00C25669">
              <w:rPr>
                <w:rFonts w:eastAsia="SimSun"/>
              </w:rPr>
              <w:t>PDSCH DMRS configuration</w:t>
            </w:r>
          </w:p>
        </w:tc>
        <w:tc>
          <w:tcPr>
            <w:tcW w:w="3654" w:type="dxa"/>
            <w:shd w:val="clear" w:color="auto" w:fill="auto"/>
          </w:tcPr>
          <w:p w14:paraId="6FAA1583" w14:textId="77777777" w:rsidR="00E86D5E" w:rsidRPr="00C25669" w:rsidRDefault="00E86D5E" w:rsidP="00E52A6F">
            <w:pPr>
              <w:pStyle w:val="TAL"/>
              <w:rPr>
                <w:rFonts w:eastAsia="SimSun" w:cs="Arial"/>
                <w:szCs w:val="18"/>
              </w:rPr>
            </w:pPr>
            <w:r w:rsidRPr="00C25669">
              <w:rPr>
                <w:rFonts w:eastAsia="SimSun" w:cs="Arial"/>
                <w:szCs w:val="18"/>
              </w:rPr>
              <w:t>DMRS Type</w:t>
            </w:r>
          </w:p>
        </w:tc>
        <w:tc>
          <w:tcPr>
            <w:tcW w:w="802" w:type="dxa"/>
            <w:shd w:val="clear" w:color="auto" w:fill="auto"/>
          </w:tcPr>
          <w:p w14:paraId="6B0845DD" w14:textId="77777777" w:rsidR="00E86D5E" w:rsidRPr="00C25669" w:rsidRDefault="00E86D5E" w:rsidP="00E52A6F">
            <w:pPr>
              <w:pStyle w:val="TAC"/>
              <w:rPr>
                <w:rFonts w:eastAsia="SimSun"/>
              </w:rPr>
            </w:pPr>
          </w:p>
        </w:tc>
        <w:tc>
          <w:tcPr>
            <w:tcW w:w="3352" w:type="dxa"/>
            <w:shd w:val="clear" w:color="auto" w:fill="auto"/>
          </w:tcPr>
          <w:p w14:paraId="376D121E" w14:textId="77777777" w:rsidR="00E86D5E" w:rsidRPr="00C25669" w:rsidRDefault="00E86D5E" w:rsidP="00E52A6F">
            <w:pPr>
              <w:pStyle w:val="TAC"/>
              <w:rPr>
                <w:rFonts w:eastAsia="SimSun"/>
              </w:rPr>
            </w:pPr>
            <w:r w:rsidRPr="00C25669">
              <w:rPr>
                <w:rFonts w:eastAsia="SimSun"/>
              </w:rPr>
              <w:t>Type 1</w:t>
            </w:r>
          </w:p>
        </w:tc>
      </w:tr>
      <w:tr w:rsidR="00E86D5E" w:rsidRPr="00C25669" w14:paraId="59824C1B" w14:textId="77777777" w:rsidTr="00E52A6F">
        <w:tc>
          <w:tcPr>
            <w:tcW w:w="1813" w:type="dxa"/>
            <w:tcBorders>
              <w:top w:val="nil"/>
              <w:bottom w:val="nil"/>
            </w:tcBorders>
            <w:shd w:val="clear" w:color="auto" w:fill="auto"/>
          </w:tcPr>
          <w:p w14:paraId="7A11D9BF" w14:textId="77777777" w:rsidR="00E86D5E" w:rsidRPr="00C25669" w:rsidRDefault="00E86D5E" w:rsidP="00E52A6F">
            <w:pPr>
              <w:pStyle w:val="TAL"/>
              <w:rPr>
                <w:rFonts w:eastAsia="SimSun"/>
              </w:rPr>
            </w:pPr>
          </w:p>
        </w:tc>
        <w:tc>
          <w:tcPr>
            <w:tcW w:w="3654" w:type="dxa"/>
            <w:shd w:val="clear" w:color="auto" w:fill="auto"/>
          </w:tcPr>
          <w:p w14:paraId="19DB6B9A" w14:textId="77777777" w:rsidR="00E86D5E" w:rsidRPr="00C25669" w:rsidRDefault="00E86D5E" w:rsidP="00E52A6F">
            <w:pPr>
              <w:pStyle w:val="TAL"/>
              <w:rPr>
                <w:rFonts w:eastAsia="SimSun"/>
              </w:rPr>
            </w:pPr>
            <w:r w:rsidRPr="00C25669">
              <w:rPr>
                <w:rFonts w:eastAsia="SimSun"/>
              </w:rPr>
              <w:t>Number of additional DMRS</w:t>
            </w:r>
          </w:p>
        </w:tc>
        <w:tc>
          <w:tcPr>
            <w:tcW w:w="802" w:type="dxa"/>
            <w:shd w:val="clear" w:color="auto" w:fill="auto"/>
          </w:tcPr>
          <w:p w14:paraId="11BBA620" w14:textId="77777777" w:rsidR="00E86D5E" w:rsidRPr="00C25669" w:rsidRDefault="00E86D5E" w:rsidP="00E52A6F">
            <w:pPr>
              <w:pStyle w:val="TAC"/>
              <w:rPr>
                <w:rFonts w:eastAsia="SimSun"/>
              </w:rPr>
            </w:pPr>
          </w:p>
        </w:tc>
        <w:tc>
          <w:tcPr>
            <w:tcW w:w="3352" w:type="dxa"/>
            <w:shd w:val="clear" w:color="auto" w:fill="auto"/>
          </w:tcPr>
          <w:p w14:paraId="66E0CF6C" w14:textId="77777777" w:rsidR="00E86D5E" w:rsidRPr="00C25669" w:rsidRDefault="00E86D5E" w:rsidP="00E52A6F">
            <w:pPr>
              <w:pStyle w:val="TAC"/>
              <w:rPr>
                <w:rFonts w:eastAsia="SimSun"/>
              </w:rPr>
            </w:pPr>
            <w:r w:rsidRPr="00C25669">
              <w:rPr>
                <w:rFonts w:eastAsia="SimSun"/>
              </w:rPr>
              <w:t>2 for Test 1-1</w:t>
            </w:r>
            <w:r>
              <w:rPr>
                <w:rFonts w:eastAsia="SimSun"/>
              </w:rPr>
              <w:t xml:space="preserve"> and Test 2-1</w:t>
            </w:r>
            <w:r>
              <w:rPr>
                <w:rFonts w:eastAsia="SimSun"/>
                <w:lang w:eastAsia="zh-CN"/>
              </w:rPr>
              <w:t>,</w:t>
            </w:r>
            <w:r w:rsidRPr="00C25669">
              <w:rPr>
                <w:rFonts w:eastAsia="SimSun"/>
              </w:rPr>
              <w:br/>
              <w:t>1 for other tests</w:t>
            </w:r>
          </w:p>
        </w:tc>
      </w:tr>
      <w:tr w:rsidR="00E86D5E" w:rsidRPr="00C25669" w14:paraId="7AB7DE9C" w14:textId="77777777" w:rsidTr="00E52A6F">
        <w:tc>
          <w:tcPr>
            <w:tcW w:w="1813" w:type="dxa"/>
            <w:tcBorders>
              <w:top w:val="nil"/>
              <w:bottom w:val="single" w:sz="4" w:space="0" w:color="auto"/>
            </w:tcBorders>
            <w:shd w:val="clear" w:color="auto" w:fill="auto"/>
          </w:tcPr>
          <w:p w14:paraId="76AE9AE5" w14:textId="77777777" w:rsidR="00E86D5E" w:rsidRPr="00C25669" w:rsidRDefault="00E86D5E" w:rsidP="00E52A6F">
            <w:pPr>
              <w:pStyle w:val="TAL"/>
              <w:rPr>
                <w:rFonts w:eastAsia="SimSun"/>
              </w:rPr>
            </w:pPr>
          </w:p>
        </w:tc>
        <w:tc>
          <w:tcPr>
            <w:tcW w:w="3654" w:type="dxa"/>
            <w:shd w:val="clear" w:color="auto" w:fill="auto"/>
          </w:tcPr>
          <w:p w14:paraId="23794365" w14:textId="77777777" w:rsidR="00E86D5E" w:rsidRPr="00C25669" w:rsidRDefault="00E86D5E" w:rsidP="00E52A6F">
            <w:pPr>
              <w:pStyle w:val="TAL"/>
              <w:rPr>
                <w:rFonts w:eastAsia="SimSun"/>
              </w:rPr>
            </w:pPr>
            <w:r w:rsidRPr="00C25669">
              <w:rPr>
                <w:rFonts w:eastAsia="SimSun"/>
              </w:rPr>
              <w:t>Maximum number of OFDM symbols for DL front loaded DMRS</w:t>
            </w:r>
          </w:p>
        </w:tc>
        <w:tc>
          <w:tcPr>
            <w:tcW w:w="802" w:type="dxa"/>
            <w:shd w:val="clear" w:color="auto" w:fill="auto"/>
          </w:tcPr>
          <w:p w14:paraId="7E1B4B6F" w14:textId="77777777" w:rsidR="00E86D5E" w:rsidRPr="00C25669" w:rsidRDefault="00E86D5E" w:rsidP="00E52A6F">
            <w:pPr>
              <w:pStyle w:val="TAC"/>
              <w:rPr>
                <w:rFonts w:eastAsia="SimSun"/>
              </w:rPr>
            </w:pPr>
          </w:p>
        </w:tc>
        <w:tc>
          <w:tcPr>
            <w:tcW w:w="3352" w:type="dxa"/>
            <w:shd w:val="clear" w:color="auto" w:fill="auto"/>
          </w:tcPr>
          <w:p w14:paraId="7829E80B" w14:textId="77777777" w:rsidR="00E86D5E" w:rsidRPr="00C25669" w:rsidRDefault="00E86D5E" w:rsidP="00E52A6F">
            <w:pPr>
              <w:pStyle w:val="TAC"/>
              <w:rPr>
                <w:rFonts w:eastAsia="SimSun"/>
                <w:lang w:eastAsia="zh-CN"/>
              </w:rPr>
            </w:pPr>
            <w:r w:rsidRPr="00C25669">
              <w:rPr>
                <w:rFonts w:eastAsia="SimSun" w:hint="eastAsia"/>
                <w:lang w:eastAsia="zh-CN"/>
              </w:rPr>
              <w:t>1</w:t>
            </w:r>
          </w:p>
        </w:tc>
      </w:tr>
      <w:tr w:rsidR="00E86D5E" w:rsidRPr="00C25669" w14:paraId="0B582325" w14:textId="77777777" w:rsidTr="00E52A6F">
        <w:tc>
          <w:tcPr>
            <w:tcW w:w="1813" w:type="dxa"/>
            <w:tcBorders>
              <w:bottom w:val="nil"/>
            </w:tcBorders>
            <w:shd w:val="clear" w:color="auto" w:fill="auto"/>
          </w:tcPr>
          <w:p w14:paraId="7AE4072C" w14:textId="77777777" w:rsidR="00E86D5E" w:rsidRPr="00C25669" w:rsidRDefault="00E86D5E" w:rsidP="00E52A6F">
            <w:pPr>
              <w:pStyle w:val="TAL"/>
              <w:rPr>
                <w:rFonts w:eastAsia="SimSun"/>
                <w:lang w:eastAsia="zh-CN"/>
              </w:rPr>
            </w:pPr>
            <w:r w:rsidRPr="00C25669">
              <w:rPr>
                <w:rFonts w:eastAsia="SimSun" w:hint="eastAsia"/>
                <w:lang w:eastAsia="zh-CN"/>
              </w:rPr>
              <w:t>CSI-RS for tracking</w:t>
            </w:r>
          </w:p>
        </w:tc>
        <w:tc>
          <w:tcPr>
            <w:tcW w:w="3654" w:type="dxa"/>
            <w:shd w:val="clear" w:color="auto" w:fill="auto"/>
          </w:tcPr>
          <w:p w14:paraId="18F4109B" w14:textId="77777777" w:rsidR="00E86D5E" w:rsidRPr="00C25669" w:rsidRDefault="00E86D5E" w:rsidP="00E52A6F">
            <w:pPr>
              <w:pStyle w:val="TAL"/>
              <w:rPr>
                <w:rFonts w:eastAsia="SimSun"/>
              </w:rPr>
            </w:pPr>
            <w:r w:rsidRPr="00C25669">
              <w:rPr>
                <w:rFonts w:eastAsia="SimSun"/>
              </w:rPr>
              <w:t>CSI-RS periodicity</w:t>
            </w:r>
          </w:p>
        </w:tc>
        <w:tc>
          <w:tcPr>
            <w:tcW w:w="802" w:type="dxa"/>
            <w:shd w:val="clear" w:color="auto" w:fill="auto"/>
          </w:tcPr>
          <w:p w14:paraId="662DDA41" w14:textId="77777777" w:rsidR="00E86D5E" w:rsidRPr="00C25669" w:rsidRDefault="00E86D5E" w:rsidP="00E52A6F">
            <w:pPr>
              <w:pStyle w:val="TAC"/>
              <w:rPr>
                <w:rFonts w:eastAsia="SimSun"/>
              </w:rPr>
            </w:pPr>
            <w:r w:rsidRPr="00C25669">
              <w:rPr>
                <w:rFonts w:eastAsia="SimSun"/>
              </w:rPr>
              <w:t>Slots</w:t>
            </w:r>
          </w:p>
        </w:tc>
        <w:tc>
          <w:tcPr>
            <w:tcW w:w="3352" w:type="dxa"/>
            <w:shd w:val="clear" w:color="auto" w:fill="auto"/>
          </w:tcPr>
          <w:p w14:paraId="081AE88D" w14:textId="77777777" w:rsidR="00E86D5E" w:rsidRPr="00C25669" w:rsidDel="007B13C5" w:rsidRDefault="00E86D5E" w:rsidP="00E52A6F">
            <w:pPr>
              <w:pStyle w:val="TAC"/>
              <w:rPr>
                <w:rFonts w:eastAsia="SimSun"/>
              </w:rPr>
            </w:pPr>
            <w:r w:rsidRPr="00C25669">
              <w:rPr>
                <w:rFonts w:eastAsia="SimSun"/>
              </w:rPr>
              <w:t>Table 5.2-1</w:t>
            </w:r>
          </w:p>
        </w:tc>
      </w:tr>
      <w:tr w:rsidR="00E86D5E" w:rsidRPr="00C25669" w14:paraId="5A0674AC" w14:textId="77777777" w:rsidTr="00E52A6F">
        <w:tc>
          <w:tcPr>
            <w:tcW w:w="1813" w:type="dxa"/>
            <w:tcBorders>
              <w:top w:val="nil"/>
            </w:tcBorders>
            <w:shd w:val="clear" w:color="auto" w:fill="auto"/>
          </w:tcPr>
          <w:p w14:paraId="4F490594" w14:textId="77777777" w:rsidR="00E86D5E" w:rsidRPr="00C25669" w:rsidRDefault="00E86D5E" w:rsidP="00E52A6F">
            <w:pPr>
              <w:pStyle w:val="TAL"/>
              <w:rPr>
                <w:rFonts w:eastAsia="SimSun"/>
              </w:rPr>
            </w:pPr>
          </w:p>
        </w:tc>
        <w:tc>
          <w:tcPr>
            <w:tcW w:w="3654" w:type="dxa"/>
            <w:shd w:val="clear" w:color="auto" w:fill="auto"/>
          </w:tcPr>
          <w:p w14:paraId="3F67CF04" w14:textId="77777777" w:rsidR="00E86D5E" w:rsidRPr="00C25669" w:rsidRDefault="00E86D5E" w:rsidP="00E52A6F">
            <w:pPr>
              <w:pStyle w:val="TAL"/>
              <w:rPr>
                <w:rFonts w:eastAsia="SimSun"/>
              </w:rPr>
            </w:pPr>
            <w:r w:rsidRPr="00C25669">
              <w:rPr>
                <w:rFonts w:eastAsia="SimSun"/>
              </w:rPr>
              <w:t>CSI-RS offset</w:t>
            </w:r>
          </w:p>
        </w:tc>
        <w:tc>
          <w:tcPr>
            <w:tcW w:w="802" w:type="dxa"/>
            <w:shd w:val="clear" w:color="auto" w:fill="auto"/>
          </w:tcPr>
          <w:p w14:paraId="0C7D948A" w14:textId="77777777" w:rsidR="00E86D5E" w:rsidRPr="00C25669" w:rsidRDefault="00E86D5E" w:rsidP="00E52A6F">
            <w:pPr>
              <w:pStyle w:val="TAC"/>
              <w:rPr>
                <w:rFonts w:eastAsia="SimSun"/>
              </w:rPr>
            </w:pPr>
            <w:r w:rsidRPr="00C25669">
              <w:rPr>
                <w:rFonts w:eastAsia="SimSun"/>
              </w:rPr>
              <w:t>Slots</w:t>
            </w:r>
          </w:p>
        </w:tc>
        <w:tc>
          <w:tcPr>
            <w:tcW w:w="3352" w:type="dxa"/>
            <w:shd w:val="clear" w:color="auto" w:fill="auto"/>
          </w:tcPr>
          <w:p w14:paraId="48B81B91" w14:textId="77777777" w:rsidR="00E86D5E" w:rsidRPr="00C25669" w:rsidDel="007B13C5" w:rsidRDefault="00E86D5E" w:rsidP="00E52A6F">
            <w:pPr>
              <w:pStyle w:val="TAC"/>
              <w:rPr>
                <w:rFonts w:eastAsia="SimSun"/>
              </w:rPr>
            </w:pPr>
            <w:r w:rsidRPr="00C25669">
              <w:rPr>
                <w:rFonts w:eastAsia="SimSun"/>
              </w:rPr>
              <w:t>Table 5.2-1</w:t>
            </w:r>
          </w:p>
        </w:tc>
      </w:tr>
      <w:tr w:rsidR="00E86D5E" w:rsidRPr="00C25669" w14:paraId="518CDFC8" w14:textId="77777777" w:rsidTr="00E52A6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44B6D302" w14:textId="77777777" w:rsidR="00E86D5E" w:rsidRPr="00C25669" w:rsidRDefault="00E86D5E" w:rsidP="00E52A6F">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4C9DC7A" w14:textId="77777777" w:rsidR="00E86D5E" w:rsidRPr="00C25669" w:rsidRDefault="00E86D5E" w:rsidP="00E52A6F">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3F1C0B9D" w14:textId="77777777" w:rsidR="00E86D5E" w:rsidRDefault="00E86D5E" w:rsidP="00E52A6F">
            <w:pPr>
              <w:pStyle w:val="TAC"/>
              <w:rPr>
                <w:rFonts w:eastAsia="SimSun"/>
              </w:rPr>
            </w:pPr>
            <w:r>
              <w:rPr>
                <w:rFonts w:eastAsia="SimSun"/>
              </w:rPr>
              <w:t>4</w:t>
            </w:r>
          </w:p>
          <w:p w14:paraId="31F650F7" w14:textId="77777777" w:rsidR="00E86D5E" w:rsidRPr="00C25669" w:rsidRDefault="00E86D5E" w:rsidP="00E52A6F">
            <w:pPr>
              <w:pStyle w:val="TAC"/>
              <w:rPr>
                <w:rFonts w:eastAsia="SimSun"/>
                <w:lang w:eastAsia="zh-CN"/>
              </w:rPr>
            </w:pPr>
          </w:p>
        </w:tc>
      </w:tr>
      <w:tr w:rsidR="00E86D5E" w:rsidRPr="00C25669" w14:paraId="4F9D34FF" w14:textId="77777777" w:rsidTr="00E52A6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471E382" w14:textId="77777777" w:rsidR="00E86D5E" w:rsidRPr="00C25669" w:rsidRDefault="00E86D5E" w:rsidP="00E52A6F">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031C2A0" w14:textId="77777777" w:rsidR="00E86D5E" w:rsidRPr="00C25669" w:rsidRDefault="00E86D5E" w:rsidP="00E52A6F">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50044A24" w14:textId="77777777" w:rsidR="00E86D5E" w:rsidRPr="00C25669" w:rsidRDefault="00E86D5E" w:rsidP="00E52A6F">
            <w:pPr>
              <w:pStyle w:val="TAC"/>
              <w:rPr>
                <w:rFonts w:eastAsia="SimSun"/>
                <w:lang w:eastAsia="zh-CN"/>
              </w:rPr>
            </w:pPr>
            <w:r w:rsidRPr="00C25669">
              <w:rPr>
                <w:rFonts w:eastAsia="SimSun" w:hint="eastAsia"/>
                <w:lang w:eastAsia="zh-CN"/>
              </w:rPr>
              <w:t>2</w:t>
            </w:r>
          </w:p>
        </w:tc>
      </w:tr>
    </w:tbl>
    <w:p w14:paraId="5D070662" w14:textId="77777777" w:rsidR="00E86D5E" w:rsidRDefault="00E86D5E" w:rsidP="00E86D5E">
      <w:pPr>
        <w:rPr>
          <w:rFonts w:eastAsia="SimSun"/>
        </w:rPr>
      </w:pPr>
    </w:p>
    <w:p w14:paraId="718CBF15" w14:textId="77777777" w:rsidR="00E86D5E" w:rsidRPr="00C25669" w:rsidRDefault="00E86D5E" w:rsidP="00E86D5E">
      <w:pPr>
        <w:pStyle w:val="TH"/>
      </w:pPr>
      <w:r w:rsidRPr="00C25669">
        <w:lastRenderedPageBreak/>
        <w:t>Table 5.2.</w:t>
      </w:r>
      <w:r>
        <w:t>1</w:t>
      </w:r>
      <w:r w:rsidRPr="00C25669">
        <w:t>.1.</w:t>
      </w:r>
      <w:r>
        <w:t>2</w:t>
      </w:r>
      <w:r w:rsidRPr="00C25669">
        <w:t>-3: Minimum performance for Rank 1</w:t>
      </w:r>
      <w:r>
        <w:t xml:space="preserve"> with </w:t>
      </w:r>
      <w:r w:rsidRPr="00287FEC">
        <w:rPr>
          <w:rFonts w:eastAsia="SimSun"/>
        </w:rPr>
        <w:t>reduced baseband bandwidth</w:t>
      </w:r>
      <w:r>
        <w:rPr>
          <w:rFonts w:eastAsia="SimSun"/>
        </w:rPr>
        <w:t>.</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66"/>
        <w:gridCol w:w="1136"/>
        <w:gridCol w:w="1177"/>
        <w:gridCol w:w="1381"/>
        <w:gridCol w:w="1723"/>
        <w:gridCol w:w="1176"/>
        <w:gridCol w:w="811"/>
      </w:tblGrid>
      <w:tr w:rsidR="00E86D5E" w:rsidRPr="00C25669" w14:paraId="3C9E0A05" w14:textId="77777777" w:rsidTr="00E52A6F">
        <w:trPr>
          <w:trHeight w:val="323"/>
          <w:jc w:val="center"/>
        </w:trPr>
        <w:tc>
          <w:tcPr>
            <w:tcW w:w="333" w:type="pct"/>
            <w:tcBorders>
              <w:bottom w:val="nil"/>
            </w:tcBorders>
            <w:shd w:val="clear" w:color="auto" w:fill="FFFFFF"/>
          </w:tcPr>
          <w:p w14:paraId="3F8B6E88" w14:textId="77777777" w:rsidR="00E86D5E" w:rsidRPr="00C25669" w:rsidRDefault="00E86D5E" w:rsidP="00E52A6F">
            <w:pPr>
              <w:pStyle w:val="TAH"/>
              <w:rPr>
                <w:rFonts w:eastAsia="SimSun"/>
              </w:rPr>
            </w:pPr>
            <w:r w:rsidRPr="00C25669">
              <w:rPr>
                <w:rFonts w:eastAsia="SimSun"/>
              </w:rPr>
              <w:t>Test num.</w:t>
            </w:r>
          </w:p>
        </w:tc>
        <w:tc>
          <w:tcPr>
            <w:tcW w:w="858" w:type="pct"/>
            <w:tcBorders>
              <w:bottom w:val="nil"/>
            </w:tcBorders>
            <w:shd w:val="clear" w:color="auto" w:fill="FFFFFF"/>
          </w:tcPr>
          <w:p w14:paraId="631C3271" w14:textId="77777777" w:rsidR="00E86D5E" w:rsidRPr="00C25669" w:rsidRDefault="00E86D5E" w:rsidP="00E52A6F">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p>
        </w:tc>
        <w:tc>
          <w:tcPr>
            <w:tcW w:w="585" w:type="pct"/>
            <w:tcBorders>
              <w:bottom w:val="nil"/>
            </w:tcBorders>
            <w:shd w:val="clear" w:color="auto" w:fill="FFFFFF"/>
          </w:tcPr>
          <w:p w14:paraId="4BC80D7D" w14:textId="77777777" w:rsidR="00E86D5E" w:rsidRPr="00C25669" w:rsidRDefault="00E86D5E" w:rsidP="00E52A6F">
            <w:pPr>
              <w:pStyle w:val="TAH"/>
              <w:rPr>
                <w:rFonts w:eastAsia="SimSun"/>
              </w:rPr>
            </w:pPr>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p>
        </w:tc>
        <w:tc>
          <w:tcPr>
            <w:tcW w:w="606" w:type="pct"/>
            <w:tcBorders>
              <w:bottom w:val="nil"/>
            </w:tcBorders>
            <w:shd w:val="clear" w:color="auto" w:fill="FFFFFF"/>
          </w:tcPr>
          <w:p w14:paraId="54BA5897" w14:textId="77777777" w:rsidR="00E86D5E" w:rsidRPr="00C25669" w:rsidRDefault="00E86D5E" w:rsidP="00E52A6F">
            <w:pPr>
              <w:pStyle w:val="TAH"/>
              <w:rPr>
                <w:rFonts w:eastAsia="SimSun"/>
                <w:lang w:eastAsia="zh-CN"/>
              </w:rPr>
            </w:pPr>
            <w:r w:rsidRPr="00C25669">
              <w:rPr>
                <w:rFonts w:eastAsia="SimSun"/>
              </w:rPr>
              <w:t>Modulation format</w:t>
            </w:r>
            <w:r w:rsidRPr="00C25669">
              <w:rPr>
                <w:rFonts w:eastAsia="SimSun" w:hint="eastAsia"/>
                <w:lang w:eastAsia="zh-CN"/>
              </w:rPr>
              <w:t xml:space="preserve"> </w:t>
            </w:r>
            <w:r w:rsidRPr="00C25669">
              <w:rPr>
                <w:rFonts w:eastAsia="SimSun"/>
              </w:rPr>
              <w:t>and code rate</w:t>
            </w:r>
          </w:p>
        </w:tc>
        <w:tc>
          <w:tcPr>
            <w:tcW w:w="711" w:type="pct"/>
            <w:tcBorders>
              <w:bottom w:val="nil"/>
            </w:tcBorders>
            <w:shd w:val="clear" w:color="auto" w:fill="FFFFFF"/>
          </w:tcPr>
          <w:p w14:paraId="0BE56D14" w14:textId="77777777" w:rsidR="00E86D5E" w:rsidRPr="00C25669" w:rsidRDefault="00E86D5E" w:rsidP="00E52A6F">
            <w:pPr>
              <w:pStyle w:val="TAH"/>
              <w:rPr>
                <w:rFonts w:eastAsia="SimSun"/>
              </w:rPr>
            </w:pPr>
            <w:r w:rsidRPr="00C25669">
              <w:rPr>
                <w:rFonts w:eastAsia="SimSun"/>
              </w:rPr>
              <w:t>Propagation condition</w:t>
            </w:r>
          </w:p>
        </w:tc>
        <w:tc>
          <w:tcPr>
            <w:tcW w:w="887" w:type="pct"/>
            <w:tcBorders>
              <w:bottom w:val="nil"/>
            </w:tcBorders>
            <w:shd w:val="clear" w:color="auto" w:fill="FFFFFF"/>
          </w:tcPr>
          <w:p w14:paraId="7B965208" w14:textId="77777777" w:rsidR="00E86D5E" w:rsidRPr="00C25669" w:rsidRDefault="00E86D5E" w:rsidP="00E52A6F">
            <w:pPr>
              <w:pStyle w:val="TAH"/>
              <w:rPr>
                <w:rFonts w:eastAsia="SimSun"/>
              </w:rPr>
            </w:pPr>
            <w:r w:rsidRPr="00C25669">
              <w:rPr>
                <w:rFonts w:eastAsia="SimSun"/>
              </w:rPr>
              <w:t>Correlation matrix and antenna configuration</w:t>
            </w:r>
          </w:p>
        </w:tc>
        <w:tc>
          <w:tcPr>
            <w:tcW w:w="1019" w:type="pct"/>
            <w:gridSpan w:val="2"/>
            <w:shd w:val="clear" w:color="auto" w:fill="FFFFFF"/>
          </w:tcPr>
          <w:p w14:paraId="50D5FED5" w14:textId="77777777" w:rsidR="00E86D5E" w:rsidRPr="00C25669" w:rsidRDefault="00E86D5E" w:rsidP="00E52A6F">
            <w:pPr>
              <w:pStyle w:val="TAH"/>
              <w:rPr>
                <w:rFonts w:eastAsia="SimSun"/>
              </w:rPr>
            </w:pPr>
            <w:r w:rsidRPr="00C25669">
              <w:rPr>
                <w:rFonts w:eastAsia="SimSun"/>
              </w:rPr>
              <w:t>Reference value</w:t>
            </w:r>
          </w:p>
        </w:tc>
      </w:tr>
      <w:tr w:rsidR="00E86D5E" w:rsidRPr="00C25669" w14:paraId="3D9E477D" w14:textId="77777777" w:rsidTr="00E52A6F">
        <w:trPr>
          <w:trHeight w:val="375"/>
          <w:jc w:val="center"/>
        </w:trPr>
        <w:tc>
          <w:tcPr>
            <w:tcW w:w="333" w:type="pct"/>
            <w:tcBorders>
              <w:top w:val="nil"/>
            </w:tcBorders>
            <w:shd w:val="clear" w:color="auto" w:fill="FFFFFF"/>
          </w:tcPr>
          <w:p w14:paraId="15F33716" w14:textId="77777777" w:rsidR="00E86D5E" w:rsidRPr="00C25669" w:rsidRDefault="00E86D5E" w:rsidP="00E52A6F">
            <w:pPr>
              <w:pStyle w:val="TAH"/>
              <w:rPr>
                <w:rFonts w:eastAsia="SimSun"/>
              </w:rPr>
            </w:pPr>
          </w:p>
        </w:tc>
        <w:tc>
          <w:tcPr>
            <w:tcW w:w="858" w:type="pct"/>
            <w:tcBorders>
              <w:top w:val="nil"/>
            </w:tcBorders>
            <w:shd w:val="clear" w:color="auto" w:fill="FFFFFF"/>
          </w:tcPr>
          <w:p w14:paraId="2E951598" w14:textId="77777777" w:rsidR="00E86D5E" w:rsidRPr="00C25669" w:rsidRDefault="00E86D5E" w:rsidP="00E52A6F">
            <w:pPr>
              <w:pStyle w:val="TAH"/>
              <w:rPr>
                <w:rFonts w:eastAsia="SimSun"/>
              </w:rPr>
            </w:pPr>
          </w:p>
        </w:tc>
        <w:tc>
          <w:tcPr>
            <w:tcW w:w="585" w:type="pct"/>
            <w:tcBorders>
              <w:top w:val="nil"/>
            </w:tcBorders>
            <w:shd w:val="clear" w:color="auto" w:fill="FFFFFF"/>
          </w:tcPr>
          <w:p w14:paraId="286A3074" w14:textId="77777777" w:rsidR="00E86D5E" w:rsidRPr="00C25669" w:rsidRDefault="00E86D5E" w:rsidP="00E52A6F">
            <w:pPr>
              <w:pStyle w:val="TAH"/>
              <w:rPr>
                <w:rFonts w:eastAsia="SimSun"/>
              </w:rPr>
            </w:pPr>
          </w:p>
        </w:tc>
        <w:tc>
          <w:tcPr>
            <w:tcW w:w="606" w:type="pct"/>
            <w:tcBorders>
              <w:top w:val="nil"/>
            </w:tcBorders>
            <w:shd w:val="clear" w:color="auto" w:fill="FFFFFF"/>
          </w:tcPr>
          <w:p w14:paraId="0CD18984" w14:textId="77777777" w:rsidR="00E86D5E" w:rsidRPr="00C25669" w:rsidRDefault="00E86D5E" w:rsidP="00E52A6F">
            <w:pPr>
              <w:pStyle w:val="TAH"/>
              <w:rPr>
                <w:rFonts w:eastAsia="SimSun"/>
              </w:rPr>
            </w:pPr>
          </w:p>
        </w:tc>
        <w:tc>
          <w:tcPr>
            <w:tcW w:w="711" w:type="pct"/>
            <w:tcBorders>
              <w:top w:val="nil"/>
            </w:tcBorders>
            <w:shd w:val="clear" w:color="auto" w:fill="FFFFFF"/>
          </w:tcPr>
          <w:p w14:paraId="5D954958" w14:textId="77777777" w:rsidR="00E86D5E" w:rsidRPr="00C25669" w:rsidRDefault="00E86D5E" w:rsidP="00E52A6F">
            <w:pPr>
              <w:pStyle w:val="TAH"/>
              <w:rPr>
                <w:rFonts w:eastAsia="SimSun"/>
              </w:rPr>
            </w:pPr>
          </w:p>
        </w:tc>
        <w:tc>
          <w:tcPr>
            <w:tcW w:w="887" w:type="pct"/>
            <w:tcBorders>
              <w:top w:val="nil"/>
            </w:tcBorders>
            <w:shd w:val="clear" w:color="auto" w:fill="FFFFFF"/>
          </w:tcPr>
          <w:p w14:paraId="432B9E3E" w14:textId="77777777" w:rsidR="00E86D5E" w:rsidRPr="00C25669" w:rsidRDefault="00E86D5E" w:rsidP="00E52A6F">
            <w:pPr>
              <w:pStyle w:val="TAH"/>
              <w:rPr>
                <w:rFonts w:eastAsia="SimSun"/>
              </w:rPr>
            </w:pPr>
          </w:p>
        </w:tc>
        <w:tc>
          <w:tcPr>
            <w:tcW w:w="602" w:type="pct"/>
            <w:shd w:val="clear" w:color="auto" w:fill="FFFFFF"/>
          </w:tcPr>
          <w:p w14:paraId="7B62923A" w14:textId="77777777" w:rsidR="00E86D5E" w:rsidRPr="00C25669" w:rsidRDefault="00E86D5E" w:rsidP="00E52A6F">
            <w:pPr>
              <w:pStyle w:val="TAH"/>
              <w:rPr>
                <w:rFonts w:eastAsia="SimSun"/>
              </w:rPr>
            </w:pPr>
            <w:r w:rsidRPr="00C25669">
              <w:rPr>
                <w:rFonts w:eastAsia="SimSun"/>
              </w:rPr>
              <w:t>Fraction of maximum throughput (%)</w:t>
            </w:r>
          </w:p>
        </w:tc>
        <w:tc>
          <w:tcPr>
            <w:tcW w:w="418" w:type="pct"/>
            <w:shd w:val="clear" w:color="auto" w:fill="FFFFFF"/>
          </w:tcPr>
          <w:p w14:paraId="0F90B5E2" w14:textId="77777777" w:rsidR="00E86D5E" w:rsidRPr="00C25669" w:rsidRDefault="00E86D5E" w:rsidP="00E52A6F">
            <w:pPr>
              <w:pStyle w:val="TAH"/>
              <w:rPr>
                <w:rFonts w:eastAsia="SimSun"/>
              </w:rPr>
            </w:pPr>
            <w:r w:rsidRPr="00C25669">
              <w:rPr>
                <w:rFonts w:eastAsia="SimSun"/>
              </w:rPr>
              <w:t>SNR (dB)</w:t>
            </w:r>
          </w:p>
        </w:tc>
      </w:tr>
      <w:tr w:rsidR="00E86D5E" w:rsidRPr="00C25669" w14:paraId="66CE7DF5" w14:textId="77777777" w:rsidTr="00E52A6F">
        <w:trPr>
          <w:trHeight w:val="189"/>
          <w:jc w:val="center"/>
        </w:trPr>
        <w:tc>
          <w:tcPr>
            <w:tcW w:w="333" w:type="pct"/>
            <w:shd w:val="clear" w:color="auto" w:fill="FFFFFF"/>
          </w:tcPr>
          <w:p w14:paraId="7C295C93" w14:textId="77777777" w:rsidR="00E86D5E" w:rsidRPr="00C25669" w:rsidRDefault="00E86D5E" w:rsidP="00E52A6F">
            <w:pPr>
              <w:pStyle w:val="TAC"/>
              <w:rPr>
                <w:rFonts w:eastAsia="SimSun"/>
              </w:rPr>
            </w:pPr>
            <w:r w:rsidRPr="00C25669">
              <w:rPr>
                <w:rFonts w:eastAsia="SimSun"/>
              </w:rPr>
              <w:t>1-1</w:t>
            </w:r>
          </w:p>
        </w:tc>
        <w:tc>
          <w:tcPr>
            <w:tcW w:w="858" w:type="pct"/>
            <w:shd w:val="clear" w:color="auto" w:fill="FFFFFF"/>
          </w:tcPr>
          <w:p w14:paraId="59D16F42" w14:textId="77777777" w:rsidR="00E86D5E" w:rsidRPr="003F40A7" w:rsidRDefault="00E86D5E"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.1-1.5 FDD</w:t>
            </w:r>
          </w:p>
          <w:p w14:paraId="52A61A8E" w14:textId="77777777" w:rsidR="00E86D5E" w:rsidRPr="003F40A7" w:rsidRDefault="00E86D5E" w:rsidP="00E52A6F">
            <w:pPr>
              <w:pStyle w:val="TAC"/>
              <w:rPr>
                <w:rFonts w:eastAsia="SimSun"/>
              </w:rPr>
            </w:pPr>
            <w:proofErr w:type="gramStart"/>
            <w:r w:rsidRPr="003F40A7">
              <w:rPr>
                <w:rFonts w:eastAsia="SimSun"/>
              </w:rPr>
              <w:t>R.PDSCH</w:t>
            </w:r>
            <w:proofErr w:type="gramEnd"/>
            <w:r w:rsidRPr="003F40A7">
              <w:rPr>
                <w:rFonts w:eastAsia="SimSun"/>
              </w:rPr>
              <w:t>.1-2.2 HD-FDD</w:t>
            </w:r>
          </w:p>
        </w:tc>
        <w:tc>
          <w:tcPr>
            <w:tcW w:w="585" w:type="pct"/>
            <w:shd w:val="clear" w:color="auto" w:fill="FFFFFF"/>
          </w:tcPr>
          <w:p w14:paraId="4955A2C9" w14:textId="77777777" w:rsidR="00E86D5E" w:rsidRPr="00C25669" w:rsidRDefault="00E86D5E" w:rsidP="00E52A6F">
            <w:pPr>
              <w:pStyle w:val="TAC"/>
              <w:rPr>
                <w:rFonts w:eastAsia="SimSun"/>
              </w:rPr>
            </w:pPr>
            <w:r w:rsidRPr="00C25669">
              <w:rPr>
                <w:rFonts w:eastAsia="SimSun"/>
              </w:rPr>
              <w:t>10 / 15</w:t>
            </w:r>
          </w:p>
        </w:tc>
        <w:tc>
          <w:tcPr>
            <w:tcW w:w="606" w:type="pct"/>
            <w:shd w:val="clear" w:color="auto" w:fill="FFFFFF"/>
          </w:tcPr>
          <w:p w14:paraId="7552D3C1" w14:textId="77777777" w:rsidR="00E86D5E" w:rsidRPr="00C25669" w:rsidRDefault="00E86D5E" w:rsidP="00E52A6F">
            <w:pPr>
              <w:pStyle w:val="TAC"/>
              <w:rPr>
                <w:rFonts w:eastAsia="SimSun"/>
              </w:rPr>
            </w:pPr>
            <w:r w:rsidRPr="00C25669">
              <w:rPr>
                <w:rFonts w:eastAsia="SimSun"/>
              </w:rPr>
              <w:t>QPSK, 0.30</w:t>
            </w:r>
          </w:p>
        </w:tc>
        <w:tc>
          <w:tcPr>
            <w:tcW w:w="711" w:type="pct"/>
            <w:shd w:val="clear" w:color="auto" w:fill="FFFFFF"/>
          </w:tcPr>
          <w:p w14:paraId="0592920C" w14:textId="77777777" w:rsidR="00E86D5E" w:rsidRPr="00C25669" w:rsidRDefault="00E86D5E" w:rsidP="00E52A6F">
            <w:pPr>
              <w:pStyle w:val="TAC"/>
              <w:rPr>
                <w:rFonts w:eastAsia="SimSun"/>
              </w:rPr>
            </w:pPr>
            <w:r w:rsidRPr="00C25669">
              <w:rPr>
                <w:rFonts w:eastAsia="SimSun"/>
              </w:rPr>
              <w:t>TDLB100-400</w:t>
            </w:r>
          </w:p>
        </w:tc>
        <w:tc>
          <w:tcPr>
            <w:tcW w:w="887" w:type="pct"/>
            <w:shd w:val="clear" w:color="auto" w:fill="FFFFFF"/>
          </w:tcPr>
          <w:p w14:paraId="62F97E72" w14:textId="77777777" w:rsidR="00E86D5E" w:rsidRPr="00C25669" w:rsidRDefault="00E86D5E" w:rsidP="00E52A6F">
            <w:pPr>
              <w:pStyle w:val="TAC"/>
              <w:rPr>
                <w:rFonts w:eastAsia="SimSun"/>
              </w:rPr>
            </w:pPr>
            <w:r w:rsidRPr="00C25669">
              <w:rPr>
                <w:rFonts w:eastAsia="SimSun"/>
              </w:rPr>
              <w:t>2x</w:t>
            </w:r>
            <w:r>
              <w:rPr>
                <w:rFonts w:eastAsia="SimSun"/>
              </w:rPr>
              <w:t>1</w:t>
            </w:r>
            <w:r w:rsidRPr="00C25669">
              <w:rPr>
                <w:rFonts w:eastAsia="SimSun"/>
              </w:rPr>
              <w:t xml:space="preserve"> Low</w:t>
            </w:r>
          </w:p>
        </w:tc>
        <w:tc>
          <w:tcPr>
            <w:tcW w:w="602" w:type="pct"/>
            <w:shd w:val="clear" w:color="auto" w:fill="FFFFFF"/>
          </w:tcPr>
          <w:p w14:paraId="1874BC13" w14:textId="77777777" w:rsidR="00E86D5E" w:rsidRPr="00C25669" w:rsidRDefault="00E86D5E" w:rsidP="00E52A6F">
            <w:pPr>
              <w:pStyle w:val="TAC"/>
              <w:rPr>
                <w:rFonts w:eastAsia="SimSun"/>
              </w:rPr>
            </w:pPr>
            <w:r w:rsidRPr="00C25669">
              <w:rPr>
                <w:rFonts w:eastAsia="SimSun"/>
              </w:rPr>
              <w:t>70</w:t>
            </w:r>
          </w:p>
        </w:tc>
        <w:tc>
          <w:tcPr>
            <w:tcW w:w="418" w:type="pct"/>
            <w:shd w:val="clear" w:color="auto" w:fill="FFFFFF"/>
          </w:tcPr>
          <w:p w14:paraId="515FE484" w14:textId="77777777" w:rsidR="00E86D5E" w:rsidRPr="00C25669" w:rsidRDefault="00E86D5E" w:rsidP="00E52A6F">
            <w:pPr>
              <w:pStyle w:val="TAC"/>
              <w:rPr>
                <w:rFonts w:eastAsia="SimSun"/>
              </w:rPr>
            </w:pPr>
            <w:del w:id="8" w:author="Kazuyoshi Uesaka" w:date="2024-07-22T14:29:00Z">
              <w:r w:rsidDel="00C15E85">
                <w:rPr>
                  <w:rFonts w:eastAsia="SimSun"/>
                </w:rPr>
                <w:delText>[</w:delText>
              </w:r>
            </w:del>
            <w:r>
              <w:rPr>
                <w:rFonts w:eastAsia="SimSun"/>
              </w:rPr>
              <w:t>4.4</w:t>
            </w:r>
            <w:del w:id="9" w:author="Kazuyoshi Uesaka" w:date="2024-07-22T14:29:00Z">
              <w:r w:rsidDel="00C15E85">
                <w:rPr>
                  <w:rFonts w:eastAsia="SimSun"/>
                </w:rPr>
                <w:delText>]</w:delText>
              </w:r>
            </w:del>
          </w:p>
        </w:tc>
      </w:tr>
      <w:tr w:rsidR="00E86D5E" w:rsidRPr="00C25669" w14:paraId="3F8631C5" w14:textId="77777777" w:rsidTr="00E52A6F">
        <w:trPr>
          <w:trHeight w:val="189"/>
          <w:jc w:val="center"/>
        </w:trPr>
        <w:tc>
          <w:tcPr>
            <w:tcW w:w="333" w:type="pct"/>
            <w:shd w:val="clear" w:color="auto" w:fill="FFFFFF"/>
          </w:tcPr>
          <w:p w14:paraId="1AC31053" w14:textId="77777777" w:rsidR="00E86D5E" w:rsidRPr="00C25669" w:rsidRDefault="00E86D5E" w:rsidP="00E52A6F">
            <w:pPr>
              <w:pStyle w:val="TAC"/>
              <w:rPr>
                <w:rFonts w:eastAsia="SimSun"/>
              </w:rPr>
            </w:pPr>
            <w:r w:rsidRPr="00C25669">
              <w:rPr>
                <w:rFonts w:eastAsia="SimSun"/>
              </w:rPr>
              <w:t>1-</w:t>
            </w:r>
            <w:r>
              <w:rPr>
                <w:rFonts w:eastAsia="SimSun"/>
              </w:rPr>
              <w:t>2</w:t>
            </w:r>
          </w:p>
        </w:tc>
        <w:tc>
          <w:tcPr>
            <w:tcW w:w="858" w:type="pct"/>
            <w:shd w:val="clear" w:color="auto" w:fill="FFFFFF"/>
          </w:tcPr>
          <w:p w14:paraId="4855FE58" w14:textId="03894D61" w:rsidR="00E86D5E" w:rsidRPr="003F40A7" w:rsidRDefault="00E86D5E"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w:t>
            </w:r>
            <w:ins w:id="10" w:author="Kazuyoshi Uesaka" w:date="2024-07-22T13:44:00Z">
              <w:r w:rsidR="00A54555">
                <w:rPr>
                  <w:rFonts w:eastAsia="SimSun"/>
                </w:rPr>
                <w:t>25.1</w:t>
              </w:r>
            </w:ins>
            <w:del w:id="11" w:author="Kazuyoshi Uesaka" w:date="2024-07-22T13:44:00Z">
              <w:r w:rsidRPr="003F40A7" w:rsidDel="00A54555">
                <w:rPr>
                  <w:rFonts w:eastAsia="SimSun"/>
                </w:rPr>
                <w:delText>12.2</w:delText>
              </w:r>
            </w:del>
            <w:r w:rsidRPr="003F40A7">
              <w:rPr>
                <w:rFonts w:eastAsia="SimSun"/>
              </w:rPr>
              <w:t xml:space="preserve"> FDD</w:t>
            </w:r>
          </w:p>
          <w:p w14:paraId="260B46AB" w14:textId="77777777" w:rsidR="00E86D5E" w:rsidRPr="003F40A7" w:rsidRDefault="00E86D5E" w:rsidP="00E52A6F">
            <w:pPr>
              <w:pStyle w:val="TAC"/>
              <w:rPr>
                <w:rFonts w:eastAsia="SimSun"/>
              </w:rPr>
            </w:pPr>
            <w:proofErr w:type="gramStart"/>
            <w:r w:rsidRPr="003F40A7">
              <w:rPr>
                <w:rFonts w:eastAsia="SimSun"/>
              </w:rPr>
              <w:t>R.PDSCH</w:t>
            </w:r>
            <w:proofErr w:type="gramEnd"/>
            <w:r w:rsidRPr="003F40A7">
              <w:rPr>
                <w:rFonts w:eastAsia="SimSun"/>
              </w:rPr>
              <w:t>.1-2.3 HD-FDD</w:t>
            </w:r>
          </w:p>
        </w:tc>
        <w:tc>
          <w:tcPr>
            <w:tcW w:w="585" w:type="pct"/>
            <w:shd w:val="clear" w:color="auto" w:fill="FFFFFF"/>
          </w:tcPr>
          <w:p w14:paraId="19A2D9A7" w14:textId="77777777" w:rsidR="00E86D5E" w:rsidRPr="00C25669" w:rsidRDefault="00E86D5E" w:rsidP="00E52A6F">
            <w:pPr>
              <w:pStyle w:val="TAC"/>
              <w:rPr>
                <w:rFonts w:eastAsia="SimSun"/>
              </w:rPr>
            </w:pPr>
            <w:r w:rsidRPr="00C25669">
              <w:rPr>
                <w:rFonts w:eastAsia="SimSun"/>
              </w:rPr>
              <w:t>10 / 15</w:t>
            </w:r>
          </w:p>
        </w:tc>
        <w:tc>
          <w:tcPr>
            <w:tcW w:w="606" w:type="pct"/>
            <w:shd w:val="clear" w:color="auto" w:fill="FFFFFF"/>
          </w:tcPr>
          <w:p w14:paraId="178492BE" w14:textId="77777777" w:rsidR="00E86D5E" w:rsidRPr="00C25669" w:rsidRDefault="00E86D5E" w:rsidP="00E52A6F">
            <w:pPr>
              <w:pStyle w:val="TAC"/>
              <w:rPr>
                <w:rFonts w:eastAsia="SimSun"/>
              </w:rPr>
            </w:pPr>
            <w:r w:rsidRPr="00C25669">
              <w:rPr>
                <w:rFonts w:eastAsia="SimSun"/>
              </w:rPr>
              <w:t>16QAM, 0.48</w:t>
            </w:r>
          </w:p>
        </w:tc>
        <w:tc>
          <w:tcPr>
            <w:tcW w:w="711" w:type="pct"/>
            <w:shd w:val="clear" w:color="auto" w:fill="FFFFFF"/>
          </w:tcPr>
          <w:p w14:paraId="53FE49E8" w14:textId="77777777" w:rsidR="00E86D5E" w:rsidRPr="00C25669" w:rsidRDefault="00E86D5E" w:rsidP="00E52A6F">
            <w:pPr>
              <w:pStyle w:val="TAC"/>
              <w:rPr>
                <w:rFonts w:eastAsia="SimSun"/>
              </w:rPr>
            </w:pPr>
            <w:r w:rsidRPr="00C25669">
              <w:rPr>
                <w:rFonts w:eastAsia="SimSun"/>
              </w:rPr>
              <w:t>TDLC300-100</w:t>
            </w:r>
          </w:p>
        </w:tc>
        <w:tc>
          <w:tcPr>
            <w:tcW w:w="887" w:type="pct"/>
            <w:shd w:val="clear" w:color="auto" w:fill="FFFFFF"/>
          </w:tcPr>
          <w:p w14:paraId="5D661CAD" w14:textId="77777777" w:rsidR="00E86D5E" w:rsidRPr="00C25669" w:rsidRDefault="00E86D5E" w:rsidP="00E52A6F">
            <w:pPr>
              <w:pStyle w:val="TAC"/>
              <w:rPr>
                <w:rFonts w:eastAsia="SimSun"/>
              </w:rPr>
            </w:pPr>
            <w:r w:rsidRPr="00C25669">
              <w:rPr>
                <w:rFonts w:eastAsia="SimSun"/>
              </w:rPr>
              <w:t>2x</w:t>
            </w:r>
            <w:r>
              <w:rPr>
                <w:rFonts w:eastAsia="SimSun"/>
              </w:rPr>
              <w:t>1</w:t>
            </w:r>
            <w:r w:rsidRPr="00C25669">
              <w:rPr>
                <w:rFonts w:eastAsia="SimSun"/>
              </w:rPr>
              <w:t xml:space="preserve"> Low</w:t>
            </w:r>
          </w:p>
        </w:tc>
        <w:tc>
          <w:tcPr>
            <w:tcW w:w="602" w:type="pct"/>
            <w:shd w:val="clear" w:color="auto" w:fill="FFFFFF"/>
          </w:tcPr>
          <w:p w14:paraId="3166F90F" w14:textId="77777777" w:rsidR="00E86D5E" w:rsidRPr="00C25669" w:rsidRDefault="00E86D5E" w:rsidP="00E52A6F">
            <w:pPr>
              <w:pStyle w:val="TAC"/>
              <w:rPr>
                <w:rFonts w:eastAsia="SimSun"/>
              </w:rPr>
            </w:pPr>
            <w:r>
              <w:rPr>
                <w:rFonts w:eastAsia="SimSun"/>
              </w:rPr>
              <w:t>7</w:t>
            </w:r>
            <w:r w:rsidRPr="00C25669">
              <w:rPr>
                <w:rFonts w:eastAsia="SimSun"/>
              </w:rPr>
              <w:t>0</w:t>
            </w:r>
          </w:p>
        </w:tc>
        <w:tc>
          <w:tcPr>
            <w:tcW w:w="418" w:type="pct"/>
            <w:shd w:val="clear" w:color="auto" w:fill="FFFFFF"/>
          </w:tcPr>
          <w:p w14:paraId="566D709E" w14:textId="77777777" w:rsidR="00E86D5E" w:rsidRPr="00C25669" w:rsidRDefault="00E86D5E" w:rsidP="00E52A6F">
            <w:pPr>
              <w:pStyle w:val="TAC"/>
              <w:rPr>
                <w:rFonts w:eastAsia="SimSun"/>
                <w:lang w:eastAsia="zh-CN"/>
              </w:rPr>
            </w:pPr>
            <w:del w:id="12" w:author="Kazuyoshi Uesaka" w:date="2024-07-22T14:29:00Z">
              <w:r w:rsidDel="00C15E85">
                <w:rPr>
                  <w:rFonts w:eastAsia="SimSun"/>
                </w:rPr>
                <w:delText>[</w:delText>
              </w:r>
            </w:del>
            <w:r>
              <w:rPr>
                <w:rFonts w:eastAsia="SimSun"/>
              </w:rPr>
              <w:t>12.3</w:t>
            </w:r>
            <w:del w:id="13" w:author="Kazuyoshi Uesaka" w:date="2024-07-22T14:29:00Z">
              <w:r w:rsidDel="00C15E85">
                <w:rPr>
                  <w:rFonts w:eastAsia="SimSun"/>
                </w:rPr>
                <w:delText>]</w:delText>
              </w:r>
            </w:del>
          </w:p>
        </w:tc>
      </w:tr>
      <w:tr w:rsidR="00E86D5E" w:rsidRPr="00C25669" w14:paraId="0AB83827" w14:textId="77777777" w:rsidTr="00E52A6F">
        <w:trPr>
          <w:trHeight w:val="189"/>
          <w:jc w:val="center"/>
        </w:trPr>
        <w:tc>
          <w:tcPr>
            <w:tcW w:w="333" w:type="pct"/>
            <w:shd w:val="clear" w:color="auto" w:fill="FFFFFF"/>
            <w:vAlign w:val="center"/>
          </w:tcPr>
          <w:p w14:paraId="1A301A47" w14:textId="77777777" w:rsidR="00E86D5E" w:rsidRPr="00C25669" w:rsidRDefault="00E86D5E" w:rsidP="00E52A6F">
            <w:pPr>
              <w:pStyle w:val="TAC"/>
              <w:rPr>
                <w:rFonts w:eastAsia="SimSun"/>
              </w:rPr>
            </w:pPr>
            <w:r>
              <w:rPr>
                <w:rFonts w:eastAsia="SimSun"/>
              </w:rPr>
              <w:t>1</w:t>
            </w:r>
            <w:r w:rsidRPr="00C25669">
              <w:rPr>
                <w:rFonts w:eastAsia="SimSun"/>
              </w:rPr>
              <w:t>-</w:t>
            </w:r>
            <w:r>
              <w:rPr>
                <w:rFonts w:eastAsia="SimSun"/>
              </w:rPr>
              <w:t>3</w:t>
            </w:r>
          </w:p>
        </w:tc>
        <w:tc>
          <w:tcPr>
            <w:tcW w:w="858" w:type="pct"/>
            <w:shd w:val="clear" w:color="auto" w:fill="FFFFFF"/>
            <w:vAlign w:val="center"/>
          </w:tcPr>
          <w:p w14:paraId="426CC2C0" w14:textId="77777777" w:rsidR="00E86D5E" w:rsidRPr="003F40A7" w:rsidRDefault="00E86D5E"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.1-12.4 FDD</w:t>
            </w:r>
          </w:p>
          <w:p w14:paraId="617818FD" w14:textId="77777777" w:rsidR="00E86D5E" w:rsidRPr="003F40A7" w:rsidRDefault="00E86D5E" w:rsidP="00E52A6F">
            <w:pPr>
              <w:pStyle w:val="TAC"/>
              <w:rPr>
                <w:rFonts w:eastAsia="SimSun"/>
              </w:rPr>
            </w:pPr>
            <w:proofErr w:type="gramStart"/>
            <w:r w:rsidRPr="003F40A7">
              <w:rPr>
                <w:rFonts w:eastAsia="SimSun"/>
              </w:rPr>
              <w:t>R.PDSCH</w:t>
            </w:r>
            <w:proofErr w:type="gramEnd"/>
            <w:r w:rsidRPr="003F40A7">
              <w:rPr>
                <w:rFonts w:eastAsia="SimSun"/>
              </w:rPr>
              <w:t>.1-</w:t>
            </w:r>
            <w:r>
              <w:rPr>
                <w:rFonts w:eastAsia="SimSun"/>
              </w:rPr>
              <w:t>4</w:t>
            </w:r>
            <w:r w:rsidRPr="003F40A7">
              <w:rPr>
                <w:rFonts w:eastAsia="SimSun"/>
              </w:rPr>
              <w:t>.1 HD-FDD</w:t>
            </w:r>
          </w:p>
        </w:tc>
        <w:tc>
          <w:tcPr>
            <w:tcW w:w="585" w:type="pct"/>
            <w:shd w:val="clear" w:color="auto" w:fill="FFFFFF"/>
            <w:vAlign w:val="center"/>
          </w:tcPr>
          <w:p w14:paraId="57638890" w14:textId="77777777" w:rsidR="00E86D5E" w:rsidRPr="00C25669" w:rsidRDefault="00E86D5E" w:rsidP="00E52A6F">
            <w:pPr>
              <w:pStyle w:val="TAC"/>
              <w:rPr>
                <w:rFonts w:eastAsia="SimSun"/>
              </w:rPr>
            </w:pPr>
            <w:r w:rsidRPr="00C25669">
              <w:rPr>
                <w:rFonts w:eastAsia="SimSun"/>
              </w:rPr>
              <w:t>10 / 15</w:t>
            </w:r>
          </w:p>
        </w:tc>
        <w:tc>
          <w:tcPr>
            <w:tcW w:w="606" w:type="pct"/>
            <w:shd w:val="clear" w:color="auto" w:fill="FFFFFF"/>
            <w:vAlign w:val="center"/>
          </w:tcPr>
          <w:p w14:paraId="207AD04F" w14:textId="77777777" w:rsidR="00E86D5E" w:rsidRPr="00C25669" w:rsidRDefault="00E86D5E" w:rsidP="00E52A6F">
            <w:pPr>
              <w:pStyle w:val="TAC"/>
              <w:rPr>
                <w:rFonts w:eastAsia="SimSun"/>
              </w:rPr>
            </w:pPr>
            <w:r w:rsidRPr="00C25669">
              <w:rPr>
                <w:rFonts w:eastAsia="SimSun"/>
              </w:rPr>
              <w:t xml:space="preserve">64QAM, </w:t>
            </w:r>
            <w:r w:rsidRPr="00C25669">
              <w:rPr>
                <w:rFonts w:eastAsia="SimSun" w:hint="eastAsia"/>
                <w:lang w:eastAsia="zh-CN"/>
              </w:rPr>
              <w:t>0.50</w:t>
            </w:r>
          </w:p>
        </w:tc>
        <w:tc>
          <w:tcPr>
            <w:tcW w:w="711" w:type="pct"/>
            <w:shd w:val="clear" w:color="auto" w:fill="FFFFFF"/>
            <w:vAlign w:val="center"/>
          </w:tcPr>
          <w:p w14:paraId="229631EE" w14:textId="77777777" w:rsidR="00E86D5E" w:rsidRPr="00C25669" w:rsidRDefault="00E86D5E" w:rsidP="00E52A6F">
            <w:pPr>
              <w:pStyle w:val="TAC"/>
              <w:rPr>
                <w:rFonts w:eastAsia="SimSun"/>
              </w:rPr>
            </w:pPr>
            <w:r w:rsidRPr="00C25669">
              <w:rPr>
                <w:rFonts w:eastAsia="SimSun"/>
              </w:rPr>
              <w:t>TDLA30-10</w:t>
            </w:r>
          </w:p>
        </w:tc>
        <w:tc>
          <w:tcPr>
            <w:tcW w:w="887" w:type="pct"/>
            <w:shd w:val="clear" w:color="auto" w:fill="FFFFFF"/>
            <w:vAlign w:val="center"/>
          </w:tcPr>
          <w:p w14:paraId="77063905" w14:textId="77777777" w:rsidR="00E86D5E" w:rsidRPr="00C25669" w:rsidRDefault="00E86D5E" w:rsidP="00E52A6F">
            <w:pPr>
              <w:pStyle w:val="TAC"/>
              <w:rPr>
                <w:rFonts w:eastAsia="SimSun"/>
              </w:rPr>
            </w:pPr>
            <w:r w:rsidRPr="00C25669">
              <w:rPr>
                <w:rFonts w:eastAsia="SimSun"/>
              </w:rPr>
              <w:t>2x</w:t>
            </w:r>
            <w:r>
              <w:rPr>
                <w:rFonts w:eastAsia="SimSun"/>
              </w:rPr>
              <w:t>1</w:t>
            </w:r>
            <w:r w:rsidRPr="00C25669">
              <w:rPr>
                <w:rFonts w:eastAsia="SimSun"/>
              </w:rPr>
              <w:t xml:space="preserve"> Low</w:t>
            </w:r>
          </w:p>
        </w:tc>
        <w:tc>
          <w:tcPr>
            <w:tcW w:w="602" w:type="pct"/>
            <w:shd w:val="clear" w:color="auto" w:fill="FFFFFF"/>
            <w:vAlign w:val="center"/>
          </w:tcPr>
          <w:p w14:paraId="44C6728C" w14:textId="77777777" w:rsidR="00E86D5E" w:rsidRPr="00C25669" w:rsidRDefault="00E86D5E" w:rsidP="00E52A6F">
            <w:pPr>
              <w:pStyle w:val="TAC"/>
              <w:rPr>
                <w:rFonts w:eastAsia="SimSun"/>
              </w:rPr>
            </w:pPr>
            <w:r w:rsidRPr="00C25669">
              <w:rPr>
                <w:rFonts w:eastAsia="SimSun"/>
              </w:rPr>
              <w:t>70</w:t>
            </w:r>
          </w:p>
        </w:tc>
        <w:tc>
          <w:tcPr>
            <w:tcW w:w="418" w:type="pct"/>
            <w:shd w:val="clear" w:color="auto" w:fill="FFFFFF"/>
            <w:vAlign w:val="center"/>
          </w:tcPr>
          <w:p w14:paraId="0C2536E9" w14:textId="77777777" w:rsidR="00E86D5E" w:rsidRPr="00C25669" w:rsidRDefault="00E86D5E" w:rsidP="00E52A6F">
            <w:pPr>
              <w:pStyle w:val="TAC"/>
              <w:rPr>
                <w:rFonts w:eastAsia="SimSun"/>
              </w:rPr>
            </w:pPr>
            <w:del w:id="14" w:author="Kazuyoshi Uesaka" w:date="2024-07-22T14:29:00Z">
              <w:r w:rsidDel="00C15E85">
                <w:rPr>
                  <w:rFonts w:eastAsia="SimSun"/>
                </w:rPr>
                <w:delText>[</w:delText>
              </w:r>
            </w:del>
            <w:r>
              <w:rPr>
                <w:rFonts w:eastAsia="SimSun"/>
              </w:rPr>
              <w:t>16.1</w:t>
            </w:r>
            <w:del w:id="15" w:author="Kazuyoshi Uesaka" w:date="2024-07-22T14:29:00Z">
              <w:r w:rsidDel="00C15E85">
                <w:rPr>
                  <w:rFonts w:eastAsia="SimSun"/>
                </w:rPr>
                <w:delText>]</w:delText>
              </w:r>
            </w:del>
          </w:p>
        </w:tc>
      </w:tr>
      <w:tr w:rsidR="00E86D5E" w:rsidRPr="00C25669" w14:paraId="666BB802" w14:textId="77777777" w:rsidTr="00E52A6F">
        <w:trPr>
          <w:trHeight w:val="189"/>
          <w:jc w:val="center"/>
        </w:trPr>
        <w:tc>
          <w:tcPr>
            <w:tcW w:w="5000" w:type="pct"/>
            <w:gridSpan w:val="8"/>
            <w:shd w:val="clear" w:color="auto" w:fill="FFFFFF"/>
            <w:vAlign w:val="center"/>
          </w:tcPr>
          <w:p w14:paraId="584EE9C9" w14:textId="77777777" w:rsidR="00E86D5E" w:rsidRDefault="00E86D5E" w:rsidP="00E52A6F">
            <w:pPr>
              <w:pStyle w:val="TAN"/>
              <w:rPr>
                <w:rFonts w:eastAsia="SimSun"/>
                <w:lang w:eastAsia="zh-CN"/>
              </w:rPr>
            </w:pPr>
            <w:r>
              <w:rPr>
                <w:rFonts w:eastAsia="SimSun"/>
                <w:lang w:eastAsia="zh-CN"/>
              </w:rPr>
              <w:t xml:space="preserve">Note 1: </w:t>
            </w:r>
            <w:r>
              <w:rPr>
                <w:rFonts w:eastAsia="SimSun"/>
                <w:lang w:eastAsia="zh-CN"/>
              </w:rPr>
              <w:tab/>
              <w:t>Applied reference channel depends on the supported operation mode: FDD or HD-FDD.</w:t>
            </w:r>
          </w:p>
        </w:tc>
      </w:tr>
    </w:tbl>
    <w:p w14:paraId="4D7F0575" w14:textId="77777777" w:rsidR="00E86D5E" w:rsidRDefault="00E86D5E" w:rsidP="00E86D5E">
      <w:pPr>
        <w:rPr>
          <w:rFonts w:eastAsia="SimSun"/>
          <w:lang w:eastAsia="zh-CN"/>
        </w:rPr>
      </w:pPr>
    </w:p>
    <w:p w14:paraId="1D014674" w14:textId="77777777" w:rsidR="00E86D5E" w:rsidRPr="00C25669" w:rsidRDefault="00E86D5E" w:rsidP="00E86D5E">
      <w:pPr>
        <w:pStyle w:val="TH"/>
      </w:pPr>
      <w:r w:rsidRPr="00C25669">
        <w:t>Table 5.2.</w:t>
      </w:r>
      <w:r>
        <w:t>1</w:t>
      </w:r>
      <w:r w:rsidRPr="00C25669">
        <w:t>.1.</w:t>
      </w:r>
      <w:r>
        <w:t>2</w:t>
      </w:r>
      <w:r w:rsidRPr="00C25669">
        <w:t>-</w:t>
      </w:r>
      <w:r>
        <w:t>4</w:t>
      </w:r>
      <w:r w:rsidRPr="00C25669">
        <w:t>: Minimum performance for Rank 1</w:t>
      </w:r>
      <w:r>
        <w:t xml:space="preserve"> without </w:t>
      </w:r>
      <w:r w:rsidRPr="00287FEC">
        <w:rPr>
          <w:rFonts w:eastAsia="SimSun"/>
        </w:rPr>
        <w:t>reduced baseband bandwidth</w:t>
      </w:r>
      <w:r>
        <w:rPr>
          <w:rFonts w:eastAsia="SimSun"/>
        </w:rPr>
        <w:t>.</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7"/>
        <w:gridCol w:w="1667"/>
        <w:gridCol w:w="1137"/>
        <w:gridCol w:w="1178"/>
        <w:gridCol w:w="1382"/>
        <w:gridCol w:w="1562"/>
        <w:gridCol w:w="1475"/>
        <w:gridCol w:w="668"/>
      </w:tblGrid>
      <w:tr w:rsidR="00E86D5E" w:rsidRPr="00C25669" w14:paraId="753F3536" w14:textId="77777777" w:rsidTr="00E52A6F">
        <w:trPr>
          <w:trHeight w:val="375"/>
          <w:jc w:val="center"/>
        </w:trPr>
        <w:tc>
          <w:tcPr>
            <w:tcW w:w="333" w:type="pct"/>
            <w:tcBorders>
              <w:bottom w:val="nil"/>
            </w:tcBorders>
            <w:shd w:val="clear" w:color="auto" w:fill="FFFFFF"/>
          </w:tcPr>
          <w:p w14:paraId="54F887A9" w14:textId="77777777" w:rsidR="00E86D5E" w:rsidRPr="00C25669" w:rsidRDefault="00E86D5E" w:rsidP="00E52A6F">
            <w:pPr>
              <w:pStyle w:val="TAH"/>
              <w:rPr>
                <w:rFonts w:eastAsia="SimSun"/>
              </w:rPr>
            </w:pPr>
            <w:r w:rsidRPr="00C25669">
              <w:rPr>
                <w:rFonts w:eastAsia="SimSun"/>
              </w:rPr>
              <w:t>Test num.</w:t>
            </w:r>
          </w:p>
        </w:tc>
        <w:tc>
          <w:tcPr>
            <w:tcW w:w="858" w:type="pct"/>
            <w:tcBorders>
              <w:bottom w:val="nil"/>
            </w:tcBorders>
            <w:shd w:val="clear" w:color="auto" w:fill="FFFFFF"/>
          </w:tcPr>
          <w:p w14:paraId="5D794F16" w14:textId="77777777" w:rsidR="00E86D5E" w:rsidRPr="00C25669" w:rsidRDefault="00E86D5E" w:rsidP="00E52A6F">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p>
        </w:tc>
        <w:tc>
          <w:tcPr>
            <w:tcW w:w="585" w:type="pct"/>
            <w:tcBorders>
              <w:bottom w:val="nil"/>
            </w:tcBorders>
            <w:shd w:val="clear" w:color="auto" w:fill="FFFFFF"/>
          </w:tcPr>
          <w:p w14:paraId="11DBE007" w14:textId="77777777" w:rsidR="00E86D5E" w:rsidRPr="00C25669" w:rsidRDefault="00E86D5E" w:rsidP="00E52A6F">
            <w:pPr>
              <w:pStyle w:val="TAH"/>
              <w:rPr>
                <w:rFonts w:eastAsia="SimSun"/>
              </w:rPr>
            </w:pPr>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p>
        </w:tc>
        <w:tc>
          <w:tcPr>
            <w:tcW w:w="606" w:type="pct"/>
            <w:tcBorders>
              <w:bottom w:val="nil"/>
            </w:tcBorders>
            <w:shd w:val="clear" w:color="auto" w:fill="FFFFFF"/>
          </w:tcPr>
          <w:p w14:paraId="3B2E28A3" w14:textId="77777777" w:rsidR="00E86D5E" w:rsidRPr="00C25669" w:rsidRDefault="00E86D5E" w:rsidP="00E52A6F">
            <w:pPr>
              <w:pStyle w:val="TAH"/>
              <w:rPr>
                <w:rFonts w:eastAsia="SimSun"/>
                <w:lang w:eastAsia="zh-CN"/>
              </w:rPr>
            </w:pPr>
            <w:r w:rsidRPr="00C25669">
              <w:rPr>
                <w:rFonts w:eastAsia="SimSun"/>
              </w:rPr>
              <w:t>Modulation format</w:t>
            </w:r>
            <w:r w:rsidRPr="00C25669">
              <w:rPr>
                <w:rFonts w:eastAsia="SimSun" w:hint="eastAsia"/>
                <w:lang w:eastAsia="zh-CN"/>
              </w:rPr>
              <w:t xml:space="preserve"> </w:t>
            </w:r>
            <w:r w:rsidRPr="00C25669">
              <w:rPr>
                <w:rFonts w:eastAsia="SimSun"/>
              </w:rPr>
              <w:t>and code rate</w:t>
            </w:r>
          </w:p>
        </w:tc>
        <w:tc>
          <w:tcPr>
            <w:tcW w:w="711" w:type="pct"/>
            <w:tcBorders>
              <w:bottom w:val="nil"/>
            </w:tcBorders>
            <w:shd w:val="clear" w:color="auto" w:fill="FFFFFF"/>
          </w:tcPr>
          <w:p w14:paraId="74D9C29D" w14:textId="77777777" w:rsidR="00E86D5E" w:rsidRPr="00C25669" w:rsidRDefault="00E86D5E" w:rsidP="00E52A6F">
            <w:pPr>
              <w:pStyle w:val="TAH"/>
              <w:rPr>
                <w:rFonts w:eastAsia="SimSun"/>
              </w:rPr>
            </w:pPr>
            <w:r w:rsidRPr="00C25669">
              <w:rPr>
                <w:rFonts w:eastAsia="SimSun"/>
              </w:rPr>
              <w:t>Propagation condition</w:t>
            </w:r>
          </w:p>
        </w:tc>
        <w:tc>
          <w:tcPr>
            <w:tcW w:w="804" w:type="pct"/>
            <w:tcBorders>
              <w:bottom w:val="nil"/>
            </w:tcBorders>
            <w:shd w:val="clear" w:color="auto" w:fill="FFFFFF"/>
          </w:tcPr>
          <w:p w14:paraId="610BF339" w14:textId="77777777" w:rsidR="00E86D5E" w:rsidRPr="00C25669" w:rsidRDefault="00E86D5E" w:rsidP="00E52A6F">
            <w:pPr>
              <w:pStyle w:val="TAH"/>
              <w:rPr>
                <w:rFonts w:eastAsia="SimSun"/>
              </w:rPr>
            </w:pPr>
            <w:r w:rsidRPr="00C25669">
              <w:rPr>
                <w:rFonts w:eastAsia="SimSun"/>
              </w:rPr>
              <w:t>Correlation matrix and antenna configuration</w:t>
            </w:r>
          </w:p>
        </w:tc>
        <w:tc>
          <w:tcPr>
            <w:tcW w:w="1103" w:type="pct"/>
            <w:gridSpan w:val="2"/>
            <w:shd w:val="clear" w:color="auto" w:fill="FFFFFF"/>
          </w:tcPr>
          <w:p w14:paraId="227ECB05" w14:textId="77777777" w:rsidR="00E86D5E" w:rsidRPr="00C25669" w:rsidRDefault="00E86D5E" w:rsidP="00E52A6F">
            <w:pPr>
              <w:pStyle w:val="TAH"/>
              <w:rPr>
                <w:rFonts w:eastAsia="SimSun"/>
              </w:rPr>
            </w:pPr>
            <w:r w:rsidRPr="00C25669">
              <w:rPr>
                <w:rFonts w:eastAsia="SimSun"/>
              </w:rPr>
              <w:t>Reference value</w:t>
            </w:r>
          </w:p>
        </w:tc>
      </w:tr>
      <w:tr w:rsidR="00E86D5E" w:rsidRPr="00C25669" w14:paraId="507C1621" w14:textId="77777777" w:rsidTr="00E52A6F">
        <w:trPr>
          <w:trHeight w:val="375"/>
          <w:jc w:val="center"/>
        </w:trPr>
        <w:tc>
          <w:tcPr>
            <w:tcW w:w="333" w:type="pct"/>
            <w:tcBorders>
              <w:top w:val="nil"/>
            </w:tcBorders>
            <w:shd w:val="clear" w:color="auto" w:fill="FFFFFF"/>
          </w:tcPr>
          <w:p w14:paraId="14E953E1" w14:textId="77777777" w:rsidR="00E86D5E" w:rsidRPr="00C25669" w:rsidRDefault="00E86D5E" w:rsidP="00E52A6F">
            <w:pPr>
              <w:pStyle w:val="TAH"/>
              <w:rPr>
                <w:rFonts w:eastAsia="SimSun"/>
              </w:rPr>
            </w:pPr>
          </w:p>
        </w:tc>
        <w:tc>
          <w:tcPr>
            <w:tcW w:w="858" w:type="pct"/>
            <w:tcBorders>
              <w:top w:val="nil"/>
            </w:tcBorders>
            <w:shd w:val="clear" w:color="auto" w:fill="FFFFFF"/>
          </w:tcPr>
          <w:p w14:paraId="56438A92" w14:textId="77777777" w:rsidR="00E86D5E" w:rsidRPr="00C25669" w:rsidRDefault="00E86D5E" w:rsidP="00E52A6F">
            <w:pPr>
              <w:pStyle w:val="TAH"/>
              <w:rPr>
                <w:rFonts w:eastAsia="SimSun"/>
              </w:rPr>
            </w:pPr>
          </w:p>
        </w:tc>
        <w:tc>
          <w:tcPr>
            <w:tcW w:w="585" w:type="pct"/>
            <w:tcBorders>
              <w:top w:val="nil"/>
            </w:tcBorders>
            <w:shd w:val="clear" w:color="auto" w:fill="FFFFFF"/>
          </w:tcPr>
          <w:p w14:paraId="7827E6D7" w14:textId="77777777" w:rsidR="00E86D5E" w:rsidRPr="00C25669" w:rsidRDefault="00E86D5E" w:rsidP="00E52A6F">
            <w:pPr>
              <w:pStyle w:val="TAH"/>
              <w:rPr>
                <w:rFonts w:eastAsia="SimSun"/>
              </w:rPr>
            </w:pPr>
          </w:p>
        </w:tc>
        <w:tc>
          <w:tcPr>
            <w:tcW w:w="606" w:type="pct"/>
            <w:tcBorders>
              <w:top w:val="nil"/>
            </w:tcBorders>
            <w:shd w:val="clear" w:color="auto" w:fill="FFFFFF"/>
          </w:tcPr>
          <w:p w14:paraId="2DCFC436" w14:textId="77777777" w:rsidR="00E86D5E" w:rsidRPr="00C25669" w:rsidRDefault="00E86D5E" w:rsidP="00E52A6F">
            <w:pPr>
              <w:pStyle w:val="TAH"/>
              <w:rPr>
                <w:rFonts w:eastAsia="SimSun"/>
              </w:rPr>
            </w:pPr>
          </w:p>
        </w:tc>
        <w:tc>
          <w:tcPr>
            <w:tcW w:w="711" w:type="pct"/>
            <w:tcBorders>
              <w:top w:val="nil"/>
            </w:tcBorders>
            <w:shd w:val="clear" w:color="auto" w:fill="FFFFFF"/>
          </w:tcPr>
          <w:p w14:paraId="16A71A12" w14:textId="77777777" w:rsidR="00E86D5E" w:rsidRPr="00C25669" w:rsidRDefault="00E86D5E" w:rsidP="00E52A6F">
            <w:pPr>
              <w:pStyle w:val="TAH"/>
              <w:rPr>
                <w:rFonts w:eastAsia="SimSun"/>
              </w:rPr>
            </w:pPr>
          </w:p>
        </w:tc>
        <w:tc>
          <w:tcPr>
            <w:tcW w:w="804" w:type="pct"/>
            <w:tcBorders>
              <w:top w:val="nil"/>
            </w:tcBorders>
            <w:shd w:val="clear" w:color="auto" w:fill="FFFFFF"/>
          </w:tcPr>
          <w:p w14:paraId="239FDED6" w14:textId="77777777" w:rsidR="00E86D5E" w:rsidRPr="00C25669" w:rsidRDefault="00E86D5E" w:rsidP="00E52A6F">
            <w:pPr>
              <w:pStyle w:val="TAH"/>
              <w:rPr>
                <w:rFonts w:eastAsia="SimSun"/>
              </w:rPr>
            </w:pPr>
          </w:p>
        </w:tc>
        <w:tc>
          <w:tcPr>
            <w:tcW w:w="759" w:type="pct"/>
            <w:shd w:val="clear" w:color="auto" w:fill="FFFFFF"/>
          </w:tcPr>
          <w:p w14:paraId="4734775B" w14:textId="77777777" w:rsidR="00E86D5E" w:rsidRPr="00C25669" w:rsidRDefault="00E86D5E" w:rsidP="00E52A6F">
            <w:pPr>
              <w:pStyle w:val="TAH"/>
              <w:rPr>
                <w:rFonts w:eastAsia="SimSun"/>
              </w:rPr>
            </w:pPr>
            <w:r w:rsidRPr="00C25669">
              <w:rPr>
                <w:rFonts w:eastAsia="SimSun"/>
              </w:rPr>
              <w:t>Fraction of maximum throughput (%)</w:t>
            </w:r>
          </w:p>
        </w:tc>
        <w:tc>
          <w:tcPr>
            <w:tcW w:w="344" w:type="pct"/>
            <w:shd w:val="clear" w:color="auto" w:fill="FFFFFF"/>
          </w:tcPr>
          <w:p w14:paraId="42D3C011" w14:textId="77777777" w:rsidR="00E86D5E" w:rsidRPr="00C25669" w:rsidRDefault="00E86D5E" w:rsidP="00E52A6F">
            <w:pPr>
              <w:pStyle w:val="TAH"/>
              <w:rPr>
                <w:rFonts w:eastAsia="SimSun"/>
              </w:rPr>
            </w:pPr>
            <w:r w:rsidRPr="00C25669">
              <w:rPr>
                <w:rFonts w:eastAsia="SimSun"/>
              </w:rPr>
              <w:t>SNR (dB)</w:t>
            </w:r>
          </w:p>
        </w:tc>
      </w:tr>
      <w:tr w:rsidR="00E86D5E" w:rsidRPr="00C25669" w14:paraId="400CF81E" w14:textId="77777777" w:rsidTr="00E52A6F">
        <w:trPr>
          <w:trHeight w:val="189"/>
          <w:jc w:val="center"/>
        </w:trPr>
        <w:tc>
          <w:tcPr>
            <w:tcW w:w="333" w:type="pct"/>
            <w:shd w:val="clear" w:color="auto" w:fill="FFFFFF"/>
          </w:tcPr>
          <w:p w14:paraId="4369D48B" w14:textId="77777777" w:rsidR="00E86D5E" w:rsidRPr="00C25669" w:rsidRDefault="00E86D5E" w:rsidP="00E52A6F">
            <w:pPr>
              <w:pStyle w:val="TAC"/>
              <w:rPr>
                <w:rFonts w:eastAsia="SimSun"/>
              </w:rPr>
            </w:pPr>
            <w:r>
              <w:rPr>
                <w:rFonts w:eastAsia="SimSun"/>
              </w:rPr>
              <w:t>2</w:t>
            </w:r>
            <w:r w:rsidRPr="00C25669">
              <w:rPr>
                <w:rFonts w:eastAsia="SimSun"/>
              </w:rPr>
              <w:t>-1</w:t>
            </w:r>
          </w:p>
        </w:tc>
        <w:tc>
          <w:tcPr>
            <w:tcW w:w="858" w:type="pct"/>
            <w:shd w:val="clear" w:color="auto" w:fill="FFFFFF"/>
          </w:tcPr>
          <w:p w14:paraId="4E0BA931" w14:textId="77777777" w:rsidR="00E86D5E" w:rsidRPr="003F40A7" w:rsidRDefault="00E86D5E"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.1-1.1 FDD</w:t>
            </w:r>
          </w:p>
          <w:p w14:paraId="3066AEB1" w14:textId="77777777" w:rsidR="00E86D5E" w:rsidRPr="003F40A7" w:rsidRDefault="00E86D5E" w:rsidP="00E52A6F">
            <w:pPr>
              <w:pStyle w:val="TAC"/>
              <w:rPr>
                <w:rFonts w:eastAsia="SimSun"/>
              </w:rPr>
            </w:pPr>
            <w:proofErr w:type="gramStart"/>
            <w:r w:rsidRPr="003F40A7">
              <w:rPr>
                <w:rFonts w:eastAsia="SimSun"/>
              </w:rPr>
              <w:t>R.PDSCH</w:t>
            </w:r>
            <w:proofErr w:type="gramEnd"/>
            <w:r w:rsidRPr="003F40A7">
              <w:rPr>
                <w:rFonts w:eastAsia="SimSun"/>
              </w:rPr>
              <w:t>.1-1.1 HD-FDD</w:t>
            </w:r>
          </w:p>
        </w:tc>
        <w:tc>
          <w:tcPr>
            <w:tcW w:w="585" w:type="pct"/>
            <w:shd w:val="clear" w:color="auto" w:fill="FFFFFF"/>
          </w:tcPr>
          <w:p w14:paraId="6E4899BC" w14:textId="77777777" w:rsidR="00E86D5E" w:rsidRPr="00C25669" w:rsidRDefault="00E86D5E" w:rsidP="00E52A6F">
            <w:pPr>
              <w:pStyle w:val="TAC"/>
              <w:rPr>
                <w:rFonts w:eastAsia="SimSun"/>
              </w:rPr>
            </w:pPr>
            <w:r w:rsidRPr="00C25669">
              <w:rPr>
                <w:rFonts w:eastAsia="SimSun"/>
              </w:rPr>
              <w:t>10 / 15</w:t>
            </w:r>
          </w:p>
        </w:tc>
        <w:tc>
          <w:tcPr>
            <w:tcW w:w="606" w:type="pct"/>
            <w:shd w:val="clear" w:color="auto" w:fill="FFFFFF"/>
          </w:tcPr>
          <w:p w14:paraId="723EAE8A" w14:textId="77777777" w:rsidR="00E86D5E" w:rsidRPr="00C25669" w:rsidRDefault="00E86D5E" w:rsidP="00E52A6F">
            <w:pPr>
              <w:pStyle w:val="TAC"/>
              <w:rPr>
                <w:rFonts w:eastAsia="SimSun"/>
              </w:rPr>
            </w:pPr>
            <w:r w:rsidRPr="00C25669">
              <w:rPr>
                <w:rFonts w:eastAsia="SimSun"/>
              </w:rPr>
              <w:t>QPSK, 0.30</w:t>
            </w:r>
          </w:p>
        </w:tc>
        <w:tc>
          <w:tcPr>
            <w:tcW w:w="711" w:type="pct"/>
            <w:shd w:val="clear" w:color="auto" w:fill="FFFFFF"/>
          </w:tcPr>
          <w:p w14:paraId="69BADE0A" w14:textId="77777777" w:rsidR="00E86D5E" w:rsidRPr="00C25669" w:rsidRDefault="00E86D5E" w:rsidP="00E52A6F">
            <w:pPr>
              <w:pStyle w:val="TAC"/>
              <w:rPr>
                <w:rFonts w:eastAsia="SimSun"/>
              </w:rPr>
            </w:pPr>
            <w:r w:rsidRPr="00C25669">
              <w:rPr>
                <w:rFonts w:eastAsia="SimSun"/>
              </w:rPr>
              <w:t>TDLB100-400</w:t>
            </w:r>
          </w:p>
        </w:tc>
        <w:tc>
          <w:tcPr>
            <w:tcW w:w="804" w:type="pct"/>
            <w:shd w:val="clear" w:color="auto" w:fill="FFFFFF"/>
          </w:tcPr>
          <w:p w14:paraId="40E513DA" w14:textId="77777777" w:rsidR="00E86D5E" w:rsidRPr="00C25669" w:rsidRDefault="00E86D5E" w:rsidP="00E52A6F">
            <w:pPr>
              <w:pStyle w:val="TAC"/>
              <w:rPr>
                <w:rFonts w:eastAsia="SimSun"/>
              </w:rPr>
            </w:pPr>
            <w:r w:rsidRPr="00C25669">
              <w:rPr>
                <w:rFonts w:eastAsia="SimSun"/>
              </w:rPr>
              <w:t>2x</w:t>
            </w:r>
            <w:r>
              <w:rPr>
                <w:rFonts w:eastAsia="SimSun"/>
              </w:rPr>
              <w:t>1</w:t>
            </w:r>
            <w:r w:rsidRPr="00C25669">
              <w:rPr>
                <w:rFonts w:eastAsia="SimSun"/>
              </w:rPr>
              <w:t xml:space="preserve"> Low</w:t>
            </w:r>
          </w:p>
        </w:tc>
        <w:tc>
          <w:tcPr>
            <w:tcW w:w="759" w:type="pct"/>
            <w:shd w:val="clear" w:color="auto" w:fill="FFFFFF"/>
          </w:tcPr>
          <w:p w14:paraId="2F377374" w14:textId="77777777" w:rsidR="00E86D5E" w:rsidRPr="00C25669" w:rsidRDefault="00E86D5E" w:rsidP="00E52A6F">
            <w:pPr>
              <w:pStyle w:val="TAC"/>
              <w:rPr>
                <w:rFonts w:eastAsia="SimSun"/>
              </w:rPr>
            </w:pPr>
            <w:r w:rsidRPr="00C25669">
              <w:rPr>
                <w:rFonts w:eastAsia="SimSun"/>
              </w:rPr>
              <w:t>70</w:t>
            </w:r>
          </w:p>
        </w:tc>
        <w:tc>
          <w:tcPr>
            <w:tcW w:w="344" w:type="pct"/>
            <w:shd w:val="clear" w:color="auto" w:fill="FFFFFF"/>
          </w:tcPr>
          <w:p w14:paraId="7D54FA22" w14:textId="77777777" w:rsidR="00E86D5E" w:rsidRPr="00C25669" w:rsidRDefault="00E86D5E" w:rsidP="00E52A6F">
            <w:pPr>
              <w:pStyle w:val="TAC"/>
              <w:rPr>
                <w:rFonts w:eastAsia="SimSun"/>
              </w:rPr>
            </w:pPr>
            <w:del w:id="16" w:author="Kazuyoshi Uesaka" w:date="2024-07-22T14:29:00Z">
              <w:r w:rsidDel="00C15E85">
                <w:rPr>
                  <w:rFonts w:eastAsia="SimSun"/>
                </w:rPr>
                <w:delText>[</w:delText>
              </w:r>
            </w:del>
            <w:r>
              <w:rPr>
                <w:rFonts w:eastAsia="SimSun"/>
              </w:rPr>
              <w:t>3.9</w:t>
            </w:r>
            <w:del w:id="17" w:author="Kazuyoshi Uesaka" w:date="2024-07-22T14:29:00Z">
              <w:r w:rsidDel="00C15E85">
                <w:rPr>
                  <w:rFonts w:eastAsia="SimSun"/>
                </w:rPr>
                <w:delText>]</w:delText>
              </w:r>
            </w:del>
          </w:p>
        </w:tc>
      </w:tr>
      <w:tr w:rsidR="00E86D5E" w:rsidRPr="00C25669" w14:paraId="5078A115" w14:textId="77777777" w:rsidTr="00E52A6F">
        <w:trPr>
          <w:trHeight w:val="189"/>
          <w:jc w:val="center"/>
        </w:trPr>
        <w:tc>
          <w:tcPr>
            <w:tcW w:w="333" w:type="pct"/>
            <w:shd w:val="clear" w:color="auto" w:fill="FFFFFF"/>
          </w:tcPr>
          <w:p w14:paraId="4C9763D9" w14:textId="77777777" w:rsidR="00E86D5E" w:rsidRPr="00C25669" w:rsidRDefault="00E86D5E" w:rsidP="00E52A6F">
            <w:pPr>
              <w:pStyle w:val="TAC"/>
              <w:rPr>
                <w:rFonts w:eastAsia="SimSun"/>
              </w:rPr>
            </w:pPr>
            <w:r>
              <w:rPr>
                <w:rFonts w:eastAsia="SimSun"/>
              </w:rPr>
              <w:t>2</w:t>
            </w:r>
            <w:r w:rsidRPr="00C25669">
              <w:rPr>
                <w:rFonts w:eastAsia="SimSun"/>
              </w:rPr>
              <w:t>-</w:t>
            </w:r>
            <w:r>
              <w:rPr>
                <w:rFonts w:eastAsia="SimSun"/>
              </w:rPr>
              <w:t>2</w:t>
            </w:r>
          </w:p>
        </w:tc>
        <w:tc>
          <w:tcPr>
            <w:tcW w:w="858" w:type="pct"/>
            <w:shd w:val="clear" w:color="auto" w:fill="FFFFFF"/>
          </w:tcPr>
          <w:p w14:paraId="66DE6A93" w14:textId="77777777" w:rsidR="00E86D5E" w:rsidRPr="003F40A7" w:rsidRDefault="00E86D5E"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.1-12.3 FDD</w:t>
            </w:r>
          </w:p>
          <w:p w14:paraId="7DAB7512" w14:textId="77777777" w:rsidR="00E86D5E" w:rsidRPr="003F40A7" w:rsidRDefault="00E86D5E" w:rsidP="00E52A6F">
            <w:pPr>
              <w:pStyle w:val="TAC"/>
              <w:rPr>
                <w:rFonts w:eastAsia="SimSun"/>
              </w:rPr>
            </w:pPr>
            <w:proofErr w:type="gramStart"/>
            <w:r w:rsidRPr="003F40A7">
              <w:rPr>
                <w:rFonts w:eastAsia="SimSun"/>
              </w:rPr>
              <w:t>R.PDSCH</w:t>
            </w:r>
            <w:proofErr w:type="gramEnd"/>
            <w:r w:rsidRPr="003F40A7">
              <w:rPr>
                <w:rFonts w:eastAsia="SimSun"/>
              </w:rPr>
              <w:t>.1-2.4 HD-FDD</w:t>
            </w:r>
          </w:p>
        </w:tc>
        <w:tc>
          <w:tcPr>
            <w:tcW w:w="585" w:type="pct"/>
            <w:shd w:val="clear" w:color="auto" w:fill="FFFFFF"/>
          </w:tcPr>
          <w:p w14:paraId="35B7346B" w14:textId="77777777" w:rsidR="00E86D5E" w:rsidRPr="00C25669" w:rsidRDefault="00E86D5E" w:rsidP="00E52A6F">
            <w:pPr>
              <w:pStyle w:val="TAC"/>
              <w:rPr>
                <w:rFonts w:eastAsia="SimSun"/>
              </w:rPr>
            </w:pPr>
            <w:r w:rsidRPr="00C25669">
              <w:rPr>
                <w:rFonts w:eastAsia="SimSun"/>
              </w:rPr>
              <w:t>10 / 15</w:t>
            </w:r>
          </w:p>
        </w:tc>
        <w:tc>
          <w:tcPr>
            <w:tcW w:w="606" w:type="pct"/>
            <w:shd w:val="clear" w:color="auto" w:fill="FFFFFF"/>
          </w:tcPr>
          <w:p w14:paraId="5062B088" w14:textId="77777777" w:rsidR="00E86D5E" w:rsidRPr="00C25669" w:rsidRDefault="00E86D5E" w:rsidP="00E52A6F">
            <w:pPr>
              <w:pStyle w:val="TAC"/>
              <w:rPr>
                <w:rFonts w:eastAsia="SimSun"/>
              </w:rPr>
            </w:pPr>
            <w:r w:rsidRPr="00C25669">
              <w:rPr>
                <w:rFonts w:eastAsia="SimSun"/>
              </w:rPr>
              <w:t>16QAM, 0.48</w:t>
            </w:r>
          </w:p>
        </w:tc>
        <w:tc>
          <w:tcPr>
            <w:tcW w:w="711" w:type="pct"/>
            <w:shd w:val="clear" w:color="auto" w:fill="FFFFFF"/>
          </w:tcPr>
          <w:p w14:paraId="751B2C11" w14:textId="77777777" w:rsidR="00E86D5E" w:rsidRPr="00C25669" w:rsidRDefault="00E86D5E" w:rsidP="00E52A6F">
            <w:pPr>
              <w:pStyle w:val="TAC"/>
              <w:rPr>
                <w:rFonts w:eastAsia="SimSun"/>
              </w:rPr>
            </w:pPr>
            <w:r w:rsidRPr="00C25669">
              <w:rPr>
                <w:rFonts w:eastAsia="SimSun"/>
              </w:rPr>
              <w:t>TDLC300-100</w:t>
            </w:r>
          </w:p>
        </w:tc>
        <w:tc>
          <w:tcPr>
            <w:tcW w:w="804" w:type="pct"/>
            <w:shd w:val="clear" w:color="auto" w:fill="FFFFFF"/>
          </w:tcPr>
          <w:p w14:paraId="2E768023" w14:textId="77777777" w:rsidR="00E86D5E" w:rsidRPr="00C25669" w:rsidRDefault="00E86D5E" w:rsidP="00E52A6F">
            <w:pPr>
              <w:pStyle w:val="TAC"/>
              <w:rPr>
                <w:rFonts w:eastAsia="SimSun"/>
              </w:rPr>
            </w:pPr>
            <w:r w:rsidRPr="00C25669">
              <w:rPr>
                <w:rFonts w:eastAsia="SimSun"/>
              </w:rPr>
              <w:t>2x</w:t>
            </w:r>
            <w:r>
              <w:rPr>
                <w:rFonts w:eastAsia="SimSun"/>
              </w:rPr>
              <w:t>1</w:t>
            </w:r>
            <w:r w:rsidRPr="00C25669">
              <w:rPr>
                <w:rFonts w:eastAsia="SimSun"/>
              </w:rPr>
              <w:t xml:space="preserve"> Low</w:t>
            </w:r>
          </w:p>
        </w:tc>
        <w:tc>
          <w:tcPr>
            <w:tcW w:w="759" w:type="pct"/>
            <w:shd w:val="clear" w:color="auto" w:fill="FFFFFF"/>
          </w:tcPr>
          <w:p w14:paraId="131E9137" w14:textId="77777777" w:rsidR="00E86D5E" w:rsidRPr="00C25669" w:rsidRDefault="00E86D5E" w:rsidP="00E52A6F">
            <w:pPr>
              <w:pStyle w:val="TAC"/>
              <w:rPr>
                <w:rFonts w:eastAsia="SimSun"/>
              </w:rPr>
            </w:pPr>
            <w:r>
              <w:rPr>
                <w:rFonts w:eastAsia="SimSun"/>
              </w:rPr>
              <w:t>7</w:t>
            </w:r>
            <w:r w:rsidRPr="00C25669">
              <w:rPr>
                <w:rFonts w:eastAsia="SimSun"/>
              </w:rPr>
              <w:t>0</w:t>
            </w:r>
          </w:p>
        </w:tc>
        <w:tc>
          <w:tcPr>
            <w:tcW w:w="344" w:type="pct"/>
            <w:shd w:val="clear" w:color="auto" w:fill="FFFFFF"/>
          </w:tcPr>
          <w:p w14:paraId="16B59DEF" w14:textId="77777777" w:rsidR="00E86D5E" w:rsidRPr="00C25669" w:rsidRDefault="00E86D5E" w:rsidP="00E52A6F">
            <w:pPr>
              <w:pStyle w:val="TAC"/>
              <w:rPr>
                <w:rFonts w:eastAsia="SimSun"/>
                <w:lang w:eastAsia="zh-CN"/>
              </w:rPr>
            </w:pPr>
            <w:del w:id="18" w:author="Kazuyoshi Uesaka" w:date="2024-07-22T14:29:00Z">
              <w:r w:rsidDel="00C15E85">
                <w:rPr>
                  <w:rFonts w:eastAsia="SimSun"/>
                </w:rPr>
                <w:delText>[</w:delText>
              </w:r>
            </w:del>
            <w:r>
              <w:rPr>
                <w:rFonts w:eastAsia="SimSun"/>
              </w:rPr>
              <w:t>12.5</w:t>
            </w:r>
            <w:del w:id="19" w:author="Kazuyoshi Uesaka" w:date="2024-07-22T14:29:00Z">
              <w:r w:rsidDel="00C15E85">
                <w:rPr>
                  <w:rFonts w:eastAsia="SimSun"/>
                </w:rPr>
                <w:delText>]</w:delText>
              </w:r>
            </w:del>
          </w:p>
        </w:tc>
      </w:tr>
      <w:tr w:rsidR="00E86D5E" w:rsidRPr="00C25669" w14:paraId="29E1200B" w14:textId="77777777" w:rsidTr="00E52A6F">
        <w:trPr>
          <w:trHeight w:val="189"/>
          <w:jc w:val="center"/>
        </w:trPr>
        <w:tc>
          <w:tcPr>
            <w:tcW w:w="333" w:type="pct"/>
            <w:shd w:val="clear" w:color="auto" w:fill="FFFFFF"/>
            <w:vAlign w:val="center"/>
          </w:tcPr>
          <w:p w14:paraId="3EC87281" w14:textId="77777777" w:rsidR="00E86D5E" w:rsidRPr="00C25669" w:rsidRDefault="00E86D5E" w:rsidP="00E52A6F">
            <w:pPr>
              <w:pStyle w:val="TAC"/>
              <w:rPr>
                <w:rFonts w:eastAsia="SimSun"/>
              </w:rPr>
            </w:pPr>
            <w:r>
              <w:rPr>
                <w:rFonts w:eastAsia="SimSun"/>
              </w:rPr>
              <w:t>2</w:t>
            </w:r>
            <w:r w:rsidRPr="00C25669">
              <w:rPr>
                <w:rFonts w:eastAsia="SimSun"/>
              </w:rPr>
              <w:t>-</w:t>
            </w:r>
            <w:r>
              <w:rPr>
                <w:rFonts w:eastAsia="SimSun"/>
              </w:rPr>
              <w:t>3</w:t>
            </w:r>
          </w:p>
        </w:tc>
        <w:tc>
          <w:tcPr>
            <w:tcW w:w="858" w:type="pct"/>
            <w:shd w:val="clear" w:color="auto" w:fill="FFFFFF"/>
            <w:vAlign w:val="center"/>
          </w:tcPr>
          <w:p w14:paraId="2ADD8A78" w14:textId="77777777" w:rsidR="00E86D5E" w:rsidRPr="003F40A7" w:rsidRDefault="00E86D5E"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.1-12.4 FDD</w:t>
            </w:r>
          </w:p>
          <w:p w14:paraId="1015DBA3" w14:textId="77777777" w:rsidR="00E86D5E" w:rsidRPr="003F40A7" w:rsidRDefault="00E86D5E" w:rsidP="00E52A6F">
            <w:pPr>
              <w:pStyle w:val="TAC"/>
              <w:rPr>
                <w:rFonts w:eastAsia="SimSun"/>
              </w:rPr>
            </w:pPr>
            <w:proofErr w:type="gramStart"/>
            <w:r w:rsidRPr="003F40A7">
              <w:rPr>
                <w:rFonts w:eastAsia="SimSun"/>
              </w:rPr>
              <w:t>R.PDSCH</w:t>
            </w:r>
            <w:proofErr w:type="gramEnd"/>
            <w:r w:rsidRPr="003F40A7">
              <w:rPr>
                <w:rFonts w:eastAsia="SimSun"/>
              </w:rPr>
              <w:t>.1-</w:t>
            </w:r>
            <w:r>
              <w:rPr>
                <w:rFonts w:eastAsia="SimSun"/>
              </w:rPr>
              <w:t>4</w:t>
            </w:r>
            <w:r w:rsidRPr="003F40A7">
              <w:rPr>
                <w:rFonts w:eastAsia="SimSun"/>
              </w:rPr>
              <w:t>.1 HD-FDD</w:t>
            </w:r>
          </w:p>
        </w:tc>
        <w:tc>
          <w:tcPr>
            <w:tcW w:w="585" w:type="pct"/>
            <w:shd w:val="clear" w:color="auto" w:fill="FFFFFF"/>
            <w:vAlign w:val="center"/>
          </w:tcPr>
          <w:p w14:paraId="3197BEFA" w14:textId="77777777" w:rsidR="00E86D5E" w:rsidRPr="00C25669" w:rsidRDefault="00E86D5E" w:rsidP="00E52A6F">
            <w:pPr>
              <w:pStyle w:val="TAC"/>
              <w:rPr>
                <w:rFonts w:eastAsia="SimSun"/>
              </w:rPr>
            </w:pPr>
            <w:r w:rsidRPr="00C25669">
              <w:rPr>
                <w:rFonts w:eastAsia="SimSun"/>
              </w:rPr>
              <w:t>10 / 15</w:t>
            </w:r>
          </w:p>
        </w:tc>
        <w:tc>
          <w:tcPr>
            <w:tcW w:w="606" w:type="pct"/>
            <w:shd w:val="clear" w:color="auto" w:fill="FFFFFF"/>
            <w:vAlign w:val="center"/>
          </w:tcPr>
          <w:p w14:paraId="25865098" w14:textId="77777777" w:rsidR="00E86D5E" w:rsidRPr="00C25669" w:rsidRDefault="00E86D5E" w:rsidP="00E52A6F">
            <w:pPr>
              <w:pStyle w:val="TAC"/>
              <w:rPr>
                <w:rFonts w:eastAsia="SimSun"/>
              </w:rPr>
            </w:pPr>
            <w:r w:rsidRPr="00C25669">
              <w:rPr>
                <w:rFonts w:eastAsia="SimSun"/>
              </w:rPr>
              <w:t xml:space="preserve">64QAM, </w:t>
            </w:r>
            <w:r w:rsidRPr="00C25669">
              <w:rPr>
                <w:rFonts w:eastAsia="SimSun" w:hint="eastAsia"/>
                <w:lang w:eastAsia="zh-CN"/>
              </w:rPr>
              <w:t>0.50</w:t>
            </w:r>
          </w:p>
        </w:tc>
        <w:tc>
          <w:tcPr>
            <w:tcW w:w="711" w:type="pct"/>
            <w:shd w:val="clear" w:color="auto" w:fill="FFFFFF"/>
            <w:vAlign w:val="center"/>
          </w:tcPr>
          <w:p w14:paraId="2CCE8D8B" w14:textId="77777777" w:rsidR="00E86D5E" w:rsidRPr="00C25669" w:rsidRDefault="00E86D5E" w:rsidP="00E52A6F">
            <w:pPr>
              <w:pStyle w:val="TAC"/>
              <w:rPr>
                <w:rFonts w:eastAsia="SimSun"/>
              </w:rPr>
            </w:pPr>
            <w:r w:rsidRPr="00C25669">
              <w:rPr>
                <w:rFonts w:eastAsia="SimSun"/>
              </w:rPr>
              <w:t>TDLA30-10</w:t>
            </w:r>
          </w:p>
        </w:tc>
        <w:tc>
          <w:tcPr>
            <w:tcW w:w="804" w:type="pct"/>
            <w:shd w:val="clear" w:color="auto" w:fill="FFFFFF"/>
            <w:vAlign w:val="center"/>
          </w:tcPr>
          <w:p w14:paraId="0B18DB6D" w14:textId="77777777" w:rsidR="00E86D5E" w:rsidRPr="00C25669" w:rsidRDefault="00E86D5E" w:rsidP="00E52A6F">
            <w:pPr>
              <w:pStyle w:val="TAC"/>
              <w:rPr>
                <w:rFonts w:eastAsia="SimSun"/>
              </w:rPr>
            </w:pPr>
            <w:r w:rsidRPr="00C25669">
              <w:rPr>
                <w:rFonts w:eastAsia="SimSun"/>
              </w:rPr>
              <w:t>2x</w:t>
            </w:r>
            <w:r>
              <w:rPr>
                <w:rFonts w:eastAsia="SimSun"/>
              </w:rPr>
              <w:t>1</w:t>
            </w:r>
            <w:r w:rsidRPr="00C25669">
              <w:rPr>
                <w:rFonts w:eastAsia="SimSun"/>
              </w:rPr>
              <w:t xml:space="preserve"> Low</w:t>
            </w:r>
          </w:p>
        </w:tc>
        <w:tc>
          <w:tcPr>
            <w:tcW w:w="759" w:type="pct"/>
            <w:shd w:val="clear" w:color="auto" w:fill="FFFFFF"/>
            <w:vAlign w:val="center"/>
          </w:tcPr>
          <w:p w14:paraId="53A6947A" w14:textId="77777777" w:rsidR="00E86D5E" w:rsidRPr="00C25669" w:rsidRDefault="00E86D5E" w:rsidP="00E52A6F">
            <w:pPr>
              <w:pStyle w:val="TAC"/>
              <w:rPr>
                <w:rFonts w:eastAsia="SimSun"/>
              </w:rPr>
            </w:pPr>
            <w:r w:rsidRPr="00C25669">
              <w:rPr>
                <w:rFonts w:eastAsia="SimSun"/>
              </w:rPr>
              <w:t>70</w:t>
            </w:r>
          </w:p>
        </w:tc>
        <w:tc>
          <w:tcPr>
            <w:tcW w:w="344" w:type="pct"/>
            <w:shd w:val="clear" w:color="auto" w:fill="FFFFFF"/>
            <w:vAlign w:val="center"/>
          </w:tcPr>
          <w:p w14:paraId="389AE8C8" w14:textId="77777777" w:rsidR="00E86D5E" w:rsidRPr="00C25669" w:rsidRDefault="00E86D5E" w:rsidP="00E52A6F">
            <w:pPr>
              <w:pStyle w:val="TAC"/>
              <w:rPr>
                <w:rFonts w:eastAsia="SimSun"/>
              </w:rPr>
            </w:pPr>
            <w:del w:id="20" w:author="Kazuyoshi Uesaka" w:date="2024-07-22T14:29:00Z">
              <w:r w:rsidDel="00C15E85">
                <w:rPr>
                  <w:rFonts w:eastAsia="SimSun"/>
                </w:rPr>
                <w:delText>[</w:delText>
              </w:r>
            </w:del>
            <w:r>
              <w:rPr>
                <w:rFonts w:eastAsia="SimSun"/>
              </w:rPr>
              <w:t>16.1</w:t>
            </w:r>
            <w:del w:id="21" w:author="Kazuyoshi Uesaka" w:date="2024-07-22T14:29:00Z">
              <w:r w:rsidDel="00C15E85">
                <w:rPr>
                  <w:rFonts w:eastAsia="SimSun"/>
                </w:rPr>
                <w:delText>]</w:delText>
              </w:r>
            </w:del>
          </w:p>
        </w:tc>
      </w:tr>
      <w:tr w:rsidR="00E86D5E" w:rsidRPr="00C25669" w14:paraId="083DB980" w14:textId="77777777" w:rsidTr="00E52A6F">
        <w:trPr>
          <w:trHeight w:val="189"/>
          <w:jc w:val="center"/>
        </w:trPr>
        <w:tc>
          <w:tcPr>
            <w:tcW w:w="5000" w:type="pct"/>
            <w:gridSpan w:val="8"/>
            <w:shd w:val="clear" w:color="auto" w:fill="FFFFFF"/>
            <w:vAlign w:val="center"/>
          </w:tcPr>
          <w:p w14:paraId="3C97023D" w14:textId="77777777" w:rsidR="00E86D5E" w:rsidRDefault="00E86D5E" w:rsidP="00E52A6F">
            <w:pPr>
              <w:pStyle w:val="TAN"/>
              <w:rPr>
                <w:rFonts w:eastAsia="SimSun"/>
                <w:lang w:eastAsia="zh-CN"/>
              </w:rPr>
            </w:pPr>
            <w:r>
              <w:rPr>
                <w:rFonts w:eastAsia="SimSun"/>
                <w:lang w:eastAsia="zh-CN"/>
              </w:rPr>
              <w:t xml:space="preserve">Note 1: </w:t>
            </w:r>
            <w:r>
              <w:rPr>
                <w:rFonts w:eastAsia="SimSun"/>
                <w:lang w:eastAsia="zh-CN"/>
              </w:rPr>
              <w:tab/>
              <w:t>Applied reference channel depends on the supported operation mode: FDD or HD-FDD.</w:t>
            </w:r>
          </w:p>
        </w:tc>
      </w:tr>
    </w:tbl>
    <w:p w14:paraId="79BEBBD2" w14:textId="77777777" w:rsidR="00E86D5E" w:rsidRDefault="00E86D5E">
      <w:pPr>
        <w:rPr>
          <w:noProof/>
        </w:rPr>
      </w:pPr>
    </w:p>
    <w:p w14:paraId="7360738C" w14:textId="77777777" w:rsidR="00E86D5E" w:rsidRDefault="00E86D5E" w:rsidP="00E86D5E">
      <w:pPr>
        <w:pStyle w:val="NormalWeb"/>
        <w:spacing w:before="0" w:beforeAutospacing="0" w:after="180" w:afterAutospacing="0"/>
        <w:rPr>
          <w:sz w:val="20"/>
          <w:szCs w:val="20"/>
        </w:rPr>
      </w:pPr>
      <w:r>
        <w:rPr>
          <w:sz w:val="20"/>
          <w:szCs w:val="20"/>
          <w:highlight w:val="yellow"/>
        </w:rPr>
        <w:t>------------------------------------------------------------- End of change ------------------------------------------------------------</w:t>
      </w:r>
    </w:p>
    <w:p w14:paraId="6728F509" w14:textId="77777777" w:rsidR="00E86D5E" w:rsidRDefault="00E86D5E">
      <w:pPr>
        <w:rPr>
          <w:noProof/>
        </w:rPr>
      </w:pPr>
    </w:p>
    <w:p w14:paraId="23A196D5" w14:textId="77777777" w:rsidR="00E86D5E" w:rsidRDefault="00E86D5E" w:rsidP="00E86D5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75ED7A2" w14:textId="77777777" w:rsidR="00300B91" w:rsidRDefault="00300B91" w:rsidP="00300B9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C83358B" w14:textId="77777777" w:rsidR="00300B91" w:rsidRDefault="00300B91" w:rsidP="00300B91">
      <w:pPr>
        <w:pStyle w:val="NormalWeb"/>
        <w:spacing w:before="0" w:beforeAutospacing="0" w:after="180" w:afterAutospacing="0"/>
        <w:rPr>
          <w:sz w:val="20"/>
          <w:szCs w:val="20"/>
        </w:rPr>
      </w:pPr>
      <w:r>
        <w:rPr>
          <w:sz w:val="20"/>
          <w:szCs w:val="20"/>
          <w:highlight w:val="yellow"/>
        </w:rPr>
        <w:t>----------------------------------------------------- Beginning of Change ------------------------------------------------------------</w:t>
      </w:r>
    </w:p>
    <w:p w14:paraId="57FCD4B0" w14:textId="77777777" w:rsidR="00300B91" w:rsidRPr="00C25669" w:rsidRDefault="00300B91" w:rsidP="00300B91">
      <w:pPr>
        <w:pStyle w:val="Heading5"/>
      </w:pPr>
      <w:r>
        <w:rPr>
          <w:sz w:val="20"/>
        </w:rPr>
        <w:t> </w:t>
      </w:r>
      <w:r>
        <w:t>5.2.2.1.23</w:t>
      </w:r>
      <w:r w:rsidRPr="00C25669">
        <w:rPr>
          <w:rFonts w:hint="eastAsia"/>
          <w:lang w:eastAsia="zh-CN"/>
        </w:rPr>
        <w:tab/>
      </w:r>
      <w:r w:rsidRPr="00C25669">
        <w:t xml:space="preserve">Minimum requirements for </w:t>
      </w:r>
      <w:proofErr w:type="spellStart"/>
      <w:r>
        <w:t>eRedCap</w:t>
      </w:r>
      <w:proofErr w:type="spellEnd"/>
    </w:p>
    <w:p w14:paraId="1978517C" w14:textId="77777777" w:rsidR="00300B91" w:rsidRPr="00C25669" w:rsidRDefault="00300B91" w:rsidP="00300B91">
      <w:pPr>
        <w:rPr>
          <w:rFonts w:eastAsia="SimSun"/>
        </w:rPr>
      </w:pPr>
      <w:r w:rsidRPr="00C25669">
        <w:rPr>
          <w:rFonts w:eastAsia="SimSun"/>
        </w:rPr>
        <w:t xml:space="preserve">The performance requirements are specified in </w:t>
      </w:r>
      <w:r w:rsidRPr="00C25669">
        <w:rPr>
          <w:rFonts w:eastAsia="SimSun" w:hint="eastAsia"/>
          <w:lang w:eastAsia="zh-CN"/>
        </w:rPr>
        <w:t>T</w:t>
      </w:r>
      <w:r w:rsidRPr="00C25669">
        <w:rPr>
          <w:rFonts w:eastAsia="SimSun"/>
        </w:rPr>
        <w:t xml:space="preserve">able </w:t>
      </w:r>
      <w:r>
        <w:rPr>
          <w:rFonts w:eastAsia="SimSun"/>
        </w:rPr>
        <w:t>5.2.2.1.23</w:t>
      </w:r>
      <w:r w:rsidRPr="00C25669">
        <w:rPr>
          <w:rFonts w:eastAsia="SimSun"/>
        </w:rPr>
        <w:t>-3</w:t>
      </w:r>
      <w:r>
        <w:rPr>
          <w:rFonts w:eastAsia="SimSun"/>
        </w:rPr>
        <w:t>, Table 5.2.2.1.23-4</w:t>
      </w:r>
      <w:r w:rsidRPr="00C25669">
        <w:rPr>
          <w:rFonts w:eastAsia="SimSun"/>
        </w:rPr>
        <w:t xml:space="preserve">, </w:t>
      </w:r>
      <w:r w:rsidRPr="00C25669">
        <w:rPr>
          <w:rFonts w:eastAsia="SimSun" w:hint="eastAsia"/>
          <w:lang w:eastAsia="zh-CN"/>
        </w:rPr>
        <w:t>T</w:t>
      </w:r>
      <w:r w:rsidRPr="00C25669">
        <w:rPr>
          <w:rFonts w:eastAsia="SimSun"/>
        </w:rPr>
        <w:t xml:space="preserve">able </w:t>
      </w:r>
      <w:r>
        <w:rPr>
          <w:rFonts w:eastAsia="SimSun"/>
        </w:rPr>
        <w:t>5.2.2.1.23</w:t>
      </w:r>
      <w:r w:rsidRPr="00C25669">
        <w:rPr>
          <w:rFonts w:eastAsia="SimSun"/>
        </w:rPr>
        <w:t>-</w:t>
      </w:r>
      <w:r>
        <w:rPr>
          <w:rFonts w:eastAsia="SimSun"/>
        </w:rPr>
        <w:t>5, and Table 5.2.2.1.23-6</w:t>
      </w:r>
      <w:r w:rsidRPr="00C25669">
        <w:rPr>
          <w:rFonts w:eastAsia="SimSun"/>
        </w:rPr>
        <w:t xml:space="preserve">, with the addition of test parameters in </w:t>
      </w:r>
      <w:r w:rsidRPr="00C25669">
        <w:rPr>
          <w:rFonts w:eastAsia="SimSun" w:hint="eastAsia"/>
          <w:lang w:eastAsia="zh-CN"/>
        </w:rPr>
        <w:t>Table</w:t>
      </w:r>
      <w:r w:rsidRPr="00C25669">
        <w:rPr>
          <w:rFonts w:eastAsia="SimSun"/>
        </w:rPr>
        <w:t xml:space="preserve"> </w:t>
      </w:r>
      <w:r>
        <w:rPr>
          <w:rFonts w:eastAsia="SimSun"/>
        </w:rPr>
        <w:t>5.2.2.1.23</w:t>
      </w:r>
      <w:r w:rsidRPr="00C25669">
        <w:rPr>
          <w:rFonts w:eastAsia="SimSun"/>
        </w:rPr>
        <w:t xml:space="preserve">-2 and the downlink physical channel setup according to </w:t>
      </w:r>
      <w:r w:rsidRPr="00C25669">
        <w:rPr>
          <w:rFonts w:eastAsia="SimSun" w:hint="eastAsia"/>
          <w:lang w:eastAsia="zh-CN"/>
        </w:rPr>
        <w:t>Annex C.3.1</w:t>
      </w:r>
      <w:r w:rsidRPr="00C25669">
        <w:rPr>
          <w:rFonts w:eastAsia="SimSun"/>
        </w:rPr>
        <w:t>.</w:t>
      </w:r>
    </w:p>
    <w:p w14:paraId="37DACAF4" w14:textId="77777777" w:rsidR="00300B91" w:rsidRPr="00C25669" w:rsidRDefault="00300B91" w:rsidP="00300B91">
      <w:pPr>
        <w:rPr>
          <w:rFonts w:eastAsia="SimSun"/>
          <w:lang w:eastAsia="zh-CN"/>
        </w:rPr>
      </w:pPr>
      <w:r w:rsidRPr="00C25669">
        <w:rPr>
          <w:rFonts w:eastAsia="SimSun"/>
        </w:rPr>
        <w:t>The test purpose</w:t>
      </w:r>
      <w:r w:rsidRPr="00C25669">
        <w:rPr>
          <w:rFonts w:eastAsia="SimSun" w:hint="eastAsia"/>
          <w:lang w:eastAsia="zh-CN"/>
        </w:rPr>
        <w:t>s</w:t>
      </w:r>
      <w:r w:rsidRPr="00C25669">
        <w:rPr>
          <w:rFonts w:eastAsia="SimSun"/>
        </w:rPr>
        <w:t xml:space="preserve"> are specified in Table </w:t>
      </w:r>
      <w:r>
        <w:rPr>
          <w:rFonts w:eastAsia="SimSun"/>
        </w:rPr>
        <w:t>5.2.2.1.23</w:t>
      </w:r>
      <w:r w:rsidRPr="00C25669">
        <w:rPr>
          <w:rFonts w:eastAsia="SimSun"/>
        </w:rPr>
        <w:t>-1</w:t>
      </w:r>
      <w:r w:rsidRPr="00C25669">
        <w:rPr>
          <w:rFonts w:eastAsia="SimSun" w:hint="eastAsia"/>
          <w:lang w:eastAsia="zh-CN"/>
        </w:rPr>
        <w:t>.</w:t>
      </w:r>
    </w:p>
    <w:p w14:paraId="5FA8C25D" w14:textId="77777777" w:rsidR="00300B91" w:rsidRPr="00C25669" w:rsidRDefault="00300B91" w:rsidP="00300B91">
      <w:pPr>
        <w:pStyle w:val="TH"/>
      </w:pPr>
      <w:r w:rsidRPr="00C25669">
        <w:lastRenderedPageBreak/>
        <w:t xml:space="preserve">Table </w:t>
      </w:r>
      <w:r>
        <w:t>5.2.2.1.23</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300B91" w:rsidRPr="00C25669" w14:paraId="245C06A2" w14:textId="77777777" w:rsidTr="00E52A6F">
        <w:tc>
          <w:tcPr>
            <w:tcW w:w="4822" w:type="dxa"/>
            <w:shd w:val="clear" w:color="auto" w:fill="auto"/>
          </w:tcPr>
          <w:p w14:paraId="68354DD0" w14:textId="77777777" w:rsidR="00300B91" w:rsidRPr="00C25669" w:rsidRDefault="00300B91" w:rsidP="00E52A6F">
            <w:pPr>
              <w:pStyle w:val="TAH"/>
              <w:rPr>
                <w:rFonts w:eastAsia="SimSun"/>
              </w:rPr>
            </w:pPr>
            <w:r w:rsidRPr="00C25669">
              <w:rPr>
                <w:rFonts w:eastAsia="SimSun"/>
              </w:rPr>
              <w:t>Purpose</w:t>
            </w:r>
          </w:p>
        </w:tc>
        <w:tc>
          <w:tcPr>
            <w:tcW w:w="4807" w:type="dxa"/>
            <w:shd w:val="clear" w:color="auto" w:fill="auto"/>
          </w:tcPr>
          <w:p w14:paraId="5FF71135" w14:textId="77777777" w:rsidR="00300B91" w:rsidRPr="00C25669" w:rsidRDefault="00300B91" w:rsidP="00E52A6F">
            <w:pPr>
              <w:pStyle w:val="TAH"/>
              <w:rPr>
                <w:rFonts w:eastAsia="SimSun"/>
              </w:rPr>
            </w:pPr>
            <w:r w:rsidRPr="00C25669">
              <w:rPr>
                <w:rFonts w:eastAsia="SimSun"/>
              </w:rPr>
              <w:t>Test index</w:t>
            </w:r>
          </w:p>
        </w:tc>
      </w:tr>
      <w:tr w:rsidR="00300B91" w:rsidRPr="00C25669" w14:paraId="01689B7C" w14:textId="77777777" w:rsidTr="00E52A6F">
        <w:tc>
          <w:tcPr>
            <w:tcW w:w="4822" w:type="dxa"/>
            <w:shd w:val="clear" w:color="auto" w:fill="auto"/>
          </w:tcPr>
          <w:p w14:paraId="7977294C" w14:textId="77777777" w:rsidR="00300B91" w:rsidRPr="00C25669" w:rsidRDefault="00300B91" w:rsidP="00E52A6F">
            <w:pPr>
              <w:pStyle w:val="TAL"/>
              <w:rPr>
                <w:rFonts w:eastAsia="SimSun"/>
              </w:rPr>
            </w:pPr>
            <w:r w:rsidRPr="00C25669">
              <w:rPr>
                <w:rFonts w:eastAsia="SimSun"/>
              </w:rPr>
              <w:t xml:space="preserve">Verify the PDSCH mapping Type A normal performance under 2 receive antenna conditions and with different channel models, MCSs </w:t>
            </w:r>
            <w:r>
              <w:rPr>
                <w:rFonts w:eastAsia="SimSun"/>
              </w:rPr>
              <w:t xml:space="preserve">for </w:t>
            </w:r>
            <w:proofErr w:type="spellStart"/>
            <w:r>
              <w:rPr>
                <w:rFonts w:eastAsia="SimSun"/>
              </w:rPr>
              <w:t>for</w:t>
            </w:r>
            <w:proofErr w:type="spellEnd"/>
            <w:r>
              <w:rPr>
                <w:rFonts w:eastAsia="SimSun"/>
              </w:rPr>
              <w:t xml:space="preserve"> </w:t>
            </w:r>
            <w:proofErr w:type="spellStart"/>
            <w:r>
              <w:rPr>
                <w:rFonts w:eastAsia="SimSun"/>
              </w:rPr>
              <w:t>eRedCap</w:t>
            </w:r>
            <w:proofErr w:type="spellEnd"/>
            <w:r>
              <w:rPr>
                <w:rFonts w:eastAsia="SimSun"/>
              </w:rPr>
              <w:t xml:space="preserve"> UE </w:t>
            </w:r>
            <w:r w:rsidRPr="00287FEC">
              <w:rPr>
                <w:rFonts w:eastAsia="SimSun"/>
              </w:rPr>
              <w:t>with reduced baseband bandwidth in FR1</w:t>
            </w:r>
            <w:r>
              <w:rPr>
                <w:rFonts w:eastAsia="SimSun"/>
              </w:rPr>
              <w:t>.</w:t>
            </w:r>
          </w:p>
        </w:tc>
        <w:tc>
          <w:tcPr>
            <w:tcW w:w="4807" w:type="dxa"/>
            <w:shd w:val="clear" w:color="auto" w:fill="auto"/>
          </w:tcPr>
          <w:p w14:paraId="6B784E81" w14:textId="77777777" w:rsidR="00300B91" w:rsidRPr="00C25669" w:rsidRDefault="00300B91" w:rsidP="00E52A6F">
            <w:pPr>
              <w:pStyle w:val="TAL"/>
              <w:rPr>
                <w:rFonts w:eastAsia="SimSun"/>
              </w:rPr>
            </w:pPr>
            <w:r>
              <w:rPr>
                <w:rFonts w:eastAsia="SimSun"/>
              </w:rPr>
              <w:t>1-1, 1-2, 2-1</w:t>
            </w:r>
          </w:p>
        </w:tc>
      </w:tr>
      <w:tr w:rsidR="00300B91" w:rsidRPr="00C25669" w14:paraId="2E262626" w14:textId="77777777" w:rsidTr="00E52A6F">
        <w:tc>
          <w:tcPr>
            <w:tcW w:w="4822" w:type="dxa"/>
            <w:shd w:val="clear" w:color="auto" w:fill="auto"/>
          </w:tcPr>
          <w:p w14:paraId="252197D3" w14:textId="77777777" w:rsidR="00300B91" w:rsidRPr="00C25669" w:rsidRDefault="00300B91" w:rsidP="00E52A6F">
            <w:pPr>
              <w:pStyle w:val="TAL"/>
              <w:rPr>
                <w:rFonts w:eastAsia="SimSun"/>
              </w:rPr>
            </w:pPr>
            <w:r w:rsidRPr="00C25669">
              <w:rPr>
                <w:rFonts w:eastAsia="SimSun"/>
              </w:rPr>
              <w:t xml:space="preserve">Verify the PDSCH mapping Type A normal performance under 2 receive antenna conditions and with different channel models, MCSs </w:t>
            </w:r>
            <w:r>
              <w:rPr>
                <w:rFonts w:eastAsia="SimSun"/>
              </w:rPr>
              <w:t xml:space="preserve">for </w:t>
            </w:r>
            <w:proofErr w:type="spellStart"/>
            <w:r>
              <w:rPr>
                <w:rFonts w:eastAsia="SimSun"/>
              </w:rPr>
              <w:t>for</w:t>
            </w:r>
            <w:proofErr w:type="spellEnd"/>
            <w:r>
              <w:rPr>
                <w:rFonts w:eastAsia="SimSun"/>
              </w:rPr>
              <w:t xml:space="preserve"> </w:t>
            </w:r>
            <w:proofErr w:type="spellStart"/>
            <w:r>
              <w:rPr>
                <w:rFonts w:eastAsia="SimSun"/>
              </w:rPr>
              <w:t>eRedCap</w:t>
            </w:r>
            <w:proofErr w:type="spellEnd"/>
            <w:r>
              <w:rPr>
                <w:rFonts w:eastAsia="SimSun"/>
              </w:rPr>
              <w:t xml:space="preserve"> UE </w:t>
            </w:r>
            <w:r w:rsidRPr="00287FEC">
              <w:rPr>
                <w:rFonts w:eastAsia="SimSun"/>
              </w:rPr>
              <w:t>with</w:t>
            </w:r>
            <w:r>
              <w:rPr>
                <w:rFonts w:eastAsia="SimSun"/>
              </w:rPr>
              <w:t>out</w:t>
            </w:r>
            <w:r w:rsidRPr="00287FEC">
              <w:rPr>
                <w:rFonts w:eastAsia="SimSun"/>
              </w:rPr>
              <w:t xml:space="preserve"> reduced baseband bandwidth in FR1</w:t>
            </w:r>
            <w:r>
              <w:rPr>
                <w:rFonts w:eastAsia="SimSun"/>
              </w:rPr>
              <w:t>.</w:t>
            </w:r>
          </w:p>
        </w:tc>
        <w:tc>
          <w:tcPr>
            <w:tcW w:w="4807" w:type="dxa"/>
            <w:shd w:val="clear" w:color="auto" w:fill="auto"/>
          </w:tcPr>
          <w:p w14:paraId="14CA40D7" w14:textId="77777777" w:rsidR="00300B91" w:rsidRDefault="00300B91" w:rsidP="00E52A6F">
            <w:pPr>
              <w:pStyle w:val="TAL"/>
              <w:rPr>
                <w:rFonts w:eastAsia="SimSun"/>
              </w:rPr>
            </w:pPr>
            <w:r>
              <w:rPr>
                <w:rFonts w:eastAsia="SimSun"/>
              </w:rPr>
              <w:t>3-1, 3-2, 4-1</w:t>
            </w:r>
          </w:p>
        </w:tc>
      </w:tr>
    </w:tbl>
    <w:p w14:paraId="08925E2E" w14:textId="77777777" w:rsidR="00300B91" w:rsidRPr="00C25669" w:rsidRDefault="00300B91" w:rsidP="00300B91">
      <w:pPr>
        <w:rPr>
          <w:rFonts w:eastAsia="SimSun"/>
        </w:rPr>
      </w:pPr>
    </w:p>
    <w:p w14:paraId="7233C8C9" w14:textId="77777777" w:rsidR="00300B91" w:rsidRPr="00C25669" w:rsidRDefault="00300B91" w:rsidP="00300B91">
      <w:pPr>
        <w:pStyle w:val="TH"/>
      </w:pPr>
      <w:r w:rsidRPr="00C25669">
        <w:t xml:space="preserve">Table </w:t>
      </w:r>
      <w:r>
        <w:t>5.2.2.1.23</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300B91" w:rsidRPr="00C25669" w14:paraId="6D2223B1" w14:textId="77777777" w:rsidTr="00E52A6F">
        <w:tc>
          <w:tcPr>
            <w:tcW w:w="5467" w:type="dxa"/>
            <w:gridSpan w:val="2"/>
            <w:shd w:val="clear" w:color="auto" w:fill="auto"/>
          </w:tcPr>
          <w:p w14:paraId="47AAC6CF" w14:textId="77777777" w:rsidR="00300B91" w:rsidRPr="00C25669" w:rsidRDefault="00300B91" w:rsidP="00E52A6F">
            <w:pPr>
              <w:pStyle w:val="TAH"/>
              <w:rPr>
                <w:rFonts w:eastAsia="SimSun"/>
              </w:rPr>
            </w:pPr>
            <w:r w:rsidRPr="00C25669">
              <w:rPr>
                <w:rFonts w:eastAsia="SimSun"/>
              </w:rPr>
              <w:t>Parameter</w:t>
            </w:r>
          </w:p>
        </w:tc>
        <w:tc>
          <w:tcPr>
            <w:tcW w:w="802" w:type="dxa"/>
            <w:shd w:val="clear" w:color="auto" w:fill="auto"/>
          </w:tcPr>
          <w:p w14:paraId="7D99D820" w14:textId="77777777" w:rsidR="00300B91" w:rsidRPr="00C25669" w:rsidRDefault="00300B91" w:rsidP="00E52A6F">
            <w:pPr>
              <w:pStyle w:val="TAH"/>
              <w:rPr>
                <w:rFonts w:eastAsia="SimSun"/>
              </w:rPr>
            </w:pPr>
            <w:r w:rsidRPr="00C25669">
              <w:rPr>
                <w:rFonts w:eastAsia="SimSun"/>
              </w:rPr>
              <w:t>Unit</w:t>
            </w:r>
          </w:p>
        </w:tc>
        <w:tc>
          <w:tcPr>
            <w:tcW w:w="3352" w:type="dxa"/>
            <w:shd w:val="clear" w:color="auto" w:fill="auto"/>
          </w:tcPr>
          <w:p w14:paraId="1205372B" w14:textId="77777777" w:rsidR="00300B91" w:rsidRPr="00C25669" w:rsidRDefault="00300B91" w:rsidP="00E52A6F">
            <w:pPr>
              <w:pStyle w:val="TAH"/>
              <w:rPr>
                <w:rFonts w:eastAsia="SimSun"/>
              </w:rPr>
            </w:pPr>
            <w:r w:rsidRPr="00C25669">
              <w:rPr>
                <w:rFonts w:eastAsia="SimSun"/>
              </w:rPr>
              <w:t>Value</w:t>
            </w:r>
          </w:p>
        </w:tc>
      </w:tr>
      <w:tr w:rsidR="00300B91" w:rsidRPr="00C25669" w14:paraId="766FC799" w14:textId="77777777" w:rsidTr="00E52A6F">
        <w:tc>
          <w:tcPr>
            <w:tcW w:w="5467" w:type="dxa"/>
            <w:gridSpan w:val="2"/>
            <w:shd w:val="clear" w:color="auto" w:fill="auto"/>
          </w:tcPr>
          <w:p w14:paraId="51C02A8C" w14:textId="77777777" w:rsidR="00300B91" w:rsidRPr="00C25669" w:rsidRDefault="00300B91" w:rsidP="00E52A6F">
            <w:pPr>
              <w:pStyle w:val="TAL"/>
              <w:rPr>
                <w:rFonts w:eastAsia="SimSun"/>
              </w:rPr>
            </w:pPr>
            <w:r w:rsidRPr="00C25669">
              <w:rPr>
                <w:rFonts w:eastAsia="SimSun"/>
              </w:rPr>
              <w:t>Duplex mode</w:t>
            </w:r>
          </w:p>
        </w:tc>
        <w:tc>
          <w:tcPr>
            <w:tcW w:w="802" w:type="dxa"/>
            <w:shd w:val="clear" w:color="auto" w:fill="auto"/>
          </w:tcPr>
          <w:p w14:paraId="542D1067" w14:textId="77777777" w:rsidR="00300B91" w:rsidRPr="00C25669" w:rsidRDefault="00300B91" w:rsidP="00E52A6F">
            <w:pPr>
              <w:pStyle w:val="TAC"/>
              <w:rPr>
                <w:rFonts w:eastAsia="SimSun"/>
              </w:rPr>
            </w:pPr>
          </w:p>
        </w:tc>
        <w:tc>
          <w:tcPr>
            <w:tcW w:w="3352" w:type="dxa"/>
            <w:shd w:val="clear" w:color="auto" w:fill="auto"/>
          </w:tcPr>
          <w:p w14:paraId="5FDB2D90" w14:textId="77777777" w:rsidR="00300B91" w:rsidRPr="00C25669" w:rsidRDefault="00300B91" w:rsidP="00E52A6F">
            <w:pPr>
              <w:pStyle w:val="TAC"/>
              <w:rPr>
                <w:rFonts w:eastAsia="SimSun"/>
              </w:rPr>
            </w:pPr>
            <w:r w:rsidRPr="00C25669">
              <w:rPr>
                <w:rFonts w:eastAsia="SimSun"/>
              </w:rPr>
              <w:t>FDD</w:t>
            </w:r>
            <w:r>
              <w:rPr>
                <w:rFonts w:eastAsia="SimSun"/>
              </w:rPr>
              <w:t xml:space="preserve"> / HD-FDD</w:t>
            </w:r>
          </w:p>
        </w:tc>
      </w:tr>
      <w:tr w:rsidR="00300B91" w:rsidRPr="00C25669" w14:paraId="12DBA2C1" w14:textId="77777777" w:rsidTr="00E52A6F">
        <w:tc>
          <w:tcPr>
            <w:tcW w:w="5467" w:type="dxa"/>
            <w:gridSpan w:val="2"/>
            <w:shd w:val="clear" w:color="auto" w:fill="auto"/>
          </w:tcPr>
          <w:p w14:paraId="39493411" w14:textId="77777777" w:rsidR="00300B91" w:rsidRPr="00C25669" w:rsidRDefault="00300B91" w:rsidP="00E52A6F">
            <w:pPr>
              <w:pStyle w:val="TAL"/>
              <w:rPr>
                <w:rFonts w:eastAsia="SimSun"/>
              </w:rPr>
            </w:pPr>
            <w:r w:rsidRPr="00C25669">
              <w:rPr>
                <w:rFonts w:eastAsia="SimSun"/>
              </w:rPr>
              <w:t>Active DL BWP index</w:t>
            </w:r>
          </w:p>
        </w:tc>
        <w:tc>
          <w:tcPr>
            <w:tcW w:w="802" w:type="dxa"/>
            <w:shd w:val="clear" w:color="auto" w:fill="auto"/>
          </w:tcPr>
          <w:p w14:paraId="485F30D7" w14:textId="77777777" w:rsidR="00300B91" w:rsidRPr="00C25669" w:rsidRDefault="00300B91" w:rsidP="00E52A6F">
            <w:pPr>
              <w:pStyle w:val="TAC"/>
              <w:rPr>
                <w:rFonts w:eastAsia="SimSun"/>
              </w:rPr>
            </w:pPr>
          </w:p>
        </w:tc>
        <w:tc>
          <w:tcPr>
            <w:tcW w:w="3352" w:type="dxa"/>
            <w:shd w:val="clear" w:color="auto" w:fill="auto"/>
          </w:tcPr>
          <w:p w14:paraId="06E17895" w14:textId="77777777" w:rsidR="00300B91" w:rsidRPr="00C25669" w:rsidRDefault="00300B91" w:rsidP="00E52A6F">
            <w:pPr>
              <w:pStyle w:val="TAC"/>
              <w:rPr>
                <w:rFonts w:eastAsia="SimSun"/>
              </w:rPr>
            </w:pPr>
            <w:r w:rsidRPr="00C25669">
              <w:rPr>
                <w:rFonts w:eastAsia="SimSun"/>
              </w:rPr>
              <w:t>1</w:t>
            </w:r>
          </w:p>
        </w:tc>
      </w:tr>
      <w:tr w:rsidR="00300B91" w:rsidRPr="00C25669" w14:paraId="530B4550" w14:textId="77777777" w:rsidTr="00E52A6F">
        <w:tc>
          <w:tcPr>
            <w:tcW w:w="1813" w:type="dxa"/>
            <w:tcBorders>
              <w:bottom w:val="nil"/>
            </w:tcBorders>
            <w:shd w:val="clear" w:color="auto" w:fill="auto"/>
          </w:tcPr>
          <w:p w14:paraId="0EFF898D" w14:textId="77777777" w:rsidR="00300B91" w:rsidRPr="00C25669" w:rsidRDefault="00300B91" w:rsidP="00E52A6F">
            <w:pPr>
              <w:pStyle w:val="TAL"/>
              <w:rPr>
                <w:rFonts w:eastAsia="SimSun"/>
              </w:rPr>
            </w:pPr>
            <w:r w:rsidRPr="00C25669">
              <w:rPr>
                <w:rFonts w:eastAsia="SimSun"/>
              </w:rPr>
              <w:t>PDSCH configuration</w:t>
            </w:r>
          </w:p>
        </w:tc>
        <w:tc>
          <w:tcPr>
            <w:tcW w:w="3654" w:type="dxa"/>
            <w:shd w:val="clear" w:color="auto" w:fill="auto"/>
          </w:tcPr>
          <w:p w14:paraId="7C4CABFA" w14:textId="77777777" w:rsidR="00300B91" w:rsidRPr="00C25669" w:rsidRDefault="00300B91" w:rsidP="00E52A6F">
            <w:pPr>
              <w:pStyle w:val="TAL"/>
              <w:rPr>
                <w:rFonts w:eastAsia="SimSun"/>
              </w:rPr>
            </w:pPr>
            <w:r w:rsidRPr="00C25669">
              <w:rPr>
                <w:rFonts w:eastAsia="SimSun"/>
              </w:rPr>
              <w:t>Mapping type</w:t>
            </w:r>
          </w:p>
        </w:tc>
        <w:tc>
          <w:tcPr>
            <w:tcW w:w="802" w:type="dxa"/>
            <w:shd w:val="clear" w:color="auto" w:fill="auto"/>
          </w:tcPr>
          <w:p w14:paraId="246E9A25" w14:textId="77777777" w:rsidR="00300B91" w:rsidRPr="00C25669" w:rsidRDefault="00300B91" w:rsidP="00E52A6F">
            <w:pPr>
              <w:pStyle w:val="TAC"/>
              <w:rPr>
                <w:rFonts w:eastAsia="SimSun"/>
              </w:rPr>
            </w:pPr>
          </w:p>
        </w:tc>
        <w:tc>
          <w:tcPr>
            <w:tcW w:w="3352" w:type="dxa"/>
            <w:shd w:val="clear" w:color="auto" w:fill="auto"/>
          </w:tcPr>
          <w:p w14:paraId="421C4EE3" w14:textId="77777777" w:rsidR="00300B91" w:rsidRPr="00C25669" w:rsidRDefault="00300B91" w:rsidP="00E52A6F">
            <w:pPr>
              <w:pStyle w:val="TAC"/>
              <w:rPr>
                <w:rFonts w:eastAsia="SimSun"/>
              </w:rPr>
            </w:pPr>
            <w:r w:rsidRPr="00C25669">
              <w:rPr>
                <w:rFonts w:eastAsia="SimSun"/>
              </w:rPr>
              <w:t>Type A</w:t>
            </w:r>
          </w:p>
        </w:tc>
      </w:tr>
      <w:tr w:rsidR="00300B91" w:rsidRPr="00C25669" w14:paraId="06D5FCFB" w14:textId="77777777" w:rsidTr="00E52A6F">
        <w:tc>
          <w:tcPr>
            <w:tcW w:w="1813" w:type="dxa"/>
            <w:tcBorders>
              <w:top w:val="nil"/>
              <w:bottom w:val="nil"/>
            </w:tcBorders>
            <w:shd w:val="clear" w:color="auto" w:fill="auto"/>
          </w:tcPr>
          <w:p w14:paraId="726EE8A6" w14:textId="77777777" w:rsidR="00300B91" w:rsidRPr="00C25669" w:rsidRDefault="00300B91" w:rsidP="00E52A6F">
            <w:pPr>
              <w:pStyle w:val="TAL"/>
              <w:rPr>
                <w:rFonts w:eastAsia="SimSun"/>
              </w:rPr>
            </w:pPr>
          </w:p>
        </w:tc>
        <w:tc>
          <w:tcPr>
            <w:tcW w:w="3654" w:type="dxa"/>
            <w:shd w:val="clear" w:color="auto" w:fill="auto"/>
          </w:tcPr>
          <w:p w14:paraId="23E0194C" w14:textId="77777777" w:rsidR="00300B91" w:rsidRPr="00C25669" w:rsidRDefault="00300B91" w:rsidP="00E52A6F">
            <w:pPr>
              <w:pStyle w:val="TAL"/>
              <w:rPr>
                <w:rFonts w:eastAsia="SimSun"/>
              </w:rPr>
            </w:pPr>
            <w:r w:rsidRPr="00C25669">
              <w:rPr>
                <w:rFonts w:eastAsia="SimSun"/>
              </w:rPr>
              <w:t>k0</w:t>
            </w:r>
          </w:p>
        </w:tc>
        <w:tc>
          <w:tcPr>
            <w:tcW w:w="802" w:type="dxa"/>
            <w:shd w:val="clear" w:color="auto" w:fill="auto"/>
          </w:tcPr>
          <w:p w14:paraId="67374F26" w14:textId="77777777" w:rsidR="00300B91" w:rsidRPr="00C25669" w:rsidRDefault="00300B91" w:rsidP="00E52A6F">
            <w:pPr>
              <w:pStyle w:val="TAC"/>
              <w:rPr>
                <w:rFonts w:eastAsia="SimSun"/>
              </w:rPr>
            </w:pPr>
          </w:p>
        </w:tc>
        <w:tc>
          <w:tcPr>
            <w:tcW w:w="3352" w:type="dxa"/>
            <w:shd w:val="clear" w:color="auto" w:fill="auto"/>
          </w:tcPr>
          <w:p w14:paraId="4FE45D24" w14:textId="77777777" w:rsidR="00300B91" w:rsidRPr="00C25669" w:rsidRDefault="00300B91" w:rsidP="00E52A6F">
            <w:pPr>
              <w:pStyle w:val="TAC"/>
              <w:rPr>
                <w:rFonts w:eastAsia="SimSun"/>
              </w:rPr>
            </w:pPr>
            <w:r w:rsidRPr="00C25669">
              <w:rPr>
                <w:rFonts w:eastAsia="SimSun"/>
              </w:rPr>
              <w:t>0</w:t>
            </w:r>
          </w:p>
        </w:tc>
      </w:tr>
      <w:tr w:rsidR="00300B91" w:rsidRPr="00C25669" w14:paraId="21B9B53A" w14:textId="77777777" w:rsidTr="00E52A6F">
        <w:tc>
          <w:tcPr>
            <w:tcW w:w="1813" w:type="dxa"/>
            <w:tcBorders>
              <w:top w:val="nil"/>
              <w:bottom w:val="nil"/>
            </w:tcBorders>
            <w:shd w:val="clear" w:color="auto" w:fill="auto"/>
          </w:tcPr>
          <w:p w14:paraId="5A56E6EC" w14:textId="77777777" w:rsidR="00300B91" w:rsidRPr="00C25669" w:rsidRDefault="00300B91" w:rsidP="00E52A6F">
            <w:pPr>
              <w:pStyle w:val="TAL"/>
              <w:rPr>
                <w:rFonts w:eastAsia="SimSun"/>
              </w:rPr>
            </w:pPr>
          </w:p>
        </w:tc>
        <w:tc>
          <w:tcPr>
            <w:tcW w:w="3654" w:type="dxa"/>
            <w:shd w:val="clear" w:color="auto" w:fill="auto"/>
          </w:tcPr>
          <w:p w14:paraId="52E5DF59" w14:textId="77777777" w:rsidR="00300B91" w:rsidRPr="00C25669" w:rsidRDefault="00300B91" w:rsidP="00E52A6F">
            <w:pPr>
              <w:pStyle w:val="TAL"/>
              <w:rPr>
                <w:rFonts w:eastAsia="SimSun"/>
              </w:rPr>
            </w:pPr>
            <w:r w:rsidRPr="00C25669">
              <w:rPr>
                <w:rFonts w:eastAsia="SimSun"/>
              </w:rPr>
              <w:t xml:space="preserve">Starting symbol (S) </w:t>
            </w:r>
          </w:p>
        </w:tc>
        <w:tc>
          <w:tcPr>
            <w:tcW w:w="802" w:type="dxa"/>
            <w:shd w:val="clear" w:color="auto" w:fill="auto"/>
          </w:tcPr>
          <w:p w14:paraId="57B63D96" w14:textId="77777777" w:rsidR="00300B91" w:rsidRPr="00C25669" w:rsidRDefault="00300B91" w:rsidP="00E52A6F">
            <w:pPr>
              <w:pStyle w:val="TAC"/>
              <w:rPr>
                <w:rFonts w:eastAsia="SimSun"/>
              </w:rPr>
            </w:pPr>
          </w:p>
        </w:tc>
        <w:tc>
          <w:tcPr>
            <w:tcW w:w="3352" w:type="dxa"/>
            <w:shd w:val="clear" w:color="auto" w:fill="auto"/>
          </w:tcPr>
          <w:p w14:paraId="05657EAF" w14:textId="77777777" w:rsidR="00300B91" w:rsidRPr="00C25669" w:rsidRDefault="00300B91" w:rsidP="00E52A6F">
            <w:pPr>
              <w:pStyle w:val="TAC"/>
              <w:rPr>
                <w:rFonts w:eastAsia="SimSun"/>
              </w:rPr>
            </w:pPr>
            <w:r w:rsidRPr="00C25669">
              <w:rPr>
                <w:rFonts w:eastAsia="SimSun"/>
              </w:rPr>
              <w:t>2</w:t>
            </w:r>
          </w:p>
        </w:tc>
      </w:tr>
      <w:tr w:rsidR="00300B91" w:rsidRPr="00C25669" w14:paraId="05BCAC1D" w14:textId="77777777" w:rsidTr="00E52A6F">
        <w:tc>
          <w:tcPr>
            <w:tcW w:w="1813" w:type="dxa"/>
            <w:tcBorders>
              <w:top w:val="nil"/>
              <w:bottom w:val="nil"/>
            </w:tcBorders>
            <w:shd w:val="clear" w:color="auto" w:fill="auto"/>
          </w:tcPr>
          <w:p w14:paraId="6C6A27A4" w14:textId="77777777" w:rsidR="00300B91" w:rsidRPr="00C25669" w:rsidRDefault="00300B91" w:rsidP="00E52A6F">
            <w:pPr>
              <w:pStyle w:val="TAL"/>
              <w:rPr>
                <w:rFonts w:eastAsia="SimSun"/>
              </w:rPr>
            </w:pPr>
          </w:p>
        </w:tc>
        <w:tc>
          <w:tcPr>
            <w:tcW w:w="3654" w:type="dxa"/>
            <w:shd w:val="clear" w:color="auto" w:fill="auto"/>
          </w:tcPr>
          <w:p w14:paraId="3F7FB9E9" w14:textId="77777777" w:rsidR="00300B91" w:rsidRPr="00C25669" w:rsidRDefault="00300B91" w:rsidP="00E52A6F">
            <w:pPr>
              <w:pStyle w:val="TAL"/>
              <w:rPr>
                <w:rFonts w:eastAsia="SimSun"/>
              </w:rPr>
            </w:pPr>
            <w:r w:rsidRPr="00C25669">
              <w:rPr>
                <w:rFonts w:eastAsia="SimSun"/>
              </w:rPr>
              <w:t>Length (L)</w:t>
            </w:r>
          </w:p>
        </w:tc>
        <w:tc>
          <w:tcPr>
            <w:tcW w:w="802" w:type="dxa"/>
            <w:shd w:val="clear" w:color="auto" w:fill="auto"/>
          </w:tcPr>
          <w:p w14:paraId="220BF8E3" w14:textId="77777777" w:rsidR="00300B91" w:rsidRPr="00C25669" w:rsidRDefault="00300B91" w:rsidP="00E52A6F">
            <w:pPr>
              <w:pStyle w:val="TAC"/>
              <w:rPr>
                <w:rFonts w:eastAsia="SimSun"/>
              </w:rPr>
            </w:pPr>
          </w:p>
        </w:tc>
        <w:tc>
          <w:tcPr>
            <w:tcW w:w="3352" w:type="dxa"/>
            <w:shd w:val="clear" w:color="auto" w:fill="auto"/>
          </w:tcPr>
          <w:p w14:paraId="4057DCC1" w14:textId="77777777" w:rsidR="00300B91" w:rsidRPr="00C25669" w:rsidRDefault="00300B91" w:rsidP="00E52A6F">
            <w:pPr>
              <w:pStyle w:val="TAC"/>
              <w:rPr>
                <w:rFonts w:eastAsia="SimSun"/>
              </w:rPr>
            </w:pPr>
            <w:r w:rsidRPr="00C25669">
              <w:rPr>
                <w:rFonts w:eastAsia="SimSun"/>
              </w:rPr>
              <w:t>12</w:t>
            </w:r>
          </w:p>
        </w:tc>
      </w:tr>
      <w:tr w:rsidR="00300B91" w:rsidRPr="00C25669" w14:paraId="186B8145" w14:textId="77777777" w:rsidTr="00E52A6F">
        <w:tc>
          <w:tcPr>
            <w:tcW w:w="1813" w:type="dxa"/>
            <w:tcBorders>
              <w:top w:val="nil"/>
              <w:bottom w:val="nil"/>
            </w:tcBorders>
            <w:shd w:val="clear" w:color="auto" w:fill="auto"/>
          </w:tcPr>
          <w:p w14:paraId="32237967" w14:textId="77777777" w:rsidR="00300B91" w:rsidRPr="00C25669" w:rsidRDefault="00300B91" w:rsidP="00E52A6F">
            <w:pPr>
              <w:pStyle w:val="TAL"/>
              <w:rPr>
                <w:rFonts w:eastAsia="SimSun"/>
              </w:rPr>
            </w:pPr>
          </w:p>
        </w:tc>
        <w:tc>
          <w:tcPr>
            <w:tcW w:w="3654" w:type="dxa"/>
            <w:shd w:val="clear" w:color="auto" w:fill="auto"/>
          </w:tcPr>
          <w:p w14:paraId="15F525FC" w14:textId="77777777" w:rsidR="00300B91" w:rsidRPr="00C25669" w:rsidRDefault="00300B91" w:rsidP="00E52A6F">
            <w:pPr>
              <w:pStyle w:val="TAL"/>
              <w:rPr>
                <w:rFonts w:eastAsia="SimSun"/>
              </w:rPr>
            </w:pPr>
            <w:r w:rsidRPr="00C25669">
              <w:rPr>
                <w:rFonts w:eastAsia="SimSun"/>
              </w:rPr>
              <w:t>PDSCH aggregation factor</w:t>
            </w:r>
          </w:p>
        </w:tc>
        <w:tc>
          <w:tcPr>
            <w:tcW w:w="802" w:type="dxa"/>
            <w:shd w:val="clear" w:color="auto" w:fill="auto"/>
          </w:tcPr>
          <w:p w14:paraId="78BEE58C" w14:textId="77777777" w:rsidR="00300B91" w:rsidRPr="00C25669" w:rsidRDefault="00300B91" w:rsidP="00E52A6F">
            <w:pPr>
              <w:pStyle w:val="TAC"/>
              <w:rPr>
                <w:rFonts w:eastAsia="SimSun"/>
              </w:rPr>
            </w:pPr>
          </w:p>
        </w:tc>
        <w:tc>
          <w:tcPr>
            <w:tcW w:w="3352" w:type="dxa"/>
            <w:shd w:val="clear" w:color="auto" w:fill="auto"/>
          </w:tcPr>
          <w:p w14:paraId="4E79241E" w14:textId="77777777" w:rsidR="00300B91" w:rsidRPr="00C25669" w:rsidRDefault="00300B91" w:rsidP="00E52A6F">
            <w:pPr>
              <w:pStyle w:val="TAC"/>
              <w:rPr>
                <w:rFonts w:eastAsia="SimSun"/>
              </w:rPr>
            </w:pPr>
            <w:r w:rsidRPr="00C25669">
              <w:rPr>
                <w:rFonts w:eastAsia="SimSun"/>
              </w:rPr>
              <w:t>1</w:t>
            </w:r>
          </w:p>
        </w:tc>
      </w:tr>
      <w:tr w:rsidR="00300B91" w:rsidRPr="00C25669" w14:paraId="2DDA723C" w14:textId="77777777" w:rsidTr="00E52A6F">
        <w:tc>
          <w:tcPr>
            <w:tcW w:w="1813" w:type="dxa"/>
            <w:tcBorders>
              <w:top w:val="nil"/>
              <w:bottom w:val="nil"/>
            </w:tcBorders>
            <w:shd w:val="clear" w:color="auto" w:fill="auto"/>
          </w:tcPr>
          <w:p w14:paraId="6F4AFCE5" w14:textId="77777777" w:rsidR="00300B91" w:rsidRPr="00C25669" w:rsidRDefault="00300B91" w:rsidP="00E52A6F">
            <w:pPr>
              <w:pStyle w:val="TAL"/>
              <w:rPr>
                <w:rFonts w:eastAsia="SimSun"/>
              </w:rPr>
            </w:pPr>
          </w:p>
        </w:tc>
        <w:tc>
          <w:tcPr>
            <w:tcW w:w="3654" w:type="dxa"/>
            <w:shd w:val="clear" w:color="auto" w:fill="auto"/>
          </w:tcPr>
          <w:p w14:paraId="2AD4CC50" w14:textId="77777777" w:rsidR="00300B91" w:rsidRPr="00C25669" w:rsidRDefault="00300B91" w:rsidP="00E52A6F">
            <w:pPr>
              <w:pStyle w:val="TAL"/>
              <w:rPr>
                <w:rFonts w:eastAsia="SimSun"/>
              </w:rPr>
            </w:pPr>
            <w:r w:rsidRPr="00C25669">
              <w:rPr>
                <w:rFonts w:eastAsia="SimSun"/>
              </w:rPr>
              <w:t>PRB bundling type</w:t>
            </w:r>
          </w:p>
        </w:tc>
        <w:tc>
          <w:tcPr>
            <w:tcW w:w="802" w:type="dxa"/>
            <w:shd w:val="clear" w:color="auto" w:fill="auto"/>
          </w:tcPr>
          <w:p w14:paraId="40AEDAED" w14:textId="77777777" w:rsidR="00300B91" w:rsidRPr="00C25669" w:rsidRDefault="00300B91" w:rsidP="00E52A6F">
            <w:pPr>
              <w:pStyle w:val="TAC"/>
              <w:rPr>
                <w:rFonts w:eastAsia="SimSun"/>
              </w:rPr>
            </w:pPr>
          </w:p>
        </w:tc>
        <w:tc>
          <w:tcPr>
            <w:tcW w:w="3352" w:type="dxa"/>
            <w:shd w:val="clear" w:color="auto" w:fill="auto"/>
          </w:tcPr>
          <w:p w14:paraId="0F1182FA" w14:textId="77777777" w:rsidR="00300B91" w:rsidRPr="00C25669" w:rsidRDefault="00300B91" w:rsidP="00E52A6F">
            <w:pPr>
              <w:pStyle w:val="TAC"/>
              <w:rPr>
                <w:rFonts w:eastAsia="SimSun"/>
              </w:rPr>
            </w:pPr>
            <w:r w:rsidRPr="00C25669">
              <w:rPr>
                <w:rFonts w:eastAsia="SimSun"/>
              </w:rPr>
              <w:t>Static</w:t>
            </w:r>
          </w:p>
        </w:tc>
      </w:tr>
      <w:tr w:rsidR="00300B91" w:rsidRPr="00C25669" w14:paraId="33A6A8B2" w14:textId="77777777" w:rsidTr="00E52A6F">
        <w:tc>
          <w:tcPr>
            <w:tcW w:w="1813" w:type="dxa"/>
            <w:tcBorders>
              <w:top w:val="nil"/>
              <w:bottom w:val="nil"/>
            </w:tcBorders>
            <w:shd w:val="clear" w:color="auto" w:fill="auto"/>
          </w:tcPr>
          <w:p w14:paraId="305D313A" w14:textId="77777777" w:rsidR="00300B91" w:rsidRPr="00C25669" w:rsidRDefault="00300B91" w:rsidP="00E52A6F">
            <w:pPr>
              <w:pStyle w:val="TAL"/>
              <w:rPr>
                <w:rFonts w:eastAsia="SimSun"/>
                <w:i/>
              </w:rPr>
            </w:pPr>
          </w:p>
        </w:tc>
        <w:tc>
          <w:tcPr>
            <w:tcW w:w="3654" w:type="dxa"/>
            <w:shd w:val="clear" w:color="auto" w:fill="auto"/>
          </w:tcPr>
          <w:p w14:paraId="02365837" w14:textId="77777777" w:rsidR="00300B91" w:rsidRPr="00C25669" w:rsidRDefault="00300B91" w:rsidP="00E52A6F">
            <w:pPr>
              <w:pStyle w:val="TAL"/>
              <w:rPr>
                <w:rFonts w:eastAsia="SimSun"/>
              </w:rPr>
            </w:pPr>
            <w:r w:rsidRPr="00C25669">
              <w:rPr>
                <w:rFonts w:eastAsia="SimSun"/>
              </w:rPr>
              <w:t>PRB bundling size</w:t>
            </w:r>
          </w:p>
        </w:tc>
        <w:tc>
          <w:tcPr>
            <w:tcW w:w="802" w:type="dxa"/>
            <w:shd w:val="clear" w:color="auto" w:fill="auto"/>
          </w:tcPr>
          <w:p w14:paraId="79E2D6CC" w14:textId="77777777" w:rsidR="00300B91" w:rsidRPr="00C25669" w:rsidRDefault="00300B91" w:rsidP="00E52A6F">
            <w:pPr>
              <w:pStyle w:val="TAC"/>
              <w:rPr>
                <w:rFonts w:eastAsia="SimSun"/>
              </w:rPr>
            </w:pPr>
          </w:p>
        </w:tc>
        <w:tc>
          <w:tcPr>
            <w:tcW w:w="3352" w:type="dxa"/>
            <w:shd w:val="clear" w:color="auto" w:fill="auto"/>
          </w:tcPr>
          <w:p w14:paraId="0E573F62" w14:textId="77777777" w:rsidR="00300B91" w:rsidRDefault="00300B91" w:rsidP="00E52A6F">
            <w:pPr>
              <w:pStyle w:val="TAC"/>
              <w:rPr>
                <w:rFonts w:eastAsia="SimSun"/>
              </w:rPr>
            </w:pPr>
            <w:r>
              <w:rPr>
                <w:rFonts w:eastAsia="SimSun"/>
              </w:rPr>
              <w:t>4 for Test 1-1 and Test 3-1</w:t>
            </w:r>
          </w:p>
          <w:p w14:paraId="442752F7" w14:textId="77777777" w:rsidR="00300B91" w:rsidRPr="00C25669" w:rsidRDefault="00300B91" w:rsidP="00E52A6F">
            <w:pPr>
              <w:pStyle w:val="TAC"/>
              <w:rPr>
                <w:rFonts w:eastAsia="SimSun"/>
              </w:rPr>
            </w:pPr>
            <w:r>
              <w:rPr>
                <w:rFonts w:eastAsia="SimSun"/>
              </w:rPr>
              <w:t>2 for other tests</w:t>
            </w:r>
          </w:p>
        </w:tc>
      </w:tr>
      <w:tr w:rsidR="00300B91" w:rsidRPr="00C25669" w14:paraId="46EE3AC4" w14:textId="77777777" w:rsidTr="00E52A6F">
        <w:tc>
          <w:tcPr>
            <w:tcW w:w="1813" w:type="dxa"/>
            <w:tcBorders>
              <w:top w:val="nil"/>
              <w:bottom w:val="nil"/>
            </w:tcBorders>
            <w:shd w:val="clear" w:color="auto" w:fill="auto"/>
          </w:tcPr>
          <w:p w14:paraId="1BA27BC6" w14:textId="77777777" w:rsidR="00300B91" w:rsidRPr="00C25669" w:rsidRDefault="00300B91" w:rsidP="00E52A6F">
            <w:pPr>
              <w:pStyle w:val="TAL"/>
              <w:rPr>
                <w:rFonts w:eastAsia="SimSun"/>
                <w:i/>
              </w:rPr>
            </w:pPr>
          </w:p>
        </w:tc>
        <w:tc>
          <w:tcPr>
            <w:tcW w:w="3654" w:type="dxa"/>
            <w:shd w:val="clear" w:color="auto" w:fill="auto"/>
          </w:tcPr>
          <w:p w14:paraId="43731CDE" w14:textId="77777777" w:rsidR="00300B91" w:rsidRPr="00C25669" w:rsidRDefault="00300B91" w:rsidP="00E52A6F">
            <w:pPr>
              <w:pStyle w:val="TAL"/>
              <w:rPr>
                <w:rFonts w:eastAsia="SimSun"/>
              </w:rPr>
            </w:pPr>
            <w:r w:rsidRPr="00C25669">
              <w:rPr>
                <w:rFonts w:eastAsia="SimSun"/>
              </w:rPr>
              <w:t>Resource allocation type</w:t>
            </w:r>
          </w:p>
        </w:tc>
        <w:tc>
          <w:tcPr>
            <w:tcW w:w="802" w:type="dxa"/>
            <w:shd w:val="clear" w:color="auto" w:fill="auto"/>
          </w:tcPr>
          <w:p w14:paraId="3227447F" w14:textId="77777777" w:rsidR="00300B91" w:rsidRPr="00C25669" w:rsidRDefault="00300B91" w:rsidP="00E52A6F">
            <w:pPr>
              <w:pStyle w:val="TAC"/>
              <w:rPr>
                <w:rFonts w:eastAsia="SimSun"/>
              </w:rPr>
            </w:pPr>
          </w:p>
        </w:tc>
        <w:tc>
          <w:tcPr>
            <w:tcW w:w="3352" w:type="dxa"/>
            <w:shd w:val="clear" w:color="auto" w:fill="auto"/>
          </w:tcPr>
          <w:p w14:paraId="277B796E" w14:textId="77777777" w:rsidR="00300B91" w:rsidRPr="00C25669" w:rsidRDefault="00300B91" w:rsidP="00E52A6F">
            <w:pPr>
              <w:pStyle w:val="TAC"/>
              <w:rPr>
                <w:rFonts w:eastAsia="SimSun"/>
              </w:rPr>
            </w:pPr>
            <w:r w:rsidRPr="00C25669">
              <w:rPr>
                <w:rFonts w:eastAsia="SimSun"/>
              </w:rPr>
              <w:t>Type 0</w:t>
            </w:r>
          </w:p>
        </w:tc>
      </w:tr>
      <w:tr w:rsidR="00300B91" w:rsidRPr="00C25669" w14:paraId="65BFD2CF" w14:textId="77777777" w:rsidTr="00E52A6F">
        <w:tc>
          <w:tcPr>
            <w:tcW w:w="1813" w:type="dxa"/>
            <w:tcBorders>
              <w:top w:val="nil"/>
              <w:bottom w:val="nil"/>
            </w:tcBorders>
            <w:shd w:val="clear" w:color="auto" w:fill="auto"/>
          </w:tcPr>
          <w:p w14:paraId="3C5147D2" w14:textId="77777777" w:rsidR="00300B91" w:rsidRPr="00C25669" w:rsidRDefault="00300B91" w:rsidP="00E52A6F">
            <w:pPr>
              <w:pStyle w:val="TAL"/>
              <w:rPr>
                <w:rFonts w:eastAsia="SimSun"/>
                <w:i/>
              </w:rPr>
            </w:pPr>
          </w:p>
        </w:tc>
        <w:tc>
          <w:tcPr>
            <w:tcW w:w="3654" w:type="dxa"/>
            <w:shd w:val="clear" w:color="auto" w:fill="auto"/>
          </w:tcPr>
          <w:p w14:paraId="153D1C3B" w14:textId="77777777" w:rsidR="00300B91" w:rsidRPr="00C25669" w:rsidRDefault="00300B91" w:rsidP="00E52A6F">
            <w:pPr>
              <w:pStyle w:val="TAL"/>
              <w:rPr>
                <w:rFonts w:eastAsia="SimSun"/>
              </w:rPr>
            </w:pPr>
            <w:r w:rsidRPr="00C25669">
              <w:rPr>
                <w:rFonts w:eastAsia="SimSun"/>
              </w:rPr>
              <w:t>RBG size</w:t>
            </w:r>
          </w:p>
        </w:tc>
        <w:tc>
          <w:tcPr>
            <w:tcW w:w="802" w:type="dxa"/>
            <w:shd w:val="clear" w:color="auto" w:fill="auto"/>
          </w:tcPr>
          <w:p w14:paraId="6470CE36" w14:textId="77777777" w:rsidR="00300B91" w:rsidRPr="00C25669" w:rsidRDefault="00300B91" w:rsidP="00E52A6F">
            <w:pPr>
              <w:pStyle w:val="TAC"/>
              <w:rPr>
                <w:rFonts w:eastAsia="SimSun"/>
              </w:rPr>
            </w:pPr>
          </w:p>
        </w:tc>
        <w:tc>
          <w:tcPr>
            <w:tcW w:w="3352" w:type="dxa"/>
            <w:shd w:val="clear" w:color="auto" w:fill="auto"/>
          </w:tcPr>
          <w:p w14:paraId="56A3D218" w14:textId="77777777" w:rsidR="00300B91" w:rsidRPr="00C25669" w:rsidRDefault="00300B91" w:rsidP="00E52A6F">
            <w:pPr>
              <w:pStyle w:val="TAC"/>
              <w:rPr>
                <w:rFonts w:eastAsia="SimSun"/>
                <w:lang w:eastAsia="zh-CN"/>
              </w:rPr>
            </w:pPr>
            <w:r w:rsidRPr="00C25669">
              <w:rPr>
                <w:rFonts w:eastAsia="SimSun"/>
                <w:lang w:eastAsia="zh-CN"/>
              </w:rPr>
              <w:t>C</w:t>
            </w:r>
            <w:r w:rsidRPr="00C25669">
              <w:rPr>
                <w:rFonts w:eastAsia="SimSun" w:hint="eastAsia"/>
                <w:lang w:eastAsia="zh-CN"/>
              </w:rPr>
              <w:t>onfig2</w:t>
            </w:r>
          </w:p>
        </w:tc>
      </w:tr>
      <w:tr w:rsidR="00300B91" w:rsidRPr="00C25669" w14:paraId="552C289A" w14:textId="77777777" w:rsidTr="00E52A6F">
        <w:tc>
          <w:tcPr>
            <w:tcW w:w="1813" w:type="dxa"/>
            <w:tcBorders>
              <w:top w:val="nil"/>
              <w:bottom w:val="nil"/>
            </w:tcBorders>
            <w:shd w:val="clear" w:color="auto" w:fill="auto"/>
          </w:tcPr>
          <w:p w14:paraId="0B074537" w14:textId="77777777" w:rsidR="00300B91" w:rsidRPr="00C25669" w:rsidRDefault="00300B91" w:rsidP="00E52A6F">
            <w:pPr>
              <w:pStyle w:val="TAL"/>
              <w:rPr>
                <w:rFonts w:eastAsia="SimSun"/>
                <w:i/>
              </w:rPr>
            </w:pPr>
          </w:p>
        </w:tc>
        <w:tc>
          <w:tcPr>
            <w:tcW w:w="3654" w:type="dxa"/>
            <w:shd w:val="clear" w:color="auto" w:fill="auto"/>
          </w:tcPr>
          <w:p w14:paraId="30F705AE" w14:textId="77777777" w:rsidR="00300B91" w:rsidRPr="00C25669" w:rsidRDefault="00300B91" w:rsidP="00E52A6F">
            <w:pPr>
              <w:pStyle w:val="TAL"/>
              <w:rPr>
                <w:rFonts w:eastAsia="SimSun"/>
              </w:rPr>
            </w:pPr>
            <w:r w:rsidRPr="00C25669">
              <w:rPr>
                <w:rFonts w:eastAsia="SimSun"/>
                <w:szCs w:val="22"/>
                <w:lang w:eastAsia="ja-JP"/>
              </w:rPr>
              <w:t>VRB-to-PRB mapping type</w:t>
            </w:r>
          </w:p>
        </w:tc>
        <w:tc>
          <w:tcPr>
            <w:tcW w:w="802" w:type="dxa"/>
            <w:shd w:val="clear" w:color="auto" w:fill="auto"/>
          </w:tcPr>
          <w:p w14:paraId="0FA1AE9E" w14:textId="77777777" w:rsidR="00300B91" w:rsidRPr="00C25669" w:rsidRDefault="00300B91" w:rsidP="00E52A6F">
            <w:pPr>
              <w:pStyle w:val="TAC"/>
              <w:rPr>
                <w:rFonts w:eastAsia="SimSun"/>
              </w:rPr>
            </w:pPr>
          </w:p>
        </w:tc>
        <w:tc>
          <w:tcPr>
            <w:tcW w:w="3352" w:type="dxa"/>
            <w:shd w:val="clear" w:color="auto" w:fill="auto"/>
          </w:tcPr>
          <w:p w14:paraId="48B4A509" w14:textId="77777777" w:rsidR="00300B91" w:rsidRPr="00C25669" w:rsidRDefault="00300B91" w:rsidP="00E52A6F">
            <w:pPr>
              <w:pStyle w:val="TAC"/>
              <w:rPr>
                <w:rFonts w:eastAsia="SimSun"/>
              </w:rPr>
            </w:pPr>
            <w:r w:rsidRPr="00C25669">
              <w:rPr>
                <w:rFonts w:eastAsia="SimSun"/>
              </w:rPr>
              <w:t>Non-interleaved</w:t>
            </w:r>
          </w:p>
        </w:tc>
      </w:tr>
      <w:tr w:rsidR="00300B91" w:rsidRPr="00C25669" w14:paraId="40BDA150" w14:textId="77777777" w:rsidTr="00E52A6F">
        <w:tc>
          <w:tcPr>
            <w:tcW w:w="1813" w:type="dxa"/>
            <w:tcBorders>
              <w:top w:val="nil"/>
              <w:bottom w:val="single" w:sz="4" w:space="0" w:color="auto"/>
            </w:tcBorders>
            <w:shd w:val="clear" w:color="auto" w:fill="auto"/>
          </w:tcPr>
          <w:p w14:paraId="1A1E9016" w14:textId="77777777" w:rsidR="00300B91" w:rsidRPr="00C25669" w:rsidRDefault="00300B91" w:rsidP="00E52A6F">
            <w:pPr>
              <w:pStyle w:val="TAL"/>
              <w:rPr>
                <w:rFonts w:eastAsia="SimSun"/>
              </w:rPr>
            </w:pPr>
          </w:p>
        </w:tc>
        <w:tc>
          <w:tcPr>
            <w:tcW w:w="3654" w:type="dxa"/>
            <w:shd w:val="clear" w:color="auto" w:fill="auto"/>
          </w:tcPr>
          <w:p w14:paraId="218A644D" w14:textId="77777777" w:rsidR="00300B91" w:rsidRPr="00C25669" w:rsidRDefault="00300B91" w:rsidP="00E52A6F">
            <w:pPr>
              <w:pStyle w:val="TAL"/>
              <w:rPr>
                <w:rFonts w:eastAsia="SimSun"/>
              </w:rPr>
            </w:pPr>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p>
        </w:tc>
        <w:tc>
          <w:tcPr>
            <w:tcW w:w="802" w:type="dxa"/>
            <w:shd w:val="clear" w:color="auto" w:fill="auto"/>
          </w:tcPr>
          <w:p w14:paraId="55369C50" w14:textId="77777777" w:rsidR="00300B91" w:rsidRPr="00C25669" w:rsidRDefault="00300B91" w:rsidP="00E52A6F">
            <w:pPr>
              <w:pStyle w:val="TAC"/>
              <w:rPr>
                <w:rFonts w:eastAsia="SimSun"/>
              </w:rPr>
            </w:pPr>
          </w:p>
        </w:tc>
        <w:tc>
          <w:tcPr>
            <w:tcW w:w="3352" w:type="dxa"/>
            <w:shd w:val="clear" w:color="auto" w:fill="auto"/>
          </w:tcPr>
          <w:p w14:paraId="2B1787B3" w14:textId="77777777" w:rsidR="00300B91" w:rsidRPr="00C25669" w:rsidRDefault="00300B91" w:rsidP="00E52A6F">
            <w:pPr>
              <w:pStyle w:val="TAC"/>
              <w:rPr>
                <w:rFonts w:eastAsia="SimSun"/>
              </w:rPr>
            </w:pPr>
            <w:r w:rsidRPr="00C25669">
              <w:rPr>
                <w:rFonts w:eastAsia="SimSun"/>
              </w:rPr>
              <w:t>N/A</w:t>
            </w:r>
          </w:p>
        </w:tc>
      </w:tr>
      <w:tr w:rsidR="00300B91" w:rsidRPr="00C25669" w14:paraId="56AD8AB0" w14:textId="77777777" w:rsidTr="00E52A6F">
        <w:tc>
          <w:tcPr>
            <w:tcW w:w="1813" w:type="dxa"/>
            <w:tcBorders>
              <w:bottom w:val="nil"/>
            </w:tcBorders>
            <w:shd w:val="clear" w:color="auto" w:fill="auto"/>
          </w:tcPr>
          <w:p w14:paraId="45E2583F" w14:textId="77777777" w:rsidR="00300B91" w:rsidRPr="00C25669" w:rsidRDefault="00300B91" w:rsidP="00E52A6F">
            <w:pPr>
              <w:pStyle w:val="TAL"/>
              <w:rPr>
                <w:rFonts w:eastAsia="SimSun"/>
              </w:rPr>
            </w:pPr>
            <w:r w:rsidRPr="00C25669">
              <w:rPr>
                <w:rFonts w:eastAsia="SimSun"/>
              </w:rPr>
              <w:t>PDSCH DMRS configuration</w:t>
            </w:r>
          </w:p>
        </w:tc>
        <w:tc>
          <w:tcPr>
            <w:tcW w:w="3654" w:type="dxa"/>
            <w:shd w:val="clear" w:color="auto" w:fill="auto"/>
          </w:tcPr>
          <w:p w14:paraId="17604F17" w14:textId="77777777" w:rsidR="00300B91" w:rsidRPr="00C25669" w:rsidRDefault="00300B91" w:rsidP="00E52A6F">
            <w:pPr>
              <w:pStyle w:val="TAL"/>
              <w:rPr>
                <w:rFonts w:eastAsia="SimSun" w:cs="Arial"/>
                <w:szCs w:val="18"/>
              </w:rPr>
            </w:pPr>
            <w:r w:rsidRPr="00C25669">
              <w:rPr>
                <w:rFonts w:eastAsia="SimSun" w:cs="Arial"/>
                <w:szCs w:val="18"/>
              </w:rPr>
              <w:t>DMRS Type</w:t>
            </w:r>
          </w:p>
        </w:tc>
        <w:tc>
          <w:tcPr>
            <w:tcW w:w="802" w:type="dxa"/>
            <w:shd w:val="clear" w:color="auto" w:fill="auto"/>
          </w:tcPr>
          <w:p w14:paraId="64C6F5E7" w14:textId="77777777" w:rsidR="00300B91" w:rsidRPr="00C25669" w:rsidRDefault="00300B91" w:rsidP="00E52A6F">
            <w:pPr>
              <w:pStyle w:val="TAC"/>
              <w:rPr>
                <w:rFonts w:eastAsia="SimSun"/>
              </w:rPr>
            </w:pPr>
          </w:p>
        </w:tc>
        <w:tc>
          <w:tcPr>
            <w:tcW w:w="3352" w:type="dxa"/>
            <w:shd w:val="clear" w:color="auto" w:fill="auto"/>
          </w:tcPr>
          <w:p w14:paraId="3FD482DF" w14:textId="77777777" w:rsidR="00300B91" w:rsidRPr="00C25669" w:rsidRDefault="00300B91" w:rsidP="00E52A6F">
            <w:pPr>
              <w:pStyle w:val="TAC"/>
              <w:rPr>
                <w:rFonts w:eastAsia="SimSun"/>
              </w:rPr>
            </w:pPr>
            <w:r w:rsidRPr="00C25669">
              <w:rPr>
                <w:rFonts w:eastAsia="SimSun"/>
              </w:rPr>
              <w:t>Type 1</w:t>
            </w:r>
          </w:p>
        </w:tc>
      </w:tr>
      <w:tr w:rsidR="00300B91" w:rsidRPr="00C25669" w14:paraId="0C72F7BA" w14:textId="77777777" w:rsidTr="00E52A6F">
        <w:tc>
          <w:tcPr>
            <w:tcW w:w="1813" w:type="dxa"/>
            <w:tcBorders>
              <w:top w:val="nil"/>
              <w:bottom w:val="nil"/>
            </w:tcBorders>
            <w:shd w:val="clear" w:color="auto" w:fill="auto"/>
          </w:tcPr>
          <w:p w14:paraId="5AAE6E6F" w14:textId="77777777" w:rsidR="00300B91" w:rsidRPr="00C25669" w:rsidRDefault="00300B91" w:rsidP="00E52A6F">
            <w:pPr>
              <w:pStyle w:val="TAL"/>
              <w:rPr>
                <w:rFonts w:eastAsia="SimSun"/>
              </w:rPr>
            </w:pPr>
          </w:p>
        </w:tc>
        <w:tc>
          <w:tcPr>
            <w:tcW w:w="3654" w:type="dxa"/>
            <w:shd w:val="clear" w:color="auto" w:fill="auto"/>
          </w:tcPr>
          <w:p w14:paraId="70CF72C3" w14:textId="77777777" w:rsidR="00300B91" w:rsidRPr="00C25669" w:rsidRDefault="00300B91" w:rsidP="00E52A6F">
            <w:pPr>
              <w:pStyle w:val="TAL"/>
              <w:rPr>
                <w:rFonts w:eastAsia="SimSun"/>
              </w:rPr>
            </w:pPr>
            <w:r w:rsidRPr="00C25669">
              <w:rPr>
                <w:rFonts w:eastAsia="SimSun"/>
              </w:rPr>
              <w:t>Number of additional DMRS</w:t>
            </w:r>
          </w:p>
        </w:tc>
        <w:tc>
          <w:tcPr>
            <w:tcW w:w="802" w:type="dxa"/>
            <w:shd w:val="clear" w:color="auto" w:fill="auto"/>
          </w:tcPr>
          <w:p w14:paraId="617285E5" w14:textId="77777777" w:rsidR="00300B91" w:rsidRPr="00C25669" w:rsidRDefault="00300B91" w:rsidP="00E52A6F">
            <w:pPr>
              <w:pStyle w:val="TAC"/>
              <w:rPr>
                <w:rFonts w:eastAsia="SimSun"/>
              </w:rPr>
            </w:pPr>
          </w:p>
        </w:tc>
        <w:tc>
          <w:tcPr>
            <w:tcW w:w="3352" w:type="dxa"/>
            <w:shd w:val="clear" w:color="auto" w:fill="auto"/>
          </w:tcPr>
          <w:p w14:paraId="01878121" w14:textId="77777777" w:rsidR="00300B91" w:rsidRDefault="00300B91" w:rsidP="00E52A6F">
            <w:pPr>
              <w:pStyle w:val="TAC"/>
              <w:rPr>
                <w:rFonts w:eastAsia="SimSun"/>
              </w:rPr>
            </w:pPr>
            <w:r>
              <w:rPr>
                <w:rFonts w:eastAsia="SimSun"/>
              </w:rPr>
              <w:t>2 for Test 1-1 and Test 3-1</w:t>
            </w:r>
          </w:p>
          <w:p w14:paraId="467187C9" w14:textId="77777777" w:rsidR="00300B91" w:rsidRPr="00C25669" w:rsidRDefault="00300B91" w:rsidP="00E52A6F">
            <w:pPr>
              <w:pStyle w:val="TAC"/>
              <w:rPr>
                <w:rFonts w:eastAsia="SimSun"/>
              </w:rPr>
            </w:pPr>
            <w:r w:rsidRPr="00C25669">
              <w:rPr>
                <w:rFonts w:eastAsia="SimSun"/>
              </w:rPr>
              <w:t>1</w:t>
            </w:r>
            <w:r>
              <w:rPr>
                <w:rFonts w:eastAsia="SimSun"/>
              </w:rPr>
              <w:t xml:space="preserve"> for other tests</w:t>
            </w:r>
          </w:p>
        </w:tc>
      </w:tr>
      <w:tr w:rsidR="00300B91" w:rsidRPr="00C25669" w14:paraId="7BA15828" w14:textId="77777777" w:rsidTr="00E52A6F">
        <w:tc>
          <w:tcPr>
            <w:tcW w:w="1813" w:type="dxa"/>
            <w:tcBorders>
              <w:top w:val="nil"/>
              <w:bottom w:val="single" w:sz="4" w:space="0" w:color="auto"/>
            </w:tcBorders>
            <w:shd w:val="clear" w:color="auto" w:fill="auto"/>
          </w:tcPr>
          <w:p w14:paraId="31964102" w14:textId="77777777" w:rsidR="00300B91" w:rsidRPr="00C25669" w:rsidRDefault="00300B91" w:rsidP="00E52A6F">
            <w:pPr>
              <w:pStyle w:val="TAL"/>
              <w:rPr>
                <w:rFonts w:eastAsia="SimSun"/>
              </w:rPr>
            </w:pPr>
          </w:p>
        </w:tc>
        <w:tc>
          <w:tcPr>
            <w:tcW w:w="3654" w:type="dxa"/>
            <w:shd w:val="clear" w:color="auto" w:fill="auto"/>
          </w:tcPr>
          <w:p w14:paraId="6C48CA88" w14:textId="77777777" w:rsidR="00300B91" w:rsidRPr="00C25669" w:rsidRDefault="00300B91" w:rsidP="00E52A6F">
            <w:pPr>
              <w:pStyle w:val="TAL"/>
              <w:rPr>
                <w:rFonts w:eastAsia="SimSun"/>
              </w:rPr>
            </w:pPr>
            <w:r w:rsidRPr="00C25669">
              <w:rPr>
                <w:rFonts w:eastAsia="SimSun"/>
              </w:rPr>
              <w:t>Maximum number of OFDM symbols for DL front loaded DMRS</w:t>
            </w:r>
          </w:p>
        </w:tc>
        <w:tc>
          <w:tcPr>
            <w:tcW w:w="802" w:type="dxa"/>
            <w:shd w:val="clear" w:color="auto" w:fill="auto"/>
          </w:tcPr>
          <w:p w14:paraId="3F8EB752" w14:textId="77777777" w:rsidR="00300B91" w:rsidRPr="00C25669" w:rsidRDefault="00300B91" w:rsidP="00E52A6F">
            <w:pPr>
              <w:pStyle w:val="TAC"/>
              <w:rPr>
                <w:rFonts w:eastAsia="SimSun"/>
              </w:rPr>
            </w:pPr>
          </w:p>
        </w:tc>
        <w:tc>
          <w:tcPr>
            <w:tcW w:w="3352" w:type="dxa"/>
            <w:shd w:val="clear" w:color="auto" w:fill="auto"/>
          </w:tcPr>
          <w:p w14:paraId="611B9EA0" w14:textId="77777777" w:rsidR="00300B91" w:rsidRPr="00C25669" w:rsidRDefault="00300B91" w:rsidP="00E52A6F">
            <w:pPr>
              <w:pStyle w:val="TAC"/>
              <w:rPr>
                <w:rFonts w:eastAsia="SimSun"/>
                <w:lang w:eastAsia="zh-CN"/>
              </w:rPr>
            </w:pPr>
            <w:r w:rsidRPr="00C25669">
              <w:rPr>
                <w:rFonts w:eastAsia="SimSun" w:hint="eastAsia"/>
                <w:lang w:eastAsia="zh-CN"/>
              </w:rPr>
              <w:t>1</w:t>
            </w:r>
          </w:p>
        </w:tc>
      </w:tr>
      <w:tr w:rsidR="00300B91" w:rsidRPr="00C25669" w14:paraId="3FA01010" w14:textId="77777777" w:rsidTr="00E52A6F">
        <w:tc>
          <w:tcPr>
            <w:tcW w:w="1813" w:type="dxa"/>
            <w:tcBorders>
              <w:bottom w:val="nil"/>
            </w:tcBorders>
            <w:shd w:val="clear" w:color="auto" w:fill="auto"/>
          </w:tcPr>
          <w:p w14:paraId="77BFF648" w14:textId="77777777" w:rsidR="00300B91" w:rsidRPr="00C25669" w:rsidRDefault="00300B91" w:rsidP="00E52A6F">
            <w:pPr>
              <w:pStyle w:val="TAL"/>
              <w:rPr>
                <w:rFonts w:eastAsia="SimSun"/>
                <w:lang w:eastAsia="zh-CN"/>
              </w:rPr>
            </w:pPr>
            <w:r w:rsidRPr="00C25669">
              <w:rPr>
                <w:rFonts w:eastAsia="SimSun" w:hint="eastAsia"/>
                <w:lang w:eastAsia="zh-CN"/>
              </w:rPr>
              <w:t>CSI-RS for tracking</w:t>
            </w:r>
          </w:p>
        </w:tc>
        <w:tc>
          <w:tcPr>
            <w:tcW w:w="3654" w:type="dxa"/>
            <w:shd w:val="clear" w:color="auto" w:fill="auto"/>
          </w:tcPr>
          <w:p w14:paraId="1A581CD2" w14:textId="77777777" w:rsidR="00300B91" w:rsidRPr="00C25669" w:rsidRDefault="00300B91" w:rsidP="00E52A6F">
            <w:pPr>
              <w:pStyle w:val="TAL"/>
              <w:rPr>
                <w:rFonts w:eastAsia="SimSun"/>
              </w:rPr>
            </w:pPr>
            <w:r w:rsidRPr="00C25669">
              <w:rPr>
                <w:rFonts w:eastAsia="SimSun"/>
              </w:rPr>
              <w:t>CSI-RS periodicity</w:t>
            </w:r>
          </w:p>
        </w:tc>
        <w:tc>
          <w:tcPr>
            <w:tcW w:w="802" w:type="dxa"/>
            <w:shd w:val="clear" w:color="auto" w:fill="auto"/>
          </w:tcPr>
          <w:p w14:paraId="41567716" w14:textId="77777777" w:rsidR="00300B91" w:rsidRPr="00C25669" w:rsidRDefault="00300B91" w:rsidP="00E52A6F">
            <w:pPr>
              <w:pStyle w:val="TAC"/>
              <w:rPr>
                <w:rFonts w:eastAsia="SimSun"/>
              </w:rPr>
            </w:pPr>
            <w:r w:rsidRPr="00C25669">
              <w:rPr>
                <w:rFonts w:eastAsia="SimSun"/>
              </w:rPr>
              <w:t>Slots</w:t>
            </w:r>
          </w:p>
        </w:tc>
        <w:tc>
          <w:tcPr>
            <w:tcW w:w="3352" w:type="dxa"/>
            <w:shd w:val="clear" w:color="auto" w:fill="auto"/>
          </w:tcPr>
          <w:p w14:paraId="2D2355D1" w14:textId="77777777" w:rsidR="00300B91" w:rsidRPr="00C25669" w:rsidDel="007B13C5" w:rsidRDefault="00300B91" w:rsidP="00E52A6F">
            <w:pPr>
              <w:pStyle w:val="TAC"/>
              <w:rPr>
                <w:rFonts w:eastAsia="SimSun"/>
              </w:rPr>
            </w:pPr>
            <w:r w:rsidRPr="00C25669">
              <w:rPr>
                <w:rFonts w:eastAsia="SimSun"/>
              </w:rPr>
              <w:t>Table 5.2-1</w:t>
            </w:r>
          </w:p>
        </w:tc>
      </w:tr>
      <w:tr w:rsidR="00300B91" w:rsidRPr="00C25669" w14:paraId="1EF9A03C" w14:textId="77777777" w:rsidTr="00E52A6F">
        <w:tc>
          <w:tcPr>
            <w:tcW w:w="1813" w:type="dxa"/>
            <w:tcBorders>
              <w:top w:val="nil"/>
            </w:tcBorders>
            <w:shd w:val="clear" w:color="auto" w:fill="auto"/>
          </w:tcPr>
          <w:p w14:paraId="7A95072E" w14:textId="77777777" w:rsidR="00300B91" w:rsidRPr="00C25669" w:rsidRDefault="00300B91" w:rsidP="00E52A6F">
            <w:pPr>
              <w:pStyle w:val="TAL"/>
              <w:rPr>
                <w:rFonts w:eastAsia="SimSun"/>
              </w:rPr>
            </w:pPr>
          </w:p>
        </w:tc>
        <w:tc>
          <w:tcPr>
            <w:tcW w:w="3654" w:type="dxa"/>
            <w:shd w:val="clear" w:color="auto" w:fill="auto"/>
          </w:tcPr>
          <w:p w14:paraId="424179F4" w14:textId="77777777" w:rsidR="00300B91" w:rsidRPr="00C25669" w:rsidRDefault="00300B91" w:rsidP="00E52A6F">
            <w:pPr>
              <w:pStyle w:val="TAL"/>
              <w:rPr>
                <w:rFonts w:eastAsia="SimSun"/>
              </w:rPr>
            </w:pPr>
            <w:r w:rsidRPr="00C25669">
              <w:rPr>
                <w:rFonts w:eastAsia="SimSun"/>
              </w:rPr>
              <w:t>CSI-RS offset</w:t>
            </w:r>
          </w:p>
        </w:tc>
        <w:tc>
          <w:tcPr>
            <w:tcW w:w="802" w:type="dxa"/>
            <w:shd w:val="clear" w:color="auto" w:fill="auto"/>
          </w:tcPr>
          <w:p w14:paraId="64F0646C" w14:textId="77777777" w:rsidR="00300B91" w:rsidRPr="00C25669" w:rsidRDefault="00300B91" w:rsidP="00E52A6F">
            <w:pPr>
              <w:pStyle w:val="TAC"/>
              <w:rPr>
                <w:rFonts w:eastAsia="SimSun"/>
              </w:rPr>
            </w:pPr>
            <w:r w:rsidRPr="00C25669">
              <w:rPr>
                <w:rFonts w:eastAsia="SimSun"/>
              </w:rPr>
              <w:t>Slots</w:t>
            </w:r>
          </w:p>
        </w:tc>
        <w:tc>
          <w:tcPr>
            <w:tcW w:w="3352" w:type="dxa"/>
            <w:shd w:val="clear" w:color="auto" w:fill="auto"/>
          </w:tcPr>
          <w:p w14:paraId="75497AD1" w14:textId="77777777" w:rsidR="00300B91" w:rsidRPr="00C25669" w:rsidDel="007B13C5" w:rsidRDefault="00300B91" w:rsidP="00E52A6F">
            <w:pPr>
              <w:pStyle w:val="TAC"/>
              <w:rPr>
                <w:rFonts w:eastAsia="SimSun"/>
              </w:rPr>
            </w:pPr>
            <w:r w:rsidRPr="00C25669">
              <w:rPr>
                <w:rFonts w:eastAsia="SimSun"/>
              </w:rPr>
              <w:t>Table 5.2-1</w:t>
            </w:r>
          </w:p>
        </w:tc>
      </w:tr>
      <w:tr w:rsidR="00300B91" w:rsidRPr="00C25669" w14:paraId="326D25A8" w14:textId="77777777" w:rsidTr="00E52A6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6984DE75" w14:textId="77777777" w:rsidR="00300B91" w:rsidRPr="00C25669" w:rsidRDefault="00300B91" w:rsidP="00E52A6F">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9572558" w14:textId="77777777" w:rsidR="00300B91" w:rsidRPr="00C25669" w:rsidRDefault="00300B91" w:rsidP="00E52A6F">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F405798" w14:textId="77777777" w:rsidR="00300B91" w:rsidRPr="00C25669" w:rsidRDefault="00300B91" w:rsidP="00E52A6F">
            <w:pPr>
              <w:pStyle w:val="TAC"/>
              <w:rPr>
                <w:rFonts w:eastAsia="SimSun"/>
                <w:lang w:eastAsia="zh-CN"/>
              </w:rPr>
            </w:pPr>
            <w:r>
              <w:rPr>
                <w:rFonts w:eastAsia="SimSun"/>
              </w:rPr>
              <w:t>4</w:t>
            </w:r>
          </w:p>
        </w:tc>
      </w:tr>
      <w:tr w:rsidR="00300B91" w:rsidRPr="00C25669" w14:paraId="7230D49D" w14:textId="77777777" w:rsidTr="00E52A6F">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04A63CB" w14:textId="77777777" w:rsidR="00300B91" w:rsidRPr="00C25669" w:rsidRDefault="00300B91" w:rsidP="00E52A6F">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0E31A57" w14:textId="77777777" w:rsidR="00300B91" w:rsidRPr="00C25669" w:rsidRDefault="00300B91" w:rsidP="00E52A6F">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3767345" w14:textId="77777777" w:rsidR="00300B91" w:rsidRPr="00C25669" w:rsidRDefault="00300B91" w:rsidP="00E52A6F">
            <w:pPr>
              <w:pStyle w:val="TAC"/>
              <w:rPr>
                <w:rFonts w:eastAsia="SimSun"/>
                <w:lang w:eastAsia="zh-CN"/>
              </w:rPr>
            </w:pPr>
            <w:r w:rsidRPr="00C25669">
              <w:rPr>
                <w:rFonts w:eastAsia="SimSun" w:hint="eastAsia"/>
                <w:lang w:eastAsia="zh-CN"/>
              </w:rPr>
              <w:t>2</w:t>
            </w:r>
          </w:p>
        </w:tc>
      </w:tr>
    </w:tbl>
    <w:p w14:paraId="56596DDD" w14:textId="77777777" w:rsidR="00300B91" w:rsidRPr="00C25669" w:rsidRDefault="00300B91" w:rsidP="00300B91">
      <w:pPr>
        <w:rPr>
          <w:rFonts w:eastAsia="SimSun"/>
        </w:rPr>
      </w:pPr>
    </w:p>
    <w:p w14:paraId="3FD8A79A" w14:textId="77777777" w:rsidR="00300B91" w:rsidRPr="00C25669" w:rsidRDefault="00300B91" w:rsidP="00300B91">
      <w:pPr>
        <w:pStyle w:val="TH"/>
      </w:pPr>
      <w:r w:rsidRPr="00C25669">
        <w:t xml:space="preserve">Table </w:t>
      </w:r>
      <w:r>
        <w:t>5.2.2.1.23</w:t>
      </w:r>
      <w:r w:rsidRPr="00C25669">
        <w:t>-3: Minimum performance for Rank 1</w:t>
      </w:r>
      <w:r>
        <w:t xml:space="preserve"> with </w:t>
      </w:r>
      <w:r w:rsidRPr="00287FEC">
        <w:rPr>
          <w:rFonts w:eastAsia="SimSun"/>
        </w:rPr>
        <w:t>reduced baseband bandwidth</w:t>
      </w:r>
      <w:r>
        <w:rPr>
          <w:rFonts w:eastAsia="SimSun"/>
        </w:rPr>
        <w:t>.</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6"/>
        <w:gridCol w:w="1605"/>
        <w:gridCol w:w="1137"/>
        <w:gridCol w:w="1178"/>
        <w:gridCol w:w="1269"/>
        <w:gridCol w:w="1434"/>
        <w:gridCol w:w="1415"/>
        <w:gridCol w:w="602"/>
      </w:tblGrid>
      <w:tr w:rsidR="00300B91" w:rsidRPr="00C25669" w14:paraId="7FB56F52" w14:textId="77777777" w:rsidTr="00E52A6F">
        <w:trPr>
          <w:trHeight w:val="375"/>
          <w:jc w:val="center"/>
        </w:trPr>
        <w:tc>
          <w:tcPr>
            <w:tcW w:w="554" w:type="pct"/>
            <w:tcBorders>
              <w:bottom w:val="nil"/>
            </w:tcBorders>
            <w:shd w:val="clear" w:color="auto" w:fill="FFFFFF"/>
          </w:tcPr>
          <w:p w14:paraId="75A2A37F" w14:textId="77777777" w:rsidR="00300B91" w:rsidRPr="00C25669" w:rsidRDefault="00300B91" w:rsidP="00E52A6F">
            <w:pPr>
              <w:pStyle w:val="TAH"/>
              <w:rPr>
                <w:rFonts w:eastAsia="SimSun"/>
              </w:rPr>
            </w:pPr>
            <w:r w:rsidRPr="00C25669">
              <w:rPr>
                <w:rFonts w:eastAsia="SimSun"/>
              </w:rPr>
              <w:t>Test num.</w:t>
            </w:r>
          </w:p>
        </w:tc>
        <w:tc>
          <w:tcPr>
            <w:tcW w:w="826" w:type="pct"/>
            <w:tcBorders>
              <w:bottom w:val="nil"/>
            </w:tcBorders>
            <w:shd w:val="clear" w:color="auto" w:fill="FFFFFF"/>
          </w:tcPr>
          <w:p w14:paraId="7B673632" w14:textId="77777777" w:rsidR="00300B91" w:rsidRPr="00C25669" w:rsidRDefault="00300B91" w:rsidP="00E52A6F">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p>
        </w:tc>
        <w:tc>
          <w:tcPr>
            <w:tcW w:w="585" w:type="pct"/>
            <w:tcBorders>
              <w:bottom w:val="nil"/>
            </w:tcBorders>
            <w:shd w:val="clear" w:color="auto" w:fill="FFFFFF"/>
          </w:tcPr>
          <w:p w14:paraId="41970E21" w14:textId="77777777" w:rsidR="00300B91" w:rsidRPr="00C25669" w:rsidRDefault="00300B91" w:rsidP="00E52A6F">
            <w:pPr>
              <w:pStyle w:val="TAH"/>
              <w:rPr>
                <w:rFonts w:eastAsia="SimSun"/>
              </w:rPr>
            </w:pPr>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p>
        </w:tc>
        <w:tc>
          <w:tcPr>
            <w:tcW w:w="606" w:type="pct"/>
            <w:tcBorders>
              <w:bottom w:val="nil"/>
            </w:tcBorders>
            <w:shd w:val="clear" w:color="auto" w:fill="FFFFFF"/>
          </w:tcPr>
          <w:p w14:paraId="5B05EC77" w14:textId="77777777" w:rsidR="00300B91" w:rsidRPr="00C25669" w:rsidRDefault="00300B91" w:rsidP="00E52A6F">
            <w:pPr>
              <w:pStyle w:val="TAH"/>
              <w:rPr>
                <w:rFonts w:eastAsia="SimSun"/>
                <w:lang w:eastAsia="zh-CN"/>
              </w:rPr>
            </w:pPr>
            <w:r w:rsidRPr="00C25669">
              <w:rPr>
                <w:rFonts w:eastAsia="SimSun"/>
              </w:rPr>
              <w:t>Modulation format</w:t>
            </w:r>
            <w:r w:rsidRPr="00C25669">
              <w:rPr>
                <w:rFonts w:eastAsia="SimSun" w:hint="eastAsia"/>
                <w:lang w:eastAsia="zh-CN"/>
              </w:rPr>
              <w:t xml:space="preserve"> </w:t>
            </w:r>
            <w:r w:rsidRPr="00C25669">
              <w:rPr>
                <w:rFonts w:eastAsia="SimSun"/>
              </w:rPr>
              <w:t>and code rate</w:t>
            </w:r>
          </w:p>
        </w:tc>
        <w:tc>
          <w:tcPr>
            <w:tcW w:w="653" w:type="pct"/>
            <w:tcBorders>
              <w:bottom w:val="nil"/>
            </w:tcBorders>
            <w:shd w:val="clear" w:color="auto" w:fill="FFFFFF"/>
          </w:tcPr>
          <w:p w14:paraId="0D4D8154" w14:textId="77777777" w:rsidR="00300B91" w:rsidRPr="00C25669" w:rsidRDefault="00300B91" w:rsidP="00E52A6F">
            <w:pPr>
              <w:pStyle w:val="TAH"/>
              <w:rPr>
                <w:rFonts w:eastAsia="SimSun"/>
              </w:rPr>
            </w:pPr>
            <w:r w:rsidRPr="00C25669">
              <w:rPr>
                <w:rFonts w:eastAsia="SimSun"/>
              </w:rPr>
              <w:t>Propagation condition</w:t>
            </w:r>
          </w:p>
        </w:tc>
        <w:tc>
          <w:tcPr>
            <w:tcW w:w="738" w:type="pct"/>
            <w:tcBorders>
              <w:bottom w:val="nil"/>
            </w:tcBorders>
            <w:shd w:val="clear" w:color="auto" w:fill="FFFFFF"/>
          </w:tcPr>
          <w:p w14:paraId="71671CCC" w14:textId="77777777" w:rsidR="00300B91" w:rsidRPr="00C25669" w:rsidRDefault="00300B91" w:rsidP="00E52A6F">
            <w:pPr>
              <w:pStyle w:val="TAH"/>
              <w:rPr>
                <w:rFonts w:eastAsia="SimSun"/>
              </w:rPr>
            </w:pPr>
            <w:r w:rsidRPr="00C25669">
              <w:rPr>
                <w:rFonts w:eastAsia="SimSun"/>
              </w:rPr>
              <w:t>Correlation matrix and antenna configuration</w:t>
            </w:r>
          </w:p>
        </w:tc>
        <w:tc>
          <w:tcPr>
            <w:tcW w:w="1038" w:type="pct"/>
            <w:gridSpan w:val="2"/>
            <w:shd w:val="clear" w:color="auto" w:fill="FFFFFF"/>
          </w:tcPr>
          <w:p w14:paraId="1BC8C189" w14:textId="77777777" w:rsidR="00300B91" w:rsidRPr="00C25669" w:rsidRDefault="00300B91" w:rsidP="00E52A6F">
            <w:pPr>
              <w:pStyle w:val="TAH"/>
              <w:rPr>
                <w:rFonts w:eastAsia="SimSun"/>
              </w:rPr>
            </w:pPr>
            <w:r w:rsidRPr="00C25669">
              <w:rPr>
                <w:rFonts w:eastAsia="SimSun"/>
              </w:rPr>
              <w:t>Reference value</w:t>
            </w:r>
          </w:p>
        </w:tc>
      </w:tr>
      <w:tr w:rsidR="00300B91" w:rsidRPr="00C25669" w14:paraId="6CAAEFDD" w14:textId="77777777" w:rsidTr="00E52A6F">
        <w:trPr>
          <w:trHeight w:val="375"/>
          <w:jc w:val="center"/>
        </w:trPr>
        <w:tc>
          <w:tcPr>
            <w:tcW w:w="554" w:type="pct"/>
            <w:tcBorders>
              <w:top w:val="nil"/>
            </w:tcBorders>
            <w:shd w:val="clear" w:color="auto" w:fill="FFFFFF"/>
          </w:tcPr>
          <w:p w14:paraId="6E7C92B9" w14:textId="77777777" w:rsidR="00300B91" w:rsidRPr="00C25669" w:rsidRDefault="00300B91" w:rsidP="00E52A6F">
            <w:pPr>
              <w:pStyle w:val="TAH"/>
              <w:rPr>
                <w:rFonts w:eastAsia="SimSun"/>
              </w:rPr>
            </w:pPr>
          </w:p>
        </w:tc>
        <w:tc>
          <w:tcPr>
            <w:tcW w:w="826" w:type="pct"/>
            <w:tcBorders>
              <w:top w:val="nil"/>
            </w:tcBorders>
            <w:shd w:val="clear" w:color="auto" w:fill="FFFFFF"/>
          </w:tcPr>
          <w:p w14:paraId="3C15BFD0" w14:textId="77777777" w:rsidR="00300B91" w:rsidRPr="00C25669" w:rsidRDefault="00300B91" w:rsidP="00E52A6F">
            <w:pPr>
              <w:pStyle w:val="TAH"/>
              <w:rPr>
                <w:rFonts w:eastAsia="SimSun"/>
              </w:rPr>
            </w:pPr>
          </w:p>
        </w:tc>
        <w:tc>
          <w:tcPr>
            <w:tcW w:w="585" w:type="pct"/>
            <w:tcBorders>
              <w:top w:val="nil"/>
            </w:tcBorders>
            <w:shd w:val="clear" w:color="auto" w:fill="FFFFFF"/>
          </w:tcPr>
          <w:p w14:paraId="296C6B1A" w14:textId="77777777" w:rsidR="00300B91" w:rsidRPr="00C25669" w:rsidRDefault="00300B91" w:rsidP="00E52A6F">
            <w:pPr>
              <w:pStyle w:val="TAH"/>
              <w:rPr>
                <w:rFonts w:eastAsia="SimSun"/>
              </w:rPr>
            </w:pPr>
          </w:p>
        </w:tc>
        <w:tc>
          <w:tcPr>
            <w:tcW w:w="606" w:type="pct"/>
            <w:tcBorders>
              <w:top w:val="nil"/>
            </w:tcBorders>
            <w:shd w:val="clear" w:color="auto" w:fill="FFFFFF"/>
          </w:tcPr>
          <w:p w14:paraId="3F55846F" w14:textId="77777777" w:rsidR="00300B91" w:rsidRPr="00C25669" w:rsidRDefault="00300B91" w:rsidP="00E52A6F">
            <w:pPr>
              <w:pStyle w:val="TAH"/>
              <w:rPr>
                <w:rFonts w:eastAsia="SimSun"/>
              </w:rPr>
            </w:pPr>
          </w:p>
        </w:tc>
        <w:tc>
          <w:tcPr>
            <w:tcW w:w="653" w:type="pct"/>
            <w:tcBorders>
              <w:top w:val="nil"/>
            </w:tcBorders>
            <w:shd w:val="clear" w:color="auto" w:fill="FFFFFF"/>
          </w:tcPr>
          <w:p w14:paraId="4EC674CF" w14:textId="77777777" w:rsidR="00300B91" w:rsidRPr="00C25669" w:rsidRDefault="00300B91" w:rsidP="00E52A6F">
            <w:pPr>
              <w:pStyle w:val="TAH"/>
              <w:rPr>
                <w:rFonts w:eastAsia="SimSun"/>
              </w:rPr>
            </w:pPr>
          </w:p>
        </w:tc>
        <w:tc>
          <w:tcPr>
            <w:tcW w:w="738" w:type="pct"/>
            <w:tcBorders>
              <w:top w:val="nil"/>
            </w:tcBorders>
            <w:shd w:val="clear" w:color="auto" w:fill="FFFFFF"/>
          </w:tcPr>
          <w:p w14:paraId="2E7C04EA" w14:textId="77777777" w:rsidR="00300B91" w:rsidRPr="00C25669" w:rsidRDefault="00300B91" w:rsidP="00E52A6F">
            <w:pPr>
              <w:pStyle w:val="TAH"/>
              <w:rPr>
                <w:rFonts w:eastAsia="SimSun"/>
              </w:rPr>
            </w:pPr>
          </w:p>
        </w:tc>
        <w:tc>
          <w:tcPr>
            <w:tcW w:w="728" w:type="pct"/>
            <w:shd w:val="clear" w:color="auto" w:fill="FFFFFF"/>
          </w:tcPr>
          <w:p w14:paraId="66D54512" w14:textId="77777777" w:rsidR="00300B91" w:rsidRPr="00C25669" w:rsidRDefault="00300B91" w:rsidP="00E52A6F">
            <w:pPr>
              <w:pStyle w:val="TAH"/>
              <w:rPr>
                <w:rFonts w:eastAsia="SimSun"/>
              </w:rPr>
            </w:pPr>
            <w:r w:rsidRPr="00C25669">
              <w:rPr>
                <w:rFonts w:eastAsia="SimSun"/>
              </w:rPr>
              <w:t>Fraction of maximum throughput (%)</w:t>
            </w:r>
          </w:p>
        </w:tc>
        <w:tc>
          <w:tcPr>
            <w:tcW w:w="310" w:type="pct"/>
            <w:shd w:val="clear" w:color="auto" w:fill="FFFFFF"/>
          </w:tcPr>
          <w:p w14:paraId="1EC7A8FF" w14:textId="77777777" w:rsidR="00300B91" w:rsidRPr="00C25669" w:rsidRDefault="00300B91" w:rsidP="00E52A6F">
            <w:pPr>
              <w:pStyle w:val="TAH"/>
              <w:rPr>
                <w:rFonts w:eastAsia="SimSun"/>
              </w:rPr>
            </w:pPr>
            <w:r w:rsidRPr="00C25669">
              <w:rPr>
                <w:rFonts w:eastAsia="SimSun"/>
              </w:rPr>
              <w:t>SNR (dB)</w:t>
            </w:r>
          </w:p>
        </w:tc>
      </w:tr>
      <w:tr w:rsidR="00300B91" w:rsidRPr="003F40A7" w14:paraId="61DB1E36" w14:textId="77777777" w:rsidTr="00E52A6F">
        <w:trPr>
          <w:trHeight w:val="189"/>
          <w:jc w:val="center"/>
        </w:trPr>
        <w:tc>
          <w:tcPr>
            <w:tcW w:w="554" w:type="pct"/>
            <w:shd w:val="clear" w:color="auto" w:fill="FFFFFF"/>
            <w:vAlign w:val="center"/>
          </w:tcPr>
          <w:p w14:paraId="74C0D815" w14:textId="77777777" w:rsidR="00300B91" w:rsidRPr="003F40A7" w:rsidRDefault="00300B91" w:rsidP="00E52A6F">
            <w:pPr>
              <w:pStyle w:val="TAC"/>
              <w:rPr>
                <w:rFonts w:eastAsia="SimSun"/>
              </w:rPr>
            </w:pPr>
            <w:r w:rsidRPr="003F40A7">
              <w:rPr>
                <w:rFonts w:eastAsia="SimSun"/>
              </w:rPr>
              <w:t>1-1</w:t>
            </w:r>
          </w:p>
        </w:tc>
        <w:tc>
          <w:tcPr>
            <w:tcW w:w="826" w:type="pct"/>
            <w:shd w:val="clear" w:color="auto" w:fill="FFFFFF"/>
          </w:tcPr>
          <w:p w14:paraId="252EA5ED" w14:textId="77777777" w:rsidR="00300B91" w:rsidRPr="003F40A7" w:rsidRDefault="00300B91" w:rsidP="00E52A6F">
            <w:pPr>
              <w:pStyle w:val="TAC"/>
              <w:rPr>
                <w:rFonts w:eastAsia="SimSun"/>
              </w:rPr>
            </w:pPr>
            <w:proofErr w:type="gramStart"/>
            <w:r w:rsidRPr="003F40A7">
              <w:rPr>
                <w:rFonts w:eastAsia="SimSun"/>
              </w:rPr>
              <w:t>R.PDSCH</w:t>
            </w:r>
            <w:proofErr w:type="gramEnd"/>
            <w:r w:rsidRPr="003F40A7">
              <w:rPr>
                <w:rFonts w:eastAsia="SimSun"/>
              </w:rPr>
              <w:t>.1-1.5 FDD</w:t>
            </w:r>
          </w:p>
          <w:p w14:paraId="09A0382A" w14:textId="77777777" w:rsidR="00300B91" w:rsidRPr="003F40A7" w:rsidRDefault="00300B91" w:rsidP="00E52A6F">
            <w:pPr>
              <w:pStyle w:val="TAC"/>
            </w:pPr>
            <w:proofErr w:type="gramStart"/>
            <w:r w:rsidRPr="003F40A7">
              <w:t>R.PDSCH</w:t>
            </w:r>
            <w:proofErr w:type="gramEnd"/>
            <w:r w:rsidRPr="003F40A7">
              <w:rPr>
                <w:rFonts w:eastAsia="SimSun"/>
              </w:rPr>
              <w:t>.</w:t>
            </w:r>
            <w:r w:rsidRPr="003F40A7">
              <w:rPr>
                <w:rFonts w:eastAsia="SimSun"/>
                <w:lang w:val="de-DE"/>
              </w:rPr>
              <w:t>1-2.2</w:t>
            </w:r>
            <w:r w:rsidRPr="003F40A7">
              <w:t xml:space="preserve"> HD-FDD</w:t>
            </w:r>
          </w:p>
        </w:tc>
        <w:tc>
          <w:tcPr>
            <w:tcW w:w="585" w:type="pct"/>
            <w:shd w:val="clear" w:color="auto" w:fill="FFFFFF"/>
          </w:tcPr>
          <w:p w14:paraId="6297462C" w14:textId="77777777" w:rsidR="00300B91" w:rsidRPr="003F40A7" w:rsidRDefault="00300B91" w:rsidP="00E52A6F">
            <w:pPr>
              <w:pStyle w:val="TAC"/>
              <w:rPr>
                <w:rFonts w:eastAsia="SimSun"/>
              </w:rPr>
            </w:pPr>
            <w:r w:rsidRPr="003F40A7">
              <w:rPr>
                <w:rFonts w:eastAsia="SimSun"/>
              </w:rPr>
              <w:t>10 / 15</w:t>
            </w:r>
          </w:p>
        </w:tc>
        <w:tc>
          <w:tcPr>
            <w:tcW w:w="606" w:type="pct"/>
            <w:shd w:val="clear" w:color="auto" w:fill="FFFFFF"/>
          </w:tcPr>
          <w:p w14:paraId="606BF88C" w14:textId="77777777" w:rsidR="00300B91" w:rsidRPr="003F40A7" w:rsidRDefault="00300B91" w:rsidP="00E52A6F">
            <w:pPr>
              <w:pStyle w:val="TAC"/>
              <w:rPr>
                <w:rFonts w:eastAsia="SimSun"/>
              </w:rPr>
            </w:pPr>
            <w:r w:rsidRPr="003F40A7">
              <w:rPr>
                <w:rFonts w:eastAsia="SimSun"/>
              </w:rPr>
              <w:t>QPSK, 0.30</w:t>
            </w:r>
          </w:p>
        </w:tc>
        <w:tc>
          <w:tcPr>
            <w:tcW w:w="653" w:type="pct"/>
            <w:shd w:val="clear" w:color="auto" w:fill="FFFFFF"/>
          </w:tcPr>
          <w:p w14:paraId="292B08A6" w14:textId="77777777" w:rsidR="00300B91" w:rsidRPr="003F40A7" w:rsidRDefault="00300B91" w:rsidP="00E52A6F">
            <w:pPr>
              <w:pStyle w:val="TAC"/>
              <w:rPr>
                <w:rFonts w:eastAsia="SimSun"/>
              </w:rPr>
            </w:pPr>
            <w:r w:rsidRPr="003F40A7">
              <w:rPr>
                <w:rFonts w:eastAsia="SimSun"/>
              </w:rPr>
              <w:t>TDLB100-400</w:t>
            </w:r>
          </w:p>
        </w:tc>
        <w:tc>
          <w:tcPr>
            <w:tcW w:w="738" w:type="pct"/>
            <w:shd w:val="clear" w:color="auto" w:fill="FFFFFF"/>
          </w:tcPr>
          <w:p w14:paraId="72F79075" w14:textId="77777777" w:rsidR="00300B91" w:rsidRPr="003F40A7" w:rsidRDefault="00300B91" w:rsidP="00E52A6F">
            <w:pPr>
              <w:pStyle w:val="TAC"/>
              <w:rPr>
                <w:rFonts w:eastAsia="SimSun"/>
              </w:rPr>
            </w:pPr>
            <w:r w:rsidRPr="003F40A7">
              <w:rPr>
                <w:rFonts w:eastAsia="SimSun"/>
              </w:rPr>
              <w:t>2x2, ULA Low</w:t>
            </w:r>
          </w:p>
        </w:tc>
        <w:tc>
          <w:tcPr>
            <w:tcW w:w="728" w:type="pct"/>
            <w:shd w:val="clear" w:color="auto" w:fill="FFFFFF"/>
          </w:tcPr>
          <w:p w14:paraId="1E6DD5A3" w14:textId="77777777" w:rsidR="00300B91" w:rsidRPr="003F40A7" w:rsidRDefault="00300B91" w:rsidP="00E52A6F">
            <w:pPr>
              <w:pStyle w:val="TAC"/>
              <w:rPr>
                <w:rFonts w:eastAsia="SimSun"/>
              </w:rPr>
            </w:pPr>
            <w:r w:rsidRPr="003F40A7">
              <w:rPr>
                <w:rFonts w:eastAsia="SimSun"/>
              </w:rPr>
              <w:t>70</w:t>
            </w:r>
          </w:p>
        </w:tc>
        <w:tc>
          <w:tcPr>
            <w:tcW w:w="310" w:type="pct"/>
            <w:shd w:val="clear" w:color="auto" w:fill="FFFFFF"/>
          </w:tcPr>
          <w:p w14:paraId="76A98EE0" w14:textId="77777777" w:rsidR="00300B91" w:rsidRPr="003F40A7" w:rsidRDefault="00300B91" w:rsidP="00E52A6F">
            <w:pPr>
              <w:pStyle w:val="TAC"/>
              <w:rPr>
                <w:rFonts w:eastAsia="PMingLiU"/>
              </w:rPr>
            </w:pPr>
            <w:del w:id="22" w:author="Kazuyoshi Uesaka" w:date="2024-07-22T14:29:00Z">
              <w:r w:rsidDel="00907EA7">
                <w:rPr>
                  <w:rFonts w:eastAsia="SimSun"/>
                </w:rPr>
                <w:delText>[</w:delText>
              </w:r>
            </w:del>
            <w:r>
              <w:rPr>
                <w:rFonts w:eastAsia="SimSun"/>
              </w:rPr>
              <w:t>0.5</w:t>
            </w:r>
            <w:del w:id="23" w:author="Kazuyoshi Uesaka" w:date="2024-07-22T14:29:00Z">
              <w:r w:rsidDel="00907EA7">
                <w:rPr>
                  <w:rFonts w:eastAsia="SimSun"/>
                </w:rPr>
                <w:delText>]</w:delText>
              </w:r>
            </w:del>
          </w:p>
        </w:tc>
      </w:tr>
      <w:tr w:rsidR="00300B91" w:rsidRPr="003F40A7" w14:paraId="759D25B8" w14:textId="77777777" w:rsidTr="00E52A6F">
        <w:trPr>
          <w:trHeight w:val="189"/>
          <w:jc w:val="center"/>
        </w:trPr>
        <w:tc>
          <w:tcPr>
            <w:tcW w:w="554" w:type="pct"/>
            <w:shd w:val="clear" w:color="auto" w:fill="FFFFFF"/>
            <w:vAlign w:val="center"/>
          </w:tcPr>
          <w:p w14:paraId="2E22DAC1" w14:textId="77777777" w:rsidR="00300B91" w:rsidRPr="003F40A7" w:rsidRDefault="00300B91" w:rsidP="00E52A6F">
            <w:pPr>
              <w:pStyle w:val="TAC"/>
              <w:rPr>
                <w:rFonts w:eastAsia="SimSun"/>
                <w:szCs w:val="18"/>
              </w:rPr>
            </w:pPr>
            <w:r w:rsidRPr="003F40A7">
              <w:rPr>
                <w:rFonts w:eastAsia="SimSun"/>
              </w:rPr>
              <w:t>1-2</w:t>
            </w:r>
          </w:p>
        </w:tc>
        <w:tc>
          <w:tcPr>
            <w:tcW w:w="826" w:type="pct"/>
            <w:shd w:val="clear" w:color="auto" w:fill="FFFFFF"/>
            <w:vAlign w:val="center"/>
          </w:tcPr>
          <w:p w14:paraId="0A2EEF7D" w14:textId="462A60DB" w:rsidR="00300B91" w:rsidRPr="003F40A7" w:rsidRDefault="00300B91"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w:t>
            </w:r>
            <w:ins w:id="24" w:author="Kazuyoshi Uesaka" w:date="2024-07-22T13:44:00Z">
              <w:r w:rsidR="00A54555">
                <w:rPr>
                  <w:rFonts w:eastAsia="SimSun"/>
                </w:rPr>
                <w:t>25.1</w:t>
              </w:r>
            </w:ins>
            <w:del w:id="25" w:author="Kazuyoshi Uesaka" w:date="2024-07-22T13:44:00Z">
              <w:r w:rsidRPr="003F40A7" w:rsidDel="00A54555">
                <w:rPr>
                  <w:rFonts w:eastAsia="SimSun"/>
                </w:rPr>
                <w:delText>12.2</w:delText>
              </w:r>
            </w:del>
            <w:r w:rsidRPr="003F40A7">
              <w:rPr>
                <w:rFonts w:eastAsia="SimSun"/>
              </w:rPr>
              <w:t xml:space="preserve"> FDD</w:t>
            </w:r>
          </w:p>
          <w:p w14:paraId="45A64BED" w14:textId="77777777" w:rsidR="00300B91" w:rsidRPr="003F40A7" w:rsidRDefault="00300B91" w:rsidP="00E52A6F">
            <w:pPr>
              <w:pStyle w:val="TAC"/>
              <w:rPr>
                <w:rFonts w:eastAsia="SimSun"/>
                <w:szCs w:val="18"/>
              </w:rPr>
            </w:pPr>
            <w:proofErr w:type="gramStart"/>
            <w:r w:rsidRPr="003F40A7">
              <w:rPr>
                <w:rFonts w:eastAsia="SimSun"/>
              </w:rPr>
              <w:t>R.PDSCH</w:t>
            </w:r>
            <w:proofErr w:type="gramEnd"/>
            <w:r w:rsidRPr="003F40A7">
              <w:rPr>
                <w:rFonts w:eastAsia="SimSun"/>
              </w:rPr>
              <w:t>.1-2.3 HD-FDD</w:t>
            </w:r>
          </w:p>
        </w:tc>
        <w:tc>
          <w:tcPr>
            <w:tcW w:w="585" w:type="pct"/>
            <w:shd w:val="clear" w:color="auto" w:fill="FFFFFF"/>
            <w:vAlign w:val="center"/>
          </w:tcPr>
          <w:p w14:paraId="17BBA1CF" w14:textId="77777777" w:rsidR="00300B91" w:rsidRPr="003F40A7" w:rsidRDefault="00300B91" w:rsidP="00E52A6F">
            <w:pPr>
              <w:pStyle w:val="TAC"/>
              <w:rPr>
                <w:rFonts w:eastAsia="SimSun"/>
                <w:szCs w:val="18"/>
              </w:rPr>
            </w:pPr>
            <w:r w:rsidRPr="003F40A7">
              <w:rPr>
                <w:rFonts w:eastAsia="SimSun"/>
              </w:rPr>
              <w:t>10 / 15</w:t>
            </w:r>
          </w:p>
        </w:tc>
        <w:tc>
          <w:tcPr>
            <w:tcW w:w="606" w:type="pct"/>
            <w:shd w:val="clear" w:color="auto" w:fill="FFFFFF"/>
            <w:vAlign w:val="center"/>
          </w:tcPr>
          <w:p w14:paraId="143B4C75" w14:textId="77777777" w:rsidR="00300B91" w:rsidRPr="003F40A7" w:rsidRDefault="00300B91" w:rsidP="00E52A6F">
            <w:pPr>
              <w:pStyle w:val="TAC"/>
              <w:rPr>
                <w:rFonts w:eastAsia="SimSun"/>
                <w:szCs w:val="18"/>
              </w:rPr>
            </w:pPr>
            <w:r w:rsidRPr="003F40A7">
              <w:rPr>
                <w:rFonts w:eastAsia="SimSun"/>
              </w:rPr>
              <w:t>16QAM, 0.48</w:t>
            </w:r>
          </w:p>
        </w:tc>
        <w:tc>
          <w:tcPr>
            <w:tcW w:w="653" w:type="pct"/>
            <w:shd w:val="clear" w:color="auto" w:fill="FFFFFF"/>
            <w:vAlign w:val="center"/>
          </w:tcPr>
          <w:p w14:paraId="41F0D834" w14:textId="77777777" w:rsidR="00300B91" w:rsidRPr="003F40A7" w:rsidRDefault="00300B91" w:rsidP="00E52A6F">
            <w:pPr>
              <w:pStyle w:val="TAC"/>
              <w:rPr>
                <w:rFonts w:eastAsia="SimSun"/>
                <w:szCs w:val="18"/>
              </w:rPr>
            </w:pPr>
            <w:r w:rsidRPr="003F40A7">
              <w:rPr>
                <w:rFonts w:eastAsia="SimSun"/>
              </w:rPr>
              <w:t>TDLC300-100</w:t>
            </w:r>
          </w:p>
        </w:tc>
        <w:tc>
          <w:tcPr>
            <w:tcW w:w="738" w:type="pct"/>
            <w:shd w:val="clear" w:color="auto" w:fill="FFFFFF"/>
            <w:vAlign w:val="center"/>
          </w:tcPr>
          <w:p w14:paraId="4FA32978" w14:textId="77777777" w:rsidR="00300B91" w:rsidRPr="003F40A7" w:rsidRDefault="00300B91" w:rsidP="00E52A6F">
            <w:pPr>
              <w:pStyle w:val="TAC"/>
              <w:rPr>
                <w:rFonts w:eastAsia="SimSun"/>
                <w:szCs w:val="18"/>
              </w:rPr>
            </w:pPr>
            <w:r w:rsidRPr="003F40A7">
              <w:rPr>
                <w:rFonts w:eastAsia="SimSun"/>
              </w:rPr>
              <w:t>2x2, ULA Low</w:t>
            </w:r>
          </w:p>
        </w:tc>
        <w:tc>
          <w:tcPr>
            <w:tcW w:w="728" w:type="pct"/>
            <w:shd w:val="clear" w:color="auto" w:fill="FFFFFF"/>
            <w:vAlign w:val="center"/>
          </w:tcPr>
          <w:p w14:paraId="417AAD9F" w14:textId="77777777" w:rsidR="00300B91" w:rsidRPr="003F40A7" w:rsidRDefault="00300B91" w:rsidP="00E52A6F">
            <w:pPr>
              <w:pStyle w:val="TAC"/>
              <w:rPr>
                <w:rFonts w:eastAsia="SimSun"/>
                <w:szCs w:val="18"/>
              </w:rPr>
            </w:pPr>
            <w:r w:rsidRPr="003F40A7">
              <w:rPr>
                <w:rFonts w:eastAsia="SimSun"/>
              </w:rPr>
              <w:t>70</w:t>
            </w:r>
          </w:p>
        </w:tc>
        <w:tc>
          <w:tcPr>
            <w:tcW w:w="310" w:type="pct"/>
            <w:shd w:val="clear" w:color="auto" w:fill="FFFFFF"/>
            <w:vAlign w:val="center"/>
          </w:tcPr>
          <w:p w14:paraId="1A637C1D" w14:textId="77777777" w:rsidR="00300B91" w:rsidRPr="003F40A7" w:rsidRDefault="00300B91" w:rsidP="00E52A6F">
            <w:pPr>
              <w:pStyle w:val="TAC"/>
              <w:rPr>
                <w:rFonts w:eastAsia="PMingLiU"/>
                <w:lang w:eastAsia="zh-TW"/>
              </w:rPr>
            </w:pPr>
            <w:del w:id="26" w:author="Kazuyoshi Uesaka" w:date="2024-07-22T14:29:00Z">
              <w:r w:rsidDel="00907EA7">
                <w:rPr>
                  <w:rFonts w:eastAsia="SimSun"/>
                </w:rPr>
                <w:delText>[</w:delText>
              </w:r>
            </w:del>
            <w:r>
              <w:rPr>
                <w:rFonts w:eastAsia="SimSun"/>
              </w:rPr>
              <w:t>8.1</w:t>
            </w:r>
            <w:del w:id="27" w:author="Kazuyoshi Uesaka" w:date="2024-07-22T14:29:00Z">
              <w:r w:rsidDel="00907EA7">
                <w:rPr>
                  <w:rFonts w:eastAsia="SimSun"/>
                </w:rPr>
                <w:delText>]</w:delText>
              </w:r>
            </w:del>
          </w:p>
        </w:tc>
      </w:tr>
      <w:tr w:rsidR="00300B91" w:rsidRPr="003F40A7" w14:paraId="7679504B" w14:textId="77777777" w:rsidTr="00E52A6F">
        <w:trPr>
          <w:trHeight w:val="189"/>
          <w:jc w:val="center"/>
        </w:trPr>
        <w:tc>
          <w:tcPr>
            <w:tcW w:w="5000" w:type="pct"/>
            <w:gridSpan w:val="8"/>
            <w:shd w:val="clear" w:color="auto" w:fill="FFFFFF"/>
            <w:vAlign w:val="center"/>
          </w:tcPr>
          <w:p w14:paraId="28BD0519" w14:textId="77777777" w:rsidR="00300B91" w:rsidRPr="003F40A7" w:rsidRDefault="00300B91" w:rsidP="00E52A6F">
            <w:pPr>
              <w:pStyle w:val="TAN"/>
              <w:rPr>
                <w:rFonts w:eastAsia="PMingLiU"/>
              </w:rPr>
            </w:pPr>
            <w:r w:rsidRPr="003F40A7">
              <w:rPr>
                <w:rFonts w:eastAsia="SimSun"/>
                <w:lang w:eastAsia="zh-CN"/>
              </w:rPr>
              <w:t xml:space="preserve">Note 1: </w:t>
            </w:r>
            <w:r w:rsidRPr="003F40A7">
              <w:rPr>
                <w:rFonts w:eastAsia="SimSun"/>
                <w:lang w:eastAsia="zh-CN"/>
              </w:rPr>
              <w:tab/>
              <w:t>Applied reference channel depends on the supported operation mode: FDD or HD-FDD.</w:t>
            </w:r>
          </w:p>
        </w:tc>
      </w:tr>
    </w:tbl>
    <w:p w14:paraId="270A40A3" w14:textId="77777777" w:rsidR="00300B91" w:rsidRPr="003F40A7" w:rsidRDefault="00300B91" w:rsidP="00300B91"/>
    <w:p w14:paraId="4F5E7C90" w14:textId="77777777" w:rsidR="00300B91" w:rsidRPr="003F40A7" w:rsidRDefault="00300B91" w:rsidP="00300B91">
      <w:pPr>
        <w:pStyle w:val="TH"/>
      </w:pPr>
      <w:r w:rsidRPr="003F40A7">
        <w:lastRenderedPageBreak/>
        <w:t xml:space="preserve">Table </w:t>
      </w:r>
      <w:r>
        <w:t>5.2.2.1.23</w:t>
      </w:r>
      <w:r w:rsidRPr="003F40A7">
        <w:t xml:space="preserve">-4: Minimum performance for Rank 2 with </w:t>
      </w:r>
      <w:r w:rsidRPr="003F40A7">
        <w:rPr>
          <w:rFonts w:eastAsia="SimSun"/>
        </w:rPr>
        <w:t>reduced baseband bandwidth.</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7"/>
        <w:gridCol w:w="1667"/>
        <w:gridCol w:w="1137"/>
        <w:gridCol w:w="1178"/>
        <w:gridCol w:w="1382"/>
        <w:gridCol w:w="1562"/>
        <w:gridCol w:w="1475"/>
        <w:gridCol w:w="668"/>
      </w:tblGrid>
      <w:tr w:rsidR="00300B91" w:rsidRPr="003F40A7" w14:paraId="35EDDB2F" w14:textId="77777777" w:rsidTr="00E52A6F">
        <w:trPr>
          <w:trHeight w:val="375"/>
          <w:jc w:val="center"/>
        </w:trPr>
        <w:tc>
          <w:tcPr>
            <w:tcW w:w="333" w:type="pct"/>
            <w:tcBorders>
              <w:bottom w:val="nil"/>
            </w:tcBorders>
            <w:shd w:val="clear" w:color="auto" w:fill="FFFFFF"/>
          </w:tcPr>
          <w:p w14:paraId="76DD87DC" w14:textId="77777777" w:rsidR="00300B91" w:rsidRPr="003F40A7" w:rsidRDefault="00300B91" w:rsidP="00E52A6F">
            <w:pPr>
              <w:pStyle w:val="TAH"/>
              <w:rPr>
                <w:rFonts w:eastAsia="SimSun"/>
              </w:rPr>
            </w:pPr>
            <w:r w:rsidRPr="003F40A7">
              <w:rPr>
                <w:rFonts w:eastAsia="SimSun"/>
              </w:rPr>
              <w:t>Test num.</w:t>
            </w:r>
          </w:p>
        </w:tc>
        <w:tc>
          <w:tcPr>
            <w:tcW w:w="858" w:type="pct"/>
            <w:tcBorders>
              <w:bottom w:val="nil"/>
            </w:tcBorders>
            <w:shd w:val="clear" w:color="auto" w:fill="FFFFFF"/>
          </w:tcPr>
          <w:p w14:paraId="2BB2042D" w14:textId="77777777" w:rsidR="00300B91" w:rsidRPr="003F40A7" w:rsidRDefault="00300B91" w:rsidP="00E52A6F">
            <w:pPr>
              <w:pStyle w:val="TAH"/>
              <w:rPr>
                <w:rFonts w:eastAsia="SimSun"/>
              </w:rPr>
            </w:pPr>
            <w:r w:rsidRPr="003F40A7">
              <w:rPr>
                <w:rFonts w:eastAsia="SimSun"/>
              </w:rPr>
              <w:t>Reference</w:t>
            </w:r>
            <w:r w:rsidRPr="003F40A7">
              <w:rPr>
                <w:rFonts w:eastAsia="SimSun" w:hint="eastAsia"/>
                <w:lang w:eastAsia="zh-CN"/>
              </w:rPr>
              <w:t xml:space="preserve"> </w:t>
            </w:r>
            <w:r w:rsidRPr="003F40A7">
              <w:rPr>
                <w:rFonts w:eastAsia="SimSun"/>
              </w:rPr>
              <w:t>channel (Note 1)</w:t>
            </w:r>
          </w:p>
        </w:tc>
        <w:tc>
          <w:tcPr>
            <w:tcW w:w="585" w:type="pct"/>
            <w:tcBorders>
              <w:bottom w:val="nil"/>
            </w:tcBorders>
            <w:shd w:val="clear" w:color="auto" w:fill="FFFFFF"/>
          </w:tcPr>
          <w:p w14:paraId="6756F28F" w14:textId="77777777" w:rsidR="00300B91" w:rsidRPr="003F40A7" w:rsidRDefault="00300B91" w:rsidP="00E52A6F">
            <w:pPr>
              <w:pStyle w:val="TAH"/>
              <w:rPr>
                <w:rFonts w:eastAsia="SimSun"/>
              </w:rPr>
            </w:pPr>
            <w:r w:rsidRPr="003F40A7">
              <w:rPr>
                <w:rFonts w:eastAsia="SimSun"/>
              </w:rPr>
              <w:t>Bandwidth</w:t>
            </w:r>
            <w:r w:rsidRPr="003F40A7">
              <w:rPr>
                <w:rFonts w:eastAsia="SimSun" w:hint="eastAsia"/>
                <w:lang w:eastAsia="zh-CN"/>
              </w:rPr>
              <w:t xml:space="preserve"> </w:t>
            </w:r>
            <w:r w:rsidRPr="003F40A7">
              <w:rPr>
                <w:rFonts w:eastAsia="SimSun"/>
              </w:rPr>
              <w:t>(MHz) / Subcarrier spacing</w:t>
            </w:r>
            <w:r w:rsidRPr="003F40A7">
              <w:rPr>
                <w:rFonts w:eastAsia="SimSun" w:hint="eastAsia"/>
                <w:lang w:eastAsia="zh-CN"/>
              </w:rPr>
              <w:t xml:space="preserve"> </w:t>
            </w:r>
            <w:r w:rsidRPr="003F40A7">
              <w:rPr>
                <w:rFonts w:eastAsia="SimSun"/>
              </w:rPr>
              <w:t>(kHz)</w:t>
            </w:r>
          </w:p>
        </w:tc>
        <w:tc>
          <w:tcPr>
            <w:tcW w:w="606" w:type="pct"/>
            <w:tcBorders>
              <w:bottom w:val="nil"/>
            </w:tcBorders>
            <w:shd w:val="clear" w:color="auto" w:fill="FFFFFF"/>
          </w:tcPr>
          <w:p w14:paraId="0DA44B58" w14:textId="77777777" w:rsidR="00300B91" w:rsidRPr="003F40A7" w:rsidRDefault="00300B91" w:rsidP="00E52A6F">
            <w:pPr>
              <w:pStyle w:val="TAH"/>
              <w:rPr>
                <w:rFonts w:eastAsia="SimSun"/>
                <w:lang w:eastAsia="zh-CN"/>
              </w:rPr>
            </w:pPr>
            <w:r w:rsidRPr="003F40A7">
              <w:rPr>
                <w:rFonts w:eastAsia="SimSun"/>
              </w:rPr>
              <w:t>Modulation format</w:t>
            </w:r>
            <w:r w:rsidRPr="003F40A7">
              <w:rPr>
                <w:rFonts w:eastAsia="SimSun" w:hint="eastAsia"/>
                <w:lang w:eastAsia="zh-CN"/>
              </w:rPr>
              <w:t xml:space="preserve"> </w:t>
            </w:r>
            <w:r w:rsidRPr="003F40A7">
              <w:rPr>
                <w:rFonts w:eastAsia="SimSun"/>
              </w:rPr>
              <w:t>and code rate</w:t>
            </w:r>
          </w:p>
        </w:tc>
        <w:tc>
          <w:tcPr>
            <w:tcW w:w="711" w:type="pct"/>
            <w:tcBorders>
              <w:bottom w:val="nil"/>
            </w:tcBorders>
            <w:shd w:val="clear" w:color="auto" w:fill="FFFFFF"/>
          </w:tcPr>
          <w:p w14:paraId="72EB17F4" w14:textId="77777777" w:rsidR="00300B91" w:rsidRPr="003F40A7" w:rsidRDefault="00300B91" w:rsidP="00E52A6F">
            <w:pPr>
              <w:pStyle w:val="TAH"/>
              <w:rPr>
                <w:rFonts w:eastAsia="SimSun"/>
              </w:rPr>
            </w:pPr>
            <w:r w:rsidRPr="003F40A7">
              <w:rPr>
                <w:rFonts w:eastAsia="SimSun"/>
              </w:rPr>
              <w:t>Propagation condition</w:t>
            </w:r>
          </w:p>
        </w:tc>
        <w:tc>
          <w:tcPr>
            <w:tcW w:w="804" w:type="pct"/>
            <w:tcBorders>
              <w:bottom w:val="nil"/>
            </w:tcBorders>
            <w:shd w:val="clear" w:color="auto" w:fill="FFFFFF"/>
          </w:tcPr>
          <w:p w14:paraId="4002D331" w14:textId="77777777" w:rsidR="00300B91" w:rsidRPr="003F40A7" w:rsidRDefault="00300B91" w:rsidP="00E52A6F">
            <w:pPr>
              <w:pStyle w:val="TAH"/>
              <w:rPr>
                <w:rFonts w:eastAsia="SimSun"/>
              </w:rPr>
            </w:pPr>
            <w:r w:rsidRPr="003F40A7">
              <w:rPr>
                <w:rFonts w:eastAsia="SimSun"/>
              </w:rPr>
              <w:t>Correlation matrix and antenna configuration</w:t>
            </w:r>
          </w:p>
        </w:tc>
        <w:tc>
          <w:tcPr>
            <w:tcW w:w="1103" w:type="pct"/>
            <w:gridSpan w:val="2"/>
            <w:shd w:val="clear" w:color="auto" w:fill="FFFFFF"/>
          </w:tcPr>
          <w:p w14:paraId="476CD9D7" w14:textId="77777777" w:rsidR="00300B91" w:rsidRPr="003F40A7" w:rsidRDefault="00300B91" w:rsidP="00E52A6F">
            <w:pPr>
              <w:pStyle w:val="TAH"/>
              <w:rPr>
                <w:rFonts w:eastAsia="SimSun"/>
              </w:rPr>
            </w:pPr>
            <w:r w:rsidRPr="003F40A7">
              <w:rPr>
                <w:rFonts w:eastAsia="SimSun"/>
              </w:rPr>
              <w:t>Reference value</w:t>
            </w:r>
          </w:p>
        </w:tc>
      </w:tr>
      <w:tr w:rsidR="00300B91" w:rsidRPr="003F40A7" w14:paraId="16431621" w14:textId="77777777" w:rsidTr="00E52A6F">
        <w:trPr>
          <w:trHeight w:val="375"/>
          <w:jc w:val="center"/>
        </w:trPr>
        <w:tc>
          <w:tcPr>
            <w:tcW w:w="333" w:type="pct"/>
            <w:tcBorders>
              <w:top w:val="nil"/>
            </w:tcBorders>
            <w:shd w:val="clear" w:color="auto" w:fill="FFFFFF"/>
          </w:tcPr>
          <w:p w14:paraId="00FE57E5" w14:textId="77777777" w:rsidR="00300B91" w:rsidRPr="003F40A7" w:rsidRDefault="00300B91" w:rsidP="00E52A6F">
            <w:pPr>
              <w:pStyle w:val="TAH"/>
              <w:rPr>
                <w:rFonts w:eastAsia="SimSun"/>
              </w:rPr>
            </w:pPr>
          </w:p>
        </w:tc>
        <w:tc>
          <w:tcPr>
            <w:tcW w:w="858" w:type="pct"/>
            <w:tcBorders>
              <w:top w:val="nil"/>
            </w:tcBorders>
            <w:shd w:val="clear" w:color="auto" w:fill="FFFFFF"/>
          </w:tcPr>
          <w:p w14:paraId="387E9A0C" w14:textId="77777777" w:rsidR="00300B91" w:rsidRPr="003F40A7" w:rsidRDefault="00300B91" w:rsidP="00E52A6F">
            <w:pPr>
              <w:pStyle w:val="TAH"/>
              <w:rPr>
                <w:rFonts w:eastAsia="SimSun"/>
              </w:rPr>
            </w:pPr>
          </w:p>
        </w:tc>
        <w:tc>
          <w:tcPr>
            <w:tcW w:w="585" w:type="pct"/>
            <w:tcBorders>
              <w:top w:val="nil"/>
            </w:tcBorders>
            <w:shd w:val="clear" w:color="auto" w:fill="FFFFFF"/>
          </w:tcPr>
          <w:p w14:paraId="6BE89E7E" w14:textId="77777777" w:rsidR="00300B91" w:rsidRPr="003F40A7" w:rsidRDefault="00300B91" w:rsidP="00E52A6F">
            <w:pPr>
              <w:pStyle w:val="TAH"/>
              <w:rPr>
                <w:rFonts w:eastAsia="SimSun"/>
              </w:rPr>
            </w:pPr>
          </w:p>
        </w:tc>
        <w:tc>
          <w:tcPr>
            <w:tcW w:w="606" w:type="pct"/>
            <w:tcBorders>
              <w:top w:val="nil"/>
            </w:tcBorders>
            <w:shd w:val="clear" w:color="auto" w:fill="FFFFFF"/>
          </w:tcPr>
          <w:p w14:paraId="56152ECC" w14:textId="77777777" w:rsidR="00300B91" w:rsidRPr="003F40A7" w:rsidRDefault="00300B91" w:rsidP="00E52A6F">
            <w:pPr>
              <w:pStyle w:val="TAH"/>
              <w:rPr>
                <w:rFonts w:eastAsia="SimSun"/>
              </w:rPr>
            </w:pPr>
          </w:p>
        </w:tc>
        <w:tc>
          <w:tcPr>
            <w:tcW w:w="711" w:type="pct"/>
            <w:tcBorders>
              <w:top w:val="nil"/>
            </w:tcBorders>
            <w:shd w:val="clear" w:color="auto" w:fill="FFFFFF"/>
          </w:tcPr>
          <w:p w14:paraId="05B13F06" w14:textId="77777777" w:rsidR="00300B91" w:rsidRPr="003F40A7" w:rsidRDefault="00300B91" w:rsidP="00E52A6F">
            <w:pPr>
              <w:pStyle w:val="TAH"/>
              <w:rPr>
                <w:rFonts w:eastAsia="SimSun"/>
              </w:rPr>
            </w:pPr>
          </w:p>
        </w:tc>
        <w:tc>
          <w:tcPr>
            <w:tcW w:w="804" w:type="pct"/>
            <w:tcBorders>
              <w:top w:val="nil"/>
            </w:tcBorders>
            <w:shd w:val="clear" w:color="auto" w:fill="FFFFFF"/>
          </w:tcPr>
          <w:p w14:paraId="7BCB86C4" w14:textId="77777777" w:rsidR="00300B91" w:rsidRPr="003F40A7" w:rsidRDefault="00300B91" w:rsidP="00E52A6F">
            <w:pPr>
              <w:pStyle w:val="TAH"/>
              <w:rPr>
                <w:rFonts w:eastAsia="SimSun"/>
              </w:rPr>
            </w:pPr>
          </w:p>
        </w:tc>
        <w:tc>
          <w:tcPr>
            <w:tcW w:w="759" w:type="pct"/>
            <w:shd w:val="clear" w:color="auto" w:fill="FFFFFF"/>
          </w:tcPr>
          <w:p w14:paraId="49FE193E" w14:textId="77777777" w:rsidR="00300B91" w:rsidRPr="003F40A7" w:rsidRDefault="00300B91" w:rsidP="00E52A6F">
            <w:pPr>
              <w:pStyle w:val="TAH"/>
              <w:rPr>
                <w:rFonts w:eastAsia="SimSun"/>
              </w:rPr>
            </w:pPr>
            <w:r w:rsidRPr="003F40A7">
              <w:rPr>
                <w:rFonts w:eastAsia="SimSun"/>
              </w:rPr>
              <w:t>Fraction of maximum throughput (%)</w:t>
            </w:r>
          </w:p>
        </w:tc>
        <w:tc>
          <w:tcPr>
            <w:tcW w:w="344" w:type="pct"/>
            <w:shd w:val="clear" w:color="auto" w:fill="FFFFFF"/>
          </w:tcPr>
          <w:p w14:paraId="341B4C18" w14:textId="77777777" w:rsidR="00300B91" w:rsidRPr="003F40A7" w:rsidRDefault="00300B91" w:rsidP="00E52A6F">
            <w:pPr>
              <w:pStyle w:val="TAH"/>
              <w:rPr>
                <w:rFonts w:eastAsia="SimSun"/>
              </w:rPr>
            </w:pPr>
            <w:r w:rsidRPr="003F40A7">
              <w:rPr>
                <w:rFonts w:eastAsia="SimSun"/>
              </w:rPr>
              <w:t>SNR (dB)</w:t>
            </w:r>
          </w:p>
        </w:tc>
      </w:tr>
      <w:tr w:rsidR="00300B91" w:rsidRPr="003F40A7" w14:paraId="78812E77" w14:textId="77777777" w:rsidTr="00E52A6F">
        <w:trPr>
          <w:trHeight w:val="189"/>
          <w:jc w:val="center"/>
        </w:trPr>
        <w:tc>
          <w:tcPr>
            <w:tcW w:w="333" w:type="pct"/>
            <w:shd w:val="clear" w:color="auto" w:fill="FFFFFF"/>
            <w:vAlign w:val="center"/>
          </w:tcPr>
          <w:p w14:paraId="26B4A890" w14:textId="77777777" w:rsidR="00300B91" w:rsidRPr="003F40A7" w:rsidRDefault="00300B91" w:rsidP="00E52A6F">
            <w:pPr>
              <w:pStyle w:val="TAC"/>
              <w:rPr>
                <w:rFonts w:eastAsia="SimSun"/>
              </w:rPr>
            </w:pPr>
            <w:r w:rsidRPr="003F40A7">
              <w:rPr>
                <w:rFonts w:eastAsia="SimSun" w:hint="eastAsia"/>
              </w:rPr>
              <w:t>2</w:t>
            </w:r>
            <w:r w:rsidRPr="003F40A7">
              <w:rPr>
                <w:rFonts w:eastAsia="SimSun"/>
              </w:rPr>
              <w:t>-</w:t>
            </w:r>
            <w:r w:rsidRPr="003F40A7">
              <w:rPr>
                <w:rFonts w:eastAsia="SimSun" w:hint="eastAsia"/>
                <w:lang w:eastAsia="zh-CN"/>
              </w:rPr>
              <w:t>1</w:t>
            </w:r>
          </w:p>
        </w:tc>
        <w:tc>
          <w:tcPr>
            <w:tcW w:w="858" w:type="pct"/>
            <w:shd w:val="clear" w:color="auto" w:fill="FFFFFF"/>
            <w:vAlign w:val="center"/>
          </w:tcPr>
          <w:p w14:paraId="7BB3551B" w14:textId="77777777" w:rsidR="00300B91" w:rsidRPr="003F40A7" w:rsidRDefault="00300B91" w:rsidP="00E52A6F">
            <w:pPr>
              <w:pStyle w:val="TAC"/>
              <w:rPr>
                <w:rFonts w:eastAsia="SimSun"/>
              </w:rPr>
            </w:pPr>
            <w:proofErr w:type="gramStart"/>
            <w:r w:rsidRPr="003F40A7">
              <w:rPr>
                <w:rFonts w:eastAsia="SimSun"/>
              </w:rPr>
              <w:t>R.PDSCH</w:t>
            </w:r>
            <w:proofErr w:type="gramEnd"/>
            <w:r w:rsidRPr="003F40A7">
              <w:rPr>
                <w:rFonts w:eastAsia="SimSun"/>
              </w:rPr>
              <w:t>.1-12.5 FDD</w:t>
            </w:r>
          </w:p>
          <w:p w14:paraId="29D4E0E0" w14:textId="77777777" w:rsidR="00300B91" w:rsidRPr="003F40A7" w:rsidRDefault="00300B91" w:rsidP="00E52A6F">
            <w:pPr>
              <w:pStyle w:val="TAC"/>
            </w:pPr>
            <w:proofErr w:type="gramStart"/>
            <w:r w:rsidRPr="003F40A7">
              <w:rPr>
                <w:rFonts w:eastAsia="SimSun"/>
              </w:rPr>
              <w:t>R.PDSCH</w:t>
            </w:r>
            <w:proofErr w:type="gramEnd"/>
            <w:r w:rsidRPr="003F40A7">
              <w:rPr>
                <w:rFonts w:eastAsia="SimSun"/>
              </w:rPr>
              <w:t>.</w:t>
            </w:r>
            <w:r w:rsidRPr="003F40A7">
              <w:rPr>
                <w:rFonts w:eastAsia="SimSun"/>
                <w:lang w:val="de-DE"/>
              </w:rPr>
              <w:t>1-</w:t>
            </w:r>
            <w:r>
              <w:rPr>
                <w:rFonts w:eastAsia="SimSun"/>
                <w:lang w:val="de-DE"/>
              </w:rPr>
              <w:t>4</w:t>
            </w:r>
            <w:r w:rsidRPr="003F40A7">
              <w:rPr>
                <w:rFonts w:eastAsia="SimSun"/>
                <w:lang w:val="de-DE"/>
              </w:rPr>
              <w:t>.2</w:t>
            </w:r>
            <w:r w:rsidRPr="003F40A7">
              <w:rPr>
                <w:rFonts w:eastAsia="SimSun"/>
              </w:rPr>
              <w:t xml:space="preserve"> HD-FDD</w:t>
            </w:r>
          </w:p>
        </w:tc>
        <w:tc>
          <w:tcPr>
            <w:tcW w:w="585" w:type="pct"/>
            <w:shd w:val="clear" w:color="auto" w:fill="FFFFFF"/>
            <w:vAlign w:val="center"/>
          </w:tcPr>
          <w:p w14:paraId="66C3B2C9" w14:textId="77777777" w:rsidR="00300B91" w:rsidRPr="003F40A7" w:rsidRDefault="00300B91" w:rsidP="00E52A6F">
            <w:pPr>
              <w:pStyle w:val="TAC"/>
              <w:rPr>
                <w:rFonts w:eastAsia="SimSun"/>
              </w:rPr>
            </w:pPr>
            <w:r w:rsidRPr="003F40A7">
              <w:rPr>
                <w:rFonts w:eastAsia="SimSun"/>
              </w:rPr>
              <w:t>10 / 15</w:t>
            </w:r>
          </w:p>
        </w:tc>
        <w:tc>
          <w:tcPr>
            <w:tcW w:w="606" w:type="pct"/>
            <w:shd w:val="clear" w:color="auto" w:fill="FFFFFF"/>
            <w:vAlign w:val="center"/>
          </w:tcPr>
          <w:p w14:paraId="7CAEB8CF" w14:textId="77777777" w:rsidR="00300B91" w:rsidRPr="003F40A7" w:rsidRDefault="00300B91" w:rsidP="00E52A6F">
            <w:pPr>
              <w:pStyle w:val="TAC"/>
              <w:rPr>
                <w:rFonts w:eastAsia="SimSun"/>
              </w:rPr>
            </w:pPr>
            <w:r w:rsidRPr="003F40A7">
              <w:rPr>
                <w:rFonts w:eastAsia="SimSun"/>
              </w:rPr>
              <w:t xml:space="preserve">64QAM, </w:t>
            </w:r>
            <w:r w:rsidRPr="003F40A7">
              <w:rPr>
                <w:rFonts w:eastAsia="SimSun" w:hint="eastAsia"/>
                <w:lang w:eastAsia="zh-CN"/>
              </w:rPr>
              <w:t>0.50</w:t>
            </w:r>
          </w:p>
        </w:tc>
        <w:tc>
          <w:tcPr>
            <w:tcW w:w="711" w:type="pct"/>
            <w:shd w:val="clear" w:color="auto" w:fill="FFFFFF"/>
            <w:vAlign w:val="center"/>
          </w:tcPr>
          <w:p w14:paraId="55F4DDB3" w14:textId="77777777" w:rsidR="00300B91" w:rsidRPr="003F40A7" w:rsidRDefault="00300B91" w:rsidP="00E52A6F">
            <w:pPr>
              <w:pStyle w:val="TAC"/>
              <w:rPr>
                <w:rFonts w:eastAsia="SimSun"/>
              </w:rPr>
            </w:pPr>
            <w:r w:rsidRPr="003F40A7">
              <w:rPr>
                <w:rFonts w:eastAsia="SimSun"/>
              </w:rPr>
              <w:t>TDLA30-10</w:t>
            </w:r>
          </w:p>
        </w:tc>
        <w:tc>
          <w:tcPr>
            <w:tcW w:w="804" w:type="pct"/>
            <w:shd w:val="clear" w:color="auto" w:fill="FFFFFF"/>
            <w:vAlign w:val="center"/>
          </w:tcPr>
          <w:p w14:paraId="2DEA09A6" w14:textId="77777777" w:rsidR="00300B91" w:rsidRPr="003F40A7" w:rsidRDefault="00300B91" w:rsidP="00E52A6F">
            <w:pPr>
              <w:pStyle w:val="TAC"/>
              <w:rPr>
                <w:rFonts w:eastAsia="SimSun"/>
              </w:rPr>
            </w:pPr>
            <w:r w:rsidRPr="003F40A7">
              <w:rPr>
                <w:rFonts w:eastAsia="SimSun"/>
              </w:rPr>
              <w:t>2x2, ULA Low</w:t>
            </w:r>
          </w:p>
        </w:tc>
        <w:tc>
          <w:tcPr>
            <w:tcW w:w="759" w:type="pct"/>
            <w:shd w:val="clear" w:color="auto" w:fill="FFFFFF"/>
            <w:vAlign w:val="center"/>
          </w:tcPr>
          <w:p w14:paraId="0680F52F" w14:textId="77777777" w:rsidR="00300B91" w:rsidRPr="003F40A7" w:rsidRDefault="00300B91" w:rsidP="00E52A6F">
            <w:pPr>
              <w:pStyle w:val="TAC"/>
              <w:rPr>
                <w:rFonts w:eastAsia="SimSun"/>
              </w:rPr>
            </w:pPr>
            <w:r w:rsidRPr="003F40A7">
              <w:rPr>
                <w:rFonts w:eastAsia="SimSun"/>
              </w:rPr>
              <w:t>70</w:t>
            </w:r>
          </w:p>
        </w:tc>
        <w:tc>
          <w:tcPr>
            <w:tcW w:w="344" w:type="pct"/>
            <w:shd w:val="clear" w:color="auto" w:fill="FFFFFF"/>
            <w:vAlign w:val="center"/>
          </w:tcPr>
          <w:p w14:paraId="1C4AB151" w14:textId="77777777" w:rsidR="00300B91" w:rsidRPr="003F40A7" w:rsidRDefault="00300B91" w:rsidP="00E52A6F">
            <w:pPr>
              <w:pStyle w:val="TAC"/>
              <w:rPr>
                <w:rFonts w:eastAsia="PMingLiU"/>
              </w:rPr>
            </w:pPr>
            <w:del w:id="28" w:author="Kazuyoshi Uesaka" w:date="2024-07-22T14:29:00Z">
              <w:r w:rsidDel="00907EA7">
                <w:rPr>
                  <w:rFonts w:eastAsia="SimSun"/>
                </w:rPr>
                <w:delText>[</w:delText>
              </w:r>
            </w:del>
            <w:r>
              <w:rPr>
                <w:rFonts w:eastAsia="SimSun"/>
              </w:rPr>
              <w:t>19.2</w:t>
            </w:r>
            <w:del w:id="29" w:author="Kazuyoshi Uesaka" w:date="2024-07-22T14:29:00Z">
              <w:r w:rsidDel="00907EA7">
                <w:rPr>
                  <w:rFonts w:eastAsia="SimSun"/>
                </w:rPr>
                <w:delText>]</w:delText>
              </w:r>
            </w:del>
          </w:p>
        </w:tc>
      </w:tr>
      <w:tr w:rsidR="00300B91" w:rsidRPr="003F40A7" w14:paraId="53DC9AE7" w14:textId="77777777" w:rsidTr="00E52A6F">
        <w:trPr>
          <w:trHeight w:val="189"/>
          <w:jc w:val="center"/>
        </w:trPr>
        <w:tc>
          <w:tcPr>
            <w:tcW w:w="5000" w:type="pct"/>
            <w:gridSpan w:val="8"/>
            <w:shd w:val="clear" w:color="auto" w:fill="FFFFFF"/>
            <w:vAlign w:val="center"/>
          </w:tcPr>
          <w:p w14:paraId="0EE0745C" w14:textId="77777777" w:rsidR="00300B91" w:rsidRPr="003F40A7" w:rsidRDefault="00300B91" w:rsidP="00E52A6F">
            <w:pPr>
              <w:pStyle w:val="TAN"/>
              <w:rPr>
                <w:rFonts w:eastAsia="PMingLiU"/>
              </w:rPr>
            </w:pPr>
            <w:r w:rsidRPr="003F40A7">
              <w:rPr>
                <w:rFonts w:eastAsia="SimSun"/>
                <w:lang w:eastAsia="zh-CN"/>
              </w:rPr>
              <w:t>Note 1:</w:t>
            </w:r>
            <w:r w:rsidRPr="003F40A7">
              <w:rPr>
                <w:rFonts w:eastAsia="SimSun"/>
                <w:lang w:eastAsia="zh-CN"/>
              </w:rPr>
              <w:tab/>
              <w:t>Applied reference channel depends on the supported operation mode: FDD or HD-FDD.</w:t>
            </w:r>
          </w:p>
        </w:tc>
      </w:tr>
    </w:tbl>
    <w:p w14:paraId="512F7392" w14:textId="77777777" w:rsidR="00300B91" w:rsidRPr="003F40A7" w:rsidRDefault="00300B91" w:rsidP="00300B91"/>
    <w:p w14:paraId="24719835" w14:textId="77777777" w:rsidR="00300B91" w:rsidRPr="003F40A7" w:rsidRDefault="00300B91" w:rsidP="00300B91">
      <w:pPr>
        <w:pStyle w:val="TH"/>
      </w:pPr>
      <w:r w:rsidRPr="003F40A7">
        <w:t xml:space="preserve">Table </w:t>
      </w:r>
      <w:r>
        <w:t>5.2.2.1.23</w:t>
      </w:r>
      <w:r w:rsidRPr="003F40A7">
        <w:t xml:space="preserve">-5: Minimum performance for Rank 1 without </w:t>
      </w:r>
      <w:r w:rsidRPr="003F40A7">
        <w:rPr>
          <w:rFonts w:eastAsia="SimSun"/>
        </w:rPr>
        <w:t>reduced baseband bandwidth.</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6"/>
        <w:gridCol w:w="1605"/>
        <w:gridCol w:w="1137"/>
        <w:gridCol w:w="1178"/>
        <w:gridCol w:w="1269"/>
        <w:gridCol w:w="1434"/>
        <w:gridCol w:w="1415"/>
        <w:gridCol w:w="602"/>
      </w:tblGrid>
      <w:tr w:rsidR="00300B91" w:rsidRPr="003F40A7" w14:paraId="615FCAAE" w14:textId="77777777" w:rsidTr="00E52A6F">
        <w:trPr>
          <w:trHeight w:val="375"/>
          <w:jc w:val="center"/>
        </w:trPr>
        <w:tc>
          <w:tcPr>
            <w:tcW w:w="554" w:type="pct"/>
            <w:tcBorders>
              <w:bottom w:val="nil"/>
            </w:tcBorders>
            <w:shd w:val="clear" w:color="auto" w:fill="FFFFFF"/>
          </w:tcPr>
          <w:p w14:paraId="34E8FFDF" w14:textId="77777777" w:rsidR="00300B91" w:rsidRPr="003F40A7" w:rsidRDefault="00300B91" w:rsidP="00E52A6F">
            <w:pPr>
              <w:pStyle w:val="TAH"/>
              <w:rPr>
                <w:rFonts w:eastAsia="SimSun"/>
              </w:rPr>
            </w:pPr>
            <w:r w:rsidRPr="003F40A7">
              <w:rPr>
                <w:rFonts w:eastAsia="SimSun"/>
              </w:rPr>
              <w:t>Test num.</w:t>
            </w:r>
          </w:p>
        </w:tc>
        <w:tc>
          <w:tcPr>
            <w:tcW w:w="826" w:type="pct"/>
            <w:tcBorders>
              <w:bottom w:val="nil"/>
            </w:tcBorders>
            <w:shd w:val="clear" w:color="auto" w:fill="FFFFFF"/>
          </w:tcPr>
          <w:p w14:paraId="69ACE6F3" w14:textId="77777777" w:rsidR="00300B91" w:rsidRPr="003F40A7" w:rsidRDefault="00300B91" w:rsidP="00E52A6F">
            <w:pPr>
              <w:pStyle w:val="TAH"/>
              <w:rPr>
                <w:rFonts w:eastAsia="SimSun"/>
              </w:rPr>
            </w:pPr>
            <w:r w:rsidRPr="003F40A7">
              <w:rPr>
                <w:rFonts w:eastAsia="SimSun"/>
              </w:rPr>
              <w:t>Reference</w:t>
            </w:r>
            <w:r w:rsidRPr="003F40A7">
              <w:rPr>
                <w:rFonts w:eastAsia="SimSun" w:hint="eastAsia"/>
                <w:lang w:eastAsia="zh-CN"/>
              </w:rPr>
              <w:t xml:space="preserve"> </w:t>
            </w:r>
            <w:r w:rsidRPr="003F40A7">
              <w:rPr>
                <w:rFonts w:eastAsia="SimSun"/>
              </w:rPr>
              <w:t>channel (Note 1)</w:t>
            </w:r>
          </w:p>
        </w:tc>
        <w:tc>
          <w:tcPr>
            <w:tcW w:w="585" w:type="pct"/>
            <w:tcBorders>
              <w:bottom w:val="nil"/>
            </w:tcBorders>
            <w:shd w:val="clear" w:color="auto" w:fill="FFFFFF"/>
          </w:tcPr>
          <w:p w14:paraId="2924E96C" w14:textId="77777777" w:rsidR="00300B91" w:rsidRPr="003F40A7" w:rsidRDefault="00300B91" w:rsidP="00E52A6F">
            <w:pPr>
              <w:pStyle w:val="TAH"/>
              <w:rPr>
                <w:rFonts w:eastAsia="SimSun"/>
              </w:rPr>
            </w:pPr>
            <w:r w:rsidRPr="003F40A7">
              <w:rPr>
                <w:rFonts w:eastAsia="SimSun"/>
              </w:rPr>
              <w:t>Bandwidth</w:t>
            </w:r>
            <w:r w:rsidRPr="003F40A7">
              <w:rPr>
                <w:rFonts w:eastAsia="SimSun" w:hint="eastAsia"/>
                <w:lang w:eastAsia="zh-CN"/>
              </w:rPr>
              <w:t xml:space="preserve"> </w:t>
            </w:r>
            <w:r w:rsidRPr="003F40A7">
              <w:rPr>
                <w:rFonts w:eastAsia="SimSun"/>
              </w:rPr>
              <w:t>(MHz) / Subcarrier spacing</w:t>
            </w:r>
            <w:r w:rsidRPr="003F40A7">
              <w:rPr>
                <w:rFonts w:eastAsia="SimSun" w:hint="eastAsia"/>
                <w:lang w:eastAsia="zh-CN"/>
              </w:rPr>
              <w:t xml:space="preserve"> </w:t>
            </w:r>
            <w:r w:rsidRPr="003F40A7">
              <w:rPr>
                <w:rFonts w:eastAsia="SimSun"/>
              </w:rPr>
              <w:t>(kHz)</w:t>
            </w:r>
          </w:p>
        </w:tc>
        <w:tc>
          <w:tcPr>
            <w:tcW w:w="606" w:type="pct"/>
            <w:tcBorders>
              <w:bottom w:val="nil"/>
            </w:tcBorders>
            <w:shd w:val="clear" w:color="auto" w:fill="FFFFFF"/>
          </w:tcPr>
          <w:p w14:paraId="081B925B" w14:textId="77777777" w:rsidR="00300B91" w:rsidRPr="003F40A7" w:rsidRDefault="00300B91" w:rsidP="00E52A6F">
            <w:pPr>
              <w:pStyle w:val="TAH"/>
              <w:rPr>
                <w:rFonts w:eastAsia="SimSun"/>
                <w:lang w:eastAsia="zh-CN"/>
              </w:rPr>
            </w:pPr>
            <w:r w:rsidRPr="003F40A7">
              <w:rPr>
                <w:rFonts w:eastAsia="SimSun"/>
              </w:rPr>
              <w:t>Modulation format</w:t>
            </w:r>
            <w:r w:rsidRPr="003F40A7">
              <w:rPr>
                <w:rFonts w:eastAsia="SimSun" w:hint="eastAsia"/>
                <w:lang w:eastAsia="zh-CN"/>
              </w:rPr>
              <w:t xml:space="preserve"> </w:t>
            </w:r>
            <w:r w:rsidRPr="003F40A7">
              <w:rPr>
                <w:rFonts w:eastAsia="SimSun"/>
              </w:rPr>
              <w:t>and code rate</w:t>
            </w:r>
          </w:p>
        </w:tc>
        <w:tc>
          <w:tcPr>
            <w:tcW w:w="653" w:type="pct"/>
            <w:tcBorders>
              <w:bottom w:val="nil"/>
            </w:tcBorders>
            <w:shd w:val="clear" w:color="auto" w:fill="FFFFFF"/>
          </w:tcPr>
          <w:p w14:paraId="24CA506D" w14:textId="77777777" w:rsidR="00300B91" w:rsidRPr="003F40A7" w:rsidRDefault="00300B91" w:rsidP="00E52A6F">
            <w:pPr>
              <w:pStyle w:val="TAH"/>
              <w:rPr>
                <w:rFonts w:eastAsia="SimSun"/>
              </w:rPr>
            </w:pPr>
            <w:r w:rsidRPr="003F40A7">
              <w:rPr>
                <w:rFonts w:eastAsia="SimSun"/>
              </w:rPr>
              <w:t>Propagation condition</w:t>
            </w:r>
          </w:p>
        </w:tc>
        <w:tc>
          <w:tcPr>
            <w:tcW w:w="738" w:type="pct"/>
            <w:tcBorders>
              <w:bottom w:val="nil"/>
            </w:tcBorders>
            <w:shd w:val="clear" w:color="auto" w:fill="FFFFFF"/>
          </w:tcPr>
          <w:p w14:paraId="007C3540" w14:textId="77777777" w:rsidR="00300B91" w:rsidRPr="003F40A7" w:rsidRDefault="00300B91" w:rsidP="00E52A6F">
            <w:pPr>
              <w:pStyle w:val="TAH"/>
              <w:rPr>
                <w:rFonts w:eastAsia="SimSun"/>
              </w:rPr>
            </w:pPr>
            <w:r w:rsidRPr="003F40A7">
              <w:rPr>
                <w:rFonts w:eastAsia="SimSun"/>
              </w:rPr>
              <w:t>Correlation matrix and antenna configuration</w:t>
            </w:r>
          </w:p>
        </w:tc>
        <w:tc>
          <w:tcPr>
            <w:tcW w:w="1038" w:type="pct"/>
            <w:gridSpan w:val="2"/>
            <w:shd w:val="clear" w:color="auto" w:fill="FFFFFF"/>
          </w:tcPr>
          <w:p w14:paraId="38138EF3" w14:textId="77777777" w:rsidR="00300B91" w:rsidRPr="003F40A7" w:rsidRDefault="00300B91" w:rsidP="00E52A6F">
            <w:pPr>
              <w:pStyle w:val="TAH"/>
              <w:rPr>
                <w:rFonts w:eastAsia="SimSun"/>
              </w:rPr>
            </w:pPr>
            <w:r w:rsidRPr="003F40A7">
              <w:rPr>
                <w:rFonts w:eastAsia="SimSun"/>
              </w:rPr>
              <w:t>Reference value</w:t>
            </w:r>
          </w:p>
        </w:tc>
      </w:tr>
      <w:tr w:rsidR="00300B91" w:rsidRPr="003F40A7" w14:paraId="6D712C8C" w14:textId="77777777" w:rsidTr="00E52A6F">
        <w:trPr>
          <w:trHeight w:val="375"/>
          <w:jc w:val="center"/>
        </w:trPr>
        <w:tc>
          <w:tcPr>
            <w:tcW w:w="554" w:type="pct"/>
            <w:tcBorders>
              <w:top w:val="nil"/>
            </w:tcBorders>
            <w:shd w:val="clear" w:color="auto" w:fill="FFFFFF"/>
          </w:tcPr>
          <w:p w14:paraId="32EF68AD" w14:textId="77777777" w:rsidR="00300B91" w:rsidRPr="003F40A7" w:rsidRDefault="00300B91" w:rsidP="00E52A6F">
            <w:pPr>
              <w:pStyle w:val="TAH"/>
              <w:rPr>
                <w:rFonts w:eastAsia="SimSun"/>
              </w:rPr>
            </w:pPr>
          </w:p>
        </w:tc>
        <w:tc>
          <w:tcPr>
            <w:tcW w:w="826" w:type="pct"/>
            <w:tcBorders>
              <w:top w:val="nil"/>
            </w:tcBorders>
            <w:shd w:val="clear" w:color="auto" w:fill="FFFFFF"/>
          </w:tcPr>
          <w:p w14:paraId="258F8B2B" w14:textId="77777777" w:rsidR="00300B91" w:rsidRPr="003F40A7" w:rsidRDefault="00300B91" w:rsidP="00E52A6F">
            <w:pPr>
              <w:pStyle w:val="TAH"/>
              <w:rPr>
                <w:rFonts w:eastAsia="SimSun"/>
              </w:rPr>
            </w:pPr>
          </w:p>
        </w:tc>
        <w:tc>
          <w:tcPr>
            <w:tcW w:w="585" w:type="pct"/>
            <w:tcBorders>
              <w:top w:val="nil"/>
            </w:tcBorders>
            <w:shd w:val="clear" w:color="auto" w:fill="FFFFFF"/>
          </w:tcPr>
          <w:p w14:paraId="0EDAADB1" w14:textId="77777777" w:rsidR="00300B91" w:rsidRPr="003F40A7" w:rsidRDefault="00300B91" w:rsidP="00E52A6F">
            <w:pPr>
              <w:pStyle w:val="TAH"/>
              <w:rPr>
                <w:rFonts w:eastAsia="SimSun"/>
              </w:rPr>
            </w:pPr>
          </w:p>
        </w:tc>
        <w:tc>
          <w:tcPr>
            <w:tcW w:w="606" w:type="pct"/>
            <w:tcBorders>
              <w:top w:val="nil"/>
            </w:tcBorders>
            <w:shd w:val="clear" w:color="auto" w:fill="FFFFFF"/>
          </w:tcPr>
          <w:p w14:paraId="76461432" w14:textId="77777777" w:rsidR="00300B91" w:rsidRPr="003F40A7" w:rsidRDefault="00300B91" w:rsidP="00E52A6F">
            <w:pPr>
              <w:pStyle w:val="TAH"/>
              <w:rPr>
                <w:rFonts w:eastAsia="SimSun"/>
              </w:rPr>
            </w:pPr>
          </w:p>
        </w:tc>
        <w:tc>
          <w:tcPr>
            <w:tcW w:w="653" w:type="pct"/>
            <w:tcBorders>
              <w:top w:val="nil"/>
            </w:tcBorders>
            <w:shd w:val="clear" w:color="auto" w:fill="FFFFFF"/>
          </w:tcPr>
          <w:p w14:paraId="7981CB81" w14:textId="77777777" w:rsidR="00300B91" w:rsidRPr="003F40A7" w:rsidRDefault="00300B91" w:rsidP="00E52A6F">
            <w:pPr>
              <w:pStyle w:val="TAH"/>
              <w:rPr>
                <w:rFonts w:eastAsia="SimSun"/>
              </w:rPr>
            </w:pPr>
          </w:p>
        </w:tc>
        <w:tc>
          <w:tcPr>
            <w:tcW w:w="738" w:type="pct"/>
            <w:tcBorders>
              <w:top w:val="nil"/>
            </w:tcBorders>
            <w:shd w:val="clear" w:color="auto" w:fill="FFFFFF"/>
          </w:tcPr>
          <w:p w14:paraId="0369121F" w14:textId="77777777" w:rsidR="00300B91" w:rsidRPr="003F40A7" w:rsidRDefault="00300B91" w:rsidP="00E52A6F">
            <w:pPr>
              <w:pStyle w:val="TAH"/>
              <w:rPr>
                <w:rFonts w:eastAsia="SimSun"/>
              </w:rPr>
            </w:pPr>
          </w:p>
        </w:tc>
        <w:tc>
          <w:tcPr>
            <w:tcW w:w="728" w:type="pct"/>
            <w:shd w:val="clear" w:color="auto" w:fill="FFFFFF"/>
          </w:tcPr>
          <w:p w14:paraId="70E8E548" w14:textId="77777777" w:rsidR="00300B91" w:rsidRPr="003F40A7" w:rsidRDefault="00300B91" w:rsidP="00E52A6F">
            <w:pPr>
              <w:pStyle w:val="TAH"/>
              <w:rPr>
                <w:rFonts w:eastAsia="SimSun"/>
              </w:rPr>
            </w:pPr>
            <w:r w:rsidRPr="003F40A7">
              <w:rPr>
                <w:rFonts w:eastAsia="SimSun"/>
              </w:rPr>
              <w:t>Fraction of maximum throughput (%)</w:t>
            </w:r>
          </w:p>
        </w:tc>
        <w:tc>
          <w:tcPr>
            <w:tcW w:w="310" w:type="pct"/>
            <w:shd w:val="clear" w:color="auto" w:fill="FFFFFF"/>
          </w:tcPr>
          <w:p w14:paraId="31B0F9F0" w14:textId="77777777" w:rsidR="00300B91" w:rsidRPr="003F40A7" w:rsidRDefault="00300B91" w:rsidP="00E52A6F">
            <w:pPr>
              <w:pStyle w:val="TAH"/>
              <w:rPr>
                <w:rFonts w:eastAsia="SimSun"/>
              </w:rPr>
            </w:pPr>
            <w:r w:rsidRPr="003F40A7">
              <w:rPr>
                <w:rFonts w:eastAsia="SimSun"/>
              </w:rPr>
              <w:t>SNR (dB)</w:t>
            </w:r>
          </w:p>
        </w:tc>
      </w:tr>
      <w:tr w:rsidR="00300B91" w:rsidRPr="003F40A7" w14:paraId="57CE11FF" w14:textId="77777777" w:rsidTr="00E52A6F">
        <w:trPr>
          <w:trHeight w:val="189"/>
          <w:jc w:val="center"/>
        </w:trPr>
        <w:tc>
          <w:tcPr>
            <w:tcW w:w="554" w:type="pct"/>
            <w:shd w:val="clear" w:color="auto" w:fill="FFFFFF"/>
            <w:vAlign w:val="center"/>
          </w:tcPr>
          <w:p w14:paraId="29C6F830" w14:textId="77777777" w:rsidR="00300B91" w:rsidRPr="003F40A7" w:rsidRDefault="00300B91" w:rsidP="00E52A6F">
            <w:pPr>
              <w:pStyle w:val="TAC"/>
              <w:rPr>
                <w:rFonts w:eastAsia="SimSun"/>
              </w:rPr>
            </w:pPr>
            <w:r w:rsidRPr="003F40A7">
              <w:rPr>
                <w:rFonts w:eastAsia="SimSun"/>
              </w:rPr>
              <w:t>3-1</w:t>
            </w:r>
          </w:p>
        </w:tc>
        <w:tc>
          <w:tcPr>
            <w:tcW w:w="826" w:type="pct"/>
            <w:shd w:val="clear" w:color="auto" w:fill="FFFFFF"/>
          </w:tcPr>
          <w:p w14:paraId="512C10B2" w14:textId="77777777" w:rsidR="00300B91" w:rsidRPr="003F40A7" w:rsidRDefault="00300B91"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.1-1.1 FDD</w:t>
            </w:r>
          </w:p>
          <w:p w14:paraId="22894C8A" w14:textId="77777777" w:rsidR="00300B91" w:rsidRPr="003F40A7" w:rsidRDefault="00300B91" w:rsidP="00E52A6F">
            <w:pPr>
              <w:pStyle w:val="TAC"/>
            </w:pPr>
            <w:proofErr w:type="gramStart"/>
            <w:r w:rsidRPr="003F40A7">
              <w:rPr>
                <w:rFonts w:eastAsia="SimSun"/>
              </w:rPr>
              <w:t>R.PDSCH</w:t>
            </w:r>
            <w:proofErr w:type="gramEnd"/>
            <w:r w:rsidRPr="003F40A7">
              <w:rPr>
                <w:rFonts w:eastAsia="SimSun"/>
              </w:rPr>
              <w:t>.1-1.1 HD-FDD</w:t>
            </w:r>
          </w:p>
        </w:tc>
        <w:tc>
          <w:tcPr>
            <w:tcW w:w="585" w:type="pct"/>
            <w:shd w:val="clear" w:color="auto" w:fill="FFFFFF"/>
          </w:tcPr>
          <w:p w14:paraId="084A15BD" w14:textId="77777777" w:rsidR="00300B91" w:rsidRPr="003F40A7" w:rsidRDefault="00300B91" w:rsidP="00E52A6F">
            <w:pPr>
              <w:pStyle w:val="TAC"/>
              <w:rPr>
                <w:rFonts w:eastAsia="SimSun"/>
              </w:rPr>
            </w:pPr>
            <w:r w:rsidRPr="003F40A7">
              <w:rPr>
                <w:rFonts w:eastAsia="SimSun"/>
              </w:rPr>
              <w:t>10 / 15</w:t>
            </w:r>
          </w:p>
        </w:tc>
        <w:tc>
          <w:tcPr>
            <w:tcW w:w="606" w:type="pct"/>
            <w:shd w:val="clear" w:color="auto" w:fill="FFFFFF"/>
          </w:tcPr>
          <w:p w14:paraId="1D30B1B4" w14:textId="77777777" w:rsidR="00300B91" w:rsidRPr="003F40A7" w:rsidRDefault="00300B91" w:rsidP="00E52A6F">
            <w:pPr>
              <w:pStyle w:val="TAC"/>
              <w:rPr>
                <w:rFonts w:eastAsia="SimSun"/>
              </w:rPr>
            </w:pPr>
            <w:r w:rsidRPr="003F40A7">
              <w:rPr>
                <w:rFonts w:eastAsia="SimSun"/>
              </w:rPr>
              <w:t>QPSK, 0.30</w:t>
            </w:r>
          </w:p>
        </w:tc>
        <w:tc>
          <w:tcPr>
            <w:tcW w:w="653" w:type="pct"/>
            <w:shd w:val="clear" w:color="auto" w:fill="FFFFFF"/>
          </w:tcPr>
          <w:p w14:paraId="701E0926" w14:textId="77777777" w:rsidR="00300B91" w:rsidRPr="003F40A7" w:rsidRDefault="00300B91" w:rsidP="00E52A6F">
            <w:pPr>
              <w:pStyle w:val="TAC"/>
              <w:rPr>
                <w:rFonts w:eastAsia="SimSun"/>
              </w:rPr>
            </w:pPr>
            <w:r w:rsidRPr="003F40A7">
              <w:rPr>
                <w:rFonts w:eastAsia="SimSun"/>
              </w:rPr>
              <w:t>TDLB100-400</w:t>
            </w:r>
          </w:p>
        </w:tc>
        <w:tc>
          <w:tcPr>
            <w:tcW w:w="738" w:type="pct"/>
            <w:shd w:val="clear" w:color="auto" w:fill="FFFFFF"/>
          </w:tcPr>
          <w:p w14:paraId="4B51F0F0" w14:textId="77777777" w:rsidR="00300B91" w:rsidRPr="003F40A7" w:rsidRDefault="00300B91" w:rsidP="00E52A6F">
            <w:pPr>
              <w:pStyle w:val="TAC"/>
              <w:rPr>
                <w:rFonts w:eastAsia="SimSun"/>
              </w:rPr>
            </w:pPr>
            <w:r w:rsidRPr="003F40A7">
              <w:rPr>
                <w:rFonts w:eastAsia="SimSun"/>
              </w:rPr>
              <w:t>2x2, ULA Low</w:t>
            </w:r>
          </w:p>
        </w:tc>
        <w:tc>
          <w:tcPr>
            <w:tcW w:w="728" w:type="pct"/>
            <w:shd w:val="clear" w:color="auto" w:fill="FFFFFF"/>
          </w:tcPr>
          <w:p w14:paraId="21950407" w14:textId="77777777" w:rsidR="00300B91" w:rsidRPr="003F40A7" w:rsidRDefault="00300B91" w:rsidP="00E52A6F">
            <w:pPr>
              <w:pStyle w:val="TAC"/>
              <w:rPr>
                <w:rFonts w:eastAsia="SimSun"/>
              </w:rPr>
            </w:pPr>
            <w:r w:rsidRPr="003F40A7">
              <w:rPr>
                <w:rFonts w:eastAsia="SimSun"/>
              </w:rPr>
              <w:t>70</w:t>
            </w:r>
          </w:p>
        </w:tc>
        <w:tc>
          <w:tcPr>
            <w:tcW w:w="310" w:type="pct"/>
            <w:shd w:val="clear" w:color="auto" w:fill="FFFFFF"/>
          </w:tcPr>
          <w:p w14:paraId="6CC8360A" w14:textId="77777777" w:rsidR="00300B91" w:rsidRPr="003F40A7" w:rsidRDefault="00300B91" w:rsidP="00E52A6F">
            <w:pPr>
              <w:pStyle w:val="TAC"/>
              <w:rPr>
                <w:rFonts w:eastAsia="PMingLiU"/>
              </w:rPr>
            </w:pPr>
            <w:del w:id="30" w:author="Kazuyoshi Uesaka" w:date="2024-07-22T14:29:00Z">
              <w:r w:rsidDel="00907EA7">
                <w:rPr>
                  <w:rFonts w:eastAsia="SimSun"/>
                </w:rPr>
                <w:delText>[</w:delText>
              </w:r>
            </w:del>
            <w:r>
              <w:rPr>
                <w:rFonts w:eastAsia="SimSun"/>
              </w:rPr>
              <w:t>0.2</w:t>
            </w:r>
            <w:del w:id="31" w:author="Kazuyoshi Uesaka" w:date="2024-07-22T14:29:00Z">
              <w:r w:rsidDel="00907EA7">
                <w:rPr>
                  <w:rFonts w:eastAsia="SimSun"/>
                </w:rPr>
                <w:delText>]</w:delText>
              </w:r>
            </w:del>
          </w:p>
        </w:tc>
      </w:tr>
      <w:tr w:rsidR="00300B91" w:rsidRPr="003F40A7" w14:paraId="29BA929E" w14:textId="77777777" w:rsidTr="00E52A6F">
        <w:trPr>
          <w:trHeight w:val="189"/>
          <w:jc w:val="center"/>
        </w:trPr>
        <w:tc>
          <w:tcPr>
            <w:tcW w:w="554" w:type="pct"/>
            <w:shd w:val="clear" w:color="auto" w:fill="FFFFFF"/>
            <w:vAlign w:val="center"/>
          </w:tcPr>
          <w:p w14:paraId="179540ED" w14:textId="77777777" w:rsidR="00300B91" w:rsidRPr="003F40A7" w:rsidRDefault="00300B91" w:rsidP="00E52A6F">
            <w:pPr>
              <w:pStyle w:val="TAC"/>
              <w:rPr>
                <w:rFonts w:eastAsia="SimSun"/>
                <w:szCs w:val="18"/>
              </w:rPr>
            </w:pPr>
            <w:r w:rsidRPr="003F40A7">
              <w:rPr>
                <w:rFonts w:eastAsia="SimSun"/>
              </w:rPr>
              <w:t>3-2</w:t>
            </w:r>
          </w:p>
        </w:tc>
        <w:tc>
          <w:tcPr>
            <w:tcW w:w="826" w:type="pct"/>
            <w:shd w:val="clear" w:color="auto" w:fill="FFFFFF"/>
            <w:vAlign w:val="center"/>
          </w:tcPr>
          <w:p w14:paraId="53E87D0B" w14:textId="77777777" w:rsidR="00300B91" w:rsidRPr="003F40A7" w:rsidRDefault="00300B91" w:rsidP="00E52A6F">
            <w:pPr>
              <w:pStyle w:val="TAC"/>
              <w:keepNext w:val="0"/>
              <w:keepLines w:val="0"/>
              <w:rPr>
                <w:rFonts w:eastAsia="SimSun"/>
              </w:rPr>
            </w:pPr>
            <w:proofErr w:type="gramStart"/>
            <w:r w:rsidRPr="003F40A7">
              <w:rPr>
                <w:rFonts w:eastAsia="SimSun"/>
              </w:rPr>
              <w:t>R.PDSCH</w:t>
            </w:r>
            <w:proofErr w:type="gramEnd"/>
            <w:r w:rsidRPr="003F40A7">
              <w:rPr>
                <w:rFonts w:eastAsia="SimSun"/>
              </w:rPr>
              <w:t>.1-12.3 FDD</w:t>
            </w:r>
          </w:p>
          <w:p w14:paraId="1911EAA3" w14:textId="77777777" w:rsidR="00300B91" w:rsidRPr="003F40A7" w:rsidRDefault="00300B91" w:rsidP="00E52A6F">
            <w:pPr>
              <w:pStyle w:val="TAC"/>
              <w:rPr>
                <w:rFonts w:eastAsia="SimSun"/>
                <w:szCs w:val="18"/>
              </w:rPr>
            </w:pPr>
            <w:proofErr w:type="gramStart"/>
            <w:r w:rsidRPr="003F40A7">
              <w:rPr>
                <w:rFonts w:eastAsia="SimSun"/>
              </w:rPr>
              <w:t>R.PDSCH</w:t>
            </w:r>
            <w:proofErr w:type="gramEnd"/>
            <w:r w:rsidRPr="003F40A7">
              <w:rPr>
                <w:rFonts w:eastAsia="SimSun"/>
              </w:rPr>
              <w:t>.1-2.4 HD-FDD</w:t>
            </w:r>
          </w:p>
        </w:tc>
        <w:tc>
          <w:tcPr>
            <w:tcW w:w="585" w:type="pct"/>
            <w:shd w:val="clear" w:color="auto" w:fill="FFFFFF"/>
            <w:vAlign w:val="center"/>
          </w:tcPr>
          <w:p w14:paraId="5F63284F" w14:textId="77777777" w:rsidR="00300B91" w:rsidRPr="003F40A7" w:rsidRDefault="00300B91" w:rsidP="00E52A6F">
            <w:pPr>
              <w:pStyle w:val="TAC"/>
              <w:rPr>
                <w:rFonts w:eastAsia="SimSun"/>
                <w:szCs w:val="18"/>
              </w:rPr>
            </w:pPr>
            <w:r w:rsidRPr="003F40A7">
              <w:rPr>
                <w:rFonts w:eastAsia="SimSun"/>
              </w:rPr>
              <w:t>10 / 15</w:t>
            </w:r>
          </w:p>
        </w:tc>
        <w:tc>
          <w:tcPr>
            <w:tcW w:w="606" w:type="pct"/>
            <w:shd w:val="clear" w:color="auto" w:fill="FFFFFF"/>
            <w:vAlign w:val="center"/>
          </w:tcPr>
          <w:p w14:paraId="7A0E4845" w14:textId="77777777" w:rsidR="00300B91" w:rsidRPr="003F40A7" w:rsidRDefault="00300B91" w:rsidP="00E52A6F">
            <w:pPr>
              <w:pStyle w:val="TAC"/>
              <w:rPr>
                <w:rFonts w:eastAsia="SimSun"/>
                <w:szCs w:val="18"/>
              </w:rPr>
            </w:pPr>
            <w:r w:rsidRPr="003F40A7">
              <w:rPr>
                <w:rFonts w:eastAsia="SimSun"/>
              </w:rPr>
              <w:t>16QAM, 0.48</w:t>
            </w:r>
          </w:p>
        </w:tc>
        <w:tc>
          <w:tcPr>
            <w:tcW w:w="653" w:type="pct"/>
            <w:shd w:val="clear" w:color="auto" w:fill="FFFFFF"/>
            <w:vAlign w:val="center"/>
          </w:tcPr>
          <w:p w14:paraId="10F77CA6" w14:textId="77777777" w:rsidR="00300B91" w:rsidRPr="003F40A7" w:rsidRDefault="00300B91" w:rsidP="00E52A6F">
            <w:pPr>
              <w:pStyle w:val="TAC"/>
              <w:rPr>
                <w:rFonts w:eastAsia="SimSun"/>
                <w:szCs w:val="18"/>
              </w:rPr>
            </w:pPr>
            <w:r w:rsidRPr="003F40A7">
              <w:rPr>
                <w:rFonts w:eastAsia="SimSun"/>
              </w:rPr>
              <w:t>TDLC300-100</w:t>
            </w:r>
          </w:p>
        </w:tc>
        <w:tc>
          <w:tcPr>
            <w:tcW w:w="738" w:type="pct"/>
            <w:shd w:val="clear" w:color="auto" w:fill="FFFFFF"/>
            <w:vAlign w:val="center"/>
          </w:tcPr>
          <w:p w14:paraId="0175B045" w14:textId="77777777" w:rsidR="00300B91" w:rsidRPr="003F40A7" w:rsidRDefault="00300B91" w:rsidP="00E52A6F">
            <w:pPr>
              <w:pStyle w:val="TAC"/>
              <w:rPr>
                <w:rFonts w:eastAsia="SimSun"/>
                <w:szCs w:val="18"/>
              </w:rPr>
            </w:pPr>
            <w:r w:rsidRPr="003F40A7">
              <w:rPr>
                <w:rFonts w:eastAsia="SimSun"/>
              </w:rPr>
              <w:t>2x2, ULA Low</w:t>
            </w:r>
          </w:p>
        </w:tc>
        <w:tc>
          <w:tcPr>
            <w:tcW w:w="728" w:type="pct"/>
            <w:shd w:val="clear" w:color="auto" w:fill="FFFFFF"/>
            <w:vAlign w:val="center"/>
          </w:tcPr>
          <w:p w14:paraId="1AF7F0E1" w14:textId="77777777" w:rsidR="00300B91" w:rsidRPr="003F40A7" w:rsidRDefault="00300B91" w:rsidP="00E52A6F">
            <w:pPr>
              <w:pStyle w:val="TAC"/>
              <w:rPr>
                <w:rFonts w:eastAsia="SimSun"/>
                <w:szCs w:val="18"/>
              </w:rPr>
            </w:pPr>
            <w:r w:rsidRPr="003F40A7">
              <w:rPr>
                <w:rFonts w:eastAsia="SimSun"/>
              </w:rPr>
              <w:t>70</w:t>
            </w:r>
          </w:p>
        </w:tc>
        <w:tc>
          <w:tcPr>
            <w:tcW w:w="310" w:type="pct"/>
            <w:shd w:val="clear" w:color="auto" w:fill="FFFFFF"/>
            <w:vAlign w:val="center"/>
          </w:tcPr>
          <w:p w14:paraId="34E0A8DA" w14:textId="77777777" w:rsidR="00300B91" w:rsidRPr="003F40A7" w:rsidRDefault="00300B91" w:rsidP="00E52A6F">
            <w:pPr>
              <w:pStyle w:val="TAC"/>
              <w:rPr>
                <w:rFonts w:eastAsia="PMingLiU"/>
                <w:lang w:eastAsia="zh-TW"/>
              </w:rPr>
            </w:pPr>
            <w:del w:id="32" w:author="Kazuyoshi Uesaka" w:date="2024-07-22T14:29:00Z">
              <w:r w:rsidDel="00907EA7">
                <w:rPr>
                  <w:rFonts w:eastAsia="SimSun"/>
                </w:rPr>
                <w:delText>[</w:delText>
              </w:r>
            </w:del>
            <w:r>
              <w:rPr>
                <w:rFonts w:eastAsia="SimSun"/>
              </w:rPr>
              <w:t>8.3</w:t>
            </w:r>
            <w:del w:id="33" w:author="Kazuyoshi Uesaka" w:date="2024-07-22T14:29:00Z">
              <w:r w:rsidDel="00907EA7">
                <w:rPr>
                  <w:rFonts w:eastAsia="SimSun"/>
                </w:rPr>
                <w:delText>]</w:delText>
              </w:r>
            </w:del>
          </w:p>
        </w:tc>
      </w:tr>
      <w:tr w:rsidR="00300B91" w:rsidRPr="003F40A7" w14:paraId="51A1BECB" w14:textId="77777777" w:rsidTr="00E52A6F">
        <w:trPr>
          <w:trHeight w:val="189"/>
          <w:jc w:val="center"/>
        </w:trPr>
        <w:tc>
          <w:tcPr>
            <w:tcW w:w="5000" w:type="pct"/>
            <w:gridSpan w:val="8"/>
            <w:shd w:val="clear" w:color="auto" w:fill="FFFFFF"/>
            <w:vAlign w:val="center"/>
          </w:tcPr>
          <w:p w14:paraId="75978A4E" w14:textId="77777777" w:rsidR="00300B91" w:rsidRPr="003F40A7" w:rsidRDefault="00300B91" w:rsidP="00E52A6F">
            <w:pPr>
              <w:pStyle w:val="TAN"/>
              <w:rPr>
                <w:rFonts w:eastAsia="PMingLiU"/>
              </w:rPr>
            </w:pPr>
            <w:r w:rsidRPr="003F40A7">
              <w:rPr>
                <w:rFonts w:eastAsia="SimSun"/>
                <w:lang w:eastAsia="zh-CN"/>
              </w:rPr>
              <w:t xml:space="preserve">Note 1: </w:t>
            </w:r>
            <w:r w:rsidRPr="003F40A7">
              <w:rPr>
                <w:rFonts w:eastAsia="SimSun"/>
                <w:lang w:eastAsia="zh-CN"/>
              </w:rPr>
              <w:tab/>
              <w:t>Applied reference channel depends on the supported operation mode: FDD or HD-FDD.</w:t>
            </w:r>
          </w:p>
        </w:tc>
      </w:tr>
    </w:tbl>
    <w:p w14:paraId="45215BEB" w14:textId="77777777" w:rsidR="00300B91" w:rsidRPr="003F40A7" w:rsidRDefault="00300B91" w:rsidP="00300B91"/>
    <w:p w14:paraId="2BD02EF9" w14:textId="77777777" w:rsidR="00300B91" w:rsidRPr="003F40A7" w:rsidRDefault="00300B91" w:rsidP="00300B91">
      <w:pPr>
        <w:pStyle w:val="TH"/>
      </w:pPr>
      <w:r w:rsidRPr="003F40A7">
        <w:t xml:space="preserve">Table </w:t>
      </w:r>
      <w:r>
        <w:t>5.2.2.1.23</w:t>
      </w:r>
      <w:r w:rsidRPr="003F40A7">
        <w:t xml:space="preserve">-6: Minimum performance for Rank 2 without </w:t>
      </w:r>
      <w:r w:rsidRPr="003F40A7">
        <w:rPr>
          <w:rFonts w:eastAsia="SimSun"/>
        </w:rPr>
        <w:t>reduced baseband bandwidth.</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7"/>
        <w:gridCol w:w="1667"/>
        <w:gridCol w:w="1137"/>
        <w:gridCol w:w="1178"/>
        <w:gridCol w:w="1382"/>
        <w:gridCol w:w="1562"/>
        <w:gridCol w:w="1475"/>
        <w:gridCol w:w="668"/>
      </w:tblGrid>
      <w:tr w:rsidR="00300B91" w:rsidRPr="003F40A7" w14:paraId="12753C23" w14:textId="77777777" w:rsidTr="00E52A6F">
        <w:trPr>
          <w:trHeight w:val="375"/>
          <w:jc w:val="center"/>
        </w:trPr>
        <w:tc>
          <w:tcPr>
            <w:tcW w:w="333" w:type="pct"/>
            <w:tcBorders>
              <w:bottom w:val="nil"/>
            </w:tcBorders>
            <w:shd w:val="clear" w:color="auto" w:fill="FFFFFF"/>
          </w:tcPr>
          <w:p w14:paraId="6CA6CFCF" w14:textId="77777777" w:rsidR="00300B91" w:rsidRPr="003F40A7" w:rsidRDefault="00300B91" w:rsidP="00E52A6F">
            <w:pPr>
              <w:pStyle w:val="TAH"/>
              <w:rPr>
                <w:rFonts w:eastAsia="SimSun"/>
              </w:rPr>
            </w:pPr>
            <w:r w:rsidRPr="003F40A7">
              <w:rPr>
                <w:rFonts w:eastAsia="SimSun"/>
              </w:rPr>
              <w:t>Test num.</w:t>
            </w:r>
          </w:p>
        </w:tc>
        <w:tc>
          <w:tcPr>
            <w:tcW w:w="858" w:type="pct"/>
            <w:tcBorders>
              <w:bottom w:val="nil"/>
            </w:tcBorders>
            <w:shd w:val="clear" w:color="auto" w:fill="FFFFFF"/>
          </w:tcPr>
          <w:p w14:paraId="567F31BB" w14:textId="77777777" w:rsidR="00300B91" w:rsidRPr="003F40A7" w:rsidRDefault="00300B91" w:rsidP="00E52A6F">
            <w:pPr>
              <w:pStyle w:val="TAH"/>
              <w:rPr>
                <w:rFonts w:eastAsia="SimSun"/>
              </w:rPr>
            </w:pPr>
            <w:r w:rsidRPr="003F40A7">
              <w:rPr>
                <w:rFonts w:eastAsia="SimSun"/>
              </w:rPr>
              <w:t>Reference</w:t>
            </w:r>
            <w:r w:rsidRPr="003F40A7">
              <w:rPr>
                <w:rFonts w:eastAsia="SimSun" w:hint="eastAsia"/>
                <w:lang w:eastAsia="zh-CN"/>
              </w:rPr>
              <w:t xml:space="preserve"> </w:t>
            </w:r>
            <w:r w:rsidRPr="003F40A7">
              <w:rPr>
                <w:rFonts w:eastAsia="SimSun"/>
              </w:rPr>
              <w:t>channel (Note 1)</w:t>
            </w:r>
          </w:p>
        </w:tc>
        <w:tc>
          <w:tcPr>
            <w:tcW w:w="585" w:type="pct"/>
            <w:tcBorders>
              <w:bottom w:val="nil"/>
            </w:tcBorders>
            <w:shd w:val="clear" w:color="auto" w:fill="FFFFFF"/>
          </w:tcPr>
          <w:p w14:paraId="68A3C4BF" w14:textId="77777777" w:rsidR="00300B91" w:rsidRPr="003F40A7" w:rsidRDefault="00300B91" w:rsidP="00E52A6F">
            <w:pPr>
              <w:pStyle w:val="TAH"/>
              <w:rPr>
                <w:rFonts w:eastAsia="SimSun"/>
              </w:rPr>
            </w:pPr>
            <w:r w:rsidRPr="003F40A7">
              <w:rPr>
                <w:rFonts w:eastAsia="SimSun"/>
              </w:rPr>
              <w:t>Bandwidth</w:t>
            </w:r>
            <w:r w:rsidRPr="003F40A7">
              <w:rPr>
                <w:rFonts w:eastAsia="SimSun" w:hint="eastAsia"/>
                <w:lang w:eastAsia="zh-CN"/>
              </w:rPr>
              <w:t xml:space="preserve"> </w:t>
            </w:r>
            <w:r w:rsidRPr="003F40A7">
              <w:rPr>
                <w:rFonts w:eastAsia="SimSun"/>
              </w:rPr>
              <w:t>(MHz) / Subcarrier spacing</w:t>
            </w:r>
            <w:r w:rsidRPr="003F40A7">
              <w:rPr>
                <w:rFonts w:eastAsia="SimSun" w:hint="eastAsia"/>
                <w:lang w:eastAsia="zh-CN"/>
              </w:rPr>
              <w:t xml:space="preserve"> </w:t>
            </w:r>
            <w:r w:rsidRPr="003F40A7">
              <w:rPr>
                <w:rFonts w:eastAsia="SimSun"/>
              </w:rPr>
              <w:t>(kHz)</w:t>
            </w:r>
          </w:p>
        </w:tc>
        <w:tc>
          <w:tcPr>
            <w:tcW w:w="606" w:type="pct"/>
            <w:tcBorders>
              <w:bottom w:val="nil"/>
            </w:tcBorders>
            <w:shd w:val="clear" w:color="auto" w:fill="FFFFFF"/>
          </w:tcPr>
          <w:p w14:paraId="6DBFD037" w14:textId="77777777" w:rsidR="00300B91" w:rsidRPr="003F40A7" w:rsidRDefault="00300B91" w:rsidP="00E52A6F">
            <w:pPr>
              <w:pStyle w:val="TAH"/>
              <w:rPr>
                <w:rFonts w:eastAsia="SimSun"/>
                <w:lang w:eastAsia="zh-CN"/>
              </w:rPr>
            </w:pPr>
            <w:r w:rsidRPr="003F40A7">
              <w:rPr>
                <w:rFonts w:eastAsia="SimSun"/>
              </w:rPr>
              <w:t>Modulation format</w:t>
            </w:r>
            <w:r w:rsidRPr="003F40A7">
              <w:rPr>
                <w:rFonts w:eastAsia="SimSun" w:hint="eastAsia"/>
                <w:lang w:eastAsia="zh-CN"/>
              </w:rPr>
              <w:t xml:space="preserve"> </w:t>
            </w:r>
            <w:r w:rsidRPr="003F40A7">
              <w:rPr>
                <w:rFonts w:eastAsia="SimSun"/>
              </w:rPr>
              <w:t>and code rate</w:t>
            </w:r>
          </w:p>
        </w:tc>
        <w:tc>
          <w:tcPr>
            <w:tcW w:w="711" w:type="pct"/>
            <w:tcBorders>
              <w:bottom w:val="nil"/>
            </w:tcBorders>
            <w:shd w:val="clear" w:color="auto" w:fill="FFFFFF"/>
          </w:tcPr>
          <w:p w14:paraId="72A3BF58" w14:textId="77777777" w:rsidR="00300B91" w:rsidRPr="003F40A7" w:rsidRDefault="00300B91" w:rsidP="00E52A6F">
            <w:pPr>
              <w:pStyle w:val="TAH"/>
              <w:rPr>
                <w:rFonts w:eastAsia="SimSun"/>
              </w:rPr>
            </w:pPr>
            <w:r w:rsidRPr="003F40A7">
              <w:rPr>
                <w:rFonts w:eastAsia="SimSun"/>
              </w:rPr>
              <w:t>Propagation condition</w:t>
            </w:r>
          </w:p>
        </w:tc>
        <w:tc>
          <w:tcPr>
            <w:tcW w:w="804" w:type="pct"/>
            <w:tcBorders>
              <w:bottom w:val="nil"/>
            </w:tcBorders>
            <w:shd w:val="clear" w:color="auto" w:fill="FFFFFF"/>
          </w:tcPr>
          <w:p w14:paraId="0EF08C6E" w14:textId="77777777" w:rsidR="00300B91" w:rsidRPr="003F40A7" w:rsidRDefault="00300B91" w:rsidP="00E52A6F">
            <w:pPr>
              <w:pStyle w:val="TAH"/>
              <w:rPr>
                <w:rFonts w:eastAsia="SimSun"/>
              </w:rPr>
            </w:pPr>
            <w:r w:rsidRPr="003F40A7">
              <w:rPr>
                <w:rFonts w:eastAsia="SimSun"/>
              </w:rPr>
              <w:t>Correlation matrix and antenna configuration</w:t>
            </w:r>
          </w:p>
        </w:tc>
        <w:tc>
          <w:tcPr>
            <w:tcW w:w="1103" w:type="pct"/>
            <w:gridSpan w:val="2"/>
            <w:shd w:val="clear" w:color="auto" w:fill="FFFFFF"/>
          </w:tcPr>
          <w:p w14:paraId="3D481C5F" w14:textId="77777777" w:rsidR="00300B91" w:rsidRPr="003F40A7" w:rsidRDefault="00300B91" w:rsidP="00E52A6F">
            <w:pPr>
              <w:pStyle w:val="TAH"/>
              <w:rPr>
                <w:rFonts w:eastAsia="SimSun"/>
              </w:rPr>
            </w:pPr>
            <w:r w:rsidRPr="003F40A7">
              <w:rPr>
                <w:rFonts w:eastAsia="SimSun"/>
              </w:rPr>
              <w:t>Reference value</w:t>
            </w:r>
          </w:p>
        </w:tc>
      </w:tr>
      <w:tr w:rsidR="00300B91" w:rsidRPr="003F40A7" w14:paraId="57DFDF29" w14:textId="77777777" w:rsidTr="00E52A6F">
        <w:trPr>
          <w:trHeight w:val="375"/>
          <w:jc w:val="center"/>
        </w:trPr>
        <w:tc>
          <w:tcPr>
            <w:tcW w:w="333" w:type="pct"/>
            <w:tcBorders>
              <w:top w:val="nil"/>
            </w:tcBorders>
            <w:shd w:val="clear" w:color="auto" w:fill="FFFFFF"/>
          </w:tcPr>
          <w:p w14:paraId="3690B31A" w14:textId="77777777" w:rsidR="00300B91" w:rsidRPr="003F40A7" w:rsidRDefault="00300B91" w:rsidP="00E52A6F">
            <w:pPr>
              <w:pStyle w:val="TAH"/>
              <w:rPr>
                <w:rFonts w:eastAsia="SimSun"/>
              </w:rPr>
            </w:pPr>
          </w:p>
        </w:tc>
        <w:tc>
          <w:tcPr>
            <w:tcW w:w="858" w:type="pct"/>
            <w:tcBorders>
              <w:top w:val="nil"/>
            </w:tcBorders>
            <w:shd w:val="clear" w:color="auto" w:fill="FFFFFF"/>
          </w:tcPr>
          <w:p w14:paraId="6833C29C" w14:textId="77777777" w:rsidR="00300B91" w:rsidRPr="003F40A7" w:rsidRDefault="00300B91" w:rsidP="00E52A6F">
            <w:pPr>
              <w:pStyle w:val="TAH"/>
              <w:rPr>
                <w:rFonts w:eastAsia="SimSun"/>
              </w:rPr>
            </w:pPr>
          </w:p>
        </w:tc>
        <w:tc>
          <w:tcPr>
            <w:tcW w:w="585" w:type="pct"/>
            <w:tcBorders>
              <w:top w:val="nil"/>
            </w:tcBorders>
            <w:shd w:val="clear" w:color="auto" w:fill="FFFFFF"/>
          </w:tcPr>
          <w:p w14:paraId="24BDD688" w14:textId="77777777" w:rsidR="00300B91" w:rsidRPr="003F40A7" w:rsidRDefault="00300B91" w:rsidP="00E52A6F">
            <w:pPr>
              <w:pStyle w:val="TAH"/>
              <w:rPr>
                <w:rFonts w:eastAsia="SimSun"/>
              </w:rPr>
            </w:pPr>
          </w:p>
        </w:tc>
        <w:tc>
          <w:tcPr>
            <w:tcW w:w="606" w:type="pct"/>
            <w:tcBorders>
              <w:top w:val="nil"/>
            </w:tcBorders>
            <w:shd w:val="clear" w:color="auto" w:fill="FFFFFF"/>
          </w:tcPr>
          <w:p w14:paraId="21DBDC8D" w14:textId="77777777" w:rsidR="00300B91" w:rsidRPr="003F40A7" w:rsidRDefault="00300B91" w:rsidP="00E52A6F">
            <w:pPr>
              <w:pStyle w:val="TAH"/>
              <w:rPr>
                <w:rFonts w:eastAsia="SimSun"/>
              </w:rPr>
            </w:pPr>
          </w:p>
        </w:tc>
        <w:tc>
          <w:tcPr>
            <w:tcW w:w="711" w:type="pct"/>
            <w:tcBorders>
              <w:top w:val="nil"/>
            </w:tcBorders>
            <w:shd w:val="clear" w:color="auto" w:fill="FFFFFF"/>
          </w:tcPr>
          <w:p w14:paraId="0AA8C918" w14:textId="77777777" w:rsidR="00300B91" w:rsidRPr="003F40A7" w:rsidRDefault="00300B91" w:rsidP="00E52A6F">
            <w:pPr>
              <w:pStyle w:val="TAH"/>
              <w:rPr>
                <w:rFonts w:eastAsia="SimSun"/>
              </w:rPr>
            </w:pPr>
          </w:p>
        </w:tc>
        <w:tc>
          <w:tcPr>
            <w:tcW w:w="804" w:type="pct"/>
            <w:tcBorders>
              <w:top w:val="nil"/>
            </w:tcBorders>
            <w:shd w:val="clear" w:color="auto" w:fill="FFFFFF"/>
          </w:tcPr>
          <w:p w14:paraId="08375638" w14:textId="77777777" w:rsidR="00300B91" w:rsidRPr="003F40A7" w:rsidRDefault="00300B91" w:rsidP="00E52A6F">
            <w:pPr>
              <w:pStyle w:val="TAH"/>
              <w:rPr>
                <w:rFonts w:eastAsia="SimSun"/>
              </w:rPr>
            </w:pPr>
          </w:p>
        </w:tc>
        <w:tc>
          <w:tcPr>
            <w:tcW w:w="759" w:type="pct"/>
            <w:shd w:val="clear" w:color="auto" w:fill="FFFFFF"/>
          </w:tcPr>
          <w:p w14:paraId="4DF3542C" w14:textId="77777777" w:rsidR="00300B91" w:rsidRPr="003F40A7" w:rsidRDefault="00300B91" w:rsidP="00E52A6F">
            <w:pPr>
              <w:pStyle w:val="TAH"/>
              <w:rPr>
                <w:rFonts w:eastAsia="SimSun"/>
              </w:rPr>
            </w:pPr>
            <w:r w:rsidRPr="003F40A7">
              <w:rPr>
                <w:rFonts w:eastAsia="SimSun"/>
              </w:rPr>
              <w:t>Fraction of maximum throughput (%)</w:t>
            </w:r>
          </w:p>
        </w:tc>
        <w:tc>
          <w:tcPr>
            <w:tcW w:w="344" w:type="pct"/>
            <w:shd w:val="clear" w:color="auto" w:fill="FFFFFF"/>
          </w:tcPr>
          <w:p w14:paraId="0AF0EDCF" w14:textId="77777777" w:rsidR="00300B91" w:rsidRPr="003F40A7" w:rsidRDefault="00300B91" w:rsidP="00E52A6F">
            <w:pPr>
              <w:pStyle w:val="TAH"/>
              <w:rPr>
                <w:rFonts w:eastAsia="SimSun"/>
              </w:rPr>
            </w:pPr>
            <w:r w:rsidRPr="003F40A7">
              <w:rPr>
                <w:rFonts w:eastAsia="SimSun"/>
              </w:rPr>
              <w:t>SNR (dB)</w:t>
            </w:r>
          </w:p>
        </w:tc>
      </w:tr>
      <w:tr w:rsidR="00300B91" w:rsidRPr="003F40A7" w14:paraId="06DFB0DE" w14:textId="77777777" w:rsidTr="00E52A6F">
        <w:trPr>
          <w:trHeight w:val="189"/>
          <w:jc w:val="center"/>
        </w:trPr>
        <w:tc>
          <w:tcPr>
            <w:tcW w:w="333" w:type="pct"/>
            <w:shd w:val="clear" w:color="auto" w:fill="FFFFFF"/>
            <w:vAlign w:val="center"/>
          </w:tcPr>
          <w:p w14:paraId="4281143E" w14:textId="77777777" w:rsidR="00300B91" w:rsidRPr="003F40A7" w:rsidRDefault="00300B91" w:rsidP="00E52A6F">
            <w:pPr>
              <w:pStyle w:val="TAC"/>
              <w:rPr>
                <w:rFonts w:eastAsia="SimSun"/>
              </w:rPr>
            </w:pPr>
            <w:r w:rsidRPr="003F40A7">
              <w:rPr>
                <w:rFonts w:eastAsia="SimSun"/>
              </w:rPr>
              <w:t>4-</w:t>
            </w:r>
            <w:r w:rsidRPr="003F40A7">
              <w:rPr>
                <w:rFonts w:eastAsia="SimSun" w:hint="eastAsia"/>
                <w:lang w:eastAsia="zh-CN"/>
              </w:rPr>
              <w:t>1</w:t>
            </w:r>
          </w:p>
        </w:tc>
        <w:tc>
          <w:tcPr>
            <w:tcW w:w="858" w:type="pct"/>
            <w:shd w:val="clear" w:color="auto" w:fill="FFFFFF"/>
            <w:vAlign w:val="center"/>
          </w:tcPr>
          <w:p w14:paraId="6CF25B06" w14:textId="77777777" w:rsidR="00300B91" w:rsidRPr="00CF0A55" w:rsidRDefault="00300B91" w:rsidP="00E52A6F">
            <w:pPr>
              <w:pStyle w:val="TAC"/>
              <w:rPr>
                <w:rFonts w:eastAsia="SimSun"/>
              </w:rPr>
            </w:pPr>
            <w:proofErr w:type="gramStart"/>
            <w:r w:rsidRPr="00CF0A55">
              <w:rPr>
                <w:rFonts w:eastAsia="SimSun"/>
              </w:rPr>
              <w:t>R.PDSCH</w:t>
            </w:r>
            <w:proofErr w:type="gramEnd"/>
            <w:r w:rsidRPr="00CF0A55">
              <w:rPr>
                <w:rFonts w:eastAsia="SimSun"/>
              </w:rPr>
              <w:t>.1-12.5 FDD</w:t>
            </w:r>
          </w:p>
          <w:p w14:paraId="289AE07B" w14:textId="77777777" w:rsidR="00300B91" w:rsidRPr="003F40A7" w:rsidRDefault="00300B91" w:rsidP="00E52A6F">
            <w:pPr>
              <w:pStyle w:val="TAC"/>
            </w:pPr>
            <w:proofErr w:type="gramStart"/>
            <w:r w:rsidRPr="00CF0A55">
              <w:rPr>
                <w:rFonts w:eastAsia="SimSun"/>
              </w:rPr>
              <w:t>R.PDSCH</w:t>
            </w:r>
            <w:proofErr w:type="gramEnd"/>
            <w:r w:rsidRPr="00CF0A55">
              <w:rPr>
                <w:rFonts w:eastAsia="SimSun"/>
              </w:rPr>
              <w:t>.</w:t>
            </w:r>
            <w:r w:rsidRPr="003F40A7">
              <w:rPr>
                <w:rFonts w:eastAsia="SimSun"/>
                <w:lang w:val="de-DE"/>
              </w:rPr>
              <w:t>1-</w:t>
            </w:r>
            <w:r>
              <w:rPr>
                <w:rFonts w:eastAsia="SimSun"/>
                <w:lang w:val="de-DE"/>
              </w:rPr>
              <w:t>4</w:t>
            </w:r>
            <w:r w:rsidRPr="003F40A7">
              <w:rPr>
                <w:rFonts w:eastAsia="SimSun"/>
                <w:lang w:val="de-DE"/>
              </w:rPr>
              <w:t>.2</w:t>
            </w:r>
            <w:r w:rsidRPr="00CF0A55">
              <w:rPr>
                <w:rFonts w:eastAsia="SimSun"/>
              </w:rPr>
              <w:t xml:space="preserve"> </w:t>
            </w:r>
            <w:r w:rsidRPr="003F40A7">
              <w:rPr>
                <w:rFonts w:eastAsia="SimSun"/>
              </w:rPr>
              <w:t>HD-FDD</w:t>
            </w:r>
          </w:p>
        </w:tc>
        <w:tc>
          <w:tcPr>
            <w:tcW w:w="585" w:type="pct"/>
            <w:shd w:val="clear" w:color="auto" w:fill="FFFFFF"/>
            <w:vAlign w:val="center"/>
          </w:tcPr>
          <w:p w14:paraId="58A2865B" w14:textId="77777777" w:rsidR="00300B91" w:rsidRPr="003F40A7" w:rsidRDefault="00300B91" w:rsidP="00E52A6F">
            <w:pPr>
              <w:pStyle w:val="TAC"/>
              <w:rPr>
                <w:rFonts w:eastAsia="SimSun"/>
              </w:rPr>
            </w:pPr>
            <w:r w:rsidRPr="003F40A7">
              <w:rPr>
                <w:rFonts w:eastAsia="SimSun"/>
              </w:rPr>
              <w:t>10 / 15</w:t>
            </w:r>
          </w:p>
        </w:tc>
        <w:tc>
          <w:tcPr>
            <w:tcW w:w="606" w:type="pct"/>
            <w:shd w:val="clear" w:color="auto" w:fill="FFFFFF"/>
            <w:vAlign w:val="center"/>
          </w:tcPr>
          <w:p w14:paraId="6E092952" w14:textId="77777777" w:rsidR="00300B91" w:rsidRPr="003F40A7" w:rsidRDefault="00300B91" w:rsidP="00E52A6F">
            <w:pPr>
              <w:pStyle w:val="TAC"/>
              <w:rPr>
                <w:rFonts w:eastAsia="SimSun"/>
              </w:rPr>
            </w:pPr>
            <w:r w:rsidRPr="003F40A7">
              <w:rPr>
                <w:rFonts w:eastAsia="SimSun"/>
              </w:rPr>
              <w:t xml:space="preserve">64QAM, </w:t>
            </w:r>
            <w:r w:rsidRPr="003F40A7">
              <w:rPr>
                <w:rFonts w:eastAsia="SimSun" w:hint="eastAsia"/>
                <w:lang w:eastAsia="zh-CN"/>
              </w:rPr>
              <w:t>0.50</w:t>
            </w:r>
          </w:p>
        </w:tc>
        <w:tc>
          <w:tcPr>
            <w:tcW w:w="711" w:type="pct"/>
            <w:shd w:val="clear" w:color="auto" w:fill="FFFFFF"/>
            <w:vAlign w:val="center"/>
          </w:tcPr>
          <w:p w14:paraId="70832DF1" w14:textId="77777777" w:rsidR="00300B91" w:rsidRPr="003F40A7" w:rsidRDefault="00300B91" w:rsidP="00E52A6F">
            <w:pPr>
              <w:pStyle w:val="TAC"/>
              <w:rPr>
                <w:rFonts w:eastAsia="SimSun"/>
              </w:rPr>
            </w:pPr>
            <w:r w:rsidRPr="003F40A7">
              <w:rPr>
                <w:rFonts w:eastAsia="SimSun"/>
              </w:rPr>
              <w:t>TDLA30-10</w:t>
            </w:r>
          </w:p>
        </w:tc>
        <w:tc>
          <w:tcPr>
            <w:tcW w:w="804" w:type="pct"/>
            <w:shd w:val="clear" w:color="auto" w:fill="FFFFFF"/>
            <w:vAlign w:val="center"/>
          </w:tcPr>
          <w:p w14:paraId="738659D4" w14:textId="77777777" w:rsidR="00300B91" w:rsidRPr="003F40A7" w:rsidRDefault="00300B91" w:rsidP="00E52A6F">
            <w:pPr>
              <w:pStyle w:val="TAC"/>
              <w:rPr>
                <w:rFonts w:eastAsia="SimSun"/>
              </w:rPr>
            </w:pPr>
            <w:r w:rsidRPr="003F40A7">
              <w:rPr>
                <w:rFonts w:eastAsia="SimSun"/>
              </w:rPr>
              <w:t>2x2, ULA Low</w:t>
            </w:r>
          </w:p>
        </w:tc>
        <w:tc>
          <w:tcPr>
            <w:tcW w:w="759" w:type="pct"/>
            <w:shd w:val="clear" w:color="auto" w:fill="FFFFFF"/>
            <w:vAlign w:val="center"/>
          </w:tcPr>
          <w:p w14:paraId="04310DC9" w14:textId="77777777" w:rsidR="00300B91" w:rsidRPr="003F40A7" w:rsidRDefault="00300B91" w:rsidP="00E52A6F">
            <w:pPr>
              <w:pStyle w:val="TAC"/>
              <w:rPr>
                <w:rFonts w:eastAsia="SimSun"/>
              </w:rPr>
            </w:pPr>
            <w:r w:rsidRPr="003F40A7">
              <w:rPr>
                <w:rFonts w:eastAsia="SimSun"/>
              </w:rPr>
              <w:t>70</w:t>
            </w:r>
          </w:p>
        </w:tc>
        <w:tc>
          <w:tcPr>
            <w:tcW w:w="344" w:type="pct"/>
            <w:shd w:val="clear" w:color="auto" w:fill="FFFFFF"/>
            <w:vAlign w:val="center"/>
          </w:tcPr>
          <w:p w14:paraId="68EA7D8E" w14:textId="77777777" w:rsidR="00300B91" w:rsidRPr="003F40A7" w:rsidRDefault="00300B91" w:rsidP="00E52A6F">
            <w:pPr>
              <w:pStyle w:val="TAC"/>
              <w:rPr>
                <w:rFonts w:eastAsia="PMingLiU"/>
              </w:rPr>
            </w:pPr>
            <w:del w:id="34" w:author="Kazuyoshi Uesaka" w:date="2024-07-22T14:29:00Z">
              <w:r w:rsidDel="00EB2797">
                <w:rPr>
                  <w:rFonts w:eastAsia="SimSun"/>
                </w:rPr>
                <w:delText>[</w:delText>
              </w:r>
            </w:del>
            <w:r>
              <w:rPr>
                <w:rFonts w:eastAsia="SimSun"/>
              </w:rPr>
              <w:t>19.2</w:t>
            </w:r>
            <w:del w:id="35" w:author="Kazuyoshi Uesaka" w:date="2024-07-22T14:29:00Z">
              <w:r w:rsidDel="00EB2797">
                <w:rPr>
                  <w:rFonts w:eastAsia="SimSun"/>
                </w:rPr>
                <w:delText>]</w:delText>
              </w:r>
            </w:del>
          </w:p>
        </w:tc>
      </w:tr>
      <w:tr w:rsidR="00300B91" w:rsidRPr="00C25669" w14:paraId="27F7E75E" w14:textId="77777777" w:rsidTr="00E52A6F">
        <w:trPr>
          <w:trHeight w:val="189"/>
          <w:jc w:val="center"/>
        </w:trPr>
        <w:tc>
          <w:tcPr>
            <w:tcW w:w="5000" w:type="pct"/>
            <w:gridSpan w:val="8"/>
            <w:shd w:val="clear" w:color="auto" w:fill="FFFFFF"/>
            <w:vAlign w:val="center"/>
          </w:tcPr>
          <w:p w14:paraId="4E90E6ED" w14:textId="77777777" w:rsidR="00300B91" w:rsidRDefault="00300B91" w:rsidP="00E52A6F">
            <w:pPr>
              <w:pStyle w:val="TAN"/>
              <w:rPr>
                <w:rFonts w:eastAsia="PMingLiU"/>
              </w:rPr>
            </w:pPr>
            <w:r w:rsidRPr="003F40A7">
              <w:rPr>
                <w:rFonts w:eastAsia="SimSun"/>
                <w:lang w:eastAsia="zh-CN"/>
              </w:rPr>
              <w:t>Note 1:</w:t>
            </w:r>
            <w:r w:rsidRPr="003F40A7">
              <w:rPr>
                <w:rFonts w:eastAsia="SimSun"/>
                <w:lang w:eastAsia="zh-CN"/>
              </w:rPr>
              <w:tab/>
              <w:t>Applied reference channel depends on the supported operation mode: FDD or HD-FDD.</w:t>
            </w:r>
          </w:p>
        </w:tc>
      </w:tr>
    </w:tbl>
    <w:p w14:paraId="6C73CFBF" w14:textId="77777777" w:rsidR="00300B91" w:rsidRDefault="00300B91" w:rsidP="00300B91">
      <w:pPr>
        <w:rPr>
          <w:lang w:eastAsia="zh-CN"/>
        </w:rPr>
      </w:pPr>
    </w:p>
    <w:p w14:paraId="00AA1195" w14:textId="31F5C0FB" w:rsidR="00300B91" w:rsidRDefault="00300B91" w:rsidP="00300B91">
      <w:pPr>
        <w:pStyle w:val="NormalWeb"/>
        <w:spacing w:before="0" w:beforeAutospacing="0" w:after="180" w:afterAutospacing="0"/>
        <w:rPr>
          <w:sz w:val="20"/>
          <w:szCs w:val="20"/>
        </w:rPr>
      </w:pPr>
    </w:p>
    <w:p w14:paraId="17712CD1" w14:textId="77777777" w:rsidR="00300B91" w:rsidRDefault="00300B91" w:rsidP="00300B91">
      <w:pPr>
        <w:pStyle w:val="NormalWeb"/>
        <w:spacing w:before="0" w:beforeAutospacing="0" w:after="180" w:afterAutospacing="0"/>
        <w:rPr>
          <w:sz w:val="20"/>
          <w:szCs w:val="20"/>
        </w:rPr>
      </w:pPr>
      <w:r>
        <w:rPr>
          <w:sz w:val="20"/>
          <w:szCs w:val="20"/>
          <w:highlight w:val="yellow"/>
        </w:rPr>
        <w:t>------------------------------------------------------------- End of change ------------------------------------------------------------</w:t>
      </w:r>
    </w:p>
    <w:p w14:paraId="6BD0FD6E" w14:textId="77777777" w:rsidR="00300B91" w:rsidRDefault="00300B91" w:rsidP="00300B9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13D62FF" w14:textId="10B446CA" w:rsidR="00300B91" w:rsidRDefault="00300B91" w:rsidP="00525BD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259F66F" w14:textId="77777777" w:rsidR="00300B91" w:rsidRDefault="00300B91" w:rsidP="00300B9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04FC5B5" w14:textId="77777777" w:rsidR="00300B91" w:rsidRDefault="00300B91" w:rsidP="00300B9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F60923C" w14:textId="77777777" w:rsidR="00300B91" w:rsidRDefault="00300B91" w:rsidP="00300B91">
      <w:pPr>
        <w:pStyle w:val="NormalWeb"/>
        <w:spacing w:before="0" w:beforeAutospacing="0" w:after="180" w:afterAutospacing="0"/>
        <w:rPr>
          <w:sz w:val="20"/>
          <w:szCs w:val="20"/>
        </w:rPr>
      </w:pPr>
      <w:r>
        <w:rPr>
          <w:sz w:val="20"/>
          <w:szCs w:val="20"/>
          <w:highlight w:val="yellow"/>
        </w:rPr>
        <w:t>----------------------------------------------------- Beginning of Change ------------------------------------------------------------</w:t>
      </w:r>
    </w:p>
    <w:p w14:paraId="00A27921" w14:textId="77777777" w:rsidR="009C3C26" w:rsidRPr="00C25669" w:rsidRDefault="00300B91" w:rsidP="009C3C26">
      <w:pPr>
        <w:pStyle w:val="Heading4"/>
        <w:rPr>
          <w:lang w:eastAsia="zh-CN"/>
        </w:rPr>
      </w:pPr>
      <w:r>
        <w:rPr>
          <w:sz w:val="20"/>
        </w:rPr>
        <w:lastRenderedPageBreak/>
        <w:t> </w:t>
      </w:r>
      <w:r w:rsidR="009C3C26">
        <w:t>6.1.1.7</w:t>
      </w:r>
      <w:r w:rsidR="009C3C26" w:rsidRPr="00C25669">
        <w:rPr>
          <w:rFonts w:hint="eastAsia"/>
        </w:rPr>
        <w:tab/>
      </w:r>
      <w:r w:rsidR="009C3C26" w:rsidRPr="00C25669">
        <w:t xml:space="preserve">Applicability of requirements for </w:t>
      </w:r>
      <w:proofErr w:type="spellStart"/>
      <w:r w:rsidR="009C3C26">
        <w:t>eRedCap</w:t>
      </w:r>
      <w:proofErr w:type="spellEnd"/>
    </w:p>
    <w:p w14:paraId="740D8661" w14:textId="77777777" w:rsidR="009C3C26" w:rsidRDefault="009C3C26" w:rsidP="009C3C26">
      <w:r w:rsidRPr="00C25669">
        <w:rPr>
          <w:rFonts w:eastAsia="SimSun"/>
        </w:rPr>
        <w:t xml:space="preserve">The performance requirements in Table </w:t>
      </w:r>
      <w:r>
        <w:rPr>
          <w:rFonts w:eastAsia="SimSun"/>
        </w:rPr>
        <w:t>6.1.1.7</w:t>
      </w:r>
      <w:r w:rsidRPr="00C25669">
        <w:rPr>
          <w:rFonts w:eastAsia="SimSun"/>
        </w:rPr>
        <w:t>-1 shall apply for UEs which support op</w:t>
      </w:r>
      <w:r>
        <w:rPr>
          <w:rFonts w:eastAsia="SimSun"/>
        </w:rPr>
        <w:t xml:space="preserve">tional feature </w:t>
      </w:r>
      <w:r w:rsidRPr="00494B35">
        <w:rPr>
          <w:rFonts w:eastAsia="SimSun"/>
          <w:i/>
          <w:iCs/>
        </w:rPr>
        <w:t>supportOfERedCap-r18</w:t>
      </w:r>
      <w:r w:rsidRPr="00C25669">
        <w:t>.</w:t>
      </w:r>
    </w:p>
    <w:p w14:paraId="45E93B90" w14:textId="77777777" w:rsidR="009C3C26" w:rsidRDefault="009C3C26" w:rsidP="009C3C26">
      <w:pPr>
        <w:rPr>
          <w:rFonts w:eastAsia="SimSun"/>
        </w:rPr>
      </w:pPr>
      <w:r>
        <w:t xml:space="preserve">Other performance requirements </w:t>
      </w:r>
      <w:r w:rsidRPr="002663CC">
        <w:t>mandatory for UE supporting NR operation</w:t>
      </w:r>
      <w:r>
        <w:t xml:space="preserve"> defined in Section 6 but not included in table 6.1.1.7</w:t>
      </w:r>
      <w:r w:rsidRPr="00C25669">
        <w:rPr>
          <w:rFonts w:eastAsia="SimSun"/>
        </w:rPr>
        <w:t>-1</w:t>
      </w:r>
      <w:r>
        <w:rPr>
          <w:rFonts w:eastAsia="SimSun"/>
        </w:rPr>
        <w:t xml:space="preserve"> should not be considered applicable to </w:t>
      </w:r>
      <w:proofErr w:type="spellStart"/>
      <w:r>
        <w:rPr>
          <w:rFonts w:eastAsia="SimSun"/>
        </w:rPr>
        <w:t>eRedCap</w:t>
      </w:r>
      <w:proofErr w:type="spellEnd"/>
      <w:r>
        <w:rPr>
          <w:rFonts w:eastAsia="SimSun"/>
        </w:rPr>
        <w:t xml:space="preserve"> UEs.</w:t>
      </w:r>
    </w:p>
    <w:p w14:paraId="1F9EE027" w14:textId="77777777" w:rsidR="009C3C26" w:rsidRDefault="009C3C26" w:rsidP="009C3C26">
      <w:pPr>
        <w:jc w:val="center"/>
        <w:rPr>
          <w:rFonts w:ascii="Arial" w:hAnsi="Arial"/>
          <w:b/>
        </w:rPr>
      </w:pPr>
      <w:r>
        <w:rPr>
          <w:rFonts w:ascii="Arial" w:hAnsi="Arial"/>
          <w:b/>
        </w:rPr>
        <w:t>Table 6.1.1.7-1</w:t>
      </w:r>
      <w:r>
        <w:rPr>
          <w:rFonts w:ascii="Arial" w:hAnsi="Arial" w:hint="eastAsia"/>
          <w:b/>
          <w:lang w:eastAsia="zh-CN"/>
        </w:rPr>
        <w:t>:</w:t>
      </w:r>
      <w:r>
        <w:rPr>
          <w:rFonts w:ascii="Arial" w:hAnsi="Arial"/>
          <w:b/>
        </w:rPr>
        <w:t xml:space="preserve"> Requirements applicability for </w:t>
      </w:r>
      <w:proofErr w:type="spellStart"/>
      <w:r>
        <w:rPr>
          <w:rFonts w:ascii="Arial" w:hAnsi="Arial"/>
          <w:b/>
        </w:rPr>
        <w:t>eRedCap</w:t>
      </w:r>
      <w:proofErr w:type="spellEnd"/>
      <w:r>
        <w:rPr>
          <w:rFonts w:ascii="Arial" w:hAnsi="Arial"/>
          <w:b/>
        </w:rPr>
        <w:t xml:space="preserve"> UEs</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199"/>
        <w:gridCol w:w="779"/>
        <w:gridCol w:w="2635"/>
        <w:gridCol w:w="1907"/>
      </w:tblGrid>
      <w:tr w:rsidR="009C3C26" w:rsidRPr="00AA259C" w14:paraId="5553CA5E" w14:textId="77777777" w:rsidTr="00E52A6F">
        <w:trPr>
          <w:trHeight w:val="58"/>
        </w:trPr>
        <w:tc>
          <w:tcPr>
            <w:tcW w:w="982" w:type="pct"/>
            <w:tcBorders>
              <w:top w:val="single" w:sz="4" w:space="0" w:color="auto"/>
              <w:left w:val="single" w:sz="4" w:space="0" w:color="auto"/>
              <w:bottom w:val="single" w:sz="4" w:space="0" w:color="auto"/>
              <w:right w:val="single" w:sz="4" w:space="0" w:color="auto"/>
            </w:tcBorders>
          </w:tcPr>
          <w:p w14:paraId="2D09EDAB" w14:textId="77777777" w:rsidR="009C3C26" w:rsidRPr="00AA259C" w:rsidRDefault="009C3C26" w:rsidP="00E52A6F">
            <w:pPr>
              <w:pStyle w:val="TAH"/>
              <w:rPr>
                <w:lang w:eastAsia="ko-KR"/>
              </w:rPr>
            </w:pPr>
            <w:r w:rsidRPr="00AA259C">
              <w:rPr>
                <w:lang w:eastAsia="ko-KR"/>
              </w:rPr>
              <w:t>UE capability</w:t>
            </w:r>
          </w:p>
        </w:tc>
        <w:tc>
          <w:tcPr>
            <w:tcW w:w="1591" w:type="pct"/>
            <w:gridSpan w:val="2"/>
            <w:tcBorders>
              <w:top w:val="single" w:sz="4" w:space="0" w:color="auto"/>
              <w:left w:val="single" w:sz="4" w:space="0" w:color="auto"/>
              <w:bottom w:val="single" w:sz="4" w:space="0" w:color="auto"/>
              <w:right w:val="single" w:sz="4" w:space="0" w:color="auto"/>
            </w:tcBorders>
          </w:tcPr>
          <w:p w14:paraId="70EF871E" w14:textId="77777777" w:rsidR="009C3C26" w:rsidRPr="00AA259C" w:rsidRDefault="009C3C26" w:rsidP="00E52A6F">
            <w:pPr>
              <w:pStyle w:val="TAH"/>
              <w:rPr>
                <w:lang w:eastAsia="ko-KR"/>
              </w:rPr>
            </w:pPr>
            <w:r w:rsidRPr="00AA259C">
              <w:rPr>
                <w:lang w:eastAsia="ko-KR"/>
              </w:rPr>
              <w:t>Test type</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301F8D79" w14:textId="77777777" w:rsidR="009C3C26" w:rsidRPr="00AA259C" w:rsidRDefault="009C3C26" w:rsidP="00E52A6F">
            <w:pPr>
              <w:pStyle w:val="TAH"/>
              <w:rPr>
                <w:lang w:eastAsia="ko-KR"/>
              </w:rPr>
            </w:pPr>
            <w:r w:rsidRPr="00AA259C">
              <w:rPr>
                <w:lang w:eastAsia="ko-KR"/>
              </w:rPr>
              <w:t>Test list</w:t>
            </w:r>
          </w:p>
        </w:tc>
        <w:tc>
          <w:tcPr>
            <w:tcW w:w="1019" w:type="pct"/>
            <w:tcBorders>
              <w:top w:val="single" w:sz="4" w:space="0" w:color="auto"/>
              <w:left w:val="single" w:sz="4" w:space="0" w:color="auto"/>
              <w:bottom w:val="single" w:sz="4" w:space="0" w:color="auto"/>
              <w:right w:val="single" w:sz="4" w:space="0" w:color="auto"/>
            </w:tcBorders>
          </w:tcPr>
          <w:p w14:paraId="4583334C" w14:textId="77777777" w:rsidR="009C3C26" w:rsidRPr="00AA259C" w:rsidRDefault="009C3C26" w:rsidP="00E52A6F">
            <w:pPr>
              <w:pStyle w:val="TAH"/>
              <w:rPr>
                <w:lang w:eastAsia="ko-KR"/>
              </w:rPr>
            </w:pPr>
            <w:r w:rsidRPr="00AA259C">
              <w:rPr>
                <w:lang w:eastAsia="ko-KR"/>
              </w:rPr>
              <w:t>Applicability notes</w:t>
            </w:r>
          </w:p>
        </w:tc>
      </w:tr>
      <w:tr w:rsidR="009C3C26" w:rsidRPr="00AA259C" w14:paraId="01C524C5" w14:textId="77777777" w:rsidTr="00E52A6F">
        <w:trPr>
          <w:trHeight w:val="153"/>
        </w:trPr>
        <w:tc>
          <w:tcPr>
            <w:tcW w:w="982" w:type="pct"/>
            <w:tcBorders>
              <w:top w:val="single" w:sz="4" w:space="0" w:color="auto"/>
              <w:left w:val="single" w:sz="4" w:space="0" w:color="auto"/>
              <w:bottom w:val="nil"/>
              <w:right w:val="single" w:sz="4" w:space="0" w:color="auto"/>
            </w:tcBorders>
            <w:shd w:val="clear" w:color="auto" w:fill="auto"/>
          </w:tcPr>
          <w:p w14:paraId="0A87573C" w14:textId="77777777" w:rsidR="009C3C26" w:rsidRPr="00995470" w:rsidRDefault="009C3C26" w:rsidP="00E52A6F">
            <w:pPr>
              <w:pStyle w:val="TAL"/>
            </w:pPr>
            <w:proofErr w:type="spellStart"/>
            <w:r w:rsidRPr="00995470">
              <w:t>eRedCap</w:t>
            </w:r>
            <w:proofErr w:type="spellEnd"/>
            <w:r w:rsidRPr="00995470">
              <w:t xml:space="preserve"> with 1RX</w:t>
            </w:r>
          </w:p>
        </w:tc>
        <w:tc>
          <w:tcPr>
            <w:tcW w:w="1175" w:type="pct"/>
            <w:tcBorders>
              <w:top w:val="single" w:sz="4" w:space="0" w:color="auto"/>
              <w:left w:val="single" w:sz="4" w:space="0" w:color="auto"/>
              <w:bottom w:val="nil"/>
              <w:right w:val="single" w:sz="4" w:space="0" w:color="auto"/>
            </w:tcBorders>
          </w:tcPr>
          <w:p w14:paraId="052A5F88" w14:textId="77777777" w:rsidR="009C3C26" w:rsidRPr="00AA259C" w:rsidRDefault="009C3C26" w:rsidP="00E52A6F">
            <w:pPr>
              <w:pStyle w:val="TAL"/>
            </w:pPr>
            <w:r w:rsidRPr="00AA259C">
              <w:t>FR1 FDD and HD-FDD (Note 1)</w:t>
            </w:r>
          </w:p>
        </w:tc>
        <w:tc>
          <w:tcPr>
            <w:tcW w:w="416" w:type="pct"/>
            <w:tcBorders>
              <w:left w:val="single" w:sz="4" w:space="0" w:color="auto"/>
            </w:tcBorders>
            <w:shd w:val="clear" w:color="auto" w:fill="auto"/>
          </w:tcPr>
          <w:p w14:paraId="459FA9DD" w14:textId="77777777" w:rsidR="009C3C26" w:rsidRPr="00AA259C" w:rsidRDefault="009C3C26" w:rsidP="00E52A6F">
            <w:pPr>
              <w:pStyle w:val="TAL"/>
            </w:pPr>
            <w:r w:rsidRPr="00AA259C">
              <w:t>CQI</w:t>
            </w:r>
          </w:p>
        </w:tc>
        <w:tc>
          <w:tcPr>
            <w:tcW w:w="1408" w:type="pct"/>
            <w:tcBorders>
              <w:right w:val="single" w:sz="4" w:space="0" w:color="auto"/>
            </w:tcBorders>
            <w:shd w:val="clear" w:color="auto" w:fill="auto"/>
          </w:tcPr>
          <w:p w14:paraId="19446BBD" w14:textId="034A7D14" w:rsidR="009C3C26" w:rsidRPr="00AA259C" w:rsidRDefault="009C3C26" w:rsidP="00E52A6F">
            <w:pPr>
              <w:pStyle w:val="TAL"/>
            </w:pPr>
            <w:r w:rsidRPr="00AA259C">
              <w:t>All tests in Clause 6.2.1.1.1.</w:t>
            </w:r>
            <w:ins w:id="36" w:author="Kazuyoshi Uesaka" w:date="2024-08-08T15:28:00Z">
              <w:r w:rsidR="00F249FC">
                <w:t>2</w:t>
              </w:r>
            </w:ins>
            <w:del w:id="37" w:author="Kazuyoshi Uesaka" w:date="2024-08-08T15:28:00Z">
              <w:r w:rsidRPr="00AA259C" w:rsidDel="00F249FC">
                <w:delText>1</w:delText>
              </w:r>
            </w:del>
          </w:p>
          <w:p w14:paraId="70E5ED13" w14:textId="648EBB28" w:rsidR="009C3C26" w:rsidRPr="00AA259C" w:rsidRDefault="00D8069B" w:rsidP="00E52A6F">
            <w:pPr>
              <w:pStyle w:val="TAL"/>
            </w:pPr>
            <w:ins w:id="38" w:author="Ericsson" w:date="2024-08-20T13:50:00Z">
              <w:r>
                <w:t>All tests in Clause 6.2.1.1.2.2</w:t>
              </w:r>
            </w:ins>
          </w:p>
        </w:tc>
        <w:tc>
          <w:tcPr>
            <w:tcW w:w="1019" w:type="pct"/>
            <w:tcBorders>
              <w:top w:val="single" w:sz="4" w:space="0" w:color="auto"/>
              <w:left w:val="single" w:sz="4" w:space="0" w:color="auto"/>
              <w:bottom w:val="nil"/>
              <w:right w:val="single" w:sz="4" w:space="0" w:color="auto"/>
            </w:tcBorders>
            <w:shd w:val="clear" w:color="auto" w:fill="auto"/>
          </w:tcPr>
          <w:p w14:paraId="3FC4F3AE" w14:textId="77777777" w:rsidR="009C3C26" w:rsidRPr="00AA259C" w:rsidRDefault="009C3C26" w:rsidP="00E52A6F">
            <w:pPr>
              <w:pStyle w:val="TAL"/>
            </w:pPr>
          </w:p>
        </w:tc>
      </w:tr>
      <w:tr w:rsidR="009C3C26" w:rsidRPr="00AA259C" w14:paraId="77CAA5E4"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032042C8" w14:textId="77777777" w:rsidR="009C3C26" w:rsidRPr="00995470" w:rsidRDefault="009C3C26" w:rsidP="00E52A6F">
            <w:pPr>
              <w:pStyle w:val="TAL"/>
            </w:pPr>
          </w:p>
        </w:tc>
        <w:tc>
          <w:tcPr>
            <w:tcW w:w="1175" w:type="pct"/>
            <w:tcBorders>
              <w:top w:val="nil"/>
              <w:left w:val="single" w:sz="4" w:space="0" w:color="auto"/>
              <w:bottom w:val="nil"/>
              <w:right w:val="single" w:sz="4" w:space="0" w:color="auto"/>
            </w:tcBorders>
          </w:tcPr>
          <w:p w14:paraId="07AEA264" w14:textId="77777777" w:rsidR="009C3C26" w:rsidRPr="00AA259C" w:rsidRDefault="009C3C26" w:rsidP="00E52A6F">
            <w:pPr>
              <w:pStyle w:val="TAL"/>
            </w:pPr>
          </w:p>
        </w:tc>
        <w:tc>
          <w:tcPr>
            <w:tcW w:w="416" w:type="pct"/>
            <w:tcBorders>
              <w:left w:val="single" w:sz="4" w:space="0" w:color="auto"/>
            </w:tcBorders>
            <w:shd w:val="clear" w:color="auto" w:fill="auto"/>
          </w:tcPr>
          <w:p w14:paraId="5198957D" w14:textId="77777777" w:rsidR="009C3C26" w:rsidRPr="00AA259C" w:rsidRDefault="009C3C26" w:rsidP="00E52A6F">
            <w:pPr>
              <w:pStyle w:val="TAL"/>
            </w:pPr>
            <w:r w:rsidRPr="00AA259C">
              <w:t>PMI</w:t>
            </w:r>
          </w:p>
        </w:tc>
        <w:tc>
          <w:tcPr>
            <w:tcW w:w="1408" w:type="pct"/>
            <w:tcBorders>
              <w:right w:val="single" w:sz="4" w:space="0" w:color="auto"/>
            </w:tcBorders>
            <w:shd w:val="clear" w:color="auto" w:fill="auto"/>
          </w:tcPr>
          <w:p w14:paraId="65ABB358" w14:textId="5888044C" w:rsidR="009C3C26" w:rsidRPr="00AA259C" w:rsidRDefault="009C3C26" w:rsidP="00E52A6F">
            <w:pPr>
              <w:keepNext/>
              <w:keepLines/>
              <w:spacing w:after="0"/>
              <w:rPr>
                <w:rFonts w:ascii="Arial" w:hAnsi="Arial"/>
                <w:sz w:val="18"/>
              </w:rPr>
            </w:pPr>
            <w:r w:rsidRPr="00AA259C">
              <w:rPr>
                <w:rFonts w:ascii="Arial" w:hAnsi="Arial"/>
                <w:sz w:val="18"/>
              </w:rPr>
              <w:t>All tests in Clause 6.3.1.1.</w:t>
            </w:r>
            <w:ins w:id="39" w:author="Kazuyoshi Uesaka" w:date="2024-07-22T14:23:00Z">
              <w:r w:rsidR="00D37B13">
                <w:rPr>
                  <w:rFonts w:ascii="Arial" w:hAnsi="Arial"/>
                  <w:sz w:val="18"/>
                </w:rPr>
                <w:t>2</w:t>
              </w:r>
            </w:ins>
            <w:del w:id="40" w:author="Kazuyoshi Uesaka" w:date="2024-07-22T14:23:00Z">
              <w:r w:rsidRPr="00AA259C" w:rsidDel="00D37B13">
                <w:rPr>
                  <w:rFonts w:ascii="Arial" w:hAnsi="Arial"/>
                  <w:sz w:val="18"/>
                </w:rPr>
                <w:delText>1</w:delText>
              </w:r>
            </w:del>
          </w:p>
        </w:tc>
        <w:tc>
          <w:tcPr>
            <w:tcW w:w="1019" w:type="pct"/>
            <w:tcBorders>
              <w:top w:val="nil"/>
              <w:left w:val="single" w:sz="4" w:space="0" w:color="auto"/>
              <w:bottom w:val="nil"/>
              <w:right w:val="single" w:sz="4" w:space="0" w:color="auto"/>
            </w:tcBorders>
            <w:shd w:val="clear" w:color="auto" w:fill="auto"/>
          </w:tcPr>
          <w:p w14:paraId="070C23EB" w14:textId="77777777" w:rsidR="009C3C26" w:rsidRPr="00AA259C" w:rsidRDefault="009C3C26" w:rsidP="00E52A6F">
            <w:pPr>
              <w:pStyle w:val="TAL"/>
            </w:pPr>
          </w:p>
        </w:tc>
      </w:tr>
      <w:tr w:rsidR="009C3C26" w:rsidRPr="00AA259C" w14:paraId="7A3AAEC6"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344B0C85" w14:textId="77777777" w:rsidR="009C3C26" w:rsidRPr="00995470" w:rsidRDefault="009C3C26" w:rsidP="00E52A6F">
            <w:pPr>
              <w:pStyle w:val="TAL"/>
            </w:pPr>
          </w:p>
        </w:tc>
        <w:tc>
          <w:tcPr>
            <w:tcW w:w="1175" w:type="pct"/>
            <w:tcBorders>
              <w:top w:val="single" w:sz="4" w:space="0" w:color="auto"/>
              <w:left w:val="single" w:sz="4" w:space="0" w:color="auto"/>
              <w:bottom w:val="nil"/>
              <w:right w:val="single" w:sz="4" w:space="0" w:color="auto"/>
            </w:tcBorders>
          </w:tcPr>
          <w:p w14:paraId="3E2C2B59" w14:textId="77777777" w:rsidR="009C3C26" w:rsidRPr="00AA259C" w:rsidRDefault="009C3C26" w:rsidP="00E52A6F">
            <w:pPr>
              <w:pStyle w:val="TAL"/>
            </w:pPr>
            <w:r w:rsidRPr="00AA259C">
              <w:t>FR1 TDD</w:t>
            </w:r>
          </w:p>
        </w:tc>
        <w:tc>
          <w:tcPr>
            <w:tcW w:w="416" w:type="pct"/>
            <w:tcBorders>
              <w:left w:val="single" w:sz="4" w:space="0" w:color="auto"/>
            </w:tcBorders>
            <w:shd w:val="clear" w:color="auto" w:fill="auto"/>
          </w:tcPr>
          <w:p w14:paraId="3F87D7CA" w14:textId="77777777" w:rsidR="009C3C26" w:rsidRPr="00AA259C" w:rsidRDefault="009C3C26" w:rsidP="00E52A6F">
            <w:pPr>
              <w:pStyle w:val="TAL"/>
            </w:pPr>
            <w:r w:rsidRPr="00AA259C">
              <w:t>CQI</w:t>
            </w:r>
          </w:p>
        </w:tc>
        <w:tc>
          <w:tcPr>
            <w:tcW w:w="1408" w:type="pct"/>
            <w:tcBorders>
              <w:right w:val="single" w:sz="4" w:space="0" w:color="auto"/>
            </w:tcBorders>
            <w:shd w:val="clear" w:color="auto" w:fill="auto"/>
          </w:tcPr>
          <w:p w14:paraId="26B62C4A" w14:textId="77777777" w:rsidR="009C3C26" w:rsidRDefault="009C3C26" w:rsidP="00E52A6F">
            <w:pPr>
              <w:keepNext/>
              <w:keepLines/>
              <w:spacing w:after="0"/>
              <w:rPr>
                <w:ins w:id="41" w:author="Ericsson" w:date="2024-08-20T13:51:00Z"/>
                <w:rFonts w:ascii="Arial" w:hAnsi="Arial"/>
                <w:sz w:val="18"/>
              </w:rPr>
            </w:pPr>
            <w:r w:rsidRPr="00AA259C">
              <w:rPr>
                <w:rFonts w:ascii="Arial" w:hAnsi="Arial"/>
                <w:sz w:val="18"/>
              </w:rPr>
              <w:t>All tests in Clause 6.2.1.2.1.</w:t>
            </w:r>
            <w:ins w:id="42" w:author="Kazuyoshi Uesaka" w:date="2024-08-08T15:28:00Z">
              <w:r w:rsidR="00F249FC">
                <w:rPr>
                  <w:rFonts w:ascii="Arial" w:hAnsi="Arial"/>
                  <w:sz w:val="18"/>
                </w:rPr>
                <w:t>2</w:t>
              </w:r>
            </w:ins>
            <w:del w:id="43" w:author="Kazuyoshi Uesaka" w:date="2024-08-08T15:28:00Z">
              <w:r w:rsidRPr="00AA259C" w:rsidDel="00F249FC">
                <w:rPr>
                  <w:rFonts w:ascii="Arial" w:hAnsi="Arial"/>
                  <w:sz w:val="18"/>
                </w:rPr>
                <w:delText>1</w:delText>
              </w:r>
            </w:del>
          </w:p>
          <w:p w14:paraId="596E2DC8" w14:textId="740A6224" w:rsidR="00D8069B" w:rsidRPr="00AA259C" w:rsidRDefault="00D8069B" w:rsidP="00E52A6F">
            <w:pPr>
              <w:keepNext/>
              <w:keepLines/>
              <w:spacing w:after="0"/>
              <w:rPr>
                <w:rFonts w:ascii="Arial" w:hAnsi="Arial"/>
                <w:sz w:val="18"/>
              </w:rPr>
            </w:pPr>
            <w:ins w:id="44" w:author="Ericsson" w:date="2024-08-20T13:51:00Z">
              <w:r>
                <w:rPr>
                  <w:rFonts w:ascii="Arial" w:hAnsi="Arial"/>
                  <w:sz w:val="18"/>
                </w:rPr>
                <w:t>All tests in Clause 6.2.1.2.2.2</w:t>
              </w:r>
            </w:ins>
          </w:p>
        </w:tc>
        <w:tc>
          <w:tcPr>
            <w:tcW w:w="1019" w:type="pct"/>
            <w:tcBorders>
              <w:top w:val="nil"/>
              <w:left w:val="single" w:sz="4" w:space="0" w:color="auto"/>
              <w:bottom w:val="nil"/>
              <w:right w:val="single" w:sz="4" w:space="0" w:color="auto"/>
            </w:tcBorders>
            <w:shd w:val="clear" w:color="auto" w:fill="auto"/>
          </w:tcPr>
          <w:p w14:paraId="72DF43D8" w14:textId="77777777" w:rsidR="009C3C26" w:rsidRPr="00AA259C" w:rsidRDefault="009C3C26" w:rsidP="00E52A6F">
            <w:pPr>
              <w:pStyle w:val="TAL"/>
            </w:pPr>
          </w:p>
        </w:tc>
      </w:tr>
      <w:tr w:rsidR="009C3C26" w:rsidRPr="00AA259C" w14:paraId="31A565E4"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384FE521" w14:textId="77777777" w:rsidR="009C3C26" w:rsidRPr="00995470" w:rsidRDefault="009C3C26" w:rsidP="00E52A6F">
            <w:pPr>
              <w:pStyle w:val="TAL"/>
            </w:pPr>
          </w:p>
        </w:tc>
        <w:tc>
          <w:tcPr>
            <w:tcW w:w="1175" w:type="pct"/>
            <w:tcBorders>
              <w:top w:val="nil"/>
              <w:left w:val="single" w:sz="4" w:space="0" w:color="auto"/>
              <w:bottom w:val="nil"/>
              <w:right w:val="single" w:sz="4" w:space="0" w:color="auto"/>
            </w:tcBorders>
          </w:tcPr>
          <w:p w14:paraId="6C15FEEC" w14:textId="77777777" w:rsidR="009C3C26" w:rsidRPr="00AA259C" w:rsidRDefault="009C3C26" w:rsidP="00E52A6F">
            <w:pPr>
              <w:pStyle w:val="TAL"/>
            </w:pPr>
          </w:p>
        </w:tc>
        <w:tc>
          <w:tcPr>
            <w:tcW w:w="416" w:type="pct"/>
            <w:tcBorders>
              <w:left w:val="single" w:sz="4" w:space="0" w:color="auto"/>
            </w:tcBorders>
            <w:shd w:val="clear" w:color="auto" w:fill="auto"/>
          </w:tcPr>
          <w:p w14:paraId="22E19F12" w14:textId="77777777" w:rsidR="009C3C26" w:rsidRPr="00AA259C" w:rsidRDefault="009C3C26" w:rsidP="00E52A6F">
            <w:pPr>
              <w:pStyle w:val="TAL"/>
            </w:pPr>
            <w:r w:rsidRPr="00AA259C">
              <w:t>PMI</w:t>
            </w:r>
          </w:p>
        </w:tc>
        <w:tc>
          <w:tcPr>
            <w:tcW w:w="1408" w:type="pct"/>
            <w:tcBorders>
              <w:right w:val="single" w:sz="4" w:space="0" w:color="auto"/>
            </w:tcBorders>
            <w:shd w:val="clear" w:color="auto" w:fill="auto"/>
          </w:tcPr>
          <w:p w14:paraId="44A0286A" w14:textId="071A39C1" w:rsidR="009C3C26" w:rsidRPr="00AA259C" w:rsidRDefault="009C3C26" w:rsidP="00E52A6F">
            <w:pPr>
              <w:keepNext/>
              <w:keepLines/>
              <w:spacing w:after="0"/>
              <w:rPr>
                <w:rFonts w:ascii="Arial" w:hAnsi="Arial"/>
                <w:sz w:val="18"/>
              </w:rPr>
            </w:pPr>
            <w:r w:rsidRPr="00AA259C">
              <w:rPr>
                <w:rFonts w:ascii="Arial" w:hAnsi="Arial"/>
                <w:sz w:val="18"/>
              </w:rPr>
              <w:t>All tests in Clause 6.3.1.2.</w:t>
            </w:r>
            <w:ins w:id="45" w:author="Kazuyoshi Uesaka" w:date="2024-07-22T14:23:00Z">
              <w:r w:rsidR="00D37B13">
                <w:rPr>
                  <w:rFonts w:ascii="Arial" w:hAnsi="Arial"/>
                  <w:sz w:val="18"/>
                </w:rPr>
                <w:t>2</w:t>
              </w:r>
            </w:ins>
            <w:del w:id="46" w:author="Kazuyoshi Uesaka" w:date="2024-07-22T14:23:00Z">
              <w:r w:rsidRPr="00AA259C" w:rsidDel="00D37B13">
                <w:rPr>
                  <w:rFonts w:ascii="Arial" w:hAnsi="Arial"/>
                  <w:sz w:val="18"/>
                </w:rPr>
                <w:delText>1</w:delText>
              </w:r>
            </w:del>
          </w:p>
        </w:tc>
        <w:tc>
          <w:tcPr>
            <w:tcW w:w="1019" w:type="pct"/>
            <w:tcBorders>
              <w:top w:val="nil"/>
              <w:left w:val="single" w:sz="4" w:space="0" w:color="auto"/>
              <w:bottom w:val="single" w:sz="4" w:space="0" w:color="auto"/>
              <w:right w:val="single" w:sz="4" w:space="0" w:color="auto"/>
            </w:tcBorders>
            <w:shd w:val="clear" w:color="auto" w:fill="auto"/>
          </w:tcPr>
          <w:p w14:paraId="4F3B5129" w14:textId="77777777" w:rsidR="009C3C26" w:rsidRPr="00AA259C" w:rsidRDefault="009C3C26" w:rsidP="00E52A6F">
            <w:pPr>
              <w:pStyle w:val="TAL"/>
            </w:pPr>
          </w:p>
        </w:tc>
      </w:tr>
      <w:tr w:rsidR="009C3C26" w:rsidRPr="00AA259C" w14:paraId="34DCC18F" w14:textId="77777777" w:rsidTr="00E52A6F">
        <w:trPr>
          <w:trHeight w:val="58"/>
        </w:trPr>
        <w:tc>
          <w:tcPr>
            <w:tcW w:w="982" w:type="pct"/>
            <w:tcBorders>
              <w:top w:val="single" w:sz="4" w:space="0" w:color="auto"/>
              <w:left w:val="single" w:sz="4" w:space="0" w:color="auto"/>
              <w:bottom w:val="nil"/>
              <w:right w:val="single" w:sz="4" w:space="0" w:color="auto"/>
            </w:tcBorders>
            <w:shd w:val="clear" w:color="auto" w:fill="auto"/>
          </w:tcPr>
          <w:p w14:paraId="3142A70F" w14:textId="77777777" w:rsidR="009C3C26" w:rsidRPr="00995470" w:rsidRDefault="009C3C26" w:rsidP="00E52A6F">
            <w:pPr>
              <w:pStyle w:val="TAL"/>
            </w:pPr>
            <w:proofErr w:type="spellStart"/>
            <w:r w:rsidRPr="00995470">
              <w:t>eRedCap</w:t>
            </w:r>
            <w:proofErr w:type="spellEnd"/>
            <w:r w:rsidRPr="00995470">
              <w:t xml:space="preserve"> with 2RX</w:t>
            </w:r>
          </w:p>
        </w:tc>
        <w:tc>
          <w:tcPr>
            <w:tcW w:w="1175" w:type="pct"/>
            <w:tcBorders>
              <w:top w:val="single" w:sz="4" w:space="0" w:color="auto"/>
              <w:left w:val="single" w:sz="4" w:space="0" w:color="auto"/>
              <w:bottom w:val="nil"/>
              <w:right w:val="single" w:sz="4" w:space="0" w:color="auto"/>
            </w:tcBorders>
          </w:tcPr>
          <w:p w14:paraId="650FAC02" w14:textId="77777777" w:rsidR="009C3C26" w:rsidRPr="00AA259C" w:rsidRDefault="009C3C26" w:rsidP="00E52A6F">
            <w:pPr>
              <w:pStyle w:val="TAL"/>
            </w:pPr>
            <w:r w:rsidRPr="00AA259C">
              <w:t>FR1 FDD and HD-FDD (Note 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546C675" w14:textId="77777777" w:rsidR="009C3C26" w:rsidRPr="00AA259C" w:rsidRDefault="009C3C26" w:rsidP="00E52A6F">
            <w:pPr>
              <w:pStyle w:val="TAL"/>
            </w:pPr>
            <w:r w:rsidRPr="00AA259C">
              <w:t>CQI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61A6C8DF" w14:textId="66BA7E9E" w:rsidR="009C3C26" w:rsidRDefault="009C3C26" w:rsidP="00E52A6F">
            <w:pPr>
              <w:rPr>
                <w:ins w:id="47" w:author="Ericsson" w:date="2024-08-14T16:45:00Z"/>
                <w:rFonts w:ascii="Arial" w:hAnsi="Arial"/>
                <w:sz w:val="18"/>
              </w:rPr>
            </w:pPr>
            <w:r w:rsidRPr="00AA259C">
              <w:rPr>
                <w:rFonts w:ascii="Arial" w:hAnsi="Arial"/>
                <w:sz w:val="18"/>
              </w:rPr>
              <w:t>All tests in Clause 6.2.2.1.1.</w:t>
            </w:r>
            <w:ins w:id="48" w:author="Kazuyoshi Uesaka" w:date="2024-08-20T13:53:00Z">
              <w:r w:rsidR="002431CA">
                <w:rPr>
                  <w:rFonts w:ascii="Arial" w:hAnsi="Arial"/>
                  <w:sz w:val="18"/>
                </w:rPr>
                <w:t>5</w:t>
              </w:r>
            </w:ins>
            <w:del w:id="49" w:author="Kazuyoshi Uesaka" w:date="2024-08-08T15:28:00Z">
              <w:r w:rsidRPr="00AA259C" w:rsidDel="00F249FC">
                <w:rPr>
                  <w:rFonts w:ascii="Arial" w:hAnsi="Arial"/>
                  <w:sz w:val="18"/>
                </w:rPr>
                <w:delText>4</w:delText>
              </w:r>
            </w:del>
          </w:p>
          <w:p w14:paraId="27384867" w14:textId="3CBEA282" w:rsidR="00574052" w:rsidRPr="00AA259C" w:rsidRDefault="00574052" w:rsidP="00E52A6F">
            <w:pPr>
              <w:rPr>
                <w:rFonts w:ascii="Arial" w:hAnsi="Arial"/>
                <w:sz w:val="18"/>
              </w:rPr>
            </w:pPr>
            <w:ins w:id="50" w:author="Ericsson" w:date="2024-08-14T16:45:00Z">
              <w:r>
                <w:rPr>
                  <w:rFonts w:ascii="Arial" w:hAnsi="Arial"/>
                  <w:sz w:val="18"/>
                </w:rPr>
                <w:t xml:space="preserve">All tests in Clause </w:t>
              </w:r>
              <w:r w:rsidRPr="00574052">
                <w:rPr>
                  <w:rFonts w:ascii="Arial" w:hAnsi="Arial"/>
                  <w:sz w:val="18"/>
                </w:rPr>
                <w:t>6.2.2.1.2.5</w:t>
              </w:r>
            </w:ins>
          </w:p>
        </w:tc>
        <w:tc>
          <w:tcPr>
            <w:tcW w:w="1019" w:type="pct"/>
            <w:tcBorders>
              <w:top w:val="single" w:sz="4" w:space="0" w:color="auto"/>
              <w:left w:val="single" w:sz="4" w:space="0" w:color="auto"/>
              <w:bottom w:val="nil"/>
              <w:right w:val="single" w:sz="4" w:space="0" w:color="auto"/>
            </w:tcBorders>
            <w:shd w:val="clear" w:color="auto" w:fill="auto"/>
          </w:tcPr>
          <w:p w14:paraId="353E5F5A" w14:textId="77777777" w:rsidR="009C3C26" w:rsidRPr="00AA259C" w:rsidRDefault="009C3C26" w:rsidP="00E52A6F">
            <w:pPr>
              <w:pStyle w:val="TAL"/>
            </w:pPr>
          </w:p>
        </w:tc>
      </w:tr>
      <w:tr w:rsidR="009C3C26" w:rsidRPr="00AA259C" w14:paraId="1C6070B4"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13FA57D4" w14:textId="77777777" w:rsidR="009C3C26" w:rsidRPr="00995470" w:rsidRDefault="009C3C26" w:rsidP="00E52A6F">
            <w:pPr>
              <w:pStyle w:val="TAL"/>
            </w:pPr>
          </w:p>
        </w:tc>
        <w:tc>
          <w:tcPr>
            <w:tcW w:w="1175" w:type="pct"/>
            <w:tcBorders>
              <w:top w:val="nil"/>
              <w:left w:val="single" w:sz="4" w:space="0" w:color="auto"/>
              <w:bottom w:val="nil"/>
              <w:right w:val="single" w:sz="4" w:space="0" w:color="auto"/>
            </w:tcBorders>
          </w:tcPr>
          <w:p w14:paraId="0608216F" w14:textId="77777777" w:rsidR="009C3C26" w:rsidRPr="00AA259C" w:rsidRDefault="009C3C26" w:rsidP="00E52A6F">
            <w:pPr>
              <w:pStyle w:val="TAL"/>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0F74265" w14:textId="77777777" w:rsidR="009C3C26" w:rsidRPr="00AA259C" w:rsidRDefault="009C3C26" w:rsidP="00E52A6F">
            <w:pPr>
              <w:pStyle w:val="TAL"/>
            </w:pPr>
            <w:r w:rsidRPr="00AA259C">
              <w:t>PMI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28BAD078" w14:textId="5416630F" w:rsidR="009C3C26" w:rsidRPr="00AA259C" w:rsidRDefault="00EB7042" w:rsidP="00E52A6F">
            <w:pPr>
              <w:rPr>
                <w:rFonts w:ascii="Arial" w:hAnsi="Arial"/>
                <w:sz w:val="18"/>
              </w:rPr>
            </w:pPr>
            <w:ins w:id="51" w:author="Kazuyoshi Uesaka" w:date="2024-07-22T14:25:00Z">
              <w:r>
                <w:rPr>
                  <w:rFonts w:ascii="Arial" w:hAnsi="Arial"/>
                  <w:sz w:val="18"/>
                </w:rPr>
                <w:t xml:space="preserve">All Tests in </w:t>
              </w:r>
            </w:ins>
            <w:r w:rsidR="009C3C26" w:rsidRPr="00AA259C">
              <w:rPr>
                <w:rFonts w:ascii="Arial" w:hAnsi="Arial"/>
                <w:sz w:val="18"/>
              </w:rPr>
              <w:t>Clause 6.3.2.1.</w:t>
            </w:r>
            <w:ins w:id="52" w:author="Kazuyoshi Uesaka" w:date="2024-07-22T14:24:00Z">
              <w:r w:rsidR="00D37B13">
                <w:rPr>
                  <w:rFonts w:ascii="Arial" w:hAnsi="Arial"/>
                  <w:sz w:val="18"/>
                </w:rPr>
                <w:t>10</w:t>
              </w:r>
            </w:ins>
            <w:del w:id="53" w:author="Kazuyoshi Uesaka" w:date="2024-07-22T14:24:00Z">
              <w:r w:rsidR="009C3C26" w:rsidRPr="00AA259C" w:rsidDel="00D37B13">
                <w:rPr>
                  <w:rFonts w:ascii="Arial" w:hAnsi="Arial"/>
                  <w:sz w:val="18"/>
                </w:rPr>
                <w:delText>1 (Test 1)</w:delText>
              </w:r>
            </w:del>
          </w:p>
        </w:tc>
        <w:tc>
          <w:tcPr>
            <w:tcW w:w="1019" w:type="pct"/>
            <w:tcBorders>
              <w:top w:val="nil"/>
              <w:left w:val="single" w:sz="4" w:space="0" w:color="auto"/>
              <w:bottom w:val="nil"/>
              <w:right w:val="single" w:sz="4" w:space="0" w:color="auto"/>
            </w:tcBorders>
            <w:shd w:val="clear" w:color="auto" w:fill="auto"/>
          </w:tcPr>
          <w:p w14:paraId="21DC52C7" w14:textId="77777777" w:rsidR="009C3C26" w:rsidRPr="00AA259C" w:rsidRDefault="009C3C26" w:rsidP="00E52A6F">
            <w:pPr>
              <w:pStyle w:val="TAL"/>
            </w:pPr>
          </w:p>
        </w:tc>
      </w:tr>
      <w:tr w:rsidR="009C3C26" w:rsidRPr="00AA259C" w14:paraId="2F29EE78"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3AD06166" w14:textId="77777777" w:rsidR="009C3C26" w:rsidRPr="00AA259C" w:rsidRDefault="009C3C26" w:rsidP="00E52A6F">
            <w:pPr>
              <w:pStyle w:val="TAL"/>
            </w:pPr>
          </w:p>
        </w:tc>
        <w:tc>
          <w:tcPr>
            <w:tcW w:w="1175" w:type="pct"/>
            <w:tcBorders>
              <w:top w:val="single" w:sz="4" w:space="0" w:color="auto"/>
              <w:left w:val="single" w:sz="4" w:space="0" w:color="auto"/>
              <w:bottom w:val="nil"/>
              <w:right w:val="single" w:sz="4" w:space="0" w:color="auto"/>
            </w:tcBorders>
          </w:tcPr>
          <w:p w14:paraId="67356A7E" w14:textId="77777777" w:rsidR="009C3C26" w:rsidRPr="00AA259C" w:rsidRDefault="009C3C26" w:rsidP="00E52A6F">
            <w:pPr>
              <w:pStyle w:val="TAL"/>
            </w:pPr>
            <w:r w:rsidRPr="00AA259C">
              <w:t>FR1 TDD</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743639B" w14:textId="77777777" w:rsidR="009C3C26" w:rsidRPr="00AA259C" w:rsidRDefault="009C3C26" w:rsidP="00E52A6F">
            <w:pPr>
              <w:pStyle w:val="TAL"/>
            </w:pPr>
            <w:r w:rsidRPr="00AA259C">
              <w:t>CQI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280013A2" w14:textId="77777777" w:rsidR="009C3C26" w:rsidRDefault="009C3C26" w:rsidP="00E52A6F">
            <w:pPr>
              <w:keepNext/>
              <w:keepLines/>
              <w:spacing w:after="0"/>
              <w:rPr>
                <w:ins w:id="54" w:author="Ericsson" w:date="2024-08-14T16:45:00Z"/>
                <w:rFonts w:ascii="Arial" w:hAnsi="Arial"/>
                <w:sz w:val="18"/>
              </w:rPr>
            </w:pPr>
            <w:r w:rsidRPr="00AA259C">
              <w:rPr>
                <w:rFonts w:ascii="Arial" w:hAnsi="Arial"/>
                <w:sz w:val="18"/>
              </w:rPr>
              <w:t>All tests in Clause 6.2.2.2.1.</w:t>
            </w:r>
            <w:ins w:id="55" w:author="Kazuyoshi Uesaka" w:date="2024-08-08T15:29:00Z">
              <w:r w:rsidR="00F249FC">
                <w:rPr>
                  <w:rFonts w:ascii="Arial" w:hAnsi="Arial"/>
                  <w:sz w:val="18"/>
                </w:rPr>
                <w:t>6</w:t>
              </w:r>
            </w:ins>
            <w:del w:id="56" w:author="Kazuyoshi Uesaka" w:date="2024-08-08T15:29:00Z">
              <w:r w:rsidRPr="00AA259C" w:rsidDel="00F249FC">
                <w:rPr>
                  <w:rFonts w:ascii="Arial" w:hAnsi="Arial"/>
                  <w:sz w:val="18"/>
                </w:rPr>
                <w:delText>5</w:delText>
              </w:r>
            </w:del>
          </w:p>
          <w:p w14:paraId="3F50E024" w14:textId="7EAE425A" w:rsidR="00574052" w:rsidRPr="00AA259C" w:rsidRDefault="00574052" w:rsidP="00E52A6F">
            <w:pPr>
              <w:keepNext/>
              <w:keepLines/>
              <w:spacing w:after="0"/>
              <w:rPr>
                <w:rFonts w:ascii="Arial" w:hAnsi="Arial"/>
                <w:sz w:val="18"/>
              </w:rPr>
            </w:pPr>
            <w:ins w:id="57" w:author="Ericsson" w:date="2024-08-14T16:45:00Z">
              <w:r>
                <w:rPr>
                  <w:rFonts w:ascii="Arial" w:hAnsi="Arial"/>
                  <w:sz w:val="18"/>
                </w:rPr>
                <w:t xml:space="preserve">All tests in Clause </w:t>
              </w:r>
            </w:ins>
            <w:ins w:id="58" w:author="Ericsson" w:date="2024-08-14T16:46:00Z">
              <w:r w:rsidRPr="00574052">
                <w:rPr>
                  <w:rFonts w:ascii="Arial" w:hAnsi="Arial"/>
                  <w:sz w:val="18"/>
                </w:rPr>
                <w:t>6.2.2.2.2.</w:t>
              </w:r>
              <w:r w:rsidR="00CF4686">
                <w:rPr>
                  <w:rFonts w:ascii="Arial" w:hAnsi="Arial"/>
                  <w:sz w:val="18"/>
                </w:rPr>
                <w:t>5</w:t>
              </w:r>
            </w:ins>
          </w:p>
        </w:tc>
        <w:tc>
          <w:tcPr>
            <w:tcW w:w="1019" w:type="pct"/>
            <w:tcBorders>
              <w:top w:val="single" w:sz="4" w:space="0" w:color="auto"/>
              <w:left w:val="single" w:sz="4" w:space="0" w:color="auto"/>
              <w:bottom w:val="nil"/>
              <w:right w:val="single" w:sz="4" w:space="0" w:color="auto"/>
            </w:tcBorders>
            <w:shd w:val="clear" w:color="auto" w:fill="auto"/>
          </w:tcPr>
          <w:p w14:paraId="1CB38CB6" w14:textId="77777777" w:rsidR="009C3C26" w:rsidRPr="00AA259C" w:rsidRDefault="009C3C26" w:rsidP="00E52A6F">
            <w:pPr>
              <w:pStyle w:val="TAL"/>
            </w:pPr>
          </w:p>
        </w:tc>
      </w:tr>
      <w:tr w:rsidR="009C3C26" w:rsidRPr="00AA259C" w14:paraId="7EA1E791" w14:textId="77777777" w:rsidTr="00E52A6F">
        <w:trPr>
          <w:trHeight w:val="58"/>
        </w:trPr>
        <w:tc>
          <w:tcPr>
            <w:tcW w:w="982" w:type="pct"/>
            <w:tcBorders>
              <w:top w:val="nil"/>
              <w:left w:val="single" w:sz="4" w:space="0" w:color="auto"/>
              <w:bottom w:val="nil"/>
              <w:right w:val="single" w:sz="4" w:space="0" w:color="auto"/>
            </w:tcBorders>
            <w:shd w:val="clear" w:color="auto" w:fill="auto"/>
          </w:tcPr>
          <w:p w14:paraId="76AE4EF4" w14:textId="77777777" w:rsidR="009C3C26" w:rsidRPr="00AA259C" w:rsidRDefault="009C3C26" w:rsidP="00E52A6F">
            <w:pPr>
              <w:pStyle w:val="TAL"/>
            </w:pPr>
          </w:p>
        </w:tc>
        <w:tc>
          <w:tcPr>
            <w:tcW w:w="1175" w:type="pct"/>
            <w:tcBorders>
              <w:top w:val="nil"/>
              <w:left w:val="single" w:sz="4" w:space="0" w:color="auto"/>
              <w:bottom w:val="nil"/>
              <w:right w:val="single" w:sz="4" w:space="0" w:color="auto"/>
            </w:tcBorders>
          </w:tcPr>
          <w:p w14:paraId="1817CCEC" w14:textId="77777777" w:rsidR="009C3C26" w:rsidRPr="00AA259C" w:rsidRDefault="009C3C26" w:rsidP="00E52A6F">
            <w:pPr>
              <w:pStyle w:val="TAL"/>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41D2AF6" w14:textId="77777777" w:rsidR="009C3C26" w:rsidRPr="00AA259C" w:rsidRDefault="009C3C26" w:rsidP="00E52A6F">
            <w:pPr>
              <w:pStyle w:val="TAL"/>
            </w:pPr>
            <w:r w:rsidRPr="00AA259C">
              <w:t>PMI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4E06062B" w14:textId="0790D9D1" w:rsidR="009C3C26" w:rsidRPr="00AA259C" w:rsidRDefault="00EB7042" w:rsidP="00E52A6F">
            <w:pPr>
              <w:keepNext/>
              <w:keepLines/>
              <w:spacing w:after="0"/>
              <w:rPr>
                <w:rFonts w:ascii="Arial" w:hAnsi="Arial"/>
                <w:sz w:val="18"/>
              </w:rPr>
            </w:pPr>
            <w:ins w:id="59" w:author="Kazuyoshi Uesaka" w:date="2024-07-22T14:25:00Z">
              <w:r>
                <w:rPr>
                  <w:rFonts w:ascii="Arial" w:hAnsi="Arial"/>
                  <w:sz w:val="18"/>
                </w:rPr>
                <w:t xml:space="preserve">All tests in </w:t>
              </w:r>
            </w:ins>
            <w:r w:rsidR="009C3C26" w:rsidRPr="00AA259C">
              <w:rPr>
                <w:rFonts w:ascii="Arial" w:hAnsi="Arial"/>
                <w:sz w:val="18"/>
              </w:rPr>
              <w:t>Clause 6.3.2.2.</w:t>
            </w:r>
            <w:ins w:id="60" w:author="Kazuyoshi Uesaka" w:date="2024-07-22T14:24:00Z">
              <w:r w:rsidR="00D37B13">
                <w:rPr>
                  <w:rFonts w:ascii="Arial" w:hAnsi="Arial"/>
                  <w:sz w:val="18"/>
                </w:rPr>
                <w:t>10</w:t>
              </w:r>
            </w:ins>
            <w:del w:id="61" w:author="Kazuyoshi Uesaka" w:date="2024-07-22T14:24:00Z">
              <w:r w:rsidR="009C3C26" w:rsidRPr="00AA259C" w:rsidDel="00D37B13">
                <w:rPr>
                  <w:rFonts w:ascii="Arial" w:hAnsi="Arial"/>
                  <w:sz w:val="18"/>
                </w:rPr>
                <w:delText>7 (Test 1)</w:delText>
              </w:r>
            </w:del>
          </w:p>
        </w:tc>
        <w:tc>
          <w:tcPr>
            <w:tcW w:w="1019" w:type="pct"/>
            <w:tcBorders>
              <w:top w:val="nil"/>
              <w:left w:val="single" w:sz="4" w:space="0" w:color="auto"/>
              <w:bottom w:val="nil"/>
              <w:right w:val="single" w:sz="4" w:space="0" w:color="auto"/>
            </w:tcBorders>
            <w:shd w:val="clear" w:color="auto" w:fill="auto"/>
          </w:tcPr>
          <w:p w14:paraId="5827818D" w14:textId="77777777" w:rsidR="009C3C26" w:rsidRPr="00AA259C" w:rsidRDefault="009C3C26" w:rsidP="00E52A6F">
            <w:pPr>
              <w:pStyle w:val="TAL"/>
            </w:pPr>
          </w:p>
        </w:tc>
      </w:tr>
      <w:tr w:rsidR="009C3C26" w:rsidRPr="00AA259C" w14:paraId="6E4AA0E0" w14:textId="77777777" w:rsidTr="00E52A6F">
        <w:trPr>
          <w:trHeight w:val="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43DB4B7" w14:textId="77777777" w:rsidR="009C3C26" w:rsidRPr="00AA259C" w:rsidRDefault="009C3C26" w:rsidP="00E52A6F">
            <w:pPr>
              <w:pStyle w:val="TAN"/>
            </w:pPr>
            <w:r w:rsidRPr="00AA259C">
              <w:t>Note 1:</w:t>
            </w:r>
            <w:r w:rsidRPr="00AA259C">
              <w:tab/>
              <w:t>If UE support only HD-FDD in a FDD band, this UE is tested with HD-FDD mode otherwise UE is tested with full-duplex FDD mode</w:t>
            </w:r>
          </w:p>
        </w:tc>
      </w:tr>
    </w:tbl>
    <w:p w14:paraId="400AADC2" w14:textId="77777777" w:rsidR="009C3C26" w:rsidRPr="00746636" w:rsidRDefault="009C3C26" w:rsidP="009C3C26">
      <w:pPr>
        <w:rPr>
          <w:lang w:eastAsia="zh-CN"/>
        </w:rPr>
      </w:pPr>
    </w:p>
    <w:p w14:paraId="46D6EDB3" w14:textId="74B8B308" w:rsidR="00300B91" w:rsidRDefault="00300B91" w:rsidP="00300B91">
      <w:pPr>
        <w:pStyle w:val="NormalWeb"/>
        <w:spacing w:before="0" w:beforeAutospacing="0" w:after="180" w:afterAutospacing="0"/>
        <w:rPr>
          <w:sz w:val="20"/>
          <w:szCs w:val="20"/>
        </w:rPr>
      </w:pPr>
    </w:p>
    <w:p w14:paraId="3E69C711" w14:textId="77777777" w:rsidR="00300B91" w:rsidRDefault="00300B91" w:rsidP="00300B91">
      <w:pPr>
        <w:pStyle w:val="NormalWeb"/>
        <w:spacing w:before="0" w:beforeAutospacing="0" w:after="180" w:afterAutospacing="0"/>
        <w:rPr>
          <w:sz w:val="20"/>
          <w:szCs w:val="20"/>
        </w:rPr>
      </w:pPr>
      <w:r>
        <w:rPr>
          <w:sz w:val="20"/>
          <w:szCs w:val="20"/>
          <w:highlight w:val="yellow"/>
        </w:rPr>
        <w:t>------------------------------------------------------------- End of change ------------------------------------------------------------</w:t>
      </w:r>
    </w:p>
    <w:p w14:paraId="59DABFF8" w14:textId="77777777" w:rsidR="00421225" w:rsidRDefault="00421225" w:rsidP="00300B91">
      <w:pPr>
        <w:pStyle w:val="NormalWeb"/>
        <w:spacing w:before="0" w:beforeAutospacing="0" w:after="0" w:afterAutospacing="0"/>
        <w:rPr>
          <w:rFonts w:ascii="Calibri" w:hAnsi="Calibri" w:cs="Calibri"/>
          <w:sz w:val="22"/>
          <w:szCs w:val="22"/>
        </w:rPr>
      </w:pPr>
    </w:p>
    <w:p w14:paraId="3456007D" w14:textId="77777777" w:rsidR="00421225" w:rsidRDefault="00421225" w:rsidP="00421225">
      <w:pPr>
        <w:pStyle w:val="NormalWeb"/>
        <w:spacing w:before="0" w:beforeAutospacing="0" w:after="180" w:afterAutospacing="0"/>
        <w:rPr>
          <w:sz w:val="20"/>
          <w:szCs w:val="20"/>
        </w:rPr>
      </w:pPr>
      <w:r>
        <w:rPr>
          <w:sz w:val="20"/>
          <w:szCs w:val="20"/>
          <w:highlight w:val="yellow"/>
        </w:rPr>
        <w:t>----------------------------------------------------- Beginning of Change ------------------------------------------------------------</w:t>
      </w:r>
    </w:p>
    <w:p w14:paraId="262BC512" w14:textId="77777777" w:rsidR="00716C81" w:rsidRPr="00C210D7" w:rsidRDefault="00716C81" w:rsidP="007372D2">
      <w:pPr>
        <w:pStyle w:val="Heading6"/>
      </w:pPr>
      <w:r w:rsidRPr="00C210D7">
        <w:rPr>
          <w:rFonts w:hint="eastAsia"/>
        </w:rPr>
        <w:t>6.2.</w:t>
      </w:r>
      <w:r w:rsidRPr="00C210D7">
        <w:t>1</w:t>
      </w:r>
      <w:r w:rsidRPr="00C210D7">
        <w:rPr>
          <w:rFonts w:hint="eastAsia"/>
        </w:rPr>
        <w:t>.1.1</w:t>
      </w:r>
      <w:r w:rsidRPr="00C210D7">
        <w:t>.2</w:t>
      </w:r>
      <w:r w:rsidRPr="00C210D7">
        <w:rPr>
          <w:rFonts w:hint="eastAsia"/>
          <w:lang w:eastAsia="zh-CN"/>
        </w:rPr>
        <w:tab/>
      </w:r>
      <w:r w:rsidRPr="00C210D7">
        <w:t xml:space="preserve">Minimum requirement for periodic </w:t>
      </w:r>
      <w:r w:rsidRPr="00C210D7">
        <w:rPr>
          <w:rFonts w:hint="eastAsia"/>
        </w:rPr>
        <w:t>CQI reporting</w:t>
      </w:r>
      <w:r w:rsidRPr="00C210D7">
        <w:t xml:space="preserve"> for </w:t>
      </w:r>
      <w:proofErr w:type="spellStart"/>
      <w:r w:rsidRPr="00C210D7">
        <w:t>RedCap</w:t>
      </w:r>
      <w:proofErr w:type="spellEnd"/>
      <w:r w:rsidRPr="00C210D7">
        <w:t xml:space="preserve"> </w:t>
      </w:r>
      <w:proofErr w:type="gramStart"/>
      <w:r w:rsidRPr="00C210D7">
        <w:t>enhancements</w:t>
      </w:r>
      <w:proofErr w:type="gramEnd"/>
    </w:p>
    <w:p w14:paraId="783411A6" w14:textId="77777777" w:rsidR="00716C81" w:rsidRPr="00C210D7" w:rsidRDefault="00716C81" w:rsidP="00716C81">
      <w:pPr>
        <w:overflowPunct w:val="0"/>
        <w:autoSpaceDE w:val="0"/>
        <w:autoSpaceDN w:val="0"/>
        <w:adjustRightInd w:val="0"/>
        <w:textAlignment w:val="baseline"/>
        <w:rPr>
          <w:rFonts w:eastAsia="SimSun"/>
        </w:rPr>
      </w:pPr>
      <w:r w:rsidRPr="00C210D7">
        <w:rPr>
          <w:rFonts w:eastAsia="SimSun" w:hint="eastAsia"/>
        </w:rPr>
        <w:t>For the parameters specified in Table 6.2.</w:t>
      </w:r>
      <w:r w:rsidRPr="00C210D7">
        <w:rPr>
          <w:rFonts w:eastAsia="SimSun"/>
        </w:rPr>
        <w:t>1</w:t>
      </w:r>
      <w:r w:rsidRPr="00C210D7">
        <w:rPr>
          <w:rFonts w:eastAsia="SimSun" w:hint="eastAsia"/>
        </w:rPr>
        <w:t>.1.1</w:t>
      </w:r>
      <w:r w:rsidRPr="00C210D7">
        <w:rPr>
          <w:rFonts w:eastAsia="SimSun"/>
        </w:rPr>
        <w:t>.2</w:t>
      </w:r>
      <w:r w:rsidRPr="00C210D7">
        <w:rPr>
          <w:rFonts w:eastAsia="SimSun" w:hint="eastAsia"/>
        </w:rPr>
        <w:t>-</w:t>
      </w:r>
      <w:r w:rsidRPr="00C210D7">
        <w:rPr>
          <w:rFonts w:eastAsia="SimSun"/>
        </w:rPr>
        <w:t>1</w:t>
      </w:r>
      <w:r w:rsidRPr="00C210D7">
        <w:rPr>
          <w:rFonts w:eastAsia="SimSun" w:hint="eastAsia"/>
        </w:rPr>
        <w:t xml:space="preserve">, and using the downlink physical channels specified in </w:t>
      </w:r>
      <w:r w:rsidRPr="00C210D7">
        <w:rPr>
          <w:rFonts w:eastAsia="SimSun" w:hint="eastAsia"/>
          <w:lang w:eastAsia="zh-CN"/>
        </w:rPr>
        <w:t>Annex C.3.1</w:t>
      </w:r>
      <w:r w:rsidRPr="00C210D7">
        <w:rPr>
          <w:rFonts w:eastAsia="SimSun" w:hint="eastAsia"/>
        </w:rPr>
        <w:t xml:space="preserve">, the minimum requirements </w:t>
      </w:r>
      <w:r w:rsidRPr="00C210D7">
        <w:rPr>
          <w:rFonts w:eastAsia="SimSun"/>
        </w:rPr>
        <w:t xml:space="preserve">for the </w:t>
      </w:r>
      <w:proofErr w:type="spellStart"/>
      <w:r w:rsidRPr="00C210D7">
        <w:rPr>
          <w:rFonts w:eastAsia="SimSun"/>
        </w:rPr>
        <w:t>eRedCap</w:t>
      </w:r>
      <w:proofErr w:type="spellEnd"/>
      <w:r w:rsidRPr="00C210D7">
        <w:rPr>
          <w:rFonts w:eastAsia="SimSun"/>
        </w:rPr>
        <w:t xml:space="preserve"> UE </w:t>
      </w:r>
      <w:r w:rsidRPr="00C210D7">
        <w:rPr>
          <w:rFonts w:eastAsia="SimSun" w:hint="eastAsia"/>
        </w:rPr>
        <w:t>are specified by the following:</w:t>
      </w:r>
    </w:p>
    <w:p w14:paraId="00960827" w14:textId="77777777" w:rsidR="00716C81" w:rsidRPr="00C210D7" w:rsidRDefault="00716C81" w:rsidP="00716C81">
      <w:pPr>
        <w:ind w:left="568" w:hanging="284"/>
        <w:rPr>
          <w:rFonts w:eastAsia="SimSun"/>
        </w:rPr>
      </w:pPr>
      <w:r w:rsidRPr="00C210D7">
        <w:rPr>
          <w:rFonts w:eastAsia="SimSun"/>
        </w:rPr>
        <w:t>a)</w:t>
      </w:r>
      <w:r w:rsidRPr="00C210D7">
        <w:rPr>
          <w:rFonts w:eastAsia="SimSun"/>
        </w:rPr>
        <w:tab/>
      </w:r>
      <w:r w:rsidRPr="00C210D7">
        <w:rPr>
          <w:rFonts w:eastAsia="SimSun" w:hint="eastAsia"/>
        </w:rPr>
        <w:t xml:space="preserve">The reported CQI value according to the </w:t>
      </w:r>
      <w:r w:rsidRPr="00C210D7">
        <w:rPr>
          <w:rFonts w:eastAsia="SimSun"/>
        </w:rPr>
        <w:t>reference</w:t>
      </w:r>
      <w:r w:rsidRPr="00C210D7">
        <w:rPr>
          <w:rFonts w:eastAsia="SimSun" w:hint="eastAsia"/>
        </w:rPr>
        <w:t xml:space="preserve"> channel shall be in the range of </w:t>
      </w:r>
      <w:r w:rsidRPr="00C210D7">
        <w:rPr>
          <w:rFonts w:eastAsia="SimSun"/>
        </w:rPr>
        <w:t>±1 of the reported median more than 90% of the time.</w:t>
      </w:r>
    </w:p>
    <w:p w14:paraId="16C37F2F" w14:textId="77777777" w:rsidR="00716C81" w:rsidRPr="00C210D7" w:rsidRDefault="00716C81" w:rsidP="00716C81">
      <w:pPr>
        <w:ind w:left="568" w:hanging="284"/>
        <w:rPr>
          <w:rFonts w:eastAsia="SimSun"/>
        </w:rPr>
      </w:pPr>
      <w:r w:rsidRPr="00C210D7">
        <w:rPr>
          <w:rFonts w:eastAsia="SimSun"/>
        </w:rPr>
        <w:t>b)</w:t>
      </w:r>
      <w:r w:rsidRPr="00C210D7">
        <w:rPr>
          <w:rFonts w:eastAsia="SimSun"/>
        </w:rPr>
        <w:tab/>
      </w:r>
      <w:r w:rsidRPr="00C210D7">
        <w:rPr>
          <w:rFonts w:eastAsia="SimSun" w:hint="eastAsia"/>
        </w:rPr>
        <w:t xml:space="preserve">If the PDSCH BLER using the transport format indicated by median CQI is less than or equal to 0.1, </w:t>
      </w:r>
      <w:r w:rsidRPr="00C210D7">
        <w:rPr>
          <w:rFonts w:eastAsia="SimSun"/>
        </w:rPr>
        <w:t>then</w:t>
      </w:r>
      <w:r w:rsidRPr="00C210D7">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4F2FEB2" w14:textId="77777777" w:rsidR="00716C81" w:rsidRPr="00C210D7" w:rsidRDefault="00716C81" w:rsidP="00716C81">
      <w:pPr>
        <w:keepNext/>
        <w:keepLines/>
        <w:spacing w:before="60"/>
        <w:jc w:val="center"/>
        <w:rPr>
          <w:rFonts w:ascii="Arial" w:eastAsia="SimSun" w:hAnsi="Arial"/>
          <w:b/>
          <w:lang w:eastAsia="zh-CN"/>
        </w:rPr>
      </w:pPr>
      <w:r w:rsidRPr="00C210D7">
        <w:rPr>
          <w:rFonts w:ascii="Arial" w:hAnsi="Arial" w:hint="eastAsia"/>
          <w:b/>
        </w:rPr>
        <w:lastRenderedPageBreak/>
        <w:t>Table 6.2.</w:t>
      </w:r>
      <w:r w:rsidRPr="00C210D7">
        <w:rPr>
          <w:rFonts w:ascii="Arial" w:hAnsi="Arial"/>
          <w:b/>
        </w:rPr>
        <w:t>1</w:t>
      </w:r>
      <w:r w:rsidRPr="00C210D7">
        <w:rPr>
          <w:rFonts w:ascii="Arial" w:hAnsi="Arial" w:hint="eastAsia"/>
          <w:b/>
        </w:rPr>
        <w:t>.1.1</w:t>
      </w:r>
      <w:r w:rsidRPr="00C210D7">
        <w:rPr>
          <w:rFonts w:ascii="Arial" w:hAnsi="Arial"/>
          <w:b/>
        </w:rPr>
        <w:t>.2</w:t>
      </w:r>
      <w:r w:rsidRPr="00C210D7">
        <w:rPr>
          <w:rFonts w:ascii="Arial" w:hAnsi="Arial" w:hint="eastAsia"/>
          <w:b/>
        </w:rPr>
        <w:t>-</w:t>
      </w:r>
      <w:r w:rsidRPr="00C210D7">
        <w:rPr>
          <w:rFonts w:ascii="Arial" w:hAnsi="Arial"/>
          <w:b/>
        </w:rPr>
        <w:t>1</w:t>
      </w:r>
      <w:r w:rsidRPr="00C210D7">
        <w:rPr>
          <w:rFonts w:ascii="Arial" w:hAnsi="Arial" w:hint="eastAsia"/>
          <w:b/>
        </w:rPr>
        <w:t xml:space="preserve">: CQI reporting definition </w:t>
      </w:r>
      <w:proofErr w:type="gramStart"/>
      <w:r w:rsidRPr="00C210D7">
        <w:rPr>
          <w:rFonts w:ascii="Arial" w:hAnsi="Arial" w:hint="eastAsia"/>
          <w:b/>
        </w:rPr>
        <w:t>test</w:t>
      </w:r>
      <w:proofErr w:type="gramEnd"/>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716C81" w:rsidRPr="00C210D7" w14:paraId="092B4664"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21E916" w14:textId="77777777" w:rsidR="00716C81" w:rsidRPr="00C210D7" w:rsidRDefault="00716C81" w:rsidP="00227A60">
            <w:pPr>
              <w:keepNext/>
              <w:keepLines/>
              <w:spacing w:after="0"/>
              <w:jc w:val="center"/>
              <w:rPr>
                <w:rFonts w:ascii="Arial" w:hAnsi="Arial"/>
                <w:b/>
                <w:sz w:val="18"/>
              </w:rPr>
            </w:pPr>
            <w:r w:rsidRPr="00C210D7">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F7E13D" w14:textId="77777777" w:rsidR="00716C81" w:rsidRPr="00C210D7" w:rsidRDefault="00716C81" w:rsidP="00227A60">
            <w:pPr>
              <w:keepNext/>
              <w:keepLines/>
              <w:spacing w:after="0"/>
              <w:jc w:val="center"/>
              <w:rPr>
                <w:rFonts w:ascii="Arial" w:hAnsi="Arial"/>
                <w:b/>
                <w:sz w:val="18"/>
              </w:rPr>
            </w:pPr>
            <w:r w:rsidRPr="00C210D7">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4889862" w14:textId="77777777" w:rsidR="00716C81" w:rsidRPr="00C210D7" w:rsidRDefault="00716C81" w:rsidP="00227A60">
            <w:pPr>
              <w:keepNext/>
              <w:keepLines/>
              <w:spacing w:after="0"/>
              <w:jc w:val="center"/>
              <w:rPr>
                <w:rFonts w:ascii="Arial" w:hAnsi="Arial"/>
                <w:b/>
                <w:sz w:val="18"/>
              </w:rPr>
            </w:pPr>
            <w:r w:rsidRPr="00C210D7">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74ABC6B" w14:textId="77777777" w:rsidR="00716C81" w:rsidRPr="00C210D7" w:rsidRDefault="00716C81" w:rsidP="00227A60">
            <w:pPr>
              <w:keepNext/>
              <w:keepLines/>
              <w:spacing w:after="0"/>
              <w:jc w:val="center"/>
              <w:rPr>
                <w:rFonts w:ascii="Arial" w:eastAsia="SimSun" w:hAnsi="Arial"/>
                <w:b/>
                <w:sz w:val="18"/>
                <w:lang w:eastAsia="zh-CN"/>
              </w:rPr>
            </w:pPr>
            <w:r w:rsidRPr="00C210D7">
              <w:rPr>
                <w:rFonts w:ascii="Arial" w:eastAsia="SimSun" w:hAnsi="Arial" w:hint="eastAsia"/>
                <w:b/>
                <w:sz w:val="18"/>
                <w:lang w:eastAsia="zh-CN"/>
              </w:rPr>
              <w:t>Test 2</w:t>
            </w:r>
          </w:p>
        </w:tc>
      </w:tr>
      <w:tr w:rsidR="00716C81" w:rsidRPr="00C210D7" w14:paraId="6FF6D429"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3824FF"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F02D17"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FEBF1F"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w:t>
            </w:r>
          </w:p>
        </w:tc>
      </w:tr>
      <w:tr w:rsidR="00716C81" w:rsidRPr="00C210D7" w14:paraId="4D41C129"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36292B" w14:textId="77777777" w:rsidR="00716C81" w:rsidRPr="00C210D7" w:rsidRDefault="00716C81" w:rsidP="00227A60">
            <w:pPr>
              <w:keepNext/>
              <w:keepLines/>
              <w:spacing w:after="0"/>
              <w:rPr>
                <w:rFonts w:ascii="Arial" w:eastAsia="?? ??" w:hAnsi="Arial"/>
                <w:sz w:val="18"/>
              </w:rPr>
            </w:pPr>
            <w:r w:rsidRPr="00C210D7">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7D655A1" w14:textId="77777777" w:rsidR="00716C81" w:rsidRPr="00C210D7" w:rsidRDefault="00716C81" w:rsidP="00227A60">
            <w:pPr>
              <w:keepNext/>
              <w:keepLines/>
              <w:spacing w:after="0"/>
              <w:jc w:val="center"/>
              <w:rPr>
                <w:rFonts w:ascii="Arial" w:eastAsia="SimSun" w:hAnsi="Arial"/>
                <w:sz w:val="18"/>
              </w:rPr>
            </w:pPr>
            <w:r w:rsidRPr="00C210D7">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9FB079" w14:textId="77777777" w:rsidR="00716C81" w:rsidRPr="00C210D7" w:rsidRDefault="00716C81" w:rsidP="00227A60">
            <w:pPr>
              <w:keepNext/>
              <w:keepLines/>
              <w:spacing w:after="0"/>
              <w:jc w:val="center"/>
              <w:rPr>
                <w:rFonts w:ascii="Arial" w:eastAsia="SimSun" w:hAnsi="Arial"/>
                <w:sz w:val="18"/>
              </w:rPr>
            </w:pPr>
            <w:r w:rsidRPr="00C210D7">
              <w:rPr>
                <w:rFonts w:ascii="Arial" w:eastAsia="SimSun" w:hAnsi="Arial" w:hint="eastAsia"/>
                <w:sz w:val="18"/>
              </w:rPr>
              <w:t>15</w:t>
            </w:r>
          </w:p>
        </w:tc>
      </w:tr>
      <w:tr w:rsidR="00716C81" w:rsidRPr="00C210D7" w14:paraId="7D06335C" w14:textId="77777777" w:rsidTr="00227A60">
        <w:trPr>
          <w:trHeight w:val="275"/>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9C2C5D"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85EF041" w14:textId="77777777" w:rsidR="00716C81" w:rsidRPr="00C210D7" w:rsidRDefault="00716C81"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33F335" w14:textId="77777777" w:rsidR="00716C81" w:rsidRPr="00C210D7" w:rsidRDefault="00716C81" w:rsidP="00227A60">
            <w:pPr>
              <w:keepNext/>
              <w:keepLines/>
              <w:spacing w:after="0"/>
              <w:jc w:val="center"/>
              <w:rPr>
                <w:rFonts w:ascii="Arial" w:eastAsia="SimSun" w:hAnsi="Arial"/>
                <w:sz w:val="18"/>
              </w:rPr>
            </w:pPr>
            <w:r w:rsidRPr="00C210D7">
              <w:rPr>
                <w:rFonts w:ascii="Arial" w:eastAsia="SimSun" w:hAnsi="Arial"/>
                <w:sz w:val="18"/>
              </w:rPr>
              <w:t>FDD</w:t>
            </w:r>
          </w:p>
        </w:tc>
      </w:tr>
      <w:tr w:rsidR="00716C81" w:rsidRPr="00C210D7" w14:paraId="5850D5A9"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ED3B0B" w14:textId="77777777" w:rsidR="00716C81" w:rsidRPr="00C210D7" w:rsidRDefault="00716C81" w:rsidP="00227A60">
            <w:pPr>
              <w:keepNext/>
              <w:keepLines/>
              <w:spacing w:after="0"/>
              <w:rPr>
                <w:rFonts w:ascii="Arial" w:eastAsia="SimSun" w:hAnsi="Arial"/>
                <w:sz w:val="18"/>
              </w:rPr>
            </w:pPr>
            <w:r w:rsidRPr="00C210D7">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FF011E"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5DAB9EF" w14:textId="77777777" w:rsidR="00716C81" w:rsidRPr="00C210D7" w:rsidRDefault="00716C81" w:rsidP="00227A60">
            <w:pPr>
              <w:keepNext/>
              <w:keepLines/>
              <w:spacing w:after="0"/>
              <w:jc w:val="center"/>
              <w:rPr>
                <w:rFonts w:ascii="Arial" w:eastAsia="SimSun" w:hAnsi="Arial"/>
                <w:sz w:val="18"/>
                <w:lang w:eastAsia="zh-CN"/>
              </w:rPr>
            </w:pPr>
            <w:del w:id="62" w:author="Ericsson" w:date="2024-08-14T16:40:00Z">
              <w:r w:rsidRPr="00C210D7" w:rsidDel="007372D2">
                <w:rPr>
                  <w:rFonts w:ascii="Arial" w:eastAsia="SimSun" w:hAnsi="Arial"/>
                  <w:sz w:val="18"/>
                  <w:lang w:eastAsia="zh-CN"/>
                </w:rPr>
                <w:delText>[</w:delText>
              </w:r>
            </w:del>
            <w:r>
              <w:rPr>
                <w:rFonts w:ascii="Arial" w:eastAsia="SimSun" w:hAnsi="Arial"/>
                <w:sz w:val="18"/>
                <w:lang w:eastAsia="zh-CN"/>
              </w:rPr>
              <w:t>5</w:t>
            </w:r>
            <w:del w:id="63" w:author="Ericsson" w:date="2024-08-14T16:40:00Z">
              <w:r w:rsidRPr="00C210D7" w:rsidDel="007372D2">
                <w:rPr>
                  <w:rFonts w:ascii="Arial" w:eastAsia="SimSun" w:hAnsi="Arial"/>
                  <w:sz w:val="18"/>
                  <w:lang w:eastAsia="zh-CN"/>
                </w:rPr>
                <w:delText>]</w:delText>
              </w:r>
            </w:del>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31BDE18" w14:textId="77777777" w:rsidR="00716C81" w:rsidRPr="00C210D7" w:rsidRDefault="00716C81" w:rsidP="00227A60">
            <w:pPr>
              <w:keepNext/>
              <w:keepLines/>
              <w:spacing w:after="0"/>
              <w:jc w:val="center"/>
              <w:rPr>
                <w:rFonts w:ascii="Arial" w:hAnsi="Arial"/>
                <w:sz w:val="18"/>
              </w:rPr>
            </w:pPr>
            <w:del w:id="64" w:author="Ericsson" w:date="2024-08-14T16:40:00Z">
              <w:r w:rsidRPr="00C210D7" w:rsidDel="007372D2">
                <w:rPr>
                  <w:rFonts w:ascii="Arial" w:eastAsia="SimSun" w:hAnsi="Arial"/>
                  <w:sz w:val="18"/>
                  <w:lang w:eastAsia="zh-CN"/>
                </w:rPr>
                <w:delText>[</w:delText>
              </w:r>
            </w:del>
            <w:r>
              <w:rPr>
                <w:rFonts w:ascii="Arial" w:eastAsia="SimSun" w:hAnsi="Arial"/>
                <w:sz w:val="18"/>
                <w:lang w:eastAsia="zh-CN"/>
              </w:rPr>
              <w:t>6</w:t>
            </w:r>
            <w:del w:id="65" w:author="Ericsson" w:date="2024-08-14T16:40:00Z">
              <w:r w:rsidRPr="00C210D7" w:rsidDel="007372D2">
                <w:rPr>
                  <w:rFonts w:ascii="Arial" w:eastAsia="SimSun" w:hAnsi="Arial"/>
                  <w:sz w:val="18"/>
                  <w:lang w:eastAsia="zh-CN"/>
                </w:rPr>
                <w:delText>]</w:delText>
              </w:r>
            </w:del>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F23F124" w14:textId="77777777" w:rsidR="00716C81" w:rsidRPr="00C210D7" w:rsidRDefault="00716C81" w:rsidP="00227A60">
            <w:pPr>
              <w:keepNext/>
              <w:keepLines/>
              <w:spacing w:after="0"/>
              <w:jc w:val="center"/>
              <w:rPr>
                <w:rFonts w:ascii="Arial" w:eastAsia="SimSun" w:hAnsi="Arial"/>
                <w:sz w:val="18"/>
                <w:lang w:eastAsia="zh-CN"/>
              </w:rPr>
            </w:pPr>
            <w:del w:id="66" w:author="Ericsson" w:date="2024-08-14T16:40:00Z">
              <w:r w:rsidRPr="00C210D7" w:rsidDel="007372D2">
                <w:rPr>
                  <w:rFonts w:ascii="Arial" w:eastAsia="SimSun" w:hAnsi="Arial"/>
                  <w:sz w:val="18"/>
                  <w:lang w:eastAsia="zh-CN"/>
                </w:rPr>
                <w:delText>[</w:delText>
              </w:r>
            </w:del>
            <w:r>
              <w:rPr>
                <w:rFonts w:ascii="Arial" w:eastAsia="SimSun" w:hAnsi="Arial"/>
                <w:sz w:val="18"/>
                <w:lang w:eastAsia="zh-CN"/>
              </w:rPr>
              <w:t>11</w:t>
            </w:r>
            <w:del w:id="67" w:author="Ericsson" w:date="2024-08-14T16:40:00Z">
              <w:r w:rsidRPr="00C210D7" w:rsidDel="007372D2">
                <w:rPr>
                  <w:rFonts w:ascii="Arial" w:eastAsia="SimSun" w:hAnsi="Arial"/>
                  <w:sz w:val="18"/>
                  <w:lang w:eastAsia="zh-CN"/>
                </w:rPr>
                <w:delText>]</w:delText>
              </w:r>
            </w:del>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E6FBA6" w14:textId="77777777" w:rsidR="00716C81" w:rsidRPr="00C210D7" w:rsidRDefault="00716C81" w:rsidP="00227A60">
            <w:pPr>
              <w:keepNext/>
              <w:keepLines/>
              <w:spacing w:after="0"/>
              <w:jc w:val="center"/>
              <w:rPr>
                <w:rFonts w:ascii="Arial" w:eastAsia="SimSun" w:hAnsi="Arial"/>
                <w:sz w:val="18"/>
                <w:lang w:eastAsia="zh-CN"/>
              </w:rPr>
            </w:pPr>
            <w:del w:id="68" w:author="Ericsson" w:date="2024-08-14T16:40:00Z">
              <w:r w:rsidRPr="00C210D7" w:rsidDel="007372D2">
                <w:rPr>
                  <w:rFonts w:ascii="Arial" w:eastAsia="SimSun" w:hAnsi="Arial"/>
                  <w:sz w:val="18"/>
                  <w:lang w:eastAsia="zh-CN"/>
                </w:rPr>
                <w:delText>[</w:delText>
              </w:r>
            </w:del>
            <w:r>
              <w:rPr>
                <w:rFonts w:ascii="Arial" w:eastAsia="SimSun" w:hAnsi="Arial"/>
                <w:sz w:val="18"/>
                <w:lang w:eastAsia="zh-CN"/>
              </w:rPr>
              <w:t>12</w:t>
            </w:r>
            <w:del w:id="69" w:author="Ericsson" w:date="2024-08-14T16:40:00Z">
              <w:r w:rsidRPr="00C210D7" w:rsidDel="007372D2">
                <w:rPr>
                  <w:rFonts w:ascii="Arial" w:eastAsia="SimSun" w:hAnsi="Arial"/>
                  <w:sz w:val="18"/>
                  <w:lang w:eastAsia="zh-CN"/>
                </w:rPr>
                <w:delText>]</w:delText>
              </w:r>
            </w:del>
          </w:p>
        </w:tc>
      </w:tr>
      <w:tr w:rsidR="00716C81" w:rsidRPr="00C210D7" w14:paraId="3BF5CCF7"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21A3BD"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593605B"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E43C9A"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AWGN</w:t>
            </w:r>
          </w:p>
        </w:tc>
      </w:tr>
      <w:tr w:rsidR="00716C81" w:rsidRPr="00C210D7" w14:paraId="08283943"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C50495"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44DB4B4"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1A186F" w14:textId="77777777" w:rsidR="00716C81" w:rsidRPr="00C210D7" w:rsidRDefault="00716C81" w:rsidP="00227A60">
            <w:pPr>
              <w:keepNext/>
              <w:keepLines/>
              <w:spacing w:after="0"/>
              <w:jc w:val="center"/>
              <w:rPr>
                <w:rFonts w:ascii="Arial" w:hAnsi="Arial"/>
                <w:sz w:val="18"/>
                <w:lang w:eastAsia="zh-CN"/>
              </w:rPr>
            </w:pPr>
            <w:r w:rsidRPr="00C210D7">
              <w:rPr>
                <w:rFonts w:ascii="Arial" w:eastAsia="SimSun" w:hAnsi="Arial"/>
                <w:sz w:val="18"/>
              </w:rPr>
              <w:t xml:space="preserve">2×1 with static channel specified in </w:t>
            </w:r>
            <w:r w:rsidRPr="00C210D7">
              <w:rPr>
                <w:rFonts w:ascii="Arial" w:eastAsia="SimSun" w:hAnsi="Arial" w:hint="eastAsia"/>
                <w:sz w:val="18"/>
                <w:lang w:eastAsia="zh-CN"/>
              </w:rPr>
              <w:t>Annex B.1</w:t>
            </w:r>
          </w:p>
        </w:tc>
      </w:tr>
      <w:tr w:rsidR="00716C81" w:rsidRPr="00C210D7" w14:paraId="431D0014"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297824"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3F2A46A"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9A5E35"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sz w:val="18"/>
              </w:rPr>
              <w:t xml:space="preserve">As specified in </w:t>
            </w:r>
            <w:r w:rsidRPr="00C210D7">
              <w:rPr>
                <w:rFonts w:ascii="Arial" w:eastAsia="SimSun" w:hAnsi="Arial" w:hint="eastAsia"/>
                <w:sz w:val="18"/>
                <w:lang w:eastAsia="zh-CN"/>
              </w:rPr>
              <w:t>Annex B.4.1</w:t>
            </w:r>
          </w:p>
        </w:tc>
      </w:tr>
      <w:tr w:rsidR="00716C81" w:rsidRPr="00C210D7" w14:paraId="2C9E0D18"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98DD86"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65774AD9" w14:textId="77777777" w:rsidR="00716C81" w:rsidRPr="00C210D7" w:rsidRDefault="00716C81" w:rsidP="00227A60">
            <w:pPr>
              <w:keepNext/>
              <w:keepLines/>
              <w:spacing w:after="0"/>
              <w:jc w:val="center"/>
              <w:rPr>
                <w:rFonts w:ascii="Arial" w:hAnsi="Arial"/>
                <w:sz w:val="18"/>
              </w:rPr>
            </w:pPr>
            <w:r w:rsidRPr="00C210D7">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7F59A0" w14:textId="77777777" w:rsidR="00716C81" w:rsidRPr="00C210D7" w:rsidRDefault="00716C81" w:rsidP="00227A60">
            <w:pPr>
              <w:keepNext/>
              <w:keepLines/>
              <w:spacing w:after="0"/>
              <w:jc w:val="center"/>
              <w:rPr>
                <w:rFonts w:ascii="Arial" w:eastAsia="SimSun" w:hAnsi="Arial"/>
                <w:sz w:val="18"/>
              </w:rPr>
            </w:pPr>
            <w:r w:rsidRPr="00C210D7">
              <w:rPr>
                <w:rFonts w:ascii="Arial" w:eastAsia="SimSun" w:hAnsi="Arial"/>
                <w:sz w:val="18"/>
              </w:rPr>
              <w:t>52 (PRB 0 to 51)</w:t>
            </w:r>
          </w:p>
        </w:tc>
      </w:tr>
      <w:tr w:rsidR="00716C81" w:rsidRPr="00C210D7" w14:paraId="50962C15"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690D83"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4738327B" w14:textId="77777777" w:rsidR="00716C81" w:rsidRPr="00C210D7" w:rsidRDefault="00716C81" w:rsidP="00227A60">
            <w:pPr>
              <w:keepNext/>
              <w:keepLines/>
              <w:spacing w:after="0"/>
              <w:jc w:val="center"/>
              <w:rPr>
                <w:rFonts w:ascii="Arial" w:hAnsi="Arial"/>
                <w:sz w:val="18"/>
              </w:rPr>
            </w:pPr>
            <w:r w:rsidRPr="00C210D7">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F574FF" w14:textId="77777777" w:rsidR="00716C81" w:rsidRPr="00C210D7" w:rsidRDefault="00716C81" w:rsidP="00227A60">
            <w:pPr>
              <w:keepNext/>
              <w:keepLines/>
              <w:spacing w:after="0"/>
              <w:jc w:val="center"/>
              <w:rPr>
                <w:rFonts w:ascii="Arial" w:eastAsia="SimSun" w:hAnsi="Arial"/>
                <w:sz w:val="18"/>
              </w:rPr>
            </w:pPr>
            <w:r w:rsidRPr="00C210D7">
              <w:rPr>
                <w:rFonts w:ascii="Arial" w:eastAsia="SimSun" w:hAnsi="Arial"/>
                <w:sz w:val="18"/>
              </w:rPr>
              <w:t>15 (PRB 0 to 14)</w:t>
            </w:r>
          </w:p>
        </w:tc>
      </w:tr>
      <w:tr w:rsidR="00716C81" w:rsidRPr="00C210D7" w14:paraId="376F36DC" w14:textId="77777777" w:rsidTr="00227A60">
        <w:trPr>
          <w:trHeight w:val="70"/>
        </w:trPr>
        <w:tc>
          <w:tcPr>
            <w:tcW w:w="1556" w:type="dxa"/>
            <w:vMerge w:val="restart"/>
            <w:tcBorders>
              <w:top w:val="single" w:sz="4" w:space="0" w:color="auto"/>
              <w:left w:val="single" w:sz="4" w:space="0" w:color="auto"/>
              <w:right w:val="single" w:sz="4" w:space="0" w:color="auto"/>
            </w:tcBorders>
            <w:vAlign w:val="center"/>
            <w:hideMark/>
          </w:tcPr>
          <w:p w14:paraId="2C260C7A"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ZP CSI-RS configuration</w:t>
            </w:r>
          </w:p>
          <w:p w14:paraId="4AB97EE9"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467B46"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FF402F9"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22DC6E"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Periodic</w:t>
            </w:r>
          </w:p>
        </w:tc>
      </w:tr>
      <w:tr w:rsidR="00716C81" w:rsidRPr="00C210D7" w14:paraId="5FB24373" w14:textId="77777777" w:rsidTr="00227A60">
        <w:trPr>
          <w:trHeight w:val="70"/>
        </w:trPr>
        <w:tc>
          <w:tcPr>
            <w:tcW w:w="1556" w:type="dxa"/>
            <w:vMerge/>
            <w:tcBorders>
              <w:left w:val="single" w:sz="4" w:space="0" w:color="auto"/>
              <w:right w:val="single" w:sz="4" w:space="0" w:color="auto"/>
            </w:tcBorders>
            <w:vAlign w:val="center"/>
            <w:hideMark/>
          </w:tcPr>
          <w:p w14:paraId="40987A07"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8E2BCC"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D32EF00"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07AE30"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4</w:t>
            </w:r>
          </w:p>
        </w:tc>
      </w:tr>
      <w:tr w:rsidR="00716C81" w:rsidRPr="00C210D7" w14:paraId="762A1C05" w14:textId="77777777" w:rsidTr="00227A60">
        <w:trPr>
          <w:trHeight w:val="70"/>
        </w:trPr>
        <w:tc>
          <w:tcPr>
            <w:tcW w:w="1556" w:type="dxa"/>
            <w:vMerge/>
            <w:tcBorders>
              <w:left w:val="single" w:sz="4" w:space="0" w:color="auto"/>
              <w:right w:val="single" w:sz="4" w:space="0" w:color="auto"/>
            </w:tcBorders>
            <w:vAlign w:val="center"/>
            <w:hideMark/>
          </w:tcPr>
          <w:p w14:paraId="54D26EB7"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EE3773"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8D20FDD"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B7905D"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FD-CDM2</w:t>
            </w:r>
          </w:p>
        </w:tc>
      </w:tr>
      <w:tr w:rsidR="00716C81" w:rsidRPr="00C210D7" w14:paraId="4B482B8A" w14:textId="77777777" w:rsidTr="00227A60">
        <w:trPr>
          <w:trHeight w:val="70"/>
        </w:trPr>
        <w:tc>
          <w:tcPr>
            <w:tcW w:w="1556" w:type="dxa"/>
            <w:vMerge/>
            <w:tcBorders>
              <w:left w:val="single" w:sz="4" w:space="0" w:color="auto"/>
              <w:right w:val="single" w:sz="4" w:space="0" w:color="auto"/>
            </w:tcBorders>
            <w:vAlign w:val="center"/>
            <w:hideMark/>
          </w:tcPr>
          <w:p w14:paraId="4881DCA9"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FB0827"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17481F5"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AA59EA" w14:textId="77777777" w:rsidR="00716C81" w:rsidRPr="00C210D7" w:rsidRDefault="00716C81" w:rsidP="00227A60">
            <w:pPr>
              <w:keepNext/>
              <w:keepLines/>
              <w:spacing w:after="0"/>
              <w:jc w:val="center"/>
              <w:rPr>
                <w:rFonts w:ascii="Arial" w:hAnsi="Arial"/>
                <w:sz w:val="18"/>
              </w:rPr>
            </w:pPr>
            <w:r w:rsidRPr="00C210D7">
              <w:rPr>
                <w:rFonts w:ascii="Arial" w:hAnsi="Arial"/>
                <w:sz w:val="18"/>
              </w:rPr>
              <w:t>1</w:t>
            </w:r>
          </w:p>
        </w:tc>
      </w:tr>
      <w:tr w:rsidR="00716C81" w:rsidRPr="00C210D7" w14:paraId="7862791F" w14:textId="77777777" w:rsidTr="00227A60">
        <w:trPr>
          <w:trHeight w:val="70"/>
        </w:trPr>
        <w:tc>
          <w:tcPr>
            <w:tcW w:w="1556" w:type="dxa"/>
            <w:vMerge/>
            <w:tcBorders>
              <w:left w:val="single" w:sz="4" w:space="0" w:color="auto"/>
              <w:right w:val="single" w:sz="4" w:space="0" w:color="auto"/>
            </w:tcBorders>
            <w:vAlign w:val="center"/>
            <w:hideMark/>
          </w:tcPr>
          <w:p w14:paraId="2ABB3C8E"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0ECAE1"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8A1BE4" w14:textId="77777777" w:rsidR="00716C81" w:rsidRPr="00C210D7" w:rsidRDefault="00716C81"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5CC0EF"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Row 5,4</w:t>
            </w:r>
          </w:p>
        </w:tc>
      </w:tr>
      <w:tr w:rsidR="00716C81" w:rsidRPr="00C210D7" w14:paraId="4704B793" w14:textId="77777777" w:rsidTr="00227A60">
        <w:trPr>
          <w:trHeight w:val="205"/>
        </w:trPr>
        <w:tc>
          <w:tcPr>
            <w:tcW w:w="1556" w:type="dxa"/>
            <w:vMerge/>
            <w:tcBorders>
              <w:left w:val="single" w:sz="4" w:space="0" w:color="auto"/>
              <w:right w:val="single" w:sz="4" w:space="0" w:color="auto"/>
            </w:tcBorders>
            <w:vAlign w:val="center"/>
            <w:hideMark/>
          </w:tcPr>
          <w:p w14:paraId="74CD9478"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right w:val="single" w:sz="4" w:space="0" w:color="auto"/>
            </w:tcBorders>
            <w:vAlign w:val="center"/>
          </w:tcPr>
          <w:p w14:paraId="0DC5A354"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21777FF"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right w:val="single" w:sz="4" w:space="0" w:color="auto"/>
            </w:tcBorders>
            <w:vAlign w:val="center"/>
          </w:tcPr>
          <w:p w14:paraId="09637178"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9</w:t>
            </w:r>
          </w:p>
        </w:tc>
      </w:tr>
      <w:tr w:rsidR="00716C81" w:rsidRPr="00C210D7" w14:paraId="051F9B4A" w14:textId="77777777" w:rsidTr="00227A60">
        <w:trPr>
          <w:trHeight w:val="205"/>
        </w:trPr>
        <w:tc>
          <w:tcPr>
            <w:tcW w:w="1556" w:type="dxa"/>
            <w:vMerge/>
            <w:tcBorders>
              <w:left w:val="single" w:sz="4" w:space="0" w:color="auto"/>
              <w:right w:val="single" w:sz="4" w:space="0" w:color="auto"/>
            </w:tcBorders>
            <w:vAlign w:val="center"/>
          </w:tcPr>
          <w:p w14:paraId="1B0357F9" w14:textId="77777777" w:rsidR="00716C81" w:rsidRPr="00C210D7" w:rsidRDefault="00716C81" w:rsidP="00227A60">
            <w:pPr>
              <w:keepNext/>
              <w:keepLines/>
              <w:spacing w:after="0"/>
              <w:rPr>
                <w:rFonts w:ascii="Arial" w:hAnsi="Arial"/>
                <w:sz w:val="18"/>
              </w:rPr>
            </w:pPr>
          </w:p>
        </w:tc>
        <w:tc>
          <w:tcPr>
            <w:tcW w:w="3183" w:type="dxa"/>
            <w:gridSpan w:val="2"/>
            <w:tcBorders>
              <w:left w:val="single" w:sz="4" w:space="0" w:color="auto"/>
              <w:bottom w:val="single" w:sz="4" w:space="0" w:color="auto"/>
              <w:right w:val="single" w:sz="4" w:space="0" w:color="auto"/>
            </w:tcBorders>
            <w:vAlign w:val="center"/>
          </w:tcPr>
          <w:p w14:paraId="6A52AF91" w14:textId="77777777" w:rsidR="00716C81" w:rsidRPr="00465311" w:rsidRDefault="00716C81" w:rsidP="00227A60">
            <w:pPr>
              <w:keepNext/>
              <w:keepLines/>
              <w:spacing w:after="0"/>
              <w:rPr>
                <w:rFonts w:ascii="Arial" w:eastAsia="SimSun" w:hAnsi="Arial" w:cs="Arial"/>
                <w:sz w:val="18"/>
                <w:szCs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01262BCA" w14:textId="77777777" w:rsidR="00716C81" w:rsidRPr="00465311" w:rsidRDefault="00716C81" w:rsidP="00227A60">
            <w:pPr>
              <w:keepNext/>
              <w:keepLines/>
              <w:spacing w:after="0"/>
              <w:jc w:val="center"/>
              <w:rPr>
                <w:rFonts w:ascii="Arial" w:hAnsi="Arial" w:cs="Arial"/>
                <w:sz w:val="18"/>
                <w:szCs w:val="18"/>
              </w:rPr>
            </w:pPr>
            <w:r w:rsidRPr="002C6771">
              <w:rPr>
                <w:rFonts w:ascii="Arial" w:hAnsi="Arial" w:cs="Arial"/>
                <w:sz w:val="18"/>
                <w:szCs w:val="18"/>
              </w:rPr>
              <w:t>RB</w:t>
            </w:r>
          </w:p>
        </w:tc>
        <w:tc>
          <w:tcPr>
            <w:tcW w:w="3018" w:type="dxa"/>
            <w:gridSpan w:val="4"/>
            <w:tcBorders>
              <w:left w:val="single" w:sz="4" w:space="0" w:color="auto"/>
              <w:bottom w:val="single" w:sz="4" w:space="0" w:color="auto"/>
              <w:right w:val="single" w:sz="4" w:space="0" w:color="auto"/>
            </w:tcBorders>
            <w:vAlign w:val="center"/>
          </w:tcPr>
          <w:p w14:paraId="306A9D41" w14:textId="77777777" w:rsidR="00716C81" w:rsidRPr="00674868" w:rsidRDefault="00716C81" w:rsidP="00227A60">
            <w:pPr>
              <w:keepNext/>
              <w:keepLines/>
              <w:spacing w:after="0"/>
              <w:jc w:val="center"/>
              <w:rPr>
                <w:rFonts w:ascii="Arial" w:eastAsia="SimSun" w:hAnsi="Arial" w:cs="Arial"/>
                <w:sz w:val="18"/>
                <w:szCs w:val="18"/>
                <w:lang w:eastAsia="zh-CN"/>
              </w:rPr>
            </w:pPr>
            <w:r w:rsidRPr="00674868">
              <w:rPr>
                <w:rFonts w:ascii="Arial" w:eastAsia="SimSun" w:hAnsi="Arial" w:cs="Arial"/>
                <w:sz w:val="18"/>
                <w:szCs w:val="18"/>
                <w:lang w:eastAsia="zh-CN"/>
              </w:rPr>
              <w:t xml:space="preserve">0 to 23 </w:t>
            </w:r>
          </w:p>
        </w:tc>
      </w:tr>
      <w:tr w:rsidR="00716C81" w:rsidRPr="00C210D7" w14:paraId="0CAEE5E5" w14:textId="77777777" w:rsidTr="00227A60">
        <w:trPr>
          <w:trHeight w:val="70"/>
        </w:trPr>
        <w:tc>
          <w:tcPr>
            <w:tcW w:w="1556" w:type="dxa"/>
            <w:vMerge/>
            <w:tcBorders>
              <w:left w:val="single" w:sz="4" w:space="0" w:color="auto"/>
              <w:bottom w:val="single" w:sz="4" w:space="0" w:color="auto"/>
              <w:right w:val="single" w:sz="4" w:space="0" w:color="auto"/>
            </w:tcBorders>
            <w:vAlign w:val="center"/>
            <w:hideMark/>
          </w:tcPr>
          <w:p w14:paraId="2895083D" w14:textId="77777777" w:rsidR="00716C81" w:rsidRPr="00C210D7" w:rsidRDefault="00716C81" w:rsidP="00227A60">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869DDA4"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CSI-RS</w:t>
            </w:r>
          </w:p>
          <w:p w14:paraId="1068DE18"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21D042E" w14:textId="77777777" w:rsidR="00716C81" w:rsidRPr="00C210D7" w:rsidRDefault="00716C81"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361ACC"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716C81" w:rsidRPr="00C210D7" w14:paraId="6712B559" w14:textId="77777777" w:rsidTr="00227A60">
        <w:trPr>
          <w:trHeight w:val="70"/>
        </w:trPr>
        <w:tc>
          <w:tcPr>
            <w:tcW w:w="1556" w:type="dxa"/>
            <w:vMerge w:val="restart"/>
            <w:tcBorders>
              <w:top w:val="single" w:sz="4" w:space="0" w:color="auto"/>
              <w:left w:val="single" w:sz="4" w:space="0" w:color="auto"/>
              <w:right w:val="single" w:sz="4" w:space="0" w:color="auto"/>
            </w:tcBorders>
            <w:vAlign w:val="center"/>
            <w:hideMark/>
          </w:tcPr>
          <w:p w14:paraId="2CB6373E"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NZP CSI-RS for CSI acquisition</w:t>
            </w:r>
          </w:p>
          <w:p w14:paraId="65721013"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3DF9ED6"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4DD7433"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BF970E"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Periodic</w:t>
            </w:r>
          </w:p>
        </w:tc>
      </w:tr>
      <w:tr w:rsidR="00716C81" w:rsidRPr="00C210D7" w14:paraId="7A0EEC19" w14:textId="77777777" w:rsidTr="00227A60">
        <w:trPr>
          <w:trHeight w:val="70"/>
        </w:trPr>
        <w:tc>
          <w:tcPr>
            <w:tcW w:w="1556" w:type="dxa"/>
            <w:vMerge/>
            <w:tcBorders>
              <w:left w:val="single" w:sz="4" w:space="0" w:color="auto"/>
              <w:right w:val="single" w:sz="4" w:space="0" w:color="auto"/>
            </w:tcBorders>
            <w:vAlign w:val="center"/>
          </w:tcPr>
          <w:p w14:paraId="53C3F930"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3B88D2"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6FCA6B9"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94D728" w14:textId="77777777" w:rsidR="00716C81" w:rsidRPr="00C210D7" w:rsidRDefault="00716C81" w:rsidP="00227A60">
            <w:pPr>
              <w:keepNext/>
              <w:keepLines/>
              <w:spacing w:after="0"/>
              <w:jc w:val="center"/>
              <w:rPr>
                <w:rFonts w:ascii="Arial" w:eastAsia="SimSun" w:hAnsi="Arial"/>
                <w:sz w:val="18"/>
                <w:lang w:val="en-US"/>
              </w:rPr>
            </w:pPr>
            <w:r w:rsidRPr="00C210D7">
              <w:rPr>
                <w:rFonts w:ascii="Arial" w:eastAsia="SimSun" w:hAnsi="Arial" w:hint="eastAsia"/>
                <w:sz w:val="18"/>
                <w:lang w:eastAsia="zh-CN"/>
              </w:rPr>
              <w:t>2</w:t>
            </w:r>
          </w:p>
        </w:tc>
      </w:tr>
      <w:tr w:rsidR="00716C81" w:rsidRPr="00C210D7" w14:paraId="760BFE3B" w14:textId="77777777" w:rsidTr="00227A60">
        <w:trPr>
          <w:trHeight w:val="70"/>
        </w:trPr>
        <w:tc>
          <w:tcPr>
            <w:tcW w:w="1556" w:type="dxa"/>
            <w:vMerge/>
            <w:tcBorders>
              <w:left w:val="single" w:sz="4" w:space="0" w:color="auto"/>
              <w:right w:val="single" w:sz="4" w:space="0" w:color="auto"/>
            </w:tcBorders>
            <w:vAlign w:val="center"/>
            <w:hideMark/>
          </w:tcPr>
          <w:p w14:paraId="298481BB"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71A625"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1FFB0A9"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29075B"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FD-CDM2</w:t>
            </w:r>
          </w:p>
        </w:tc>
      </w:tr>
      <w:tr w:rsidR="00716C81" w:rsidRPr="00C210D7" w14:paraId="4864C635" w14:textId="77777777" w:rsidTr="00227A60">
        <w:trPr>
          <w:trHeight w:val="70"/>
        </w:trPr>
        <w:tc>
          <w:tcPr>
            <w:tcW w:w="1556" w:type="dxa"/>
            <w:vMerge/>
            <w:tcBorders>
              <w:left w:val="single" w:sz="4" w:space="0" w:color="auto"/>
              <w:right w:val="single" w:sz="4" w:space="0" w:color="auto"/>
            </w:tcBorders>
            <w:vAlign w:val="center"/>
            <w:hideMark/>
          </w:tcPr>
          <w:p w14:paraId="452504E9"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3A32A4"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BB588CF"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4E2EC2" w14:textId="77777777" w:rsidR="00716C81" w:rsidRPr="00C210D7" w:rsidRDefault="00716C81" w:rsidP="00227A60">
            <w:pPr>
              <w:keepNext/>
              <w:keepLines/>
              <w:spacing w:after="0"/>
              <w:jc w:val="center"/>
              <w:rPr>
                <w:rFonts w:ascii="Arial" w:hAnsi="Arial"/>
                <w:sz w:val="18"/>
              </w:rPr>
            </w:pPr>
            <w:r w:rsidRPr="00C210D7">
              <w:rPr>
                <w:rFonts w:ascii="Arial" w:hAnsi="Arial"/>
                <w:sz w:val="18"/>
              </w:rPr>
              <w:t>1</w:t>
            </w:r>
          </w:p>
        </w:tc>
      </w:tr>
      <w:tr w:rsidR="00716C81" w:rsidRPr="00C210D7" w14:paraId="326374DD" w14:textId="77777777" w:rsidTr="00227A60">
        <w:trPr>
          <w:trHeight w:val="70"/>
        </w:trPr>
        <w:tc>
          <w:tcPr>
            <w:tcW w:w="1556" w:type="dxa"/>
            <w:vMerge/>
            <w:tcBorders>
              <w:left w:val="single" w:sz="4" w:space="0" w:color="auto"/>
              <w:right w:val="single" w:sz="4" w:space="0" w:color="auto"/>
            </w:tcBorders>
            <w:vAlign w:val="center"/>
            <w:hideMark/>
          </w:tcPr>
          <w:p w14:paraId="5D14B14D" w14:textId="77777777" w:rsidR="00716C81" w:rsidRPr="00C210D7" w:rsidRDefault="00716C81" w:rsidP="00227A6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E2ACD6"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C0D9416"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F7040F" w14:textId="77777777" w:rsidR="00716C81" w:rsidRPr="00C210D7" w:rsidRDefault="00716C81" w:rsidP="00227A60">
            <w:pPr>
              <w:keepNext/>
              <w:keepLines/>
              <w:spacing w:after="0"/>
              <w:jc w:val="center"/>
              <w:rPr>
                <w:rFonts w:ascii="Arial" w:hAnsi="Arial"/>
                <w:sz w:val="18"/>
              </w:rPr>
            </w:pPr>
            <w:r w:rsidRPr="00C210D7">
              <w:rPr>
                <w:rFonts w:ascii="Arial" w:eastAsia="SimSun" w:hAnsi="Arial" w:hint="eastAsia"/>
                <w:sz w:val="18"/>
                <w:lang w:eastAsia="zh-CN"/>
              </w:rPr>
              <w:t xml:space="preserve">Row </w:t>
            </w:r>
            <w:proofErr w:type="gramStart"/>
            <w:r w:rsidRPr="00C210D7">
              <w:rPr>
                <w:rFonts w:ascii="Arial" w:eastAsia="SimSun" w:hAnsi="Arial" w:hint="eastAsia"/>
                <w:sz w:val="18"/>
                <w:lang w:eastAsia="zh-CN"/>
              </w:rPr>
              <w:t>3,(</w:t>
            </w:r>
            <w:proofErr w:type="gramEnd"/>
            <w:r w:rsidRPr="00C210D7">
              <w:rPr>
                <w:rFonts w:ascii="Arial" w:eastAsia="SimSun" w:hAnsi="Arial" w:hint="eastAsia"/>
                <w:sz w:val="18"/>
                <w:lang w:eastAsia="zh-CN"/>
              </w:rPr>
              <w:t>6)</w:t>
            </w:r>
          </w:p>
        </w:tc>
      </w:tr>
      <w:tr w:rsidR="00716C81" w:rsidRPr="00C210D7" w14:paraId="3F5AE703" w14:textId="77777777" w:rsidTr="00227A60">
        <w:trPr>
          <w:trHeight w:val="205"/>
        </w:trPr>
        <w:tc>
          <w:tcPr>
            <w:tcW w:w="1556" w:type="dxa"/>
            <w:vMerge/>
            <w:tcBorders>
              <w:left w:val="single" w:sz="4" w:space="0" w:color="auto"/>
              <w:right w:val="single" w:sz="4" w:space="0" w:color="auto"/>
            </w:tcBorders>
            <w:vAlign w:val="center"/>
            <w:hideMark/>
          </w:tcPr>
          <w:p w14:paraId="2C870BB7"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D9459E"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right w:val="single" w:sz="4" w:space="0" w:color="auto"/>
            </w:tcBorders>
            <w:vAlign w:val="center"/>
          </w:tcPr>
          <w:p w14:paraId="5150ABF1"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right w:val="single" w:sz="4" w:space="0" w:color="auto"/>
            </w:tcBorders>
            <w:vAlign w:val="center"/>
          </w:tcPr>
          <w:p w14:paraId="1EE12BD2" w14:textId="77777777" w:rsidR="00716C81" w:rsidRPr="00C210D7" w:rsidRDefault="00716C81" w:rsidP="00227A60">
            <w:pPr>
              <w:keepNext/>
              <w:keepLines/>
              <w:spacing w:after="0"/>
              <w:jc w:val="center"/>
              <w:rPr>
                <w:rFonts w:ascii="Arial" w:hAnsi="Arial"/>
                <w:sz w:val="18"/>
              </w:rPr>
            </w:pPr>
            <w:r w:rsidRPr="00C210D7">
              <w:rPr>
                <w:rFonts w:ascii="Arial" w:eastAsia="SimSun" w:hAnsi="Arial" w:hint="eastAsia"/>
                <w:sz w:val="18"/>
                <w:lang w:eastAsia="zh-CN"/>
              </w:rPr>
              <w:t>13</w:t>
            </w:r>
          </w:p>
        </w:tc>
      </w:tr>
      <w:tr w:rsidR="00716C81" w:rsidRPr="00C210D7" w14:paraId="6522242F" w14:textId="77777777" w:rsidTr="00227A60">
        <w:trPr>
          <w:trHeight w:val="205"/>
        </w:trPr>
        <w:tc>
          <w:tcPr>
            <w:tcW w:w="1556" w:type="dxa"/>
            <w:vMerge/>
            <w:tcBorders>
              <w:left w:val="single" w:sz="4" w:space="0" w:color="auto"/>
              <w:right w:val="single" w:sz="4" w:space="0" w:color="auto"/>
            </w:tcBorders>
            <w:vAlign w:val="center"/>
          </w:tcPr>
          <w:p w14:paraId="1D5D421F"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BE658C" w14:textId="77777777" w:rsidR="00716C81" w:rsidRPr="00C210D7" w:rsidRDefault="00716C81" w:rsidP="00227A60">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left w:val="single" w:sz="4" w:space="0" w:color="auto"/>
              <w:bottom w:val="single" w:sz="4" w:space="0" w:color="auto"/>
              <w:right w:val="single" w:sz="4" w:space="0" w:color="auto"/>
            </w:tcBorders>
            <w:vAlign w:val="center"/>
          </w:tcPr>
          <w:p w14:paraId="2C4A6DDF" w14:textId="77777777" w:rsidR="00716C81" w:rsidRPr="00C210D7" w:rsidRDefault="00716C81" w:rsidP="00227A60">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left w:val="single" w:sz="4" w:space="0" w:color="auto"/>
              <w:bottom w:val="single" w:sz="4" w:space="0" w:color="auto"/>
              <w:right w:val="single" w:sz="4" w:space="0" w:color="auto"/>
            </w:tcBorders>
            <w:vAlign w:val="center"/>
          </w:tcPr>
          <w:p w14:paraId="3E65DED3" w14:textId="77777777" w:rsidR="00716C81" w:rsidRPr="00C210D7" w:rsidRDefault="00716C81" w:rsidP="00227A60">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716C81" w:rsidRPr="00C210D7" w14:paraId="0E904E2A" w14:textId="77777777" w:rsidTr="00227A60">
        <w:trPr>
          <w:trHeight w:val="70"/>
        </w:trPr>
        <w:tc>
          <w:tcPr>
            <w:tcW w:w="1556" w:type="dxa"/>
            <w:vMerge/>
            <w:tcBorders>
              <w:left w:val="single" w:sz="4" w:space="0" w:color="auto"/>
              <w:bottom w:val="single" w:sz="4" w:space="0" w:color="auto"/>
              <w:right w:val="single" w:sz="4" w:space="0" w:color="auto"/>
            </w:tcBorders>
            <w:vAlign w:val="center"/>
          </w:tcPr>
          <w:p w14:paraId="69D30F9D"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0AF37E"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NZP CSI-RS-</w:t>
            </w:r>
            <w:proofErr w:type="spellStart"/>
            <w:r w:rsidRPr="00C210D7">
              <w:rPr>
                <w:rFonts w:ascii="Arial" w:eastAsia="SimSun" w:hAnsi="Arial"/>
                <w:sz w:val="18"/>
              </w:rPr>
              <w:t>timeConfig</w:t>
            </w:r>
            <w:proofErr w:type="spellEnd"/>
          </w:p>
          <w:p w14:paraId="7C2C1378"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1F3D59C" w14:textId="77777777" w:rsidR="00716C81" w:rsidRPr="00C210D7" w:rsidRDefault="00716C81"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56949E"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716C81" w:rsidRPr="00C210D7" w14:paraId="783F79B2" w14:textId="77777777" w:rsidTr="00227A60">
        <w:trPr>
          <w:trHeight w:val="70"/>
        </w:trPr>
        <w:tc>
          <w:tcPr>
            <w:tcW w:w="1556" w:type="dxa"/>
            <w:vMerge w:val="restart"/>
            <w:tcBorders>
              <w:left w:val="single" w:sz="4" w:space="0" w:color="auto"/>
              <w:right w:val="single" w:sz="4" w:space="0" w:color="auto"/>
            </w:tcBorders>
            <w:vAlign w:val="center"/>
          </w:tcPr>
          <w:p w14:paraId="51134FCA"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CE8CA80" w14:textId="77777777" w:rsidR="00716C81" w:rsidRPr="00C210D7" w:rsidRDefault="00716C81" w:rsidP="00227A60">
            <w:pPr>
              <w:keepNext/>
              <w:keepLines/>
              <w:spacing w:after="0"/>
              <w:rPr>
                <w:rFonts w:ascii="Arial" w:eastAsia="SimSun" w:hAnsi="Arial"/>
                <w:sz w:val="18"/>
              </w:rPr>
            </w:pPr>
            <w:r w:rsidRPr="00C210D7">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9AD93B3"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0815F7"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Periodic</w:t>
            </w:r>
          </w:p>
        </w:tc>
      </w:tr>
      <w:tr w:rsidR="00716C81" w:rsidRPr="00C210D7" w14:paraId="0BA8AD75" w14:textId="77777777" w:rsidTr="00227A60">
        <w:trPr>
          <w:trHeight w:val="70"/>
        </w:trPr>
        <w:tc>
          <w:tcPr>
            <w:tcW w:w="1556" w:type="dxa"/>
            <w:vMerge/>
            <w:tcBorders>
              <w:left w:val="single" w:sz="4" w:space="0" w:color="auto"/>
              <w:right w:val="single" w:sz="4" w:space="0" w:color="auto"/>
            </w:tcBorders>
            <w:vAlign w:val="center"/>
            <w:hideMark/>
          </w:tcPr>
          <w:p w14:paraId="362CA11E"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92DD4B0"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E454725"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C71CCC"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0</w:t>
            </w:r>
          </w:p>
        </w:tc>
      </w:tr>
      <w:tr w:rsidR="00716C81" w:rsidRPr="00C210D7" w14:paraId="5C41BB4E" w14:textId="77777777" w:rsidTr="00227A60">
        <w:trPr>
          <w:trHeight w:val="70"/>
        </w:trPr>
        <w:tc>
          <w:tcPr>
            <w:tcW w:w="1556" w:type="dxa"/>
            <w:vMerge/>
            <w:tcBorders>
              <w:left w:val="single" w:sz="4" w:space="0" w:color="auto"/>
              <w:right w:val="single" w:sz="4" w:space="0" w:color="auto"/>
            </w:tcBorders>
            <w:hideMark/>
          </w:tcPr>
          <w:p w14:paraId="611311D5"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39FF84A" w14:textId="77777777" w:rsidR="00716C81" w:rsidRPr="00C210D7" w:rsidRDefault="00716C81" w:rsidP="00227A60">
            <w:pPr>
              <w:keepNext/>
              <w:keepLines/>
              <w:spacing w:after="0"/>
              <w:rPr>
                <w:rFonts w:ascii="Arial" w:eastAsia="SimSun" w:hAnsi="Arial"/>
                <w:sz w:val="18"/>
                <w:lang w:val="de-DE"/>
              </w:rPr>
            </w:pPr>
            <w:r w:rsidRPr="00C210D7">
              <w:rPr>
                <w:rFonts w:ascii="Arial" w:eastAsia="SimSun" w:hAnsi="Arial"/>
                <w:sz w:val="18"/>
                <w:lang w:val="de-DE"/>
              </w:rPr>
              <w:t>CSI-IM Resource Mapping</w:t>
            </w:r>
          </w:p>
          <w:p w14:paraId="1B04F58B" w14:textId="77777777" w:rsidR="00716C81" w:rsidRPr="00C210D7" w:rsidRDefault="00716C81" w:rsidP="00227A60">
            <w:pPr>
              <w:keepNext/>
              <w:keepLines/>
              <w:spacing w:after="0"/>
              <w:rPr>
                <w:rFonts w:ascii="Arial" w:hAnsi="Arial"/>
                <w:sz w:val="18"/>
                <w:lang w:val="de-DE"/>
              </w:rPr>
            </w:pPr>
            <w:r w:rsidRPr="00C210D7">
              <w:rPr>
                <w:rFonts w:ascii="Arial" w:eastAsia="SimSun" w:hAnsi="Arial"/>
                <w:sz w:val="18"/>
                <w:lang w:val="de-DE"/>
              </w:rPr>
              <w:t>(k</w:t>
            </w:r>
            <w:r w:rsidRPr="00C210D7">
              <w:rPr>
                <w:rFonts w:ascii="Arial" w:eastAsia="SimSun" w:hAnsi="Arial"/>
                <w:sz w:val="18"/>
                <w:vertAlign w:val="subscript"/>
                <w:lang w:val="de-DE"/>
              </w:rPr>
              <w:t>CSI-IM</w:t>
            </w:r>
            <w:r w:rsidRPr="00C210D7">
              <w:rPr>
                <w:rFonts w:ascii="Arial" w:eastAsia="SimSun" w:hAnsi="Arial"/>
                <w:sz w:val="18"/>
                <w:lang w:val="de-DE"/>
              </w:rPr>
              <w:t>,</w:t>
            </w:r>
            <w:r w:rsidRPr="00C210D7">
              <w:rPr>
                <w:rFonts w:ascii="Arial" w:eastAsia="SimSun" w:hAnsi="Arial" w:hint="eastAsia"/>
                <w:sz w:val="18"/>
                <w:lang w:val="de-DE"/>
              </w:rPr>
              <w:t>l</w:t>
            </w:r>
            <w:r w:rsidRPr="00C210D7">
              <w:rPr>
                <w:rFonts w:ascii="Arial" w:eastAsia="SimSun" w:hAnsi="Arial"/>
                <w:sz w:val="18"/>
                <w:vertAlign w:val="subscript"/>
                <w:lang w:val="de-DE"/>
              </w:rPr>
              <w:t>CSI-IM</w:t>
            </w:r>
            <w:r w:rsidRPr="00C210D7">
              <w:rPr>
                <w:rFonts w:ascii="Arial" w:eastAsia="SimSun" w:hAnsi="Arial"/>
                <w:sz w:val="18"/>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284C93FD" w14:textId="77777777" w:rsidR="00716C81" w:rsidRPr="00C210D7" w:rsidRDefault="00716C81" w:rsidP="00227A60">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D6171F" w14:textId="77777777" w:rsidR="00716C81" w:rsidRPr="00C210D7" w:rsidRDefault="00716C81" w:rsidP="00227A60">
            <w:pPr>
              <w:keepNext/>
              <w:keepLines/>
              <w:spacing w:after="0"/>
              <w:jc w:val="center"/>
              <w:rPr>
                <w:rFonts w:ascii="Arial" w:hAnsi="Arial"/>
                <w:sz w:val="18"/>
              </w:rPr>
            </w:pPr>
            <w:r w:rsidRPr="00C210D7">
              <w:rPr>
                <w:rFonts w:ascii="Arial" w:hAnsi="Arial"/>
                <w:sz w:val="18"/>
              </w:rPr>
              <w:t>(</w:t>
            </w:r>
            <w:r w:rsidRPr="00C210D7">
              <w:rPr>
                <w:rFonts w:ascii="Arial" w:eastAsia="SimSun" w:hAnsi="Arial" w:hint="eastAsia"/>
                <w:sz w:val="18"/>
                <w:lang w:eastAsia="zh-CN"/>
              </w:rPr>
              <w:t>4</w:t>
            </w:r>
            <w:r w:rsidRPr="00C210D7">
              <w:rPr>
                <w:rFonts w:ascii="Arial" w:hAnsi="Arial"/>
                <w:sz w:val="18"/>
              </w:rPr>
              <w:t xml:space="preserve">, </w:t>
            </w:r>
            <w:r w:rsidRPr="00C210D7">
              <w:rPr>
                <w:rFonts w:ascii="Arial" w:eastAsia="SimSun" w:hAnsi="Arial" w:hint="eastAsia"/>
                <w:sz w:val="18"/>
                <w:lang w:eastAsia="zh-CN"/>
              </w:rPr>
              <w:t>9</w:t>
            </w:r>
            <w:r w:rsidRPr="00C210D7">
              <w:rPr>
                <w:rFonts w:ascii="Arial" w:hAnsi="Arial"/>
                <w:sz w:val="18"/>
              </w:rPr>
              <w:t>)</w:t>
            </w:r>
          </w:p>
        </w:tc>
      </w:tr>
      <w:tr w:rsidR="00716C81" w:rsidRPr="00C210D7" w14:paraId="1CA7F54E" w14:textId="77777777" w:rsidTr="00227A60">
        <w:trPr>
          <w:trHeight w:val="70"/>
        </w:trPr>
        <w:tc>
          <w:tcPr>
            <w:tcW w:w="1556" w:type="dxa"/>
            <w:vMerge/>
            <w:tcBorders>
              <w:left w:val="single" w:sz="4" w:space="0" w:color="auto"/>
              <w:bottom w:val="single" w:sz="4" w:space="0" w:color="auto"/>
              <w:right w:val="single" w:sz="4" w:space="0" w:color="auto"/>
            </w:tcBorders>
            <w:hideMark/>
          </w:tcPr>
          <w:p w14:paraId="60BB7E45"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3E7FC3A"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 xml:space="preserve">CSI-IM </w:t>
            </w:r>
            <w:proofErr w:type="spellStart"/>
            <w:r w:rsidRPr="00C210D7">
              <w:rPr>
                <w:rFonts w:ascii="Arial" w:eastAsia="SimSun" w:hAnsi="Arial"/>
                <w:sz w:val="18"/>
              </w:rPr>
              <w:t>timeConfig</w:t>
            </w:r>
            <w:proofErr w:type="spellEnd"/>
          </w:p>
          <w:p w14:paraId="45C40AC5"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CDE0F45" w14:textId="77777777" w:rsidR="00716C81" w:rsidRPr="00C210D7" w:rsidRDefault="00716C81"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FC8C87"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716C81" w:rsidRPr="00C210D7" w14:paraId="5BAC87FA"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7A7824"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F5FEFDE"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81FBF9"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Periodic</w:t>
            </w:r>
          </w:p>
        </w:tc>
      </w:tr>
      <w:tr w:rsidR="00716C81" w:rsidRPr="00C210D7" w14:paraId="677B8908"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E959DD"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0729372D"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365C30"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hAnsi="Arial"/>
                <w:sz w:val="18"/>
              </w:rPr>
              <w:t>Table 1</w:t>
            </w:r>
          </w:p>
        </w:tc>
      </w:tr>
      <w:tr w:rsidR="00716C81" w:rsidRPr="00C210D7" w14:paraId="2065A31E"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44F1D1"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4FDA6B5"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F1480C"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cri-RI-PMI-CQI</w:t>
            </w:r>
          </w:p>
        </w:tc>
      </w:tr>
      <w:tr w:rsidR="00716C81" w:rsidRPr="00C210D7" w14:paraId="0C784A78"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2F7690"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timeRestrictionFor</w:t>
            </w:r>
            <w:r w:rsidRPr="00C210D7">
              <w:rPr>
                <w:rFonts w:ascii="Arial" w:eastAsia="SimSun" w:hAnsi="Arial" w:hint="eastAsia"/>
                <w:sz w:val="18"/>
              </w:rPr>
              <w:t>Channel</w:t>
            </w:r>
            <w:r w:rsidRPr="00C210D7">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5E459CB"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556E60"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Not configured</w:t>
            </w:r>
          </w:p>
        </w:tc>
      </w:tr>
      <w:tr w:rsidR="00716C81" w:rsidRPr="00C210D7" w14:paraId="3A6DC6D0"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CD9F27"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5F98E6"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798199"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Not configured</w:t>
            </w:r>
          </w:p>
        </w:tc>
      </w:tr>
      <w:tr w:rsidR="00716C81" w:rsidRPr="00C210D7" w14:paraId="3D79C5A5"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70F9B3"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27FD3A"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A728F"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lang w:val="en-US"/>
              </w:rPr>
              <w:t>Wide</w:t>
            </w:r>
            <w:r w:rsidRPr="00C210D7">
              <w:rPr>
                <w:rFonts w:ascii="Arial" w:eastAsia="SimSun" w:hAnsi="Arial"/>
                <w:sz w:val="18"/>
              </w:rPr>
              <w:t>band</w:t>
            </w:r>
          </w:p>
        </w:tc>
      </w:tr>
      <w:tr w:rsidR="00716C81" w:rsidRPr="00C210D7" w14:paraId="31F5AB66"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A021CA"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pmi-FormatIndicator</w:t>
            </w:r>
            <w:proofErr w:type="spellEnd"/>
            <w:r w:rsidRPr="00C210D7">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13CE381"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F08A48"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Wideband</w:t>
            </w:r>
          </w:p>
        </w:tc>
      </w:tr>
      <w:tr w:rsidR="00716C81" w:rsidRPr="00C210D7" w14:paraId="42F9E4E3"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BD2738"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B966DE7"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031999" w14:textId="77777777" w:rsidR="00716C81" w:rsidRPr="00C210D7" w:rsidRDefault="00716C81" w:rsidP="00227A60">
            <w:pPr>
              <w:keepNext/>
              <w:keepLines/>
              <w:spacing w:after="0"/>
              <w:jc w:val="center"/>
              <w:rPr>
                <w:rFonts w:ascii="Arial" w:hAnsi="Arial"/>
                <w:sz w:val="18"/>
              </w:rPr>
            </w:pPr>
            <w:r w:rsidRPr="00C210D7">
              <w:rPr>
                <w:rFonts w:ascii="Arial" w:hAnsi="Arial" w:hint="eastAsia"/>
                <w:sz w:val="18"/>
                <w:lang w:eastAsia="zh-CN"/>
              </w:rPr>
              <w:t>8</w:t>
            </w:r>
          </w:p>
        </w:tc>
      </w:tr>
      <w:tr w:rsidR="00716C81" w:rsidRPr="00C210D7" w14:paraId="267FC791"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CEBE4C"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671751" w14:textId="77777777" w:rsidR="00716C81" w:rsidRPr="00C210D7" w:rsidRDefault="00716C81"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F650A0" w14:textId="77777777" w:rsidR="00716C81" w:rsidRPr="00C210D7" w:rsidDel="00CC5BFA" w:rsidRDefault="00716C81" w:rsidP="00227A60">
            <w:pPr>
              <w:keepNext/>
              <w:keepLines/>
              <w:spacing w:after="0"/>
              <w:jc w:val="center"/>
              <w:rPr>
                <w:rFonts w:ascii="Arial" w:hAnsi="Arial"/>
                <w:sz w:val="18"/>
              </w:rPr>
            </w:pPr>
            <w:r w:rsidRPr="00C210D7">
              <w:rPr>
                <w:rFonts w:ascii="Arial" w:hAnsi="Arial"/>
                <w:sz w:val="18"/>
              </w:rPr>
              <w:t>1111111</w:t>
            </w:r>
          </w:p>
        </w:tc>
      </w:tr>
      <w:tr w:rsidR="00716C81" w:rsidRPr="00C210D7" w14:paraId="55B6F380"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17DD6C"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1962040" w14:textId="77777777" w:rsidR="00716C81" w:rsidRPr="00C210D7" w:rsidRDefault="00716C81"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5FEA94"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lang w:eastAsia="zh-CN"/>
              </w:rPr>
              <w:t>10</w:t>
            </w:r>
            <w:r w:rsidRPr="00C210D7">
              <w:rPr>
                <w:rFonts w:ascii="Arial" w:hAnsi="Arial"/>
                <w:sz w:val="18"/>
              </w:rPr>
              <w:t>/9</w:t>
            </w:r>
          </w:p>
        </w:tc>
      </w:tr>
      <w:tr w:rsidR="00716C81" w:rsidRPr="00C210D7" w14:paraId="25285564"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A85721"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32380D3"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1217CF"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Not configured</w:t>
            </w:r>
          </w:p>
        </w:tc>
      </w:tr>
      <w:tr w:rsidR="00716C81" w:rsidRPr="00C210D7" w14:paraId="04D54D10" w14:textId="77777777" w:rsidTr="00227A6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760941A"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F1E7AD1"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F5A87CD"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18C89F" w14:textId="77777777" w:rsidR="00716C81" w:rsidRPr="00C210D7" w:rsidRDefault="00716C81" w:rsidP="00227A60">
            <w:pPr>
              <w:keepNext/>
              <w:keepLines/>
              <w:spacing w:after="0"/>
              <w:jc w:val="center"/>
              <w:rPr>
                <w:rFonts w:ascii="Arial" w:hAnsi="Arial"/>
                <w:sz w:val="18"/>
              </w:rPr>
            </w:pPr>
            <w:proofErr w:type="spellStart"/>
            <w:r w:rsidRPr="00C210D7">
              <w:rPr>
                <w:rFonts w:ascii="Arial" w:eastAsia="SimSun" w:hAnsi="Arial"/>
                <w:sz w:val="18"/>
              </w:rPr>
              <w:t>typeI-SinglePanel</w:t>
            </w:r>
            <w:proofErr w:type="spellEnd"/>
          </w:p>
        </w:tc>
      </w:tr>
      <w:tr w:rsidR="00716C81" w:rsidRPr="00C210D7" w14:paraId="0CDB813F" w14:textId="77777777" w:rsidTr="00227A60">
        <w:trPr>
          <w:trHeight w:val="70"/>
        </w:trPr>
        <w:tc>
          <w:tcPr>
            <w:tcW w:w="1648" w:type="dxa"/>
            <w:gridSpan w:val="2"/>
            <w:vMerge/>
            <w:tcBorders>
              <w:left w:val="single" w:sz="4" w:space="0" w:color="auto"/>
              <w:right w:val="single" w:sz="4" w:space="0" w:color="auto"/>
            </w:tcBorders>
            <w:hideMark/>
          </w:tcPr>
          <w:p w14:paraId="05FA155D" w14:textId="77777777" w:rsidR="00716C81" w:rsidRPr="00C210D7" w:rsidRDefault="00716C81"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6124D40"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72A807E"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903F5B" w14:textId="77777777" w:rsidR="00716C81" w:rsidRPr="00C210D7" w:rsidRDefault="00716C81" w:rsidP="00227A60">
            <w:pPr>
              <w:keepNext/>
              <w:keepLines/>
              <w:spacing w:after="0"/>
              <w:jc w:val="center"/>
              <w:rPr>
                <w:rFonts w:ascii="Arial" w:hAnsi="Arial"/>
                <w:sz w:val="18"/>
              </w:rPr>
            </w:pPr>
            <w:r w:rsidRPr="00C210D7">
              <w:rPr>
                <w:rFonts w:ascii="Arial" w:hAnsi="Arial"/>
                <w:sz w:val="18"/>
              </w:rPr>
              <w:t>1</w:t>
            </w:r>
          </w:p>
        </w:tc>
      </w:tr>
      <w:tr w:rsidR="00716C81" w:rsidRPr="00C210D7" w14:paraId="4CF6F24D" w14:textId="77777777" w:rsidTr="00227A60">
        <w:trPr>
          <w:trHeight w:val="70"/>
        </w:trPr>
        <w:tc>
          <w:tcPr>
            <w:tcW w:w="1648" w:type="dxa"/>
            <w:gridSpan w:val="2"/>
            <w:vMerge/>
            <w:tcBorders>
              <w:left w:val="single" w:sz="4" w:space="0" w:color="auto"/>
              <w:right w:val="single" w:sz="4" w:space="0" w:color="auto"/>
            </w:tcBorders>
            <w:hideMark/>
          </w:tcPr>
          <w:p w14:paraId="5BF9F2AD" w14:textId="77777777" w:rsidR="00716C81" w:rsidRPr="00C210D7" w:rsidRDefault="00716C81"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DFB7CF"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(CodebookConfig-N</w:t>
            </w:r>
            <w:proofErr w:type="gramStart"/>
            <w:r w:rsidRPr="00C210D7">
              <w:rPr>
                <w:rFonts w:ascii="Arial" w:eastAsia="SimSun" w:hAnsi="Arial"/>
                <w:sz w:val="18"/>
              </w:rPr>
              <w:t>1,CodebookConfig</w:t>
            </w:r>
            <w:proofErr w:type="gramEnd"/>
            <w:r w:rsidRPr="00C210D7">
              <w:rPr>
                <w:rFonts w:ascii="Arial" w:eastAsia="SimSun"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079B3554"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5982AC"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Not configured</w:t>
            </w:r>
          </w:p>
        </w:tc>
      </w:tr>
      <w:tr w:rsidR="00716C81" w:rsidRPr="00C210D7" w14:paraId="5D76A9E7" w14:textId="77777777" w:rsidTr="00227A60">
        <w:trPr>
          <w:trHeight w:val="70"/>
        </w:trPr>
        <w:tc>
          <w:tcPr>
            <w:tcW w:w="1648" w:type="dxa"/>
            <w:gridSpan w:val="2"/>
            <w:vMerge/>
            <w:tcBorders>
              <w:left w:val="single" w:sz="4" w:space="0" w:color="auto"/>
              <w:right w:val="single" w:sz="4" w:space="0" w:color="auto"/>
            </w:tcBorders>
            <w:hideMark/>
          </w:tcPr>
          <w:p w14:paraId="38BA4A71" w14:textId="77777777" w:rsidR="00716C81" w:rsidRPr="00C210D7" w:rsidRDefault="00716C81"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DC69C0D" w14:textId="77777777" w:rsidR="00716C81" w:rsidRPr="00C210D7" w:rsidRDefault="00716C81" w:rsidP="00227A60">
            <w:pPr>
              <w:keepNext/>
              <w:keepLines/>
              <w:spacing w:after="0"/>
              <w:rPr>
                <w:rFonts w:ascii="Arial" w:hAnsi="Arial"/>
                <w:sz w:val="18"/>
              </w:rPr>
            </w:pPr>
            <w:proofErr w:type="spellStart"/>
            <w:r w:rsidRPr="00C210D7">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75D981C"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A1278A" w14:textId="77777777" w:rsidR="00716C81" w:rsidRPr="00C210D7" w:rsidRDefault="00716C81" w:rsidP="00227A60">
            <w:pPr>
              <w:keepNext/>
              <w:keepLines/>
              <w:spacing w:after="0"/>
              <w:jc w:val="center"/>
              <w:rPr>
                <w:rFonts w:ascii="Arial" w:hAnsi="Arial"/>
                <w:sz w:val="18"/>
              </w:rPr>
            </w:pPr>
            <w:r w:rsidRPr="00C210D7">
              <w:rPr>
                <w:rFonts w:ascii="Arial" w:hAnsi="Arial" w:cs="Arial"/>
                <w:sz w:val="18"/>
                <w:szCs w:val="18"/>
                <w:lang w:val="en-US" w:eastAsia="zh-CN"/>
              </w:rPr>
              <w:t>000001</w:t>
            </w:r>
          </w:p>
        </w:tc>
      </w:tr>
      <w:tr w:rsidR="00716C81" w:rsidRPr="00C210D7" w14:paraId="3596E1D9" w14:textId="77777777" w:rsidTr="00227A60">
        <w:trPr>
          <w:trHeight w:val="70"/>
        </w:trPr>
        <w:tc>
          <w:tcPr>
            <w:tcW w:w="1648" w:type="dxa"/>
            <w:gridSpan w:val="2"/>
            <w:vMerge/>
            <w:tcBorders>
              <w:left w:val="single" w:sz="4" w:space="0" w:color="auto"/>
              <w:bottom w:val="single" w:sz="4" w:space="0" w:color="auto"/>
              <w:right w:val="single" w:sz="4" w:space="0" w:color="auto"/>
            </w:tcBorders>
          </w:tcPr>
          <w:p w14:paraId="2C60FBC7" w14:textId="77777777" w:rsidR="00716C81" w:rsidRPr="00C210D7" w:rsidRDefault="00716C81"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FA7DA9C"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57A59EF"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D8CF56" w14:textId="77777777" w:rsidR="00716C81" w:rsidRPr="00C210D7" w:rsidRDefault="00716C81" w:rsidP="00227A60">
            <w:pPr>
              <w:keepNext/>
              <w:keepLines/>
              <w:spacing w:after="0"/>
              <w:jc w:val="center"/>
              <w:rPr>
                <w:rFonts w:ascii="Arial" w:hAnsi="Arial"/>
                <w:sz w:val="18"/>
              </w:rPr>
            </w:pPr>
            <w:r w:rsidRPr="00C210D7">
              <w:rPr>
                <w:rFonts w:ascii="Arial" w:hAnsi="Arial"/>
                <w:sz w:val="18"/>
              </w:rPr>
              <w:t>N/A</w:t>
            </w:r>
          </w:p>
        </w:tc>
      </w:tr>
      <w:tr w:rsidR="00716C81" w:rsidRPr="00C210D7" w14:paraId="34E9CA9B"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862FFDF"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8FEF724"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5BCD8F"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lang w:eastAsia="zh-CN"/>
              </w:rPr>
              <w:t>PUCCH</w:t>
            </w:r>
          </w:p>
        </w:tc>
      </w:tr>
      <w:tr w:rsidR="00716C81" w:rsidRPr="00C210D7" w14:paraId="324A2EF4"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0E661E"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703D27" w14:textId="77777777" w:rsidR="00716C81" w:rsidRPr="00C210D7" w:rsidRDefault="00716C81" w:rsidP="00227A60">
            <w:pPr>
              <w:keepNext/>
              <w:keepLines/>
              <w:spacing w:after="0"/>
              <w:jc w:val="center"/>
              <w:rPr>
                <w:rFonts w:ascii="Arial" w:hAnsi="Arial"/>
                <w:sz w:val="18"/>
              </w:rPr>
            </w:pPr>
            <w:proofErr w:type="spellStart"/>
            <w:r w:rsidRPr="00C210D7">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E6DA1D"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sz w:val="18"/>
                <w:lang w:eastAsia="zh-CN"/>
              </w:rPr>
              <w:t>10</w:t>
            </w:r>
          </w:p>
        </w:tc>
      </w:tr>
      <w:tr w:rsidR="00716C81" w:rsidRPr="00C210D7" w14:paraId="637B0AFA"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F804C1"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FDB5034" w14:textId="77777777" w:rsidR="00716C81" w:rsidRPr="00C210D7" w:rsidRDefault="00716C81"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A0D0E6" w14:textId="77777777" w:rsidR="00716C81" w:rsidRPr="00C210D7" w:rsidRDefault="00716C81" w:rsidP="00227A60">
            <w:pPr>
              <w:keepNext/>
              <w:keepLines/>
              <w:spacing w:after="0"/>
              <w:jc w:val="center"/>
              <w:rPr>
                <w:rFonts w:ascii="Arial" w:hAnsi="Arial"/>
                <w:sz w:val="18"/>
              </w:rPr>
            </w:pPr>
            <w:r w:rsidRPr="00C210D7">
              <w:rPr>
                <w:rFonts w:ascii="Arial" w:hAnsi="Arial"/>
                <w:sz w:val="18"/>
              </w:rPr>
              <w:t>1</w:t>
            </w:r>
          </w:p>
        </w:tc>
      </w:tr>
      <w:tr w:rsidR="00716C81" w:rsidRPr="00C210D7" w14:paraId="11B1FF9F"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6109BE"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FBF673B"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E83EE4" w14:textId="77777777" w:rsidR="00716C81" w:rsidRDefault="00716C81" w:rsidP="00227A60">
            <w:pPr>
              <w:keepNext/>
              <w:keepLines/>
              <w:spacing w:after="0"/>
              <w:jc w:val="center"/>
              <w:rPr>
                <w:rFonts w:ascii="Arial" w:hAnsi="Arial"/>
                <w:sz w:val="18"/>
              </w:rPr>
            </w:pPr>
            <w:r w:rsidRPr="00C210D7">
              <w:rPr>
                <w:rFonts w:ascii="Arial" w:hAnsi="Arial"/>
                <w:sz w:val="18"/>
              </w:rPr>
              <w:t>As specified in Table A.4-</w:t>
            </w:r>
            <w:r>
              <w:rPr>
                <w:rFonts w:ascii="Arial" w:hAnsi="Arial"/>
                <w:sz w:val="18"/>
                <w:lang w:eastAsia="zh-CN"/>
              </w:rPr>
              <w:t>6</w:t>
            </w:r>
            <w:r w:rsidRPr="00C210D7">
              <w:rPr>
                <w:rFonts w:ascii="Arial" w:hAnsi="Arial"/>
                <w:sz w:val="18"/>
              </w:rPr>
              <w:t>,</w:t>
            </w:r>
            <w:r>
              <w:rPr>
                <w:rFonts w:ascii="Arial" w:hAnsi="Arial"/>
                <w:sz w:val="18"/>
              </w:rPr>
              <w:t xml:space="preserve"> </w:t>
            </w:r>
          </w:p>
          <w:p w14:paraId="04C1965C" w14:textId="77777777" w:rsidR="00716C81" w:rsidRPr="00C210D7" w:rsidRDefault="00716C81" w:rsidP="00227A60">
            <w:pPr>
              <w:keepNext/>
              <w:keepLines/>
              <w:spacing w:after="0"/>
              <w:jc w:val="center"/>
              <w:rPr>
                <w:rFonts w:ascii="Arial" w:hAnsi="Arial"/>
                <w:sz w:val="18"/>
              </w:rPr>
            </w:pPr>
            <w:r w:rsidRPr="00C210D7">
              <w:rPr>
                <w:rFonts w:ascii="Arial" w:eastAsia="Calibri" w:hAnsi="Arial"/>
                <w:sz w:val="18"/>
                <w:szCs w:val="22"/>
                <w:lang w:eastAsia="zh-CN"/>
              </w:rPr>
              <w:t>TBS.</w:t>
            </w:r>
            <w:r>
              <w:rPr>
                <w:rFonts w:ascii="Arial" w:eastAsia="Calibri" w:hAnsi="Arial"/>
                <w:sz w:val="18"/>
                <w:szCs w:val="22"/>
                <w:lang w:eastAsia="zh-CN"/>
              </w:rPr>
              <w:t>6-</w:t>
            </w:r>
            <w:r w:rsidRPr="00C210D7">
              <w:rPr>
                <w:rFonts w:ascii="Arial" w:eastAsia="Calibri" w:hAnsi="Arial"/>
                <w:sz w:val="18"/>
                <w:szCs w:val="22"/>
                <w:lang w:eastAsia="zh-CN"/>
              </w:rPr>
              <w:t>1</w:t>
            </w:r>
          </w:p>
        </w:tc>
      </w:tr>
    </w:tbl>
    <w:p w14:paraId="74A83313" w14:textId="77777777" w:rsidR="00716C81" w:rsidRPr="00C210D7" w:rsidRDefault="00716C81" w:rsidP="00716C81">
      <w:pPr>
        <w:rPr>
          <w:rFonts w:eastAsia="SimSun"/>
          <w:lang w:eastAsia="zh-CN"/>
        </w:rPr>
      </w:pPr>
    </w:p>
    <w:p w14:paraId="78457153" w14:textId="77777777" w:rsidR="00421225" w:rsidRDefault="00421225" w:rsidP="00300B91">
      <w:pPr>
        <w:pStyle w:val="NormalWeb"/>
        <w:spacing w:before="0" w:beforeAutospacing="0" w:after="0" w:afterAutospacing="0"/>
        <w:rPr>
          <w:rFonts w:ascii="Calibri" w:hAnsi="Calibri" w:cs="Calibri"/>
          <w:sz w:val="22"/>
          <w:szCs w:val="22"/>
        </w:rPr>
      </w:pPr>
    </w:p>
    <w:p w14:paraId="6403FE76" w14:textId="77777777" w:rsidR="00421225" w:rsidRDefault="00421225" w:rsidP="00421225">
      <w:pPr>
        <w:pStyle w:val="NormalWeb"/>
        <w:spacing w:before="0" w:beforeAutospacing="0" w:after="180" w:afterAutospacing="0"/>
        <w:rPr>
          <w:sz w:val="20"/>
          <w:szCs w:val="20"/>
        </w:rPr>
      </w:pPr>
      <w:r>
        <w:rPr>
          <w:sz w:val="20"/>
          <w:szCs w:val="20"/>
          <w:highlight w:val="yellow"/>
        </w:rPr>
        <w:t>------------------------------------------------------------- End of change ------------------------------------------------------------</w:t>
      </w:r>
    </w:p>
    <w:p w14:paraId="3A9E50E0" w14:textId="77777777" w:rsidR="00421225" w:rsidRDefault="00421225" w:rsidP="00300B91">
      <w:pPr>
        <w:pStyle w:val="NormalWeb"/>
        <w:spacing w:before="0" w:beforeAutospacing="0" w:after="0" w:afterAutospacing="0"/>
        <w:rPr>
          <w:rFonts w:ascii="Calibri" w:hAnsi="Calibri" w:cs="Calibri"/>
          <w:sz w:val="22"/>
          <w:szCs w:val="22"/>
        </w:rPr>
      </w:pPr>
    </w:p>
    <w:p w14:paraId="79174326" w14:textId="77777777" w:rsidR="008748AE" w:rsidRDefault="008748AE" w:rsidP="008748AE">
      <w:pPr>
        <w:pStyle w:val="NormalWeb"/>
        <w:spacing w:before="0" w:beforeAutospacing="0" w:after="180" w:afterAutospacing="0"/>
        <w:rPr>
          <w:sz w:val="20"/>
          <w:szCs w:val="20"/>
        </w:rPr>
      </w:pPr>
      <w:r>
        <w:rPr>
          <w:sz w:val="20"/>
          <w:szCs w:val="20"/>
          <w:highlight w:val="yellow"/>
        </w:rPr>
        <w:t>----------------------------------------------------- Beginning of Change ------------------------------------------------------------</w:t>
      </w:r>
    </w:p>
    <w:p w14:paraId="762798BC" w14:textId="0EBE1C16" w:rsidR="00E52824" w:rsidRPr="00427649" w:rsidRDefault="00E52824" w:rsidP="00E52824">
      <w:pPr>
        <w:pStyle w:val="Heading6"/>
        <w:rPr>
          <w:ins w:id="70" w:author="Ericsson" w:date="2024-08-14T16:57:00Z"/>
        </w:rPr>
      </w:pPr>
      <w:ins w:id="71" w:author="Ericsson" w:date="2024-08-14T16:57:00Z">
        <w:r w:rsidRPr="00DD1EAB">
          <w:rPr>
            <w:rFonts w:hint="eastAsia"/>
          </w:rPr>
          <w:t>6.2.</w:t>
        </w:r>
        <w:r>
          <w:t>1</w:t>
        </w:r>
        <w:r w:rsidRPr="00DD1EAB">
          <w:rPr>
            <w:rFonts w:hint="eastAsia"/>
          </w:rPr>
          <w:t>.1</w:t>
        </w:r>
        <w:r w:rsidRPr="00DD1EAB">
          <w:t>.</w:t>
        </w:r>
        <w:r>
          <w:t>2.2</w:t>
        </w:r>
        <w:r w:rsidRPr="00DD1EAB">
          <w:rPr>
            <w:rFonts w:hint="eastAsia"/>
            <w:lang w:eastAsia="zh-CN"/>
          </w:rPr>
          <w:tab/>
        </w:r>
        <w:r w:rsidRPr="00DD1EAB">
          <w:t>Minimum requirement for w</w:t>
        </w:r>
        <w:r w:rsidRPr="00DD1EAB">
          <w:rPr>
            <w:rFonts w:hint="eastAsia"/>
          </w:rPr>
          <w:t>ideband CQI reporting</w:t>
        </w:r>
        <w:r>
          <w:t xml:space="preserve"> </w:t>
        </w:r>
        <w:r w:rsidRPr="00AF33F0">
          <w:t xml:space="preserve">for </w:t>
        </w:r>
        <w:proofErr w:type="spellStart"/>
        <w:r w:rsidRPr="00AF33F0">
          <w:t>RedCap</w:t>
        </w:r>
        <w:proofErr w:type="spellEnd"/>
        <w:r w:rsidRPr="00AF33F0">
          <w:t xml:space="preserve"> </w:t>
        </w:r>
        <w:proofErr w:type="gramStart"/>
        <w:r>
          <w:t>enhancements</w:t>
        </w:r>
        <w:proofErr w:type="gramEnd"/>
      </w:ins>
    </w:p>
    <w:p w14:paraId="2764598B" w14:textId="77777777" w:rsidR="00E52824" w:rsidRPr="00E52824" w:rsidRDefault="00E52824" w:rsidP="00E52824">
      <w:pPr>
        <w:rPr>
          <w:ins w:id="72" w:author="Ericsson" w:date="2024-08-14T16:56:00Z"/>
        </w:rPr>
      </w:pPr>
    </w:p>
    <w:p w14:paraId="0B7A61CD" w14:textId="77777777" w:rsidR="008E4DDF" w:rsidRPr="00E67CE4" w:rsidRDefault="008E4DDF" w:rsidP="008E4DDF">
      <w:pPr>
        <w:tabs>
          <w:tab w:val="left" w:pos="6096"/>
        </w:tabs>
        <w:overflowPunct w:val="0"/>
        <w:autoSpaceDE w:val="0"/>
        <w:autoSpaceDN w:val="0"/>
        <w:adjustRightInd w:val="0"/>
        <w:textAlignment w:val="baseline"/>
        <w:rPr>
          <w:ins w:id="73" w:author="Ericsson" w:date="2024-08-14T16:56:00Z"/>
          <w:rFonts w:eastAsia="SimSun"/>
        </w:rPr>
      </w:pPr>
      <w:ins w:id="74" w:author="Ericsson" w:date="2024-08-14T16:56:00Z">
        <w:r w:rsidRPr="00E67CE4">
          <w:rPr>
            <w:rFonts w:eastAsia="SimSun" w:hint="eastAsia"/>
          </w:rPr>
          <w:t xml:space="preserve">The purpose of the requirements is to verify that the </w:t>
        </w:r>
        <w:proofErr w:type="spellStart"/>
        <w:r>
          <w:rPr>
            <w:rFonts w:eastAsia="SimSun"/>
          </w:rPr>
          <w:t>RedCap</w:t>
        </w:r>
        <w:proofErr w:type="spellEnd"/>
        <w:r>
          <w:rPr>
            <w:rFonts w:eastAsia="SimSun"/>
          </w:rPr>
          <w:t xml:space="preserve">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7106A50D" w14:textId="77777777" w:rsidR="008E4DDF" w:rsidRPr="00E67CE4" w:rsidRDefault="008E4DDF" w:rsidP="008E4DDF">
      <w:pPr>
        <w:tabs>
          <w:tab w:val="left" w:pos="6096"/>
        </w:tabs>
        <w:overflowPunct w:val="0"/>
        <w:autoSpaceDE w:val="0"/>
        <w:autoSpaceDN w:val="0"/>
        <w:adjustRightInd w:val="0"/>
        <w:textAlignment w:val="baseline"/>
        <w:rPr>
          <w:ins w:id="75" w:author="Ericsson" w:date="2024-08-14T16:56:00Z"/>
          <w:rFonts w:eastAsia="SimSun"/>
        </w:rPr>
      </w:pPr>
      <w:ins w:id="76" w:author="Ericsson" w:date="2024-08-14T16:56: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 xml:space="preserve">To account for sensitivity of the input SNR the wideband CQI reporting under frequency selective fading conditions </w:t>
        </w:r>
        <w:proofErr w:type="gramStart"/>
        <w:r w:rsidRPr="00E67CE4">
          <w:rPr>
            <w:rFonts w:eastAsia="SimSun"/>
          </w:rPr>
          <w:t>is considered to be</w:t>
        </w:r>
        <w:proofErr w:type="gramEnd"/>
        <w:r w:rsidRPr="00E67CE4">
          <w:rPr>
            <w:rFonts w:eastAsia="SimSun"/>
          </w:rPr>
          <w:t xml:space="preserve"> verified if the reporting accuracy is met for at least one of two SNR levels separated by an offset of 1 </w:t>
        </w:r>
        <w:proofErr w:type="spellStart"/>
        <w:r w:rsidRPr="00E67CE4">
          <w:rPr>
            <w:rFonts w:eastAsia="SimSun"/>
          </w:rPr>
          <w:t>dB.</w:t>
        </w:r>
        <w:proofErr w:type="spellEnd"/>
      </w:ins>
    </w:p>
    <w:p w14:paraId="26F6CAAD" w14:textId="03FDB666" w:rsidR="008E4DDF" w:rsidRPr="00E67CE4" w:rsidRDefault="008E4DDF" w:rsidP="008E4DDF">
      <w:pPr>
        <w:tabs>
          <w:tab w:val="left" w:pos="6096"/>
        </w:tabs>
        <w:overflowPunct w:val="0"/>
        <w:autoSpaceDE w:val="0"/>
        <w:autoSpaceDN w:val="0"/>
        <w:adjustRightInd w:val="0"/>
        <w:textAlignment w:val="baseline"/>
        <w:rPr>
          <w:ins w:id="77" w:author="Ericsson" w:date="2024-08-14T16:56:00Z"/>
          <w:rFonts w:eastAsia="SimSun"/>
        </w:rPr>
      </w:pPr>
      <w:ins w:id="78" w:author="Ericsson" w:date="2024-08-14T16:56:00Z">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w:t>
        </w:r>
      </w:ins>
      <w:ins w:id="79" w:author="Ericsson" w:date="2024-08-14T16:58:00Z">
        <w:r w:rsidR="00B60057">
          <w:rPr>
            <w:rFonts w:eastAsia="SimSun"/>
          </w:rPr>
          <w:t>2</w:t>
        </w:r>
      </w:ins>
      <w:ins w:id="80" w:author="Ericsson" w:date="2024-08-14T16:56:00Z">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64CA1880" w14:textId="0F6A3876" w:rsidR="008E4DDF" w:rsidRPr="00E67CE4" w:rsidRDefault="008E4DDF" w:rsidP="008E4DDF">
      <w:pPr>
        <w:pStyle w:val="B1"/>
        <w:rPr>
          <w:ins w:id="81" w:author="Ericsson" w:date="2024-08-14T16:56:00Z"/>
          <w:rFonts w:eastAsia="SimSun"/>
        </w:rPr>
      </w:pPr>
      <w:ins w:id="82" w:author="Ericsson" w:date="2024-08-14T16:56: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w:t>
        </w:r>
      </w:ins>
      <w:ins w:id="83" w:author="Ericsson" w:date="2024-08-14T16:58:00Z">
        <w:r w:rsidR="00B60057">
          <w:rPr>
            <w:rFonts w:eastAsia="SimSun"/>
          </w:rPr>
          <w:t>2</w:t>
        </w:r>
      </w:ins>
      <w:ins w:id="84" w:author="Ericsson" w:date="2024-08-14T16:56:00Z">
        <w:r w:rsidRPr="00E67CE4">
          <w:rPr>
            <w:rFonts w:eastAsia="SimSun" w:hint="eastAsia"/>
          </w:rPr>
          <w:t>-</w:t>
        </w:r>
        <w:proofErr w:type="gramStart"/>
        <w:r w:rsidRPr="00E67CE4">
          <w:rPr>
            <w:rFonts w:eastAsia="SimSun" w:hint="eastAsia"/>
          </w:rPr>
          <w:t>2;</w:t>
        </w:r>
        <w:proofErr w:type="gramEnd"/>
      </w:ins>
    </w:p>
    <w:p w14:paraId="381AD58B" w14:textId="7683BDBA" w:rsidR="008E4DDF" w:rsidRPr="00E67CE4" w:rsidRDefault="008E4DDF" w:rsidP="008E4DDF">
      <w:pPr>
        <w:pStyle w:val="B1"/>
        <w:rPr>
          <w:ins w:id="85" w:author="Ericsson" w:date="2024-08-14T16:56:00Z"/>
          <w:rFonts w:eastAsia="SimSun"/>
        </w:rPr>
      </w:pPr>
      <w:ins w:id="86" w:author="Ericsson" w:date="2024-08-14T16:56: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w:t>
        </w:r>
      </w:ins>
      <w:ins w:id="87" w:author="Ericsson" w:date="2024-08-14T16:58:00Z">
        <w:r w:rsidR="00B60057">
          <w:rPr>
            <w:rFonts w:eastAsia="SimSun"/>
          </w:rPr>
          <w:t>2</w:t>
        </w:r>
      </w:ins>
      <w:ins w:id="88" w:author="Ericsson" w:date="2024-08-14T16:56:00Z">
        <w:r w:rsidRPr="00E67CE4">
          <w:rPr>
            <w:rFonts w:eastAsia="SimSun" w:hint="eastAsia"/>
          </w:rPr>
          <w:t>-</w:t>
        </w:r>
        <w:proofErr w:type="gramStart"/>
        <w:r w:rsidRPr="00E67CE4">
          <w:rPr>
            <w:rFonts w:eastAsia="SimSun" w:hint="eastAsia"/>
          </w:rPr>
          <w:t>2;</w:t>
        </w:r>
        <w:proofErr w:type="gramEnd"/>
      </w:ins>
    </w:p>
    <w:p w14:paraId="787F16AD" w14:textId="77777777" w:rsidR="008E4DDF" w:rsidRPr="00E67CE4" w:rsidRDefault="008E4DDF" w:rsidP="008E4DDF">
      <w:pPr>
        <w:pStyle w:val="B1"/>
        <w:rPr>
          <w:ins w:id="89" w:author="Ericsson" w:date="2024-08-14T16:56:00Z"/>
          <w:rFonts w:eastAsia="SimSun"/>
        </w:rPr>
      </w:pPr>
      <w:ins w:id="90" w:author="Ericsson" w:date="2024-08-14T16:56: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3E95DB3E" w14:textId="1C53D311" w:rsidR="008E4DDF" w:rsidRPr="00E67CE4" w:rsidRDefault="008E4DDF" w:rsidP="008E4DDF">
      <w:pPr>
        <w:pStyle w:val="TH"/>
        <w:rPr>
          <w:ins w:id="91" w:author="Ericsson" w:date="2024-08-14T16:56:00Z"/>
          <w:lang w:eastAsia="zh-CN"/>
        </w:rPr>
      </w:pPr>
      <w:ins w:id="92" w:author="Ericsson" w:date="2024-08-14T16:56:00Z">
        <w:r w:rsidRPr="00E67CE4">
          <w:rPr>
            <w:rFonts w:hint="eastAsia"/>
          </w:rPr>
          <w:lastRenderedPageBreak/>
          <w:t>Table 6.2.</w:t>
        </w:r>
        <w:r>
          <w:t>1</w:t>
        </w:r>
        <w:r w:rsidRPr="00E67CE4">
          <w:rPr>
            <w:rFonts w:hint="eastAsia"/>
          </w:rPr>
          <w:t>.1.</w:t>
        </w:r>
        <w:r w:rsidRPr="00E67CE4">
          <w:rPr>
            <w:rFonts w:hint="eastAsia"/>
            <w:lang w:eastAsia="zh-CN"/>
          </w:rPr>
          <w:t>2</w:t>
        </w:r>
        <w:r w:rsidRPr="00E67CE4">
          <w:rPr>
            <w:lang w:eastAsia="zh-CN"/>
          </w:rPr>
          <w:t>.</w:t>
        </w:r>
      </w:ins>
      <w:ins w:id="93" w:author="Ericsson" w:date="2024-08-14T16:58:00Z">
        <w:r w:rsidR="00E67F1E">
          <w:rPr>
            <w:lang w:eastAsia="zh-CN"/>
          </w:rPr>
          <w:t>2</w:t>
        </w:r>
      </w:ins>
      <w:ins w:id="94" w:author="Ericsson" w:date="2024-08-14T16:56:00Z">
        <w:r w:rsidRPr="00E67CE4">
          <w:rPr>
            <w:rFonts w:hint="eastAsia"/>
          </w:rPr>
          <w:t xml:space="preserve">-1: </w:t>
        </w:r>
        <w:r w:rsidRPr="00E67CE4">
          <w:rPr>
            <w:rFonts w:hint="eastAsia"/>
            <w:lang w:eastAsia="zh-CN"/>
          </w:rPr>
          <w:t xml:space="preserve">Wideband </w:t>
        </w:r>
        <w:r w:rsidRPr="00E67CE4">
          <w:rPr>
            <w:rFonts w:hint="eastAsia"/>
          </w:rPr>
          <w:t>CQI reporting test</w:t>
        </w:r>
        <w:r w:rsidRPr="00E67CE4">
          <w:rPr>
            <w:rFonts w:hint="eastAsia"/>
            <w:lang w:eastAsia="zh-CN"/>
          </w:rPr>
          <w:t xml:space="preserve"> under frequency non-selective fading </w:t>
        </w:r>
        <w:proofErr w:type="gramStart"/>
        <w:r w:rsidRPr="00E67CE4">
          <w:rPr>
            <w:rFonts w:hint="eastAsia"/>
            <w:lang w:eastAsia="zh-CN"/>
          </w:rPr>
          <w:t>conditions</w:t>
        </w:r>
        <w:proofErr w:type="gramEnd"/>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8E4DDF" w:rsidRPr="00E67CE4" w14:paraId="4A50F6C8" w14:textId="77777777" w:rsidTr="00227A60">
        <w:trPr>
          <w:trHeight w:val="70"/>
          <w:ins w:id="95"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6089EAF" w14:textId="77777777" w:rsidR="008E4DDF" w:rsidRPr="00E67CE4" w:rsidRDefault="008E4DDF" w:rsidP="00227A60">
            <w:pPr>
              <w:pStyle w:val="TAH"/>
              <w:rPr>
                <w:ins w:id="96" w:author="Ericsson" w:date="2024-08-14T16:56:00Z"/>
              </w:rPr>
            </w:pPr>
            <w:ins w:id="97" w:author="Ericsson" w:date="2024-08-14T16:56:00Z">
              <w:r w:rsidRPr="00E67CE4">
                <w:rPr>
                  <w:rFonts w:eastAsia="SimSun"/>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3BC6C26" w14:textId="77777777" w:rsidR="008E4DDF" w:rsidRPr="00E67CE4" w:rsidRDefault="008E4DDF" w:rsidP="00227A60">
            <w:pPr>
              <w:pStyle w:val="TAH"/>
              <w:rPr>
                <w:ins w:id="98" w:author="Ericsson" w:date="2024-08-14T16:56:00Z"/>
              </w:rPr>
            </w:pPr>
            <w:ins w:id="99" w:author="Ericsson" w:date="2024-08-14T16:56:00Z">
              <w:r w:rsidRPr="00E67CE4">
                <w:rPr>
                  <w:rFonts w:eastAsia="SimSun"/>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E8DE012" w14:textId="77777777" w:rsidR="008E4DDF" w:rsidRPr="00E67CE4" w:rsidRDefault="008E4DDF" w:rsidP="00227A60">
            <w:pPr>
              <w:pStyle w:val="TAH"/>
              <w:rPr>
                <w:ins w:id="100" w:author="Ericsson" w:date="2024-08-14T16:56:00Z"/>
              </w:rPr>
            </w:pPr>
            <w:ins w:id="101" w:author="Ericsson" w:date="2024-08-14T16:56:00Z">
              <w:r w:rsidRPr="00E67CE4">
                <w:rPr>
                  <w:rFonts w:eastAsia="SimSun"/>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3D9EC74" w14:textId="77777777" w:rsidR="008E4DDF" w:rsidRPr="00E67CE4" w:rsidRDefault="008E4DDF" w:rsidP="00227A60">
            <w:pPr>
              <w:pStyle w:val="TAH"/>
              <w:rPr>
                <w:ins w:id="102" w:author="Ericsson" w:date="2024-08-14T16:56:00Z"/>
                <w:rFonts w:eastAsia="SimSun"/>
                <w:lang w:eastAsia="zh-CN"/>
              </w:rPr>
            </w:pPr>
            <w:ins w:id="103" w:author="Ericsson" w:date="2024-08-14T16:56:00Z">
              <w:r w:rsidRPr="00E67CE4">
                <w:rPr>
                  <w:rFonts w:eastAsia="SimSun" w:hint="eastAsia"/>
                  <w:lang w:eastAsia="zh-CN"/>
                </w:rPr>
                <w:t>Test 2</w:t>
              </w:r>
            </w:ins>
          </w:p>
        </w:tc>
      </w:tr>
      <w:tr w:rsidR="008E4DDF" w:rsidRPr="00E67CE4" w14:paraId="7B0749B5" w14:textId="77777777" w:rsidTr="00227A60">
        <w:trPr>
          <w:trHeight w:val="70"/>
          <w:ins w:id="104"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F182BED" w14:textId="77777777" w:rsidR="008E4DDF" w:rsidRPr="00E67CE4" w:rsidRDefault="008E4DDF" w:rsidP="00227A60">
            <w:pPr>
              <w:pStyle w:val="TAL"/>
              <w:rPr>
                <w:ins w:id="105" w:author="Ericsson" w:date="2024-08-14T16:56:00Z"/>
              </w:rPr>
            </w:pPr>
            <w:ins w:id="106" w:author="Ericsson" w:date="2024-08-14T16:56:00Z">
              <w:r w:rsidRPr="00E67CE4">
                <w:rPr>
                  <w:rFonts w:eastAsia="SimSun"/>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D59F1B2" w14:textId="77777777" w:rsidR="008E4DDF" w:rsidRPr="00E67CE4" w:rsidRDefault="008E4DDF" w:rsidP="00227A60">
            <w:pPr>
              <w:pStyle w:val="TAC"/>
              <w:rPr>
                <w:ins w:id="107" w:author="Ericsson" w:date="2024-08-14T16:56:00Z"/>
              </w:rPr>
            </w:pPr>
            <w:ins w:id="108" w:author="Ericsson" w:date="2024-08-14T16:56:00Z">
              <w:r w:rsidRPr="00E67CE4">
                <w:rPr>
                  <w:rFonts w:eastAsia="SimSun"/>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9A2841" w14:textId="77777777" w:rsidR="008E4DDF" w:rsidRPr="00E67CE4" w:rsidRDefault="008E4DDF" w:rsidP="00227A60">
            <w:pPr>
              <w:pStyle w:val="TAC"/>
              <w:rPr>
                <w:ins w:id="109" w:author="Ericsson" w:date="2024-08-14T16:56:00Z"/>
                <w:rFonts w:eastAsia="SimSun"/>
                <w:lang w:eastAsia="zh-CN"/>
              </w:rPr>
            </w:pPr>
            <w:ins w:id="110" w:author="Ericsson" w:date="2024-08-14T16:56:00Z">
              <w:r w:rsidRPr="00E67CE4">
                <w:rPr>
                  <w:rFonts w:eastAsia="SimSun" w:hint="eastAsia"/>
                  <w:lang w:eastAsia="zh-CN"/>
                </w:rPr>
                <w:t>10</w:t>
              </w:r>
            </w:ins>
          </w:p>
        </w:tc>
      </w:tr>
      <w:tr w:rsidR="008E4DDF" w:rsidRPr="00E67CE4" w14:paraId="0339DE9D" w14:textId="77777777" w:rsidTr="00227A60">
        <w:trPr>
          <w:trHeight w:val="70"/>
          <w:ins w:id="111"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A3ADF2" w14:textId="77777777" w:rsidR="008E4DDF" w:rsidRPr="00E67CE4" w:rsidRDefault="008E4DDF" w:rsidP="00227A60">
            <w:pPr>
              <w:pStyle w:val="TAL"/>
              <w:rPr>
                <w:ins w:id="112" w:author="Ericsson" w:date="2024-08-14T16:56:00Z"/>
                <w:rFonts w:eastAsia="SimSun"/>
              </w:rPr>
            </w:pPr>
            <w:ins w:id="113" w:author="Ericsson" w:date="2024-08-14T16:56:00Z">
              <w:r w:rsidRPr="00E67CE4">
                <w:rPr>
                  <w:rFonts w:eastAsia="SimSun"/>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5F550D3B" w14:textId="77777777" w:rsidR="008E4DDF" w:rsidRPr="00E67CE4" w:rsidRDefault="008E4DDF" w:rsidP="00227A60">
            <w:pPr>
              <w:pStyle w:val="TAC"/>
              <w:rPr>
                <w:ins w:id="114" w:author="Ericsson" w:date="2024-08-14T16:56:00Z"/>
                <w:rFonts w:eastAsia="SimSun"/>
              </w:rPr>
            </w:pPr>
            <w:ins w:id="115" w:author="Ericsson" w:date="2024-08-14T16:56:00Z">
              <w:r w:rsidRPr="00E67CE4">
                <w:rPr>
                  <w:rFonts w:eastAsia="SimSun"/>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E974FC" w14:textId="77777777" w:rsidR="008E4DDF" w:rsidRPr="00E67CE4" w:rsidRDefault="008E4DDF" w:rsidP="00227A60">
            <w:pPr>
              <w:pStyle w:val="TAC"/>
              <w:rPr>
                <w:ins w:id="116" w:author="Ericsson" w:date="2024-08-14T16:56:00Z"/>
                <w:rFonts w:eastAsia="SimSun"/>
                <w:lang w:eastAsia="zh-CN"/>
              </w:rPr>
            </w:pPr>
            <w:ins w:id="117" w:author="Ericsson" w:date="2024-08-14T16:56:00Z">
              <w:r w:rsidRPr="00E67CE4">
                <w:rPr>
                  <w:rFonts w:eastAsia="SimSun" w:hint="eastAsia"/>
                </w:rPr>
                <w:t>15</w:t>
              </w:r>
            </w:ins>
          </w:p>
        </w:tc>
      </w:tr>
      <w:tr w:rsidR="008E4DDF" w:rsidRPr="00E67CE4" w14:paraId="41A497BA" w14:textId="77777777" w:rsidTr="00227A60">
        <w:trPr>
          <w:trHeight w:val="70"/>
          <w:ins w:id="118"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E1DD233" w14:textId="77777777" w:rsidR="008E4DDF" w:rsidRPr="00E67CE4" w:rsidRDefault="008E4DDF" w:rsidP="00227A60">
            <w:pPr>
              <w:pStyle w:val="TAL"/>
              <w:rPr>
                <w:ins w:id="119" w:author="Ericsson" w:date="2024-08-14T16:56:00Z"/>
              </w:rPr>
            </w:pPr>
            <w:ins w:id="120" w:author="Ericsson" w:date="2024-08-14T16:56:00Z">
              <w:r w:rsidRPr="00E67CE4">
                <w:rPr>
                  <w:rFonts w:eastAsia="SimSun"/>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3915CBF7" w14:textId="77777777" w:rsidR="008E4DDF" w:rsidRPr="00E67CE4" w:rsidRDefault="008E4DDF" w:rsidP="00227A60">
            <w:pPr>
              <w:pStyle w:val="TAC"/>
              <w:rPr>
                <w:ins w:id="121"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3EA09E" w14:textId="77777777" w:rsidR="008E4DDF" w:rsidRPr="00E67CE4" w:rsidRDefault="008E4DDF" w:rsidP="00227A60">
            <w:pPr>
              <w:pStyle w:val="TAC"/>
              <w:rPr>
                <w:ins w:id="122" w:author="Ericsson" w:date="2024-08-14T16:56:00Z"/>
                <w:rFonts w:eastAsia="SimSun"/>
                <w:lang w:eastAsia="zh-CN"/>
              </w:rPr>
            </w:pPr>
            <w:ins w:id="123" w:author="Ericsson" w:date="2024-08-14T16:56:00Z">
              <w:r>
                <w:rPr>
                  <w:rFonts w:eastAsia="SimSun"/>
                  <w:lang w:eastAsia="zh-CN"/>
                </w:rPr>
                <w:t>FDD</w:t>
              </w:r>
            </w:ins>
          </w:p>
        </w:tc>
      </w:tr>
      <w:tr w:rsidR="008E4DDF" w:rsidRPr="00E67CE4" w14:paraId="3DE0E554" w14:textId="77777777" w:rsidTr="00227A60">
        <w:trPr>
          <w:trHeight w:val="70"/>
          <w:ins w:id="124"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5D9B9A" w14:textId="77777777" w:rsidR="008E4DDF" w:rsidRPr="00E67CE4" w:rsidRDefault="008E4DDF" w:rsidP="00227A60">
            <w:pPr>
              <w:pStyle w:val="TAL"/>
              <w:rPr>
                <w:ins w:id="125" w:author="Ericsson" w:date="2024-08-14T16:56:00Z"/>
                <w:rFonts w:eastAsia="SimSun"/>
              </w:rPr>
            </w:pPr>
            <w:ins w:id="126" w:author="Ericsson" w:date="2024-08-14T16:56:00Z">
              <w:r w:rsidRPr="00E67CE4">
                <w:rPr>
                  <w:rFonts w:eastAsia="?? ??"/>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C274567" w14:textId="77777777" w:rsidR="008E4DDF" w:rsidRPr="00E67CE4" w:rsidRDefault="008E4DDF" w:rsidP="00227A60">
            <w:pPr>
              <w:pStyle w:val="TAC"/>
              <w:rPr>
                <w:ins w:id="127" w:author="Ericsson" w:date="2024-08-14T16:56:00Z"/>
              </w:rPr>
            </w:pPr>
            <w:ins w:id="128" w:author="Ericsson" w:date="2024-08-14T16:56:00Z">
              <w:r w:rsidRPr="00E67CE4">
                <w:rPr>
                  <w:rFonts w:eastAsia="SimSun"/>
                </w:rPr>
                <w:t>dB</w:t>
              </w:r>
            </w:ins>
          </w:p>
        </w:tc>
        <w:tc>
          <w:tcPr>
            <w:tcW w:w="691" w:type="dxa"/>
            <w:tcBorders>
              <w:top w:val="single" w:sz="4" w:space="0" w:color="auto"/>
              <w:left w:val="single" w:sz="4" w:space="0" w:color="auto"/>
              <w:bottom w:val="single" w:sz="4" w:space="0" w:color="auto"/>
              <w:right w:val="single" w:sz="4" w:space="0" w:color="auto"/>
            </w:tcBorders>
            <w:vAlign w:val="center"/>
          </w:tcPr>
          <w:p w14:paraId="499E4DD2" w14:textId="77777777" w:rsidR="008E4DDF" w:rsidRPr="00E67CE4" w:rsidRDefault="008E4DDF" w:rsidP="00227A60">
            <w:pPr>
              <w:pStyle w:val="TAC"/>
              <w:rPr>
                <w:ins w:id="129" w:author="Ericsson" w:date="2024-08-14T16:56:00Z"/>
                <w:rFonts w:eastAsia="SimSun"/>
                <w:lang w:eastAsia="zh-CN"/>
              </w:rPr>
            </w:pPr>
            <w:ins w:id="130" w:author="Ericsson" w:date="2024-08-14T16:56:00Z">
              <w:r>
                <w:rPr>
                  <w:rFonts w:eastAsia="SimSun"/>
                  <w:lang w:eastAsia="zh-CN"/>
                </w:rPr>
                <w:t>9</w:t>
              </w:r>
            </w:ins>
          </w:p>
        </w:tc>
        <w:tc>
          <w:tcPr>
            <w:tcW w:w="868" w:type="dxa"/>
            <w:tcBorders>
              <w:top w:val="single" w:sz="4" w:space="0" w:color="auto"/>
              <w:left w:val="single" w:sz="4" w:space="0" w:color="auto"/>
              <w:bottom w:val="single" w:sz="4" w:space="0" w:color="auto"/>
              <w:right w:val="single" w:sz="4" w:space="0" w:color="auto"/>
            </w:tcBorders>
            <w:vAlign w:val="center"/>
          </w:tcPr>
          <w:p w14:paraId="591C3D1E" w14:textId="77777777" w:rsidR="008E4DDF" w:rsidRPr="00E67CE4" w:rsidRDefault="008E4DDF" w:rsidP="00227A60">
            <w:pPr>
              <w:pStyle w:val="TAC"/>
              <w:rPr>
                <w:ins w:id="131" w:author="Ericsson" w:date="2024-08-14T16:56:00Z"/>
              </w:rPr>
            </w:pPr>
            <w:ins w:id="132" w:author="Ericsson" w:date="2024-08-14T16:56:00Z">
              <w:r>
                <w:rPr>
                  <w:rFonts w:eastAsia="SimSun"/>
                  <w:lang w:eastAsia="zh-CN"/>
                </w:rPr>
                <w:t>10</w:t>
              </w:r>
            </w:ins>
          </w:p>
        </w:tc>
        <w:tc>
          <w:tcPr>
            <w:tcW w:w="755" w:type="dxa"/>
            <w:tcBorders>
              <w:top w:val="single" w:sz="4" w:space="0" w:color="auto"/>
              <w:left w:val="single" w:sz="4" w:space="0" w:color="auto"/>
              <w:bottom w:val="single" w:sz="4" w:space="0" w:color="auto"/>
              <w:right w:val="single" w:sz="4" w:space="0" w:color="auto"/>
            </w:tcBorders>
            <w:vAlign w:val="center"/>
          </w:tcPr>
          <w:p w14:paraId="2B617AD8" w14:textId="77777777" w:rsidR="008E4DDF" w:rsidRPr="00E67CE4" w:rsidRDefault="008E4DDF" w:rsidP="00227A60">
            <w:pPr>
              <w:pStyle w:val="TAC"/>
              <w:rPr>
                <w:ins w:id="133" w:author="Ericsson" w:date="2024-08-14T16:56:00Z"/>
                <w:rFonts w:eastAsia="SimSun"/>
                <w:lang w:eastAsia="zh-CN"/>
              </w:rPr>
            </w:pPr>
            <w:ins w:id="134" w:author="Ericsson" w:date="2024-08-14T16:56:00Z">
              <w:r w:rsidRPr="00E67CE4">
                <w:rPr>
                  <w:rFonts w:eastAsia="SimSun" w:hint="eastAsia"/>
                  <w:lang w:eastAsia="zh-CN"/>
                </w:rPr>
                <w:t>1</w:t>
              </w:r>
              <w:r>
                <w:rPr>
                  <w:rFonts w:eastAsia="SimSun"/>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55B28D3B" w14:textId="77777777" w:rsidR="008E4DDF" w:rsidRPr="00E67CE4" w:rsidRDefault="008E4DDF" w:rsidP="00227A60">
            <w:pPr>
              <w:pStyle w:val="TAC"/>
              <w:rPr>
                <w:ins w:id="135" w:author="Ericsson" w:date="2024-08-14T16:56:00Z"/>
                <w:rFonts w:eastAsia="SimSun"/>
                <w:lang w:eastAsia="zh-CN"/>
              </w:rPr>
            </w:pPr>
            <w:ins w:id="136" w:author="Ericsson" w:date="2024-08-14T16:56:00Z">
              <w:r w:rsidRPr="00E67CE4">
                <w:rPr>
                  <w:rFonts w:eastAsia="SimSun" w:hint="eastAsia"/>
                  <w:lang w:eastAsia="zh-CN"/>
                </w:rPr>
                <w:t>1</w:t>
              </w:r>
              <w:r>
                <w:rPr>
                  <w:rFonts w:eastAsia="SimSun"/>
                  <w:lang w:eastAsia="zh-CN"/>
                </w:rPr>
                <w:t>6</w:t>
              </w:r>
            </w:ins>
          </w:p>
        </w:tc>
      </w:tr>
      <w:tr w:rsidR="008E4DDF" w:rsidRPr="00E67CE4" w14:paraId="6981155C" w14:textId="77777777" w:rsidTr="00227A60">
        <w:trPr>
          <w:trHeight w:val="70"/>
          <w:ins w:id="137"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CA99A2" w14:textId="77777777" w:rsidR="008E4DDF" w:rsidRPr="00E67CE4" w:rsidRDefault="008E4DDF" w:rsidP="00227A60">
            <w:pPr>
              <w:pStyle w:val="TAL"/>
              <w:rPr>
                <w:ins w:id="138" w:author="Ericsson" w:date="2024-08-14T16:56:00Z"/>
              </w:rPr>
            </w:pPr>
            <w:ins w:id="139" w:author="Ericsson" w:date="2024-08-14T16:56:00Z">
              <w:r w:rsidRPr="00E67CE4">
                <w:rPr>
                  <w:rFonts w:eastAsia="SimSun"/>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3274DF0D" w14:textId="77777777" w:rsidR="008E4DDF" w:rsidRPr="00E67CE4" w:rsidRDefault="008E4DDF" w:rsidP="00227A60">
            <w:pPr>
              <w:pStyle w:val="TAC"/>
              <w:rPr>
                <w:ins w:id="140"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9DD1A9" w14:textId="77777777" w:rsidR="008E4DDF" w:rsidRPr="00E67CE4" w:rsidRDefault="008E4DDF" w:rsidP="00227A60">
            <w:pPr>
              <w:pStyle w:val="TAC"/>
              <w:rPr>
                <w:ins w:id="141" w:author="Ericsson" w:date="2024-08-14T16:56:00Z"/>
                <w:lang w:eastAsia="zh-CN"/>
              </w:rPr>
            </w:pPr>
            <w:ins w:id="142" w:author="Ericsson" w:date="2024-08-14T16:56:00Z">
              <w:r w:rsidRPr="00E67CE4">
                <w:rPr>
                  <w:rFonts w:eastAsia="SimSun" w:hint="eastAsia"/>
                  <w:lang w:eastAsia="zh-CN"/>
                </w:rPr>
                <w:t>TDLA30-5</w:t>
              </w:r>
            </w:ins>
          </w:p>
        </w:tc>
      </w:tr>
      <w:tr w:rsidR="008E4DDF" w:rsidRPr="00E67CE4" w14:paraId="0AF22EB3" w14:textId="77777777" w:rsidTr="00227A60">
        <w:trPr>
          <w:trHeight w:val="70"/>
          <w:ins w:id="143"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1D69E1" w14:textId="77777777" w:rsidR="008E4DDF" w:rsidRPr="00E67CE4" w:rsidRDefault="008E4DDF" w:rsidP="00227A60">
            <w:pPr>
              <w:pStyle w:val="TAL"/>
              <w:rPr>
                <w:ins w:id="144" w:author="Ericsson" w:date="2024-08-14T16:56:00Z"/>
              </w:rPr>
            </w:pPr>
            <w:ins w:id="145" w:author="Ericsson" w:date="2024-08-14T16:56:00Z">
              <w:r w:rsidRPr="00E67CE4">
                <w:rPr>
                  <w:rFonts w:eastAsia="SimSun"/>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3B738F17" w14:textId="77777777" w:rsidR="008E4DDF" w:rsidRPr="00E67CE4" w:rsidRDefault="008E4DDF" w:rsidP="00227A60">
            <w:pPr>
              <w:pStyle w:val="TAC"/>
              <w:rPr>
                <w:ins w:id="146"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454197" w14:textId="77777777" w:rsidR="008E4DDF" w:rsidRPr="00E67CE4" w:rsidRDefault="008E4DDF" w:rsidP="00227A60">
            <w:pPr>
              <w:pStyle w:val="TAC"/>
              <w:rPr>
                <w:ins w:id="147" w:author="Ericsson" w:date="2024-08-14T16:56:00Z"/>
              </w:rPr>
            </w:pPr>
            <w:ins w:id="148" w:author="Ericsson" w:date="2024-08-14T16:56:00Z">
              <w:r w:rsidRPr="00E67CE4">
                <w:rPr>
                  <w:rFonts w:eastAsia="SimSun"/>
                </w:rPr>
                <w:t>2×</w:t>
              </w:r>
              <w:r>
                <w:rPr>
                  <w:rFonts w:eastAsia="SimSun"/>
                </w:rPr>
                <w:t>1</w:t>
              </w:r>
            </w:ins>
          </w:p>
        </w:tc>
      </w:tr>
      <w:tr w:rsidR="008E4DDF" w:rsidRPr="00E67CE4" w14:paraId="69A48B4C" w14:textId="77777777" w:rsidTr="00227A60">
        <w:trPr>
          <w:trHeight w:val="70"/>
          <w:ins w:id="149"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F651A3" w14:textId="77777777" w:rsidR="008E4DDF" w:rsidRPr="00E67CE4" w:rsidRDefault="008E4DDF" w:rsidP="00227A60">
            <w:pPr>
              <w:pStyle w:val="TAL"/>
              <w:rPr>
                <w:ins w:id="150" w:author="Ericsson" w:date="2024-08-14T16:56:00Z"/>
                <w:rFonts w:eastAsia="SimSun"/>
              </w:rPr>
            </w:pPr>
            <w:ins w:id="151" w:author="Ericsson" w:date="2024-08-14T16:56:00Z">
              <w:r w:rsidRPr="00E67CE4">
                <w:rPr>
                  <w:rFonts w:eastAsia="SimSun" w:cs="Arial" w:hint="eastAsia"/>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FA68E12" w14:textId="77777777" w:rsidR="008E4DDF" w:rsidRPr="00E67CE4" w:rsidRDefault="008E4DDF" w:rsidP="00227A60">
            <w:pPr>
              <w:pStyle w:val="TAC"/>
              <w:rPr>
                <w:ins w:id="152"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A4F054" w14:textId="77777777" w:rsidR="008E4DDF" w:rsidRPr="00E67CE4" w:rsidRDefault="008E4DDF" w:rsidP="00227A60">
            <w:pPr>
              <w:pStyle w:val="TAC"/>
              <w:rPr>
                <w:ins w:id="153" w:author="Ericsson" w:date="2024-08-14T16:56:00Z"/>
                <w:rFonts w:eastAsia="SimSun"/>
              </w:rPr>
            </w:pPr>
            <w:ins w:id="154" w:author="Ericsson" w:date="2024-08-14T16:56:00Z">
              <w:r w:rsidRPr="00E67CE4">
                <w:rPr>
                  <w:rFonts w:eastAsia="SimSun" w:cs="Arial" w:hint="eastAsia"/>
                  <w:lang w:eastAsia="zh-CN"/>
                </w:rPr>
                <w:t>ULA high</w:t>
              </w:r>
            </w:ins>
          </w:p>
        </w:tc>
      </w:tr>
      <w:tr w:rsidR="008E4DDF" w:rsidRPr="00E67CE4" w14:paraId="16936F4E" w14:textId="77777777" w:rsidTr="00227A60">
        <w:trPr>
          <w:trHeight w:val="70"/>
          <w:ins w:id="155"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80D912" w14:textId="77777777" w:rsidR="008E4DDF" w:rsidRPr="00E67CE4" w:rsidRDefault="008E4DDF" w:rsidP="00227A60">
            <w:pPr>
              <w:pStyle w:val="TAL"/>
              <w:rPr>
                <w:ins w:id="156" w:author="Ericsson" w:date="2024-08-14T16:56:00Z"/>
              </w:rPr>
            </w:pPr>
            <w:ins w:id="157" w:author="Ericsson" w:date="2024-08-14T16:56:00Z">
              <w:r w:rsidRPr="00E67CE4">
                <w:rPr>
                  <w:rFonts w:eastAsia="SimSun"/>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3214680C" w14:textId="77777777" w:rsidR="008E4DDF" w:rsidRPr="00E67CE4" w:rsidRDefault="008E4DDF" w:rsidP="00227A60">
            <w:pPr>
              <w:pStyle w:val="TAC"/>
              <w:rPr>
                <w:ins w:id="158"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E86C66" w14:textId="77777777" w:rsidR="008E4DDF" w:rsidRPr="00E67CE4" w:rsidRDefault="008E4DDF" w:rsidP="00227A60">
            <w:pPr>
              <w:pStyle w:val="TAC"/>
              <w:rPr>
                <w:ins w:id="159" w:author="Ericsson" w:date="2024-08-14T16:56:00Z"/>
                <w:rFonts w:eastAsia="SimSun"/>
                <w:lang w:eastAsia="zh-CN"/>
              </w:rPr>
            </w:pPr>
            <w:ins w:id="160" w:author="Ericsson" w:date="2024-08-14T16:56:00Z">
              <w:r w:rsidRPr="00E67CE4">
                <w:rPr>
                  <w:rFonts w:eastAsia="SimSun" w:hint="eastAsia"/>
                </w:rPr>
                <w:t xml:space="preserve">As specified in </w:t>
              </w:r>
              <w:r w:rsidRPr="00E67CE4">
                <w:rPr>
                  <w:rFonts w:eastAsia="SimSun" w:hint="eastAsia"/>
                  <w:lang w:eastAsia="zh-CN"/>
                </w:rPr>
                <w:t>Annex B.4.1</w:t>
              </w:r>
            </w:ins>
          </w:p>
        </w:tc>
      </w:tr>
      <w:tr w:rsidR="00337639" w:rsidRPr="00E67CE4" w14:paraId="6CC1B6C1" w14:textId="77777777" w:rsidTr="00227A60">
        <w:trPr>
          <w:trHeight w:val="70"/>
          <w:ins w:id="161" w:author="Ericsson" w:date="2024-08-14T16:5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D08C76" w14:textId="3B4E6566" w:rsidR="00337639" w:rsidRPr="00337639" w:rsidRDefault="00337639" w:rsidP="00337639">
            <w:pPr>
              <w:pStyle w:val="TAL"/>
              <w:rPr>
                <w:ins w:id="162" w:author="Ericsson" w:date="2024-08-14T16:59:00Z"/>
                <w:rFonts w:eastAsia="SimSun"/>
                <w:highlight w:val="yellow"/>
              </w:rPr>
            </w:pPr>
            <w:ins w:id="163" w:author="Ericsson" w:date="2024-08-14T16:59:00Z">
              <w:r w:rsidRPr="00337639">
                <w:rPr>
                  <w:rFonts w:eastAsia="SimSun"/>
                  <w:highlight w:val="yellow"/>
                </w:rPr>
                <w:t xml:space="preserve">BWP size  </w:t>
              </w:r>
            </w:ins>
          </w:p>
        </w:tc>
        <w:tc>
          <w:tcPr>
            <w:tcW w:w="993" w:type="dxa"/>
            <w:tcBorders>
              <w:top w:val="single" w:sz="4" w:space="0" w:color="auto"/>
              <w:left w:val="single" w:sz="4" w:space="0" w:color="auto"/>
              <w:bottom w:val="single" w:sz="4" w:space="0" w:color="auto"/>
              <w:right w:val="single" w:sz="4" w:space="0" w:color="auto"/>
            </w:tcBorders>
            <w:vAlign w:val="center"/>
          </w:tcPr>
          <w:p w14:paraId="42A94CE1" w14:textId="4994DDA2" w:rsidR="00337639" w:rsidRPr="00337639" w:rsidRDefault="00337639" w:rsidP="00337639">
            <w:pPr>
              <w:pStyle w:val="TAC"/>
              <w:rPr>
                <w:ins w:id="164" w:author="Ericsson" w:date="2024-08-14T16:59:00Z"/>
                <w:highlight w:val="yellow"/>
              </w:rPr>
            </w:pPr>
            <w:ins w:id="165" w:author="Ericsson" w:date="2024-08-14T16:59:00Z">
              <w:r w:rsidRPr="00337639">
                <w:rPr>
                  <w:highlight w:val="yellow"/>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F72E8C" w14:textId="6F07790C" w:rsidR="00337639" w:rsidRPr="00337639" w:rsidRDefault="00337639" w:rsidP="00337639">
            <w:pPr>
              <w:pStyle w:val="TAC"/>
              <w:rPr>
                <w:ins w:id="166" w:author="Ericsson" w:date="2024-08-14T16:59:00Z"/>
                <w:rFonts w:eastAsia="SimSun"/>
                <w:highlight w:val="yellow"/>
              </w:rPr>
            </w:pPr>
            <w:ins w:id="167" w:author="Ericsson" w:date="2024-08-14T16:59:00Z">
              <w:r w:rsidRPr="00337639">
                <w:rPr>
                  <w:rFonts w:eastAsia="SimSun"/>
                  <w:highlight w:val="yellow"/>
                </w:rPr>
                <w:t>52 (PRB 0 to 51)</w:t>
              </w:r>
            </w:ins>
          </w:p>
        </w:tc>
      </w:tr>
      <w:tr w:rsidR="00337639" w:rsidRPr="00E67CE4" w14:paraId="760817DD" w14:textId="77777777" w:rsidTr="00227A60">
        <w:trPr>
          <w:trHeight w:val="70"/>
          <w:ins w:id="168" w:author="Ericsson" w:date="2024-08-14T16:5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CC3E70" w14:textId="0CBBC277" w:rsidR="00337639" w:rsidRPr="00337639" w:rsidRDefault="00337639" w:rsidP="00337639">
            <w:pPr>
              <w:pStyle w:val="TAL"/>
              <w:rPr>
                <w:ins w:id="169" w:author="Ericsson" w:date="2024-08-14T16:59:00Z"/>
                <w:rFonts w:eastAsia="SimSun"/>
                <w:highlight w:val="yellow"/>
              </w:rPr>
            </w:pPr>
            <w:ins w:id="170" w:author="Ericsson" w:date="2024-08-14T16:59:00Z">
              <w:r w:rsidRPr="00337639">
                <w:rPr>
                  <w:rFonts w:eastAsia="SimSun"/>
                  <w:highlight w:val="yellow"/>
                </w:rPr>
                <w:t>PDSCH BW</w:t>
              </w:r>
            </w:ins>
          </w:p>
        </w:tc>
        <w:tc>
          <w:tcPr>
            <w:tcW w:w="993" w:type="dxa"/>
            <w:tcBorders>
              <w:top w:val="single" w:sz="4" w:space="0" w:color="auto"/>
              <w:left w:val="single" w:sz="4" w:space="0" w:color="auto"/>
              <w:bottom w:val="single" w:sz="4" w:space="0" w:color="auto"/>
              <w:right w:val="single" w:sz="4" w:space="0" w:color="auto"/>
            </w:tcBorders>
            <w:vAlign w:val="center"/>
          </w:tcPr>
          <w:p w14:paraId="1A841EF0" w14:textId="1A200183" w:rsidR="00337639" w:rsidRPr="00337639" w:rsidRDefault="00337639" w:rsidP="00337639">
            <w:pPr>
              <w:pStyle w:val="TAC"/>
              <w:rPr>
                <w:ins w:id="171" w:author="Ericsson" w:date="2024-08-14T16:59:00Z"/>
                <w:highlight w:val="yellow"/>
              </w:rPr>
            </w:pPr>
            <w:ins w:id="172" w:author="Ericsson" w:date="2024-08-14T16:59:00Z">
              <w:r w:rsidRPr="00337639">
                <w:rPr>
                  <w:highlight w:val="yellow"/>
                </w:rPr>
                <w:t xml:space="preserve">RB </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A3A544" w14:textId="58E6AD7E" w:rsidR="00337639" w:rsidRPr="00337639" w:rsidRDefault="00337639" w:rsidP="00337639">
            <w:pPr>
              <w:pStyle w:val="TAC"/>
              <w:rPr>
                <w:ins w:id="173" w:author="Ericsson" w:date="2024-08-14T16:59:00Z"/>
                <w:rFonts w:eastAsia="SimSun"/>
                <w:highlight w:val="yellow"/>
              </w:rPr>
            </w:pPr>
            <w:ins w:id="174" w:author="Ericsson" w:date="2024-08-14T16:59:00Z">
              <w:r w:rsidRPr="00337639">
                <w:rPr>
                  <w:rFonts w:eastAsia="SimSun"/>
                  <w:highlight w:val="yellow"/>
                </w:rPr>
                <w:t>15 (PRB 0 to 14)</w:t>
              </w:r>
            </w:ins>
          </w:p>
        </w:tc>
      </w:tr>
      <w:tr w:rsidR="008E4DDF" w:rsidRPr="00E67CE4" w14:paraId="1F512854" w14:textId="77777777" w:rsidTr="00227A60">
        <w:trPr>
          <w:trHeight w:val="70"/>
          <w:ins w:id="175" w:author="Ericsson" w:date="2024-08-14T16:56:00Z"/>
        </w:trPr>
        <w:tc>
          <w:tcPr>
            <w:tcW w:w="1556" w:type="dxa"/>
            <w:vMerge w:val="restart"/>
            <w:tcBorders>
              <w:top w:val="single" w:sz="4" w:space="0" w:color="auto"/>
              <w:left w:val="single" w:sz="4" w:space="0" w:color="auto"/>
              <w:right w:val="single" w:sz="4" w:space="0" w:color="auto"/>
            </w:tcBorders>
            <w:vAlign w:val="center"/>
            <w:hideMark/>
          </w:tcPr>
          <w:p w14:paraId="3121CC8B" w14:textId="77777777" w:rsidR="008E4DDF" w:rsidRPr="00E67CE4" w:rsidRDefault="008E4DDF" w:rsidP="00227A60">
            <w:pPr>
              <w:pStyle w:val="TAL"/>
              <w:rPr>
                <w:ins w:id="176" w:author="Ericsson" w:date="2024-08-14T16:56:00Z"/>
                <w:rFonts w:eastAsia="SimSun"/>
              </w:rPr>
            </w:pPr>
            <w:ins w:id="177" w:author="Ericsson" w:date="2024-08-14T16:56:00Z">
              <w:r w:rsidRPr="00E67CE4">
                <w:rPr>
                  <w:rFonts w:eastAsia="SimSun"/>
                </w:rPr>
                <w:t>ZP CSI-RS configuration</w:t>
              </w:r>
            </w:ins>
          </w:p>
          <w:p w14:paraId="78B0B5BA" w14:textId="77777777" w:rsidR="008E4DDF" w:rsidRPr="00E67CE4" w:rsidRDefault="008E4DDF" w:rsidP="00227A60">
            <w:pPr>
              <w:pStyle w:val="TAL"/>
              <w:rPr>
                <w:ins w:id="178"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389A7B" w14:textId="77777777" w:rsidR="008E4DDF" w:rsidRPr="00E67CE4" w:rsidRDefault="008E4DDF" w:rsidP="00227A60">
            <w:pPr>
              <w:pStyle w:val="TAL"/>
              <w:rPr>
                <w:ins w:id="179" w:author="Ericsson" w:date="2024-08-14T16:56:00Z"/>
              </w:rPr>
            </w:pPr>
            <w:ins w:id="180" w:author="Ericsson" w:date="2024-08-14T16:56:00Z">
              <w:r w:rsidRPr="00E67CE4">
                <w:rPr>
                  <w:rFonts w:eastAsia="SimSun"/>
                </w:rPr>
                <w:t>CSI-RS resource</w:t>
              </w:r>
              <w:r w:rsidRPr="00E67CE4">
                <w:rPr>
                  <w:rFonts w:eastAsia="SimSun" w:hint="eastAsia"/>
                </w:rPr>
                <w:t xml:space="preserve"> </w:t>
              </w:r>
              <w:r w:rsidRPr="00E67CE4">
                <w:rPr>
                  <w:rFonts w:eastAsia="SimSun"/>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C8B288A" w14:textId="77777777" w:rsidR="008E4DDF" w:rsidRPr="00E67CE4" w:rsidRDefault="008E4DDF" w:rsidP="00227A60">
            <w:pPr>
              <w:pStyle w:val="TAC"/>
              <w:rPr>
                <w:ins w:id="181"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9F1765" w14:textId="77777777" w:rsidR="008E4DDF" w:rsidRPr="00E67CE4" w:rsidRDefault="008E4DDF" w:rsidP="00227A60">
            <w:pPr>
              <w:pStyle w:val="TAC"/>
              <w:rPr>
                <w:ins w:id="182" w:author="Ericsson" w:date="2024-08-14T16:56:00Z"/>
              </w:rPr>
            </w:pPr>
            <w:ins w:id="183" w:author="Ericsson" w:date="2024-08-14T16:56:00Z">
              <w:r w:rsidRPr="00E67CE4">
                <w:rPr>
                  <w:rFonts w:eastAsia="SimSun"/>
                </w:rPr>
                <w:t>Periodic</w:t>
              </w:r>
            </w:ins>
          </w:p>
        </w:tc>
      </w:tr>
      <w:tr w:rsidR="008E4DDF" w:rsidRPr="00E67CE4" w14:paraId="72B936DA" w14:textId="77777777" w:rsidTr="00227A60">
        <w:trPr>
          <w:trHeight w:val="70"/>
          <w:ins w:id="184" w:author="Ericsson" w:date="2024-08-14T16:56:00Z"/>
        </w:trPr>
        <w:tc>
          <w:tcPr>
            <w:tcW w:w="1556" w:type="dxa"/>
            <w:vMerge/>
            <w:tcBorders>
              <w:left w:val="single" w:sz="4" w:space="0" w:color="auto"/>
              <w:right w:val="single" w:sz="4" w:space="0" w:color="auto"/>
            </w:tcBorders>
            <w:vAlign w:val="center"/>
            <w:hideMark/>
          </w:tcPr>
          <w:p w14:paraId="0784DF8F" w14:textId="77777777" w:rsidR="008E4DDF" w:rsidRPr="00E67CE4" w:rsidRDefault="008E4DDF" w:rsidP="00227A60">
            <w:pPr>
              <w:pStyle w:val="TAL"/>
              <w:rPr>
                <w:ins w:id="185"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81178A" w14:textId="77777777" w:rsidR="008E4DDF" w:rsidRPr="00E67CE4" w:rsidRDefault="008E4DDF" w:rsidP="00227A60">
            <w:pPr>
              <w:pStyle w:val="TAL"/>
              <w:rPr>
                <w:ins w:id="186" w:author="Ericsson" w:date="2024-08-14T16:56:00Z"/>
              </w:rPr>
            </w:pPr>
            <w:ins w:id="187" w:author="Ericsson" w:date="2024-08-14T16:56:00Z">
              <w:r w:rsidRPr="00E67CE4">
                <w:rPr>
                  <w:rFonts w:eastAsia="SimSun"/>
                </w:rPr>
                <w:t>Number of CSI-RS ports (</w:t>
              </w:r>
              <w:r w:rsidRPr="00E67CE4">
                <w:rPr>
                  <w:rFonts w:eastAsia="SimSun"/>
                  <w:i/>
                </w:rPr>
                <w:t>X</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670D183" w14:textId="77777777" w:rsidR="008E4DDF" w:rsidRPr="00E67CE4" w:rsidRDefault="008E4DDF" w:rsidP="00227A60">
            <w:pPr>
              <w:pStyle w:val="TAC"/>
              <w:rPr>
                <w:ins w:id="188"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27A44" w14:textId="77777777" w:rsidR="008E4DDF" w:rsidRPr="00E67CE4" w:rsidRDefault="008E4DDF" w:rsidP="00227A60">
            <w:pPr>
              <w:pStyle w:val="TAC"/>
              <w:rPr>
                <w:ins w:id="189" w:author="Ericsson" w:date="2024-08-14T16:56:00Z"/>
                <w:rFonts w:eastAsia="SimSun"/>
                <w:lang w:eastAsia="zh-CN"/>
              </w:rPr>
            </w:pPr>
            <w:ins w:id="190" w:author="Ericsson" w:date="2024-08-14T16:56:00Z">
              <w:r w:rsidRPr="00E67CE4">
                <w:rPr>
                  <w:rFonts w:eastAsia="SimSun" w:hint="eastAsia"/>
                  <w:lang w:eastAsia="zh-CN"/>
                </w:rPr>
                <w:t>4</w:t>
              </w:r>
            </w:ins>
          </w:p>
        </w:tc>
      </w:tr>
      <w:tr w:rsidR="008E4DDF" w:rsidRPr="00E67CE4" w14:paraId="26C58FF4" w14:textId="77777777" w:rsidTr="00227A60">
        <w:trPr>
          <w:trHeight w:val="70"/>
          <w:ins w:id="191" w:author="Ericsson" w:date="2024-08-14T16:56:00Z"/>
        </w:trPr>
        <w:tc>
          <w:tcPr>
            <w:tcW w:w="1556" w:type="dxa"/>
            <w:vMerge/>
            <w:tcBorders>
              <w:left w:val="single" w:sz="4" w:space="0" w:color="auto"/>
              <w:right w:val="single" w:sz="4" w:space="0" w:color="auto"/>
            </w:tcBorders>
            <w:vAlign w:val="center"/>
            <w:hideMark/>
          </w:tcPr>
          <w:p w14:paraId="467A3338" w14:textId="77777777" w:rsidR="008E4DDF" w:rsidRPr="00E67CE4" w:rsidRDefault="008E4DDF" w:rsidP="00227A60">
            <w:pPr>
              <w:pStyle w:val="TAL"/>
              <w:rPr>
                <w:ins w:id="192"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90BC615" w14:textId="77777777" w:rsidR="008E4DDF" w:rsidRPr="00E67CE4" w:rsidRDefault="008E4DDF" w:rsidP="00227A60">
            <w:pPr>
              <w:pStyle w:val="TAL"/>
              <w:rPr>
                <w:ins w:id="193" w:author="Ericsson" w:date="2024-08-14T16:56:00Z"/>
                <w:rFonts w:eastAsia="SimSun"/>
              </w:rPr>
            </w:pPr>
            <w:ins w:id="194" w:author="Ericsson" w:date="2024-08-14T16:56:00Z">
              <w:r w:rsidRPr="00E67CE4">
                <w:rPr>
                  <w:rFonts w:eastAsia="SimSun"/>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3BAEC32" w14:textId="77777777" w:rsidR="008E4DDF" w:rsidRPr="00E67CE4" w:rsidRDefault="008E4DDF" w:rsidP="00227A60">
            <w:pPr>
              <w:pStyle w:val="TAC"/>
              <w:rPr>
                <w:ins w:id="195"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040877" w14:textId="77777777" w:rsidR="008E4DDF" w:rsidRPr="00E67CE4" w:rsidRDefault="008E4DDF" w:rsidP="00227A60">
            <w:pPr>
              <w:pStyle w:val="TAC"/>
              <w:rPr>
                <w:ins w:id="196" w:author="Ericsson" w:date="2024-08-14T16:56:00Z"/>
              </w:rPr>
            </w:pPr>
            <w:ins w:id="197" w:author="Ericsson" w:date="2024-08-14T16:56:00Z">
              <w:r w:rsidRPr="00E67CE4">
                <w:rPr>
                  <w:rFonts w:eastAsia="SimSun"/>
                </w:rPr>
                <w:t>FD-CDM2</w:t>
              </w:r>
            </w:ins>
          </w:p>
        </w:tc>
      </w:tr>
      <w:tr w:rsidR="008E4DDF" w:rsidRPr="00E67CE4" w14:paraId="3F83348F" w14:textId="77777777" w:rsidTr="00227A60">
        <w:trPr>
          <w:trHeight w:val="70"/>
          <w:ins w:id="198" w:author="Ericsson" w:date="2024-08-14T16:56:00Z"/>
        </w:trPr>
        <w:tc>
          <w:tcPr>
            <w:tcW w:w="1556" w:type="dxa"/>
            <w:vMerge/>
            <w:tcBorders>
              <w:left w:val="single" w:sz="4" w:space="0" w:color="auto"/>
              <w:right w:val="single" w:sz="4" w:space="0" w:color="auto"/>
            </w:tcBorders>
            <w:vAlign w:val="center"/>
            <w:hideMark/>
          </w:tcPr>
          <w:p w14:paraId="04304B80" w14:textId="77777777" w:rsidR="008E4DDF" w:rsidRPr="00E67CE4" w:rsidRDefault="008E4DDF" w:rsidP="00227A60">
            <w:pPr>
              <w:pStyle w:val="TAL"/>
              <w:rPr>
                <w:ins w:id="199"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CD2865" w14:textId="77777777" w:rsidR="008E4DDF" w:rsidRPr="00E67CE4" w:rsidRDefault="008E4DDF" w:rsidP="00227A60">
            <w:pPr>
              <w:pStyle w:val="TAL"/>
              <w:rPr>
                <w:ins w:id="200" w:author="Ericsson" w:date="2024-08-14T16:56:00Z"/>
                <w:rFonts w:eastAsia="SimSun"/>
              </w:rPr>
            </w:pPr>
            <w:ins w:id="201" w:author="Ericsson" w:date="2024-08-14T16:56:00Z">
              <w:r w:rsidRPr="00E67CE4">
                <w:rPr>
                  <w:rFonts w:eastAsia="SimSun"/>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8937BB1" w14:textId="77777777" w:rsidR="008E4DDF" w:rsidRPr="00E67CE4" w:rsidRDefault="008E4DDF" w:rsidP="00227A60">
            <w:pPr>
              <w:pStyle w:val="TAC"/>
              <w:rPr>
                <w:ins w:id="202"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FCF656" w14:textId="77777777" w:rsidR="008E4DDF" w:rsidRPr="00E67CE4" w:rsidRDefault="008E4DDF" w:rsidP="00227A60">
            <w:pPr>
              <w:pStyle w:val="TAC"/>
              <w:rPr>
                <w:ins w:id="203" w:author="Ericsson" w:date="2024-08-14T16:56:00Z"/>
              </w:rPr>
            </w:pPr>
            <w:ins w:id="204" w:author="Ericsson" w:date="2024-08-14T16:56:00Z">
              <w:r w:rsidRPr="00E67CE4">
                <w:t>1</w:t>
              </w:r>
            </w:ins>
          </w:p>
        </w:tc>
      </w:tr>
      <w:tr w:rsidR="008E4DDF" w:rsidRPr="00E67CE4" w14:paraId="5D572701" w14:textId="77777777" w:rsidTr="00227A60">
        <w:trPr>
          <w:trHeight w:val="70"/>
          <w:ins w:id="205" w:author="Ericsson" w:date="2024-08-14T16:56:00Z"/>
        </w:trPr>
        <w:tc>
          <w:tcPr>
            <w:tcW w:w="1556" w:type="dxa"/>
            <w:vMerge/>
            <w:tcBorders>
              <w:left w:val="single" w:sz="4" w:space="0" w:color="auto"/>
              <w:right w:val="single" w:sz="4" w:space="0" w:color="auto"/>
            </w:tcBorders>
            <w:vAlign w:val="center"/>
            <w:hideMark/>
          </w:tcPr>
          <w:p w14:paraId="27841A68" w14:textId="77777777" w:rsidR="008E4DDF" w:rsidRPr="00E67CE4" w:rsidRDefault="008E4DDF" w:rsidP="00227A60">
            <w:pPr>
              <w:pStyle w:val="TAL"/>
              <w:rPr>
                <w:ins w:id="206"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F5D410" w14:textId="77777777" w:rsidR="008E4DDF" w:rsidRPr="00E67CE4" w:rsidRDefault="008E4DDF" w:rsidP="00227A60">
            <w:pPr>
              <w:pStyle w:val="TAL"/>
              <w:rPr>
                <w:ins w:id="207" w:author="Ericsson" w:date="2024-08-14T16:56:00Z"/>
                <w:rFonts w:eastAsia="SimSun"/>
              </w:rPr>
            </w:pPr>
            <w:ins w:id="208" w:author="Ericsson" w:date="2024-08-14T16:56:00Z">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ED519D8" w14:textId="77777777" w:rsidR="008E4DDF" w:rsidRPr="00E67CE4" w:rsidRDefault="008E4DDF" w:rsidP="00227A60">
            <w:pPr>
              <w:pStyle w:val="TAC"/>
              <w:rPr>
                <w:ins w:id="209" w:author="Ericsson" w:date="2024-08-14T16:56:00Z"/>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4D3780" w14:textId="77777777" w:rsidR="008E4DDF" w:rsidRPr="00E67CE4" w:rsidRDefault="008E4DDF" w:rsidP="00227A60">
            <w:pPr>
              <w:pStyle w:val="TAC"/>
              <w:rPr>
                <w:ins w:id="210" w:author="Ericsson" w:date="2024-08-14T16:56:00Z"/>
                <w:rFonts w:eastAsia="SimSun"/>
                <w:lang w:eastAsia="zh-CN"/>
              </w:rPr>
            </w:pPr>
            <w:ins w:id="211" w:author="Ericsson" w:date="2024-08-14T16:56:00Z">
              <w:r w:rsidRPr="00E67CE4">
                <w:rPr>
                  <w:rFonts w:eastAsia="SimSun" w:hint="eastAsia"/>
                  <w:lang w:eastAsia="zh-CN"/>
                </w:rPr>
                <w:t>Row 5,4</w:t>
              </w:r>
            </w:ins>
          </w:p>
        </w:tc>
      </w:tr>
      <w:tr w:rsidR="008E4DDF" w:rsidRPr="00E67CE4" w14:paraId="0AD2032B" w14:textId="77777777" w:rsidTr="00227A60">
        <w:trPr>
          <w:trHeight w:val="70"/>
          <w:ins w:id="212" w:author="Ericsson" w:date="2024-08-14T16:56:00Z"/>
        </w:trPr>
        <w:tc>
          <w:tcPr>
            <w:tcW w:w="1556" w:type="dxa"/>
            <w:vMerge/>
            <w:tcBorders>
              <w:left w:val="single" w:sz="4" w:space="0" w:color="auto"/>
              <w:right w:val="single" w:sz="4" w:space="0" w:color="auto"/>
            </w:tcBorders>
            <w:vAlign w:val="center"/>
            <w:hideMark/>
          </w:tcPr>
          <w:p w14:paraId="738034CA" w14:textId="77777777" w:rsidR="008E4DDF" w:rsidRPr="00E67CE4" w:rsidRDefault="008E4DDF" w:rsidP="00227A60">
            <w:pPr>
              <w:pStyle w:val="TAL"/>
              <w:rPr>
                <w:ins w:id="213"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762B03" w14:textId="77777777" w:rsidR="008E4DDF" w:rsidRPr="00E67CE4" w:rsidRDefault="008E4DDF" w:rsidP="00227A60">
            <w:pPr>
              <w:pStyle w:val="TAL"/>
              <w:rPr>
                <w:ins w:id="214" w:author="Ericsson" w:date="2024-08-14T16:56:00Z"/>
                <w:rFonts w:eastAsia="SimSun"/>
              </w:rPr>
            </w:pPr>
            <w:ins w:id="215" w:author="Ericsson" w:date="2024-08-14T16:56:00Z">
              <w:r w:rsidRPr="00E67CE4">
                <w:rPr>
                  <w:rFonts w:eastAsia="SimSun"/>
                </w:rPr>
                <w:t>First OFDM symbol in the PRB used for CSI-RS (l</w:t>
              </w:r>
              <w:r w:rsidRPr="00E67CE4">
                <w:rPr>
                  <w:rFonts w:eastAsia="SimSun"/>
                  <w:vertAlign w:val="subscript"/>
                </w:rPr>
                <w:t>0</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85CCEDC" w14:textId="77777777" w:rsidR="008E4DDF" w:rsidRPr="00E67CE4" w:rsidRDefault="008E4DDF" w:rsidP="00227A60">
            <w:pPr>
              <w:pStyle w:val="TAC"/>
              <w:rPr>
                <w:ins w:id="216"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788D4F" w14:textId="77777777" w:rsidR="008E4DDF" w:rsidRPr="00E67CE4" w:rsidRDefault="008E4DDF" w:rsidP="00227A60">
            <w:pPr>
              <w:pStyle w:val="TAC"/>
              <w:rPr>
                <w:ins w:id="217" w:author="Ericsson" w:date="2024-08-14T16:56:00Z"/>
                <w:rFonts w:eastAsia="SimSun"/>
                <w:lang w:eastAsia="zh-CN"/>
              </w:rPr>
            </w:pPr>
            <w:ins w:id="218" w:author="Ericsson" w:date="2024-08-14T16:56:00Z">
              <w:r w:rsidRPr="00E67CE4">
                <w:rPr>
                  <w:rFonts w:eastAsia="SimSun" w:hint="eastAsia"/>
                  <w:lang w:eastAsia="zh-CN"/>
                </w:rPr>
                <w:t>9</w:t>
              </w:r>
            </w:ins>
          </w:p>
        </w:tc>
      </w:tr>
      <w:tr w:rsidR="00D272AA" w:rsidRPr="00D272AA" w14:paraId="69643315" w14:textId="77777777" w:rsidTr="00227A60">
        <w:trPr>
          <w:trHeight w:val="70"/>
          <w:ins w:id="219" w:author="Ericsson" w:date="2024-08-14T16:59:00Z"/>
        </w:trPr>
        <w:tc>
          <w:tcPr>
            <w:tcW w:w="1556" w:type="dxa"/>
            <w:vMerge/>
            <w:tcBorders>
              <w:left w:val="single" w:sz="4" w:space="0" w:color="auto"/>
              <w:right w:val="single" w:sz="4" w:space="0" w:color="auto"/>
            </w:tcBorders>
            <w:vAlign w:val="center"/>
          </w:tcPr>
          <w:p w14:paraId="65997ABB" w14:textId="77777777" w:rsidR="00D272AA" w:rsidRPr="00E67CE4" w:rsidRDefault="00D272AA" w:rsidP="00D272AA">
            <w:pPr>
              <w:pStyle w:val="TAL"/>
              <w:rPr>
                <w:ins w:id="220" w:author="Ericsson" w:date="2024-08-14T16:59: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063D16" w14:textId="7190D5AE" w:rsidR="00D272AA" w:rsidRPr="00D272AA" w:rsidRDefault="00D272AA" w:rsidP="00D272AA">
            <w:pPr>
              <w:pStyle w:val="TAL"/>
              <w:rPr>
                <w:ins w:id="221" w:author="Ericsson" w:date="2024-08-14T16:59:00Z"/>
                <w:rFonts w:eastAsia="SimSun"/>
                <w:highlight w:val="yellow"/>
              </w:rPr>
            </w:pPr>
            <w:ins w:id="222" w:author="Ericsson" w:date="2024-08-14T16:59:00Z">
              <w:r w:rsidRPr="00D272AA">
                <w:rPr>
                  <w:rFonts w:eastAsia="SimSun" w:cs="Arial"/>
                  <w:szCs w:val="18"/>
                  <w:highlight w:val="yellow"/>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26625713" w14:textId="5C626128" w:rsidR="00D272AA" w:rsidRPr="00D272AA" w:rsidRDefault="00D272AA" w:rsidP="00D272AA">
            <w:pPr>
              <w:pStyle w:val="TAC"/>
              <w:rPr>
                <w:ins w:id="223" w:author="Ericsson" w:date="2024-08-14T16:59:00Z"/>
                <w:highlight w:val="yellow"/>
              </w:rPr>
            </w:pPr>
            <w:ins w:id="224" w:author="Ericsson" w:date="2024-08-14T16:59:00Z">
              <w:r w:rsidRPr="00D272AA">
                <w:rPr>
                  <w:rFonts w:cs="Arial"/>
                  <w:szCs w:val="18"/>
                  <w:highlight w:val="yellow"/>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B344D4" w14:textId="45361991" w:rsidR="00D272AA" w:rsidRPr="00D272AA" w:rsidRDefault="00D272AA" w:rsidP="00D272AA">
            <w:pPr>
              <w:pStyle w:val="TAC"/>
              <w:rPr>
                <w:ins w:id="225" w:author="Ericsson" w:date="2024-08-14T16:59:00Z"/>
                <w:rFonts w:eastAsia="SimSun"/>
                <w:highlight w:val="yellow"/>
                <w:lang w:eastAsia="zh-CN"/>
              </w:rPr>
            </w:pPr>
            <w:ins w:id="226" w:author="Ericsson" w:date="2024-08-14T16:59:00Z">
              <w:r w:rsidRPr="00D272AA">
                <w:rPr>
                  <w:rFonts w:eastAsia="SimSun" w:cs="Arial"/>
                  <w:szCs w:val="18"/>
                  <w:highlight w:val="yellow"/>
                  <w:lang w:eastAsia="zh-CN"/>
                </w:rPr>
                <w:t xml:space="preserve">0 to 23 </w:t>
              </w:r>
            </w:ins>
          </w:p>
        </w:tc>
      </w:tr>
      <w:tr w:rsidR="008E4DDF" w:rsidRPr="00E67CE4" w14:paraId="4AE3EE74" w14:textId="77777777" w:rsidTr="00227A60">
        <w:trPr>
          <w:trHeight w:val="70"/>
          <w:ins w:id="227" w:author="Ericsson" w:date="2024-08-14T16:56:00Z"/>
        </w:trPr>
        <w:tc>
          <w:tcPr>
            <w:tcW w:w="1556" w:type="dxa"/>
            <w:vMerge/>
            <w:tcBorders>
              <w:left w:val="single" w:sz="4" w:space="0" w:color="auto"/>
              <w:bottom w:val="single" w:sz="4" w:space="0" w:color="auto"/>
              <w:right w:val="single" w:sz="4" w:space="0" w:color="auto"/>
            </w:tcBorders>
            <w:vAlign w:val="center"/>
            <w:hideMark/>
          </w:tcPr>
          <w:p w14:paraId="35D038A7" w14:textId="77777777" w:rsidR="008E4DDF" w:rsidRPr="00E67CE4" w:rsidRDefault="008E4DDF" w:rsidP="00227A60">
            <w:pPr>
              <w:pStyle w:val="TAL"/>
              <w:rPr>
                <w:ins w:id="228" w:author="Ericsson" w:date="2024-08-14T16:56:00Z"/>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101A22B5" w14:textId="77777777" w:rsidR="008E4DDF" w:rsidRPr="00E67CE4" w:rsidRDefault="008E4DDF" w:rsidP="00227A60">
            <w:pPr>
              <w:pStyle w:val="TAL"/>
              <w:rPr>
                <w:ins w:id="229" w:author="Ericsson" w:date="2024-08-14T16:56:00Z"/>
                <w:rFonts w:eastAsia="SimSun"/>
              </w:rPr>
            </w:pPr>
            <w:ins w:id="230" w:author="Ericsson" w:date="2024-08-14T16:56:00Z">
              <w:r w:rsidRPr="00E67CE4">
                <w:rPr>
                  <w:rFonts w:eastAsia="SimSun"/>
                </w:rPr>
                <w:t>CSI-RS</w:t>
              </w:r>
            </w:ins>
          </w:p>
          <w:p w14:paraId="55B22A88" w14:textId="77777777" w:rsidR="008E4DDF" w:rsidRPr="00E67CE4" w:rsidRDefault="008E4DDF" w:rsidP="00227A60">
            <w:pPr>
              <w:pStyle w:val="TAL"/>
              <w:rPr>
                <w:ins w:id="231" w:author="Ericsson" w:date="2024-08-14T16:56:00Z"/>
                <w:rFonts w:eastAsia="SimSun"/>
              </w:rPr>
            </w:pPr>
            <w:ins w:id="232" w:author="Ericsson" w:date="2024-08-14T16:56:00Z">
              <w:r w:rsidRPr="00E67CE4">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F1686C3" w14:textId="77777777" w:rsidR="008E4DDF" w:rsidRPr="00E67CE4" w:rsidRDefault="008E4DDF" w:rsidP="00227A60">
            <w:pPr>
              <w:pStyle w:val="TAC"/>
              <w:rPr>
                <w:ins w:id="233" w:author="Ericsson" w:date="2024-08-14T16:56:00Z"/>
              </w:rPr>
            </w:pPr>
            <w:ins w:id="234" w:author="Ericsson" w:date="2024-08-14T16:56:00Z">
              <w:r w:rsidRPr="00E67CE4">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3CBB23" w14:textId="77777777" w:rsidR="008E4DDF" w:rsidRPr="00E67CE4" w:rsidRDefault="008E4DDF" w:rsidP="00227A60">
            <w:pPr>
              <w:pStyle w:val="TAC"/>
              <w:rPr>
                <w:ins w:id="235" w:author="Ericsson" w:date="2024-08-14T16:56:00Z"/>
                <w:rFonts w:eastAsia="SimSun"/>
                <w:lang w:eastAsia="zh-CN"/>
              </w:rPr>
            </w:pPr>
            <w:ins w:id="236" w:author="Ericsson" w:date="2024-08-14T16:56:00Z">
              <w:r>
                <w:rPr>
                  <w:rFonts w:eastAsia="SimSun"/>
                  <w:lang w:eastAsia="zh-CN"/>
                </w:rPr>
                <w:t>10/5</w:t>
              </w:r>
            </w:ins>
          </w:p>
        </w:tc>
      </w:tr>
      <w:tr w:rsidR="008E4DDF" w:rsidRPr="00E67CE4" w14:paraId="46D9B15F" w14:textId="77777777" w:rsidTr="00227A60">
        <w:trPr>
          <w:trHeight w:val="70"/>
          <w:ins w:id="237" w:author="Ericsson" w:date="2024-08-14T16:56:00Z"/>
        </w:trPr>
        <w:tc>
          <w:tcPr>
            <w:tcW w:w="1556" w:type="dxa"/>
            <w:vMerge w:val="restart"/>
            <w:tcBorders>
              <w:top w:val="single" w:sz="4" w:space="0" w:color="auto"/>
              <w:left w:val="single" w:sz="4" w:space="0" w:color="auto"/>
              <w:right w:val="single" w:sz="4" w:space="0" w:color="auto"/>
            </w:tcBorders>
            <w:vAlign w:val="center"/>
            <w:hideMark/>
          </w:tcPr>
          <w:p w14:paraId="253FAF95" w14:textId="77777777" w:rsidR="008E4DDF" w:rsidRPr="00E67CE4" w:rsidRDefault="008E4DDF" w:rsidP="00227A60">
            <w:pPr>
              <w:pStyle w:val="TAL"/>
              <w:rPr>
                <w:ins w:id="238" w:author="Ericsson" w:date="2024-08-14T16:56:00Z"/>
                <w:rFonts w:eastAsia="SimSun"/>
              </w:rPr>
            </w:pPr>
            <w:ins w:id="239" w:author="Ericsson" w:date="2024-08-14T16:56:00Z">
              <w:r w:rsidRPr="00E67CE4">
                <w:rPr>
                  <w:rFonts w:eastAsia="SimSun"/>
                </w:rPr>
                <w:t>NZP CSI-RS for CSI acquisition</w:t>
              </w:r>
            </w:ins>
          </w:p>
          <w:p w14:paraId="173FBFFF" w14:textId="77777777" w:rsidR="008E4DDF" w:rsidRPr="00E67CE4" w:rsidRDefault="008E4DDF" w:rsidP="00227A60">
            <w:pPr>
              <w:pStyle w:val="TAL"/>
              <w:rPr>
                <w:ins w:id="240"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B55D73" w14:textId="77777777" w:rsidR="008E4DDF" w:rsidRPr="00E67CE4" w:rsidRDefault="008E4DDF" w:rsidP="00227A60">
            <w:pPr>
              <w:pStyle w:val="TAL"/>
              <w:rPr>
                <w:ins w:id="241" w:author="Ericsson" w:date="2024-08-14T16:56:00Z"/>
              </w:rPr>
            </w:pPr>
            <w:ins w:id="242" w:author="Ericsson" w:date="2024-08-14T16:56:00Z">
              <w:r w:rsidRPr="00E67CE4">
                <w:rPr>
                  <w:rFonts w:eastAsia="SimSun"/>
                </w:rPr>
                <w:t>CSI-RS resource</w:t>
              </w:r>
              <w:r w:rsidRPr="00E67CE4">
                <w:rPr>
                  <w:rFonts w:eastAsia="SimSun" w:hint="eastAsia"/>
                </w:rPr>
                <w:t xml:space="preserve"> </w:t>
              </w:r>
              <w:r w:rsidRPr="00E67CE4">
                <w:rPr>
                  <w:rFonts w:eastAsia="SimSun"/>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FCEC703" w14:textId="77777777" w:rsidR="008E4DDF" w:rsidRPr="00E67CE4" w:rsidRDefault="008E4DDF" w:rsidP="00227A60">
            <w:pPr>
              <w:pStyle w:val="TAC"/>
              <w:rPr>
                <w:ins w:id="243"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B5ADCF" w14:textId="77777777" w:rsidR="008E4DDF" w:rsidRPr="00E67CE4" w:rsidRDefault="008E4DDF" w:rsidP="00227A60">
            <w:pPr>
              <w:pStyle w:val="TAC"/>
              <w:rPr>
                <w:ins w:id="244" w:author="Ericsson" w:date="2024-08-14T16:56:00Z"/>
              </w:rPr>
            </w:pPr>
            <w:ins w:id="245" w:author="Ericsson" w:date="2024-08-14T16:56:00Z">
              <w:r w:rsidRPr="00E67CE4">
                <w:rPr>
                  <w:rFonts w:eastAsia="SimSun"/>
                </w:rPr>
                <w:t>Periodic</w:t>
              </w:r>
            </w:ins>
          </w:p>
        </w:tc>
      </w:tr>
      <w:tr w:rsidR="008E4DDF" w:rsidRPr="00E67CE4" w14:paraId="4D516B97" w14:textId="77777777" w:rsidTr="00227A60">
        <w:trPr>
          <w:trHeight w:val="70"/>
          <w:ins w:id="246" w:author="Ericsson" w:date="2024-08-14T16:56:00Z"/>
        </w:trPr>
        <w:tc>
          <w:tcPr>
            <w:tcW w:w="1556" w:type="dxa"/>
            <w:vMerge/>
            <w:tcBorders>
              <w:left w:val="single" w:sz="4" w:space="0" w:color="auto"/>
              <w:right w:val="single" w:sz="4" w:space="0" w:color="auto"/>
            </w:tcBorders>
            <w:vAlign w:val="center"/>
          </w:tcPr>
          <w:p w14:paraId="287654D1" w14:textId="77777777" w:rsidR="008E4DDF" w:rsidRPr="00E67CE4" w:rsidRDefault="008E4DDF" w:rsidP="00227A60">
            <w:pPr>
              <w:pStyle w:val="TAL"/>
              <w:rPr>
                <w:ins w:id="247"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A09E74" w14:textId="77777777" w:rsidR="008E4DDF" w:rsidRPr="00E67CE4" w:rsidRDefault="008E4DDF" w:rsidP="00227A60">
            <w:pPr>
              <w:pStyle w:val="TAL"/>
              <w:rPr>
                <w:ins w:id="248" w:author="Ericsson" w:date="2024-08-14T16:56:00Z"/>
              </w:rPr>
            </w:pPr>
            <w:ins w:id="249" w:author="Ericsson" w:date="2024-08-14T16:56:00Z">
              <w:r w:rsidRPr="00E67CE4">
                <w:rPr>
                  <w:rFonts w:eastAsia="SimSun"/>
                </w:rPr>
                <w:t>Number of CSI-RS ports (</w:t>
              </w:r>
              <w:r w:rsidRPr="00E67CE4">
                <w:rPr>
                  <w:rFonts w:eastAsia="SimSun"/>
                  <w:i/>
                </w:rPr>
                <w:t>X</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2EBC1C0" w14:textId="77777777" w:rsidR="008E4DDF" w:rsidRPr="00E67CE4" w:rsidRDefault="008E4DDF" w:rsidP="00227A60">
            <w:pPr>
              <w:pStyle w:val="TAC"/>
              <w:rPr>
                <w:ins w:id="250"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74B506" w14:textId="77777777" w:rsidR="008E4DDF" w:rsidRPr="00E67CE4" w:rsidRDefault="008E4DDF" w:rsidP="00227A60">
            <w:pPr>
              <w:pStyle w:val="TAC"/>
              <w:rPr>
                <w:ins w:id="251" w:author="Ericsson" w:date="2024-08-14T16:56:00Z"/>
                <w:rFonts w:eastAsia="SimSun"/>
                <w:lang w:val="en-US"/>
              </w:rPr>
            </w:pPr>
            <w:ins w:id="252" w:author="Ericsson" w:date="2024-08-14T16:56:00Z">
              <w:r w:rsidRPr="00E67CE4">
                <w:rPr>
                  <w:rFonts w:eastAsia="SimSun" w:hint="eastAsia"/>
                  <w:lang w:eastAsia="zh-CN"/>
                </w:rPr>
                <w:t>2</w:t>
              </w:r>
            </w:ins>
          </w:p>
        </w:tc>
      </w:tr>
      <w:tr w:rsidR="008E4DDF" w:rsidRPr="00E67CE4" w14:paraId="60B75364" w14:textId="77777777" w:rsidTr="00227A60">
        <w:trPr>
          <w:trHeight w:val="70"/>
          <w:ins w:id="253" w:author="Ericsson" w:date="2024-08-14T16:56:00Z"/>
        </w:trPr>
        <w:tc>
          <w:tcPr>
            <w:tcW w:w="1556" w:type="dxa"/>
            <w:vMerge/>
            <w:tcBorders>
              <w:left w:val="single" w:sz="4" w:space="0" w:color="auto"/>
              <w:right w:val="single" w:sz="4" w:space="0" w:color="auto"/>
            </w:tcBorders>
            <w:vAlign w:val="center"/>
            <w:hideMark/>
          </w:tcPr>
          <w:p w14:paraId="4799537A" w14:textId="77777777" w:rsidR="008E4DDF" w:rsidRPr="00E67CE4" w:rsidRDefault="008E4DDF" w:rsidP="00227A60">
            <w:pPr>
              <w:pStyle w:val="TAL"/>
              <w:rPr>
                <w:ins w:id="254"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243E11" w14:textId="77777777" w:rsidR="008E4DDF" w:rsidRPr="00E67CE4" w:rsidRDefault="008E4DDF" w:rsidP="00227A60">
            <w:pPr>
              <w:pStyle w:val="TAL"/>
              <w:rPr>
                <w:ins w:id="255" w:author="Ericsson" w:date="2024-08-14T16:56:00Z"/>
              </w:rPr>
            </w:pPr>
            <w:ins w:id="256" w:author="Ericsson" w:date="2024-08-14T16:56:00Z">
              <w:r w:rsidRPr="00E67CE4">
                <w:rPr>
                  <w:rFonts w:eastAsia="SimSun"/>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96E0EB4" w14:textId="77777777" w:rsidR="008E4DDF" w:rsidRPr="00E67CE4" w:rsidRDefault="008E4DDF" w:rsidP="00227A60">
            <w:pPr>
              <w:pStyle w:val="TAC"/>
              <w:rPr>
                <w:ins w:id="257"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370B3F" w14:textId="77777777" w:rsidR="008E4DDF" w:rsidRPr="00E67CE4" w:rsidRDefault="008E4DDF" w:rsidP="00227A60">
            <w:pPr>
              <w:pStyle w:val="TAC"/>
              <w:rPr>
                <w:ins w:id="258" w:author="Ericsson" w:date="2024-08-14T16:56:00Z"/>
              </w:rPr>
            </w:pPr>
            <w:ins w:id="259" w:author="Ericsson" w:date="2024-08-14T16:56:00Z">
              <w:r w:rsidRPr="00E67CE4">
                <w:rPr>
                  <w:rFonts w:eastAsia="SimSun"/>
                </w:rPr>
                <w:t>FD-CDM2</w:t>
              </w:r>
            </w:ins>
          </w:p>
        </w:tc>
      </w:tr>
      <w:tr w:rsidR="008E4DDF" w:rsidRPr="00E67CE4" w14:paraId="2FB058EA" w14:textId="77777777" w:rsidTr="00227A60">
        <w:trPr>
          <w:trHeight w:val="70"/>
          <w:ins w:id="260" w:author="Ericsson" w:date="2024-08-14T16:56:00Z"/>
        </w:trPr>
        <w:tc>
          <w:tcPr>
            <w:tcW w:w="1556" w:type="dxa"/>
            <w:vMerge/>
            <w:tcBorders>
              <w:left w:val="single" w:sz="4" w:space="0" w:color="auto"/>
              <w:right w:val="single" w:sz="4" w:space="0" w:color="auto"/>
            </w:tcBorders>
            <w:vAlign w:val="center"/>
            <w:hideMark/>
          </w:tcPr>
          <w:p w14:paraId="7407058E" w14:textId="77777777" w:rsidR="008E4DDF" w:rsidRPr="00E67CE4" w:rsidRDefault="008E4DDF" w:rsidP="00227A60">
            <w:pPr>
              <w:pStyle w:val="TAL"/>
              <w:rPr>
                <w:ins w:id="261"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C6D1DCF" w14:textId="77777777" w:rsidR="008E4DDF" w:rsidRPr="00E67CE4" w:rsidRDefault="008E4DDF" w:rsidP="00227A60">
            <w:pPr>
              <w:pStyle w:val="TAL"/>
              <w:rPr>
                <w:ins w:id="262" w:author="Ericsson" w:date="2024-08-14T16:56:00Z"/>
              </w:rPr>
            </w:pPr>
            <w:ins w:id="263" w:author="Ericsson" w:date="2024-08-14T16:56:00Z">
              <w:r w:rsidRPr="00E67CE4">
                <w:rPr>
                  <w:rFonts w:eastAsia="SimSun"/>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11D668B" w14:textId="77777777" w:rsidR="008E4DDF" w:rsidRPr="00E67CE4" w:rsidRDefault="008E4DDF" w:rsidP="00227A60">
            <w:pPr>
              <w:pStyle w:val="TAC"/>
              <w:rPr>
                <w:ins w:id="264"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F39BE4" w14:textId="77777777" w:rsidR="008E4DDF" w:rsidRPr="00E67CE4" w:rsidRDefault="008E4DDF" w:rsidP="00227A60">
            <w:pPr>
              <w:pStyle w:val="TAC"/>
              <w:rPr>
                <w:ins w:id="265" w:author="Ericsson" w:date="2024-08-14T16:56:00Z"/>
              </w:rPr>
            </w:pPr>
            <w:ins w:id="266" w:author="Ericsson" w:date="2024-08-14T16:56:00Z">
              <w:r w:rsidRPr="00E67CE4">
                <w:t>1</w:t>
              </w:r>
            </w:ins>
          </w:p>
        </w:tc>
      </w:tr>
      <w:tr w:rsidR="008E4DDF" w:rsidRPr="00E67CE4" w14:paraId="163B49C4" w14:textId="77777777" w:rsidTr="00227A60">
        <w:trPr>
          <w:trHeight w:val="70"/>
          <w:ins w:id="267" w:author="Ericsson" w:date="2024-08-14T16:56:00Z"/>
        </w:trPr>
        <w:tc>
          <w:tcPr>
            <w:tcW w:w="1556" w:type="dxa"/>
            <w:vMerge/>
            <w:tcBorders>
              <w:left w:val="single" w:sz="4" w:space="0" w:color="auto"/>
              <w:right w:val="single" w:sz="4" w:space="0" w:color="auto"/>
            </w:tcBorders>
            <w:vAlign w:val="center"/>
            <w:hideMark/>
          </w:tcPr>
          <w:p w14:paraId="1B4FCFBE" w14:textId="77777777" w:rsidR="008E4DDF" w:rsidRPr="00E67CE4" w:rsidRDefault="008E4DDF" w:rsidP="00227A60">
            <w:pPr>
              <w:pStyle w:val="TAL"/>
              <w:rPr>
                <w:ins w:id="268" w:author="Ericsson" w:date="2024-08-14T16:56:00Z"/>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E1717B" w14:textId="77777777" w:rsidR="008E4DDF" w:rsidRPr="00E67CE4" w:rsidRDefault="008E4DDF" w:rsidP="00227A60">
            <w:pPr>
              <w:pStyle w:val="TAL"/>
              <w:rPr>
                <w:ins w:id="269" w:author="Ericsson" w:date="2024-08-14T16:56:00Z"/>
              </w:rPr>
            </w:pPr>
            <w:ins w:id="270" w:author="Ericsson" w:date="2024-08-14T16:56:00Z">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6CB6422" w14:textId="77777777" w:rsidR="008E4DDF" w:rsidRPr="00E67CE4" w:rsidRDefault="008E4DDF" w:rsidP="00227A60">
            <w:pPr>
              <w:pStyle w:val="TAC"/>
              <w:rPr>
                <w:ins w:id="271"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CD4E23" w14:textId="77777777" w:rsidR="008E4DDF" w:rsidRPr="00E67CE4" w:rsidRDefault="008E4DDF" w:rsidP="00227A60">
            <w:pPr>
              <w:pStyle w:val="TAC"/>
              <w:rPr>
                <w:ins w:id="272" w:author="Ericsson" w:date="2024-08-14T16:56:00Z"/>
              </w:rPr>
            </w:pPr>
            <w:ins w:id="273" w:author="Ericsson" w:date="2024-08-14T16:56:00Z">
              <w:r w:rsidRPr="00E67CE4">
                <w:rPr>
                  <w:rFonts w:eastAsia="SimSun" w:hint="eastAsia"/>
                  <w:lang w:eastAsia="zh-CN"/>
                </w:rPr>
                <w:t xml:space="preserve">Row </w:t>
              </w:r>
              <w:proofErr w:type="gramStart"/>
              <w:r w:rsidRPr="00E67CE4">
                <w:rPr>
                  <w:rFonts w:eastAsia="SimSun" w:hint="eastAsia"/>
                  <w:lang w:eastAsia="zh-CN"/>
                </w:rPr>
                <w:t>3,</w:t>
              </w:r>
              <w:r>
                <w:rPr>
                  <w:rFonts w:eastAsia="SimSun"/>
                  <w:lang w:eastAsia="zh-CN"/>
                </w:rPr>
                <w:t>(</w:t>
              </w:r>
              <w:proofErr w:type="gramEnd"/>
              <w:r w:rsidRPr="00E67CE4">
                <w:rPr>
                  <w:rFonts w:eastAsia="SimSun" w:hint="eastAsia"/>
                  <w:lang w:eastAsia="zh-CN"/>
                </w:rPr>
                <w:t>6)</w:t>
              </w:r>
            </w:ins>
          </w:p>
        </w:tc>
      </w:tr>
      <w:tr w:rsidR="008E4DDF" w:rsidRPr="00E67CE4" w14:paraId="4A82F70E" w14:textId="77777777" w:rsidTr="00227A60">
        <w:trPr>
          <w:trHeight w:val="70"/>
          <w:ins w:id="274" w:author="Ericsson" w:date="2024-08-14T16:56:00Z"/>
        </w:trPr>
        <w:tc>
          <w:tcPr>
            <w:tcW w:w="1556" w:type="dxa"/>
            <w:vMerge/>
            <w:tcBorders>
              <w:left w:val="single" w:sz="4" w:space="0" w:color="auto"/>
              <w:right w:val="single" w:sz="4" w:space="0" w:color="auto"/>
            </w:tcBorders>
            <w:vAlign w:val="center"/>
            <w:hideMark/>
          </w:tcPr>
          <w:p w14:paraId="7B89AEC1" w14:textId="77777777" w:rsidR="008E4DDF" w:rsidRPr="00E67CE4" w:rsidRDefault="008E4DDF" w:rsidP="00227A60">
            <w:pPr>
              <w:pStyle w:val="TAL"/>
              <w:rPr>
                <w:ins w:id="275"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02180C" w14:textId="77777777" w:rsidR="008E4DDF" w:rsidRPr="00E67CE4" w:rsidRDefault="008E4DDF" w:rsidP="00227A60">
            <w:pPr>
              <w:pStyle w:val="TAL"/>
              <w:rPr>
                <w:ins w:id="276" w:author="Ericsson" w:date="2024-08-14T16:56:00Z"/>
              </w:rPr>
            </w:pPr>
            <w:ins w:id="277" w:author="Ericsson" w:date="2024-08-14T16:56:00Z">
              <w:r w:rsidRPr="00E67CE4">
                <w:rPr>
                  <w:rFonts w:eastAsia="SimSun"/>
                </w:rPr>
                <w:t>First OFDM symbol in the PRB used for CSI-RS (l</w:t>
              </w:r>
              <w:r w:rsidRPr="00E67CE4">
                <w:rPr>
                  <w:rFonts w:eastAsia="SimSun"/>
                  <w:vertAlign w:val="subscript"/>
                </w:rPr>
                <w:t>0</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76180F8" w14:textId="77777777" w:rsidR="008E4DDF" w:rsidRPr="00E67CE4" w:rsidRDefault="008E4DDF" w:rsidP="00227A60">
            <w:pPr>
              <w:pStyle w:val="TAC"/>
              <w:rPr>
                <w:ins w:id="278"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9D6044" w14:textId="77777777" w:rsidR="008E4DDF" w:rsidRPr="00E67CE4" w:rsidRDefault="008E4DDF" w:rsidP="00227A60">
            <w:pPr>
              <w:pStyle w:val="TAC"/>
              <w:rPr>
                <w:ins w:id="279" w:author="Ericsson" w:date="2024-08-14T16:56:00Z"/>
              </w:rPr>
            </w:pPr>
            <w:ins w:id="280" w:author="Ericsson" w:date="2024-08-14T16:56:00Z">
              <w:r w:rsidRPr="00E67CE4">
                <w:rPr>
                  <w:rFonts w:eastAsia="SimSun" w:hint="eastAsia"/>
                  <w:lang w:eastAsia="zh-CN"/>
                </w:rPr>
                <w:t>13</w:t>
              </w:r>
            </w:ins>
          </w:p>
        </w:tc>
      </w:tr>
      <w:tr w:rsidR="00D272AA" w:rsidRPr="00E67CE4" w14:paraId="1893F525" w14:textId="77777777" w:rsidTr="00227A60">
        <w:trPr>
          <w:trHeight w:val="70"/>
          <w:ins w:id="281" w:author="Ericsson" w:date="2024-08-14T16:59:00Z"/>
        </w:trPr>
        <w:tc>
          <w:tcPr>
            <w:tcW w:w="1556" w:type="dxa"/>
            <w:vMerge/>
            <w:tcBorders>
              <w:left w:val="single" w:sz="4" w:space="0" w:color="auto"/>
              <w:right w:val="single" w:sz="4" w:space="0" w:color="auto"/>
            </w:tcBorders>
            <w:vAlign w:val="center"/>
          </w:tcPr>
          <w:p w14:paraId="4EF3067D" w14:textId="77777777" w:rsidR="00D272AA" w:rsidRPr="00E67CE4" w:rsidRDefault="00D272AA" w:rsidP="00D272AA">
            <w:pPr>
              <w:pStyle w:val="TAL"/>
              <w:rPr>
                <w:ins w:id="282" w:author="Ericsson" w:date="2024-08-14T16:59: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4CBADB" w14:textId="22918D5C" w:rsidR="00D272AA" w:rsidRPr="00D272AA" w:rsidRDefault="00D272AA" w:rsidP="00D272AA">
            <w:pPr>
              <w:pStyle w:val="TAL"/>
              <w:rPr>
                <w:ins w:id="283" w:author="Ericsson" w:date="2024-08-14T16:59:00Z"/>
                <w:rFonts w:eastAsia="SimSun"/>
                <w:highlight w:val="yellow"/>
              </w:rPr>
            </w:pPr>
            <w:ins w:id="284" w:author="Ericsson" w:date="2024-08-14T16:59:00Z">
              <w:r w:rsidRPr="00D272AA">
                <w:rPr>
                  <w:rFonts w:eastAsia="SimSun" w:cs="Arial"/>
                  <w:szCs w:val="18"/>
                  <w:highlight w:val="yellow"/>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06A94E69" w14:textId="44E8B992" w:rsidR="00D272AA" w:rsidRPr="00D272AA" w:rsidRDefault="00D272AA" w:rsidP="00D272AA">
            <w:pPr>
              <w:pStyle w:val="TAC"/>
              <w:rPr>
                <w:ins w:id="285" w:author="Ericsson" w:date="2024-08-14T16:59:00Z"/>
                <w:highlight w:val="yellow"/>
              </w:rPr>
            </w:pPr>
            <w:ins w:id="286" w:author="Ericsson" w:date="2024-08-14T16:59:00Z">
              <w:r w:rsidRPr="00D272AA">
                <w:rPr>
                  <w:rFonts w:cs="Arial"/>
                  <w:szCs w:val="18"/>
                  <w:highlight w:val="yellow"/>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31C65F" w14:textId="2F23E3E4" w:rsidR="00D272AA" w:rsidRPr="00D272AA" w:rsidRDefault="00D272AA" w:rsidP="00D272AA">
            <w:pPr>
              <w:pStyle w:val="TAC"/>
              <w:rPr>
                <w:ins w:id="287" w:author="Ericsson" w:date="2024-08-14T16:59:00Z"/>
                <w:rFonts w:eastAsia="SimSun"/>
                <w:highlight w:val="yellow"/>
                <w:lang w:eastAsia="zh-CN"/>
              </w:rPr>
            </w:pPr>
            <w:ins w:id="288" w:author="Ericsson" w:date="2024-08-14T16:59:00Z">
              <w:r w:rsidRPr="00D272AA">
                <w:rPr>
                  <w:rFonts w:eastAsia="SimSun" w:cs="Arial"/>
                  <w:szCs w:val="18"/>
                  <w:highlight w:val="yellow"/>
                  <w:lang w:eastAsia="zh-CN"/>
                </w:rPr>
                <w:t xml:space="preserve">0 to 23 </w:t>
              </w:r>
            </w:ins>
          </w:p>
        </w:tc>
      </w:tr>
      <w:tr w:rsidR="008E4DDF" w:rsidRPr="00E67CE4" w14:paraId="39ED399D" w14:textId="77777777" w:rsidTr="00227A60">
        <w:trPr>
          <w:trHeight w:val="70"/>
          <w:ins w:id="289" w:author="Ericsson" w:date="2024-08-14T16:56:00Z"/>
        </w:trPr>
        <w:tc>
          <w:tcPr>
            <w:tcW w:w="1556" w:type="dxa"/>
            <w:vMerge/>
            <w:tcBorders>
              <w:left w:val="single" w:sz="4" w:space="0" w:color="auto"/>
              <w:bottom w:val="single" w:sz="4" w:space="0" w:color="auto"/>
              <w:right w:val="single" w:sz="4" w:space="0" w:color="auto"/>
            </w:tcBorders>
            <w:vAlign w:val="center"/>
          </w:tcPr>
          <w:p w14:paraId="1D4CB293" w14:textId="77777777" w:rsidR="008E4DDF" w:rsidRPr="00E67CE4" w:rsidRDefault="008E4DDF" w:rsidP="00227A60">
            <w:pPr>
              <w:pStyle w:val="TAL"/>
              <w:rPr>
                <w:ins w:id="290"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6B66C1" w14:textId="77777777" w:rsidR="008E4DDF" w:rsidRPr="00E67CE4" w:rsidRDefault="008E4DDF" w:rsidP="00227A60">
            <w:pPr>
              <w:pStyle w:val="TAL"/>
              <w:rPr>
                <w:ins w:id="291" w:author="Ericsson" w:date="2024-08-14T16:56:00Z"/>
              </w:rPr>
            </w:pPr>
            <w:ins w:id="292" w:author="Ericsson" w:date="2024-08-14T16:56:00Z">
              <w:r w:rsidRPr="00E67CE4">
                <w:rPr>
                  <w:rFonts w:eastAsia="SimSun"/>
                </w:rPr>
                <w:t>NZP CSI-RS-</w:t>
              </w:r>
              <w:proofErr w:type="spellStart"/>
              <w:r w:rsidRPr="00E67CE4">
                <w:rPr>
                  <w:rFonts w:eastAsia="SimSun"/>
                </w:rPr>
                <w:t>timeConfig</w:t>
              </w:r>
              <w:proofErr w:type="spellEnd"/>
            </w:ins>
          </w:p>
          <w:p w14:paraId="0D51BA2E" w14:textId="77777777" w:rsidR="008E4DDF" w:rsidRPr="00E67CE4" w:rsidRDefault="008E4DDF" w:rsidP="00227A60">
            <w:pPr>
              <w:pStyle w:val="TAL"/>
              <w:rPr>
                <w:ins w:id="293" w:author="Ericsson" w:date="2024-08-14T16:56:00Z"/>
                <w:rFonts w:eastAsia="SimSun"/>
              </w:rPr>
            </w:pPr>
            <w:ins w:id="294" w:author="Ericsson" w:date="2024-08-14T16:56:00Z">
              <w:r w:rsidRPr="00E67CE4">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36035CE" w14:textId="77777777" w:rsidR="008E4DDF" w:rsidRPr="00E67CE4" w:rsidRDefault="008E4DDF" w:rsidP="00227A60">
            <w:pPr>
              <w:pStyle w:val="TAC"/>
              <w:rPr>
                <w:ins w:id="295" w:author="Ericsson" w:date="2024-08-14T16:56:00Z"/>
              </w:rPr>
            </w:pPr>
            <w:ins w:id="296" w:author="Ericsson" w:date="2024-08-14T16:56:00Z">
              <w:r w:rsidRPr="00E67CE4">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FCD110" w14:textId="77777777" w:rsidR="008E4DDF" w:rsidRPr="00E67CE4" w:rsidRDefault="008E4DDF" w:rsidP="00227A60">
            <w:pPr>
              <w:pStyle w:val="TAC"/>
              <w:rPr>
                <w:ins w:id="297" w:author="Ericsson" w:date="2024-08-14T16:56:00Z"/>
              </w:rPr>
            </w:pPr>
            <w:ins w:id="298" w:author="Ericsson" w:date="2024-08-14T16:56:00Z">
              <w:r>
                <w:rPr>
                  <w:rFonts w:eastAsia="SimSun"/>
                  <w:lang w:eastAsia="zh-CN"/>
                </w:rPr>
                <w:t>10/5</w:t>
              </w:r>
            </w:ins>
          </w:p>
        </w:tc>
      </w:tr>
      <w:tr w:rsidR="008E4DDF" w:rsidRPr="00E67CE4" w14:paraId="5856266C" w14:textId="77777777" w:rsidTr="00227A60">
        <w:trPr>
          <w:trHeight w:val="70"/>
          <w:ins w:id="299" w:author="Ericsson" w:date="2024-08-14T16:56:00Z"/>
        </w:trPr>
        <w:tc>
          <w:tcPr>
            <w:tcW w:w="1556" w:type="dxa"/>
            <w:vMerge w:val="restart"/>
            <w:tcBorders>
              <w:left w:val="single" w:sz="4" w:space="0" w:color="auto"/>
              <w:right w:val="single" w:sz="4" w:space="0" w:color="auto"/>
            </w:tcBorders>
            <w:vAlign w:val="center"/>
          </w:tcPr>
          <w:p w14:paraId="5CC81DF7" w14:textId="77777777" w:rsidR="008E4DDF" w:rsidRPr="00E67CE4" w:rsidRDefault="008E4DDF" w:rsidP="00227A60">
            <w:pPr>
              <w:pStyle w:val="TAL"/>
              <w:rPr>
                <w:ins w:id="300" w:author="Ericsson" w:date="2024-08-14T16:56:00Z"/>
                <w:rFonts w:eastAsia="SimSun"/>
              </w:rPr>
            </w:pPr>
            <w:ins w:id="301" w:author="Ericsson" w:date="2024-08-14T16:56:00Z">
              <w:r w:rsidRPr="00E67CE4">
                <w:rPr>
                  <w:rFonts w:eastAsia="SimSun"/>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04327615" w14:textId="77777777" w:rsidR="008E4DDF" w:rsidRPr="00E67CE4" w:rsidRDefault="008E4DDF" w:rsidP="00227A60">
            <w:pPr>
              <w:pStyle w:val="TAL"/>
              <w:rPr>
                <w:ins w:id="302" w:author="Ericsson" w:date="2024-08-14T16:56:00Z"/>
                <w:rFonts w:eastAsia="SimSun"/>
              </w:rPr>
            </w:pPr>
            <w:ins w:id="303" w:author="Ericsson" w:date="2024-08-14T16:56:00Z">
              <w:r w:rsidRPr="00E67CE4">
                <w:rPr>
                  <w:rFonts w:eastAsia="SimSun" w:hint="eastAsia"/>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1EE8C5F1" w14:textId="77777777" w:rsidR="008E4DDF" w:rsidRPr="00E67CE4" w:rsidRDefault="008E4DDF" w:rsidP="00227A60">
            <w:pPr>
              <w:pStyle w:val="TAC"/>
              <w:rPr>
                <w:ins w:id="304"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FE7EDF" w14:textId="77777777" w:rsidR="008E4DDF" w:rsidRPr="00E67CE4" w:rsidRDefault="008E4DDF" w:rsidP="00227A60">
            <w:pPr>
              <w:pStyle w:val="TAC"/>
              <w:rPr>
                <w:ins w:id="305" w:author="Ericsson" w:date="2024-08-14T16:56:00Z"/>
                <w:rFonts w:eastAsia="SimSun"/>
                <w:lang w:eastAsia="zh-CN"/>
              </w:rPr>
            </w:pPr>
            <w:ins w:id="306" w:author="Ericsson" w:date="2024-08-14T16:56:00Z">
              <w:r w:rsidRPr="00E67CE4">
                <w:rPr>
                  <w:rFonts w:eastAsia="SimSun" w:hint="eastAsia"/>
                  <w:lang w:eastAsia="zh-CN"/>
                </w:rPr>
                <w:t>Periodic</w:t>
              </w:r>
            </w:ins>
          </w:p>
        </w:tc>
      </w:tr>
      <w:tr w:rsidR="008E4DDF" w:rsidRPr="00E67CE4" w14:paraId="106EB04A" w14:textId="77777777" w:rsidTr="00227A60">
        <w:trPr>
          <w:trHeight w:val="70"/>
          <w:ins w:id="307" w:author="Ericsson" w:date="2024-08-14T16:56:00Z"/>
        </w:trPr>
        <w:tc>
          <w:tcPr>
            <w:tcW w:w="1556" w:type="dxa"/>
            <w:vMerge/>
            <w:tcBorders>
              <w:left w:val="single" w:sz="4" w:space="0" w:color="auto"/>
              <w:right w:val="single" w:sz="4" w:space="0" w:color="auto"/>
            </w:tcBorders>
            <w:vAlign w:val="center"/>
            <w:hideMark/>
          </w:tcPr>
          <w:p w14:paraId="7C0CEF46" w14:textId="77777777" w:rsidR="008E4DDF" w:rsidRPr="00E67CE4" w:rsidRDefault="008E4DDF" w:rsidP="00227A60">
            <w:pPr>
              <w:pStyle w:val="TAL"/>
              <w:rPr>
                <w:ins w:id="308"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tcPr>
          <w:p w14:paraId="17443BCE" w14:textId="77777777" w:rsidR="008E4DDF" w:rsidRPr="00E67CE4" w:rsidRDefault="008E4DDF" w:rsidP="00227A60">
            <w:pPr>
              <w:pStyle w:val="TAL"/>
              <w:rPr>
                <w:ins w:id="309" w:author="Ericsson" w:date="2024-08-14T16:56:00Z"/>
              </w:rPr>
            </w:pPr>
            <w:ins w:id="310" w:author="Ericsson" w:date="2024-08-14T16:56:00Z">
              <w:r w:rsidRPr="00E67CE4">
                <w:rPr>
                  <w:rFonts w:eastAsia="SimSun"/>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2FB70C8D" w14:textId="77777777" w:rsidR="008E4DDF" w:rsidRPr="00E67CE4" w:rsidRDefault="008E4DDF" w:rsidP="00227A60">
            <w:pPr>
              <w:pStyle w:val="TAC"/>
              <w:rPr>
                <w:ins w:id="311"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695857" w14:textId="77777777" w:rsidR="008E4DDF" w:rsidRPr="00E67CE4" w:rsidRDefault="008E4DDF" w:rsidP="00227A60">
            <w:pPr>
              <w:pStyle w:val="TAC"/>
              <w:rPr>
                <w:ins w:id="312" w:author="Ericsson" w:date="2024-08-14T16:56:00Z"/>
                <w:rFonts w:eastAsia="SimSun"/>
                <w:lang w:eastAsia="zh-CN"/>
              </w:rPr>
            </w:pPr>
            <w:ins w:id="313" w:author="Ericsson" w:date="2024-08-14T16:56:00Z">
              <w:r w:rsidRPr="00E67CE4">
                <w:rPr>
                  <w:rFonts w:eastAsia="SimSun" w:hint="eastAsia"/>
                  <w:lang w:eastAsia="zh-CN"/>
                </w:rPr>
                <w:t>0</w:t>
              </w:r>
            </w:ins>
          </w:p>
        </w:tc>
      </w:tr>
      <w:tr w:rsidR="008E4DDF" w:rsidRPr="00E67CE4" w14:paraId="79173712" w14:textId="77777777" w:rsidTr="00227A60">
        <w:trPr>
          <w:trHeight w:val="70"/>
          <w:ins w:id="314" w:author="Ericsson" w:date="2024-08-14T16:56:00Z"/>
        </w:trPr>
        <w:tc>
          <w:tcPr>
            <w:tcW w:w="1556" w:type="dxa"/>
            <w:vMerge/>
            <w:tcBorders>
              <w:left w:val="single" w:sz="4" w:space="0" w:color="auto"/>
              <w:right w:val="single" w:sz="4" w:space="0" w:color="auto"/>
            </w:tcBorders>
            <w:vAlign w:val="center"/>
            <w:hideMark/>
          </w:tcPr>
          <w:p w14:paraId="016DC095" w14:textId="77777777" w:rsidR="008E4DDF" w:rsidRPr="00E67CE4" w:rsidRDefault="008E4DDF" w:rsidP="00227A60">
            <w:pPr>
              <w:pStyle w:val="TAL"/>
              <w:rPr>
                <w:ins w:id="315"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tcPr>
          <w:p w14:paraId="6A81C25B" w14:textId="77777777" w:rsidR="008E4DDF" w:rsidRPr="00E67CE4" w:rsidRDefault="008E4DDF" w:rsidP="00227A60">
            <w:pPr>
              <w:pStyle w:val="TAL"/>
              <w:rPr>
                <w:ins w:id="316" w:author="Ericsson" w:date="2024-08-14T16:56:00Z"/>
                <w:rFonts w:eastAsia="SimSun"/>
              </w:rPr>
            </w:pPr>
            <w:ins w:id="317" w:author="Ericsson" w:date="2024-08-14T16:56:00Z">
              <w:r w:rsidRPr="00E67CE4">
                <w:rPr>
                  <w:rFonts w:eastAsia="SimSun"/>
                </w:rPr>
                <w:t>CSI-IM Resource Mapping</w:t>
              </w:r>
            </w:ins>
          </w:p>
          <w:p w14:paraId="0F0A200A" w14:textId="77777777" w:rsidR="008E4DDF" w:rsidRPr="00E67CE4" w:rsidRDefault="008E4DDF" w:rsidP="00227A60">
            <w:pPr>
              <w:pStyle w:val="TAL"/>
              <w:rPr>
                <w:ins w:id="318" w:author="Ericsson" w:date="2024-08-14T16:56:00Z"/>
              </w:rPr>
            </w:pPr>
            <w:ins w:id="319" w:author="Ericsson" w:date="2024-08-14T16:56:00Z">
              <w:r w:rsidRPr="00E67CE4">
                <w:rPr>
                  <w:rFonts w:eastAsia="SimSun"/>
                </w:rPr>
                <w:t>(</w:t>
              </w:r>
              <w:proofErr w:type="spellStart"/>
              <w:r w:rsidRPr="00E67CE4">
                <w:rPr>
                  <w:rFonts w:eastAsia="SimSun"/>
                </w:rPr>
                <w:t>k</w:t>
              </w:r>
              <w:r w:rsidRPr="00E67CE4">
                <w:rPr>
                  <w:rFonts w:eastAsia="SimSun"/>
                  <w:vertAlign w:val="subscript"/>
                </w:rPr>
                <w:t>CSI</w:t>
              </w:r>
              <w:proofErr w:type="spellEnd"/>
              <w:r w:rsidRPr="00E67CE4">
                <w:rPr>
                  <w:rFonts w:eastAsia="SimSun"/>
                  <w:vertAlign w:val="subscript"/>
                </w:rPr>
                <w:t>-</w:t>
              </w:r>
              <w:proofErr w:type="spellStart"/>
              <w:proofErr w:type="gramStart"/>
              <w:r w:rsidRPr="00E67CE4">
                <w:rPr>
                  <w:rFonts w:eastAsia="SimSun"/>
                  <w:vertAlign w:val="subscript"/>
                </w:rPr>
                <w:t>IM</w:t>
              </w:r>
              <w:r w:rsidRPr="00E67CE4">
                <w:rPr>
                  <w:rFonts w:eastAsia="SimSun"/>
                </w:rPr>
                <w:t>,</w:t>
              </w:r>
              <w:r w:rsidRPr="00E67CE4">
                <w:rPr>
                  <w:rFonts w:eastAsia="SimSun" w:hint="eastAsia"/>
                </w:rPr>
                <w:t>l</w:t>
              </w:r>
              <w:r w:rsidRPr="00E67CE4">
                <w:rPr>
                  <w:rFonts w:eastAsia="SimSun"/>
                  <w:vertAlign w:val="subscript"/>
                </w:rPr>
                <w:t>CSI</w:t>
              </w:r>
              <w:proofErr w:type="spellEnd"/>
              <w:proofErr w:type="gramEnd"/>
              <w:r w:rsidRPr="00E67CE4">
                <w:rPr>
                  <w:rFonts w:eastAsia="SimSun"/>
                  <w:vertAlign w:val="subscript"/>
                </w:rPr>
                <w:t>-IM</w:t>
              </w:r>
              <w:r w:rsidRPr="00E67CE4">
                <w:rPr>
                  <w:rFonts w:eastAsia="SimSun"/>
                </w:rPr>
                <w:t>)</w:t>
              </w:r>
            </w:ins>
          </w:p>
          <w:p w14:paraId="127BCBB2" w14:textId="77777777" w:rsidR="008E4DDF" w:rsidRPr="00E67CE4" w:rsidRDefault="008E4DDF" w:rsidP="00227A60">
            <w:pPr>
              <w:pStyle w:val="TAL"/>
              <w:rPr>
                <w:ins w:id="320" w:author="Ericsson" w:date="2024-08-14T16:56:00Z"/>
              </w:rPr>
            </w:pPr>
          </w:p>
        </w:tc>
        <w:tc>
          <w:tcPr>
            <w:tcW w:w="993" w:type="dxa"/>
            <w:tcBorders>
              <w:top w:val="single" w:sz="4" w:space="0" w:color="auto"/>
              <w:left w:val="single" w:sz="4" w:space="0" w:color="auto"/>
              <w:bottom w:val="single" w:sz="4" w:space="0" w:color="auto"/>
              <w:right w:val="single" w:sz="4" w:space="0" w:color="auto"/>
            </w:tcBorders>
            <w:vAlign w:val="center"/>
          </w:tcPr>
          <w:p w14:paraId="324217A6" w14:textId="77777777" w:rsidR="008E4DDF" w:rsidRPr="00E67CE4" w:rsidRDefault="008E4DDF" w:rsidP="00227A60">
            <w:pPr>
              <w:pStyle w:val="TAC"/>
              <w:rPr>
                <w:ins w:id="321"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9206AF" w14:textId="77777777" w:rsidR="008E4DDF" w:rsidRPr="00E67CE4" w:rsidRDefault="008E4DDF" w:rsidP="00227A60">
            <w:pPr>
              <w:pStyle w:val="TAC"/>
              <w:rPr>
                <w:ins w:id="322" w:author="Ericsson" w:date="2024-08-14T16:56:00Z"/>
              </w:rPr>
            </w:pPr>
            <w:ins w:id="323" w:author="Ericsson" w:date="2024-08-14T16:56:00Z">
              <w:r w:rsidRPr="00E67CE4">
                <w:t>(</w:t>
              </w:r>
              <w:r w:rsidRPr="00E67CE4">
                <w:rPr>
                  <w:rFonts w:eastAsia="SimSun" w:hint="eastAsia"/>
                  <w:lang w:eastAsia="zh-CN"/>
                </w:rPr>
                <w:t>4</w:t>
              </w:r>
              <w:r w:rsidRPr="00E67CE4">
                <w:t xml:space="preserve">, </w:t>
              </w:r>
              <w:r w:rsidRPr="00E67CE4">
                <w:rPr>
                  <w:rFonts w:eastAsia="SimSun" w:hint="eastAsia"/>
                  <w:lang w:eastAsia="zh-CN"/>
                </w:rPr>
                <w:t>9</w:t>
              </w:r>
              <w:r w:rsidRPr="00E67CE4">
                <w:t>)</w:t>
              </w:r>
            </w:ins>
          </w:p>
        </w:tc>
      </w:tr>
      <w:tr w:rsidR="008E4DDF" w:rsidRPr="00E67CE4" w14:paraId="02936E95" w14:textId="77777777" w:rsidTr="00227A60">
        <w:trPr>
          <w:trHeight w:val="70"/>
          <w:ins w:id="324" w:author="Ericsson" w:date="2024-08-14T16:56:00Z"/>
        </w:trPr>
        <w:tc>
          <w:tcPr>
            <w:tcW w:w="1556" w:type="dxa"/>
            <w:vMerge/>
            <w:tcBorders>
              <w:left w:val="single" w:sz="4" w:space="0" w:color="auto"/>
              <w:bottom w:val="single" w:sz="4" w:space="0" w:color="auto"/>
              <w:right w:val="single" w:sz="4" w:space="0" w:color="auto"/>
            </w:tcBorders>
            <w:vAlign w:val="center"/>
            <w:hideMark/>
          </w:tcPr>
          <w:p w14:paraId="0AA8A308" w14:textId="77777777" w:rsidR="008E4DDF" w:rsidRPr="00E67CE4" w:rsidRDefault="008E4DDF" w:rsidP="00227A60">
            <w:pPr>
              <w:pStyle w:val="TAL"/>
              <w:rPr>
                <w:ins w:id="325" w:author="Ericsson" w:date="2024-08-14T16:56:00Z"/>
              </w:rPr>
            </w:pPr>
          </w:p>
        </w:tc>
        <w:tc>
          <w:tcPr>
            <w:tcW w:w="3183" w:type="dxa"/>
            <w:gridSpan w:val="2"/>
            <w:tcBorders>
              <w:top w:val="single" w:sz="4" w:space="0" w:color="auto"/>
              <w:left w:val="single" w:sz="4" w:space="0" w:color="auto"/>
              <w:bottom w:val="single" w:sz="4" w:space="0" w:color="auto"/>
              <w:right w:val="single" w:sz="4" w:space="0" w:color="auto"/>
            </w:tcBorders>
          </w:tcPr>
          <w:p w14:paraId="02831631" w14:textId="77777777" w:rsidR="008E4DDF" w:rsidRPr="00E67CE4" w:rsidRDefault="008E4DDF" w:rsidP="00227A60">
            <w:pPr>
              <w:pStyle w:val="TAL"/>
              <w:rPr>
                <w:ins w:id="326" w:author="Ericsson" w:date="2024-08-14T16:56:00Z"/>
              </w:rPr>
            </w:pPr>
            <w:ins w:id="327" w:author="Ericsson" w:date="2024-08-14T16:56:00Z">
              <w:r w:rsidRPr="00E67CE4">
                <w:rPr>
                  <w:rFonts w:eastAsia="SimSun"/>
                </w:rPr>
                <w:t xml:space="preserve">CSI-IM </w:t>
              </w:r>
              <w:proofErr w:type="spellStart"/>
              <w:r w:rsidRPr="00E67CE4">
                <w:rPr>
                  <w:rFonts w:eastAsia="SimSun"/>
                </w:rPr>
                <w:t>timeConfig</w:t>
              </w:r>
              <w:proofErr w:type="spellEnd"/>
            </w:ins>
          </w:p>
          <w:p w14:paraId="79F716AF" w14:textId="77777777" w:rsidR="008E4DDF" w:rsidRPr="00E67CE4" w:rsidRDefault="008E4DDF" w:rsidP="00227A60">
            <w:pPr>
              <w:pStyle w:val="TAL"/>
              <w:rPr>
                <w:ins w:id="328" w:author="Ericsson" w:date="2024-08-14T16:56:00Z"/>
              </w:rPr>
            </w:pPr>
            <w:ins w:id="329" w:author="Ericsson" w:date="2024-08-14T16:56:00Z">
              <w:r w:rsidRPr="00E67CE4">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72E4352" w14:textId="77777777" w:rsidR="008E4DDF" w:rsidRPr="00E67CE4" w:rsidRDefault="008E4DDF" w:rsidP="00227A60">
            <w:pPr>
              <w:pStyle w:val="TAC"/>
              <w:rPr>
                <w:ins w:id="330" w:author="Ericsson" w:date="2024-08-14T16:56:00Z"/>
              </w:rPr>
            </w:pPr>
            <w:ins w:id="331" w:author="Ericsson" w:date="2024-08-14T16:56:00Z">
              <w:r w:rsidRPr="00E67CE4">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D9620D" w14:textId="77777777" w:rsidR="008E4DDF" w:rsidRPr="00E67CE4" w:rsidRDefault="008E4DDF" w:rsidP="00227A60">
            <w:pPr>
              <w:pStyle w:val="TAC"/>
              <w:rPr>
                <w:ins w:id="332" w:author="Ericsson" w:date="2024-08-14T16:56:00Z"/>
                <w:rFonts w:eastAsia="SimSun"/>
                <w:lang w:eastAsia="zh-CN"/>
              </w:rPr>
            </w:pPr>
            <w:ins w:id="333" w:author="Ericsson" w:date="2024-08-14T16:56:00Z">
              <w:r>
                <w:rPr>
                  <w:rFonts w:eastAsia="SimSun"/>
                  <w:lang w:eastAsia="zh-CN"/>
                </w:rPr>
                <w:t>10/5</w:t>
              </w:r>
            </w:ins>
          </w:p>
        </w:tc>
      </w:tr>
      <w:tr w:rsidR="008E4DDF" w:rsidRPr="00E67CE4" w14:paraId="6B9E56E8" w14:textId="77777777" w:rsidTr="00227A60">
        <w:trPr>
          <w:trHeight w:val="70"/>
          <w:ins w:id="334"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060625" w14:textId="77777777" w:rsidR="008E4DDF" w:rsidRPr="00E67CE4" w:rsidRDefault="008E4DDF" w:rsidP="00227A60">
            <w:pPr>
              <w:pStyle w:val="TAL"/>
              <w:rPr>
                <w:ins w:id="335" w:author="Ericsson" w:date="2024-08-14T16:56:00Z"/>
                <w:rFonts w:eastAsia="SimSun"/>
              </w:rPr>
            </w:pPr>
            <w:proofErr w:type="spellStart"/>
            <w:ins w:id="336" w:author="Ericsson" w:date="2024-08-14T16:56:00Z">
              <w:r w:rsidRPr="00E67CE4">
                <w:rPr>
                  <w:rFonts w:eastAsia="SimSun"/>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B26A63E" w14:textId="77777777" w:rsidR="008E4DDF" w:rsidRPr="00E67CE4" w:rsidRDefault="008E4DDF" w:rsidP="00227A60">
            <w:pPr>
              <w:pStyle w:val="TAC"/>
              <w:rPr>
                <w:ins w:id="337"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C45930" w14:textId="77777777" w:rsidR="008E4DDF" w:rsidRPr="00E67CE4" w:rsidRDefault="008E4DDF" w:rsidP="00227A60">
            <w:pPr>
              <w:pStyle w:val="TAC"/>
              <w:rPr>
                <w:ins w:id="338" w:author="Ericsson" w:date="2024-08-14T16:56:00Z"/>
              </w:rPr>
            </w:pPr>
            <w:ins w:id="339" w:author="Ericsson" w:date="2024-08-14T16:56:00Z">
              <w:r w:rsidRPr="00E67CE4">
                <w:rPr>
                  <w:rFonts w:eastAsia="SimSun"/>
                </w:rPr>
                <w:t>Periodic</w:t>
              </w:r>
            </w:ins>
          </w:p>
        </w:tc>
      </w:tr>
      <w:tr w:rsidR="008E4DDF" w:rsidRPr="00E67CE4" w14:paraId="3B7ABA6E" w14:textId="77777777" w:rsidTr="00227A60">
        <w:trPr>
          <w:trHeight w:val="70"/>
          <w:ins w:id="340"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7905A2" w14:textId="77777777" w:rsidR="008E4DDF" w:rsidRPr="00E67CE4" w:rsidRDefault="008E4DDF" w:rsidP="00227A60">
            <w:pPr>
              <w:pStyle w:val="TAL"/>
              <w:rPr>
                <w:ins w:id="341" w:author="Ericsson" w:date="2024-08-14T16:56:00Z"/>
                <w:rFonts w:eastAsia="SimSun"/>
              </w:rPr>
            </w:pPr>
            <w:ins w:id="342" w:author="Ericsson" w:date="2024-08-14T16:56:00Z">
              <w:r w:rsidRPr="00E67CE4">
                <w:rPr>
                  <w:rFonts w:eastAsia="SimSun"/>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21D9DB5D" w14:textId="77777777" w:rsidR="008E4DDF" w:rsidRPr="00E67CE4" w:rsidRDefault="008E4DDF" w:rsidP="00227A60">
            <w:pPr>
              <w:pStyle w:val="TAC"/>
              <w:rPr>
                <w:ins w:id="343"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C14B83" w14:textId="77777777" w:rsidR="008E4DDF" w:rsidRPr="00E67CE4" w:rsidRDefault="008E4DDF" w:rsidP="00227A60">
            <w:pPr>
              <w:pStyle w:val="TAC"/>
              <w:rPr>
                <w:ins w:id="344" w:author="Ericsson" w:date="2024-08-14T16:56:00Z"/>
                <w:rFonts w:eastAsia="SimSun"/>
                <w:lang w:eastAsia="zh-CN"/>
              </w:rPr>
            </w:pPr>
            <w:ins w:id="345" w:author="Ericsson" w:date="2024-08-14T16:56:00Z">
              <w:r w:rsidRPr="00E67CE4">
                <w:t xml:space="preserve">Table </w:t>
              </w:r>
              <w:r>
                <w:rPr>
                  <w:rFonts w:eastAsia="SimSun"/>
                  <w:lang w:eastAsia="zh-CN"/>
                </w:rPr>
                <w:t>1</w:t>
              </w:r>
            </w:ins>
          </w:p>
        </w:tc>
      </w:tr>
      <w:tr w:rsidR="008E4DDF" w:rsidRPr="00E67CE4" w14:paraId="654BA45F" w14:textId="77777777" w:rsidTr="00227A60">
        <w:trPr>
          <w:trHeight w:val="70"/>
          <w:ins w:id="346"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4EDFA1" w14:textId="77777777" w:rsidR="008E4DDF" w:rsidRPr="00E67CE4" w:rsidRDefault="008E4DDF" w:rsidP="00227A60">
            <w:pPr>
              <w:pStyle w:val="TAL"/>
              <w:rPr>
                <w:ins w:id="347" w:author="Ericsson" w:date="2024-08-14T16:56:00Z"/>
                <w:rFonts w:eastAsia="SimSun"/>
              </w:rPr>
            </w:pPr>
            <w:proofErr w:type="spellStart"/>
            <w:ins w:id="348" w:author="Ericsson" w:date="2024-08-14T16:56:00Z">
              <w:r w:rsidRPr="00E67CE4">
                <w:rPr>
                  <w:rFonts w:eastAsia="SimSun"/>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2E6233D" w14:textId="77777777" w:rsidR="008E4DDF" w:rsidRPr="00E67CE4" w:rsidRDefault="008E4DDF" w:rsidP="00227A60">
            <w:pPr>
              <w:pStyle w:val="TAC"/>
              <w:rPr>
                <w:ins w:id="349"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E2CFD3" w14:textId="77777777" w:rsidR="008E4DDF" w:rsidRPr="00E67CE4" w:rsidRDefault="008E4DDF" w:rsidP="00227A60">
            <w:pPr>
              <w:pStyle w:val="TAC"/>
              <w:rPr>
                <w:ins w:id="350" w:author="Ericsson" w:date="2024-08-14T16:56:00Z"/>
              </w:rPr>
            </w:pPr>
            <w:ins w:id="351" w:author="Ericsson" w:date="2024-08-14T16:56:00Z">
              <w:r w:rsidRPr="00E67CE4">
                <w:rPr>
                  <w:rFonts w:eastAsia="SimSun"/>
                </w:rPr>
                <w:t>cri-RI-PMI-CQI</w:t>
              </w:r>
            </w:ins>
          </w:p>
        </w:tc>
      </w:tr>
      <w:tr w:rsidR="008E4DDF" w:rsidRPr="00E67CE4" w14:paraId="4E2B1683" w14:textId="77777777" w:rsidTr="00227A60">
        <w:trPr>
          <w:trHeight w:val="70"/>
          <w:ins w:id="352"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EDBEBC" w14:textId="77777777" w:rsidR="008E4DDF" w:rsidRPr="00E67CE4" w:rsidRDefault="008E4DDF" w:rsidP="00227A60">
            <w:pPr>
              <w:pStyle w:val="TAL"/>
              <w:rPr>
                <w:ins w:id="353" w:author="Ericsson" w:date="2024-08-14T16:56:00Z"/>
                <w:rFonts w:eastAsia="SimSun"/>
              </w:rPr>
            </w:pPr>
            <w:proofErr w:type="spellStart"/>
            <w:ins w:id="354" w:author="Ericsson" w:date="2024-08-14T16:56:00Z">
              <w:r w:rsidRPr="00E67CE4">
                <w:rPr>
                  <w:rFonts w:eastAsia="SimSun"/>
                </w:rPr>
                <w:t>timeRestrictionFor</w:t>
              </w:r>
              <w:r w:rsidRPr="00E67CE4">
                <w:rPr>
                  <w:rFonts w:eastAsia="SimSun" w:hint="eastAsia"/>
                </w:rPr>
                <w:t>Channel</w:t>
              </w:r>
              <w:r w:rsidRPr="00E67CE4">
                <w:rPr>
                  <w:rFonts w:eastAsia="SimSun"/>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8BAED31" w14:textId="77777777" w:rsidR="008E4DDF" w:rsidRPr="00E67CE4" w:rsidRDefault="008E4DDF" w:rsidP="00227A60">
            <w:pPr>
              <w:pStyle w:val="TAC"/>
              <w:rPr>
                <w:ins w:id="355"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2A41CC" w14:textId="77777777" w:rsidR="008E4DDF" w:rsidRPr="00E67CE4" w:rsidRDefault="008E4DDF" w:rsidP="00227A60">
            <w:pPr>
              <w:pStyle w:val="TAC"/>
              <w:rPr>
                <w:ins w:id="356" w:author="Ericsson" w:date="2024-08-14T16:56:00Z"/>
              </w:rPr>
            </w:pPr>
            <w:ins w:id="357" w:author="Ericsson" w:date="2024-08-14T16:56:00Z">
              <w:r w:rsidRPr="00E67CE4">
                <w:rPr>
                  <w:rFonts w:eastAsia="SimSun"/>
                </w:rPr>
                <w:t>Not configured</w:t>
              </w:r>
            </w:ins>
          </w:p>
        </w:tc>
      </w:tr>
      <w:tr w:rsidR="008E4DDF" w:rsidRPr="00E67CE4" w14:paraId="51A8A7DF" w14:textId="77777777" w:rsidTr="00227A60">
        <w:trPr>
          <w:trHeight w:val="70"/>
          <w:ins w:id="358"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0B6C8A" w14:textId="77777777" w:rsidR="008E4DDF" w:rsidRPr="00E67CE4" w:rsidRDefault="008E4DDF" w:rsidP="00227A60">
            <w:pPr>
              <w:pStyle w:val="TAL"/>
              <w:rPr>
                <w:ins w:id="359" w:author="Ericsson" w:date="2024-08-14T16:56:00Z"/>
                <w:rFonts w:eastAsia="SimSun"/>
              </w:rPr>
            </w:pPr>
            <w:proofErr w:type="spellStart"/>
            <w:ins w:id="360" w:author="Ericsson" w:date="2024-08-14T16:56:00Z">
              <w:r w:rsidRPr="00E67CE4">
                <w:rPr>
                  <w:rFonts w:eastAsia="SimSun"/>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F4FD8E0" w14:textId="77777777" w:rsidR="008E4DDF" w:rsidRPr="00E67CE4" w:rsidRDefault="008E4DDF" w:rsidP="00227A60">
            <w:pPr>
              <w:pStyle w:val="TAC"/>
              <w:rPr>
                <w:ins w:id="361"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3FF50D" w14:textId="77777777" w:rsidR="008E4DDF" w:rsidRPr="00E67CE4" w:rsidRDefault="008E4DDF" w:rsidP="00227A60">
            <w:pPr>
              <w:pStyle w:val="TAC"/>
              <w:rPr>
                <w:ins w:id="362" w:author="Ericsson" w:date="2024-08-14T16:56:00Z"/>
              </w:rPr>
            </w:pPr>
            <w:ins w:id="363" w:author="Ericsson" w:date="2024-08-14T16:56:00Z">
              <w:r w:rsidRPr="00E67CE4">
                <w:rPr>
                  <w:rFonts w:eastAsia="SimSun"/>
                </w:rPr>
                <w:t>Not configured</w:t>
              </w:r>
            </w:ins>
          </w:p>
        </w:tc>
      </w:tr>
      <w:tr w:rsidR="008E4DDF" w:rsidRPr="00E67CE4" w14:paraId="29D1E6A8" w14:textId="77777777" w:rsidTr="00227A60">
        <w:trPr>
          <w:trHeight w:val="70"/>
          <w:ins w:id="364"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3D0009" w14:textId="77777777" w:rsidR="008E4DDF" w:rsidRPr="00E67CE4" w:rsidRDefault="008E4DDF" w:rsidP="00227A60">
            <w:pPr>
              <w:pStyle w:val="TAL"/>
              <w:rPr>
                <w:ins w:id="365" w:author="Ericsson" w:date="2024-08-14T16:56:00Z"/>
                <w:rFonts w:eastAsia="SimSun"/>
              </w:rPr>
            </w:pPr>
            <w:proofErr w:type="spellStart"/>
            <w:ins w:id="366" w:author="Ericsson" w:date="2024-08-14T16:56:00Z">
              <w:r w:rsidRPr="00E67CE4">
                <w:rPr>
                  <w:rFonts w:eastAsia="SimSun"/>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53733F0" w14:textId="77777777" w:rsidR="008E4DDF" w:rsidRPr="00E67CE4" w:rsidRDefault="008E4DDF" w:rsidP="00227A60">
            <w:pPr>
              <w:pStyle w:val="TAC"/>
              <w:rPr>
                <w:ins w:id="367"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D0296D" w14:textId="77777777" w:rsidR="008E4DDF" w:rsidRPr="00E67CE4" w:rsidRDefault="008E4DDF" w:rsidP="00227A60">
            <w:pPr>
              <w:pStyle w:val="TAC"/>
              <w:rPr>
                <w:ins w:id="368" w:author="Ericsson" w:date="2024-08-14T16:56:00Z"/>
              </w:rPr>
            </w:pPr>
            <w:ins w:id="369" w:author="Ericsson" w:date="2024-08-14T16:56:00Z">
              <w:r w:rsidRPr="00E67CE4">
                <w:rPr>
                  <w:rFonts w:eastAsia="SimSun"/>
                  <w:lang w:val="en-US"/>
                </w:rPr>
                <w:t>Wide</w:t>
              </w:r>
              <w:r w:rsidRPr="00E67CE4">
                <w:rPr>
                  <w:rFonts w:eastAsia="SimSun"/>
                </w:rPr>
                <w:t>band</w:t>
              </w:r>
            </w:ins>
          </w:p>
        </w:tc>
      </w:tr>
      <w:tr w:rsidR="008E4DDF" w:rsidRPr="00E67CE4" w14:paraId="7DA1E3FB" w14:textId="77777777" w:rsidTr="00227A60">
        <w:trPr>
          <w:trHeight w:val="70"/>
          <w:ins w:id="370"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8A8D60" w14:textId="77777777" w:rsidR="008E4DDF" w:rsidRPr="00E67CE4" w:rsidRDefault="008E4DDF" w:rsidP="00227A60">
            <w:pPr>
              <w:pStyle w:val="TAL"/>
              <w:rPr>
                <w:ins w:id="371" w:author="Ericsson" w:date="2024-08-14T16:56:00Z"/>
                <w:rFonts w:eastAsia="SimSun"/>
              </w:rPr>
            </w:pPr>
            <w:proofErr w:type="spellStart"/>
            <w:ins w:id="372" w:author="Ericsson" w:date="2024-08-14T16:56:00Z">
              <w:r w:rsidRPr="00E67CE4">
                <w:rPr>
                  <w:rFonts w:eastAsia="SimSun"/>
                </w:rPr>
                <w:t>pmi-FormatIndicator</w:t>
              </w:r>
              <w:proofErr w:type="spellEnd"/>
              <w:r w:rsidRPr="00E67CE4">
                <w:rPr>
                  <w:rFonts w:eastAsia="SimSun"/>
                  <w:i/>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025EA4A0" w14:textId="77777777" w:rsidR="008E4DDF" w:rsidRPr="00E67CE4" w:rsidRDefault="008E4DDF" w:rsidP="00227A60">
            <w:pPr>
              <w:pStyle w:val="TAC"/>
              <w:rPr>
                <w:ins w:id="373"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DE2E46" w14:textId="77777777" w:rsidR="008E4DDF" w:rsidRPr="00E67CE4" w:rsidRDefault="008E4DDF" w:rsidP="00227A60">
            <w:pPr>
              <w:pStyle w:val="TAC"/>
              <w:rPr>
                <w:ins w:id="374" w:author="Ericsson" w:date="2024-08-14T16:56:00Z"/>
              </w:rPr>
            </w:pPr>
            <w:ins w:id="375" w:author="Ericsson" w:date="2024-08-14T16:56:00Z">
              <w:r w:rsidRPr="00E67CE4">
                <w:rPr>
                  <w:rFonts w:eastAsia="SimSun"/>
                </w:rPr>
                <w:t>Wideband</w:t>
              </w:r>
            </w:ins>
          </w:p>
        </w:tc>
      </w:tr>
      <w:tr w:rsidR="008E4DDF" w:rsidRPr="00E67CE4" w14:paraId="3B356B03" w14:textId="77777777" w:rsidTr="00227A60">
        <w:trPr>
          <w:trHeight w:val="70"/>
          <w:ins w:id="376"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B41FFE" w14:textId="77777777" w:rsidR="008E4DDF" w:rsidRPr="00E67CE4" w:rsidRDefault="008E4DDF" w:rsidP="00227A60">
            <w:pPr>
              <w:pStyle w:val="TAL"/>
              <w:rPr>
                <w:ins w:id="377" w:author="Ericsson" w:date="2024-08-14T16:56:00Z"/>
                <w:rFonts w:eastAsia="SimSun"/>
              </w:rPr>
            </w:pPr>
            <w:ins w:id="378" w:author="Ericsson" w:date="2024-08-14T16:56:00Z">
              <w:r w:rsidRPr="00E67CE4">
                <w:rPr>
                  <w:rFonts w:eastAsia="SimSun"/>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073C1BBC" w14:textId="77777777" w:rsidR="008E4DDF" w:rsidRPr="00E67CE4" w:rsidRDefault="008E4DDF" w:rsidP="00227A60">
            <w:pPr>
              <w:pStyle w:val="TAC"/>
              <w:rPr>
                <w:ins w:id="379" w:author="Ericsson" w:date="2024-08-14T16:56:00Z"/>
              </w:rPr>
            </w:pPr>
            <w:ins w:id="380" w:author="Ericsson" w:date="2024-08-14T16:56:00Z">
              <w:r w:rsidRPr="00E67CE4">
                <w:rPr>
                  <w:rFonts w:eastAsia="SimSun"/>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00A136" w14:textId="77777777" w:rsidR="008E4DDF" w:rsidRPr="00E67CE4" w:rsidRDefault="008E4DDF" w:rsidP="00227A60">
            <w:pPr>
              <w:pStyle w:val="TAC"/>
              <w:rPr>
                <w:ins w:id="381" w:author="Ericsson" w:date="2024-08-14T16:56:00Z"/>
              </w:rPr>
            </w:pPr>
            <w:ins w:id="382" w:author="Ericsson" w:date="2024-08-14T16:56:00Z">
              <w:r w:rsidRPr="00E67CE4">
                <w:rPr>
                  <w:rFonts w:hint="eastAsia"/>
                  <w:lang w:eastAsia="zh-CN"/>
                </w:rPr>
                <w:t>8</w:t>
              </w:r>
            </w:ins>
          </w:p>
        </w:tc>
      </w:tr>
      <w:tr w:rsidR="008E4DDF" w:rsidRPr="00E67CE4" w14:paraId="469DDC3E" w14:textId="77777777" w:rsidTr="00227A60">
        <w:trPr>
          <w:trHeight w:val="70"/>
          <w:ins w:id="383"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571621" w14:textId="77777777" w:rsidR="008E4DDF" w:rsidRPr="00E67CE4" w:rsidRDefault="008E4DDF" w:rsidP="00227A60">
            <w:pPr>
              <w:pStyle w:val="TAL"/>
              <w:rPr>
                <w:ins w:id="384" w:author="Ericsson" w:date="2024-08-14T16:56:00Z"/>
                <w:rFonts w:eastAsia="SimSun"/>
              </w:rPr>
            </w:pPr>
            <w:proofErr w:type="spellStart"/>
            <w:ins w:id="385" w:author="Ericsson" w:date="2024-08-14T16:56:00Z">
              <w:r w:rsidRPr="00E67CE4">
                <w:rPr>
                  <w:rFonts w:eastAsia="SimSun"/>
                  <w:lang w:eastAsia="zh-CN"/>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6F8A0C5" w14:textId="77777777" w:rsidR="008E4DDF" w:rsidRPr="00E67CE4" w:rsidRDefault="008E4DDF" w:rsidP="00227A60">
            <w:pPr>
              <w:pStyle w:val="TAC"/>
              <w:rPr>
                <w:ins w:id="386" w:author="Ericsson" w:date="2024-08-14T16:56:00Z"/>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3C628F" w14:textId="77777777" w:rsidR="008E4DDF" w:rsidRPr="00E67CE4" w:rsidRDefault="008E4DDF" w:rsidP="00227A60">
            <w:pPr>
              <w:pStyle w:val="TAC"/>
              <w:rPr>
                <w:ins w:id="387" w:author="Ericsson" w:date="2024-08-14T16:56:00Z"/>
              </w:rPr>
            </w:pPr>
            <w:ins w:id="388" w:author="Ericsson" w:date="2024-08-14T16:56:00Z">
              <w:r w:rsidRPr="00E67CE4">
                <w:rPr>
                  <w:lang w:eastAsia="zh-CN"/>
                </w:rPr>
                <w:t>1111111</w:t>
              </w:r>
            </w:ins>
          </w:p>
        </w:tc>
      </w:tr>
      <w:tr w:rsidR="008E4DDF" w:rsidRPr="00E67CE4" w14:paraId="70D3A94E" w14:textId="77777777" w:rsidTr="00227A60">
        <w:trPr>
          <w:trHeight w:val="70"/>
          <w:ins w:id="389"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71DA0" w14:textId="77777777" w:rsidR="008E4DDF" w:rsidRPr="00E67CE4" w:rsidRDefault="008E4DDF" w:rsidP="00227A60">
            <w:pPr>
              <w:pStyle w:val="TAL"/>
              <w:rPr>
                <w:ins w:id="390" w:author="Ericsson" w:date="2024-08-14T16:56:00Z"/>
                <w:rFonts w:eastAsia="SimSun"/>
              </w:rPr>
            </w:pPr>
            <w:ins w:id="391" w:author="Ericsson" w:date="2024-08-14T16:56:00Z">
              <w:r w:rsidRPr="00E67CE4">
                <w:rPr>
                  <w:rFonts w:eastAsia="SimSun"/>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ED85A91" w14:textId="77777777" w:rsidR="008E4DDF" w:rsidRPr="00E67CE4" w:rsidRDefault="008E4DDF" w:rsidP="00227A60">
            <w:pPr>
              <w:pStyle w:val="TAC"/>
              <w:rPr>
                <w:ins w:id="392" w:author="Ericsson" w:date="2024-08-14T16:56:00Z"/>
              </w:rPr>
            </w:pPr>
            <w:ins w:id="393" w:author="Ericsson" w:date="2024-08-14T16:56:00Z">
              <w:r w:rsidRPr="00E67CE4">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17458B" w14:textId="77777777" w:rsidR="008E4DDF" w:rsidRPr="00E67CE4" w:rsidRDefault="008E4DDF" w:rsidP="00227A60">
            <w:pPr>
              <w:pStyle w:val="TAC"/>
              <w:rPr>
                <w:ins w:id="394" w:author="Ericsson" w:date="2024-08-14T16:56:00Z"/>
                <w:rFonts w:eastAsia="SimSun"/>
                <w:lang w:eastAsia="zh-CN"/>
              </w:rPr>
            </w:pPr>
            <w:ins w:id="395" w:author="Ericsson" w:date="2024-08-14T16:56:00Z">
              <w:r>
                <w:rPr>
                  <w:rFonts w:eastAsia="SimSun"/>
                  <w:lang w:eastAsia="zh-CN"/>
                </w:rPr>
                <w:t>10</w:t>
              </w:r>
              <w:r w:rsidRPr="00E67CE4">
                <w:rPr>
                  <w:rFonts w:eastAsia="SimSun" w:hint="eastAsia"/>
                  <w:lang w:eastAsia="zh-CN"/>
                </w:rPr>
                <w:t>/</w:t>
              </w:r>
              <w:r>
                <w:rPr>
                  <w:rFonts w:eastAsia="SimSun"/>
                  <w:lang w:eastAsia="zh-CN"/>
                </w:rPr>
                <w:t>9</w:t>
              </w:r>
            </w:ins>
          </w:p>
        </w:tc>
      </w:tr>
      <w:tr w:rsidR="008E4DDF" w:rsidRPr="00E67CE4" w14:paraId="7837DE6A" w14:textId="77777777" w:rsidTr="00227A60">
        <w:trPr>
          <w:trHeight w:val="70"/>
          <w:ins w:id="396"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12FDF1" w14:textId="77777777" w:rsidR="008E4DDF" w:rsidRPr="00E67CE4" w:rsidRDefault="008E4DDF" w:rsidP="00227A60">
            <w:pPr>
              <w:pStyle w:val="TAL"/>
              <w:rPr>
                <w:ins w:id="397" w:author="Ericsson" w:date="2024-08-14T16:56:00Z"/>
                <w:rFonts w:eastAsia="SimSun"/>
              </w:rPr>
            </w:pPr>
            <w:proofErr w:type="spellStart"/>
            <w:ins w:id="398" w:author="Ericsson" w:date="2024-08-14T16:56:00Z">
              <w:r w:rsidRPr="00E67CE4">
                <w:rPr>
                  <w:rFonts w:eastAsia="SimSun"/>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AA4A98C" w14:textId="77777777" w:rsidR="008E4DDF" w:rsidRPr="00E67CE4" w:rsidRDefault="008E4DDF" w:rsidP="00227A60">
            <w:pPr>
              <w:pStyle w:val="TAC"/>
              <w:rPr>
                <w:ins w:id="399"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090CAB" w14:textId="77777777" w:rsidR="008E4DDF" w:rsidRPr="00E67CE4" w:rsidRDefault="008E4DDF" w:rsidP="00227A60">
            <w:pPr>
              <w:pStyle w:val="TAC"/>
              <w:rPr>
                <w:ins w:id="400" w:author="Ericsson" w:date="2024-08-14T16:56:00Z"/>
              </w:rPr>
            </w:pPr>
            <w:ins w:id="401" w:author="Ericsson" w:date="2024-08-14T16:56:00Z">
              <w:r w:rsidRPr="00E67CE4">
                <w:rPr>
                  <w:rFonts w:eastAsia="SimSun"/>
                </w:rPr>
                <w:t>Not configured</w:t>
              </w:r>
            </w:ins>
          </w:p>
        </w:tc>
      </w:tr>
      <w:tr w:rsidR="008E4DDF" w:rsidRPr="00E67CE4" w14:paraId="3A488841" w14:textId="77777777" w:rsidTr="00227A60">
        <w:trPr>
          <w:trHeight w:val="70"/>
          <w:ins w:id="402" w:author="Ericsson" w:date="2024-08-14T16:56:00Z"/>
        </w:trPr>
        <w:tc>
          <w:tcPr>
            <w:tcW w:w="1648" w:type="dxa"/>
            <w:gridSpan w:val="2"/>
            <w:vMerge w:val="restart"/>
            <w:tcBorders>
              <w:top w:val="single" w:sz="4" w:space="0" w:color="auto"/>
              <w:left w:val="single" w:sz="4" w:space="0" w:color="auto"/>
              <w:right w:val="single" w:sz="4" w:space="0" w:color="auto"/>
            </w:tcBorders>
            <w:vAlign w:val="center"/>
            <w:hideMark/>
          </w:tcPr>
          <w:p w14:paraId="125C856B" w14:textId="77777777" w:rsidR="008E4DDF" w:rsidRPr="00E67CE4" w:rsidRDefault="008E4DDF" w:rsidP="00227A60">
            <w:pPr>
              <w:pStyle w:val="TAL"/>
              <w:rPr>
                <w:ins w:id="403" w:author="Ericsson" w:date="2024-08-14T16:56:00Z"/>
              </w:rPr>
            </w:pPr>
            <w:ins w:id="404" w:author="Ericsson" w:date="2024-08-14T16:56:00Z">
              <w:r w:rsidRPr="00E67CE4">
                <w:rPr>
                  <w:rFonts w:eastAsia="SimSun"/>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0277058F" w14:textId="77777777" w:rsidR="008E4DDF" w:rsidRPr="00E67CE4" w:rsidRDefault="008E4DDF" w:rsidP="00227A60">
            <w:pPr>
              <w:pStyle w:val="TAL"/>
              <w:rPr>
                <w:ins w:id="405" w:author="Ericsson" w:date="2024-08-14T16:56:00Z"/>
              </w:rPr>
            </w:pPr>
            <w:ins w:id="406" w:author="Ericsson" w:date="2024-08-14T16:56:00Z">
              <w:r w:rsidRPr="00E67CE4">
                <w:rPr>
                  <w:rFonts w:eastAsia="SimSun"/>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2B1CEE75" w14:textId="77777777" w:rsidR="008E4DDF" w:rsidRPr="00E67CE4" w:rsidRDefault="008E4DDF" w:rsidP="00227A60">
            <w:pPr>
              <w:pStyle w:val="TAC"/>
              <w:rPr>
                <w:ins w:id="407"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F4B821" w14:textId="77777777" w:rsidR="008E4DDF" w:rsidRPr="00E67CE4" w:rsidRDefault="008E4DDF" w:rsidP="00227A60">
            <w:pPr>
              <w:pStyle w:val="TAC"/>
              <w:rPr>
                <w:ins w:id="408" w:author="Ericsson" w:date="2024-08-14T16:56:00Z"/>
              </w:rPr>
            </w:pPr>
            <w:proofErr w:type="spellStart"/>
            <w:ins w:id="409" w:author="Ericsson" w:date="2024-08-14T16:56:00Z">
              <w:r w:rsidRPr="00E67CE4">
                <w:rPr>
                  <w:rFonts w:eastAsia="SimSun"/>
                </w:rPr>
                <w:t>typeI-SinglePanel</w:t>
              </w:r>
              <w:proofErr w:type="spellEnd"/>
            </w:ins>
          </w:p>
        </w:tc>
      </w:tr>
      <w:tr w:rsidR="008E4DDF" w:rsidRPr="00E67CE4" w14:paraId="460322C6" w14:textId="77777777" w:rsidTr="00227A60">
        <w:trPr>
          <w:trHeight w:val="70"/>
          <w:ins w:id="410" w:author="Ericsson" w:date="2024-08-14T16:56:00Z"/>
        </w:trPr>
        <w:tc>
          <w:tcPr>
            <w:tcW w:w="1648" w:type="dxa"/>
            <w:gridSpan w:val="2"/>
            <w:vMerge/>
            <w:tcBorders>
              <w:left w:val="single" w:sz="4" w:space="0" w:color="auto"/>
              <w:right w:val="single" w:sz="4" w:space="0" w:color="auto"/>
            </w:tcBorders>
            <w:vAlign w:val="center"/>
            <w:hideMark/>
          </w:tcPr>
          <w:p w14:paraId="0B9FFD48" w14:textId="77777777" w:rsidR="008E4DDF" w:rsidRPr="00E67CE4" w:rsidRDefault="008E4DDF" w:rsidP="00227A60">
            <w:pPr>
              <w:pStyle w:val="TAL"/>
              <w:rPr>
                <w:ins w:id="411" w:author="Ericsson" w:date="2024-08-14T16:56:00Z"/>
              </w:rPr>
            </w:pPr>
          </w:p>
        </w:tc>
        <w:tc>
          <w:tcPr>
            <w:tcW w:w="3091" w:type="dxa"/>
            <w:tcBorders>
              <w:top w:val="single" w:sz="4" w:space="0" w:color="auto"/>
              <w:left w:val="single" w:sz="4" w:space="0" w:color="auto"/>
              <w:bottom w:val="single" w:sz="4" w:space="0" w:color="auto"/>
              <w:right w:val="single" w:sz="4" w:space="0" w:color="auto"/>
            </w:tcBorders>
          </w:tcPr>
          <w:p w14:paraId="13C47A91" w14:textId="77777777" w:rsidR="008E4DDF" w:rsidRPr="00E67CE4" w:rsidRDefault="008E4DDF" w:rsidP="00227A60">
            <w:pPr>
              <w:pStyle w:val="TAL"/>
              <w:rPr>
                <w:ins w:id="412" w:author="Ericsson" w:date="2024-08-14T16:56:00Z"/>
              </w:rPr>
            </w:pPr>
            <w:ins w:id="413" w:author="Ericsson" w:date="2024-08-14T16:56:00Z">
              <w:r w:rsidRPr="00E67CE4">
                <w:rPr>
                  <w:rFonts w:eastAsia="SimSun"/>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739EC41F" w14:textId="77777777" w:rsidR="008E4DDF" w:rsidRPr="00E67CE4" w:rsidRDefault="008E4DDF" w:rsidP="00227A60">
            <w:pPr>
              <w:pStyle w:val="TAC"/>
              <w:rPr>
                <w:ins w:id="414"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D6C2FD" w14:textId="77777777" w:rsidR="008E4DDF" w:rsidRPr="00E67CE4" w:rsidRDefault="008E4DDF" w:rsidP="00227A60">
            <w:pPr>
              <w:pStyle w:val="TAC"/>
              <w:rPr>
                <w:ins w:id="415" w:author="Ericsson" w:date="2024-08-14T16:56:00Z"/>
              </w:rPr>
            </w:pPr>
            <w:ins w:id="416" w:author="Ericsson" w:date="2024-08-14T16:56:00Z">
              <w:r w:rsidRPr="00E67CE4">
                <w:t>1</w:t>
              </w:r>
            </w:ins>
          </w:p>
        </w:tc>
      </w:tr>
      <w:tr w:rsidR="008E4DDF" w:rsidRPr="00E67CE4" w14:paraId="7A21B597" w14:textId="77777777" w:rsidTr="00227A60">
        <w:trPr>
          <w:trHeight w:val="70"/>
          <w:ins w:id="417" w:author="Ericsson" w:date="2024-08-14T16:56:00Z"/>
        </w:trPr>
        <w:tc>
          <w:tcPr>
            <w:tcW w:w="1648" w:type="dxa"/>
            <w:gridSpan w:val="2"/>
            <w:vMerge/>
            <w:tcBorders>
              <w:left w:val="single" w:sz="4" w:space="0" w:color="auto"/>
              <w:right w:val="single" w:sz="4" w:space="0" w:color="auto"/>
            </w:tcBorders>
            <w:vAlign w:val="center"/>
            <w:hideMark/>
          </w:tcPr>
          <w:p w14:paraId="0159EEFC" w14:textId="77777777" w:rsidR="008E4DDF" w:rsidRPr="00E67CE4" w:rsidRDefault="008E4DDF" w:rsidP="00227A60">
            <w:pPr>
              <w:pStyle w:val="TAL"/>
              <w:rPr>
                <w:ins w:id="418" w:author="Ericsson" w:date="2024-08-14T16:56:00Z"/>
              </w:rPr>
            </w:pPr>
          </w:p>
        </w:tc>
        <w:tc>
          <w:tcPr>
            <w:tcW w:w="3091" w:type="dxa"/>
            <w:tcBorders>
              <w:top w:val="single" w:sz="4" w:space="0" w:color="auto"/>
              <w:left w:val="single" w:sz="4" w:space="0" w:color="auto"/>
              <w:bottom w:val="single" w:sz="4" w:space="0" w:color="auto"/>
              <w:right w:val="single" w:sz="4" w:space="0" w:color="auto"/>
            </w:tcBorders>
          </w:tcPr>
          <w:p w14:paraId="7231DFFB" w14:textId="77777777" w:rsidR="008E4DDF" w:rsidRPr="00E67CE4" w:rsidRDefault="008E4DDF" w:rsidP="00227A60">
            <w:pPr>
              <w:pStyle w:val="TAL"/>
              <w:rPr>
                <w:ins w:id="419" w:author="Ericsson" w:date="2024-08-14T16:56:00Z"/>
              </w:rPr>
            </w:pPr>
            <w:ins w:id="420" w:author="Ericsson" w:date="2024-08-14T16:56:00Z">
              <w:r w:rsidRPr="00E67CE4">
                <w:rPr>
                  <w:rFonts w:eastAsia="SimSun"/>
                </w:rPr>
                <w:t>(CodebookConfig-N</w:t>
              </w:r>
              <w:proofErr w:type="gramStart"/>
              <w:r w:rsidRPr="00E67CE4">
                <w:rPr>
                  <w:rFonts w:eastAsia="SimSun"/>
                </w:rPr>
                <w:t>1,CodebookConfig</w:t>
              </w:r>
              <w:proofErr w:type="gramEnd"/>
              <w:r w:rsidRPr="00E67CE4">
                <w:rPr>
                  <w:rFonts w:eastAsia="SimSun"/>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7E6AA75A" w14:textId="77777777" w:rsidR="008E4DDF" w:rsidRPr="00E67CE4" w:rsidRDefault="008E4DDF" w:rsidP="00227A60">
            <w:pPr>
              <w:pStyle w:val="TAC"/>
              <w:rPr>
                <w:ins w:id="421"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A32726" w14:textId="77777777" w:rsidR="008E4DDF" w:rsidRPr="00E67CE4" w:rsidRDefault="008E4DDF" w:rsidP="00227A60">
            <w:pPr>
              <w:pStyle w:val="TAC"/>
              <w:rPr>
                <w:ins w:id="422" w:author="Ericsson" w:date="2024-08-14T16:56:00Z"/>
              </w:rPr>
            </w:pPr>
            <w:ins w:id="423" w:author="Ericsson" w:date="2024-08-14T16:56:00Z">
              <w:r w:rsidRPr="00E67CE4">
                <w:rPr>
                  <w:rFonts w:eastAsia="SimSun"/>
                </w:rPr>
                <w:t>Not configured</w:t>
              </w:r>
            </w:ins>
          </w:p>
        </w:tc>
      </w:tr>
      <w:tr w:rsidR="008E4DDF" w:rsidRPr="00E67CE4" w14:paraId="3287F8F6" w14:textId="77777777" w:rsidTr="00227A60">
        <w:trPr>
          <w:trHeight w:val="70"/>
          <w:ins w:id="424" w:author="Ericsson" w:date="2024-08-14T16:56:00Z"/>
        </w:trPr>
        <w:tc>
          <w:tcPr>
            <w:tcW w:w="1648" w:type="dxa"/>
            <w:gridSpan w:val="2"/>
            <w:vMerge/>
            <w:tcBorders>
              <w:left w:val="single" w:sz="4" w:space="0" w:color="auto"/>
              <w:right w:val="single" w:sz="4" w:space="0" w:color="auto"/>
            </w:tcBorders>
            <w:vAlign w:val="center"/>
            <w:hideMark/>
          </w:tcPr>
          <w:p w14:paraId="7A406B6C" w14:textId="77777777" w:rsidR="008E4DDF" w:rsidRPr="00E67CE4" w:rsidRDefault="008E4DDF" w:rsidP="00227A60">
            <w:pPr>
              <w:pStyle w:val="TAL"/>
              <w:rPr>
                <w:ins w:id="425" w:author="Ericsson" w:date="2024-08-14T16:56:00Z"/>
              </w:rPr>
            </w:pPr>
          </w:p>
        </w:tc>
        <w:tc>
          <w:tcPr>
            <w:tcW w:w="3091" w:type="dxa"/>
            <w:tcBorders>
              <w:top w:val="single" w:sz="4" w:space="0" w:color="auto"/>
              <w:left w:val="single" w:sz="4" w:space="0" w:color="auto"/>
              <w:bottom w:val="single" w:sz="4" w:space="0" w:color="auto"/>
              <w:right w:val="single" w:sz="4" w:space="0" w:color="auto"/>
            </w:tcBorders>
          </w:tcPr>
          <w:p w14:paraId="1465FAF5" w14:textId="77777777" w:rsidR="008E4DDF" w:rsidRPr="00E67CE4" w:rsidRDefault="008E4DDF" w:rsidP="00227A60">
            <w:pPr>
              <w:pStyle w:val="TAL"/>
              <w:rPr>
                <w:ins w:id="426" w:author="Ericsson" w:date="2024-08-14T16:56:00Z"/>
              </w:rPr>
            </w:pPr>
            <w:proofErr w:type="spellStart"/>
            <w:ins w:id="427" w:author="Ericsson" w:date="2024-08-14T16:56:00Z">
              <w:r w:rsidRPr="00E67CE4">
                <w:rPr>
                  <w:rFonts w:eastAsia="SimSun"/>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7595210" w14:textId="77777777" w:rsidR="008E4DDF" w:rsidRPr="00E67CE4" w:rsidRDefault="008E4DDF" w:rsidP="00227A60">
            <w:pPr>
              <w:pStyle w:val="TAC"/>
              <w:rPr>
                <w:ins w:id="428"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ADE71D" w14:textId="77777777" w:rsidR="008E4DDF" w:rsidRPr="00E67CE4" w:rsidRDefault="008E4DDF" w:rsidP="00227A60">
            <w:pPr>
              <w:pStyle w:val="TAC"/>
              <w:rPr>
                <w:ins w:id="429" w:author="Ericsson" w:date="2024-08-14T16:56:00Z"/>
              </w:rPr>
            </w:pPr>
            <w:ins w:id="430" w:author="Ericsson" w:date="2024-08-14T16:56:00Z">
              <w:r w:rsidRPr="00E67CE4">
                <w:rPr>
                  <w:rFonts w:eastAsia="SimSun" w:cs="Arial"/>
                  <w:lang w:eastAsia="zh-CN"/>
                </w:rPr>
                <w:t>0</w:t>
              </w:r>
              <w:r w:rsidRPr="00E67CE4">
                <w:rPr>
                  <w:rFonts w:eastAsia="SimSun" w:cs="Arial" w:hint="eastAsia"/>
                  <w:lang w:eastAsia="zh-CN"/>
                </w:rPr>
                <w:t>0</w:t>
              </w:r>
              <w:r w:rsidRPr="00E67CE4">
                <w:rPr>
                  <w:rFonts w:eastAsia="SimSun" w:cs="Arial"/>
                  <w:lang w:eastAsia="zh-CN"/>
                </w:rPr>
                <w:t>000</w:t>
              </w:r>
              <w:r w:rsidRPr="00E67CE4">
                <w:rPr>
                  <w:rFonts w:eastAsia="SimSun" w:cs="Arial" w:hint="eastAsia"/>
                  <w:lang w:eastAsia="zh-CN"/>
                </w:rPr>
                <w:t>1</w:t>
              </w:r>
            </w:ins>
          </w:p>
        </w:tc>
      </w:tr>
      <w:tr w:rsidR="008E4DDF" w:rsidRPr="00E67CE4" w14:paraId="00146218" w14:textId="77777777" w:rsidTr="00227A60">
        <w:trPr>
          <w:trHeight w:val="70"/>
          <w:ins w:id="431" w:author="Ericsson" w:date="2024-08-14T16:56:00Z"/>
        </w:trPr>
        <w:tc>
          <w:tcPr>
            <w:tcW w:w="1648" w:type="dxa"/>
            <w:gridSpan w:val="2"/>
            <w:vMerge/>
            <w:tcBorders>
              <w:left w:val="single" w:sz="4" w:space="0" w:color="auto"/>
              <w:bottom w:val="single" w:sz="4" w:space="0" w:color="auto"/>
              <w:right w:val="single" w:sz="4" w:space="0" w:color="auto"/>
            </w:tcBorders>
            <w:vAlign w:val="center"/>
          </w:tcPr>
          <w:p w14:paraId="2566BC67" w14:textId="77777777" w:rsidR="008E4DDF" w:rsidRPr="00E67CE4" w:rsidRDefault="008E4DDF" w:rsidP="00227A60">
            <w:pPr>
              <w:pStyle w:val="TAL"/>
              <w:rPr>
                <w:ins w:id="432" w:author="Ericsson" w:date="2024-08-14T16:56:00Z"/>
              </w:rPr>
            </w:pPr>
          </w:p>
        </w:tc>
        <w:tc>
          <w:tcPr>
            <w:tcW w:w="3091" w:type="dxa"/>
            <w:tcBorders>
              <w:top w:val="single" w:sz="4" w:space="0" w:color="auto"/>
              <w:left w:val="single" w:sz="4" w:space="0" w:color="auto"/>
              <w:bottom w:val="single" w:sz="4" w:space="0" w:color="auto"/>
              <w:right w:val="single" w:sz="4" w:space="0" w:color="auto"/>
            </w:tcBorders>
          </w:tcPr>
          <w:p w14:paraId="71567662" w14:textId="77777777" w:rsidR="008E4DDF" w:rsidRPr="00E67CE4" w:rsidRDefault="008E4DDF" w:rsidP="00227A60">
            <w:pPr>
              <w:pStyle w:val="TAL"/>
              <w:rPr>
                <w:ins w:id="433" w:author="Ericsson" w:date="2024-08-14T16:56:00Z"/>
                <w:rFonts w:eastAsia="SimSun"/>
              </w:rPr>
            </w:pPr>
            <w:ins w:id="434" w:author="Ericsson" w:date="2024-08-14T16:56:00Z">
              <w:r w:rsidRPr="00E67CE4">
                <w:rPr>
                  <w:rFonts w:eastAsia="SimSun"/>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1D088BEF" w14:textId="77777777" w:rsidR="008E4DDF" w:rsidRPr="00E67CE4" w:rsidRDefault="008E4DDF" w:rsidP="00227A60">
            <w:pPr>
              <w:pStyle w:val="TAC"/>
              <w:rPr>
                <w:ins w:id="435"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ED0CE3" w14:textId="77777777" w:rsidR="008E4DDF" w:rsidRPr="00E67CE4" w:rsidRDefault="008E4DDF" w:rsidP="00227A60">
            <w:pPr>
              <w:pStyle w:val="TAC"/>
              <w:rPr>
                <w:ins w:id="436" w:author="Ericsson" w:date="2024-08-14T16:56:00Z"/>
              </w:rPr>
            </w:pPr>
            <w:ins w:id="437" w:author="Ericsson" w:date="2024-08-14T16:56:00Z">
              <w:r w:rsidRPr="00E67CE4">
                <w:t>N/A</w:t>
              </w:r>
            </w:ins>
          </w:p>
        </w:tc>
      </w:tr>
      <w:tr w:rsidR="008E4DDF" w:rsidRPr="00E67CE4" w14:paraId="5D4FCC2E" w14:textId="77777777" w:rsidTr="00227A60">
        <w:trPr>
          <w:trHeight w:val="70"/>
          <w:ins w:id="438"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03EF7D" w14:textId="77777777" w:rsidR="008E4DDF" w:rsidRPr="00E67CE4" w:rsidRDefault="008E4DDF" w:rsidP="00227A60">
            <w:pPr>
              <w:pStyle w:val="TAL"/>
              <w:rPr>
                <w:ins w:id="439" w:author="Ericsson" w:date="2024-08-14T16:56:00Z"/>
                <w:rFonts w:eastAsia="SimSun"/>
              </w:rPr>
            </w:pPr>
            <w:ins w:id="440" w:author="Ericsson" w:date="2024-08-14T16:56:00Z">
              <w:r w:rsidRPr="00E67CE4">
                <w:rPr>
                  <w:rFonts w:eastAsia="SimSun"/>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17074DCE" w14:textId="77777777" w:rsidR="008E4DDF" w:rsidRPr="00E67CE4" w:rsidRDefault="008E4DDF" w:rsidP="00227A60">
            <w:pPr>
              <w:pStyle w:val="TAC"/>
              <w:rPr>
                <w:ins w:id="441"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408C37" w14:textId="77777777" w:rsidR="008E4DDF" w:rsidRPr="00E67CE4" w:rsidRDefault="008E4DDF" w:rsidP="00227A60">
            <w:pPr>
              <w:pStyle w:val="TAC"/>
              <w:rPr>
                <w:ins w:id="442" w:author="Ericsson" w:date="2024-08-14T16:56:00Z"/>
              </w:rPr>
            </w:pPr>
            <w:ins w:id="443" w:author="Ericsson" w:date="2024-08-14T16:56:00Z">
              <w:r w:rsidRPr="00E67CE4">
                <w:rPr>
                  <w:rFonts w:eastAsia="SimSun"/>
                  <w:lang w:eastAsia="zh-CN"/>
                </w:rPr>
                <w:t>PUCCH</w:t>
              </w:r>
            </w:ins>
          </w:p>
        </w:tc>
      </w:tr>
      <w:tr w:rsidR="008E4DDF" w:rsidRPr="00E67CE4" w14:paraId="5A96D0F1" w14:textId="77777777" w:rsidTr="00227A60">
        <w:trPr>
          <w:trHeight w:val="70"/>
          <w:ins w:id="444"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58F560" w14:textId="77777777" w:rsidR="008E4DDF" w:rsidRPr="00E67CE4" w:rsidRDefault="008E4DDF" w:rsidP="00227A60">
            <w:pPr>
              <w:pStyle w:val="TAL"/>
              <w:rPr>
                <w:ins w:id="445" w:author="Ericsson" w:date="2024-08-14T16:56:00Z"/>
              </w:rPr>
            </w:pPr>
            <w:ins w:id="446" w:author="Ericsson" w:date="2024-08-14T16:56:00Z">
              <w:r w:rsidRPr="00E67CE4">
                <w:rPr>
                  <w:rFonts w:eastAsia="SimSun"/>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4CA3699" w14:textId="77777777" w:rsidR="008E4DDF" w:rsidRPr="00E67CE4" w:rsidRDefault="008E4DDF" w:rsidP="00227A60">
            <w:pPr>
              <w:pStyle w:val="TAC"/>
              <w:rPr>
                <w:ins w:id="447" w:author="Ericsson" w:date="2024-08-14T16:56:00Z"/>
              </w:rPr>
            </w:pPr>
            <w:proofErr w:type="spellStart"/>
            <w:ins w:id="448" w:author="Ericsson" w:date="2024-08-14T16:56:00Z">
              <w:r w:rsidRPr="00E67CE4">
                <w:rPr>
                  <w:rFonts w:eastAsia="SimSun"/>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9D5371" w14:textId="77777777" w:rsidR="008E4DDF" w:rsidRPr="00E67CE4" w:rsidRDefault="008E4DDF" w:rsidP="00227A60">
            <w:pPr>
              <w:pStyle w:val="TAC"/>
              <w:rPr>
                <w:ins w:id="449" w:author="Ericsson" w:date="2024-08-14T16:56:00Z"/>
                <w:rFonts w:eastAsia="SimSun"/>
                <w:lang w:eastAsia="zh-CN"/>
              </w:rPr>
            </w:pPr>
            <w:ins w:id="450" w:author="Ericsson" w:date="2024-08-14T16:56:00Z">
              <w:r>
                <w:rPr>
                  <w:rFonts w:eastAsia="SimSun"/>
                  <w:lang w:eastAsia="zh-CN"/>
                </w:rPr>
                <w:t>10</w:t>
              </w:r>
            </w:ins>
          </w:p>
        </w:tc>
      </w:tr>
      <w:tr w:rsidR="008E4DDF" w:rsidRPr="00E67CE4" w14:paraId="6D177084" w14:textId="77777777" w:rsidTr="00227A60">
        <w:trPr>
          <w:trHeight w:val="70"/>
          <w:ins w:id="451"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DAA4E9" w14:textId="77777777" w:rsidR="008E4DDF" w:rsidRPr="00E67CE4" w:rsidRDefault="008E4DDF" w:rsidP="00227A60">
            <w:pPr>
              <w:pStyle w:val="TAL"/>
              <w:rPr>
                <w:ins w:id="452" w:author="Ericsson" w:date="2024-08-14T16:56:00Z"/>
                <w:rFonts w:eastAsia="SimSun"/>
              </w:rPr>
            </w:pPr>
            <w:ins w:id="453" w:author="Ericsson" w:date="2024-08-14T16:56:00Z">
              <w:r w:rsidRPr="00E67CE4">
                <w:rPr>
                  <w:rFonts w:eastAsia="SimSun"/>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6CF5660B" w14:textId="77777777" w:rsidR="008E4DDF" w:rsidRPr="00E67CE4" w:rsidRDefault="008E4DDF" w:rsidP="00227A60">
            <w:pPr>
              <w:pStyle w:val="TAC"/>
              <w:rPr>
                <w:ins w:id="454" w:author="Ericsson" w:date="2024-08-14T16:56:00Z"/>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58A750" w14:textId="77777777" w:rsidR="008E4DDF" w:rsidRPr="00E67CE4" w:rsidRDefault="008E4DDF" w:rsidP="00227A60">
            <w:pPr>
              <w:pStyle w:val="TAC"/>
              <w:rPr>
                <w:ins w:id="455" w:author="Ericsson" w:date="2024-08-14T16:56:00Z"/>
              </w:rPr>
            </w:pPr>
            <w:ins w:id="456" w:author="Ericsson" w:date="2024-08-14T16:56:00Z">
              <w:r w:rsidRPr="00E67CE4">
                <w:t>1</w:t>
              </w:r>
            </w:ins>
          </w:p>
        </w:tc>
      </w:tr>
      <w:tr w:rsidR="008E4DDF" w:rsidRPr="00E67CE4" w14:paraId="58F2F376" w14:textId="77777777" w:rsidTr="00227A60">
        <w:trPr>
          <w:trHeight w:val="70"/>
          <w:ins w:id="457" w:author="Ericsson" w:date="2024-08-14T16:56: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446A98" w14:textId="77777777" w:rsidR="008E4DDF" w:rsidRPr="00E67CE4" w:rsidRDefault="008E4DDF" w:rsidP="00227A60">
            <w:pPr>
              <w:pStyle w:val="TAL"/>
              <w:rPr>
                <w:ins w:id="458" w:author="Ericsson" w:date="2024-08-14T16:56:00Z"/>
              </w:rPr>
            </w:pPr>
            <w:ins w:id="459" w:author="Ericsson" w:date="2024-08-14T16:56:00Z">
              <w:r w:rsidRPr="00E67CE4">
                <w:rPr>
                  <w:rFonts w:eastAsia="SimSun"/>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56BA1FC3" w14:textId="77777777" w:rsidR="008E4DDF" w:rsidRPr="00E67CE4" w:rsidRDefault="008E4DDF" w:rsidP="00227A60">
            <w:pPr>
              <w:pStyle w:val="TAC"/>
              <w:rPr>
                <w:ins w:id="460" w:author="Ericsson" w:date="2024-08-14T16:56: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C1F2BC" w14:textId="77777777" w:rsidR="00337639" w:rsidRPr="00337639" w:rsidRDefault="00337639" w:rsidP="00337639">
            <w:pPr>
              <w:keepNext/>
              <w:keepLines/>
              <w:spacing w:after="0"/>
              <w:jc w:val="center"/>
              <w:rPr>
                <w:ins w:id="461" w:author="Ericsson" w:date="2024-08-14T16:58:00Z"/>
                <w:rFonts w:ascii="Arial" w:hAnsi="Arial"/>
                <w:sz w:val="18"/>
                <w:highlight w:val="yellow"/>
              </w:rPr>
            </w:pPr>
            <w:ins w:id="462" w:author="Ericsson" w:date="2024-08-14T16:58:00Z">
              <w:r w:rsidRPr="00337639">
                <w:rPr>
                  <w:rFonts w:ascii="Arial" w:hAnsi="Arial"/>
                  <w:sz w:val="18"/>
                  <w:highlight w:val="yellow"/>
                </w:rPr>
                <w:t>As specified in Table A.4-</w:t>
              </w:r>
              <w:r w:rsidRPr="00337639">
                <w:rPr>
                  <w:rFonts w:ascii="Arial" w:hAnsi="Arial"/>
                  <w:sz w:val="18"/>
                  <w:highlight w:val="yellow"/>
                  <w:lang w:eastAsia="zh-CN"/>
                </w:rPr>
                <w:t>6</w:t>
              </w:r>
              <w:r w:rsidRPr="00337639">
                <w:rPr>
                  <w:rFonts w:ascii="Arial" w:hAnsi="Arial"/>
                  <w:sz w:val="18"/>
                  <w:highlight w:val="yellow"/>
                </w:rPr>
                <w:t xml:space="preserve">, </w:t>
              </w:r>
            </w:ins>
          </w:p>
          <w:p w14:paraId="3D614DD0" w14:textId="5F89E472" w:rsidR="008E4DDF" w:rsidRPr="00E67CE4" w:rsidRDefault="00337639" w:rsidP="00337639">
            <w:pPr>
              <w:pStyle w:val="TAC"/>
              <w:rPr>
                <w:ins w:id="463" w:author="Ericsson" w:date="2024-08-14T16:56:00Z"/>
              </w:rPr>
            </w:pPr>
            <w:ins w:id="464" w:author="Ericsson" w:date="2024-08-14T16:58:00Z">
              <w:r w:rsidRPr="00337639">
                <w:rPr>
                  <w:rFonts w:eastAsia="Calibri"/>
                  <w:szCs w:val="22"/>
                  <w:highlight w:val="yellow"/>
                  <w:lang w:eastAsia="zh-CN"/>
                </w:rPr>
                <w:t>TBS.6-1</w:t>
              </w:r>
            </w:ins>
          </w:p>
        </w:tc>
      </w:tr>
    </w:tbl>
    <w:p w14:paraId="7B72D9F8" w14:textId="77777777" w:rsidR="008E4DDF" w:rsidRPr="00E67CE4" w:rsidRDefault="008E4DDF" w:rsidP="008E4DDF">
      <w:pPr>
        <w:rPr>
          <w:ins w:id="465" w:author="Ericsson" w:date="2024-08-14T16:56:00Z"/>
          <w:rFonts w:eastAsia="SimSun"/>
          <w:lang w:eastAsia="zh-CN"/>
        </w:rPr>
      </w:pPr>
    </w:p>
    <w:p w14:paraId="0020F2B6" w14:textId="390D67C3" w:rsidR="008E4DDF" w:rsidRPr="00E67CE4" w:rsidRDefault="008E4DDF" w:rsidP="008E4DDF">
      <w:pPr>
        <w:pStyle w:val="TH"/>
        <w:rPr>
          <w:ins w:id="466" w:author="Ericsson" w:date="2024-08-14T16:56:00Z"/>
          <w:rFonts w:eastAsia="SimSun"/>
          <w:lang w:eastAsia="zh-CN"/>
        </w:rPr>
      </w:pPr>
      <w:ins w:id="467" w:author="Ericsson" w:date="2024-08-14T16:56:00Z">
        <w:r w:rsidRPr="00E67CE4">
          <w:lastRenderedPageBreak/>
          <w:t xml:space="preserve">Table </w:t>
        </w:r>
        <w:r>
          <w:rPr>
            <w:rFonts w:hint="eastAsia"/>
          </w:rPr>
          <w:t>6.2.1.1</w:t>
        </w:r>
        <w:r w:rsidRPr="00E67CE4">
          <w:rPr>
            <w:rFonts w:hint="eastAsia"/>
          </w:rPr>
          <w:t>.</w:t>
        </w:r>
        <w:r w:rsidRPr="00E67CE4">
          <w:rPr>
            <w:rFonts w:eastAsia="SimSun" w:hint="eastAsia"/>
            <w:lang w:eastAsia="zh-CN"/>
          </w:rPr>
          <w:t>2</w:t>
        </w:r>
        <w:r w:rsidRPr="00E67CE4">
          <w:rPr>
            <w:rFonts w:eastAsia="SimSun"/>
            <w:lang w:eastAsia="zh-CN"/>
          </w:rPr>
          <w:t>.</w:t>
        </w:r>
      </w:ins>
      <w:ins w:id="468" w:author="Ericsson" w:date="2024-08-14T16:58:00Z">
        <w:r w:rsidR="00A23611">
          <w:rPr>
            <w:rFonts w:eastAsia="SimSun"/>
            <w:lang w:eastAsia="zh-CN"/>
          </w:rPr>
          <w:t>2</w:t>
        </w:r>
      </w:ins>
      <w:ins w:id="469" w:author="Ericsson" w:date="2024-08-14T16:56:00Z">
        <w:r w:rsidRPr="00E67CE4">
          <w:rPr>
            <w:rFonts w:hint="eastAsia"/>
          </w:rPr>
          <w:t>-</w:t>
        </w:r>
        <w:r w:rsidRPr="00E67CE4">
          <w:rPr>
            <w:rFonts w:eastAsia="SimSun" w:hint="eastAsia"/>
            <w:lang w:eastAsia="zh-CN"/>
          </w:rPr>
          <w:t>2:</w:t>
        </w:r>
        <w:r w:rsidRPr="00E67CE4">
          <w:t xml:space="preserve"> Minimum requirement</w:t>
        </w:r>
        <w:r w:rsidRPr="00E67CE4">
          <w:rPr>
            <w:rFonts w:eastAsia="SimSun" w:hint="eastAsia"/>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8E4DDF" w:rsidRPr="00E67CE4" w14:paraId="5D62D51D" w14:textId="77777777" w:rsidTr="00227A60">
        <w:trPr>
          <w:jc w:val="center"/>
          <w:ins w:id="470" w:author="Ericsson" w:date="2024-08-14T16:56:00Z"/>
        </w:trPr>
        <w:tc>
          <w:tcPr>
            <w:tcW w:w="1984" w:type="dxa"/>
            <w:tcBorders>
              <w:bottom w:val="nil"/>
            </w:tcBorders>
          </w:tcPr>
          <w:p w14:paraId="0B0BEE16" w14:textId="77777777" w:rsidR="008E4DDF" w:rsidRPr="00E67CE4" w:rsidRDefault="008E4DDF" w:rsidP="00227A60">
            <w:pPr>
              <w:pStyle w:val="TAH"/>
              <w:rPr>
                <w:ins w:id="471" w:author="Ericsson" w:date="2024-08-14T16:56:00Z"/>
                <w:rFonts w:eastAsia="SimSun"/>
                <w:lang w:eastAsia="zh-CN"/>
              </w:rPr>
            </w:pPr>
            <w:ins w:id="472" w:author="Ericsson" w:date="2024-08-14T16:56:00Z">
              <w:r w:rsidRPr="00E67CE4">
                <w:rPr>
                  <w:rFonts w:eastAsia="SimSun" w:hint="eastAsia"/>
                  <w:lang w:eastAsia="zh-CN"/>
                </w:rPr>
                <w:t>Parameters</w:t>
              </w:r>
            </w:ins>
          </w:p>
        </w:tc>
        <w:tc>
          <w:tcPr>
            <w:tcW w:w="1412" w:type="dxa"/>
            <w:tcBorders>
              <w:bottom w:val="nil"/>
            </w:tcBorders>
          </w:tcPr>
          <w:p w14:paraId="63B97DC9" w14:textId="77777777" w:rsidR="008E4DDF" w:rsidRPr="00E67CE4" w:rsidRDefault="008E4DDF" w:rsidP="00227A60">
            <w:pPr>
              <w:pStyle w:val="TAH"/>
              <w:rPr>
                <w:ins w:id="473" w:author="Ericsson" w:date="2024-08-14T16:56:00Z"/>
                <w:rFonts w:eastAsia="SimSun"/>
              </w:rPr>
            </w:pPr>
            <w:ins w:id="474" w:author="Ericsson" w:date="2024-08-14T16:56:00Z">
              <w:r w:rsidRPr="00E67CE4">
                <w:rPr>
                  <w:rFonts w:eastAsia="SimSun"/>
                </w:rPr>
                <w:t>Test 1</w:t>
              </w:r>
            </w:ins>
          </w:p>
        </w:tc>
        <w:tc>
          <w:tcPr>
            <w:tcW w:w="1512" w:type="dxa"/>
            <w:tcBorders>
              <w:bottom w:val="nil"/>
            </w:tcBorders>
          </w:tcPr>
          <w:p w14:paraId="5E1B6E49" w14:textId="77777777" w:rsidR="008E4DDF" w:rsidRPr="00E67CE4" w:rsidRDefault="008E4DDF" w:rsidP="00227A60">
            <w:pPr>
              <w:pStyle w:val="TAH"/>
              <w:rPr>
                <w:ins w:id="475" w:author="Ericsson" w:date="2024-08-14T16:56:00Z"/>
                <w:rFonts w:eastAsia="?? ??"/>
              </w:rPr>
            </w:pPr>
            <w:ins w:id="476" w:author="Ericsson" w:date="2024-08-14T16:56:00Z">
              <w:r w:rsidRPr="00E67CE4">
                <w:rPr>
                  <w:rFonts w:eastAsia="?? ??"/>
                </w:rPr>
                <w:t>Test 2</w:t>
              </w:r>
            </w:ins>
          </w:p>
        </w:tc>
      </w:tr>
      <w:tr w:rsidR="008E4DDF" w:rsidRPr="00E67CE4" w14:paraId="1EE16705" w14:textId="77777777" w:rsidTr="00227A60">
        <w:trPr>
          <w:cantSplit/>
          <w:jc w:val="center"/>
          <w:ins w:id="477" w:author="Ericsson" w:date="2024-08-14T16:56:00Z"/>
        </w:trPr>
        <w:tc>
          <w:tcPr>
            <w:tcW w:w="1984" w:type="dxa"/>
          </w:tcPr>
          <w:p w14:paraId="33969746" w14:textId="77777777" w:rsidR="008E4DDF" w:rsidRPr="00E67CE4" w:rsidRDefault="008E4DDF" w:rsidP="00227A60">
            <w:pPr>
              <w:pStyle w:val="TAC"/>
              <w:rPr>
                <w:ins w:id="478" w:author="Ericsson" w:date="2024-08-14T16:56:00Z"/>
                <w:rFonts w:eastAsia="?? ??"/>
              </w:rPr>
            </w:pPr>
            <w:ins w:id="479" w:author="Ericsson" w:date="2024-08-14T16:56:00Z">
              <w:r w:rsidRPr="00E67CE4">
                <w:rPr>
                  <w:rFonts w:ascii="Symbol" w:eastAsia="?? ??" w:hAnsi="Symbol"/>
                  <w:i/>
                  <w:iCs/>
                </w:rPr>
                <w:t></w:t>
              </w:r>
              <w:r w:rsidRPr="00E67CE4">
                <w:rPr>
                  <w:rFonts w:eastAsia="?? ??"/>
                </w:rPr>
                <w:t xml:space="preserve"> [%]</w:t>
              </w:r>
            </w:ins>
          </w:p>
        </w:tc>
        <w:tc>
          <w:tcPr>
            <w:tcW w:w="1412" w:type="dxa"/>
          </w:tcPr>
          <w:p w14:paraId="333614D3" w14:textId="77777777" w:rsidR="008E4DDF" w:rsidRPr="00E67CE4" w:rsidRDefault="008E4DDF" w:rsidP="00227A60">
            <w:pPr>
              <w:pStyle w:val="TAC"/>
              <w:rPr>
                <w:ins w:id="480" w:author="Ericsson" w:date="2024-08-14T16:56:00Z"/>
                <w:rFonts w:eastAsia="SimSun" w:cs="v5.0.0"/>
                <w:lang w:eastAsia="zh-CN"/>
              </w:rPr>
            </w:pPr>
            <w:ins w:id="481" w:author="Ericsson" w:date="2024-08-14T16:56:00Z">
              <w:r w:rsidRPr="00E67CE4">
                <w:rPr>
                  <w:rFonts w:eastAsia="SimSun" w:cs="v5.0.0"/>
                  <w:lang w:eastAsia="zh-CN"/>
                </w:rPr>
                <w:t>20</w:t>
              </w:r>
            </w:ins>
          </w:p>
        </w:tc>
        <w:tc>
          <w:tcPr>
            <w:tcW w:w="1512" w:type="dxa"/>
          </w:tcPr>
          <w:p w14:paraId="3CC9A590" w14:textId="77777777" w:rsidR="008E4DDF" w:rsidRPr="00E67CE4" w:rsidRDefault="008E4DDF" w:rsidP="00227A60">
            <w:pPr>
              <w:pStyle w:val="TAC"/>
              <w:rPr>
                <w:ins w:id="482" w:author="Ericsson" w:date="2024-08-14T16:56:00Z"/>
                <w:rFonts w:eastAsia="SimSun" w:cs="v5.0.0"/>
                <w:lang w:eastAsia="zh-CN"/>
              </w:rPr>
            </w:pPr>
            <w:ins w:id="483" w:author="Ericsson" w:date="2024-08-14T16:56:00Z">
              <w:r w:rsidRPr="00E67CE4">
                <w:rPr>
                  <w:rFonts w:eastAsia="SimSun" w:cs="v5.0.0"/>
                  <w:lang w:eastAsia="zh-CN"/>
                </w:rPr>
                <w:t>20</w:t>
              </w:r>
            </w:ins>
          </w:p>
        </w:tc>
      </w:tr>
      <w:tr w:rsidR="008E4DDF" w:rsidRPr="00E67CE4" w14:paraId="5BF4045B" w14:textId="77777777" w:rsidTr="00227A60">
        <w:trPr>
          <w:cantSplit/>
          <w:jc w:val="center"/>
          <w:ins w:id="484" w:author="Ericsson" w:date="2024-08-14T16:56:00Z"/>
        </w:trPr>
        <w:tc>
          <w:tcPr>
            <w:tcW w:w="1984" w:type="dxa"/>
          </w:tcPr>
          <w:p w14:paraId="4839FF43" w14:textId="77777777" w:rsidR="008E4DDF" w:rsidRPr="00E67CE4" w:rsidRDefault="008E4DDF" w:rsidP="00227A60">
            <w:pPr>
              <w:pStyle w:val="TAC"/>
              <w:rPr>
                <w:ins w:id="485" w:author="Ericsson" w:date="2024-08-14T16:56:00Z"/>
                <w:rFonts w:eastAsia="?? ??" w:cs="v5.0.0"/>
              </w:rPr>
            </w:pPr>
            <w:ins w:id="486" w:author="Ericsson" w:date="2024-08-14T16:56:00Z">
              <w:r w:rsidRPr="00E67CE4">
                <w:rPr>
                  <w:rFonts w:ascii="Symbol" w:eastAsia="?? ??" w:hAnsi="Symbol"/>
                  <w:i/>
                  <w:iCs/>
                </w:rPr>
                <w:t></w:t>
              </w:r>
              <w:r w:rsidRPr="00E67CE4">
                <w:rPr>
                  <w:rFonts w:eastAsia="?? ??"/>
                </w:rPr>
                <w:t xml:space="preserve"> </w:t>
              </w:r>
            </w:ins>
          </w:p>
        </w:tc>
        <w:tc>
          <w:tcPr>
            <w:tcW w:w="1412" w:type="dxa"/>
          </w:tcPr>
          <w:p w14:paraId="74027C03" w14:textId="77777777" w:rsidR="008E4DDF" w:rsidRPr="00E67CE4" w:rsidRDefault="008E4DDF" w:rsidP="00227A60">
            <w:pPr>
              <w:pStyle w:val="TAC"/>
              <w:rPr>
                <w:ins w:id="487" w:author="Ericsson" w:date="2024-08-14T16:56:00Z"/>
                <w:rFonts w:eastAsia="SimSun" w:cs="v5.0.0"/>
                <w:lang w:eastAsia="zh-CN"/>
              </w:rPr>
            </w:pPr>
            <w:ins w:id="488" w:author="Ericsson" w:date="2024-08-14T16:56:00Z">
              <w:r w:rsidRPr="00E67CE4">
                <w:rPr>
                  <w:rFonts w:eastAsia="SimSun" w:cs="v5.0.0"/>
                  <w:lang w:eastAsia="zh-CN"/>
                </w:rPr>
                <w:t>1.05</w:t>
              </w:r>
            </w:ins>
          </w:p>
        </w:tc>
        <w:tc>
          <w:tcPr>
            <w:tcW w:w="1512" w:type="dxa"/>
          </w:tcPr>
          <w:p w14:paraId="1E5C74A8" w14:textId="77777777" w:rsidR="008E4DDF" w:rsidRPr="00E67CE4" w:rsidRDefault="008E4DDF" w:rsidP="00227A60">
            <w:pPr>
              <w:pStyle w:val="TAC"/>
              <w:rPr>
                <w:ins w:id="489" w:author="Ericsson" w:date="2024-08-14T16:56:00Z"/>
                <w:rFonts w:eastAsia="SimSun" w:cs="v5.0.0"/>
                <w:lang w:eastAsia="zh-CN"/>
              </w:rPr>
            </w:pPr>
            <w:ins w:id="490" w:author="Ericsson" w:date="2024-08-14T16:56:00Z">
              <w:r w:rsidRPr="00E67CE4">
                <w:rPr>
                  <w:rFonts w:eastAsia="SimSun" w:cs="v5.0.0"/>
                  <w:lang w:eastAsia="zh-CN"/>
                </w:rPr>
                <w:t>1.05</w:t>
              </w:r>
            </w:ins>
          </w:p>
        </w:tc>
      </w:tr>
    </w:tbl>
    <w:p w14:paraId="3B580128" w14:textId="77777777" w:rsidR="008E4DDF" w:rsidRDefault="008E4DDF" w:rsidP="008E4DDF">
      <w:pPr>
        <w:rPr>
          <w:ins w:id="491" w:author="Ericsson" w:date="2024-08-14T16:56:00Z"/>
          <w:rFonts w:eastAsia="SimSun"/>
          <w:lang w:eastAsia="zh-CN"/>
        </w:rPr>
      </w:pPr>
    </w:p>
    <w:p w14:paraId="0FB39523" w14:textId="77777777" w:rsidR="008748AE" w:rsidRDefault="008748AE" w:rsidP="00300B91">
      <w:pPr>
        <w:pStyle w:val="NormalWeb"/>
        <w:spacing w:before="0" w:beforeAutospacing="0" w:after="0" w:afterAutospacing="0"/>
        <w:rPr>
          <w:rFonts w:ascii="Calibri" w:hAnsi="Calibri" w:cs="Calibri"/>
          <w:sz w:val="22"/>
          <w:szCs w:val="22"/>
        </w:rPr>
      </w:pPr>
    </w:p>
    <w:p w14:paraId="28E6A9D3" w14:textId="77777777" w:rsidR="008748AE" w:rsidRDefault="008748AE" w:rsidP="008748AE">
      <w:pPr>
        <w:pStyle w:val="NormalWeb"/>
        <w:spacing w:before="0" w:beforeAutospacing="0" w:after="180" w:afterAutospacing="0"/>
        <w:rPr>
          <w:sz w:val="20"/>
          <w:szCs w:val="20"/>
        </w:rPr>
      </w:pPr>
      <w:r>
        <w:rPr>
          <w:sz w:val="20"/>
          <w:szCs w:val="20"/>
          <w:highlight w:val="yellow"/>
        </w:rPr>
        <w:t>------------------------------------------------------------- End of change ------------------------------------------------------------</w:t>
      </w:r>
    </w:p>
    <w:p w14:paraId="7F70B2D8" w14:textId="77777777" w:rsidR="008748AE" w:rsidRDefault="008748AE" w:rsidP="00300B91">
      <w:pPr>
        <w:pStyle w:val="NormalWeb"/>
        <w:spacing w:before="0" w:beforeAutospacing="0" w:after="0" w:afterAutospacing="0"/>
        <w:rPr>
          <w:rFonts w:ascii="Calibri" w:hAnsi="Calibri" w:cs="Calibri"/>
          <w:sz w:val="22"/>
          <w:szCs w:val="22"/>
        </w:rPr>
      </w:pPr>
    </w:p>
    <w:p w14:paraId="798BFCF4" w14:textId="77777777" w:rsidR="00723222" w:rsidRDefault="00723222" w:rsidP="00300B91">
      <w:pPr>
        <w:pStyle w:val="NormalWeb"/>
        <w:spacing w:before="0" w:beforeAutospacing="0" w:after="0" w:afterAutospacing="0"/>
        <w:rPr>
          <w:rFonts w:ascii="Calibri" w:hAnsi="Calibri" w:cs="Calibri"/>
          <w:sz w:val="22"/>
          <w:szCs w:val="22"/>
        </w:rPr>
      </w:pPr>
    </w:p>
    <w:p w14:paraId="69ACFE6A" w14:textId="77777777" w:rsidR="00723222" w:rsidRDefault="00723222" w:rsidP="00300B91">
      <w:pPr>
        <w:pStyle w:val="NormalWeb"/>
        <w:spacing w:before="0" w:beforeAutospacing="0" w:after="0" w:afterAutospacing="0"/>
        <w:rPr>
          <w:rFonts w:ascii="Calibri" w:hAnsi="Calibri" w:cs="Calibri"/>
          <w:sz w:val="22"/>
          <w:szCs w:val="22"/>
        </w:rPr>
      </w:pPr>
    </w:p>
    <w:p w14:paraId="0463B3D2" w14:textId="77777777" w:rsidR="00716C81" w:rsidRDefault="00716C81" w:rsidP="00716C81">
      <w:pPr>
        <w:pStyle w:val="NormalWeb"/>
        <w:spacing w:before="0" w:beforeAutospacing="0" w:after="180" w:afterAutospacing="0"/>
        <w:rPr>
          <w:sz w:val="20"/>
          <w:szCs w:val="20"/>
        </w:rPr>
      </w:pPr>
      <w:r>
        <w:rPr>
          <w:sz w:val="20"/>
          <w:szCs w:val="20"/>
          <w:highlight w:val="yellow"/>
        </w:rPr>
        <w:t>----------------------------------------------------- Beginning of Change ------------------------------------------------------------</w:t>
      </w:r>
    </w:p>
    <w:p w14:paraId="2A649DFF" w14:textId="77777777" w:rsidR="00716C81" w:rsidRPr="00C210D7" w:rsidRDefault="00716C81" w:rsidP="007372D2">
      <w:pPr>
        <w:pStyle w:val="Heading6"/>
        <w:rPr>
          <w:lang w:eastAsia="zh-CN"/>
        </w:rPr>
      </w:pPr>
      <w:r w:rsidRPr="00C210D7">
        <w:rPr>
          <w:rFonts w:hint="eastAsia"/>
        </w:rPr>
        <w:t>6.2.</w:t>
      </w:r>
      <w:r w:rsidRPr="00C210D7">
        <w:t>1</w:t>
      </w:r>
      <w:r w:rsidRPr="00C210D7">
        <w:rPr>
          <w:rFonts w:hint="eastAsia"/>
        </w:rPr>
        <w:t>.</w:t>
      </w:r>
      <w:r w:rsidRPr="00C210D7">
        <w:t>2</w:t>
      </w:r>
      <w:r w:rsidRPr="00C210D7">
        <w:rPr>
          <w:rFonts w:hint="eastAsia"/>
        </w:rPr>
        <w:t>.1</w:t>
      </w:r>
      <w:r w:rsidRPr="00C210D7">
        <w:t>.2</w:t>
      </w:r>
      <w:r w:rsidRPr="00C210D7">
        <w:rPr>
          <w:rFonts w:hint="eastAsia"/>
        </w:rPr>
        <w:tab/>
      </w:r>
      <w:r w:rsidRPr="00C210D7">
        <w:t xml:space="preserve">Minimum requirement for periodic </w:t>
      </w:r>
      <w:r w:rsidRPr="00C210D7">
        <w:rPr>
          <w:rFonts w:hint="eastAsia"/>
          <w:lang w:eastAsia="zh-CN"/>
        </w:rPr>
        <w:t>CQI reporting</w:t>
      </w:r>
      <w:r w:rsidRPr="00C210D7">
        <w:rPr>
          <w:lang w:eastAsia="zh-CN"/>
        </w:rPr>
        <w:t xml:space="preserve"> for </w:t>
      </w:r>
      <w:proofErr w:type="spellStart"/>
      <w:r w:rsidRPr="00C210D7">
        <w:rPr>
          <w:lang w:eastAsia="zh-CN"/>
        </w:rPr>
        <w:t>RedCap</w:t>
      </w:r>
      <w:proofErr w:type="spellEnd"/>
      <w:r w:rsidRPr="00C210D7">
        <w:rPr>
          <w:lang w:eastAsia="zh-CN"/>
        </w:rPr>
        <w:t xml:space="preserve"> </w:t>
      </w:r>
      <w:proofErr w:type="gramStart"/>
      <w:r w:rsidRPr="00C210D7">
        <w:rPr>
          <w:lang w:eastAsia="zh-CN"/>
        </w:rPr>
        <w:t>enhancements</w:t>
      </w:r>
      <w:proofErr w:type="gramEnd"/>
    </w:p>
    <w:p w14:paraId="710DFDD3" w14:textId="77777777" w:rsidR="00716C81" w:rsidRPr="00C210D7" w:rsidRDefault="00716C81" w:rsidP="00716C81">
      <w:pPr>
        <w:overflowPunct w:val="0"/>
        <w:autoSpaceDE w:val="0"/>
        <w:autoSpaceDN w:val="0"/>
        <w:adjustRightInd w:val="0"/>
        <w:textAlignment w:val="baseline"/>
        <w:rPr>
          <w:rFonts w:eastAsia="SimSun"/>
        </w:rPr>
      </w:pPr>
      <w:r w:rsidRPr="00C210D7">
        <w:rPr>
          <w:rFonts w:hint="eastAsia"/>
          <w:lang w:eastAsia="ko-KR"/>
        </w:rPr>
        <w:t xml:space="preserve">The purpose of the requirements </w:t>
      </w:r>
      <w:r w:rsidRPr="00C210D7">
        <w:rPr>
          <w:rFonts w:eastAsia="SimSun"/>
        </w:rPr>
        <w:t xml:space="preserve">for the </w:t>
      </w:r>
      <w:proofErr w:type="spellStart"/>
      <w:r w:rsidRPr="00C210D7">
        <w:rPr>
          <w:rFonts w:eastAsia="SimSun"/>
        </w:rPr>
        <w:t>eRedCap</w:t>
      </w:r>
      <w:proofErr w:type="spellEnd"/>
      <w:r w:rsidRPr="00C210D7">
        <w:rPr>
          <w:rFonts w:eastAsia="SimSun"/>
        </w:rPr>
        <w:t xml:space="preserve"> UE </w:t>
      </w:r>
      <w:r w:rsidRPr="00C210D7">
        <w:rPr>
          <w:rFonts w:hint="eastAsia"/>
          <w:lang w:eastAsia="ko-KR"/>
        </w:rPr>
        <w:t>is to verify that the reported CQI values are in accordance with the CQI definition given in TS</w:t>
      </w:r>
      <w:r w:rsidRPr="00C210D7">
        <w:rPr>
          <w:lang w:eastAsia="ko-KR"/>
        </w:rPr>
        <w:t> </w:t>
      </w:r>
      <w:r w:rsidRPr="00C210D7">
        <w:rPr>
          <w:rFonts w:hint="eastAsia"/>
          <w:lang w:eastAsia="ko-KR"/>
        </w:rPr>
        <w:t>38.21</w:t>
      </w:r>
      <w:r w:rsidRPr="00C210D7">
        <w:rPr>
          <w:lang w:eastAsia="ko-KR"/>
        </w:rPr>
        <w:t>4</w:t>
      </w:r>
      <w:r w:rsidRPr="00C210D7">
        <w:rPr>
          <w:rFonts w:hint="eastAsia"/>
          <w:lang w:eastAsia="ko-KR"/>
        </w:rPr>
        <w:t xml:space="preserve"> [</w:t>
      </w:r>
      <w:r w:rsidRPr="00C210D7">
        <w:rPr>
          <w:lang w:eastAsia="ko-KR"/>
        </w:rPr>
        <w:t>12</w:t>
      </w:r>
      <w:r w:rsidRPr="00C210D7">
        <w:rPr>
          <w:rFonts w:hint="eastAsia"/>
          <w:lang w:eastAsia="ko-KR"/>
        </w:rPr>
        <w:t>]. The reporting</w:t>
      </w:r>
      <w:r w:rsidRPr="00C210D7">
        <w:rPr>
          <w:rFonts w:eastAsia="SimSun" w:hint="eastAsia"/>
        </w:rPr>
        <w:t xml:space="preserve"> accuracy of CQI under AWGN condition is determined by the reporting variance and BLER </w:t>
      </w:r>
      <w:r w:rsidRPr="00C210D7">
        <w:rPr>
          <w:rFonts w:eastAsia="SimSun"/>
        </w:rPr>
        <w:t>performance</w:t>
      </w:r>
      <w:r w:rsidRPr="00C210D7">
        <w:rPr>
          <w:rFonts w:eastAsia="SimSun" w:hint="eastAsia"/>
        </w:rPr>
        <w:t xml:space="preserve"> using the transport format indicated by the reported CQI median.</w:t>
      </w:r>
      <w:r w:rsidRPr="00C210D7">
        <w:rPr>
          <w:rFonts w:eastAsia="SimSun"/>
        </w:rPr>
        <w:t xml:space="preserve"> To account for sensitivity of the input SNR the reporting definition </w:t>
      </w:r>
      <w:proofErr w:type="gramStart"/>
      <w:r w:rsidRPr="00C210D7">
        <w:rPr>
          <w:rFonts w:eastAsia="SimSun"/>
        </w:rPr>
        <w:t>is considered to be</w:t>
      </w:r>
      <w:proofErr w:type="gramEnd"/>
      <w:r w:rsidRPr="00C210D7">
        <w:rPr>
          <w:rFonts w:eastAsia="SimSun"/>
        </w:rPr>
        <w:t xml:space="preserve"> verified if the reporting accuracy is met for at least one of two SNR levels separated by an offset of 1 </w:t>
      </w:r>
      <w:proofErr w:type="spellStart"/>
      <w:r w:rsidRPr="00C210D7">
        <w:rPr>
          <w:rFonts w:eastAsia="SimSun"/>
        </w:rPr>
        <w:t>dB.</w:t>
      </w:r>
      <w:proofErr w:type="spellEnd"/>
    </w:p>
    <w:p w14:paraId="40CF7EB7" w14:textId="77777777" w:rsidR="00716C81" w:rsidRPr="00C210D7" w:rsidRDefault="00716C81" w:rsidP="00716C81">
      <w:pPr>
        <w:overflowPunct w:val="0"/>
        <w:autoSpaceDE w:val="0"/>
        <w:autoSpaceDN w:val="0"/>
        <w:adjustRightInd w:val="0"/>
        <w:textAlignment w:val="baseline"/>
        <w:rPr>
          <w:rFonts w:eastAsia="SimSun"/>
        </w:rPr>
      </w:pPr>
      <w:r w:rsidRPr="00C210D7">
        <w:rPr>
          <w:rFonts w:eastAsia="SimSun" w:hint="eastAsia"/>
        </w:rPr>
        <w:t>For the parameters specified in Table 6.2.</w:t>
      </w:r>
      <w:r w:rsidRPr="00C210D7">
        <w:rPr>
          <w:rFonts w:eastAsia="SimSun"/>
        </w:rPr>
        <w:t>1</w:t>
      </w:r>
      <w:r w:rsidRPr="00C210D7">
        <w:rPr>
          <w:rFonts w:eastAsia="SimSun" w:hint="eastAsia"/>
        </w:rPr>
        <w:t>.</w:t>
      </w:r>
      <w:r w:rsidRPr="00C210D7">
        <w:rPr>
          <w:rFonts w:eastAsia="SimSun"/>
        </w:rPr>
        <w:t>2</w:t>
      </w:r>
      <w:r w:rsidRPr="00C210D7">
        <w:rPr>
          <w:rFonts w:eastAsia="SimSun" w:hint="eastAsia"/>
        </w:rPr>
        <w:t>.1</w:t>
      </w:r>
      <w:r w:rsidRPr="00C210D7">
        <w:rPr>
          <w:rFonts w:eastAsia="SimSun"/>
        </w:rPr>
        <w:t>.2</w:t>
      </w:r>
      <w:r w:rsidRPr="00C210D7">
        <w:rPr>
          <w:rFonts w:eastAsia="SimSun" w:hint="eastAsia"/>
        </w:rPr>
        <w:t xml:space="preserve">-1, and using the downlink physical channels specified in </w:t>
      </w:r>
      <w:r w:rsidRPr="00C210D7">
        <w:rPr>
          <w:rFonts w:eastAsia="SimSun" w:hint="eastAsia"/>
          <w:lang w:eastAsia="zh-CN"/>
        </w:rPr>
        <w:t>Annex C.3.1</w:t>
      </w:r>
      <w:r w:rsidRPr="00C210D7">
        <w:rPr>
          <w:rFonts w:eastAsia="SimSun" w:hint="eastAsia"/>
        </w:rPr>
        <w:t>, the minimum requirements are specified by the following:</w:t>
      </w:r>
    </w:p>
    <w:p w14:paraId="733CFE15" w14:textId="77777777" w:rsidR="00716C81" w:rsidRPr="00C210D7" w:rsidRDefault="00716C81" w:rsidP="00716C81">
      <w:pPr>
        <w:ind w:left="568" w:hanging="284"/>
        <w:rPr>
          <w:rFonts w:eastAsia="SimSun"/>
        </w:rPr>
      </w:pPr>
      <w:r w:rsidRPr="00C210D7">
        <w:rPr>
          <w:rFonts w:eastAsia="SimSun"/>
        </w:rPr>
        <w:t>a)</w:t>
      </w:r>
      <w:r w:rsidRPr="00C210D7">
        <w:rPr>
          <w:rFonts w:eastAsia="SimSun"/>
        </w:rPr>
        <w:tab/>
      </w:r>
      <w:r w:rsidRPr="00C210D7">
        <w:rPr>
          <w:rFonts w:eastAsia="SimSun" w:hint="eastAsia"/>
        </w:rPr>
        <w:t xml:space="preserve">The reported CQI value according to the </w:t>
      </w:r>
      <w:r w:rsidRPr="00C210D7">
        <w:rPr>
          <w:rFonts w:eastAsia="SimSun"/>
        </w:rPr>
        <w:t>reference</w:t>
      </w:r>
      <w:r w:rsidRPr="00C210D7">
        <w:rPr>
          <w:rFonts w:eastAsia="SimSun" w:hint="eastAsia"/>
        </w:rPr>
        <w:t xml:space="preserve"> channel shall be in the range of </w:t>
      </w:r>
      <w:r w:rsidRPr="00C210D7">
        <w:rPr>
          <w:rFonts w:eastAsia="SimSun"/>
        </w:rPr>
        <w:t>±1 of the reported median more than 90% of the time.</w:t>
      </w:r>
    </w:p>
    <w:p w14:paraId="05EC5009" w14:textId="77777777" w:rsidR="00716C81" w:rsidRPr="00C210D7" w:rsidRDefault="00716C81" w:rsidP="00716C81">
      <w:pPr>
        <w:ind w:left="568" w:hanging="284"/>
        <w:rPr>
          <w:rFonts w:eastAsia="SimSun"/>
        </w:rPr>
      </w:pPr>
      <w:r w:rsidRPr="00C210D7">
        <w:rPr>
          <w:rFonts w:eastAsia="SimSun"/>
        </w:rPr>
        <w:t>b)</w:t>
      </w:r>
      <w:r w:rsidRPr="00C210D7">
        <w:rPr>
          <w:rFonts w:eastAsia="SimSun"/>
        </w:rPr>
        <w:tab/>
      </w:r>
      <w:r w:rsidRPr="00C210D7">
        <w:rPr>
          <w:rFonts w:eastAsia="SimSun" w:hint="eastAsia"/>
        </w:rPr>
        <w:t xml:space="preserve">If the PDSCH BLER using the transport format indicated by median CQI is less than or equal to 0.1, </w:t>
      </w:r>
      <w:r w:rsidRPr="00C210D7">
        <w:rPr>
          <w:rFonts w:eastAsia="SimSun"/>
        </w:rPr>
        <w:t>then</w:t>
      </w:r>
      <w:r w:rsidRPr="00C210D7">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5C72C08" w14:textId="77777777" w:rsidR="00716C81" w:rsidRPr="00C210D7" w:rsidRDefault="00716C81" w:rsidP="00716C81">
      <w:pPr>
        <w:keepNext/>
        <w:keepLines/>
        <w:spacing w:before="60"/>
        <w:jc w:val="center"/>
        <w:rPr>
          <w:rFonts w:ascii="Arial" w:eastAsia="SimSun" w:hAnsi="Arial"/>
          <w:b/>
          <w:lang w:eastAsia="zh-CN"/>
        </w:rPr>
      </w:pPr>
      <w:r w:rsidRPr="00C210D7">
        <w:rPr>
          <w:rFonts w:ascii="Arial" w:hAnsi="Arial" w:hint="eastAsia"/>
          <w:b/>
        </w:rPr>
        <w:lastRenderedPageBreak/>
        <w:t>Table 6.2.</w:t>
      </w:r>
      <w:r w:rsidRPr="00C210D7">
        <w:rPr>
          <w:rFonts w:ascii="Arial" w:hAnsi="Arial"/>
          <w:b/>
        </w:rPr>
        <w:t>1</w:t>
      </w:r>
      <w:r w:rsidRPr="00C210D7">
        <w:rPr>
          <w:rFonts w:ascii="Arial" w:hAnsi="Arial" w:hint="eastAsia"/>
          <w:b/>
        </w:rPr>
        <w:t>.</w:t>
      </w:r>
      <w:r w:rsidRPr="00C210D7">
        <w:rPr>
          <w:rFonts w:ascii="Arial" w:hAnsi="Arial"/>
          <w:b/>
        </w:rPr>
        <w:t>2</w:t>
      </w:r>
      <w:r w:rsidRPr="00C210D7">
        <w:rPr>
          <w:rFonts w:ascii="Arial" w:hAnsi="Arial" w:hint="eastAsia"/>
          <w:b/>
        </w:rPr>
        <w:t>.1</w:t>
      </w:r>
      <w:r w:rsidRPr="00C210D7">
        <w:rPr>
          <w:rFonts w:ascii="Arial" w:hAnsi="Arial"/>
          <w:b/>
        </w:rPr>
        <w:t>.2</w:t>
      </w:r>
      <w:r w:rsidRPr="00C210D7">
        <w:rPr>
          <w:rFonts w:ascii="Arial" w:hAnsi="Arial" w:hint="eastAsia"/>
          <w:b/>
        </w:rPr>
        <w:t xml:space="preserve">-1: CQI reporting definition </w:t>
      </w:r>
      <w:proofErr w:type="gramStart"/>
      <w:r w:rsidRPr="00C210D7">
        <w:rPr>
          <w:rFonts w:ascii="Arial" w:hAnsi="Arial" w:hint="eastAsia"/>
          <w:b/>
        </w:rPr>
        <w:t>test</w:t>
      </w:r>
      <w:proofErr w:type="gramEnd"/>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716C81" w:rsidRPr="00C210D7" w14:paraId="3A1D26BE"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F102AD" w14:textId="77777777" w:rsidR="00716C81" w:rsidRPr="00C210D7" w:rsidRDefault="00716C81" w:rsidP="00227A60">
            <w:pPr>
              <w:keepNext/>
              <w:keepLines/>
              <w:spacing w:after="0"/>
              <w:jc w:val="center"/>
              <w:rPr>
                <w:rFonts w:ascii="Arial" w:hAnsi="Arial"/>
                <w:b/>
                <w:sz w:val="18"/>
              </w:rPr>
            </w:pPr>
            <w:r w:rsidRPr="00C210D7">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008389" w14:textId="77777777" w:rsidR="00716C81" w:rsidRPr="00C210D7" w:rsidRDefault="00716C81" w:rsidP="00227A60">
            <w:pPr>
              <w:keepNext/>
              <w:keepLines/>
              <w:spacing w:after="0"/>
              <w:jc w:val="center"/>
              <w:rPr>
                <w:rFonts w:ascii="Arial" w:hAnsi="Arial"/>
                <w:b/>
                <w:sz w:val="18"/>
              </w:rPr>
            </w:pPr>
            <w:r w:rsidRPr="00C210D7">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7C2ECB2" w14:textId="77777777" w:rsidR="00716C81" w:rsidRPr="00C210D7" w:rsidRDefault="00716C81" w:rsidP="00227A60">
            <w:pPr>
              <w:keepNext/>
              <w:keepLines/>
              <w:spacing w:after="0"/>
              <w:jc w:val="center"/>
              <w:rPr>
                <w:rFonts w:ascii="Arial" w:hAnsi="Arial"/>
                <w:b/>
                <w:sz w:val="18"/>
              </w:rPr>
            </w:pPr>
            <w:r w:rsidRPr="00C210D7">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BFF3EE7" w14:textId="77777777" w:rsidR="00716C81" w:rsidRPr="00C210D7" w:rsidRDefault="00716C81" w:rsidP="00227A60">
            <w:pPr>
              <w:keepNext/>
              <w:keepLines/>
              <w:spacing w:after="0"/>
              <w:jc w:val="center"/>
              <w:rPr>
                <w:rFonts w:ascii="Arial" w:eastAsia="SimSun" w:hAnsi="Arial"/>
                <w:b/>
                <w:sz w:val="18"/>
                <w:lang w:eastAsia="zh-CN"/>
              </w:rPr>
            </w:pPr>
            <w:r w:rsidRPr="00C210D7">
              <w:rPr>
                <w:rFonts w:ascii="Arial" w:eastAsia="SimSun" w:hAnsi="Arial" w:hint="eastAsia"/>
                <w:b/>
                <w:sz w:val="18"/>
                <w:lang w:eastAsia="zh-CN"/>
              </w:rPr>
              <w:t>Test 2</w:t>
            </w:r>
          </w:p>
        </w:tc>
      </w:tr>
      <w:tr w:rsidR="00716C81" w:rsidRPr="00C210D7" w14:paraId="359D5754"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64268F"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280621"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7FF315"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sz w:val="18"/>
                <w:lang w:eastAsia="zh-CN"/>
              </w:rPr>
              <w:t>2</w:t>
            </w:r>
            <w:r w:rsidRPr="00C210D7">
              <w:rPr>
                <w:rFonts w:ascii="Arial" w:eastAsia="SimSun" w:hAnsi="Arial" w:hint="eastAsia"/>
                <w:sz w:val="18"/>
                <w:lang w:eastAsia="zh-CN"/>
              </w:rPr>
              <w:t>0</w:t>
            </w:r>
          </w:p>
        </w:tc>
      </w:tr>
      <w:tr w:rsidR="00716C81" w:rsidRPr="00C210D7" w14:paraId="4B78286E"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2BFE2A"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2C28A7D" w14:textId="77777777" w:rsidR="00716C81" w:rsidRPr="00C210D7" w:rsidRDefault="00716C81" w:rsidP="00227A60">
            <w:pPr>
              <w:keepNext/>
              <w:keepLines/>
              <w:spacing w:after="0"/>
              <w:jc w:val="center"/>
              <w:rPr>
                <w:rFonts w:ascii="Arial" w:eastAsia="SimSun" w:hAnsi="Arial"/>
                <w:sz w:val="18"/>
              </w:rPr>
            </w:pPr>
            <w:r w:rsidRPr="00C210D7">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47D9B7"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30</w:t>
            </w:r>
          </w:p>
        </w:tc>
      </w:tr>
      <w:tr w:rsidR="00716C81" w:rsidRPr="00C210D7" w14:paraId="5B93D437"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B3F3D4"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19DED20"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EA7B0"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TDD</w:t>
            </w:r>
          </w:p>
        </w:tc>
      </w:tr>
      <w:tr w:rsidR="00716C81" w:rsidRPr="00C210D7" w14:paraId="50A4399D"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41348C"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4D89AE48"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EFEEAD"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sz w:val="18"/>
              </w:rPr>
              <w:t>FR1.30-1</w:t>
            </w:r>
          </w:p>
        </w:tc>
      </w:tr>
      <w:tr w:rsidR="00716C81" w:rsidRPr="00C210D7" w14:paraId="1A33803E"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74322E9" w14:textId="77777777" w:rsidR="00716C81" w:rsidRPr="00C210D7" w:rsidRDefault="00716C81" w:rsidP="00227A60">
            <w:pPr>
              <w:keepNext/>
              <w:keepLines/>
              <w:spacing w:after="0"/>
              <w:rPr>
                <w:rFonts w:ascii="Arial" w:eastAsia="SimSun" w:hAnsi="Arial"/>
                <w:sz w:val="18"/>
              </w:rPr>
            </w:pPr>
            <w:r w:rsidRPr="00C210D7">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9F2D8B"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76A312B9" w14:textId="77777777" w:rsidR="00716C81" w:rsidRPr="00C210D7" w:rsidRDefault="00716C81" w:rsidP="00227A60">
            <w:pPr>
              <w:keepNext/>
              <w:keepLines/>
              <w:spacing w:after="0"/>
              <w:jc w:val="center"/>
              <w:rPr>
                <w:rFonts w:ascii="Arial" w:eastAsia="SimSun" w:hAnsi="Arial"/>
                <w:sz w:val="18"/>
                <w:lang w:eastAsia="zh-CN"/>
              </w:rPr>
            </w:pPr>
            <w:del w:id="492" w:author="Ericsson" w:date="2024-08-14T16:40:00Z">
              <w:r w:rsidRPr="00C210D7" w:rsidDel="000867C2">
                <w:rPr>
                  <w:rFonts w:ascii="Arial" w:eastAsia="SimSun" w:hAnsi="Arial"/>
                  <w:sz w:val="18"/>
                  <w:lang w:eastAsia="zh-CN"/>
                </w:rPr>
                <w:delText>[</w:delText>
              </w:r>
            </w:del>
            <w:r>
              <w:rPr>
                <w:rFonts w:ascii="Arial" w:eastAsia="SimSun" w:hAnsi="Arial"/>
                <w:sz w:val="18"/>
                <w:lang w:eastAsia="zh-CN"/>
              </w:rPr>
              <w:t>5</w:t>
            </w:r>
            <w:del w:id="493" w:author="Ericsson" w:date="2024-08-14T16:40:00Z">
              <w:r w:rsidRPr="00C210D7" w:rsidDel="000867C2">
                <w:rPr>
                  <w:rFonts w:ascii="Arial" w:eastAsia="SimSun" w:hAnsi="Arial"/>
                  <w:sz w:val="18"/>
                  <w:lang w:eastAsia="zh-CN"/>
                </w:rPr>
                <w:delText>]</w:delText>
              </w:r>
            </w:del>
          </w:p>
        </w:tc>
        <w:tc>
          <w:tcPr>
            <w:tcW w:w="868" w:type="dxa"/>
            <w:tcBorders>
              <w:top w:val="single" w:sz="4" w:space="0" w:color="auto"/>
              <w:left w:val="single" w:sz="4" w:space="0" w:color="auto"/>
              <w:bottom w:val="single" w:sz="4" w:space="0" w:color="auto"/>
              <w:right w:val="single" w:sz="4" w:space="0" w:color="auto"/>
            </w:tcBorders>
            <w:vAlign w:val="center"/>
          </w:tcPr>
          <w:p w14:paraId="69122C54" w14:textId="77777777" w:rsidR="00716C81" w:rsidRPr="00C210D7" w:rsidRDefault="00716C81" w:rsidP="00227A60">
            <w:pPr>
              <w:keepNext/>
              <w:keepLines/>
              <w:spacing w:after="0"/>
              <w:jc w:val="center"/>
              <w:rPr>
                <w:rFonts w:ascii="Arial" w:hAnsi="Arial"/>
                <w:sz w:val="18"/>
              </w:rPr>
            </w:pPr>
            <w:del w:id="494" w:author="Ericsson" w:date="2024-08-14T16:40:00Z">
              <w:r w:rsidRPr="00C210D7" w:rsidDel="000867C2">
                <w:rPr>
                  <w:rFonts w:ascii="Arial" w:eastAsia="SimSun" w:hAnsi="Arial"/>
                  <w:sz w:val="18"/>
                  <w:lang w:eastAsia="zh-CN"/>
                </w:rPr>
                <w:delText>[</w:delText>
              </w:r>
            </w:del>
            <w:r>
              <w:rPr>
                <w:rFonts w:ascii="Arial" w:eastAsia="SimSun" w:hAnsi="Arial"/>
                <w:sz w:val="18"/>
                <w:lang w:eastAsia="zh-CN"/>
              </w:rPr>
              <w:t>6</w:t>
            </w:r>
            <w:del w:id="495" w:author="Ericsson" w:date="2024-08-14T16:40:00Z">
              <w:r w:rsidRPr="00C210D7" w:rsidDel="000867C2">
                <w:rPr>
                  <w:rFonts w:ascii="Arial" w:eastAsia="SimSun" w:hAnsi="Arial"/>
                  <w:sz w:val="18"/>
                  <w:lang w:eastAsia="zh-CN"/>
                </w:rPr>
                <w:delText>]</w:delText>
              </w:r>
            </w:del>
          </w:p>
        </w:tc>
        <w:tc>
          <w:tcPr>
            <w:tcW w:w="755" w:type="dxa"/>
            <w:tcBorders>
              <w:top w:val="single" w:sz="4" w:space="0" w:color="auto"/>
              <w:left w:val="single" w:sz="4" w:space="0" w:color="auto"/>
              <w:bottom w:val="single" w:sz="4" w:space="0" w:color="auto"/>
              <w:right w:val="single" w:sz="4" w:space="0" w:color="auto"/>
            </w:tcBorders>
            <w:vAlign w:val="center"/>
          </w:tcPr>
          <w:p w14:paraId="793B8CB8" w14:textId="77777777" w:rsidR="00716C81" w:rsidRPr="00C210D7" w:rsidRDefault="00716C81" w:rsidP="00227A60">
            <w:pPr>
              <w:keepNext/>
              <w:keepLines/>
              <w:spacing w:after="0"/>
              <w:jc w:val="center"/>
              <w:rPr>
                <w:rFonts w:ascii="Arial" w:eastAsia="SimSun" w:hAnsi="Arial"/>
                <w:sz w:val="18"/>
                <w:lang w:eastAsia="zh-CN"/>
              </w:rPr>
            </w:pPr>
            <w:del w:id="496" w:author="Ericsson" w:date="2024-08-14T16:40:00Z">
              <w:r w:rsidRPr="00C210D7" w:rsidDel="000867C2">
                <w:rPr>
                  <w:rFonts w:ascii="Arial" w:eastAsia="SimSun" w:hAnsi="Arial"/>
                  <w:sz w:val="18"/>
                  <w:lang w:eastAsia="zh-CN"/>
                </w:rPr>
                <w:delText>[</w:delText>
              </w:r>
            </w:del>
            <w:r>
              <w:rPr>
                <w:rFonts w:ascii="Arial" w:eastAsia="SimSun" w:hAnsi="Arial"/>
                <w:sz w:val="18"/>
                <w:lang w:eastAsia="zh-CN"/>
              </w:rPr>
              <w:t>11</w:t>
            </w:r>
            <w:del w:id="497" w:author="Ericsson" w:date="2024-08-14T16:40:00Z">
              <w:r w:rsidRPr="00C210D7" w:rsidDel="000867C2">
                <w:rPr>
                  <w:rFonts w:ascii="Arial" w:eastAsia="SimSun" w:hAnsi="Arial"/>
                  <w:sz w:val="18"/>
                  <w:lang w:eastAsia="zh-CN"/>
                </w:rPr>
                <w:delText>]</w:delText>
              </w:r>
            </w:del>
          </w:p>
        </w:tc>
        <w:tc>
          <w:tcPr>
            <w:tcW w:w="704" w:type="dxa"/>
            <w:tcBorders>
              <w:top w:val="single" w:sz="4" w:space="0" w:color="auto"/>
              <w:left w:val="single" w:sz="4" w:space="0" w:color="auto"/>
              <w:bottom w:val="single" w:sz="4" w:space="0" w:color="auto"/>
              <w:right w:val="single" w:sz="4" w:space="0" w:color="auto"/>
            </w:tcBorders>
            <w:vAlign w:val="center"/>
          </w:tcPr>
          <w:p w14:paraId="7C9278DC" w14:textId="77777777" w:rsidR="00716C81" w:rsidRPr="00C210D7" w:rsidRDefault="00716C81" w:rsidP="00227A60">
            <w:pPr>
              <w:keepNext/>
              <w:keepLines/>
              <w:spacing w:after="0"/>
              <w:jc w:val="center"/>
              <w:rPr>
                <w:rFonts w:ascii="Arial" w:eastAsia="SimSun" w:hAnsi="Arial"/>
                <w:sz w:val="18"/>
                <w:lang w:eastAsia="zh-CN"/>
              </w:rPr>
            </w:pPr>
            <w:del w:id="498" w:author="Ericsson" w:date="2024-08-14T16:40:00Z">
              <w:r w:rsidRPr="00C210D7" w:rsidDel="000867C2">
                <w:rPr>
                  <w:rFonts w:ascii="Arial" w:eastAsia="SimSun" w:hAnsi="Arial"/>
                  <w:sz w:val="18"/>
                  <w:lang w:eastAsia="zh-CN"/>
                </w:rPr>
                <w:delText>[</w:delText>
              </w:r>
            </w:del>
            <w:r>
              <w:rPr>
                <w:rFonts w:ascii="Arial" w:eastAsia="SimSun" w:hAnsi="Arial"/>
                <w:sz w:val="18"/>
                <w:lang w:eastAsia="zh-CN"/>
              </w:rPr>
              <w:t>12</w:t>
            </w:r>
            <w:del w:id="499" w:author="Ericsson" w:date="2024-08-14T16:40:00Z">
              <w:r w:rsidRPr="00C210D7" w:rsidDel="000867C2">
                <w:rPr>
                  <w:rFonts w:ascii="Arial" w:eastAsia="SimSun" w:hAnsi="Arial"/>
                  <w:sz w:val="18"/>
                  <w:lang w:eastAsia="zh-CN"/>
                </w:rPr>
                <w:delText>]</w:delText>
              </w:r>
            </w:del>
          </w:p>
        </w:tc>
      </w:tr>
      <w:tr w:rsidR="00716C81" w:rsidRPr="00C210D7" w14:paraId="5D83CECC"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CB88CA"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F4B850C"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3C0B22"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AWGN</w:t>
            </w:r>
          </w:p>
        </w:tc>
      </w:tr>
      <w:tr w:rsidR="00716C81" w:rsidRPr="00C210D7" w14:paraId="0354C856"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A151D6"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BCD3D88"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BE6C7C"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 xml:space="preserve">2×1 with static channel specified in Annex </w:t>
            </w:r>
            <w:r w:rsidRPr="00C210D7">
              <w:rPr>
                <w:rFonts w:ascii="Arial" w:eastAsia="SimSun" w:hAnsi="Arial" w:hint="eastAsia"/>
                <w:sz w:val="18"/>
                <w:lang w:eastAsia="zh-CN"/>
              </w:rPr>
              <w:t>B.1</w:t>
            </w:r>
          </w:p>
        </w:tc>
      </w:tr>
      <w:tr w:rsidR="00716C81" w:rsidRPr="00C210D7" w14:paraId="2F723F56"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96454F"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DEDDF24"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9620BA"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rPr>
              <w:t xml:space="preserve">As specified in </w:t>
            </w:r>
            <w:r w:rsidRPr="00C210D7">
              <w:rPr>
                <w:rFonts w:ascii="Arial" w:eastAsia="SimSun" w:hAnsi="Arial" w:hint="eastAsia"/>
                <w:sz w:val="18"/>
                <w:lang w:eastAsia="zh-CN"/>
              </w:rPr>
              <w:t>Annex B.4.1</w:t>
            </w:r>
          </w:p>
        </w:tc>
      </w:tr>
      <w:tr w:rsidR="00716C81" w:rsidRPr="00C210D7" w14:paraId="15A3C803"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F48FD2"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5D3E535D" w14:textId="77777777" w:rsidR="00716C81" w:rsidRPr="00C210D7" w:rsidRDefault="00716C81" w:rsidP="00227A60">
            <w:pPr>
              <w:keepNext/>
              <w:keepLines/>
              <w:spacing w:after="0"/>
              <w:jc w:val="center"/>
              <w:rPr>
                <w:rFonts w:ascii="Arial" w:hAnsi="Arial"/>
                <w:sz w:val="18"/>
              </w:rPr>
            </w:pPr>
            <w:r w:rsidRPr="00C210D7">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10FC17" w14:textId="77777777" w:rsidR="00716C81" w:rsidRPr="00C210D7" w:rsidRDefault="00716C81" w:rsidP="00227A60">
            <w:pPr>
              <w:keepNext/>
              <w:keepLines/>
              <w:spacing w:after="0"/>
              <w:jc w:val="center"/>
              <w:rPr>
                <w:rFonts w:ascii="Arial" w:eastAsia="SimSun" w:hAnsi="Arial"/>
                <w:sz w:val="18"/>
              </w:rPr>
            </w:pPr>
            <w:r w:rsidRPr="00C210D7">
              <w:rPr>
                <w:rFonts w:ascii="Arial" w:eastAsia="SimSun" w:hAnsi="Arial"/>
                <w:sz w:val="18"/>
              </w:rPr>
              <w:t>51 (PRB 0 to 50)</w:t>
            </w:r>
          </w:p>
        </w:tc>
      </w:tr>
      <w:tr w:rsidR="00716C81" w:rsidRPr="00C210D7" w14:paraId="6E9E35D0"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3CE3C5"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05FADDC1" w14:textId="77777777" w:rsidR="00716C81" w:rsidRPr="00C210D7" w:rsidRDefault="00716C81" w:rsidP="00227A60">
            <w:pPr>
              <w:keepNext/>
              <w:keepLines/>
              <w:spacing w:after="0"/>
              <w:jc w:val="center"/>
              <w:rPr>
                <w:rFonts w:ascii="Arial" w:hAnsi="Arial"/>
                <w:sz w:val="18"/>
              </w:rPr>
            </w:pPr>
            <w:r w:rsidRPr="00C210D7">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19D8C8" w14:textId="77777777" w:rsidR="00716C81" w:rsidRPr="00C210D7" w:rsidRDefault="00716C81" w:rsidP="00227A60">
            <w:pPr>
              <w:keepNext/>
              <w:keepLines/>
              <w:spacing w:after="0"/>
              <w:jc w:val="center"/>
              <w:rPr>
                <w:rFonts w:ascii="Arial" w:eastAsia="SimSun" w:hAnsi="Arial"/>
                <w:sz w:val="18"/>
              </w:rPr>
            </w:pPr>
            <w:r w:rsidRPr="00C210D7">
              <w:rPr>
                <w:rFonts w:ascii="Arial" w:eastAsia="SimSun" w:hAnsi="Arial"/>
                <w:sz w:val="18"/>
              </w:rPr>
              <w:t>7 (PRB 0 to 6)</w:t>
            </w:r>
          </w:p>
        </w:tc>
      </w:tr>
      <w:tr w:rsidR="00716C81" w:rsidRPr="00C210D7" w14:paraId="58AFE2A0" w14:textId="77777777" w:rsidTr="00227A60">
        <w:trPr>
          <w:trHeight w:val="70"/>
        </w:trPr>
        <w:tc>
          <w:tcPr>
            <w:tcW w:w="1556" w:type="dxa"/>
            <w:vMerge w:val="restart"/>
            <w:tcBorders>
              <w:top w:val="single" w:sz="4" w:space="0" w:color="auto"/>
              <w:left w:val="single" w:sz="4" w:space="0" w:color="auto"/>
              <w:right w:val="single" w:sz="4" w:space="0" w:color="auto"/>
            </w:tcBorders>
            <w:vAlign w:val="center"/>
            <w:hideMark/>
          </w:tcPr>
          <w:p w14:paraId="46835F81"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ZP CSI-RS configuration</w:t>
            </w:r>
          </w:p>
          <w:p w14:paraId="38F3A3EB"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E42FDB"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E0CDB52"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46AEE1"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Periodic</w:t>
            </w:r>
          </w:p>
        </w:tc>
      </w:tr>
      <w:tr w:rsidR="00716C81" w:rsidRPr="00C210D7" w14:paraId="3E01962D" w14:textId="77777777" w:rsidTr="00227A60">
        <w:trPr>
          <w:trHeight w:val="70"/>
        </w:trPr>
        <w:tc>
          <w:tcPr>
            <w:tcW w:w="1556" w:type="dxa"/>
            <w:vMerge/>
            <w:tcBorders>
              <w:left w:val="single" w:sz="4" w:space="0" w:color="auto"/>
              <w:right w:val="single" w:sz="4" w:space="0" w:color="auto"/>
            </w:tcBorders>
            <w:vAlign w:val="center"/>
            <w:hideMark/>
          </w:tcPr>
          <w:p w14:paraId="6E95FBC0"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E7D69C"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20DAD6"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783E7A"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4</w:t>
            </w:r>
          </w:p>
        </w:tc>
      </w:tr>
      <w:tr w:rsidR="00716C81" w:rsidRPr="00C210D7" w14:paraId="5162056A" w14:textId="77777777" w:rsidTr="00227A60">
        <w:trPr>
          <w:trHeight w:val="70"/>
        </w:trPr>
        <w:tc>
          <w:tcPr>
            <w:tcW w:w="1556" w:type="dxa"/>
            <w:vMerge/>
            <w:tcBorders>
              <w:left w:val="single" w:sz="4" w:space="0" w:color="auto"/>
              <w:right w:val="single" w:sz="4" w:space="0" w:color="auto"/>
            </w:tcBorders>
            <w:vAlign w:val="center"/>
            <w:hideMark/>
          </w:tcPr>
          <w:p w14:paraId="5DEB1D9A"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DB944F"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5D55BBD"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2D2E9D"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FD-CDM2</w:t>
            </w:r>
          </w:p>
        </w:tc>
      </w:tr>
      <w:tr w:rsidR="00716C81" w:rsidRPr="00C210D7" w14:paraId="4524BD2E" w14:textId="77777777" w:rsidTr="00227A60">
        <w:trPr>
          <w:trHeight w:val="70"/>
        </w:trPr>
        <w:tc>
          <w:tcPr>
            <w:tcW w:w="1556" w:type="dxa"/>
            <w:vMerge/>
            <w:tcBorders>
              <w:left w:val="single" w:sz="4" w:space="0" w:color="auto"/>
              <w:right w:val="single" w:sz="4" w:space="0" w:color="auto"/>
            </w:tcBorders>
            <w:vAlign w:val="center"/>
            <w:hideMark/>
          </w:tcPr>
          <w:p w14:paraId="38769F2E"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C5823A"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921AEBA"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391699" w14:textId="77777777" w:rsidR="00716C81" w:rsidRPr="00C210D7" w:rsidRDefault="00716C81" w:rsidP="00227A60">
            <w:pPr>
              <w:keepNext/>
              <w:keepLines/>
              <w:spacing w:after="0"/>
              <w:jc w:val="center"/>
              <w:rPr>
                <w:rFonts w:ascii="Arial" w:hAnsi="Arial"/>
                <w:sz w:val="18"/>
              </w:rPr>
            </w:pPr>
            <w:r w:rsidRPr="00C210D7">
              <w:rPr>
                <w:rFonts w:ascii="Arial" w:hAnsi="Arial"/>
                <w:sz w:val="18"/>
              </w:rPr>
              <w:t>1</w:t>
            </w:r>
          </w:p>
        </w:tc>
      </w:tr>
      <w:tr w:rsidR="00716C81" w:rsidRPr="00C210D7" w14:paraId="60D94A47" w14:textId="77777777" w:rsidTr="00227A60">
        <w:trPr>
          <w:trHeight w:val="70"/>
        </w:trPr>
        <w:tc>
          <w:tcPr>
            <w:tcW w:w="1556" w:type="dxa"/>
            <w:vMerge/>
            <w:tcBorders>
              <w:left w:val="single" w:sz="4" w:space="0" w:color="auto"/>
              <w:right w:val="single" w:sz="4" w:space="0" w:color="auto"/>
            </w:tcBorders>
            <w:vAlign w:val="center"/>
            <w:hideMark/>
          </w:tcPr>
          <w:p w14:paraId="2D7A6022"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C6CAB3"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75B0068" w14:textId="77777777" w:rsidR="00716C81" w:rsidRPr="00C210D7" w:rsidRDefault="00716C81"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2B6549"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Row 5,4</w:t>
            </w:r>
          </w:p>
        </w:tc>
      </w:tr>
      <w:tr w:rsidR="00716C81" w:rsidRPr="00C210D7" w14:paraId="342D8975" w14:textId="77777777" w:rsidTr="00227A60">
        <w:trPr>
          <w:trHeight w:val="70"/>
        </w:trPr>
        <w:tc>
          <w:tcPr>
            <w:tcW w:w="1556" w:type="dxa"/>
            <w:vMerge/>
            <w:tcBorders>
              <w:left w:val="single" w:sz="4" w:space="0" w:color="auto"/>
              <w:right w:val="single" w:sz="4" w:space="0" w:color="auto"/>
            </w:tcBorders>
            <w:vAlign w:val="center"/>
            <w:hideMark/>
          </w:tcPr>
          <w:p w14:paraId="0B037ECE"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2465BA"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F5F4F96"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7CFE1D"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9</w:t>
            </w:r>
          </w:p>
        </w:tc>
      </w:tr>
      <w:tr w:rsidR="00716C81" w:rsidRPr="00C210D7" w14:paraId="42CF53EB" w14:textId="77777777" w:rsidTr="00227A60">
        <w:trPr>
          <w:trHeight w:val="70"/>
        </w:trPr>
        <w:tc>
          <w:tcPr>
            <w:tcW w:w="1556" w:type="dxa"/>
            <w:vMerge/>
            <w:tcBorders>
              <w:left w:val="single" w:sz="4" w:space="0" w:color="auto"/>
              <w:bottom w:val="single" w:sz="4" w:space="0" w:color="auto"/>
              <w:right w:val="single" w:sz="4" w:space="0" w:color="auto"/>
            </w:tcBorders>
            <w:vAlign w:val="center"/>
          </w:tcPr>
          <w:p w14:paraId="51FF2F22" w14:textId="77777777" w:rsidR="00716C81" w:rsidRPr="00C210D7" w:rsidRDefault="00716C81" w:rsidP="00227A60">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C01F31" w14:textId="77777777" w:rsidR="00716C81" w:rsidRPr="00C210D7" w:rsidRDefault="00716C81" w:rsidP="00227A60">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76796D98" w14:textId="77777777" w:rsidR="00716C81" w:rsidRPr="00C210D7" w:rsidRDefault="00716C81" w:rsidP="00227A60">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6E5568" w14:textId="77777777" w:rsidR="00716C81" w:rsidRPr="00C210D7" w:rsidRDefault="00716C81" w:rsidP="00227A60">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716C81" w:rsidRPr="00C210D7" w14:paraId="61BF1E91" w14:textId="77777777" w:rsidTr="00227A60">
        <w:trPr>
          <w:trHeight w:val="70"/>
        </w:trPr>
        <w:tc>
          <w:tcPr>
            <w:tcW w:w="1556" w:type="dxa"/>
            <w:vMerge/>
            <w:tcBorders>
              <w:left w:val="single" w:sz="4" w:space="0" w:color="auto"/>
              <w:bottom w:val="single" w:sz="4" w:space="0" w:color="auto"/>
              <w:right w:val="single" w:sz="4" w:space="0" w:color="auto"/>
            </w:tcBorders>
            <w:vAlign w:val="center"/>
            <w:hideMark/>
          </w:tcPr>
          <w:p w14:paraId="26D32FBF" w14:textId="77777777" w:rsidR="00716C81" w:rsidRPr="00C210D7" w:rsidRDefault="00716C81" w:rsidP="00227A60">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DB6FE8"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CSI-RS</w:t>
            </w:r>
          </w:p>
          <w:p w14:paraId="1360CFA1"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40A1DBF" w14:textId="77777777" w:rsidR="00716C81" w:rsidRPr="00C210D7" w:rsidRDefault="00716C81"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23DC17"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10/1</w:t>
            </w:r>
          </w:p>
        </w:tc>
      </w:tr>
      <w:tr w:rsidR="00716C81" w:rsidRPr="00C210D7" w14:paraId="34B5C082" w14:textId="77777777" w:rsidTr="00227A60">
        <w:trPr>
          <w:trHeight w:val="70"/>
        </w:trPr>
        <w:tc>
          <w:tcPr>
            <w:tcW w:w="1556" w:type="dxa"/>
            <w:vMerge w:val="restart"/>
            <w:tcBorders>
              <w:top w:val="single" w:sz="4" w:space="0" w:color="auto"/>
              <w:left w:val="single" w:sz="4" w:space="0" w:color="auto"/>
              <w:right w:val="single" w:sz="4" w:space="0" w:color="auto"/>
            </w:tcBorders>
            <w:vAlign w:val="center"/>
            <w:hideMark/>
          </w:tcPr>
          <w:p w14:paraId="7C049410"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NZP CSI-RS for CSI acquisition</w:t>
            </w:r>
          </w:p>
          <w:p w14:paraId="56B11F86"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4133F4E"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1707531"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4CBB2E"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Periodic</w:t>
            </w:r>
          </w:p>
        </w:tc>
      </w:tr>
      <w:tr w:rsidR="00716C81" w:rsidRPr="00C210D7" w14:paraId="64E74BDE" w14:textId="77777777" w:rsidTr="00227A60">
        <w:trPr>
          <w:trHeight w:val="70"/>
        </w:trPr>
        <w:tc>
          <w:tcPr>
            <w:tcW w:w="1556" w:type="dxa"/>
            <w:vMerge/>
            <w:tcBorders>
              <w:left w:val="single" w:sz="4" w:space="0" w:color="auto"/>
              <w:right w:val="single" w:sz="4" w:space="0" w:color="auto"/>
            </w:tcBorders>
            <w:vAlign w:val="center"/>
          </w:tcPr>
          <w:p w14:paraId="3BA70B2D"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648FEC"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6F20AA8"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8F922A" w14:textId="77777777" w:rsidR="00716C81" w:rsidRPr="00C210D7" w:rsidRDefault="00716C81" w:rsidP="00227A60">
            <w:pPr>
              <w:keepNext/>
              <w:keepLines/>
              <w:spacing w:after="0"/>
              <w:jc w:val="center"/>
              <w:rPr>
                <w:rFonts w:ascii="Arial" w:eastAsia="SimSun" w:hAnsi="Arial"/>
                <w:sz w:val="18"/>
                <w:lang w:val="en-US"/>
              </w:rPr>
            </w:pPr>
            <w:r w:rsidRPr="00C210D7">
              <w:rPr>
                <w:rFonts w:ascii="Arial" w:eastAsia="SimSun" w:hAnsi="Arial" w:hint="eastAsia"/>
                <w:sz w:val="18"/>
                <w:lang w:eastAsia="zh-CN"/>
              </w:rPr>
              <w:t>2</w:t>
            </w:r>
          </w:p>
        </w:tc>
      </w:tr>
      <w:tr w:rsidR="00716C81" w:rsidRPr="00C210D7" w14:paraId="09FC1E98" w14:textId="77777777" w:rsidTr="00227A60">
        <w:trPr>
          <w:trHeight w:val="70"/>
        </w:trPr>
        <w:tc>
          <w:tcPr>
            <w:tcW w:w="1556" w:type="dxa"/>
            <w:vMerge/>
            <w:tcBorders>
              <w:left w:val="single" w:sz="4" w:space="0" w:color="auto"/>
              <w:right w:val="single" w:sz="4" w:space="0" w:color="auto"/>
            </w:tcBorders>
            <w:vAlign w:val="center"/>
            <w:hideMark/>
          </w:tcPr>
          <w:p w14:paraId="1856722C"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766B263"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9D666D7"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342F01"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FD-CDM2</w:t>
            </w:r>
          </w:p>
        </w:tc>
      </w:tr>
      <w:tr w:rsidR="00716C81" w:rsidRPr="00C210D7" w14:paraId="77E3A5EC" w14:textId="77777777" w:rsidTr="00227A60">
        <w:trPr>
          <w:trHeight w:val="70"/>
        </w:trPr>
        <w:tc>
          <w:tcPr>
            <w:tcW w:w="1556" w:type="dxa"/>
            <w:vMerge/>
            <w:tcBorders>
              <w:left w:val="single" w:sz="4" w:space="0" w:color="auto"/>
              <w:right w:val="single" w:sz="4" w:space="0" w:color="auto"/>
            </w:tcBorders>
            <w:vAlign w:val="center"/>
            <w:hideMark/>
          </w:tcPr>
          <w:p w14:paraId="282E6FE8"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87E416"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045DA70"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D9C83E" w14:textId="77777777" w:rsidR="00716C81" w:rsidRPr="00C210D7" w:rsidRDefault="00716C81" w:rsidP="00227A60">
            <w:pPr>
              <w:keepNext/>
              <w:keepLines/>
              <w:spacing w:after="0"/>
              <w:jc w:val="center"/>
              <w:rPr>
                <w:rFonts w:ascii="Arial" w:hAnsi="Arial"/>
                <w:sz w:val="18"/>
              </w:rPr>
            </w:pPr>
            <w:r w:rsidRPr="00C210D7">
              <w:rPr>
                <w:rFonts w:ascii="Arial" w:hAnsi="Arial"/>
                <w:sz w:val="18"/>
              </w:rPr>
              <w:t>1</w:t>
            </w:r>
          </w:p>
        </w:tc>
      </w:tr>
      <w:tr w:rsidR="00716C81" w:rsidRPr="00C210D7" w14:paraId="776BD81B" w14:textId="77777777" w:rsidTr="00227A60">
        <w:trPr>
          <w:trHeight w:val="70"/>
        </w:trPr>
        <w:tc>
          <w:tcPr>
            <w:tcW w:w="1556" w:type="dxa"/>
            <w:vMerge/>
            <w:tcBorders>
              <w:left w:val="single" w:sz="4" w:space="0" w:color="auto"/>
              <w:right w:val="single" w:sz="4" w:space="0" w:color="auto"/>
            </w:tcBorders>
            <w:vAlign w:val="center"/>
            <w:hideMark/>
          </w:tcPr>
          <w:p w14:paraId="73613FCD" w14:textId="77777777" w:rsidR="00716C81" w:rsidRPr="00C210D7" w:rsidRDefault="00716C81" w:rsidP="00227A6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D98FFC"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75A1C5"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CBD9B6" w14:textId="77777777" w:rsidR="00716C81" w:rsidRPr="00C210D7" w:rsidRDefault="00716C81" w:rsidP="00227A60">
            <w:pPr>
              <w:keepNext/>
              <w:keepLines/>
              <w:spacing w:after="0"/>
              <w:jc w:val="center"/>
              <w:rPr>
                <w:rFonts w:ascii="Arial" w:hAnsi="Arial"/>
                <w:sz w:val="18"/>
              </w:rPr>
            </w:pPr>
            <w:r w:rsidRPr="00C210D7">
              <w:rPr>
                <w:rFonts w:ascii="Arial" w:eastAsia="SimSun" w:hAnsi="Arial" w:hint="eastAsia"/>
                <w:sz w:val="18"/>
                <w:lang w:eastAsia="zh-CN"/>
              </w:rPr>
              <w:t xml:space="preserve">Row </w:t>
            </w:r>
            <w:proofErr w:type="gramStart"/>
            <w:r w:rsidRPr="00C210D7">
              <w:rPr>
                <w:rFonts w:ascii="Arial" w:eastAsia="SimSun" w:hAnsi="Arial" w:hint="eastAsia"/>
                <w:sz w:val="18"/>
                <w:lang w:eastAsia="zh-CN"/>
              </w:rPr>
              <w:t>3,(</w:t>
            </w:r>
            <w:proofErr w:type="gramEnd"/>
            <w:r w:rsidRPr="00C210D7">
              <w:rPr>
                <w:rFonts w:ascii="Arial" w:eastAsia="SimSun" w:hAnsi="Arial" w:hint="eastAsia"/>
                <w:sz w:val="18"/>
                <w:lang w:eastAsia="zh-CN"/>
              </w:rPr>
              <w:t>6)</w:t>
            </w:r>
          </w:p>
        </w:tc>
      </w:tr>
      <w:tr w:rsidR="00716C81" w:rsidRPr="00C210D7" w14:paraId="777FCE78" w14:textId="77777777" w:rsidTr="00227A60">
        <w:trPr>
          <w:trHeight w:val="70"/>
        </w:trPr>
        <w:tc>
          <w:tcPr>
            <w:tcW w:w="1556" w:type="dxa"/>
            <w:vMerge/>
            <w:tcBorders>
              <w:left w:val="single" w:sz="4" w:space="0" w:color="auto"/>
              <w:right w:val="single" w:sz="4" w:space="0" w:color="auto"/>
            </w:tcBorders>
            <w:vAlign w:val="center"/>
            <w:hideMark/>
          </w:tcPr>
          <w:p w14:paraId="7F4E7E76"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568269"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ED5AE43"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B426B" w14:textId="77777777" w:rsidR="00716C81" w:rsidRPr="00C210D7" w:rsidRDefault="00716C81" w:rsidP="00227A60">
            <w:pPr>
              <w:keepNext/>
              <w:keepLines/>
              <w:spacing w:after="0"/>
              <w:jc w:val="center"/>
              <w:rPr>
                <w:rFonts w:ascii="Arial" w:hAnsi="Arial"/>
                <w:sz w:val="18"/>
              </w:rPr>
            </w:pPr>
            <w:r w:rsidRPr="00C210D7">
              <w:rPr>
                <w:rFonts w:ascii="Arial" w:eastAsia="SimSun" w:hAnsi="Arial" w:hint="eastAsia"/>
                <w:sz w:val="18"/>
                <w:lang w:eastAsia="zh-CN"/>
              </w:rPr>
              <w:t>13</w:t>
            </w:r>
          </w:p>
        </w:tc>
      </w:tr>
      <w:tr w:rsidR="00716C81" w:rsidRPr="00C210D7" w14:paraId="50E89309" w14:textId="77777777" w:rsidTr="00227A60">
        <w:trPr>
          <w:trHeight w:val="70"/>
        </w:trPr>
        <w:tc>
          <w:tcPr>
            <w:tcW w:w="1556" w:type="dxa"/>
            <w:vMerge/>
            <w:tcBorders>
              <w:left w:val="single" w:sz="4" w:space="0" w:color="auto"/>
              <w:bottom w:val="single" w:sz="4" w:space="0" w:color="auto"/>
              <w:right w:val="single" w:sz="4" w:space="0" w:color="auto"/>
            </w:tcBorders>
            <w:vAlign w:val="center"/>
          </w:tcPr>
          <w:p w14:paraId="7D20DC5C"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B29E8B" w14:textId="77777777" w:rsidR="00716C81" w:rsidRPr="00C210D7" w:rsidRDefault="00716C81" w:rsidP="00227A60">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0F7934B5" w14:textId="77777777" w:rsidR="00716C81" w:rsidRPr="00C210D7" w:rsidRDefault="00716C81" w:rsidP="00227A60">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E7C11F" w14:textId="77777777" w:rsidR="00716C81" w:rsidRPr="00C210D7" w:rsidRDefault="00716C81" w:rsidP="00227A60">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716C81" w:rsidRPr="00C210D7" w14:paraId="245BDDDC" w14:textId="77777777" w:rsidTr="00227A60">
        <w:trPr>
          <w:trHeight w:val="70"/>
        </w:trPr>
        <w:tc>
          <w:tcPr>
            <w:tcW w:w="1556" w:type="dxa"/>
            <w:vMerge/>
            <w:tcBorders>
              <w:left w:val="single" w:sz="4" w:space="0" w:color="auto"/>
              <w:bottom w:val="single" w:sz="4" w:space="0" w:color="auto"/>
              <w:right w:val="single" w:sz="4" w:space="0" w:color="auto"/>
            </w:tcBorders>
            <w:vAlign w:val="center"/>
          </w:tcPr>
          <w:p w14:paraId="055D92C5"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D44284"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NZP CSI-RS-</w:t>
            </w:r>
            <w:proofErr w:type="spellStart"/>
            <w:r w:rsidRPr="00C210D7">
              <w:rPr>
                <w:rFonts w:ascii="Arial" w:eastAsia="SimSun" w:hAnsi="Arial"/>
                <w:sz w:val="18"/>
              </w:rPr>
              <w:t>timeConfig</w:t>
            </w:r>
            <w:proofErr w:type="spellEnd"/>
          </w:p>
          <w:p w14:paraId="7708AF92"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446A5A" w14:textId="77777777" w:rsidR="00716C81" w:rsidRPr="00C210D7" w:rsidRDefault="00716C81"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B0D158" w14:textId="77777777" w:rsidR="00716C81" w:rsidRPr="00C210D7" w:rsidRDefault="00716C81" w:rsidP="00227A60">
            <w:pPr>
              <w:keepNext/>
              <w:keepLines/>
              <w:spacing w:after="0"/>
              <w:jc w:val="center"/>
              <w:rPr>
                <w:rFonts w:ascii="Arial" w:hAnsi="Arial"/>
                <w:sz w:val="18"/>
              </w:rPr>
            </w:pPr>
            <w:r w:rsidRPr="00C210D7">
              <w:rPr>
                <w:rFonts w:ascii="Arial" w:eastAsia="SimSun" w:hAnsi="Arial" w:hint="eastAsia"/>
                <w:sz w:val="18"/>
                <w:lang w:eastAsia="zh-CN"/>
              </w:rPr>
              <w:t>10/1</w:t>
            </w:r>
          </w:p>
        </w:tc>
      </w:tr>
      <w:tr w:rsidR="00716C81" w:rsidRPr="00C210D7" w14:paraId="326C6ECC" w14:textId="77777777" w:rsidTr="00227A60">
        <w:trPr>
          <w:trHeight w:val="70"/>
        </w:trPr>
        <w:tc>
          <w:tcPr>
            <w:tcW w:w="1556" w:type="dxa"/>
            <w:vMerge w:val="restart"/>
            <w:tcBorders>
              <w:left w:val="single" w:sz="4" w:space="0" w:color="auto"/>
              <w:right w:val="single" w:sz="4" w:space="0" w:color="auto"/>
            </w:tcBorders>
            <w:vAlign w:val="center"/>
          </w:tcPr>
          <w:p w14:paraId="735AFFEF"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5196AD0" w14:textId="77777777" w:rsidR="00716C81" w:rsidRPr="00C210D7" w:rsidRDefault="00716C81" w:rsidP="00227A60">
            <w:pPr>
              <w:keepNext/>
              <w:keepLines/>
              <w:spacing w:after="0"/>
              <w:rPr>
                <w:rFonts w:ascii="Arial" w:eastAsia="SimSun" w:hAnsi="Arial"/>
                <w:sz w:val="18"/>
              </w:rPr>
            </w:pPr>
            <w:r w:rsidRPr="00C210D7">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B23721F"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DDF0D1"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Periodic</w:t>
            </w:r>
          </w:p>
        </w:tc>
      </w:tr>
      <w:tr w:rsidR="00716C81" w:rsidRPr="00C210D7" w14:paraId="17BF3BB2" w14:textId="77777777" w:rsidTr="00227A60">
        <w:trPr>
          <w:trHeight w:val="70"/>
        </w:trPr>
        <w:tc>
          <w:tcPr>
            <w:tcW w:w="1556" w:type="dxa"/>
            <w:vMerge/>
            <w:tcBorders>
              <w:left w:val="single" w:sz="4" w:space="0" w:color="auto"/>
              <w:right w:val="single" w:sz="4" w:space="0" w:color="auto"/>
            </w:tcBorders>
            <w:vAlign w:val="center"/>
            <w:hideMark/>
          </w:tcPr>
          <w:p w14:paraId="04E35F08"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C15DFF"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23FB9EF"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CCC571"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0</w:t>
            </w:r>
          </w:p>
        </w:tc>
      </w:tr>
      <w:tr w:rsidR="00716C81" w:rsidRPr="00C210D7" w14:paraId="25B2B11A" w14:textId="77777777" w:rsidTr="00227A60">
        <w:trPr>
          <w:trHeight w:val="70"/>
        </w:trPr>
        <w:tc>
          <w:tcPr>
            <w:tcW w:w="1556" w:type="dxa"/>
            <w:vMerge/>
            <w:tcBorders>
              <w:left w:val="single" w:sz="4" w:space="0" w:color="auto"/>
              <w:right w:val="single" w:sz="4" w:space="0" w:color="auto"/>
            </w:tcBorders>
            <w:vAlign w:val="center"/>
            <w:hideMark/>
          </w:tcPr>
          <w:p w14:paraId="1E61E59F"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B2C2F4" w14:textId="77777777" w:rsidR="00716C81" w:rsidRPr="00C210D7" w:rsidRDefault="00716C81" w:rsidP="00227A60">
            <w:pPr>
              <w:keepNext/>
              <w:keepLines/>
              <w:spacing w:after="0"/>
              <w:rPr>
                <w:rFonts w:ascii="Arial" w:eastAsia="SimSun" w:hAnsi="Arial"/>
                <w:sz w:val="18"/>
                <w:lang w:val="de-DE"/>
              </w:rPr>
            </w:pPr>
            <w:r w:rsidRPr="00C210D7">
              <w:rPr>
                <w:rFonts w:ascii="Arial" w:eastAsia="SimSun" w:hAnsi="Arial"/>
                <w:sz w:val="18"/>
                <w:lang w:val="de-DE"/>
              </w:rPr>
              <w:t>CSI-IM Resource Mapping</w:t>
            </w:r>
          </w:p>
          <w:p w14:paraId="60EDDB56" w14:textId="77777777" w:rsidR="00716C81" w:rsidRPr="00C210D7" w:rsidRDefault="00716C81" w:rsidP="00227A60">
            <w:pPr>
              <w:keepNext/>
              <w:keepLines/>
              <w:spacing w:after="0"/>
              <w:rPr>
                <w:rFonts w:ascii="Arial" w:hAnsi="Arial"/>
                <w:sz w:val="18"/>
                <w:lang w:val="de-DE"/>
              </w:rPr>
            </w:pPr>
            <w:r w:rsidRPr="00C210D7">
              <w:rPr>
                <w:rFonts w:ascii="Arial" w:eastAsia="SimSun" w:hAnsi="Arial"/>
                <w:sz w:val="18"/>
                <w:lang w:val="de-DE"/>
              </w:rPr>
              <w:t>(k</w:t>
            </w:r>
            <w:r w:rsidRPr="00C210D7">
              <w:rPr>
                <w:rFonts w:ascii="Arial" w:eastAsia="SimSun" w:hAnsi="Arial"/>
                <w:sz w:val="18"/>
                <w:vertAlign w:val="subscript"/>
                <w:lang w:val="de-DE"/>
              </w:rPr>
              <w:t>CSI-IM</w:t>
            </w:r>
            <w:r w:rsidRPr="00C210D7">
              <w:rPr>
                <w:rFonts w:ascii="Arial" w:eastAsia="SimSun" w:hAnsi="Arial"/>
                <w:sz w:val="18"/>
                <w:lang w:val="de-DE"/>
              </w:rPr>
              <w:t>,</w:t>
            </w:r>
            <w:r w:rsidRPr="00C210D7">
              <w:rPr>
                <w:rFonts w:ascii="Arial" w:eastAsia="SimSun" w:hAnsi="Arial" w:hint="eastAsia"/>
                <w:sz w:val="18"/>
                <w:lang w:val="de-DE"/>
              </w:rPr>
              <w:t>l</w:t>
            </w:r>
            <w:r w:rsidRPr="00C210D7">
              <w:rPr>
                <w:rFonts w:ascii="Arial" w:eastAsia="SimSun" w:hAnsi="Arial"/>
                <w:sz w:val="18"/>
                <w:vertAlign w:val="subscript"/>
                <w:lang w:val="de-DE"/>
              </w:rPr>
              <w:t>CSI-IM</w:t>
            </w:r>
            <w:r w:rsidRPr="00C210D7">
              <w:rPr>
                <w:rFonts w:ascii="Arial" w:eastAsia="SimSun" w:hAnsi="Arial"/>
                <w:sz w:val="18"/>
                <w:lang w:val="de-DE"/>
              </w:rPr>
              <w:t>)</w:t>
            </w:r>
          </w:p>
          <w:p w14:paraId="20046423" w14:textId="77777777" w:rsidR="00716C81" w:rsidRPr="00C210D7" w:rsidRDefault="00716C81" w:rsidP="00227A60">
            <w:pPr>
              <w:keepNext/>
              <w:keepLines/>
              <w:spacing w:after="0"/>
              <w:rPr>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638249C9" w14:textId="77777777" w:rsidR="00716C81" w:rsidRPr="00C210D7" w:rsidRDefault="00716C81" w:rsidP="00227A60">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559145" w14:textId="77777777" w:rsidR="00716C81" w:rsidRPr="00C210D7" w:rsidRDefault="00716C81" w:rsidP="00227A60">
            <w:pPr>
              <w:keepNext/>
              <w:keepLines/>
              <w:spacing w:after="0"/>
              <w:jc w:val="center"/>
              <w:rPr>
                <w:rFonts w:ascii="Arial" w:hAnsi="Arial"/>
                <w:sz w:val="18"/>
              </w:rPr>
            </w:pPr>
            <w:r w:rsidRPr="00C210D7">
              <w:rPr>
                <w:rFonts w:ascii="Arial" w:hAnsi="Arial"/>
                <w:sz w:val="18"/>
              </w:rPr>
              <w:t>(</w:t>
            </w:r>
            <w:r w:rsidRPr="00C210D7">
              <w:rPr>
                <w:rFonts w:ascii="Arial" w:eastAsia="SimSun" w:hAnsi="Arial" w:hint="eastAsia"/>
                <w:sz w:val="18"/>
                <w:lang w:eastAsia="zh-CN"/>
              </w:rPr>
              <w:t>4</w:t>
            </w:r>
            <w:r w:rsidRPr="00C210D7">
              <w:rPr>
                <w:rFonts w:ascii="Arial" w:hAnsi="Arial"/>
                <w:sz w:val="18"/>
              </w:rPr>
              <w:t xml:space="preserve">, </w:t>
            </w:r>
            <w:r w:rsidRPr="00C210D7">
              <w:rPr>
                <w:rFonts w:ascii="Arial" w:eastAsia="SimSun" w:hAnsi="Arial" w:hint="eastAsia"/>
                <w:sz w:val="18"/>
                <w:lang w:eastAsia="zh-CN"/>
              </w:rPr>
              <w:t>9</w:t>
            </w:r>
            <w:r w:rsidRPr="00C210D7">
              <w:rPr>
                <w:rFonts w:ascii="Arial" w:hAnsi="Arial"/>
                <w:sz w:val="18"/>
              </w:rPr>
              <w:t>)</w:t>
            </w:r>
          </w:p>
        </w:tc>
      </w:tr>
      <w:tr w:rsidR="00716C81" w:rsidRPr="00C210D7" w14:paraId="32332B52" w14:textId="77777777" w:rsidTr="00227A60">
        <w:trPr>
          <w:trHeight w:val="70"/>
        </w:trPr>
        <w:tc>
          <w:tcPr>
            <w:tcW w:w="1556" w:type="dxa"/>
            <w:vMerge/>
            <w:tcBorders>
              <w:left w:val="single" w:sz="4" w:space="0" w:color="auto"/>
              <w:bottom w:val="single" w:sz="4" w:space="0" w:color="auto"/>
              <w:right w:val="single" w:sz="4" w:space="0" w:color="auto"/>
            </w:tcBorders>
            <w:vAlign w:val="center"/>
            <w:hideMark/>
          </w:tcPr>
          <w:p w14:paraId="5340EC4A" w14:textId="77777777" w:rsidR="00716C81" w:rsidRPr="00C210D7" w:rsidRDefault="00716C81"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B5B569"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 xml:space="preserve">CSI-IM </w:t>
            </w:r>
            <w:proofErr w:type="spellStart"/>
            <w:r w:rsidRPr="00C210D7">
              <w:rPr>
                <w:rFonts w:ascii="Arial" w:eastAsia="SimSun" w:hAnsi="Arial"/>
                <w:sz w:val="18"/>
              </w:rPr>
              <w:t>timeConfig</w:t>
            </w:r>
            <w:proofErr w:type="spellEnd"/>
          </w:p>
          <w:p w14:paraId="61FD77E0"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3ECBA98" w14:textId="77777777" w:rsidR="00716C81" w:rsidRPr="00C210D7" w:rsidRDefault="00716C81"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BF3A7A"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w:t>
            </w:r>
            <w:r w:rsidRPr="00C210D7">
              <w:rPr>
                <w:rFonts w:ascii="Arial" w:eastAsia="SimSun" w:hAnsi="Arial"/>
                <w:sz w:val="18"/>
                <w:lang w:eastAsia="zh-CN"/>
              </w:rPr>
              <w:t>1</w:t>
            </w:r>
          </w:p>
        </w:tc>
      </w:tr>
      <w:tr w:rsidR="00716C81" w:rsidRPr="00C210D7" w14:paraId="199DFD94"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11A9D3"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0ACF6F7"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8B508D"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Periodic</w:t>
            </w:r>
          </w:p>
        </w:tc>
      </w:tr>
      <w:tr w:rsidR="00716C81" w:rsidRPr="00C210D7" w14:paraId="61B75857"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15CDC3"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883981E"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6F8E6A"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hAnsi="Arial"/>
                <w:sz w:val="18"/>
              </w:rPr>
              <w:t xml:space="preserve">Table </w:t>
            </w:r>
            <w:r w:rsidRPr="00C210D7">
              <w:rPr>
                <w:rFonts w:ascii="Arial" w:eastAsia="SimSun" w:hAnsi="Arial"/>
                <w:sz w:val="18"/>
                <w:lang w:eastAsia="zh-CN"/>
              </w:rPr>
              <w:t>1</w:t>
            </w:r>
          </w:p>
        </w:tc>
      </w:tr>
      <w:tr w:rsidR="00716C81" w:rsidRPr="00C210D7" w14:paraId="0B03A5E2"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C4E7A8"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F80102"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4B6F90"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cri-RI-PMI-CQI</w:t>
            </w:r>
          </w:p>
        </w:tc>
      </w:tr>
      <w:tr w:rsidR="00716C81" w:rsidRPr="00C210D7" w14:paraId="14C9763A"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FF75EB"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timeRestrictionFor</w:t>
            </w:r>
            <w:r w:rsidRPr="00C210D7">
              <w:rPr>
                <w:rFonts w:ascii="Arial" w:eastAsia="SimSun" w:hAnsi="Arial" w:hint="eastAsia"/>
                <w:sz w:val="18"/>
              </w:rPr>
              <w:t>Channel</w:t>
            </w:r>
            <w:r w:rsidRPr="00C210D7">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5B6F4B"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C96F8E"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Not configured</w:t>
            </w:r>
          </w:p>
        </w:tc>
      </w:tr>
      <w:tr w:rsidR="00716C81" w:rsidRPr="00C210D7" w14:paraId="41D8678B"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C9482B"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7E25CD5"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102E99"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Not configured</w:t>
            </w:r>
          </w:p>
        </w:tc>
      </w:tr>
      <w:tr w:rsidR="00716C81" w:rsidRPr="00C210D7" w14:paraId="2F047C8F"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090FAC"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4AB119A"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CF0BCC"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lang w:val="en-US"/>
              </w:rPr>
              <w:t>Wide</w:t>
            </w:r>
            <w:r w:rsidRPr="00C210D7">
              <w:rPr>
                <w:rFonts w:ascii="Arial" w:eastAsia="SimSun" w:hAnsi="Arial"/>
                <w:sz w:val="18"/>
              </w:rPr>
              <w:t>band</w:t>
            </w:r>
          </w:p>
        </w:tc>
      </w:tr>
      <w:tr w:rsidR="00716C81" w:rsidRPr="00C210D7" w14:paraId="0615B835"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2B3FB5"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pmi-FormatIndicator</w:t>
            </w:r>
            <w:proofErr w:type="spellEnd"/>
            <w:r w:rsidRPr="00C210D7">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837E0B7"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B49DC8"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Wideband</w:t>
            </w:r>
          </w:p>
        </w:tc>
      </w:tr>
      <w:tr w:rsidR="00716C81" w:rsidRPr="00C210D7" w14:paraId="48F05B96"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4885BA"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B3ED417"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B2D94" w14:textId="77777777" w:rsidR="00716C81" w:rsidRPr="00C210D7" w:rsidRDefault="00716C81" w:rsidP="00227A60">
            <w:pPr>
              <w:keepNext/>
              <w:keepLines/>
              <w:spacing w:after="0"/>
              <w:jc w:val="center"/>
              <w:rPr>
                <w:rFonts w:ascii="Arial" w:hAnsi="Arial"/>
                <w:sz w:val="18"/>
              </w:rPr>
            </w:pPr>
            <w:r w:rsidRPr="00C210D7">
              <w:rPr>
                <w:rFonts w:ascii="Arial" w:hAnsi="Arial"/>
                <w:sz w:val="18"/>
                <w:lang w:eastAsia="zh-CN"/>
              </w:rPr>
              <w:t>8</w:t>
            </w:r>
          </w:p>
        </w:tc>
      </w:tr>
      <w:tr w:rsidR="00716C81" w:rsidRPr="00C210D7" w14:paraId="10392C85"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F654A5"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01A1EE6" w14:textId="77777777" w:rsidR="00716C81" w:rsidRPr="00C210D7" w:rsidRDefault="00716C81"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20390C" w14:textId="77777777" w:rsidR="00716C81" w:rsidRPr="00C210D7" w:rsidDel="0020434D" w:rsidRDefault="00716C81" w:rsidP="00227A60">
            <w:pPr>
              <w:keepNext/>
              <w:keepLines/>
              <w:spacing w:after="0"/>
              <w:jc w:val="center"/>
              <w:rPr>
                <w:rFonts w:ascii="Arial" w:hAnsi="Arial"/>
                <w:sz w:val="18"/>
              </w:rPr>
            </w:pPr>
            <w:r w:rsidRPr="00C210D7">
              <w:rPr>
                <w:rFonts w:ascii="Arial" w:hAnsi="Arial"/>
                <w:sz w:val="18"/>
              </w:rPr>
              <w:t>1111111</w:t>
            </w:r>
          </w:p>
        </w:tc>
      </w:tr>
      <w:tr w:rsidR="00716C81" w:rsidRPr="00C210D7" w14:paraId="1952E932"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6DB5C4"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7E31D09" w14:textId="77777777" w:rsidR="00716C81" w:rsidRPr="00C210D7" w:rsidRDefault="00716C81"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DDAD6B" w14:textId="77777777" w:rsidR="00716C81" w:rsidRPr="00C210D7" w:rsidRDefault="00716C81" w:rsidP="00227A60">
            <w:pPr>
              <w:keepNext/>
              <w:keepLines/>
              <w:spacing w:after="0"/>
              <w:jc w:val="center"/>
              <w:rPr>
                <w:rFonts w:ascii="Arial" w:hAnsi="Arial"/>
                <w:sz w:val="18"/>
              </w:rPr>
            </w:pPr>
            <w:r w:rsidRPr="00C210D7">
              <w:rPr>
                <w:rFonts w:ascii="Arial" w:eastAsia="SimSun" w:hAnsi="Arial" w:hint="eastAsia"/>
                <w:sz w:val="18"/>
                <w:lang w:eastAsia="zh-CN"/>
              </w:rPr>
              <w:t>10</w:t>
            </w:r>
            <w:r w:rsidRPr="00C210D7">
              <w:rPr>
                <w:rFonts w:ascii="Arial" w:hAnsi="Arial"/>
                <w:sz w:val="18"/>
              </w:rPr>
              <w:t>/9</w:t>
            </w:r>
          </w:p>
        </w:tc>
      </w:tr>
      <w:tr w:rsidR="00716C81" w:rsidRPr="00C210D7" w14:paraId="361D11AC"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C8D871" w14:textId="77777777" w:rsidR="00716C81" w:rsidRPr="00C210D7" w:rsidRDefault="00716C81" w:rsidP="00227A60">
            <w:pPr>
              <w:keepNext/>
              <w:keepLines/>
              <w:spacing w:after="0"/>
              <w:rPr>
                <w:rFonts w:ascii="Arial" w:eastAsia="SimSun" w:hAnsi="Arial"/>
                <w:sz w:val="18"/>
              </w:rPr>
            </w:pPr>
            <w:proofErr w:type="spellStart"/>
            <w:r w:rsidRPr="00C210D7">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242025"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F21503"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Not configured</w:t>
            </w:r>
          </w:p>
        </w:tc>
      </w:tr>
      <w:tr w:rsidR="00716C81" w:rsidRPr="00C210D7" w14:paraId="412DACB7" w14:textId="77777777" w:rsidTr="00227A6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43BB773"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1F96096"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6FB41F7"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1E9B03" w14:textId="77777777" w:rsidR="00716C81" w:rsidRPr="00C210D7" w:rsidRDefault="00716C81" w:rsidP="00227A60">
            <w:pPr>
              <w:keepNext/>
              <w:keepLines/>
              <w:spacing w:after="0"/>
              <w:jc w:val="center"/>
              <w:rPr>
                <w:rFonts w:ascii="Arial" w:hAnsi="Arial"/>
                <w:sz w:val="18"/>
              </w:rPr>
            </w:pPr>
            <w:proofErr w:type="spellStart"/>
            <w:r w:rsidRPr="00C210D7">
              <w:rPr>
                <w:rFonts w:ascii="Arial" w:eastAsia="SimSun" w:hAnsi="Arial"/>
                <w:sz w:val="18"/>
              </w:rPr>
              <w:t>typeI-SinglePanel</w:t>
            </w:r>
            <w:proofErr w:type="spellEnd"/>
          </w:p>
        </w:tc>
      </w:tr>
      <w:tr w:rsidR="00716C81" w:rsidRPr="00C210D7" w14:paraId="7656A361" w14:textId="77777777" w:rsidTr="00227A60">
        <w:trPr>
          <w:trHeight w:val="70"/>
        </w:trPr>
        <w:tc>
          <w:tcPr>
            <w:tcW w:w="1648" w:type="dxa"/>
            <w:gridSpan w:val="2"/>
            <w:vMerge/>
            <w:tcBorders>
              <w:left w:val="single" w:sz="4" w:space="0" w:color="auto"/>
              <w:right w:val="single" w:sz="4" w:space="0" w:color="auto"/>
            </w:tcBorders>
            <w:hideMark/>
          </w:tcPr>
          <w:p w14:paraId="1047AE2B" w14:textId="77777777" w:rsidR="00716C81" w:rsidRPr="00C210D7" w:rsidRDefault="00716C81"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8F15840"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DD364AB"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C9D0A8" w14:textId="77777777" w:rsidR="00716C81" w:rsidRPr="00C210D7" w:rsidRDefault="00716C81" w:rsidP="00227A60">
            <w:pPr>
              <w:keepNext/>
              <w:keepLines/>
              <w:spacing w:after="0"/>
              <w:jc w:val="center"/>
              <w:rPr>
                <w:rFonts w:ascii="Arial" w:hAnsi="Arial"/>
                <w:sz w:val="18"/>
              </w:rPr>
            </w:pPr>
            <w:r w:rsidRPr="00C210D7">
              <w:rPr>
                <w:rFonts w:ascii="Arial" w:hAnsi="Arial"/>
                <w:sz w:val="18"/>
              </w:rPr>
              <w:t>1</w:t>
            </w:r>
          </w:p>
        </w:tc>
      </w:tr>
      <w:tr w:rsidR="00716C81" w:rsidRPr="00C210D7" w14:paraId="592BC4EC" w14:textId="77777777" w:rsidTr="00227A60">
        <w:trPr>
          <w:trHeight w:val="70"/>
        </w:trPr>
        <w:tc>
          <w:tcPr>
            <w:tcW w:w="1648" w:type="dxa"/>
            <w:gridSpan w:val="2"/>
            <w:vMerge/>
            <w:tcBorders>
              <w:left w:val="single" w:sz="4" w:space="0" w:color="auto"/>
              <w:right w:val="single" w:sz="4" w:space="0" w:color="auto"/>
            </w:tcBorders>
            <w:hideMark/>
          </w:tcPr>
          <w:p w14:paraId="74C6C515" w14:textId="77777777" w:rsidR="00716C81" w:rsidRPr="00C210D7" w:rsidRDefault="00716C81"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883B8C8"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(CodebookConfig-N</w:t>
            </w:r>
            <w:proofErr w:type="gramStart"/>
            <w:r w:rsidRPr="00C210D7">
              <w:rPr>
                <w:rFonts w:ascii="Arial" w:eastAsia="SimSun" w:hAnsi="Arial"/>
                <w:sz w:val="18"/>
              </w:rPr>
              <w:t>1,CodebookConfig</w:t>
            </w:r>
            <w:proofErr w:type="gramEnd"/>
            <w:r w:rsidRPr="00C210D7">
              <w:rPr>
                <w:rFonts w:ascii="Arial" w:eastAsia="SimSun"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405497C3"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4EFC25"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rPr>
              <w:t>Not configured</w:t>
            </w:r>
          </w:p>
        </w:tc>
      </w:tr>
      <w:tr w:rsidR="00716C81" w:rsidRPr="00C210D7" w14:paraId="78F6E5EF" w14:textId="77777777" w:rsidTr="00227A60">
        <w:trPr>
          <w:trHeight w:val="70"/>
        </w:trPr>
        <w:tc>
          <w:tcPr>
            <w:tcW w:w="1648" w:type="dxa"/>
            <w:gridSpan w:val="2"/>
            <w:vMerge/>
            <w:tcBorders>
              <w:left w:val="single" w:sz="4" w:space="0" w:color="auto"/>
              <w:right w:val="single" w:sz="4" w:space="0" w:color="auto"/>
            </w:tcBorders>
            <w:hideMark/>
          </w:tcPr>
          <w:p w14:paraId="7F2E7563" w14:textId="77777777" w:rsidR="00716C81" w:rsidRPr="00C210D7" w:rsidRDefault="00716C81"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5A4722" w14:textId="77777777" w:rsidR="00716C81" w:rsidRPr="00C210D7" w:rsidRDefault="00716C81" w:rsidP="00227A60">
            <w:pPr>
              <w:keepNext/>
              <w:keepLines/>
              <w:spacing w:after="0"/>
              <w:rPr>
                <w:rFonts w:ascii="Arial" w:hAnsi="Arial"/>
                <w:sz w:val="18"/>
              </w:rPr>
            </w:pPr>
            <w:proofErr w:type="spellStart"/>
            <w:r w:rsidRPr="00C210D7">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667BA0C"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5917E7" w14:textId="77777777" w:rsidR="00716C81" w:rsidRPr="00C210D7" w:rsidRDefault="00716C81" w:rsidP="00227A60">
            <w:pPr>
              <w:keepNext/>
              <w:keepLines/>
              <w:spacing w:after="0"/>
              <w:jc w:val="center"/>
              <w:rPr>
                <w:rFonts w:ascii="Arial" w:hAnsi="Arial"/>
                <w:sz w:val="18"/>
              </w:rPr>
            </w:pPr>
            <w:r w:rsidRPr="00C210D7">
              <w:rPr>
                <w:rFonts w:ascii="Arial" w:hAnsi="Arial" w:cs="Arial"/>
                <w:sz w:val="18"/>
                <w:szCs w:val="18"/>
                <w:lang w:val="en-US" w:eastAsia="zh-CN"/>
              </w:rPr>
              <w:t>000001</w:t>
            </w:r>
          </w:p>
        </w:tc>
      </w:tr>
      <w:tr w:rsidR="00716C81" w:rsidRPr="00C210D7" w14:paraId="0B5B1310" w14:textId="77777777" w:rsidTr="00227A60">
        <w:trPr>
          <w:trHeight w:val="70"/>
        </w:trPr>
        <w:tc>
          <w:tcPr>
            <w:tcW w:w="1648" w:type="dxa"/>
            <w:gridSpan w:val="2"/>
            <w:vMerge/>
            <w:tcBorders>
              <w:left w:val="single" w:sz="4" w:space="0" w:color="auto"/>
              <w:bottom w:val="single" w:sz="4" w:space="0" w:color="auto"/>
              <w:right w:val="single" w:sz="4" w:space="0" w:color="auto"/>
            </w:tcBorders>
          </w:tcPr>
          <w:p w14:paraId="32E00D0B" w14:textId="77777777" w:rsidR="00716C81" w:rsidRPr="00C210D7" w:rsidRDefault="00716C81"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861255A"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1E2DD0A"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469F54" w14:textId="77777777" w:rsidR="00716C81" w:rsidRPr="00C210D7" w:rsidRDefault="00716C81" w:rsidP="00227A60">
            <w:pPr>
              <w:keepNext/>
              <w:keepLines/>
              <w:spacing w:after="0"/>
              <w:jc w:val="center"/>
              <w:rPr>
                <w:rFonts w:ascii="Arial" w:hAnsi="Arial"/>
                <w:sz w:val="18"/>
              </w:rPr>
            </w:pPr>
            <w:r w:rsidRPr="00C210D7">
              <w:rPr>
                <w:rFonts w:ascii="Arial" w:hAnsi="Arial"/>
                <w:sz w:val="18"/>
              </w:rPr>
              <w:t>N/A</w:t>
            </w:r>
          </w:p>
        </w:tc>
      </w:tr>
      <w:tr w:rsidR="00716C81" w:rsidRPr="00C210D7" w14:paraId="0F8840F5"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FF71378"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4B2C774"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9A4CFC" w14:textId="77777777" w:rsidR="00716C81" w:rsidRPr="00C210D7" w:rsidRDefault="00716C81" w:rsidP="00227A60">
            <w:pPr>
              <w:keepNext/>
              <w:keepLines/>
              <w:spacing w:after="0"/>
              <w:jc w:val="center"/>
              <w:rPr>
                <w:rFonts w:ascii="Arial" w:hAnsi="Arial"/>
                <w:sz w:val="18"/>
              </w:rPr>
            </w:pPr>
            <w:r w:rsidRPr="00C210D7">
              <w:rPr>
                <w:rFonts w:ascii="Arial" w:eastAsia="SimSun" w:hAnsi="Arial"/>
                <w:sz w:val="18"/>
                <w:lang w:eastAsia="zh-CN"/>
              </w:rPr>
              <w:t>PUCCH</w:t>
            </w:r>
          </w:p>
        </w:tc>
      </w:tr>
      <w:tr w:rsidR="00716C81" w:rsidRPr="00C210D7" w14:paraId="60FCB588"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30AF92"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CC798F" w14:textId="77777777" w:rsidR="00716C81" w:rsidRPr="00C210D7" w:rsidRDefault="00716C81" w:rsidP="00227A60">
            <w:pPr>
              <w:keepNext/>
              <w:keepLines/>
              <w:spacing w:after="0"/>
              <w:jc w:val="center"/>
              <w:rPr>
                <w:rFonts w:ascii="Arial" w:hAnsi="Arial"/>
                <w:sz w:val="18"/>
              </w:rPr>
            </w:pPr>
            <w:proofErr w:type="spellStart"/>
            <w:r w:rsidRPr="00C210D7">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60572A" w14:textId="77777777" w:rsidR="00716C81" w:rsidRPr="00C210D7" w:rsidRDefault="00716C81" w:rsidP="00227A60">
            <w:pPr>
              <w:keepNext/>
              <w:keepLines/>
              <w:spacing w:after="0"/>
              <w:jc w:val="center"/>
              <w:rPr>
                <w:rFonts w:ascii="Arial" w:eastAsia="SimSun" w:hAnsi="Arial"/>
                <w:sz w:val="18"/>
                <w:lang w:eastAsia="zh-CN"/>
              </w:rPr>
            </w:pPr>
            <w:r w:rsidRPr="00C210D7">
              <w:rPr>
                <w:rFonts w:ascii="Arial" w:eastAsia="SimSun" w:hAnsi="Arial"/>
                <w:sz w:val="18"/>
                <w:lang w:eastAsia="zh-CN"/>
              </w:rPr>
              <w:t>9.5</w:t>
            </w:r>
          </w:p>
        </w:tc>
      </w:tr>
      <w:tr w:rsidR="00716C81" w:rsidRPr="00C210D7" w14:paraId="41009314"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CD02FD" w14:textId="77777777" w:rsidR="00716C81" w:rsidRPr="00C210D7" w:rsidRDefault="00716C81" w:rsidP="00227A60">
            <w:pPr>
              <w:keepNext/>
              <w:keepLines/>
              <w:spacing w:after="0"/>
              <w:rPr>
                <w:rFonts w:ascii="Arial" w:eastAsia="SimSun" w:hAnsi="Arial"/>
                <w:sz w:val="18"/>
              </w:rPr>
            </w:pPr>
            <w:r w:rsidRPr="00C210D7">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8F882EC" w14:textId="77777777" w:rsidR="00716C81" w:rsidRPr="00C210D7" w:rsidRDefault="00716C81"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C3577F" w14:textId="77777777" w:rsidR="00716C81" w:rsidRPr="00C210D7" w:rsidRDefault="00716C81" w:rsidP="00227A60">
            <w:pPr>
              <w:keepNext/>
              <w:keepLines/>
              <w:spacing w:after="0"/>
              <w:jc w:val="center"/>
              <w:rPr>
                <w:rFonts w:ascii="Arial" w:hAnsi="Arial"/>
                <w:sz w:val="18"/>
              </w:rPr>
            </w:pPr>
            <w:r w:rsidRPr="00C210D7">
              <w:rPr>
                <w:rFonts w:ascii="Arial" w:hAnsi="Arial"/>
                <w:sz w:val="18"/>
              </w:rPr>
              <w:t>1</w:t>
            </w:r>
          </w:p>
        </w:tc>
      </w:tr>
      <w:tr w:rsidR="00716C81" w:rsidRPr="00C210D7" w14:paraId="405D39B9"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174E57" w14:textId="77777777" w:rsidR="00716C81" w:rsidRPr="00C210D7" w:rsidRDefault="00716C81" w:rsidP="00227A60">
            <w:pPr>
              <w:keepNext/>
              <w:keepLines/>
              <w:spacing w:after="0"/>
              <w:rPr>
                <w:rFonts w:ascii="Arial" w:hAnsi="Arial"/>
                <w:sz w:val="18"/>
              </w:rPr>
            </w:pPr>
            <w:r w:rsidRPr="00C210D7">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F2544E8" w14:textId="77777777" w:rsidR="00716C81" w:rsidRPr="00C210D7" w:rsidRDefault="00716C81"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D1684E" w14:textId="77777777" w:rsidR="00716C81" w:rsidRDefault="00716C81" w:rsidP="00227A60">
            <w:pPr>
              <w:keepNext/>
              <w:keepLines/>
              <w:spacing w:after="0"/>
              <w:jc w:val="center"/>
              <w:rPr>
                <w:rFonts w:ascii="Arial" w:hAnsi="Arial"/>
                <w:sz w:val="18"/>
              </w:rPr>
            </w:pPr>
            <w:r w:rsidRPr="00C210D7">
              <w:rPr>
                <w:rFonts w:ascii="Arial" w:eastAsia="SimSun" w:hAnsi="Arial"/>
                <w:sz w:val="18"/>
                <w:lang w:eastAsia="zh-CN"/>
              </w:rPr>
              <w:t xml:space="preserve">As specified in </w:t>
            </w:r>
            <w:r w:rsidRPr="00C210D7">
              <w:rPr>
                <w:rFonts w:ascii="Arial" w:hAnsi="Arial"/>
                <w:sz w:val="18"/>
              </w:rPr>
              <w:t>Table A.4-</w:t>
            </w:r>
            <w:r>
              <w:rPr>
                <w:rFonts w:ascii="Arial" w:hAnsi="Arial"/>
                <w:sz w:val="18"/>
                <w:lang w:eastAsia="zh-CN"/>
              </w:rPr>
              <w:t>6</w:t>
            </w:r>
            <w:r w:rsidRPr="00C210D7">
              <w:rPr>
                <w:rFonts w:ascii="Arial" w:hAnsi="Arial"/>
                <w:sz w:val="18"/>
              </w:rPr>
              <w:t xml:space="preserve">, </w:t>
            </w:r>
          </w:p>
          <w:p w14:paraId="139B1ABB" w14:textId="77777777" w:rsidR="00716C81" w:rsidRPr="00C210D7" w:rsidRDefault="00716C81" w:rsidP="00227A60">
            <w:pPr>
              <w:keepNext/>
              <w:keepLines/>
              <w:spacing w:after="0"/>
              <w:jc w:val="center"/>
              <w:rPr>
                <w:rFonts w:ascii="Arial" w:hAnsi="Arial"/>
                <w:sz w:val="18"/>
              </w:rPr>
            </w:pPr>
            <w:r w:rsidRPr="00C210D7">
              <w:rPr>
                <w:rFonts w:ascii="Arial" w:eastAsia="Calibri" w:hAnsi="Arial"/>
                <w:sz w:val="18"/>
                <w:szCs w:val="22"/>
                <w:lang w:eastAsia="zh-CN"/>
              </w:rPr>
              <w:t>TBS.</w:t>
            </w:r>
            <w:r>
              <w:rPr>
                <w:rFonts w:ascii="Arial" w:eastAsia="Calibri" w:hAnsi="Arial"/>
                <w:sz w:val="18"/>
                <w:szCs w:val="22"/>
                <w:lang w:eastAsia="zh-CN"/>
              </w:rPr>
              <w:t>6</w:t>
            </w:r>
            <w:r w:rsidRPr="00C210D7">
              <w:rPr>
                <w:rFonts w:ascii="Arial" w:eastAsia="Calibri" w:hAnsi="Arial"/>
                <w:sz w:val="18"/>
                <w:szCs w:val="22"/>
                <w:lang w:eastAsia="zh-CN"/>
              </w:rPr>
              <w:t>-</w:t>
            </w:r>
            <w:r>
              <w:rPr>
                <w:rFonts w:ascii="Arial" w:eastAsia="Calibri" w:hAnsi="Arial"/>
                <w:sz w:val="18"/>
                <w:szCs w:val="22"/>
                <w:lang w:eastAsia="zh-CN"/>
              </w:rPr>
              <w:t>2</w:t>
            </w:r>
          </w:p>
        </w:tc>
      </w:tr>
    </w:tbl>
    <w:p w14:paraId="537C341D" w14:textId="77777777" w:rsidR="00716C81" w:rsidRDefault="00716C81" w:rsidP="00716C81">
      <w:pPr>
        <w:rPr>
          <w:rFonts w:eastAsia="SimSun"/>
          <w:lang w:eastAsia="zh-CN"/>
        </w:rPr>
      </w:pPr>
    </w:p>
    <w:p w14:paraId="0430CF8D" w14:textId="77777777" w:rsidR="00716C81" w:rsidRDefault="00716C81" w:rsidP="00300B91">
      <w:pPr>
        <w:pStyle w:val="NormalWeb"/>
        <w:spacing w:before="0" w:beforeAutospacing="0" w:after="0" w:afterAutospacing="0"/>
        <w:rPr>
          <w:rFonts w:ascii="Calibri" w:hAnsi="Calibri" w:cs="Calibri"/>
          <w:sz w:val="22"/>
          <w:szCs w:val="22"/>
        </w:rPr>
      </w:pPr>
    </w:p>
    <w:p w14:paraId="119E4E88" w14:textId="77777777" w:rsidR="00716C81" w:rsidRDefault="00716C81" w:rsidP="00716C81">
      <w:pPr>
        <w:pStyle w:val="NormalWeb"/>
        <w:spacing w:before="0" w:beforeAutospacing="0" w:after="180" w:afterAutospacing="0"/>
        <w:rPr>
          <w:sz w:val="20"/>
          <w:szCs w:val="20"/>
        </w:rPr>
      </w:pPr>
      <w:r>
        <w:rPr>
          <w:sz w:val="20"/>
          <w:szCs w:val="20"/>
          <w:highlight w:val="yellow"/>
        </w:rPr>
        <w:t>------------------------------------------------------------- End of change ------------------------------------------------------------</w:t>
      </w:r>
    </w:p>
    <w:p w14:paraId="25EF5094" w14:textId="77777777" w:rsidR="00276BFE" w:rsidRDefault="00276BFE" w:rsidP="00276BFE">
      <w:pPr>
        <w:pStyle w:val="NormalWeb"/>
        <w:spacing w:before="0" w:beforeAutospacing="0" w:after="180" w:afterAutospacing="0"/>
        <w:rPr>
          <w:sz w:val="20"/>
          <w:szCs w:val="20"/>
        </w:rPr>
      </w:pPr>
      <w:r>
        <w:rPr>
          <w:sz w:val="20"/>
          <w:szCs w:val="20"/>
          <w:highlight w:val="yellow"/>
        </w:rPr>
        <w:t>----------------------------------------------------- Beginning of Change ------------------------------------------------------------</w:t>
      </w:r>
    </w:p>
    <w:p w14:paraId="48459212" w14:textId="7F0B0012" w:rsidR="001C4055" w:rsidRPr="00C210D7" w:rsidRDefault="001C4055" w:rsidP="001C4055">
      <w:pPr>
        <w:pStyle w:val="Heading6"/>
        <w:rPr>
          <w:ins w:id="500" w:author="Ericsson" w:date="2024-08-14T17:04:00Z"/>
          <w:lang w:eastAsia="zh-CN"/>
        </w:rPr>
      </w:pPr>
      <w:ins w:id="501" w:author="Ericsson" w:date="2024-08-14T17:04:00Z">
        <w:r w:rsidRPr="00C210D7">
          <w:rPr>
            <w:rFonts w:hint="eastAsia"/>
          </w:rPr>
          <w:t>6.2.</w:t>
        </w:r>
        <w:r w:rsidRPr="00C210D7">
          <w:t>1</w:t>
        </w:r>
        <w:r w:rsidRPr="00C210D7">
          <w:rPr>
            <w:rFonts w:hint="eastAsia"/>
          </w:rPr>
          <w:t>.</w:t>
        </w:r>
        <w:r w:rsidRPr="00C210D7">
          <w:t>2</w:t>
        </w:r>
        <w:r w:rsidRPr="00C210D7">
          <w:rPr>
            <w:rFonts w:hint="eastAsia"/>
          </w:rPr>
          <w:t>.</w:t>
        </w:r>
        <w:r>
          <w:t>2</w:t>
        </w:r>
        <w:r w:rsidRPr="00C210D7">
          <w:t>.2</w:t>
        </w:r>
        <w:r w:rsidRPr="00C210D7">
          <w:rPr>
            <w:rFonts w:hint="eastAsia"/>
          </w:rPr>
          <w:tab/>
        </w:r>
        <w:r w:rsidRPr="00C210D7">
          <w:t xml:space="preserve">Minimum requirement for </w:t>
        </w:r>
        <w:r>
          <w:t>wideband</w:t>
        </w:r>
        <w:r w:rsidRPr="00C210D7">
          <w:t xml:space="preserve"> </w:t>
        </w:r>
        <w:r w:rsidRPr="00C210D7">
          <w:rPr>
            <w:rFonts w:hint="eastAsia"/>
            <w:lang w:eastAsia="zh-CN"/>
          </w:rPr>
          <w:t>CQI reporting</w:t>
        </w:r>
        <w:r w:rsidRPr="00C210D7">
          <w:rPr>
            <w:lang w:eastAsia="zh-CN"/>
          </w:rPr>
          <w:t xml:space="preserve"> for </w:t>
        </w:r>
        <w:proofErr w:type="spellStart"/>
        <w:r w:rsidRPr="00C210D7">
          <w:rPr>
            <w:lang w:eastAsia="zh-CN"/>
          </w:rPr>
          <w:t>RedCap</w:t>
        </w:r>
        <w:proofErr w:type="spellEnd"/>
        <w:r w:rsidRPr="00C210D7">
          <w:rPr>
            <w:lang w:eastAsia="zh-CN"/>
          </w:rPr>
          <w:t xml:space="preserve"> </w:t>
        </w:r>
        <w:proofErr w:type="gramStart"/>
        <w:r w:rsidRPr="00C210D7">
          <w:rPr>
            <w:lang w:eastAsia="zh-CN"/>
          </w:rPr>
          <w:t>enhancements</w:t>
        </w:r>
        <w:proofErr w:type="gramEnd"/>
      </w:ins>
    </w:p>
    <w:p w14:paraId="6A8A2C5F" w14:textId="77777777" w:rsidR="00BB6FD7" w:rsidRPr="00BB6FD7" w:rsidRDefault="00BB6FD7" w:rsidP="00BB6FD7">
      <w:pPr>
        <w:rPr>
          <w:ins w:id="502" w:author="Ericsson" w:date="2024-08-14T17:02:00Z"/>
        </w:rPr>
      </w:pPr>
    </w:p>
    <w:p w14:paraId="581077C9" w14:textId="77777777" w:rsidR="00BB6FD7" w:rsidRPr="005E6DA8" w:rsidRDefault="00BB6FD7" w:rsidP="00BB6FD7">
      <w:pPr>
        <w:tabs>
          <w:tab w:val="left" w:pos="6096"/>
        </w:tabs>
        <w:overflowPunct w:val="0"/>
        <w:autoSpaceDE w:val="0"/>
        <w:autoSpaceDN w:val="0"/>
        <w:adjustRightInd w:val="0"/>
        <w:textAlignment w:val="baseline"/>
        <w:rPr>
          <w:ins w:id="503" w:author="Ericsson" w:date="2024-08-14T17:02:00Z"/>
          <w:rFonts w:eastAsia="SimSun"/>
        </w:rPr>
      </w:pPr>
      <w:ins w:id="504" w:author="Ericsson" w:date="2024-08-14T17:02:00Z">
        <w:r w:rsidRPr="005E6DA8">
          <w:rPr>
            <w:rFonts w:eastAsia="SimSun" w:hint="eastAsia"/>
          </w:rPr>
          <w:t xml:space="preserve">The purpose of the requirements is to verify that the </w:t>
        </w:r>
        <w:proofErr w:type="spellStart"/>
        <w:r>
          <w:rPr>
            <w:rFonts w:eastAsia="SimSun"/>
          </w:rPr>
          <w:t>RedCap</w:t>
        </w:r>
        <w:proofErr w:type="spellEnd"/>
        <w:r>
          <w:rPr>
            <w:rFonts w:eastAsia="SimSun"/>
          </w:rPr>
          <w:t xml:space="preserve">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0AD04DB6" w14:textId="77777777" w:rsidR="00BB6FD7" w:rsidRPr="005E6DA8" w:rsidRDefault="00BB6FD7" w:rsidP="00BB6FD7">
      <w:pPr>
        <w:tabs>
          <w:tab w:val="left" w:pos="6096"/>
        </w:tabs>
        <w:overflowPunct w:val="0"/>
        <w:autoSpaceDE w:val="0"/>
        <w:autoSpaceDN w:val="0"/>
        <w:adjustRightInd w:val="0"/>
        <w:textAlignment w:val="baseline"/>
        <w:rPr>
          <w:ins w:id="505" w:author="Ericsson" w:date="2024-08-14T17:02:00Z"/>
          <w:rFonts w:eastAsia="SimSun"/>
        </w:rPr>
      </w:pPr>
      <w:ins w:id="506" w:author="Ericsson" w:date="2024-08-14T17:02: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w:t>
        </w:r>
        <w:proofErr w:type="gramStart"/>
        <w:r w:rsidRPr="005E6DA8">
          <w:rPr>
            <w:rFonts w:eastAsia="SimSun"/>
          </w:rPr>
          <w:t>is considered to be</w:t>
        </w:r>
        <w:proofErr w:type="gramEnd"/>
        <w:r w:rsidRPr="005E6DA8">
          <w:rPr>
            <w:rFonts w:eastAsia="SimSun"/>
          </w:rPr>
          <w:t xml:space="preserve"> verified if the reporting accuracy is met for at least one of two SNR levels separated by an offset of 1 </w:t>
        </w:r>
        <w:proofErr w:type="spellStart"/>
        <w:r w:rsidRPr="005E6DA8">
          <w:rPr>
            <w:rFonts w:eastAsia="SimSun"/>
          </w:rPr>
          <w:t>dB.</w:t>
        </w:r>
        <w:proofErr w:type="spellEnd"/>
      </w:ins>
    </w:p>
    <w:p w14:paraId="744203F9" w14:textId="27B2681D" w:rsidR="00BB6FD7" w:rsidRPr="005E6DA8" w:rsidRDefault="00BB6FD7" w:rsidP="00BB6FD7">
      <w:pPr>
        <w:tabs>
          <w:tab w:val="left" w:pos="6096"/>
        </w:tabs>
        <w:overflowPunct w:val="0"/>
        <w:autoSpaceDE w:val="0"/>
        <w:autoSpaceDN w:val="0"/>
        <w:adjustRightInd w:val="0"/>
        <w:textAlignment w:val="baseline"/>
        <w:rPr>
          <w:ins w:id="507" w:author="Ericsson" w:date="2024-08-14T17:02:00Z"/>
          <w:rFonts w:eastAsia="SimSun"/>
        </w:rPr>
      </w:pPr>
      <w:ins w:id="508" w:author="Ericsson" w:date="2024-08-14T17:02:00Z">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w:t>
        </w:r>
      </w:ins>
      <w:ins w:id="509" w:author="Ericsson" w:date="2024-08-14T17:04:00Z">
        <w:r w:rsidR="00884AD4">
          <w:rPr>
            <w:rFonts w:eastAsia="SimSun"/>
          </w:rPr>
          <w:t>2</w:t>
        </w:r>
      </w:ins>
      <w:ins w:id="510" w:author="Ericsson" w:date="2024-08-14T17:02:00Z">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239F64E4" w14:textId="0CC00D45" w:rsidR="00BB6FD7" w:rsidRPr="005E6DA8" w:rsidRDefault="00BB6FD7" w:rsidP="00BB6FD7">
      <w:pPr>
        <w:pStyle w:val="B1"/>
        <w:rPr>
          <w:ins w:id="511" w:author="Ericsson" w:date="2024-08-14T17:02:00Z"/>
          <w:rFonts w:eastAsia="SimSun"/>
        </w:rPr>
      </w:pPr>
      <w:ins w:id="512" w:author="Ericsson" w:date="2024-08-14T17:02: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w:t>
        </w:r>
      </w:ins>
      <w:ins w:id="513" w:author="Ericsson" w:date="2024-08-14T17:05:00Z">
        <w:r w:rsidR="00884AD4">
          <w:rPr>
            <w:rFonts w:eastAsia="SimSun"/>
          </w:rPr>
          <w:t>2</w:t>
        </w:r>
      </w:ins>
      <w:ins w:id="514" w:author="Ericsson" w:date="2024-08-14T17:02:00Z">
        <w:r w:rsidRPr="005E6DA8">
          <w:rPr>
            <w:rFonts w:eastAsia="SimSun" w:hint="eastAsia"/>
          </w:rPr>
          <w:t>-</w:t>
        </w:r>
        <w:proofErr w:type="gramStart"/>
        <w:r w:rsidRPr="005E6DA8">
          <w:rPr>
            <w:rFonts w:eastAsia="SimSun" w:hint="eastAsia"/>
          </w:rPr>
          <w:t>2;</w:t>
        </w:r>
        <w:proofErr w:type="gramEnd"/>
      </w:ins>
    </w:p>
    <w:p w14:paraId="34EE3501" w14:textId="032BE57A" w:rsidR="00BB6FD7" w:rsidRPr="005E6DA8" w:rsidRDefault="00BB6FD7" w:rsidP="00BB6FD7">
      <w:pPr>
        <w:pStyle w:val="B1"/>
        <w:rPr>
          <w:ins w:id="515" w:author="Ericsson" w:date="2024-08-14T17:02:00Z"/>
          <w:rFonts w:eastAsia="SimSun"/>
        </w:rPr>
      </w:pPr>
      <w:ins w:id="516" w:author="Ericsson" w:date="2024-08-14T17:02: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w:t>
        </w:r>
      </w:ins>
      <w:ins w:id="517" w:author="Ericsson" w:date="2024-08-14T17:05:00Z">
        <w:r w:rsidR="00884AD4">
          <w:rPr>
            <w:rFonts w:eastAsia="SimSun"/>
          </w:rPr>
          <w:t>2</w:t>
        </w:r>
      </w:ins>
      <w:ins w:id="518" w:author="Ericsson" w:date="2024-08-14T17:02:00Z">
        <w:r w:rsidRPr="005E6DA8">
          <w:rPr>
            <w:rFonts w:eastAsia="SimSun" w:hint="eastAsia"/>
          </w:rPr>
          <w:t>-</w:t>
        </w:r>
        <w:proofErr w:type="gramStart"/>
        <w:r w:rsidRPr="005E6DA8">
          <w:rPr>
            <w:rFonts w:eastAsia="SimSun" w:hint="eastAsia"/>
          </w:rPr>
          <w:t>2;</w:t>
        </w:r>
        <w:proofErr w:type="gramEnd"/>
      </w:ins>
    </w:p>
    <w:p w14:paraId="3174275A" w14:textId="77777777" w:rsidR="00BB6FD7" w:rsidRPr="005E6DA8" w:rsidRDefault="00BB6FD7" w:rsidP="00BB6FD7">
      <w:pPr>
        <w:pStyle w:val="B1"/>
        <w:rPr>
          <w:ins w:id="519" w:author="Ericsson" w:date="2024-08-14T17:02:00Z"/>
          <w:rFonts w:eastAsia="SimSun"/>
        </w:rPr>
      </w:pPr>
      <w:ins w:id="520" w:author="Ericsson" w:date="2024-08-14T17:02: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5016862E" w14:textId="21511A62" w:rsidR="00BB6FD7" w:rsidRPr="005E6DA8" w:rsidRDefault="00BB6FD7" w:rsidP="00BB6FD7">
      <w:pPr>
        <w:pStyle w:val="TH"/>
        <w:rPr>
          <w:ins w:id="521" w:author="Ericsson" w:date="2024-08-14T17:02:00Z"/>
          <w:lang w:eastAsia="zh-CN"/>
        </w:rPr>
      </w:pPr>
      <w:ins w:id="522" w:author="Ericsson" w:date="2024-08-14T17:02:00Z">
        <w:r w:rsidRPr="005E6DA8">
          <w:rPr>
            <w:rFonts w:hint="eastAsia"/>
          </w:rPr>
          <w:lastRenderedPageBreak/>
          <w:t xml:space="preserve">Table </w:t>
        </w:r>
        <w:r>
          <w:rPr>
            <w:rFonts w:hint="eastAsia"/>
          </w:rPr>
          <w:t>6.2.1.2</w:t>
        </w:r>
        <w:r w:rsidRPr="005E6DA8">
          <w:rPr>
            <w:rFonts w:hint="eastAsia"/>
          </w:rPr>
          <w:t>.</w:t>
        </w:r>
        <w:r w:rsidRPr="005E6DA8">
          <w:rPr>
            <w:rFonts w:hint="eastAsia"/>
            <w:lang w:eastAsia="zh-CN"/>
          </w:rPr>
          <w:t>2</w:t>
        </w:r>
        <w:r w:rsidRPr="005E6DA8">
          <w:rPr>
            <w:lang w:eastAsia="zh-CN"/>
          </w:rPr>
          <w:t>.</w:t>
        </w:r>
      </w:ins>
      <w:ins w:id="523" w:author="Ericsson" w:date="2024-08-14T17:05:00Z">
        <w:r w:rsidR="00813D3E">
          <w:rPr>
            <w:lang w:eastAsia="zh-CN"/>
          </w:rPr>
          <w:t>2</w:t>
        </w:r>
      </w:ins>
      <w:ins w:id="524" w:author="Ericsson" w:date="2024-08-14T17:02:00Z">
        <w:r w:rsidRPr="005E6DA8">
          <w:rPr>
            <w:rFonts w:hint="eastAsia"/>
          </w:rPr>
          <w:t xml:space="preserve">-1: </w:t>
        </w:r>
        <w:r w:rsidRPr="005E6DA8">
          <w:rPr>
            <w:rFonts w:hint="eastAsia"/>
            <w:lang w:eastAsia="zh-CN"/>
          </w:rPr>
          <w:t xml:space="preserve">Wideband </w:t>
        </w:r>
        <w:r w:rsidRPr="005E6DA8">
          <w:rPr>
            <w:rFonts w:hint="eastAsia"/>
          </w:rPr>
          <w:t>CQI reporting test</w:t>
        </w:r>
        <w:r w:rsidRPr="005E6DA8">
          <w:rPr>
            <w:rFonts w:hint="eastAsia"/>
            <w:lang w:eastAsia="zh-CN"/>
          </w:rPr>
          <w:t xml:space="preserve"> under frequency non-selective fading </w:t>
        </w:r>
        <w:proofErr w:type="gramStart"/>
        <w:r w:rsidRPr="005E6DA8">
          <w:rPr>
            <w:rFonts w:hint="eastAsia"/>
            <w:lang w:eastAsia="zh-CN"/>
          </w:rPr>
          <w:t>conditions</w:t>
        </w:r>
        <w:proofErr w:type="gramEnd"/>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BB6FD7" w:rsidRPr="005E6DA8" w14:paraId="6634B11C" w14:textId="77777777" w:rsidTr="00227A60">
        <w:trPr>
          <w:trHeight w:val="70"/>
          <w:ins w:id="525"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266E6D" w14:textId="77777777" w:rsidR="00BB6FD7" w:rsidRPr="005E6DA8" w:rsidRDefault="00BB6FD7" w:rsidP="00227A60">
            <w:pPr>
              <w:pStyle w:val="TAH"/>
              <w:rPr>
                <w:ins w:id="526" w:author="Ericsson" w:date="2024-08-14T17:02:00Z"/>
              </w:rPr>
            </w:pPr>
            <w:ins w:id="527" w:author="Ericsson" w:date="2024-08-14T17:02:00Z">
              <w:r w:rsidRPr="005E6DA8">
                <w:rPr>
                  <w:rFonts w:eastAsia="SimSun"/>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C670BA9" w14:textId="77777777" w:rsidR="00BB6FD7" w:rsidRPr="005E6DA8" w:rsidRDefault="00BB6FD7" w:rsidP="00227A60">
            <w:pPr>
              <w:pStyle w:val="TAH"/>
              <w:rPr>
                <w:ins w:id="528" w:author="Ericsson" w:date="2024-08-14T17:02:00Z"/>
              </w:rPr>
            </w:pPr>
            <w:ins w:id="529" w:author="Ericsson" w:date="2024-08-14T17:02:00Z">
              <w:r w:rsidRPr="005E6DA8">
                <w:rPr>
                  <w:rFonts w:eastAsia="SimSun"/>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83737D8" w14:textId="77777777" w:rsidR="00BB6FD7" w:rsidRPr="005E6DA8" w:rsidRDefault="00BB6FD7" w:rsidP="00227A60">
            <w:pPr>
              <w:pStyle w:val="TAH"/>
              <w:rPr>
                <w:ins w:id="530" w:author="Ericsson" w:date="2024-08-14T17:02:00Z"/>
              </w:rPr>
            </w:pPr>
            <w:ins w:id="531" w:author="Ericsson" w:date="2024-08-14T17:02:00Z">
              <w:r w:rsidRPr="005E6DA8">
                <w:rPr>
                  <w:rFonts w:eastAsia="SimSun"/>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966576C" w14:textId="77777777" w:rsidR="00BB6FD7" w:rsidRPr="005E6DA8" w:rsidRDefault="00BB6FD7" w:rsidP="00227A60">
            <w:pPr>
              <w:pStyle w:val="TAH"/>
              <w:rPr>
                <w:ins w:id="532" w:author="Ericsson" w:date="2024-08-14T17:02:00Z"/>
                <w:rFonts w:eastAsia="SimSun"/>
                <w:lang w:eastAsia="zh-CN"/>
              </w:rPr>
            </w:pPr>
            <w:ins w:id="533" w:author="Ericsson" w:date="2024-08-14T17:02:00Z">
              <w:r w:rsidRPr="005E6DA8">
                <w:rPr>
                  <w:rFonts w:eastAsia="SimSun" w:hint="eastAsia"/>
                  <w:lang w:eastAsia="zh-CN"/>
                </w:rPr>
                <w:t>Test 2</w:t>
              </w:r>
            </w:ins>
          </w:p>
        </w:tc>
      </w:tr>
      <w:tr w:rsidR="00BB6FD7" w:rsidRPr="005E6DA8" w14:paraId="17D0999F" w14:textId="77777777" w:rsidTr="00227A60">
        <w:trPr>
          <w:trHeight w:val="70"/>
          <w:ins w:id="534"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7B6826" w14:textId="77777777" w:rsidR="00BB6FD7" w:rsidRPr="005E6DA8" w:rsidRDefault="00BB6FD7" w:rsidP="00227A60">
            <w:pPr>
              <w:pStyle w:val="TAL"/>
              <w:rPr>
                <w:ins w:id="535" w:author="Ericsson" w:date="2024-08-14T17:02:00Z"/>
              </w:rPr>
            </w:pPr>
            <w:ins w:id="536" w:author="Ericsson" w:date="2024-08-14T17:02:00Z">
              <w:r w:rsidRPr="005E6DA8">
                <w:rPr>
                  <w:rFonts w:eastAsia="SimSun"/>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F573FA4" w14:textId="77777777" w:rsidR="00BB6FD7" w:rsidRPr="005E6DA8" w:rsidRDefault="00BB6FD7" w:rsidP="00227A60">
            <w:pPr>
              <w:pStyle w:val="TAC"/>
              <w:rPr>
                <w:ins w:id="537" w:author="Ericsson" w:date="2024-08-14T17:02:00Z"/>
              </w:rPr>
            </w:pPr>
            <w:ins w:id="538" w:author="Ericsson" w:date="2024-08-14T17:02:00Z">
              <w:r w:rsidRPr="005E6DA8">
                <w:rPr>
                  <w:rFonts w:eastAsia="SimSun"/>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313525" w14:textId="77777777" w:rsidR="00BB6FD7" w:rsidRPr="005E6DA8" w:rsidRDefault="00BB6FD7" w:rsidP="00227A60">
            <w:pPr>
              <w:pStyle w:val="TAC"/>
              <w:rPr>
                <w:ins w:id="539" w:author="Ericsson" w:date="2024-08-14T17:02:00Z"/>
                <w:rFonts w:eastAsia="SimSun"/>
                <w:lang w:eastAsia="zh-CN"/>
              </w:rPr>
            </w:pPr>
            <w:ins w:id="540" w:author="Ericsson" w:date="2024-08-14T17:02:00Z">
              <w:r>
                <w:rPr>
                  <w:rFonts w:eastAsia="SimSun"/>
                  <w:lang w:eastAsia="zh-CN"/>
                </w:rPr>
                <w:t>2</w:t>
              </w:r>
              <w:r w:rsidRPr="005E6DA8">
                <w:rPr>
                  <w:rFonts w:eastAsia="SimSun" w:hint="eastAsia"/>
                  <w:lang w:eastAsia="zh-CN"/>
                </w:rPr>
                <w:t>0</w:t>
              </w:r>
            </w:ins>
          </w:p>
        </w:tc>
      </w:tr>
      <w:tr w:rsidR="00BB6FD7" w:rsidRPr="005E6DA8" w14:paraId="5164DA1E" w14:textId="77777777" w:rsidTr="00227A60">
        <w:trPr>
          <w:trHeight w:val="70"/>
          <w:ins w:id="541"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A21FAF" w14:textId="77777777" w:rsidR="00BB6FD7" w:rsidRPr="005E6DA8" w:rsidRDefault="00BB6FD7" w:rsidP="00227A60">
            <w:pPr>
              <w:pStyle w:val="TAL"/>
              <w:rPr>
                <w:ins w:id="542" w:author="Ericsson" w:date="2024-08-14T17:02:00Z"/>
                <w:rFonts w:eastAsia="SimSun"/>
              </w:rPr>
            </w:pPr>
            <w:ins w:id="543" w:author="Ericsson" w:date="2024-08-14T17:02:00Z">
              <w:r w:rsidRPr="005E6DA8">
                <w:rPr>
                  <w:rFonts w:eastAsia="SimSun"/>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EA65BE2" w14:textId="77777777" w:rsidR="00BB6FD7" w:rsidRPr="005E6DA8" w:rsidRDefault="00BB6FD7" w:rsidP="00227A60">
            <w:pPr>
              <w:pStyle w:val="TAC"/>
              <w:rPr>
                <w:ins w:id="544" w:author="Ericsson" w:date="2024-08-14T17:02:00Z"/>
                <w:rFonts w:eastAsia="SimSun"/>
              </w:rPr>
            </w:pPr>
            <w:ins w:id="545" w:author="Ericsson" w:date="2024-08-14T17:02:00Z">
              <w:r w:rsidRPr="005E6DA8">
                <w:rPr>
                  <w:rFonts w:eastAsia="SimSun"/>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1FC8BE" w14:textId="77777777" w:rsidR="00BB6FD7" w:rsidRPr="005E6DA8" w:rsidRDefault="00BB6FD7" w:rsidP="00227A60">
            <w:pPr>
              <w:pStyle w:val="TAC"/>
              <w:rPr>
                <w:ins w:id="546" w:author="Ericsson" w:date="2024-08-14T17:02:00Z"/>
                <w:rFonts w:eastAsia="SimSun"/>
                <w:lang w:eastAsia="zh-CN"/>
              </w:rPr>
            </w:pPr>
            <w:ins w:id="547" w:author="Ericsson" w:date="2024-08-14T17:02:00Z">
              <w:r w:rsidRPr="005E6DA8">
                <w:rPr>
                  <w:rFonts w:eastAsia="SimSun" w:hint="eastAsia"/>
                  <w:lang w:eastAsia="zh-CN"/>
                </w:rPr>
                <w:t>30</w:t>
              </w:r>
            </w:ins>
          </w:p>
        </w:tc>
      </w:tr>
      <w:tr w:rsidR="00BB6FD7" w:rsidRPr="005E6DA8" w14:paraId="664463DF" w14:textId="77777777" w:rsidTr="00227A60">
        <w:trPr>
          <w:trHeight w:val="70"/>
          <w:ins w:id="548"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109A79" w14:textId="77777777" w:rsidR="00BB6FD7" w:rsidRPr="005E6DA8" w:rsidRDefault="00BB6FD7" w:rsidP="00227A60">
            <w:pPr>
              <w:pStyle w:val="TAL"/>
              <w:rPr>
                <w:ins w:id="549" w:author="Ericsson" w:date="2024-08-14T17:02:00Z"/>
              </w:rPr>
            </w:pPr>
            <w:ins w:id="550" w:author="Ericsson" w:date="2024-08-14T17:02:00Z">
              <w:r w:rsidRPr="005E6DA8">
                <w:rPr>
                  <w:rFonts w:eastAsia="SimSun"/>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902EB2D" w14:textId="77777777" w:rsidR="00BB6FD7" w:rsidRPr="005E6DA8" w:rsidRDefault="00BB6FD7" w:rsidP="00227A60">
            <w:pPr>
              <w:pStyle w:val="TAC"/>
              <w:rPr>
                <w:ins w:id="551"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04E14F" w14:textId="77777777" w:rsidR="00BB6FD7" w:rsidRPr="005E6DA8" w:rsidRDefault="00BB6FD7" w:rsidP="00227A60">
            <w:pPr>
              <w:pStyle w:val="TAC"/>
              <w:rPr>
                <w:ins w:id="552" w:author="Ericsson" w:date="2024-08-14T17:02:00Z"/>
                <w:rFonts w:eastAsia="SimSun"/>
                <w:lang w:eastAsia="zh-CN"/>
              </w:rPr>
            </w:pPr>
            <w:ins w:id="553" w:author="Ericsson" w:date="2024-08-14T17:02:00Z">
              <w:r w:rsidRPr="005E6DA8">
                <w:rPr>
                  <w:rFonts w:eastAsia="SimSun" w:hint="eastAsia"/>
                  <w:lang w:eastAsia="zh-CN"/>
                </w:rPr>
                <w:t>TDD</w:t>
              </w:r>
            </w:ins>
          </w:p>
        </w:tc>
      </w:tr>
      <w:tr w:rsidR="00BB6FD7" w:rsidRPr="005E6DA8" w14:paraId="3577BBC3" w14:textId="77777777" w:rsidTr="00227A60">
        <w:trPr>
          <w:trHeight w:val="70"/>
          <w:ins w:id="554"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8B8497C" w14:textId="77777777" w:rsidR="00BB6FD7" w:rsidRPr="005E6DA8" w:rsidRDefault="00BB6FD7" w:rsidP="00227A60">
            <w:pPr>
              <w:pStyle w:val="TAL"/>
              <w:rPr>
                <w:ins w:id="555" w:author="Ericsson" w:date="2024-08-14T17:02:00Z"/>
                <w:rFonts w:eastAsia="SimSun"/>
              </w:rPr>
            </w:pPr>
            <w:ins w:id="556" w:author="Ericsson" w:date="2024-08-14T17:02:00Z">
              <w:r w:rsidRPr="005E6DA8">
                <w:rPr>
                  <w:rFonts w:eastAsia="SimSun"/>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0E81456" w14:textId="77777777" w:rsidR="00BB6FD7" w:rsidRPr="005E6DA8" w:rsidRDefault="00BB6FD7" w:rsidP="00227A60">
            <w:pPr>
              <w:pStyle w:val="TAC"/>
              <w:rPr>
                <w:ins w:id="557"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60C523" w14:textId="77777777" w:rsidR="00BB6FD7" w:rsidRPr="005E6DA8" w:rsidRDefault="00BB6FD7" w:rsidP="00227A60">
            <w:pPr>
              <w:pStyle w:val="TAC"/>
              <w:rPr>
                <w:ins w:id="558" w:author="Ericsson" w:date="2024-08-14T17:02:00Z"/>
                <w:rFonts w:eastAsia="SimSun"/>
                <w:lang w:eastAsia="zh-CN"/>
              </w:rPr>
            </w:pPr>
            <w:ins w:id="559" w:author="Ericsson" w:date="2024-08-14T17:02:00Z">
              <w:r w:rsidRPr="005E6DA8">
                <w:rPr>
                  <w:rFonts w:eastAsia="SimSun"/>
                </w:rPr>
                <w:t>FR1.30-1</w:t>
              </w:r>
            </w:ins>
          </w:p>
        </w:tc>
      </w:tr>
      <w:tr w:rsidR="00BB6FD7" w:rsidRPr="005E6DA8" w14:paraId="7E61A3BD" w14:textId="77777777" w:rsidTr="00227A60">
        <w:trPr>
          <w:trHeight w:val="70"/>
          <w:ins w:id="560"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6B0A4C" w14:textId="77777777" w:rsidR="00BB6FD7" w:rsidRPr="005E6DA8" w:rsidRDefault="00BB6FD7" w:rsidP="00227A60">
            <w:pPr>
              <w:pStyle w:val="TAL"/>
              <w:rPr>
                <w:ins w:id="561" w:author="Ericsson" w:date="2024-08-14T17:02:00Z"/>
                <w:rFonts w:eastAsia="SimSun"/>
              </w:rPr>
            </w:pPr>
            <w:ins w:id="562" w:author="Ericsson" w:date="2024-08-14T17:02:00Z">
              <w:r w:rsidRPr="005E6DA8">
                <w:rPr>
                  <w:rFonts w:eastAsia="?? ??"/>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E76D303" w14:textId="77777777" w:rsidR="00BB6FD7" w:rsidRPr="005E6DA8" w:rsidRDefault="00BB6FD7" w:rsidP="00227A60">
            <w:pPr>
              <w:pStyle w:val="TAC"/>
              <w:rPr>
                <w:ins w:id="563" w:author="Ericsson" w:date="2024-08-14T17:02:00Z"/>
              </w:rPr>
            </w:pPr>
            <w:ins w:id="564" w:author="Ericsson" w:date="2024-08-14T17:02:00Z">
              <w:r w:rsidRPr="005E6DA8">
                <w:rPr>
                  <w:rFonts w:eastAsia="SimSun"/>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4F89E5EB" w14:textId="77777777" w:rsidR="00BB6FD7" w:rsidRPr="005E6DA8" w:rsidRDefault="00BB6FD7" w:rsidP="00227A60">
            <w:pPr>
              <w:pStyle w:val="TAC"/>
              <w:rPr>
                <w:ins w:id="565" w:author="Ericsson" w:date="2024-08-14T17:02:00Z"/>
                <w:rFonts w:eastAsia="SimSun"/>
                <w:lang w:eastAsia="zh-CN"/>
              </w:rPr>
            </w:pPr>
            <w:ins w:id="566" w:author="Ericsson" w:date="2024-08-14T17:02:00Z">
              <w:r>
                <w:rPr>
                  <w:rFonts w:eastAsia="SimSun"/>
                  <w:lang w:eastAsia="zh-CN"/>
                </w:rPr>
                <w:t>9</w:t>
              </w:r>
            </w:ins>
          </w:p>
        </w:tc>
        <w:tc>
          <w:tcPr>
            <w:tcW w:w="868" w:type="dxa"/>
            <w:tcBorders>
              <w:top w:val="single" w:sz="4" w:space="0" w:color="auto"/>
              <w:left w:val="single" w:sz="4" w:space="0" w:color="auto"/>
              <w:bottom w:val="single" w:sz="4" w:space="0" w:color="auto"/>
              <w:right w:val="single" w:sz="4" w:space="0" w:color="auto"/>
            </w:tcBorders>
            <w:vAlign w:val="center"/>
          </w:tcPr>
          <w:p w14:paraId="78463B50" w14:textId="77777777" w:rsidR="00BB6FD7" w:rsidRPr="005E6DA8" w:rsidRDefault="00BB6FD7" w:rsidP="00227A60">
            <w:pPr>
              <w:pStyle w:val="TAC"/>
              <w:rPr>
                <w:ins w:id="567" w:author="Ericsson" w:date="2024-08-14T17:02:00Z"/>
                <w:rFonts w:eastAsia="SimSun"/>
                <w:lang w:eastAsia="zh-CN"/>
              </w:rPr>
            </w:pPr>
            <w:ins w:id="568" w:author="Ericsson" w:date="2024-08-14T17:02:00Z">
              <w:r>
                <w:rPr>
                  <w:rFonts w:eastAsia="SimSun"/>
                  <w:lang w:eastAsia="zh-CN"/>
                </w:rPr>
                <w:t>10</w:t>
              </w:r>
            </w:ins>
          </w:p>
        </w:tc>
        <w:tc>
          <w:tcPr>
            <w:tcW w:w="755" w:type="dxa"/>
            <w:tcBorders>
              <w:top w:val="single" w:sz="4" w:space="0" w:color="auto"/>
              <w:left w:val="single" w:sz="4" w:space="0" w:color="auto"/>
              <w:bottom w:val="single" w:sz="4" w:space="0" w:color="auto"/>
              <w:right w:val="single" w:sz="4" w:space="0" w:color="auto"/>
            </w:tcBorders>
            <w:vAlign w:val="center"/>
          </w:tcPr>
          <w:p w14:paraId="395E6F30" w14:textId="77777777" w:rsidR="00BB6FD7" w:rsidRPr="005E6DA8" w:rsidRDefault="00BB6FD7" w:rsidP="00227A60">
            <w:pPr>
              <w:pStyle w:val="TAC"/>
              <w:rPr>
                <w:ins w:id="569" w:author="Ericsson" w:date="2024-08-14T17:02:00Z"/>
                <w:rFonts w:eastAsia="SimSun"/>
                <w:lang w:eastAsia="zh-CN"/>
              </w:rPr>
            </w:pPr>
            <w:ins w:id="570" w:author="Ericsson" w:date="2024-08-14T17:02:00Z">
              <w:r w:rsidRPr="00E67CE4">
                <w:rPr>
                  <w:rFonts w:eastAsia="SimSun" w:hint="eastAsia"/>
                  <w:lang w:eastAsia="zh-CN"/>
                </w:rPr>
                <w:t>1</w:t>
              </w:r>
              <w:r>
                <w:rPr>
                  <w:rFonts w:eastAsia="SimSun"/>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76DC597A" w14:textId="77777777" w:rsidR="00BB6FD7" w:rsidRPr="005E6DA8" w:rsidRDefault="00BB6FD7" w:rsidP="00227A60">
            <w:pPr>
              <w:pStyle w:val="TAC"/>
              <w:rPr>
                <w:ins w:id="571" w:author="Ericsson" w:date="2024-08-14T17:02:00Z"/>
                <w:rFonts w:eastAsia="SimSun"/>
                <w:lang w:eastAsia="zh-CN"/>
              </w:rPr>
            </w:pPr>
            <w:ins w:id="572" w:author="Ericsson" w:date="2024-08-14T17:02:00Z">
              <w:r w:rsidRPr="00E67CE4">
                <w:rPr>
                  <w:rFonts w:eastAsia="SimSun" w:hint="eastAsia"/>
                  <w:lang w:eastAsia="zh-CN"/>
                </w:rPr>
                <w:t>1</w:t>
              </w:r>
              <w:r>
                <w:rPr>
                  <w:rFonts w:eastAsia="SimSun"/>
                  <w:lang w:eastAsia="zh-CN"/>
                </w:rPr>
                <w:t>6</w:t>
              </w:r>
            </w:ins>
          </w:p>
        </w:tc>
      </w:tr>
      <w:tr w:rsidR="00BB6FD7" w:rsidRPr="005E6DA8" w14:paraId="332BC804" w14:textId="77777777" w:rsidTr="00227A60">
        <w:trPr>
          <w:trHeight w:val="70"/>
          <w:ins w:id="573"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D384C5" w14:textId="77777777" w:rsidR="00BB6FD7" w:rsidRPr="005E6DA8" w:rsidRDefault="00BB6FD7" w:rsidP="00227A60">
            <w:pPr>
              <w:pStyle w:val="TAL"/>
              <w:rPr>
                <w:ins w:id="574" w:author="Ericsson" w:date="2024-08-14T17:02:00Z"/>
              </w:rPr>
            </w:pPr>
            <w:ins w:id="575" w:author="Ericsson" w:date="2024-08-14T17:02:00Z">
              <w:r w:rsidRPr="005E6DA8">
                <w:rPr>
                  <w:rFonts w:eastAsia="SimSun"/>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07993DD4" w14:textId="77777777" w:rsidR="00BB6FD7" w:rsidRPr="005E6DA8" w:rsidRDefault="00BB6FD7" w:rsidP="00227A60">
            <w:pPr>
              <w:pStyle w:val="TAC"/>
              <w:rPr>
                <w:ins w:id="576"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E5B3B4" w14:textId="77777777" w:rsidR="00BB6FD7" w:rsidRPr="005E6DA8" w:rsidRDefault="00BB6FD7" w:rsidP="00227A60">
            <w:pPr>
              <w:pStyle w:val="TAC"/>
              <w:rPr>
                <w:ins w:id="577" w:author="Ericsson" w:date="2024-08-14T17:02:00Z"/>
                <w:lang w:eastAsia="zh-CN"/>
              </w:rPr>
            </w:pPr>
            <w:ins w:id="578" w:author="Ericsson" w:date="2024-08-14T17:02:00Z">
              <w:r w:rsidRPr="005E6DA8">
                <w:rPr>
                  <w:rFonts w:eastAsia="SimSun" w:hint="eastAsia"/>
                  <w:lang w:eastAsia="zh-CN"/>
                </w:rPr>
                <w:t>TDLA30-5</w:t>
              </w:r>
            </w:ins>
          </w:p>
        </w:tc>
      </w:tr>
      <w:tr w:rsidR="00BB6FD7" w:rsidRPr="005E6DA8" w14:paraId="1DB8364E" w14:textId="77777777" w:rsidTr="00227A60">
        <w:trPr>
          <w:trHeight w:val="70"/>
          <w:ins w:id="579"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A4FE8F" w14:textId="77777777" w:rsidR="00BB6FD7" w:rsidRPr="005E6DA8" w:rsidRDefault="00BB6FD7" w:rsidP="00227A60">
            <w:pPr>
              <w:pStyle w:val="TAL"/>
              <w:rPr>
                <w:ins w:id="580" w:author="Ericsson" w:date="2024-08-14T17:02:00Z"/>
              </w:rPr>
            </w:pPr>
            <w:ins w:id="581" w:author="Ericsson" w:date="2024-08-14T17:02:00Z">
              <w:r w:rsidRPr="005E6DA8">
                <w:rPr>
                  <w:rFonts w:eastAsia="SimSun"/>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1C67F84" w14:textId="77777777" w:rsidR="00BB6FD7" w:rsidRPr="005E6DA8" w:rsidRDefault="00BB6FD7" w:rsidP="00227A60">
            <w:pPr>
              <w:pStyle w:val="TAC"/>
              <w:rPr>
                <w:ins w:id="582"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16B8B1" w14:textId="77777777" w:rsidR="00BB6FD7" w:rsidRPr="005E6DA8" w:rsidRDefault="00BB6FD7" w:rsidP="00227A60">
            <w:pPr>
              <w:pStyle w:val="TAC"/>
              <w:rPr>
                <w:ins w:id="583" w:author="Ericsson" w:date="2024-08-14T17:02:00Z"/>
              </w:rPr>
            </w:pPr>
            <w:ins w:id="584" w:author="Ericsson" w:date="2024-08-14T17:02:00Z">
              <w:r w:rsidRPr="005E6DA8">
                <w:rPr>
                  <w:rFonts w:eastAsia="SimSun"/>
                </w:rPr>
                <w:t>2×</w:t>
              </w:r>
              <w:r>
                <w:rPr>
                  <w:rFonts w:eastAsia="SimSun"/>
                </w:rPr>
                <w:t>1</w:t>
              </w:r>
              <w:r w:rsidRPr="005E6DA8">
                <w:rPr>
                  <w:rFonts w:eastAsia="SimSun"/>
                </w:rPr>
                <w:t xml:space="preserve"> </w:t>
              </w:r>
            </w:ins>
          </w:p>
        </w:tc>
      </w:tr>
      <w:tr w:rsidR="00BB6FD7" w:rsidRPr="005E6DA8" w14:paraId="18122BA7" w14:textId="77777777" w:rsidTr="00227A60">
        <w:trPr>
          <w:trHeight w:val="70"/>
          <w:ins w:id="585"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0821F5" w14:textId="77777777" w:rsidR="00BB6FD7" w:rsidRPr="005E6DA8" w:rsidRDefault="00BB6FD7" w:rsidP="00227A60">
            <w:pPr>
              <w:pStyle w:val="TAL"/>
              <w:rPr>
                <w:ins w:id="586" w:author="Ericsson" w:date="2024-08-14T17:02:00Z"/>
                <w:rFonts w:eastAsia="SimSun"/>
              </w:rPr>
            </w:pPr>
            <w:ins w:id="587" w:author="Ericsson" w:date="2024-08-14T17:02:00Z">
              <w:r w:rsidRPr="005E6DA8">
                <w:rPr>
                  <w:rFonts w:eastAsia="SimSun" w:cs="Arial" w:hint="eastAsia"/>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360B82C1" w14:textId="77777777" w:rsidR="00BB6FD7" w:rsidRPr="005E6DA8" w:rsidRDefault="00BB6FD7" w:rsidP="00227A60">
            <w:pPr>
              <w:pStyle w:val="TAC"/>
              <w:rPr>
                <w:ins w:id="588"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A3FC47" w14:textId="77777777" w:rsidR="00BB6FD7" w:rsidRPr="005E6DA8" w:rsidRDefault="00BB6FD7" w:rsidP="00227A60">
            <w:pPr>
              <w:pStyle w:val="TAC"/>
              <w:rPr>
                <w:ins w:id="589" w:author="Ericsson" w:date="2024-08-14T17:02:00Z"/>
                <w:rFonts w:eastAsia="SimSun"/>
              </w:rPr>
            </w:pPr>
            <w:ins w:id="590" w:author="Ericsson" w:date="2024-08-14T17:02:00Z">
              <w:r w:rsidRPr="005E6DA8">
                <w:rPr>
                  <w:rFonts w:eastAsia="SimSun" w:cs="Arial" w:hint="eastAsia"/>
                  <w:lang w:eastAsia="zh-CN"/>
                </w:rPr>
                <w:t>ULA high</w:t>
              </w:r>
            </w:ins>
          </w:p>
        </w:tc>
      </w:tr>
      <w:tr w:rsidR="00BB6FD7" w:rsidRPr="005E6DA8" w14:paraId="02B89BC3" w14:textId="77777777" w:rsidTr="00227A60">
        <w:trPr>
          <w:trHeight w:val="70"/>
          <w:ins w:id="591"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C2162E3" w14:textId="77777777" w:rsidR="00BB6FD7" w:rsidRPr="005E6DA8" w:rsidRDefault="00BB6FD7" w:rsidP="00227A60">
            <w:pPr>
              <w:pStyle w:val="TAL"/>
              <w:rPr>
                <w:ins w:id="592" w:author="Ericsson" w:date="2024-08-14T17:02:00Z"/>
              </w:rPr>
            </w:pPr>
            <w:ins w:id="593" w:author="Ericsson" w:date="2024-08-14T17:02:00Z">
              <w:r w:rsidRPr="005E6DA8">
                <w:rPr>
                  <w:rFonts w:eastAsia="SimSun"/>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77DB614C" w14:textId="77777777" w:rsidR="00BB6FD7" w:rsidRPr="005E6DA8" w:rsidRDefault="00BB6FD7" w:rsidP="00227A60">
            <w:pPr>
              <w:pStyle w:val="TAC"/>
              <w:rPr>
                <w:ins w:id="594"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30A1B6" w14:textId="77777777" w:rsidR="00BB6FD7" w:rsidRPr="005E6DA8" w:rsidRDefault="00BB6FD7" w:rsidP="00227A60">
            <w:pPr>
              <w:pStyle w:val="TAC"/>
              <w:rPr>
                <w:ins w:id="595" w:author="Ericsson" w:date="2024-08-14T17:02:00Z"/>
              </w:rPr>
            </w:pPr>
            <w:ins w:id="596" w:author="Ericsson" w:date="2024-08-14T17:02:00Z">
              <w:r w:rsidRPr="005E6DA8">
                <w:rPr>
                  <w:rFonts w:eastAsia="SimSun" w:hint="eastAsia"/>
                </w:rPr>
                <w:t xml:space="preserve">As specified in </w:t>
              </w:r>
              <w:r w:rsidRPr="005E6DA8">
                <w:rPr>
                  <w:rFonts w:eastAsia="SimSun" w:hint="eastAsia"/>
                  <w:lang w:eastAsia="zh-CN"/>
                </w:rPr>
                <w:t>Annex B.4.1</w:t>
              </w:r>
              <w:r w:rsidRPr="005E6DA8" w:rsidDel="00B3603E">
                <w:rPr>
                  <w:rFonts w:eastAsia="SimSun"/>
                </w:rPr>
                <w:t xml:space="preserve"> </w:t>
              </w:r>
            </w:ins>
          </w:p>
        </w:tc>
      </w:tr>
      <w:tr w:rsidR="00840536" w:rsidRPr="005E6DA8" w14:paraId="63608465" w14:textId="77777777" w:rsidTr="00227A60">
        <w:trPr>
          <w:trHeight w:val="70"/>
          <w:ins w:id="597" w:author="Ericsson" w:date="2024-08-14T17: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65588A" w14:textId="3709C3EE" w:rsidR="00840536" w:rsidRPr="00840536" w:rsidRDefault="00840536" w:rsidP="00840536">
            <w:pPr>
              <w:pStyle w:val="TAL"/>
              <w:rPr>
                <w:ins w:id="598" w:author="Ericsson" w:date="2024-08-14T17:05:00Z"/>
                <w:rFonts w:eastAsia="SimSun"/>
                <w:highlight w:val="yellow"/>
              </w:rPr>
            </w:pPr>
            <w:ins w:id="599" w:author="Ericsson" w:date="2024-08-14T17:05:00Z">
              <w:r w:rsidRPr="00840536">
                <w:rPr>
                  <w:rFonts w:eastAsia="SimSun"/>
                  <w:highlight w:val="yellow"/>
                </w:rPr>
                <w:t xml:space="preserve">BWP size  </w:t>
              </w:r>
            </w:ins>
          </w:p>
        </w:tc>
        <w:tc>
          <w:tcPr>
            <w:tcW w:w="993" w:type="dxa"/>
            <w:tcBorders>
              <w:top w:val="single" w:sz="4" w:space="0" w:color="auto"/>
              <w:left w:val="single" w:sz="4" w:space="0" w:color="auto"/>
              <w:bottom w:val="single" w:sz="4" w:space="0" w:color="auto"/>
              <w:right w:val="single" w:sz="4" w:space="0" w:color="auto"/>
            </w:tcBorders>
            <w:vAlign w:val="center"/>
          </w:tcPr>
          <w:p w14:paraId="7B0295D9" w14:textId="0CAE5E27" w:rsidR="00840536" w:rsidRPr="00840536" w:rsidRDefault="00840536" w:rsidP="00840536">
            <w:pPr>
              <w:pStyle w:val="TAC"/>
              <w:rPr>
                <w:ins w:id="600" w:author="Ericsson" w:date="2024-08-14T17:05:00Z"/>
                <w:highlight w:val="yellow"/>
              </w:rPr>
            </w:pPr>
            <w:ins w:id="601" w:author="Ericsson" w:date="2024-08-14T17:05:00Z">
              <w:r w:rsidRPr="00840536">
                <w:rPr>
                  <w:highlight w:val="yellow"/>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3B9F71" w14:textId="185EA5BC" w:rsidR="00840536" w:rsidRPr="00840536" w:rsidRDefault="00840536" w:rsidP="00840536">
            <w:pPr>
              <w:pStyle w:val="TAC"/>
              <w:rPr>
                <w:ins w:id="602" w:author="Ericsson" w:date="2024-08-14T17:05:00Z"/>
                <w:rFonts w:eastAsia="SimSun"/>
                <w:highlight w:val="yellow"/>
              </w:rPr>
            </w:pPr>
            <w:ins w:id="603" w:author="Ericsson" w:date="2024-08-14T17:05:00Z">
              <w:r w:rsidRPr="00840536">
                <w:rPr>
                  <w:rFonts w:eastAsia="SimSun"/>
                  <w:highlight w:val="yellow"/>
                </w:rPr>
                <w:t>51 (PRB 0 to 50)</w:t>
              </w:r>
            </w:ins>
          </w:p>
        </w:tc>
      </w:tr>
      <w:tr w:rsidR="00840536" w:rsidRPr="005E6DA8" w14:paraId="5DCDC823" w14:textId="77777777" w:rsidTr="00227A60">
        <w:trPr>
          <w:trHeight w:val="70"/>
          <w:ins w:id="604" w:author="Ericsson" w:date="2024-08-14T17: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2E0C6A" w14:textId="0208CD2E" w:rsidR="00840536" w:rsidRPr="00840536" w:rsidRDefault="00840536" w:rsidP="00840536">
            <w:pPr>
              <w:pStyle w:val="TAL"/>
              <w:rPr>
                <w:ins w:id="605" w:author="Ericsson" w:date="2024-08-14T17:05:00Z"/>
                <w:rFonts w:eastAsia="SimSun"/>
                <w:highlight w:val="yellow"/>
              </w:rPr>
            </w:pPr>
            <w:ins w:id="606" w:author="Ericsson" w:date="2024-08-14T17:05:00Z">
              <w:r w:rsidRPr="00840536">
                <w:rPr>
                  <w:rFonts w:eastAsia="SimSun"/>
                  <w:highlight w:val="yellow"/>
                </w:rPr>
                <w:t>PDSCH BW</w:t>
              </w:r>
            </w:ins>
          </w:p>
        </w:tc>
        <w:tc>
          <w:tcPr>
            <w:tcW w:w="993" w:type="dxa"/>
            <w:tcBorders>
              <w:top w:val="single" w:sz="4" w:space="0" w:color="auto"/>
              <w:left w:val="single" w:sz="4" w:space="0" w:color="auto"/>
              <w:bottom w:val="single" w:sz="4" w:space="0" w:color="auto"/>
              <w:right w:val="single" w:sz="4" w:space="0" w:color="auto"/>
            </w:tcBorders>
            <w:vAlign w:val="center"/>
          </w:tcPr>
          <w:p w14:paraId="769F47EC" w14:textId="26B413D0" w:rsidR="00840536" w:rsidRPr="00840536" w:rsidRDefault="00840536" w:rsidP="00840536">
            <w:pPr>
              <w:pStyle w:val="TAC"/>
              <w:rPr>
                <w:ins w:id="607" w:author="Ericsson" w:date="2024-08-14T17:05:00Z"/>
                <w:highlight w:val="yellow"/>
              </w:rPr>
            </w:pPr>
            <w:ins w:id="608" w:author="Ericsson" w:date="2024-08-14T17:05:00Z">
              <w:r w:rsidRPr="00840536">
                <w:rPr>
                  <w:highlight w:val="yellow"/>
                </w:rPr>
                <w:t xml:space="preserve">RB </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972E08" w14:textId="6568CB95" w:rsidR="00840536" w:rsidRPr="00840536" w:rsidRDefault="00840536" w:rsidP="00840536">
            <w:pPr>
              <w:pStyle w:val="TAC"/>
              <w:rPr>
                <w:ins w:id="609" w:author="Ericsson" w:date="2024-08-14T17:05:00Z"/>
                <w:rFonts w:eastAsia="SimSun"/>
                <w:highlight w:val="yellow"/>
              </w:rPr>
            </w:pPr>
            <w:ins w:id="610" w:author="Ericsson" w:date="2024-08-14T17:05:00Z">
              <w:r w:rsidRPr="00840536">
                <w:rPr>
                  <w:rFonts w:eastAsia="SimSun"/>
                  <w:highlight w:val="yellow"/>
                </w:rPr>
                <w:t>7 (PRB 0 to 6)</w:t>
              </w:r>
            </w:ins>
          </w:p>
        </w:tc>
      </w:tr>
      <w:tr w:rsidR="00BB6FD7" w:rsidRPr="005E6DA8" w14:paraId="79E297F2" w14:textId="77777777" w:rsidTr="00227A60">
        <w:trPr>
          <w:trHeight w:val="70"/>
          <w:ins w:id="611" w:author="Ericsson" w:date="2024-08-14T17:02:00Z"/>
        </w:trPr>
        <w:tc>
          <w:tcPr>
            <w:tcW w:w="1556" w:type="dxa"/>
            <w:vMerge w:val="restart"/>
            <w:tcBorders>
              <w:top w:val="single" w:sz="4" w:space="0" w:color="auto"/>
              <w:left w:val="single" w:sz="4" w:space="0" w:color="auto"/>
              <w:right w:val="single" w:sz="4" w:space="0" w:color="auto"/>
            </w:tcBorders>
            <w:vAlign w:val="center"/>
            <w:hideMark/>
          </w:tcPr>
          <w:p w14:paraId="7F3C36BE" w14:textId="77777777" w:rsidR="00BB6FD7" w:rsidRPr="005E6DA8" w:rsidRDefault="00BB6FD7" w:rsidP="00227A60">
            <w:pPr>
              <w:pStyle w:val="TAL"/>
              <w:rPr>
                <w:ins w:id="612" w:author="Ericsson" w:date="2024-08-14T17:02:00Z"/>
                <w:rFonts w:eastAsia="SimSun"/>
              </w:rPr>
            </w:pPr>
            <w:ins w:id="613" w:author="Ericsson" w:date="2024-08-14T17:02:00Z">
              <w:r w:rsidRPr="005E6DA8">
                <w:rPr>
                  <w:rFonts w:eastAsia="SimSun"/>
                </w:rPr>
                <w:t>ZP CSI-RS configuration</w:t>
              </w:r>
            </w:ins>
          </w:p>
          <w:p w14:paraId="440D0BFD" w14:textId="77777777" w:rsidR="00BB6FD7" w:rsidRPr="005E6DA8" w:rsidRDefault="00BB6FD7" w:rsidP="00227A60">
            <w:pPr>
              <w:pStyle w:val="TAL"/>
              <w:rPr>
                <w:ins w:id="614"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91C825" w14:textId="77777777" w:rsidR="00BB6FD7" w:rsidRPr="005E6DA8" w:rsidRDefault="00BB6FD7" w:rsidP="00227A60">
            <w:pPr>
              <w:pStyle w:val="TAL"/>
              <w:rPr>
                <w:ins w:id="615" w:author="Ericsson" w:date="2024-08-14T17:02:00Z"/>
              </w:rPr>
            </w:pPr>
            <w:ins w:id="616" w:author="Ericsson" w:date="2024-08-14T17:02:00Z">
              <w:r w:rsidRPr="005E6DA8">
                <w:rPr>
                  <w:rFonts w:eastAsia="SimSun"/>
                </w:rPr>
                <w:t>CSI-RS resource</w:t>
              </w:r>
              <w:r w:rsidRPr="005E6DA8">
                <w:rPr>
                  <w:rFonts w:eastAsia="SimSun" w:hint="eastAsia"/>
                </w:rPr>
                <w:t xml:space="preserve"> </w:t>
              </w:r>
              <w:r w:rsidRPr="005E6DA8">
                <w:rPr>
                  <w:rFonts w:eastAsia="SimSun"/>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AB8081C" w14:textId="77777777" w:rsidR="00BB6FD7" w:rsidRPr="005E6DA8" w:rsidRDefault="00BB6FD7" w:rsidP="00227A60">
            <w:pPr>
              <w:pStyle w:val="TAC"/>
              <w:rPr>
                <w:ins w:id="617"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1BFDC1" w14:textId="77777777" w:rsidR="00BB6FD7" w:rsidRPr="005E6DA8" w:rsidRDefault="00BB6FD7" w:rsidP="00227A60">
            <w:pPr>
              <w:pStyle w:val="TAC"/>
              <w:rPr>
                <w:ins w:id="618" w:author="Ericsson" w:date="2024-08-14T17:02:00Z"/>
              </w:rPr>
            </w:pPr>
            <w:ins w:id="619" w:author="Ericsson" w:date="2024-08-14T17:02:00Z">
              <w:r w:rsidRPr="005E6DA8">
                <w:rPr>
                  <w:rFonts w:eastAsia="SimSun"/>
                </w:rPr>
                <w:t>Periodic</w:t>
              </w:r>
            </w:ins>
          </w:p>
        </w:tc>
      </w:tr>
      <w:tr w:rsidR="00BB6FD7" w:rsidRPr="005E6DA8" w14:paraId="3B3AF0A3" w14:textId="77777777" w:rsidTr="00227A60">
        <w:trPr>
          <w:trHeight w:val="70"/>
          <w:ins w:id="620" w:author="Ericsson" w:date="2024-08-14T17:02:00Z"/>
        </w:trPr>
        <w:tc>
          <w:tcPr>
            <w:tcW w:w="1556" w:type="dxa"/>
            <w:vMerge/>
            <w:tcBorders>
              <w:left w:val="single" w:sz="4" w:space="0" w:color="auto"/>
              <w:right w:val="single" w:sz="4" w:space="0" w:color="auto"/>
            </w:tcBorders>
            <w:vAlign w:val="center"/>
            <w:hideMark/>
          </w:tcPr>
          <w:p w14:paraId="04EC2005" w14:textId="77777777" w:rsidR="00BB6FD7" w:rsidRPr="005E6DA8" w:rsidRDefault="00BB6FD7" w:rsidP="00227A60">
            <w:pPr>
              <w:pStyle w:val="TAL"/>
              <w:rPr>
                <w:ins w:id="621"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951217" w14:textId="77777777" w:rsidR="00BB6FD7" w:rsidRPr="005E6DA8" w:rsidRDefault="00BB6FD7" w:rsidP="00227A60">
            <w:pPr>
              <w:pStyle w:val="TAL"/>
              <w:rPr>
                <w:ins w:id="622" w:author="Ericsson" w:date="2024-08-14T17:02:00Z"/>
              </w:rPr>
            </w:pPr>
            <w:ins w:id="623" w:author="Ericsson" w:date="2024-08-14T17:02:00Z">
              <w:r w:rsidRPr="005E6DA8">
                <w:rPr>
                  <w:rFonts w:eastAsia="SimSun"/>
                </w:rPr>
                <w:t>Number of CSI-RS ports (</w:t>
              </w:r>
              <w:r w:rsidRPr="005E6DA8">
                <w:rPr>
                  <w:rFonts w:eastAsia="SimSun"/>
                  <w:i/>
                </w:rPr>
                <w:t>X</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EE3F7FC" w14:textId="77777777" w:rsidR="00BB6FD7" w:rsidRPr="005E6DA8" w:rsidRDefault="00BB6FD7" w:rsidP="00227A60">
            <w:pPr>
              <w:pStyle w:val="TAC"/>
              <w:rPr>
                <w:ins w:id="624"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AD73AA" w14:textId="77777777" w:rsidR="00BB6FD7" w:rsidRPr="005E6DA8" w:rsidRDefault="00BB6FD7" w:rsidP="00227A60">
            <w:pPr>
              <w:pStyle w:val="TAC"/>
              <w:rPr>
                <w:ins w:id="625" w:author="Ericsson" w:date="2024-08-14T17:02:00Z"/>
                <w:rFonts w:eastAsia="SimSun"/>
                <w:lang w:eastAsia="zh-CN"/>
              </w:rPr>
            </w:pPr>
            <w:ins w:id="626" w:author="Ericsson" w:date="2024-08-14T17:02:00Z">
              <w:r w:rsidRPr="005E6DA8">
                <w:rPr>
                  <w:rFonts w:eastAsia="SimSun" w:hint="eastAsia"/>
                  <w:lang w:eastAsia="zh-CN"/>
                </w:rPr>
                <w:t>4</w:t>
              </w:r>
            </w:ins>
          </w:p>
        </w:tc>
      </w:tr>
      <w:tr w:rsidR="00BB6FD7" w:rsidRPr="005E6DA8" w14:paraId="27E7950B" w14:textId="77777777" w:rsidTr="00227A60">
        <w:trPr>
          <w:trHeight w:val="70"/>
          <w:ins w:id="627" w:author="Ericsson" w:date="2024-08-14T17:02:00Z"/>
        </w:trPr>
        <w:tc>
          <w:tcPr>
            <w:tcW w:w="1556" w:type="dxa"/>
            <w:vMerge/>
            <w:tcBorders>
              <w:left w:val="single" w:sz="4" w:space="0" w:color="auto"/>
              <w:right w:val="single" w:sz="4" w:space="0" w:color="auto"/>
            </w:tcBorders>
            <w:vAlign w:val="center"/>
            <w:hideMark/>
          </w:tcPr>
          <w:p w14:paraId="5F2E79AD" w14:textId="77777777" w:rsidR="00BB6FD7" w:rsidRPr="005E6DA8" w:rsidRDefault="00BB6FD7" w:rsidP="00227A60">
            <w:pPr>
              <w:pStyle w:val="TAL"/>
              <w:rPr>
                <w:ins w:id="628"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4FEC13C" w14:textId="77777777" w:rsidR="00BB6FD7" w:rsidRPr="005E6DA8" w:rsidRDefault="00BB6FD7" w:rsidP="00227A60">
            <w:pPr>
              <w:pStyle w:val="TAL"/>
              <w:rPr>
                <w:ins w:id="629" w:author="Ericsson" w:date="2024-08-14T17:02:00Z"/>
                <w:rFonts w:eastAsia="SimSun"/>
              </w:rPr>
            </w:pPr>
            <w:ins w:id="630" w:author="Ericsson" w:date="2024-08-14T17:02:00Z">
              <w:r w:rsidRPr="005E6DA8">
                <w:rPr>
                  <w:rFonts w:eastAsia="SimSun"/>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C47D70B" w14:textId="77777777" w:rsidR="00BB6FD7" w:rsidRPr="005E6DA8" w:rsidRDefault="00BB6FD7" w:rsidP="00227A60">
            <w:pPr>
              <w:pStyle w:val="TAC"/>
              <w:rPr>
                <w:ins w:id="631"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1175F9" w14:textId="77777777" w:rsidR="00BB6FD7" w:rsidRPr="005E6DA8" w:rsidRDefault="00BB6FD7" w:rsidP="00227A60">
            <w:pPr>
              <w:pStyle w:val="TAC"/>
              <w:rPr>
                <w:ins w:id="632" w:author="Ericsson" w:date="2024-08-14T17:02:00Z"/>
              </w:rPr>
            </w:pPr>
            <w:ins w:id="633" w:author="Ericsson" w:date="2024-08-14T17:02:00Z">
              <w:r w:rsidRPr="005E6DA8">
                <w:rPr>
                  <w:rFonts w:eastAsia="SimSun"/>
                </w:rPr>
                <w:t>FD-CDM2</w:t>
              </w:r>
            </w:ins>
          </w:p>
        </w:tc>
      </w:tr>
      <w:tr w:rsidR="00BB6FD7" w:rsidRPr="005E6DA8" w14:paraId="2BA5BB27" w14:textId="77777777" w:rsidTr="00227A60">
        <w:trPr>
          <w:trHeight w:val="70"/>
          <w:ins w:id="634" w:author="Ericsson" w:date="2024-08-14T17:02:00Z"/>
        </w:trPr>
        <w:tc>
          <w:tcPr>
            <w:tcW w:w="1556" w:type="dxa"/>
            <w:vMerge/>
            <w:tcBorders>
              <w:left w:val="single" w:sz="4" w:space="0" w:color="auto"/>
              <w:right w:val="single" w:sz="4" w:space="0" w:color="auto"/>
            </w:tcBorders>
            <w:vAlign w:val="center"/>
            <w:hideMark/>
          </w:tcPr>
          <w:p w14:paraId="7A4D9AB0" w14:textId="77777777" w:rsidR="00BB6FD7" w:rsidRPr="005E6DA8" w:rsidRDefault="00BB6FD7" w:rsidP="00227A60">
            <w:pPr>
              <w:pStyle w:val="TAL"/>
              <w:rPr>
                <w:ins w:id="635"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344E06" w14:textId="77777777" w:rsidR="00BB6FD7" w:rsidRPr="005E6DA8" w:rsidRDefault="00BB6FD7" w:rsidP="00227A60">
            <w:pPr>
              <w:pStyle w:val="TAL"/>
              <w:rPr>
                <w:ins w:id="636" w:author="Ericsson" w:date="2024-08-14T17:02:00Z"/>
                <w:rFonts w:eastAsia="SimSun"/>
              </w:rPr>
            </w:pPr>
            <w:ins w:id="637" w:author="Ericsson" w:date="2024-08-14T17:02:00Z">
              <w:r w:rsidRPr="005E6DA8">
                <w:rPr>
                  <w:rFonts w:eastAsia="SimSun"/>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7A1E7DE" w14:textId="77777777" w:rsidR="00BB6FD7" w:rsidRPr="005E6DA8" w:rsidRDefault="00BB6FD7" w:rsidP="00227A60">
            <w:pPr>
              <w:pStyle w:val="TAC"/>
              <w:rPr>
                <w:ins w:id="638"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48DF27" w14:textId="77777777" w:rsidR="00BB6FD7" w:rsidRPr="005E6DA8" w:rsidRDefault="00BB6FD7" w:rsidP="00227A60">
            <w:pPr>
              <w:pStyle w:val="TAC"/>
              <w:rPr>
                <w:ins w:id="639" w:author="Ericsson" w:date="2024-08-14T17:02:00Z"/>
              </w:rPr>
            </w:pPr>
            <w:ins w:id="640" w:author="Ericsson" w:date="2024-08-14T17:02:00Z">
              <w:r w:rsidRPr="005E6DA8">
                <w:t>1</w:t>
              </w:r>
            </w:ins>
          </w:p>
        </w:tc>
      </w:tr>
      <w:tr w:rsidR="00BB6FD7" w:rsidRPr="005E6DA8" w14:paraId="30CF6E43" w14:textId="77777777" w:rsidTr="00227A60">
        <w:trPr>
          <w:trHeight w:val="70"/>
          <w:ins w:id="641" w:author="Ericsson" w:date="2024-08-14T17:02:00Z"/>
        </w:trPr>
        <w:tc>
          <w:tcPr>
            <w:tcW w:w="1556" w:type="dxa"/>
            <w:vMerge/>
            <w:tcBorders>
              <w:left w:val="single" w:sz="4" w:space="0" w:color="auto"/>
              <w:right w:val="single" w:sz="4" w:space="0" w:color="auto"/>
            </w:tcBorders>
            <w:vAlign w:val="center"/>
            <w:hideMark/>
          </w:tcPr>
          <w:p w14:paraId="100994CC" w14:textId="77777777" w:rsidR="00BB6FD7" w:rsidRPr="005E6DA8" w:rsidRDefault="00BB6FD7" w:rsidP="00227A60">
            <w:pPr>
              <w:pStyle w:val="TAL"/>
              <w:rPr>
                <w:ins w:id="642"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9E107A" w14:textId="77777777" w:rsidR="00BB6FD7" w:rsidRPr="005E6DA8" w:rsidRDefault="00BB6FD7" w:rsidP="00227A60">
            <w:pPr>
              <w:pStyle w:val="TAL"/>
              <w:rPr>
                <w:ins w:id="643" w:author="Ericsson" w:date="2024-08-14T17:02:00Z"/>
                <w:rFonts w:eastAsia="SimSun"/>
              </w:rPr>
            </w:pPr>
            <w:ins w:id="644" w:author="Ericsson" w:date="2024-08-14T17:02:00Z">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EB0543" w14:textId="77777777" w:rsidR="00BB6FD7" w:rsidRPr="005E6DA8" w:rsidRDefault="00BB6FD7" w:rsidP="00227A60">
            <w:pPr>
              <w:pStyle w:val="TAC"/>
              <w:rPr>
                <w:ins w:id="645" w:author="Ericsson" w:date="2024-08-14T17:02:00Z"/>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35DF96" w14:textId="77777777" w:rsidR="00BB6FD7" w:rsidRPr="005E6DA8" w:rsidRDefault="00BB6FD7" w:rsidP="00227A60">
            <w:pPr>
              <w:pStyle w:val="TAC"/>
              <w:rPr>
                <w:ins w:id="646" w:author="Ericsson" w:date="2024-08-14T17:02:00Z"/>
                <w:rFonts w:eastAsia="SimSun"/>
                <w:lang w:eastAsia="zh-CN"/>
              </w:rPr>
            </w:pPr>
            <w:ins w:id="647" w:author="Ericsson" w:date="2024-08-14T17:02:00Z">
              <w:r w:rsidRPr="005E6DA8">
                <w:rPr>
                  <w:rFonts w:eastAsia="SimSun" w:hint="eastAsia"/>
                  <w:lang w:eastAsia="zh-CN"/>
                </w:rPr>
                <w:t>Row 5,4</w:t>
              </w:r>
            </w:ins>
          </w:p>
        </w:tc>
      </w:tr>
      <w:tr w:rsidR="00BB6FD7" w:rsidRPr="005E6DA8" w14:paraId="4C743411" w14:textId="77777777" w:rsidTr="00227A60">
        <w:trPr>
          <w:trHeight w:val="70"/>
          <w:ins w:id="648" w:author="Ericsson" w:date="2024-08-14T17:02:00Z"/>
        </w:trPr>
        <w:tc>
          <w:tcPr>
            <w:tcW w:w="1556" w:type="dxa"/>
            <w:vMerge/>
            <w:tcBorders>
              <w:left w:val="single" w:sz="4" w:space="0" w:color="auto"/>
              <w:right w:val="single" w:sz="4" w:space="0" w:color="auto"/>
            </w:tcBorders>
            <w:vAlign w:val="center"/>
            <w:hideMark/>
          </w:tcPr>
          <w:p w14:paraId="20C5C1FB" w14:textId="77777777" w:rsidR="00BB6FD7" w:rsidRPr="005E6DA8" w:rsidRDefault="00BB6FD7" w:rsidP="00227A60">
            <w:pPr>
              <w:pStyle w:val="TAL"/>
              <w:rPr>
                <w:ins w:id="649"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AF7227" w14:textId="77777777" w:rsidR="00BB6FD7" w:rsidRPr="005E6DA8" w:rsidRDefault="00BB6FD7" w:rsidP="00227A60">
            <w:pPr>
              <w:pStyle w:val="TAL"/>
              <w:rPr>
                <w:ins w:id="650" w:author="Ericsson" w:date="2024-08-14T17:02:00Z"/>
                <w:rFonts w:eastAsia="SimSun"/>
              </w:rPr>
            </w:pPr>
            <w:ins w:id="651" w:author="Ericsson" w:date="2024-08-14T17:02:00Z">
              <w:r w:rsidRPr="005E6DA8">
                <w:rPr>
                  <w:rFonts w:eastAsia="SimSun"/>
                </w:rPr>
                <w:t>First OFDM symbol in the PRB used for CSI-RS (l</w:t>
              </w:r>
              <w:r w:rsidRPr="005E6DA8">
                <w:rPr>
                  <w:rFonts w:eastAsia="SimSun"/>
                  <w:vertAlign w:val="subscript"/>
                </w:rPr>
                <w:t>0</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EBB364F" w14:textId="77777777" w:rsidR="00BB6FD7" w:rsidRPr="005E6DA8" w:rsidRDefault="00BB6FD7" w:rsidP="00227A60">
            <w:pPr>
              <w:pStyle w:val="TAC"/>
              <w:rPr>
                <w:ins w:id="652"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1F3D01" w14:textId="77777777" w:rsidR="00BB6FD7" w:rsidRPr="005E6DA8" w:rsidRDefault="00BB6FD7" w:rsidP="00227A60">
            <w:pPr>
              <w:pStyle w:val="TAC"/>
              <w:rPr>
                <w:ins w:id="653" w:author="Ericsson" w:date="2024-08-14T17:02:00Z"/>
                <w:rFonts w:eastAsia="SimSun"/>
                <w:lang w:eastAsia="zh-CN"/>
              </w:rPr>
            </w:pPr>
            <w:ins w:id="654" w:author="Ericsson" w:date="2024-08-14T17:02:00Z">
              <w:r w:rsidRPr="005E6DA8">
                <w:rPr>
                  <w:rFonts w:eastAsia="SimSun" w:hint="eastAsia"/>
                  <w:lang w:eastAsia="zh-CN"/>
                </w:rPr>
                <w:t>9</w:t>
              </w:r>
            </w:ins>
          </w:p>
        </w:tc>
      </w:tr>
      <w:tr w:rsidR="00840536" w:rsidRPr="005E6DA8" w14:paraId="1DEBCA78" w14:textId="77777777" w:rsidTr="00227A60">
        <w:trPr>
          <w:trHeight w:val="70"/>
          <w:ins w:id="655" w:author="Ericsson" w:date="2024-08-14T17:06:00Z"/>
        </w:trPr>
        <w:tc>
          <w:tcPr>
            <w:tcW w:w="1556" w:type="dxa"/>
            <w:vMerge/>
            <w:tcBorders>
              <w:left w:val="single" w:sz="4" w:space="0" w:color="auto"/>
              <w:right w:val="single" w:sz="4" w:space="0" w:color="auto"/>
            </w:tcBorders>
            <w:vAlign w:val="center"/>
          </w:tcPr>
          <w:p w14:paraId="546DC43B" w14:textId="77777777" w:rsidR="00840536" w:rsidRPr="005E6DA8" w:rsidRDefault="00840536" w:rsidP="00840536">
            <w:pPr>
              <w:pStyle w:val="TAL"/>
              <w:rPr>
                <w:ins w:id="656" w:author="Ericsson" w:date="2024-08-14T17:0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0DF2C3" w14:textId="07596E8B" w:rsidR="00840536" w:rsidRPr="00840536" w:rsidRDefault="00840536" w:rsidP="00840536">
            <w:pPr>
              <w:pStyle w:val="TAL"/>
              <w:rPr>
                <w:ins w:id="657" w:author="Ericsson" w:date="2024-08-14T17:06:00Z"/>
                <w:rFonts w:eastAsia="SimSun"/>
                <w:highlight w:val="yellow"/>
              </w:rPr>
            </w:pPr>
            <w:ins w:id="658" w:author="Ericsson" w:date="2024-08-14T17:06:00Z">
              <w:r w:rsidRPr="00840536">
                <w:rPr>
                  <w:rFonts w:eastAsia="SimSun" w:cs="Arial"/>
                  <w:szCs w:val="18"/>
                  <w:highlight w:val="yellow"/>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3C26E8D3" w14:textId="0CF2707D" w:rsidR="00840536" w:rsidRPr="00840536" w:rsidRDefault="00840536" w:rsidP="00840536">
            <w:pPr>
              <w:pStyle w:val="TAC"/>
              <w:rPr>
                <w:ins w:id="659" w:author="Ericsson" w:date="2024-08-14T17:06:00Z"/>
                <w:highlight w:val="yellow"/>
              </w:rPr>
            </w:pPr>
            <w:ins w:id="660" w:author="Ericsson" w:date="2024-08-14T17:06:00Z">
              <w:r w:rsidRPr="00840536">
                <w:rPr>
                  <w:rFonts w:cs="Arial"/>
                  <w:szCs w:val="18"/>
                  <w:highlight w:val="yellow"/>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BEB328" w14:textId="4BD22268" w:rsidR="00840536" w:rsidRPr="00840536" w:rsidRDefault="00840536" w:rsidP="00840536">
            <w:pPr>
              <w:pStyle w:val="TAC"/>
              <w:rPr>
                <w:ins w:id="661" w:author="Ericsson" w:date="2024-08-14T17:06:00Z"/>
                <w:rFonts w:eastAsia="SimSun"/>
                <w:highlight w:val="yellow"/>
                <w:lang w:eastAsia="zh-CN"/>
              </w:rPr>
            </w:pPr>
            <w:ins w:id="662" w:author="Ericsson" w:date="2024-08-14T17:06:00Z">
              <w:r w:rsidRPr="00840536">
                <w:rPr>
                  <w:rFonts w:eastAsia="SimSun" w:cs="Arial"/>
                  <w:szCs w:val="18"/>
                  <w:highlight w:val="yellow"/>
                  <w:lang w:eastAsia="zh-CN"/>
                </w:rPr>
                <w:t xml:space="preserve">0 to 23 </w:t>
              </w:r>
            </w:ins>
          </w:p>
        </w:tc>
      </w:tr>
      <w:tr w:rsidR="00BB6FD7" w:rsidRPr="005E6DA8" w14:paraId="136A24B9" w14:textId="77777777" w:rsidTr="00227A60">
        <w:trPr>
          <w:trHeight w:val="70"/>
          <w:ins w:id="663" w:author="Ericsson" w:date="2024-08-14T17:02:00Z"/>
        </w:trPr>
        <w:tc>
          <w:tcPr>
            <w:tcW w:w="1556" w:type="dxa"/>
            <w:vMerge/>
            <w:tcBorders>
              <w:left w:val="single" w:sz="4" w:space="0" w:color="auto"/>
              <w:bottom w:val="single" w:sz="4" w:space="0" w:color="auto"/>
              <w:right w:val="single" w:sz="4" w:space="0" w:color="auto"/>
            </w:tcBorders>
            <w:vAlign w:val="center"/>
            <w:hideMark/>
          </w:tcPr>
          <w:p w14:paraId="20FE4ED0" w14:textId="77777777" w:rsidR="00BB6FD7" w:rsidRPr="005E6DA8" w:rsidRDefault="00BB6FD7" w:rsidP="00227A60">
            <w:pPr>
              <w:pStyle w:val="TAL"/>
              <w:rPr>
                <w:ins w:id="664" w:author="Ericsson" w:date="2024-08-14T17:02:00Z"/>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2244D9" w14:textId="77777777" w:rsidR="00BB6FD7" w:rsidRPr="005E6DA8" w:rsidRDefault="00BB6FD7" w:rsidP="00227A60">
            <w:pPr>
              <w:pStyle w:val="TAL"/>
              <w:rPr>
                <w:ins w:id="665" w:author="Ericsson" w:date="2024-08-14T17:02:00Z"/>
                <w:rFonts w:eastAsia="SimSun"/>
              </w:rPr>
            </w:pPr>
            <w:ins w:id="666" w:author="Ericsson" w:date="2024-08-14T17:02:00Z">
              <w:r w:rsidRPr="005E6DA8">
                <w:rPr>
                  <w:rFonts w:eastAsia="SimSun"/>
                </w:rPr>
                <w:t>CSI-RS</w:t>
              </w:r>
            </w:ins>
          </w:p>
          <w:p w14:paraId="58B81704" w14:textId="77777777" w:rsidR="00BB6FD7" w:rsidRPr="005E6DA8" w:rsidRDefault="00BB6FD7" w:rsidP="00227A60">
            <w:pPr>
              <w:pStyle w:val="TAL"/>
              <w:rPr>
                <w:ins w:id="667" w:author="Ericsson" w:date="2024-08-14T17:02:00Z"/>
                <w:rFonts w:eastAsia="SimSun"/>
              </w:rPr>
            </w:pPr>
            <w:ins w:id="668" w:author="Ericsson" w:date="2024-08-14T17:02:00Z">
              <w:r w:rsidRPr="005E6DA8">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957DAA8" w14:textId="77777777" w:rsidR="00BB6FD7" w:rsidRPr="005E6DA8" w:rsidRDefault="00BB6FD7" w:rsidP="00227A60">
            <w:pPr>
              <w:pStyle w:val="TAC"/>
              <w:rPr>
                <w:ins w:id="669" w:author="Ericsson" w:date="2024-08-14T17:02:00Z"/>
              </w:rPr>
            </w:pPr>
            <w:ins w:id="670" w:author="Ericsson" w:date="2024-08-14T17:02:00Z">
              <w:r w:rsidRPr="005E6DA8">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6C2F95" w14:textId="77777777" w:rsidR="00BB6FD7" w:rsidRPr="005E6DA8" w:rsidRDefault="00BB6FD7" w:rsidP="00227A60">
            <w:pPr>
              <w:pStyle w:val="TAC"/>
              <w:rPr>
                <w:ins w:id="671" w:author="Ericsson" w:date="2024-08-14T17:02:00Z"/>
                <w:rFonts w:eastAsia="SimSun"/>
                <w:lang w:eastAsia="zh-CN"/>
              </w:rPr>
            </w:pPr>
            <w:ins w:id="672" w:author="Ericsson" w:date="2024-08-14T17:02:00Z">
              <w:r w:rsidRPr="005E6DA8">
                <w:rPr>
                  <w:rFonts w:eastAsia="SimSun" w:hint="eastAsia"/>
                  <w:lang w:eastAsia="zh-CN"/>
                </w:rPr>
                <w:t>10/1</w:t>
              </w:r>
            </w:ins>
          </w:p>
        </w:tc>
      </w:tr>
      <w:tr w:rsidR="00BB6FD7" w:rsidRPr="005E6DA8" w14:paraId="738C501F" w14:textId="77777777" w:rsidTr="00227A60">
        <w:trPr>
          <w:trHeight w:val="70"/>
          <w:ins w:id="673" w:author="Ericsson" w:date="2024-08-14T17:02:00Z"/>
        </w:trPr>
        <w:tc>
          <w:tcPr>
            <w:tcW w:w="1556" w:type="dxa"/>
            <w:vMerge w:val="restart"/>
            <w:tcBorders>
              <w:top w:val="single" w:sz="4" w:space="0" w:color="auto"/>
              <w:left w:val="single" w:sz="4" w:space="0" w:color="auto"/>
              <w:right w:val="single" w:sz="4" w:space="0" w:color="auto"/>
            </w:tcBorders>
            <w:vAlign w:val="center"/>
            <w:hideMark/>
          </w:tcPr>
          <w:p w14:paraId="6A0F8C85" w14:textId="77777777" w:rsidR="00BB6FD7" w:rsidRPr="005E6DA8" w:rsidRDefault="00BB6FD7" w:rsidP="00227A60">
            <w:pPr>
              <w:pStyle w:val="TAL"/>
              <w:rPr>
                <w:ins w:id="674" w:author="Ericsson" w:date="2024-08-14T17:02:00Z"/>
                <w:rFonts w:eastAsia="SimSun"/>
              </w:rPr>
            </w:pPr>
            <w:ins w:id="675" w:author="Ericsson" w:date="2024-08-14T17:02:00Z">
              <w:r w:rsidRPr="005E6DA8">
                <w:rPr>
                  <w:rFonts w:eastAsia="SimSun"/>
                </w:rPr>
                <w:t>NZP CSI-RS for CSI acquisition</w:t>
              </w:r>
            </w:ins>
          </w:p>
          <w:p w14:paraId="718EB6CF" w14:textId="77777777" w:rsidR="00BB6FD7" w:rsidRPr="005E6DA8" w:rsidRDefault="00BB6FD7" w:rsidP="00227A60">
            <w:pPr>
              <w:pStyle w:val="TAL"/>
              <w:rPr>
                <w:ins w:id="676"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082401" w14:textId="77777777" w:rsidR="00BB6FD7" w:rsidRPr="005E6DA8" w:rsidRDefault="00BB6FD7" w:rsidP="00227A60">
            <w:pPr>
              <w:pStyle w:val="TAL"/>
              <w:rPr>
                <w:ins w:id="677" w:author="Ericsson" w:date="2024-08-14T17:02:00Z"/>
              </w:rPr>
            </w:pPr>
            <w:ins w:id="678" w:author="Ericsson" w:date="2024-08-14T17:02:00Z">
              <w:r w:rsidRPr="005E6DA8">
                <w:rPr>
                  <w:rFonts w:eastAsia="SimSun"/>
                </w:rPr>
                <w:t>CSI-RS resource</w:t>
              </w:r>
              <w:r w:rsidRPr="005E6DA8">
                <w:rPr>
                  <w:rFonts w:eastAsia="SimSun" w:hint="eastAsia"/>
                </w:rPr>
                <w:t xml:space="preserve"> </w:t>
              </w:r>
              <w:r w:rsidRPr="005E6DA8">
                <w:rPr>
                  <w:rFonts w:eastAsia="SimSun"/>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259F721" w14:textId="77777777" w:rsidR="00BB6FD7" w:rsidRPr="005E6DA8" w:rsidRDefault="00BB6FD7" w:rsidP="00227A60">
            <w:pPr>
              <w:pStyle w:val="TAC"/>
              <w:rPr>
                <w:ins w:id="679"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6A92BD" w14:textId="77777777" w:rsidR="00BB6FD7" w:rsidRPr="005E6DA8" w:rsidRDefault="00BB6FD7" w:rsidP="00227A60">
            <w:pPr>
              <w:pStyle w:val="TAC"/>
              <w:rPr>
                <w:ins w:id="680" w:author="Ericsson" w:date="2024-08-14T17:02:00Z"/>
              </w:rPr>
            </w:pPr>
            <w:ins w:id="681" w:author="Ericsson" w:date="2024-08-14T17:02:00Z">
              <w:r w:rsidRPr="005E6DA8">
                <w:rPr>
                  <w:rFonts w:eastAsia="SimSun"/>
                </w:rPr>
                <w:t>Periodic</w:t>
              </w:r>
            </w:ins>
          </w:p>
        </w:tc>
      </w:tr>
      <w:tr w:rsidR="00BB6FD7" w:rsidRPr="005E6DA8" w14:paraId="11CDCB96" w14:textId="77777777" w:rsidTr="00227A60">
        <w:trPr>
          <w:trHeight w:val="70"/>
          <w:ins w:id="682" w:author="Ericsson" w:date="2024-08-14T17:02:00Z"/>
        </w:trPr>
        <w:tc>
          <w:tcPr>
            <w:tcW w:w="1556" w:type="dxa"/>
            <w:vMerge/>
            <w:tcBorders>
              <w:left w:val="single" w:sz="4" w:space="0" w:color="auto"/>
              <w:right w:val="single" w:sz="4" w:space="0" w:color="auto"/>
            </w:tcBorders>
            <w:vAlign w:val="center"/>
          </w:tcPr>
          <w:p w14:paraId="68EAB1F1" w14:textId="77777777" w:rsidR="00BB6FD7" w:rsidRPr="005E6DA8" w:rsidRDefault="00BB6FD7" w:rsidP="00227A60">
            <w:pPr>
              <w:pStyle w:val="TAL"/>
              <w:rPr>
                <w:ins w:id="683"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B94DFC" w14:textId="77777777" w:rsidR="00BB6FD7" w:rsidRPr="005E6DA8" w:rsidRDefault="00BB6FD7" w:rsidP="00227A60">
            <w:pPr>
              <w:pStyle w:val="TAL"/>
              <w:rPr>
                <w:ins w:id="684" w:author="Ericsson" w:date="2024-08-14T17:02:00Z"/>
              </w:rPr>
            </w:pPr>
            <w:ins w:id="685" w:author="Ericsson" w:date="2024-08-14T17:02:00Z">
              <w:r w:rsidRPr="005E6DA8">
                <w:rPr>
                  <w:rFonts w:eastAsia="SimSun"/>
                </w:rPr>
                <w:t>Number of CSI-RS ports (</w:t>
              </w:r>
              <w:r w:rsidRPr="005E6DA8">
                <w:rPr>
                  <w:rFonts w:eastAsia="SimSun"/>
                  <w:i/>
                </w:rPr>
                <w:t>X</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5F17171" w14:textId="77777777" w:rsidR="00BB6FD7" w:rsidRPr="005E6DA8" w:rsidRDefault="00BB6FD7" w:rsidP="00227A60">
            <w:pPr>
              <w:pStyle w:val="TAC"/>
              <w:rPr>
                <w:ins w:id="686"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9A0565" w14:textId="77777777" w:rsidR="00BB6FD7" w:rsidRPr="005E6DA8" w:rsidRDefault="00BB6FD7" w:rsidP="00227A60">
            <w:pPr>
              <w:pStyle w:val="TAC"/>
              <w:rPr>
                <w:ins w:id="687" w:author="Ericsson" w:date="2024-08-14T17:02:00Z"/>
                <w:rFonts w:eastAsia="SimSun"/>
                <w:lang w:val="en-US"/>
              </w:rPr>
            </w:pPr>
            <w:ins w:id="688" w:author="Ericsson" w:date="2024-08-14T17:02:00Z">
              <w:r w:rsidRPr="005E6DA8">
                <w:rPr>
                  <w:rFonts w:eastAsia="SimSun" w:hint="eastAsia"/>
                  <w:lang w:eastAsia="zh-CN"/>
                </w:rPr>
                <w:t>2</w:t>
              </w:r>
            </w:ins>
          </w:p>
        </w:tc>
      </w:tr>
      <w:tr w:rsidR="00BB6FD7" w:rsidRPr="005E6DA8" w14:paraId="5BE05058" w14:textId="77777777" w:rsidTr="00227A60">
        <w:trPr>
          <w:trHeight w:val="70"/>
          <w:ins w:id="689" w:author="Ericsson" w:date="2024-08-14T17:02:00Z"/>
        </w:trPr>
        <w:tc>
          <w:tcPr>
            <w:tcW w:w="1556" w:type="dxa"/>
            <w:vMerge/>
            <w:tcBorders>
              <w:left w:val="single" w:sz="4" w:space="0" w:color="auto"/>
              <w:right w:val="single" w:sz="4" w:space="0" w:color="auto"/>
            </w:tcBorders>
            <w:vAlign w:val="center"/>
            <w:hideMark/>
          </w:tcPr>
          <w:p w14:paraId="1F07EF71" w14:textId="77777777" w:rsidR="00BB6FD7" w:rsidRPr="005E6DA8" w:rsidRDefault="00BB6FD7" w:rsidP="00227A60">
            <w:pPr>
              <w:pStyle w:val="TAL"/>
              <w:rPr>
                <w:ins w:id="690"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799380" w14:textId="77777777" w:rsidR="00BB6FD7" w:rsidRPr="005E6DA8" w:rsidRDefault="00BB6FD7" w:rsidP="00227A60">
            <w:pPr>
              <w:pStyle w:val="TAL"/>
              <w:rPr>
                <w:ins w:id="691" w:author="Ericsson" w:date="2024-08-14T17:02:00Z"/>
              </w:rPr>
            </w:pPr>
            <w:ins w:id="692" w:author="Ericsson" w:date="2024-08-14T17:02:00Z">
              <w:r w:rsidRPr="005E6DA8">
                <w:rPr>
                  <w:rFonts w:eastAsia="SimSun"/>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91C59FB" w14:textId="77777777" w:rsidR="00BB6FD7" w:rsidRPr="005E6DA8" w:rsidRDefault="00BB6FD7" w:rsidP="00227A60">
            <w:pPr>
              <w:pStyle w:val="TAC"/>
              <w:rPr>
                <w:ins w:id="693"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B4F322" w14:textId="77777777" w:rsidR="00BB6FD7" w:rsidRPr="005E6DA8" w:rsidRDefault="00BB6FD7" w:rsidP="00227A60">
            <w:pPr>
              <w:pStyle w:val="TAC"/>
              <w:rPr>
                <w:ins w:id="694" w:author="Ericsson" w:date="2024-08-14T17:02:00Z"/>
              </w:rPr>
            </w:pPr>
            <w:ins w:id="695" w:author="Ericsson" w:date="2024-08-14T17:02:00Z">
              <w:r w:rsidRPr="005E6DA8">
                <w:rPr>
                  <w:rFonts w:eastAsia="SimSun"/>
                </w:rPr>
                <w:t>FD-CDM2</w:t>
              </w:r>
            </w:ins>
          </w:p>
        </w:tc>
      </w:tr>
      <w:tr w:rsidR="00BB6FD7" w:rsidRPr="005E6DA8" w14:paraId="49ADA575" w14:textId="77777777" w:rsidTr="00227A60">
        <w:trPr>
          <w:trHeight w:val="70"/>
          <w:ins w:id="696" w:author="Ericsson" w:date="2024-08-14T17:02:00Z"/>
        </w:trPr>
        <w:tc>
          <w:tcPr>
            <w:tcW w:w="1556" w:type="dxa"/>
            <w:vMerge/>
            <w:tcBorders>
              <w:left w:val="single" w:sz="4" w:space="0" w:color="auto"/>
              <w:right w:val="single" w:sz="4" w:space="0" w:color="auto"/>
            </w:tcBorders>
            <w:vAlign w:val="center"/>
            <w:hideMark/>
          </w:tcPr>
          <w:p w14:paraId="47771683" w14:textId="77777777" w:rsidR="00BB6FD7" w:rsidRPr="005E6DA8" w:rsidRDefault="00BB6FD7" w:rsidP="00227A60">
            <w:pPr>
              <w:pStyle w:val="TAL"/>
              <w:rPr>
                <w:ins w:id="697"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A77190" w14:textId="77777777" w:rsidR="00BB6FD7" w:rsidRPr="005E6DA8" w:rsidRDefault="00BB6FD7" w:rsidP="00227A60">
            <w:pPr>
              <w:pStyle w:val="TAL"/>
              <w:rPr>
                <w:ins w:id="698" w:author="Ericsson" w:date="2024-08-14T17:02:00Z"/>
              </w:rPr>
            </w:pPr>
            <w:ins w:id="699" w:author="Ericsson" w:date="2024-08-14T17:02:00Z">
              <w:r w:rsidRPr="005E6DA8">
                <w:rPr>
                  <w:rFonts w:eastAsia="SimSun"/>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8BC7036" w14:textId="77777777" w:rsidR="00BB6FD7" w:rsidRPr="005E6DA8" w:rsidRDefault="00BB6FD7" w:rsidP="00227A60">
            <w:pPr>
              <w:pStyle w:val="TAC"/>
              <w:rPr>
                <w:ins w:id="700"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9ABB9" w14:textId="77777777" w:rsidR="00BB6FD7" w:rsidRPr="005E6DA8" w:rsidRDefault="00BB6FD7" w:rsidP="00227A60">
            <w:pPr>
              <w:pStyle w:val="TAC"/>
              <w:rPr>
                <w:ins w:id="701" w:author="Ericsson" w:date="2024-08-14T17:02:00Z"/>
              </w:rPr>
            </w:pPr>
            <w:ins w:id="702" w:author="Ericsson" w:date="2024-08-14T17:02:00Z">
              <w:r w:rsidRPr="005E6DA8">
                <w:t>1</w:t>
              </w:r>
            </w:ins>
          </w:p>
        </w:tc>
      </w:tr>
      <w:tr w:rsidR="00BB6FD7" w:rsidRPr="005E6DA8" w14:paraId="2EF6B1D5" w14:textId="77777777" w:rsidTr="00227A60">
        <w:trPr>
          <w:trHeight w:val="70"/>
          <w:ins w:id="703" w:author="Ericsson" w:date="2024-08-14T17:02:00Z"/>
        </w:trPr>
        <w:tc>
          <w:tcPr>
            <w:tcW w:w="1556" w:type="dxa"/>
            <w:vMerge/>
            <w:tcBorders>
              <w:left w:val="single" w:sz="4" w:space="0" w:color="auto"/>
              <w:right w:val="single" w:sz="4" w:space="0" w:color="auto"/>
            </w:tcBorders>
            <w:vAlign w:val="center"/>
            <w:hideMark/>
          </w:tcPr>
          <w:p w14:paraId="25B15DC3" w14:textId="77777777" w:rsidR="00BB6FD7" w:rsidRPr="005E6DA8" w:rsidRDefault="00BB6FD7" w:rsidP="00227A60">
            <w:pPr>
              <w:pStyle w:val="TAL"/>
              <w:rPr>
                <w:ins w:id="704" w:author="Ericsson" w:date="2024-08-14T17:02:00Z"/>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66B6AB" w14:textId="77777777" w:rsidR="00BB6FD7" w:rsidRPr="005E6DA8" w:rsidRDefault="00BB6FD7" w:rsidP="00227A60">
            <w:pPr>
              <w:pStyle w:val="TAL"/>
              <w:rPr>
                <w:ins w:id="705" w:author="Ericsson" w:date="2024-08-14T17:02:00Z"/>
              </w:rPr>
            </w:pPr>
            <w:ins w:id="706" w:author="Ericsson" w:date="2024-08-14T17:02:00Z">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F7A73C6" w14:textId="77777777" w:rsidR="00BB6FD7" w:rsidRPr="005E6DA8" w:rsidRDefault="00BB6FD7" w:rsidP="00227A60">
            <w:pPr>
              <w:pStyle w:val="TAC"/>
              <w:rPr>
                <w:ins w:id="707"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B82881" w14:textId="77777777" w:rsidR="00BB6FD7" w:rsidRPr="005E6DA8" w:rsidRDefault="00BB6FD7" w:rsidP="00227A60">
            <w:pPr>
              <w:pStyle w:val="TAC"/>
              <w:rPr>
                <w:ins w:id="708" w:author="Ericsson" w:date="2024-08-14T17:02:00Z"/>
              </w:rPr>
            </w:pPr>
            <w:ins w:id="709" w:author="Ericsson" w:date="2024-08-14T17:02:00Z">
              <w:r w:rsidRPr="005E6DA8">
                <w:rPr>
                  <w:rFonts w:eastAsia="SimSun" w:hint="eastAsia"/>
                  <w:lang w:eastAsia="zh-CN"/>
                </w:rPr>
                <w:t xml:space="preserve">Row </w:t>
              </w:r>
              <w:proofErr w:type="gramStart"/>
              <w:r w:rsidRPr="005E6DA8">
                <w:rPr>
                  <w:rFonts w:eastAsia="SimSun" w:hint="eastAsia"/>
                  <w:lang w:eastAsia="zh-CN"/>
                </w:rPr>
                <w:t>3,(</w:t>
              </w:r>
              <w:proofErr w:type="gramEnd"/>
              <w:r w:rsidRPr="005E6DA8">
                <w:rPr>
                  <w:rFonts w:eastAsia="SimSun" w:hint="eastAsia"/>
                  <w:lang w:eastAsia="zh-CN"/>
                </w:rPr>
                <w:t>6)</w:t>
              </w:r>
            </w:ins>
          </w:p>
        </w:tc>
      </w:tr>
      <w:tr w:rsidR="00BB6FD7" w:rsidRPr="005E6DA8" w14:paraId="06504CBB" w14:textId="77777777" w:rsidTr="00227A60">
        <w:trPr>
          <w:trHeight w:val="70"/>
          <w:ins w:id="710" w:author="Ericsson" w:date="2024-08-14T17:02:00Z"/>
        </w:trPr>
        <w:tc>
          <w:tcPr>
            <w:tcW w:w="1556" w:type="dxa"/>
            <w:vMerge/>
            <w:tcBorders>
              <w:left w:val="single" w:sz="4" w:space="0" w:color="auto"/>
              <w:right w:val="single" w:sz="4" w:space="0" w:color="auto"/>
            </w:tcBorders>
            <w:vAlign w:val="center"/>
            <w:hideMark/>
          </w:tcPr>
          <w:p w14:paraId="49111178" w14:textId="77777777" w:rsidR="00BB6FD7" w:rsidRPr="005E6DA8" w:rsidRDefault="00BB6FD7" w:rsidP="00227A60">
            <w:pPr>
              <w:pStyle w:val="TAL"/>
              <w:rPr>
                <w:ins w:id="711"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D8014F" w14:textId="77777777" w:rsidR="00BB6FD7" w:rsidRPr="005E6DA8" w:rsidRDefault="00BB6FD7" w:rsidP="00227A60">
            <w:pPr>
              <w:pStyle w:val="TAL"/>
              <w:rPr>
                <w:ins w:id="712" w:author="Ericsson" w:date="2024-08-14T17:02:00Z"/>
              </w:rPr>
            </w:pPr>
            <w:ins w:id="713" w:author="Ericsson" w:date="2024-08-14T17:02:00Z">
              <w:r w:rsidRPr="005E6DA8">
                <w:rPr>
                  <w:rFonts w:eastAsia="SimSun"/>
                </w:rPr>
                <w:t>First OFDM symbol in the PRB used for CSI-RS (l</w:t>
              </w:r>
              <w:r w:rsidRPr="005E6DA8">
                <w:rPr>
                  <w:rFonts w:eastAsia="SimSun"/>
                  <w:vertAlign w:val="subscript"/>
                </w:rPr>
                <w:t>0</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FB70FF0" w14:textId="77777777" w:rsidR="00BB6FD7" w:rsidRPr="005E6DA8" w:rsidRDefault="00BB6FD7" w:rsidP="00227A60">
            <w:pPr>
              <w:pStyle w:val="TAC"/>
              <w:rPr>
                <w:ins w:id="714"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EB34AB" w14:textId="77777777" w:rsidR="00BB6FD7" w:rsidRPr="005E6DA8" w:rsidRDefault="00BB6FD7" w:rsidP="00227A60">
            <w:pPr>
              <w:pStyle w:val="TAC"/>
              <w:rPr>
                <w:ins w:id="715" w:author="Ericsson" w:date="2024-08-14T17:02:00Z"/>
              </w:rPr>
            </w:pPr>
            <w:ins w:id="716" w:author="Ericsson" w:date="2024-08-14T17:02:00Z">
              <w:r w:rsidRPr="005E6DA8">
                <w:rPr>
                  <w:rFonts w:eastAsia="SimSun" w:hint="eastAsia"/>
                  <w:lang w:eastAsia="zh-CN"/>
                </w:rPr>
                <w:t>13</w:t>
              </w:r>
            </w:ins>
          </w:p>
        </w:tc>
      </w:tr>
      <w:tr w:rsidR="00840536" w:rsidRPr="005E6DA8" w14:paraId="40B7B066" w14:textId="77777777" w:rsidTr="00227A60">
        <w:trPr>
          <w:trHeight w:val="70"/>
          <w:ins w:id="717" w:author="Ericsson" w:date="2024-08-14T17:06:00Z"/>
        </w:trPr>
        <w:tc>
          <w:tcPr>
            <w:tcW w:w="1556" w:type="dxa"/>
            <w:vMerge/>
            <w:tcBorders>
              <w:left w:val="single" w:sz="4" w:space="0" w:color="auto"/>
              <w:right w:val="single" w:sz="4" w:space="0" w:color="auto"/>
            </w:tcBorders>
            <w:vAlign w:val="center"/>
          </w:tcPr>
          <w:p w14:paraId="27C4BF41" w14:textId="77777777" w:rsidR="00840536" w:rsidRPr="005E6DA8" w:rsidRDefault="00840536" w:rsidP="00840536">
            <w:pPr>
              <w:pStyle w:val="TAL"/>
              <w:rPr>
                <w:ins w:id="718" w:author="Ericsson" w:date="2024-08-14T17:06: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E9E300" w14:textId="0F85CDD5" w:rsidR="00840536" w:rsidRPr="00840536" w:rsidRDefault="00840536" w:rsidP="00840536">
            <w:pPr>
              <w:pStyle w:val="TAL"/>
              <w:rPr>
                <w:ins w:id="719" w:author="Ericsson" w:date="2024-08-14T17:06:00Z"/>
                <w:rFonts w:eastAsia="SimSun"/>
                <w:highlight w:val="yellow"/>
              </w:rPr>
            </w:pPr>
            <w:ins w:id="720" w:author="Ericsson" w:date="2024-08-14T17:06:00Z">
              <w:r w:rsidRPr="00840536">
                <w:rPr>
                  <w:rFonts w:eastAsia="SimSun" w:cs="Arial"/>
                  <w:szCs w:val="18"/>
                  <w:highlight w:val="yellow"/>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44B64E4B" w14:textId="1B3613D0" w:rsidR="00840536" w:rsidRPr="00840536" w:rsidRDefault="00840536" w:rsidP="00840536">
            <w:pPr>
              <w:pStyle w:val="TAC"/>
              <w:rPr>
                <w:ins w:id="721" w:author="Ericsson" w:date="2024-08-14T17:06:00Z"/>
                <w:highlight w:val="yellow"/>
              </w:rPr>
            </w:pPr>
            <w:ins w:id="722" w:author="Ericsson" w:date="2024-08-14T17:06:00Z">
              <w:r w:rsidRPr="00840536">
                <w:rPr>
                  <w:rFonts w:cs="Arial"/>
                  <w:szCs w:val="18"/>
                  <w:highlight w:val="yellow"/>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E65E2D" w14:textId="04A2C538" w:rsidR="00840536" w:rsidRPr="00840536" w:rsidRDefault="00840536" w:rsidP="00840536">
            <w:pPr>
              <w:pStyle w:val="TAC"/>
              <w:rPr>
                <w:ins w:id="723" w:author="Ericsson" w:date="2024-08-14T17:06:00Z"/>
                <w:rFonts w:eastAsia="SimSun"/>
                <w:highlight w:val="yellow"/>
                <w:lang w:eastAsia="zh-CN"/>
              </w:rPr>
            </w:pPr>
            <w:ins w:id="724" w:author="Ericsson" w:date="2024-08-14T17:06:00Z">
              <w:r w:rsidRPr="00840536">
                <w:rPr>
                  <w:rFonts w:eastAsia="SimSun" w:cs="Arial"/>
                  <w:szCs w:val="18"/>
                  <w:highlight w:val="yellow"/>
                  <w:lang w:eastAsia="zh-CN"/>
                </w:rPr>
                <w:t xml:space="preserve">0 to 23 </w:t>
              </w:r>
            </w:ins>
          </w:p>
        </w:tc>
      </w:tr>
      <w:tr w:rsidR="00BB6FD7" w:rsidRPr="005E6DA8" w14:paraId="36BA45AD" w14:textId="77777777" w:rsidTr="00227A60">
        <w:trPr>
          <w:trHeight w:val="70"/>
          <w:ins w:id="725" w:author="Ericsson" w:date="2024-08-14T17:02:00Z"/>
        </w:trPr>
        <w:tc>
          <w:tcPr>
            <w:tcW w:w="1556" w:type="dxa"/>
            <w:vMerge/>
            <w:tcBorders>
              <w:left w:val="single" w:sz="4" w:space="0" w:color="auto"/>
              <w:bottom w:val="single" w:sz="4" w:space="0" w:color="auto"/>
              <w:right w:val="single" w:sz="4" w:space="0" w:color="auto"/>
            </w:tcBorders>
            <w:vAlign w:val="center"/>
          </w:tcPr>
          <w:p w14:paraId="519C55C9" w14:textId="77777777" w:rsidR="00BB6FD7" w:rsidRPr="005E6DA8" w:rsidRDefault="00BB6FD7" w:rsidP="00227A60">
            <w:pPr>
              <w:pStyle w:val="TAL"/>
              <w:rPr>
                <w:ins w:id="726"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93CE2B" w14:textId="77777777" w:rsidR="00BB6FD7" w:rsidRPr="005E6DA8" w:rsidRDefault="00BB6FD7" w:rsidP="00227A60">
            <w:pPr>
              <w:pStyle w:val="TAL"/>
              <w:rPr>
                <w:ins w:id="727" w:author="Ericsson" w:date="2024-08-14T17:02:00Z"/>
              </w:rPr>
            </w:pPr>
            <w:ins w:id="728" w:author="Ericsson" w:date="2024-08-14T17:02:00Z">
              <w:r w:rsidRPr="005E6DA8">
                <w:rPr>
                  <w:rFonts w:eastAsia="SimSun"/>
                </w:rPr>
                <w:t>NZP CSI-RS-</w:t>
              </w:r>
              <w:proofErr w:type="spellStart"/>
              <w:r w:rsidRPr="005E6DA8">
                <w:rPr>
                  <w:rFonts w:eastAsia="SimSun"/>
                </w:rPr>
                <w:t>timeConfig</w:t>
              </w:r>
              <w:proofErr w:type="spellEnd"/>
            </w:ins>
          </w:p>
          <w:p w14:paraId="425932C5" w14:textId="77777777" w:rsidR="00BB6FD7" w:rsidRPr="005E6DA8" w:rsidRDefault="00BB6FD7" w:rsidP="00227A60">
            <w:pPr>
              <w:pStyle w:val="TAL"/>
              <w:rPr>
                <w:ins w:id="729" w:author="Ericsson" w:date="2024-08-14T17:02:00Z"/>
                <w:rFonts w:eastAsia="SimSun"/>
              </w:rPr>
            </w:pPr>
            <w:ins w:id="730" w:author="Ericsson" w:date="2024-08-14T17:02:00Z">
              <w:r w:rsidRPr="005E6DA8">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2FD7FD0" w14:textId="77777777" w:rsidR="00BB6FD7" w:rsidRPr="005E6DA8" w:rsidRDefault="00BB6FD7" w:rsidP="00227A60">
            <w:pPr>
              <w:pStyle w:val="TAC"/>
              <w:rPr>
                <w:ins w:id="731" w:author="Ericsson" w:date="2024-08-14T17:02:00Z"/>
              </w:rPr>
            </w:pPr>
            <w:ins w:id="732" w:author="Ericsson" w:date="2024-08-14T17:02:00Z">
              <w:r w:rsidRPr="005E6DA8">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1D3D03" w14:textId="77777777" w:rsidR="00BB6FD7" w:rsidRPr="005E6DA8" w:rsidRDefault="00BB6FD7" w:rsidP="00227A60">
            <w:pPr>
              <w:pStyle w:val="TAC"/>
              <w:rPr>
                <w:ins w:id="733" w:author="Ericsson" w:date="2024-08-14T17:02:00Z"/>
              </w:rPr>
            </w:pPr>
            <w:ins w:id="734" w:author="Ericsson" w:date="2024-08-14T17:02:00Z">
              <w:r w:rsidRPr="005E6DA8">
                <w:rPr>
                  <w:rFonts w:eastAsia="SimSun" w:hint="eastAsia"/>
                  <w:lang w:eastAsia="zh-CN"/>
                </w:rPr>
                <w:t>10/1</w:t>
              </w:r>
            </w:ins>
          </w:p>
        </w:tc>
      </w:tr>
      <w:tr w:rsidR="00BB6FD7" w:rsidRPr="005E6DA8" w14:paraId="5F9DC8D7" w14:textId="77777777" w:rsidTr="00227A60">
        <w:trPr>
          <w:trHeight w:val="70"/>
          <w:ins w:id="735" w:author="Ericsson" w:date="2024-08-14T17:02:00Z"/>
        </w:trPr>
        <w:tc>
          <w:tcPr>
            <w:tcW w:w="1556" w:type="dxa"/>
            <w:vMerge w:val="restart"/>
            <w:tcBorders>
              <w:left w:val="single" w:sz="4" w:space="0" w:color="auto"/>
              <w:right w:val="single" w:sz="4" w:space="0" w:color="auto"/>
            </w:tcBorders>
            <w:vAlign w:val="center"/>
          </w:tcPr>
          <w:p w14:paraId="230FD06C" w14:textId="77777777" w:rsidR="00BB6FD7" w:rsidRPr="005E6DA8" w:rsidRDefault="00BB6FD7" w:rsidP="00227A60">
            <w:pPr>
              <w:pStyle w:val="TAL"/>
              <w:rPr>
                <w:ins w:id="736" w:author="Ericsson" w:date="2024-08-14T17:02:00Z"/>
                <w:rFonts w:eastAsia="SimSun"/>
              </w:rPr>
            </w:pPr>
            <w:ins w:id="737" w:author="Ericsson" w:date="2024-08-14T17:02:00Z">
              <w:r w:rsidRPr="005E6DA8">
                <w:rPr>
                  <w:rFonts w:eastAsia="SimSun"/>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BB9028" w14:textId="77777777" w:rsidR="00BB6FD7" w:rsidRPr="005E6DA8" w:rsidRDefault="00BB6FD7" w:rsidP="00227A60">
            <w:pPr>
              <w:pStyle w:val="TAL"/>
              <w:rPr>
                <w:ins w:id="738" w:author="Ericsson" w:date="2024-08-14T17:02:00Z"/>
                <w:rFonts w:eastAsia="SimSun"/>
              </w:rPr>
            </w:pPr>
            <w:ins w:id="739" w:author="Ericsson" w:date="2024-08-14T17:02:00Z">
              <w:r w:rsidRPr="005E6DA8">
                <w:rPr>
                  <w:rFonts w:eastAsia="SimSun" w:hint="eastAsia"/>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6962EF7" w14:textId="77777777" w:rsidR="00BB6FD7" w:rsidRPr="005E6DA8" w:rsidRDefault="00BB6FD7" w:rsidP="00227A60">
            <w:pPr>
              <w:pStyle w:val="TAC"/>
              <w:rPr>
                <w:ins w:id="740"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948ACD" w14:textId="77777777" w:rsidR="00BB6FD7" w:rsidRPr="005E6DA8" w:rsidRDefault="00BB6FD7" w:rsidP="00227A60">
            <w:pPr>
              <w:pStyle w:val="TAC"/>
              <w:rPr>
                <w:ins w:id="741" w:author="Ericsson" w:date="2024-08-14T17:02:00Z"/>
                <w:rFonts w:eastAsia="SimSun"/>
                <w:lang w:eastAsia="zh-CN"/>
              </w:rPr>
            </w:pPr>
            <w:ins w:id="742" w:author="Ericsson" w:date="2024-08-14T17:02:00Z">
              <w:r w:rsidRPr="005E6DA8">
                <w:rPr>
                  <w:rFonts w:eastAsia="SimSun" w:hint="eastAsia"/>
                  <w:lang w:eastAsia="zh-CN"/>
                </w:rPr>
                <w:t>Periodic</w:t>
              </w:r>
            </w:ins>
          </w:p>
        </w:tc>
      </w:tr>
      <w:tr w:rsidR="00BB6FD7" w:rsidRPr="005E6DA8" w14:paraId="0E9FFF2D" w14:textId="77777777" w:rsidTr="00227A60">
        <w:trPr>
          <w:trHeight w:val="70"/>
          <w:ins w:id="743" w:author="Ericsson" w:date="2024-08-14T17:02:00Z"/>
        </w:trPr>
        <w:tc>
          <w:tcPr>
            <w:tcW w:w="1556" w:type="dxa"/>
            <w:vMerge/>
            <w:tcBorders>
              <w:left w:val="single" w:sz="4" w:space="0" w:color="auto"/>
              <w:right w:val="single" w:sz="4" w:space="0" w:color="auto"/>
            </w:tcBorders>
            <w:vAlign w:val="center"/>
            <w:hideMark/>
          </w:tcPr>
          <w:p w14:paraId="432ECF4D" w14:textId="77777777" w:rsidR="00BB6FD7" w:rsidRPr="005E6DA8" w:rsidRDefault="00BB6FD7" w:rsidP="00227A60">
            <w:pPr>
              <w:pStyle w:val="TAL"/>
              <w:rPr>
                <w:ins w:id="744"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D385BA" w14:textId="77777777" w:rsidR="00BB6FD7" w:rsidRPr="005E6DA8" w:rsidRDefault="00BB6FD7" w:rsidP="00227A60">
            <w:pPr>
              <w:pStyle w:val="TAL"/>
              <w:rPr>
                <w:ins w:id="745" w:author="Ericsson" w:date="2024-08-14T17:02:00Z"/>
              </w:rPr>
            </w:pPr>
            <w:ins w:id="746" w:author="Ericsson" w:date="2024-08-14T17:02:00Z">
              <w:r w:rsidRPr="005E6DA8">
                <w:rPr>
                  <w:rFonts w:eastAsia="SimSun"/>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EBE18B8" w14:textId="77777777" w:rsidR="00BB6FD7" w:rsidRPr="005E6DA8" w:rsidRDefault="00BB6FD7" w:rsidP="00227A60">
            <w:pPr>
              <w:pStyle w:val="TAC"/>
              <w:rPr>
                <w:ins w:id="747"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C73743" w14:textId="77777777" w:rsidR="00BB6FD7" w:rsidRPr="005E6DA8" w:rsidRDefault="00BB6FD7" w:rsidP="00227A60">
            <w:pPr>
              <w:pStyle w:val="TAC"/>
              <w:rPr>
                <w:ins w:id="748" w:author="Ericsson" w:date="2024-08-14T17:02:00Z"/>
                <w:rFonts w:eastAsia="SimSun"/>
                <w:lang w:eastAsia="zh-CN"/>
              </w:rPr>
            </w:pPr>
            <w:ins w:id="749" w:author="Ericsson" w:date="2024-08-14T17:02:00Z">
              <w:r w:rsidRPr="005E6DA8">
                <w:rPr>
                  <w:rFonts w:eastAsia="SimSun" w:hint="eastAsia"/>
                  <w:lang w:eastAsia="zh-CN"/>
                </w:rPr>
                <w:t>0</w:t>
              </w:r>
            </w:ins>
          </w:p>
        </w:tc>
      </w:tr>
      <w:tr w:rsidR="00BB6FD7" w:rsidRPr="005E6DA8" w14:paraId="013B9CCF" w14:textId="77777777" w:rsidTr="00227A60">
        <w:trPr>
          <w:trHeight w:val="70"/>
          <w:ins w:id="750" w:author="Ericsson" w:date="2024-08-14T17:02:00Z"/>
        </w:trPr>
        <w:tc>
          <w:tcPr>
            <w:tcW w:w="1556" w:type="dxa"/>
            <w:vMerge/>
            <w:tcBorders>
              <w:left w:val="single" w:sz="4" w:space="0" w:color="auto"/>
              <w:right w:val="single" w:sz="4" w:space="0" w:color="auto"/>
            </w:tcBorders>
            <w:vAlign w:val="center"/>
            <w:hideMark/>
          </w:tcPr>
          <w:p w14:paraId="2B0D2250" w14:textId="77777777" w:rsidR="00BB6FD7" w:rsidRPr="005E6DA8" w:rsidRDefault="00BB6FD7" w:rsidP="00227A60">
            <w:pPr>
              <w:pStyle w:val="TAL"/>
              <w:rPr>
                <w:ins w:id="751"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EA1D0C" w14:textId="77777777" w:rsidR="00BB6FD7" w:rsidRPr="005E6DA8" w:rsidRDefault="00BB6FD7" w:rsidP="00227A60">
            <w:pPr>
              <w:pStyle w:val="TAL"/>
              <w:rPr>
                <w:ins w:id="752" w:author="Ericsson" w:date="2024-08-14T17:02:00Z"/>
                <w:rFonts w:eastAsia="SimSun"/>
              </w:rPr>
            </w:pPr>
            <w:ins w:id="753" w:author="Ericsson" w:date="2024-08-14T17:02:00Z">
              <w:r w:rsidRPr="005E6DA8">
                <w:rPr>
                  <w:rFonts w:eastAsia="SimSun"/>
                </w:rPr>
                <w:t>CSI-IM Resource Mapping</w:t>
              </w:r>
            </w:ins>
          </w:p>
          <w:p w14:paraId="7D6921DC" w14:textId="77777777" w:rsidR="00BB6FD7" w:rsidRPr="005E6DA8" w:rsidRDefault="00BB6FD7" w:rsidP="00227A60">
            <w:pPr>
              <w:pStyle w:val="TAL"/>
              <w:rPr>
                <w:ins w:id="754" w:author="Ericsson" w:date="2024-08-14T17:02:00Z"/>
              </w:rPr>
            </w:pPr>
            <w:ins w:id="755" w:author="Ericsson" w:date="2024-08-14T17:02:00Z">
              <w:r w:rsidRPr="005E6DA8">
                <w:rPr>
                  <w:rFonts w:eastAsia="SimSun"/>
                </w:rPr>
                <w:t>(</w:t>
              </w:r>
              <w:proofErr w:type="spellStart"/>
              <w:r w:rsidRPr="005E6DA8">
                <w:rPr>
                  <w:rFonts w:eastAsia="SimSun"/>
                </w:rPr>
                <w:t>k</w:t>
              </w:r>
              <w:r w:rsidRPr="005E6DA8">
                <w:rPr>
                  <w:rFonts w:eastAsia="SimSun"/>
                  <w:vertAlign w:val="subscript"/>
                </w:rPr>
                <w:t>CSI</w:t>
              </w:r>
              <w:proofErr w:type="spellEnd"/>
              <w:r w:rsidRPr="005E6DA8">
                <w:rPr>
                  <w:rFonts w:eastAsia="SimSun"/>
                  <w:vertAlign w:val="subscript"/>
                </w:rPr>
                <w:t>-</w:t>
              </w:r>
              <w:proofErr w:type="spellStart"/>
              <w:proofErr w:type="gramStart"/>
              <w:r w:rsidRPr="005E6DA8">
                <w:rPr>
                  <w:rFonts w:eastAsia="SimSun"/>
                  <w:vertAlign w:val="subscript"/>
                </w:rPr>
                <w:t>IM</w:t>
              </w:r>
              <w:r w:rsidRPr="005E6DA8">
                <w:rPr>
                  <w:rFonts w:eastAsia="SimSun"/>
                </w:rPr>
                <w:t>,</w:t>
              </w:r>
              <w:r w:rsidRPr="005E6DA8">
                <w:rPr>
                  <w:rFonts w:eastAsia="SimSun" w:hint="eastAsia"/>
                </w:rPr>
                <w:t>l</w:t>
              </w:r>
              <w:r w:rsidRPr="005E6DA8">
                <w:rPr>
                  <w:rFonts w:eastAsia="SimSun"/>
                  <w:vertAlign w:val="subscript"/>
                </w:rPr>
                <w:t>CSI</w:t>
              </w:r>
              <w:proofErr w:type="spellEnd"/>
              <w:proofErr w:type="gramEnd"/>
              <w:r w:rsidRPr="005E6DA8">
                <w:rPr>
                  <w:rFonts w:eastAsia="SimSun"/>
                  <w:vertAlign w:val="subscript"/>
                </w:rPr>
                <w:t>-IM</w:t>
              </w:r>
              <w:r w:rsidRPr="005E6DA8">
                <w:rPr>
                  <w:rFonts w:eastAsia="SimSun"/>
                </w:rPr>
                <w:t>)</w:t>
              </w:r>
            </w:ins>
          </w:p>
          <w:p w14:paraId="4544E038" w14:textId="77777777" w:rsidR="00BB6FD7" w:rsidRPr="005E6DA8" w:rsidRDefault="00BB6FD7" w:rsidP="00227A60">
            <w:pPr>
              <w:pStyle w:val="TAL"/>
              <w:rPr>
                <w:ins w:id="756" w:author="Ericsson" w:date="2024-08-14T17:02:00Z"/>
              </w:rPr>
            </w:pPr>
          </w:p>
        </w:tc>
        <w:tc>
          <w:tcPr>
            <w:tcW w:w="993" w:type="dxa"/>
            <w:tcBorders>
              <w:top w:val="single" w:sz="4" w:space="0" w:color="auto"/>
              <w:left w:val="single" w:sz="4" w:space="0" w:color="auto"/>
              <w:bottom w:val="single" w:sz="4" w:space="0" w:color="auto"/>
              <w:right w:val="single" w:sz="4" w:space="0" w:color="auto"/>
            </w:tcBorders>
            <w:vAlign w:val="center"/>
          </w:tcPr>
          <w:p w14:paraId="7E5AA260" w14:textId="77777777" w:rsidR="00BB6FD7" w:rsidRPr="005E6DA8" w:rsidRDefault="00BB6FD7" w:rsidP="00227A60">
            <w:pPr>
              <w:pStyle w:val="TAC"/>
              <w:rPr>
                <w:ins w:id="757"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143B80" w14:textId="77777777" w:rsidR="00BB6FD7" w:rsidRPr="005E6DA8" w:rsidRDefault="00BB6FD7" w:rsidP="00227A60">
            <w:pPr>
              <w:pStyle w:val="TAC"/>
              <w:rPr>
                <w:ins w:id="758" w:author="Ericsson" w:date="2024-08-14T17:02:00Z"/>
              </w:rPr>
            </w:pPr>
            <w:ins w:id="759" w:author="Ericsson" w:date="2024-08-14T17:02:00Z">
              <w:r w:rsidRPr="005E6DA8">
                <w:t>(</w:t>
              </w:r>
              <w:r w:rsidRPr="005E6DA8">
                <w:rPr>
                  <w:rFonts w:eastAsia="SimSun" w:hint="eastAsia"/>
                  <w:lang w:eastAsia="zh-CN"/>
                </w:rPr>
                <w:t>4</w:t>
              </w:r>
              <w:r w:rsidRPr="005E6DA8">
                <w:t xml:space="preserve">, </w:t>
              </w:r>
              <w:r w:rsidRPr="005E6DA8">
                <w:rPr>
                  <w:rFonts w:eastAsia="SimSun" w:hint="eastAsia"/>
                  <w:lang w:eastAsia="zh-CN"/>
                </w:rPr>
                <w:t>9</w:t>
              </w:r>
              <w:r w:rsidRPr="005E6DA8">
                <w:t>)</w:t>
              </w:r>
            </w:ins>
          </w:p>
        </w:tc>
      </w:tr>
      <w:tr w:rsidR="00BB6FD7" w:rsidRPr="005E6DA8" w14:paraId="1554DEE7" w14:textId="77777777" w:rsidTr="00227A60">
        <w:trPr>
          <w:trHeight w:val="70"/>
          <w:ins w:id="760" w:author="Ericsson" w:date="2024-08-14T17:02:00Z"/>
        </w:trPr>
        <w:tc>
          <w:tcPr>
            <w:tcW w:w="1556" w:type="dxa"/>
            <w:vMerge/>
            <w:tcBorders>
              <w:left w:val="single" w:sz="4" w:space="0" w:color="auto"/>
              <w:bottom w:val="single" w:sz="4" w:space="0" w:color="auto"/>
              <w:right w:val="single" w:sz="4" w:space="0" w:color="auto"/>
            </w:tcBorders>
            <w:vAlign w:val="center"/>
            <w:hideMark/>
          </w:tcPr>
          <w:p w14:paraId="66FB55B0" w14:textId="77777777" w:rsidR="00BB6FD7" w:rsidRPr="005E6DA8" w:rsidRDefault="00BB6FD7" w:rsidP="00227A60">
            <w:pPr>
              <w:pStyle w:val="TAL"/>
              <w:rPr>
                <w:ins w:id="761" w:author="Ericsson" w:date="2024-08-14T17:02: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132C63" w14:textId="77777777" w:rsidR="00BB6FD7" w:rsidRPr="005E6DA8" w:rsidRDefault="00BB6FD7" w:rsidP="00227A60">
            <w:pPr>
              <w:pStyle w:val="TAL"/>
              <w:rPr>
                <w:ins w:id="762" w:author="Ericsson" w:date="2024-08-14T17:02:00Z"/>
              </w:rPr>
            </w:pPr>
            <w:ins w:id="763" w:author="Ericsson" w:date="2024-08-14T17:02:00Z">
              <w:r w:rsidRPr="005E6DA8">
                <w:rPr>
                  <w:rFonts w:eastAsia="SimSun"/>
                </w:rPr>
                <w:t xml:space="preserve">CSI-IM </w:t>
              </w:r>
              <w:proofErr w:type="spellStart"/>
              <w:r w:rsidRPr="005E6DA8">
                <w:rPr>
                  <w:rFonts w:eastAsia="SimSun"/>
                </w:rPr>
                <w:t>timeConfig</w:t>
              </w:r>
              <w:proofErr w:type="spellEnd"/>
            </w:ins>
          </w:p>
          <w:p w14:paraId="219AA30A" w14:textId="77777777" w:rsidR="00BB6FD7" w:rsidRPr="005E6DA8" w:rsidRDefault="00BB6FD7" w:rsidP="00227A60">
            <w:pPr>
              <w:pStyle w:val="TAL"/>
              <w:rPr>
                <w:ins w:id="764" w:author="Ericsson" w:date="2024-08-14T17:02:00Z"/>
              </w:rPr>
            </w:pPr>
            <w:ins w:id="765" w:author="Ericsson" w:date="2024-08-14T17:02:00Z">
              <w:r w:rsidRPr="005E6DA8">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46D7EA4" w14:textId="77777777" w:rsidR="00BB6FD7" w:rsidRPr="005E6DA8" w:rsidRDefault="00BB6FD7" w:rsidP="00227A60">
            <w:pPr>
              <w:pStyle w:val="TAC"/>
              <w:rPr>
                <w:ins w:id="766" w:author="Ericsson" w:date="2024-08-14T17:02:00Z"/>
              </w:rPr>
            </w:pPr>
            <w:ins w:id="767" w:author="Ericsson" w:date="2024-08-14T17:02:00Z">
              <w:r w:rsidRPr="005E6DA8">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A02269" w14:textId="77777777" w:rsidR="00BB6FD7" w:rsidRPr="005E6DA8" w:rsidRDefault="00BB6FD7" w:rsidP="00227A60">
            <w:pPr>
              <w:pStyle w:val="TAC"/>
              <w:rPr>
                <w:ins w:id="768" w:author="Ericsson" w:date="2024-08-14T17:02:00Z"/>
                <w:rFonts w:eastAsia="SimSun"/>
                <w:lang w:eastAsia="zh-CN"/>
              </w:rPr>
            </w:pPr>
            <w:ins w:id="769" w:author="Ericsson" w:date="2024-08-14T17:02:00Z">
              <w:r w:rsidRPr="005E6DA8">
                <w:rPr>
                  <w:rFonts w:eastAsia="SimSun" w:hint="eastAsia"/>
                  <w:lang w:eastAsia="zh-CN"/>
                </w:rPr>
                <w:t>10/1</w:t>
              </w:r>
            </w:ins>
          </w:p>
        </w:tc>
      </w:tr>
      <w:tr w:rsidR="00BB6FD7" w:rsidRPr="005E6DA8" w14:paraId="6D7DAF2B" w14:textId="77777777" w:rsidTr="00227A60">
        <w:trPr>
          <w:trHeight w:val="70"/>
          <w:ins w:id="770"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F805B4" w14:textId="77777777" w:rsidR="00BB6FD7" w:rsidRPr="005E6DA8" w:rsidRDefault="00BB6FD7" w:rsidP="00227A60">
            <w:pPr>
              <w:pStyle w:val="TAL"/>
              <w:rPr>
                <w:ins w:id="771" w:author="Ericsson" w:date="2024-08-14T17:02:00Z"/>
                <w:rFonts w:eastAsia="SimSun"/>
              </w:rPr>
            </w:pPr>
            <w:proofErr w:type="spellStart"/>
            <w:ins w:id="772" w:author="Ericsson" w:date="2024-08-14T17:02:00Z">
              <w:r w:rsidRPr="005E6DA8">
                <w:rPr>
                  <w:rFonts w:eastAsia="SimSun"/>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CFFB6AA" w14:textId="77777777" w:rsidR="00BB6FD7" w:rsidRPr="005E6DA8" w:rsidRDefault="00BB6FD7" w:rsidP="00227A60">
            <w:pPr>
              <w:pStyle w:val="TAC"/>
              <w:rPr>
                <w:ins w:id="773"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0F5D5E" w14:textId="77777777" w:rsidR="00BB6FD7" w:rsidRPr="005E6DA8" w:rsidRDefault="00BB6FD7" w:rsidP="00227A60">
            <w:pPr>
              <w:pStyle w:val="TAC"/>
              <w:rPr>
                <w:ins w:id="774" w:author="Ericsson" w:date="2024-08-14T17:02:00Z"/>
              </w:rPr>
            </w:pPr>
            <w:ins w:id="775" w:author="Ericsson" w:date="2024-08-14T17:02:00Z">
              <w:r w:rsidRPr="005E6DA8">
                <w:rPr>
                  <w:rFonts w:eastAsia="SimSun"/>
                </w:rPr>
                <w:t>Periodic</w:t>
              </w:r>
            </w:ins>
          </w:p>
        </w:tc>
      </w:tr>
      <w:tr w:rsidR="00BB6FD7" w:rsidRPr="005E6DA8" w14:paraId="797E54CC" w14:textId="77777777" w:rsidTr="00227A60">
        <w:trPr>
          <w:trHeight w:val="70"/>
          <w:ins w:id="776"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B60487" w14:textId="77777777" w:rsidR="00BB6FD7" w:rsidRPr="005E6DA8" w:rsidRDefault="00BB6FD7" w:rsidP="00227A60">
            <w:pPr>
              <w:pStyle w:val="TAL"/>
              <w:rPr>
                <w:ins w:id="777" w:author="Ericsson" w:date="2024-08-14T17:02:00Z"/>
                <w:rFonts w:eastAsia="SimSun"/>
              </w:rPr>
            </w:pPr>
            <w:ins w:id="778" w:author="Ericsson" w:date="2024-08-14T17:02:00Z">
              <w:r w:rsidRPr="005E6DA8">
                <w:rPr>
                  <w:rFonts w:eastAsia="SimSun"/>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26D864EB" w14:textId="77777777" w:rsidR="00BB6FD7" w:rsidRPr="005E6DA8" w:rsidRDefault="00BB6FD7" w:rsidP="00227A60">
            <w:pPr>
              <w:pStyle w:val="TAC"/>
              <w:rPr>
                <w:ins w:id="779"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A455D9" w14:textId="77777777" w:rsidR="00BB6FD7" w:rsidRPr="005E6DA8" w:rsidRDefault="00BB6FD7" w:rsidP="00227A60">
            <w:pPr>
              <w:pStyle w:val="TAC"/>
              <w:rPr>
                <w:ins w:id="780" w:author="Ericsson" w:date="2024-08-14T17:02:00Z"/>
                <w:rFonts w:eastAsia="SimSun"/>
                <w:lang w:eastAsia="zh-CN"/>
              </w:rPr>
            </w:pPr>
            <w:ins w:id="781" w:author="Ericsson" w:date="2024-08-14T17:02:00Z">
              <w:r w:rsidRPr="005E6DA8">
                <w:t xml:space="preserve">Table </w:t>
              </w:r>
              <w:r>
                <w:rPr>
                  <w:rFonts w:eastAsia="SimSun"/>
                  <w:lang w:eastAsia="zh-CN"/>
                </w:rPr>
                <w:t>1</w:t>
              </w:r>
            </w:ins>
          </w:p>
        </w:tc>
      </w:tr>
      <w:tr w:rsidR="00BB6FD7" w:rsidRPr="005E6DA8" w14:paraId="54B49C0C" w14:textId="77777777" w:rsidTr="00227A60">
        <w:trPr>
          <w:trHeight w:val="70"/>
          <w:ins w:id="782"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8816AF" w14:textId="77777777" w:rsidR="00BB6FD7" w:rsidRPr="005E6DA8" w:rsidRDefault="00BB6FD7" w:rsidP="00227A60">
            <w:pPr>
              <w:pStyle w:val="TAL"/>
              <w:rPr>
                <w:ins w:id="783" w:author="Ericsson" w:date="2024-08-14T17:02:00Z"/>
                <w:rFonts w:eastAsia="SimSun"/>
              </w:rPr>
            </w:pPr>
            <w:proofErr w:type="spellStart"/>
            <w:ins w:id="784" w:author="Ericsson" w:date="2024-08-14T17:02:00Z">
              <w:r w:rsidRPr="005E6DA8">
                <w:rPr>
                  <w:rFonts w:eastAsia="SimSun"/>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5DB2C16" w14:textId="77777777" w:rsidR="00BB6FD7" w:rsidRPr="005E6DA8" w:rsidRDefault="00BB6FD7" w:rsidP="00227A60">
            <w:pPr>
              <w:pStyle w:val="TAC"/>
              <w:rPr>
                <w:ins w:id="785"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373338" w14:textId="77777777" w:rsidR="00BB6FD7" w:rsidRPr="005E6DA8" w:rsidRDefault="00BB6FD7" w:rsidP="00227A60">
            <w:pPr>
              <w:pStyle w:val="TAC"/>
              <w:rPr>
                <w:ins w:id="786" w:author="Ericsson" w:date="2024-08-14T17:02:00Z"/>
              </w:rPr>
            </w:pPr>
            <w:ins w:id="787" w:author="Ericsson" w:date="2024-08-14T17:02:00Z">
              <w:r w:rsidRPr="005E6DA8">
                <w:rPr>
                  <w:rFonts w:eastAsia="SimSun"/>
                </w:rPr>
                <w:t>cri-RI-PMI-CQI</w:t>
              </w:r>
            </w:ins>
          </w:p>
        </w:tc>
      </w:tr>
      <w:tr w:rsidR="00BB6FD7" w:rsidRPr="005E6DA8" w14:paraId="71B1557D" w14:textId="77777777" w:rsidTr="00227A60">
        <w:trPr>
          <w:trHeight w:val="70"/>
          <w:ins w:id="788"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D354BF" w14:textId="77777777" w:rsidR="00BB6FD7" w:rsidRPr="005E6DA8" w:rsidRDefault="00BB6FD7" w:rsidP="00227A60">
            <w:pPr>
              <w:pStyle w:val="TAL"/>
              <w:rPr>
                <w:ins w:id="789" w:author="Ericsson" w:date="2024-08-14T17:02:00Z"/>
                <w:rFonts w:eastAsia="SimSun"/>
              </w:rPr>
            </w:pPr>
            <w:proofErr w:type="spellStart"/>
            <w:ins w:id="790" w:author="Ericsson" w:date="2024-08-14T17:02:00Z">
              <w:r w:rsidRPr="005E6DA8">
                <w:rPr>
                  <w:rFonts w:eastAsia="SimSun"/>
                </w:rPr>
                <w:t>timeRestrictionFor</w:t>
              </w:r>
              <w:r w:rsidRPr="005E6DA8">
                <w:rPr>
                  <w:rFonts w:eastAsia="SimSun" w:hint="eastAsia"/>
                </w:rPr>
                <w:t>Channel</w:t>
              </w:r>
              <w:r w:rsidRPr="005E6DA8">
                <w:rPr>
                  <w:rFonts w:eastAsia="SimSun"/>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966FBCD" w14:textId="77777777" w:rsidR="00BB6FD7" w:rsidRPr="005E6DA8" w:rsidRDefault="00BB6FD7" w:rsidP="00227A60">
            <w:pPr>
              <w:pStyle w:val="TAC"/>
              <w:rPr>
                <w:ins w:id="791"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D6CE33" w14:textId="77777777" w:rsidR="00BB6FD7" w:rsidRPr="005E6DA8" w:rsidRDefault="00BB6FD7" w:rsidP="00227A60">
            <w:pPr>
              <w:pStyle w:val="TAC"/>
              <w:rPr>
                <w:ins w:id="792" w:author="Ericsson" w:date="2024-08-14T17:02:00Z"/>
              </w:rPr>
            </w:pPr>
            <w:ins w:id="793" w:author="Ericsson" w:date="2024-08-14T17:02:00Z">
              <w:r w:rsidRPr="005E6DA8">
                <w:rPr>
                  <w:rFonts w:eastAsia="SimSun"/>
                </w:rPr>
                <w:t>Not configured</w:t>
              </w:r>
            </w:ins>
          </w:p>
        </w:tc>
      </w:tr>
      <w:tr w:rsidR="00BB6FD7" w:rsidRPr="005E6DA8" w14:paraId="277F09DE" w14:textId="77777777" w:rsidTr="00227A60">
        <w:trPr>
          <w:trHeight w:val="70"/>
          <w:ins w:id="794"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2989E2" w14:textId="77777777" w:rsidR="00BB6FD7" w:rsidRPr="005E6DA8" w:rsidRDefault="00BB6FD7" w:rsidP="00227A60">
            <w:pPr>
              <w:pStyle w:val="TAL"/>
              <w:rPr>
                <w:ins w:id="795" w:author="Ericsson" w:date="2024-08-14T17:02:00Z"/>
                <w:rFonts w:eastAsia="SimSun"/>
              </w:rPr>
            </w:pPr>
            <w:proofErr w:type="spellStart"/>
            <w:ins w:id="796" w:author="Ericsson" w:date="2024-08-14T17:02:00Z">
              <w:r w:rsidRPr="005E6DA8">
                <w:rPr>
                  <w:rFonts w:eastAsia="SimSun"/>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39B651D" w14:textId="77777777" w:rsidR="00BB6FD7" w:rsidRPr="005E6DA8" w:rsidRDefault="00BB6FD7" w:rsidP="00227A60">
            <w:pPr>
              <w:pStyle w:val="TAC"/>
              <w:rPr>
                <w:ins w:id="797"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82E459" w14:textId="77777777" w:rsidR="00BB6FD7" w:rsidRPr="005E6DA8" w:rsidRDefault="00BB6FD7" w:rsidP="00227A60">
            <w:pPr>
              <w:pStyle w:val="TAC"/>
              <w:rPr>
                <w:ins w:id="798" w:author="Ericsson" w:date="2024-08-14T17:02:00Z"/>
              </w:rPr>
            </w:pPr>
            <w:ins w:id="799" w:author="Ericsson" w:date="2024-08-14T17:02:00Z">
              <w:r w:rsidRPr="005E6DA8">
                <w:rPr>
                  <w:rFonts w:eastAsia="SimSun"/>
                </w:rPr>
                <w:t>Not configured</w:t>
              </w:r>
            </w:ins>
          </w:p>
        </w:tc>
      </w:tr>
      <w:tr w:rsidR="00BB6FD7" w:rsidRPr="005E6DA8" w14:paraId="2CF45AAA" w14:textId="77777777" w:rsidTr="00227A60">
        <w:trPr>
          <w:trHeight w:val="70"/>
          <w:ins w:id="800"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AA53D4" w14:textId="77777777" w:rsidR="00BB6FD7" w:rsidRPr="005E6DA8" w:rsidRDefault="00BB6FD7" w:rsidP="00227A60">
            <w:pPr>
              <w:pStyle w:val="TAL"/>
              <w:rPr>
                <w:ins w:id="801" w:author="Ericsson" w:date="2024-08-14T17:02:00Z"/>
                <w:rFonts w:eastAsia="SimSun"/>
              </w:rPr>
            </w:pPr>
            <w:proofErr w:type="spellStart"/>
            <w:ins w:id="802" w:author="Ericsson" w:date="2024-08-14T17:02:00Z">
              <w:r w:rsidRPr="005E6DA8">
                <w:rPr>
                  <w:rFonts w:eastAsia="SimSun"/>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45EBF1C" w14:textId="77777777" w:rsidR="00BB6FD7" w:rsidRPr="005E6DA8" w:rsidRDefault="00BB6FD7" w:rsidP="00227A60">
            <w:pPr>
              <w:pStyle w:val="TAC"/>
              <w:rPr>
                <w:ins w:id="803"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D67FDE" w14:textId="77777777" w:rsidR="00BB6FD7" w:rsidRPr="005E6DA8" w:rsidRDefault="00BB6FD7" w:rsidP="00227A60">
            <w:pPr>
              <w:pStyle w:val="TAC"/>
              <w:rPr>
                <w:ins w:id="804" w:author="Ericsson" w:date="2024-08-14T17:02:00Z"/>
              </w:rPr>
            </w:pPr>
            <w:ins w:id="805" w:author="Ericsson" w:date="2024-08-14T17:02:00Z">
              <w:r w:rsidRPr="005E6DA8">
                <w:rPr>
                  <w:rFonts w:eastAsia="SimSun"/>
                  <w:lang w:val="en-US"/>
                </w:rPr>
                <w:t>Wide</w:t>
              </w:r>
              <w:r w:rsidRPr="005E6DA8">
                <w:rPr>
                  <w:rFonts w:eastAsia="SimSun"/>
                </w:rPr>
                <w:t>band</w:t>
              </w:r>
            </w:ins>
          </w:p>
        </w:tc>
      </w:tr>
      <w:tr w:rsidR="00BB6FD7" w:rsidRPr="005E6DA8" w14:paraId="7351BCBA" w14:textId="77777777" w:rsidTr="00227A60">
        <w:trPr>
          <w:trHeight w:val="70"/>
          <w:ins w:id="806"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46FEA1" w14:textId="77777777" w:rsidR="00BB6FD7" w:rsidRPr="005E6DA8" w:rsidRDefault="00BB6FD7" w:rsidP="00227A60">
            <w:pPr>
              <w:pStyle w:val="TAL"/>
              <w:rPr>
                <w:ins w:id="807" w:author="Ericsson" w:date="2024-08-14T17:02:00Z"/>
                <w:rFonts w:eastAsia="SimSun"/>
              </w:rPr>
            </w:pPr>
            <w:proofErr w:type="spellStart"/>
            <w:ins w:id="808" w:author="Ericsson" w:date="2024-08-14T17:02:00Z">
              <w:r w:rsidRPr="005E6DA8">
                <w:rPr>
                  <w:rFonts w:eastAsia="SimSun"/>
                </w:rPr>
                <w:t>pmi-FormatIndicator</w:t>
              </w:r>
              <w:proofErr w:type="spellEnd"/>
              <w:r w:rsidRPr="005E6DA8">
                <w:rPr>
                  <w:rFonts w:eastAsia="SimSun"/>
                  <w:i/>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FA33C47" w14:textId="77777777" w:rsidR="00BB6FD7" w:rsidRPr="005E6DA8" w:rsidRDefault="00BB6FD7" w:rsidP="00227A60">
            <w:pPr>
              <w:pStyle w:val="TAC"/>
              <w:rPr>
                <w:ins w:id="809"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4C6F2C" w14:textId="77777777" w:rsidR="00BB6FD7" w:rsidRPr="005E6DA8" w:rsidRDefault="00BB6FD7" w:rsidP="00227A60">
            <w:pPr>
              <w:pStyle w:val="TAC"/>
              <w:rPr>
                <w:ins w:id="810" w:author="Ericsson" w:date="2024-08-14T17:02:00Z"/>
              </w:rPr>
            </w:pPr>
            <w:ins w:id="811" w:author="Ericsson" w:date="2024-08-14T17:02:00Z">
              <w:r w:rsidRPr="005E6DA8">
                <w:rPr>
                  <w:rFonts w:eastAsia="SimSun"/>
                </w:rPr>
                <w:t>Wideband</w:t>
              </w:r>
            </w:ins>
          </w:p>
        </w:tc>
      </w:tr>
      <w:tr w:rsidR="00BB6FD7" w:rsidRPr="005E6DA8" w14:paraId="08D8DBE5" w14:textId="77777777" w:rsidTr="00227A60">
        <w:trPr>
          <w:trHeight w:val="70"/>
          <w:ins w:id="812"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C2324B" w14:textId="77777777" w:rsidR="00BB6FD7" w:rsidRPr="005E6DA8" w:rsidRDefault="00BB6FD7" w:rsidP="00227A60">
            <w:pPr>
              <w:pStyle w:val="TAL"/>
              <w:rPr>
                <w:ins w:id="813" w:author="Ericsson" w:date="2024-08-14T17:02:00Z"/>
                <w:rFonts w:eastAsia="SimSun"/>
              </w:rPr>
            </w:pPr>
            <w:ins w:id="814" w:author="Ericsson" w:date="2024-08-14T17:02:00Z">
              <w:r w:rsidRPr="005E6DA8">
                <w:rPr>
                  <w:rFonts w:eastAsia="SimSun"/>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32103180" w14:textId="77777777" w:rsidR="00BB6FD7" w:rsidRPr="005E6DA8" w:rsidRDefault="00BB6FD7" w:rsidP="00227A60">
            <w:pPr>
              <w:pStyle w:val="TAC"/>
              <w:rPr>
                <w:ins w:id="815" w:author="Ericsson" w:date="2024-08-14T17:02:00Z"/>
              </w:rPr>
            </w:pPr>
            <w:ins w:id="816" w:author="Ericsson" w:date="2024-08-14T17:02:00Z">
              <w:r w:rsidRPr="005E6DA8">
                <w:rPr>
                  <w:rFonts w:eastAsia="SimSun"/>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47D591" w14:textId="77777777" w:rsidR="00BB6FD7" w:rsidRPr="005E6DA8" w:rsidRDefault="00BB6FD7" w:rsidP="00227A60">
            <w:pPr>
              <w:pStyle w:val="TAC"/>
              <w:rPr>
                <w:ins w:id="817" w:author="Ericsson" w:date="2024-08-14T17:02:00Z"/>
              </w:rPr>
            </w:pPr>
            <w:ins w:id="818" w:author="Ericsson" w:date="2024-08-14T17:02:00Z">
              <w:r>
                <w:rPr>
                  <w:lang w:eastAsia="zh-CN"/>
                </w:rPr>
                <w:t>8</w:t>
              </w:r>
            </w:ins>
          </w:p>
        </w:tc>
      </w:tr>
      <w:tr w:rsidR="00BB6FD7" w:rsidRPr="005E6DA8" w14:paraId="1BDD3A46" w14:textId="77777777" w:rsidTr="00227A60">
        <w:trPr>
          <w:trHeight w:val="70"/>
          <w:ins w:id="819"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7886DC" w14:textId="77777777" w:rsidR="00BB6FD7" w:rsidRPr="005E6DA8" w:rsidRDefault="00BB6FD7" w:rsidP="00227A60">
            <w:pPr>
              <w:pStyle w:val="TAL"/>
              <w:rPr>
                <w:ins w:id="820" w:author="Ericsson" w:date="2024-08-14T17:02:00Z"/>
                <w:rFonts w:eastAsia="SimSun"/>
              </w:rPr>
            </w:pPr>
            <w:proofErr w:type="spellStart"/>
            <w:ins w:id="821" w:author="Ericsson" w:date="2024-08-14T17:02:00Z">
              <w:r w:rsidRPr="005E6DA8">
                <w:rPr>
                  <w:rFonts w:eastAsia="SimSun"/>
                  <w:lang w:eastAsia="zh-CN"/>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4DA4EE8" w14:textId="77777777" w:rsidR="00BB6FD7" w:rsidRPr="005E6DA8" w:rsidRDefault="00BB6FD7" w:rsidP="00227A60">
            <w:pPr>
              <w:pStyle w:val="TAC"/>
              <w:rPr>
                <w:ins w:id="822" w:author="Ericsson" w:date="2024-08-14T17:02:00Z"/>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1201D6" w14:textId="77777777" w:rsidR="00BB6FD7" w:rsidRPr="005E6DA8" w:rsidDel="00DC359C" w:rsidRDefault="00BB6FD7" w:rsidP="00227A60">
            <w:pPr>
              <w:pStyle w:val="TAC"/>
              <w:rPr>
                <w:ins w:id="823" w:author="Ericsson" w:date="2024-08-14T17:02:00Z"/>
              </w:rPr>
            </w:pPr>
            <w:ins w:id="824" w:author="Ericsson" w:date="2024-08-14T17:02:00Z">
              <w:r w:rsidRPr="005E6DA8">
                <w:rPr>
                  <w:lang w:eastAsia="zh-CN"/>
                </w:rPr>
                <w:t>1111111</w:t>
              </w:r>
            </w:ins>
          </w:p>
        </w:tc>
      </w:tr>
      <w:tr w:rsidR="00BB6FD7" w:rsidRPr="005E6DA8" w14:paraId="4B4FD3DD" w14:textId="77777777" w:rsidTr="00227A60">
        <w:trPr>
          <w:trHeight w:val="70"/>
          <w:ins w:id="825"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114681" w14:textId="77777777" w:rsidR="00BB6FD7" w:rsidRPr="005E6DA8" w:rsidRDefault="00BB6FD7" w:rsidP="00227A60">
            <w:pPr>
              <w:pStyle w:val="TAL"/>
              <w:rPr>
                <w:ins w:id="826" w:author="Ericsson" w:date="2024-08-14T17:02:00Z"/>
                <w:rFonts w:eastAsia="SimSun"/>
              </w:rPr>
            </w:pPr>
            <w:ins w:id="827" w:author="Ericsson" w:date="2024-08-14T17:02:00Z">
              <w:r w:rsidRPr="005E6DA8">
                <w:rPr>
                  <w:rFonts w:eastAsia="SimSun"/>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ECA89BE" w14:textId="77777777" w:rsidR="00BB6FD7" w:rsidRPr="005E6DA8" w:rsidRDefault="00BB6FD7" w:rsidP="00227A60">
            <w:pPr>
              <w:pStyle w:val="TAC"/>
              <w:rPr>
                <w:ins w:id="828" w:author="Ericsson" w:date="2024-08-14T17:02:00Z"/>
              </w:rPr>
            </w:pPr>
            <w:ins w:id="829" w:author="Ericsson" w:date="2024-08-14T17:02:00Z">
              <w:r w:rsidRPr="005E6DA8">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1337C9" w14:textId="77777777" w:rsidR="00BB6FD7" w:rsidRPr="005E6DA8" w:rsidRDefault="00BB6FD7" w:rsidP="00227A60">
            <w:pPr>
              <w:pStyle w:val="TAC"/>
              <w:rPr>
                <w:ins w:id="830" w:author="Ericsson" w:date="2024-08-14T17:02:00Z"/>
                <w:rFonts w:eastAsia="SimSun"/>
                <w:lang w:eastAsia="zh-CN"/>
              </w:rPr>
            </w:pPr>
            <w:ins w:id="831" w:author="Ericsson" w:date="2024-08-14T17:02:00Z">
              <w:r w:rsidRPr="005E6DA8">
                <w:rPr>
                  <w:rFonts w:eastAsia="SimSun" w:hint="eastAsia"/>
                  <w:lang w:eastAsia="zh-CN"/>
                </w:rPr>
                <w:t>10/</w:t>
              </w:r>
              <w:r w:rsidRPr="005E6DA8">
                <w:rPr>
                  <w:rFonts w:eastAsia="SimSun"/>
                  <w:lang w:eastAsia="zh-CN"/>
                </w:rPr>
                <w:t>9</w:t>
              </w:r>
            </w:ins>
          </w:p>
        </w:tc>
      </w:tr>
      <w:tr w:rsidR="00BB6FD7" w:rsidRPr="005E6DA8" w14:paraId="42F0AEBF" w14:textId="77777777" w:rsidTr="00227A60">
        <w:trPr>
          <w:trHeight w:val="70"/>
          <w:ins w:id="832"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7FA7D1" w14:textId="77777777" w:rsidR="00BB6FD7" w:rsidRPr="005E6DA8" w:rsidRDefault="00BB6FD7" w:rsidP="00227A60">
            <w:pPr>
              <w:pStyle w:val="TAL"/>
              <w:rPr>
                <w:ins w:id="833" w:author="Ericsson" w:date="2024-08-14T17:02:00Z"/>
                <w:rFonts w:eastAsia="SimSun"/>
              </w:rPr>
            </w:pPr>
            <w:proofErr w:type="spellStart"/>
            <w:ins w:id="834" w:author="Ericsson" w:date="2024-08-14T17:02:00Z">
              <w:r w:rsidRPr="005E6DA8">
                <w:rPr>
                  <w:rFonts w:eastAsia="SimSun"/>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C55D14B" w14:textId="77777777" w:rsidR="00BB6FD7" w:rsidRPr="005E6DA8" w:rsidRDefault="00BB6FD7" w:rsidP="00227A60">
            <w:pPr>
              <w:pStyle w:val="TAC"/>
              <w:rPr>
                <w:ins w:id="835"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4B1852" w14:textId="77777777" w:rsidR="00BB6FD7" w:rsidRPr="005E6DA8" w:rsidRDefault="00BB6FD7" w:rsidP="00227A60">
            <w:pPr>
              <w:pStyle w:val="TAC"/>
              <w:rPr>
                <w:ins w:id="836" w:author="Ericsson" w:date="2024-08-14T17:02:00Z"/>
              </w:rPr>
            </w:pPr>
            <w:ins w:id="837" w:author="Ericsson" w:date="2024-08-14T17:02:00Z">
              <w:r w:rsidRPr="005E6DA8">
                <w:rPr>
                  <w:rFonts w:eastAsia="SimSun"/>
                </w:rPr>
                <w:t>Not configured</w:t>
              </w:r>
            </w:ins>
          </w:p>
        </w:tc>
      </w:tr>
      <w:tr w:rsidR="00BB6FD7" w:rsidRPr="005E6DA8" w14:paraId="78C8F818" w14:textId="77777777" w:rsidTr="00227A60">
        <w:trPr>
          <w:trHeight w:val="70"/>
          <w:ins w:id="838" w:author="Ericsson" w:date="2024-08-14T17:02:00Z"/>
        </w:trPr>
        <w:tc>
          <w:tcPr>
            <w:tcW w:w="1648" w:type="dxa"/>
            <w:gridSpan w:val="2"/>
            <w:vMerge w:val="restart"/>
            <w:tcBorders>
              <w:top w:val="single" w:sz="4" w:space="0" w:color="auto"/>
              <w:left w:val="single" w:sz="4" w:space="0" w:color="auto"/>
              <w:right w:val="single" w:sz="4" w:space="0" w:color="auto"/>
            </w:tcBorders>
            <w:vAlign w:val="center"/>
            <w:hideMark/>
          </w:tcPr>
          <w:p w14:paraId="266CAEA1" w14:textId="77777777" w:rsidR="00BB6FD7" w:rsidRPr="005E6DA8" w:rsidRDefault="00BB6FD7" w:rsidP="00227A60">
            <w:pPr>
              <w:pStyle w:val="TAL"/>
              <w:rPr>
                <w:ins w:id="839" w:author="Ericsson" w:date="2024-08-14T17:02:00Z"/>
              </w:rPr>
            </w:pPr>
            <w:ins w:id="840" w:author="Ericsson" w:date="2024-08-14T17:02:00Z">
              <w:r w:rsidRPr="005E6DA8">
                <w:rPr>
                  <w:rFonts w:eastAsia="SimSun"/>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327416C7" w14:textId="77777777" w:rsidR="00BB6FD7" w:rsidRPr="005E6DA8" w:rsidRDefault="00BB6FD7" w:rsidP="00227A60">
            <w:pPr>
              <w:pStyle w:val="TAL"/>
              <w:rPr>
                <w:ins w:id="841" w:author="Ericsson" w:date="2024-08-14T17:02:00Z"/>
              </w:rPr>
            </w:pPr>
            <w:ins w:id="842" w:author="Ericsson" w:date="2024-08-14T17:02:00Z">
              <w:r w:rsidRPr="005E6DA8">
                <w:rPr>
                  <w:rFonts w:eastAsia="SimSun"/>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2A9AA44A" w14:textId="77777777" w:rsidR="00BB6FD7" w:rsidRPr="005E6DA8" w:rsidRDefault="00BB6FD7" w:rsidP="00227A60">
            <w:pPr>
              <w:pStyle w:val="TAC"/>
              <w:rPr>
                <w:ins w:id="843"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9D761D" w14:textId="77777777" w:rsidR="00BB6FD7" w:rsidRPr="005E6DA8" w:rsidRDefault="00BB6FD7" w:rsidP="00227A60">
            <w:pPr>
              <w:pStyle w:val="TAC"/>
              <w:rPr>
                <w:ins w:id="844" w:author="Ericsson" w:date="2024-08-14T17:02:00Z"/>
              </w:rPr>
            </w:pPr>
            <w:proofErr w:type="spellStart"/>
            <w:ins w:id="845" w:author="Ericsson" w:date="2024-08-14T17:02:00Z">
              <w:r w:rsidRPr="005E6DA8">
                <w:rPr>
                  <w:rFonts w:eastAsia="SimSun"/>
                </w:rPr>
                <w:t>typeI-SinglePanel</w:t>
              </w:r>
              <w:proofErr w:type="spellEnd"/>
            </w:ins>
          </w:p>
        </w:tc>
      </w:tr>
      <w:tr w:rsidR="00BB6FD7" w:rsidRPr="005E6DA8" w14:paraId="3DF29099" w14:textId="77777777" w:rsidTr="00227A60">
        <w:trPr>
          <w:trHeight w:val="70"/>
          <w:ins w:id="846" w:author="Ericsson" w:date="2024-08-14T17:02:00Z"/>
        </w:trPr>
        <w:tc>
          <w:tcPr>
            <w:tcW w:w="1648" w:type="dxa"/>
            <w:gridSpan w:val="2"/>
            <w:vMerge/>
            <w:tcBorders>
              <w:left w:val="single" w:sz="4" w:space="0" w:color="auto"/>
              <w:right w:val="single" w:sz="4" w:space="0" w:color="auto"/>
            </w:tcBorders>
            <w:hideMark/>
          </w:tcPr>
          <w:p w14:paraId="50E2AE73" w14:textId="77777777" w:rsidR="00BB6FD7" w:rsidRPr="005E6DA8" w:rsidRDefault="00BB6FD7" w:rsidP="00227A60">
            <w:pPr>
              <w:pStyle w:val="TAL"/>
              <w:rPr>
                <w:ins w:id="847" w:author="Ericsson" w:date="2024-08-14T17:02:00Z"/>
              </w:rPr>
            </w:pPr>
          </w:p>
        </w:tc>
        <w:tc>
          <w:tcPr>
            <w:tcW w:w="3091" w:type="dxa"/>
            <w:tcBorders>
              <w:top w:val="single" w:sz="4" w:space="0" w:color="auto"/>
              <w:left w:val="single" w:sz="4" w:space="0" w:color="auto"/>
              <w:bottom w:val="single" w:sz="4" w:space="0" w:color="auto"/>
              <w:right w:val="single" w:sz="4" w:space="0" w:color="auto"/>
            </w:tcBorders>
          </w:tcPr>
          <w:p w14:paraId="234B43D3" w14:textId="77777777" w:rsidR="00BB6FD7" w:rsidRPr="005E6DA8" w:rsidRDefault="00BB6FD7" w:rsidP="00227A60">
            <w:pPr>
              <w:pStyle w:val="TAL"/>
              <w:rPr>
                <w:ins w:id="848" w:author="Ericsson" w:date="2024-08-14T17:02:00Z"/>
              </w:rPr>
            </w:pPr>
            <w:ins w:id="849" w:author="Ericsson" w:date="2024-08-14T17:02:00Z">
              <w:r w:rsidRPr="005E6DA8">
                <w:rPr>
                  <w:rFonts w:eastAsia="SimSun"/>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1975CB86" w14:textId="77777777" w:rsidR="00BB6FD7" w:rsidRPr="005E6DA8" w:rsidRDefault="00BB6FD7" w:rsidP="00227A60">
            <w:pPr>
              <w:pStyle w:val="TAC"/>
              <w:rPr>
                <w:ins w:id="850"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0D8D4C" w14:textId="77777777" w:rsidR="00BB6FD7" w:rsidRPr="005E6DA8" w:rsidRDefault="00BB6FD7" w:rsidP="00227A60">
            <w:pPr>
              <w:pStyle w:val="TAC"/>
              <w:rPr>
                <w:ins w:id="851" w:author="Ericsson" w:date="2024-08-14T17:02:00Z"/>
              </w:rPr>
            </w:pPr>
            <w:ins w:id="852" w:author="Ericsson" w:date="2024-08-14T17:02:00Z">
              <w:r w:rsidRPr="005E6DA8">
                <w:t>1</w:t>
              </w:r>
            </w:ins>
          </w:p>
        </w:tc>
      </w:tr>
      <w:tr w:rsidR="00BB6FD7" w:rsidRPr="005E6DA8" w14:paraId="2E6627C4" w14:textId="77777777" w:rsidTr="00227A60">
        <w:trPr>
          <w:trHeight w:val="70"/>
          <w:ins w:id="853" w:author="Ericsson" w:date="2024-08-14T17:02:00Z"/>
        </w:trPr>
        <w:tc>
          <w:tcPr>
            <w:tcW w:w="1648" w:type="dxa"/>
            <w:gridSpan w:val="2"/>
            <w:vMerge/>
            <w:tcBorders>
              <w:left w:val="single" w:sz="4" w:space="0" w:color="auto"/>
              <w:right w:val="single" w:sz="4" w:space="0" w:color="auto"/>
            </w:tcBorders>
            <w:hideMark/>
          </w:tcPr>
          <w:p w14:paraId="1DA21E51" w14:textId="77777777" w:rsidR="00BB6FD7" w:rsidRPr="005E6DA8" w:rsidRDefault="00BB6FD7" w:rsidP="00227A60">
            <w:pPr>
              <w:pStyle w:val="TAL"/>
              <w:rPr>
                <w:ins w:id="854" w:author="Ericsson" w:date="2024-08-14T17:02:00Z"/>
              </w:rPr>
            </w:pPr>
          </w:p>
        </w:tc>
        <w:tc>
          <w:tcPr>
            <w:tcW w:w="3091" w:type="dxa"/>
            <w:tcBorders>
              <w:top w:val="single" w:sz="4" w:space="0" w:color="auto"/>
              <w:left w:val="single" w:sz="4" w:space="0" w:color="auto"/>
              <w:bottom w:val="single" w:sz="4" w:space="0" w:color="auto"/>
              <w:right w:val="single" w:sz="4" w:space="0" w:color="auto"/>
            </w:tcBorders>
          </w:tcPr>
          <w:p w14:paraId="6F71D001" w14:textId="77777777" w:rsidR="00BB6FD7" w:rsidRPr="005E6DA8" w:rsidRDefault="00BB6FD7" w:rsidP="00227A60">
            <w:pPr>
              <w:pStyle w:val="TAL"/>
              <w:rPr>
                <w:ins w:id="855" w:author="Ericsson" w:date="2024-08-14T17:02:00Z"/>
              </w:rPr>
            </w:pPr>
            <w:ins w:id="856" w:author="Ericsson" w:date="2024-08-14T17:02:00Z">
              <w:r w:rsidRPr="005E6DA8">
                <w:rPr>
                  <w:rFonts w:eastAsia="SimSun"/>
                </w:rPr>
                <w:t>(CodebookConfig-N</w:t>
              </w:r>
              <w:proofErr w:type="gramStart"/>
              <w:r w:rsidRPr="005E6DA8">
                <w:rPr>
                  <w:rFonts w:eastAsia="SimSun"/>
                </w:rPr>
                <w:t>1,CodebookConfig</w:t>
              </w:r>
              <w:proofErr w:type="gramEnd"/>
              <w:r w:rsidRPr="005E6DA8">
                <w:rPr>
                  <w:rFonts w:eastAsia="SimSun"/>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7C45BA9C" w14:textId="77777777" w:rsidR="00BB6FD7" w:rsidRPr="005E6DA8" w:rsidRDefault="00BB6FD7" w:rsidP="00227A60">
            <w:pPr>
              <w:pStyle w:val="TAC"/>
              <w:rPr>
                <w:ins w:id="857"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4E371" w14:textId="77777777" w:rsidR="00BB6FD7" w:rsidRPr="005E6DA8" w:rsidRDefault="00BB6FD7" w:rsidP="00227A60">
            <w:pPr>
              <w:pStyle w:val="TAC"/>
              <w:rPr>
                <w:ins w:id="858" w:author="Ericsson" w:date="2024-08-14T17:02:00Z"/>
              </w:rPr>
            </w:pPr>
            <w:ins w:id="859" w:author="Ericsson" w:date="2024-08-14T17:02:00Z">
              <w:r w:rsidRPr="005E6DA8">
                <w:rPr>
                  <w:rFonts w:eastAsia="SimSun"/>
                </w:rPr>
                <w:t>Not configured</w:t>
              </w:r>
            </w:ins>
          </w:p>
        </w:tc>
      </w:tr>
      <w:tr w:rsidR="00BB6FD7" w:rsidRPr="005E6DA8" w14:paraId="29486336" w14:textId="77777777" w:rsidTr="00227A60">
        <w:trPr>
          <w:trHeight w:val="70"/>
          <w:ins w:id="860" w:author="Ericsson" w:date="2024-08-14T17:02:00Z"/>
        </w:trPr>
        <w:tc>
          <w:tcPr>
            <w:tcW w:w="1648" w:type="dxa"/>
            <w:gridSpan w:val="2"/>
            <w:vMerge/>
            <w:tcBorders>
              <w:left w:val="single" w:sz="4" w:space="0" w:color="auto"/>
              <w:right w:val="single" w:sz="4" w:space="0" w:color="auto"/>
            </w:tcBorders>
            <w:hideMark/>
          </w:tcPr>
          <w:p w14:paraId="20104925" w14:textId="77777777" w:rsidR="00BB6FD7" w:rsidRPr="005E6DA8" w:rsidRDefault="00BB6FD7" w:rsidP="00227A60">
            <w:pPr>
              <w:pStyle w:val="TAL"/>
              <w:rPr>
                <w:ins w:id="861" w:author="Ericsson" w:date="2024-08-14T17:02:00Z"/>
              </w:rPr>
            </w:pPr>
          </w:p>
        </w:tc>
        <w:tc>
          <w:tcPr>
            <w:tcW w:w="3091" w:type="dxa"/>
            <w:tcBorders>
              <w:top w:val="single" w:sz="4" w:space="0" w:color="auto"/>
              <w:left w:val="single" w:sz="4" w:space="0" w:color="auto"/>
              <w:bottom w:val="single" w:sz="4" w:space="0" w:color="auto"/>
              <w:right w:val="single" w:sz="4" w:space="0" w:color="auto"/>
            </w:tcBorders>
          </w:tcPr>
          <w:p w14:paraId="2BD2DA19" w14:textId="77777777" w:rsidR="00BB6FD7" w:rsidRPr="005E6DA8" w:rsidRDefault="00BB6FD7" w:rsidP="00227A60">
            <w:pPr>
              <w:pStyle w:val="TAL"/>
              <w:rPr>
                <w:ins w:id="862" w:author="Ericsson" w:date="2024-08-14T17:02:00Z"/>
              </w:rPr>
            </w:pPr>
            <w:proofErr w:type="spellStart"/>
            <w:ins w:id="863" w:author="Ericsson" w:date="2024-08-14T17:02:00Z">
              <w:r w:rsidRPr="005E6DA8">
                <w:rPr>
                  <w:rFonts w:eastAsia="SimSun"/>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305B9C3" w14:textId="77777777" w:rsidR="00BB6FD7" w:rsidRPr="005E6DA8" w:rsidRDefault="00BB6FD7" w:rsidP="00227A60">
            <w:pPr>
              <w:pStyle w:val="TAC"/>
              <w:rPr>
                <w:ins w:id="864"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B44F06" w14:textId="77777777" w:rsidR="00BB6FD7" w:rsidRPr="005E6DA8" w:rsidRDefault="00BB6FD7" w:rsidP="00227A60">
            <w:pPr>
              <w:pStyle w:val="TAC"/>
              <w:rPr>
                <w:ins w:id="865" w:author="Ericsson" w:date="2024-08-14T17:02:00Z"/>
              </w:rPr>
            </w:pPr>
            <w:ins w:id="866" w:author="Ericsson" w:date="2024-08-14T17:02:00Z">
              <w:r w:rsidRPr="005E6DA8">
                <w:rPr>
                  <w:rFonts w:eastAsia="SimSun" w:cs="Arial"/>
                  <w:lang w:eastAsia="zh-CN"/>
                </w:rPr>
                <w:t>0</w:t>
              </w:r>
              <w:r w:rsidRPr="005E6DA8">
                <w:rPr>
                  <w:rFonts w:eastAsia="SimSun" w:cs="Arial" w:hint="eastAsia"/>
                  <w:lang w:eastAsia="zh-CN"/>
                </w:rPr>
                <w:t>0</w:t>
              </w:r>
              <w:r w:rsidRPr="005E6DA8">
                <w:rPr>
                  <w:rFonts w:eastAsia="SimSun" w:cs="Arial"/>
                  <w:lang w:eastAsia="zh-CN"/>
                </w:rPr>
                <w:t>000</w:t>
              </w:r>
              <w:r w:rsidRPr="005E6DA8">
                <w:rPr>
                  <w:rFonts w:eastAsia="SimSun" w:cs="Arial" w:hint="eastAsia"/>
                  <w:lang w:eastAsia="zh-CN"/>
                </w:rPr>
                <w:t>1</w:t>
              </w:r>
            </w:ins>
          </w:p>
        </w:tc>
      </w:tr>
      <w:tr w:rsidR="00BB6FD7" w:rsidRPr="005E6DA8" w14:paraId="1002F761" w14:textId="77777777" w:rsidTr="00227A60">
        <w:trPr>
          <w:trHeight w:val="70"/>
          <w:ins w:id="867" w:author="Ericsson" w:date="2024-08-14T17:02:00Z"/>
        </w:trPr>
        <w:tc>
          <w:tcPr>
            <w:tcW w:w="1648" w:type="dxa"/>
            <w:gridSpan w:val="2"/>
            <w:vMerge/>
            <w:tcBorders>
              <w:left w:val="single" w:sz="4" w:space="0" w:color="auto"/>
              <w:bottom w:val="single" w:sz="4" w:space="0" w:color="auto"/>
              <w:right w:val="single" w:sz="4" w:space="0" w:color="auto"/>
            </w:tcBorders>
          </w:tcPr>
          <w:p w14:paraId="5912D3C6" w14:textId="77777777" w:rsidR="00BB6FD7" w:rsidRPr="005E6DA8" w:rsidRDefault="00BB6FD7" w:rsidP="00227A60">
            <w:pPr>
              <w:pStyle w:val="TAL"/>
              <w:rPr>
                <w:ins w:id="868" w:author="Ericsson" w:date="2024-08-14T17:02:00Z"/>
              </w:rPr>
            </w:pPr>
          </w:p>
        </w:tc>
        <w:tc>
          <w:tcPr>
            <w:tcW w:w="3091" w:type="dxa"/>
            <w:tcBorders>
              <w:top w:val="single" w:sz="4" w:space="0" w:color="auto"/>
              <w:left w:val="single" w:sz="4" w:space="0" w:color="auto"/>
              <w:bottom w:val="single" w:sz="4" w:space="0" w:color="auto"/>
              <w:right w:val="single" w:sz="4" w:space="0" w:color="auto"/>
            </w:tcBorders>
          </w:tcPr>
          <w:p w14:paraId="425345DF" w14:textId="77777777" w:rsidR="00BB6FD7" w:rsidRPr="005E6DA8" w:rsidRDefault="00BB6FD7" w:rsidP="00227A60">
            <w:pPr>
              <w:pStyle w:val="TAL"/>
              <w:rPr>
                <w:ins w:id="869" w:author="Ericsson" w:date="2024-08-14T17:02:00Z"/>
                <w:rFonts w:eastAsia="SimSun"/>
              </w:rPr>
            </w:pPr>
            <w:ins w:id="870" w:author="Ericsson" w:date="2024-08-14T17:02:00Z">
              <w:r w:rsidRPr="005E6DA8">
                <w:rPr>
                  <w:rFonts w:eastAsia="SimSun"/>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0FAC47EB" w14:textId="77777777" w:rsidR="00BB6FD7" w:rsidRPr="005E6DA8" w:rsidRDefault="00BB6FD7" w:rsidP="00227A60">
            <w:pPr>
              <w:pStyle w:val="TAC"/>
              <w:rPr>
                <w:ins w:id="871"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4FB5EC" w14:textId="77777777" w:rsidR="00BB6FD7" w:rsidRPr="005E6DA8" w:rsidRDefault="00BB6FD7" w:rsidP="00227A60">
            <w:pPr>
              <w:pStyle w:val="TAC"/>
              <w:rPr>
                <w:ins w:id="872" w:author="Ericsson" w:date="2024-08-14T17:02:00Z"/>
              </w:rPr>
            </w:pPr>
            <w:ins w:id="873" w:author="Ericsson" w:date="2024-08-14T17:02:00Z">
              <w:r w:rsidRPr="005E6DA8">
                <w:t>N/A</w:t>
              </w:r>
            </w:ins>
          </w:p>
        </w:tc>
      </w:tr>
      <w:tr w:rsidR="00BB6FD7" w:rsidRPr="005E6DA8" w14:paraId="1E96EDCF" w14:textId="77777777" w:rsidTr="00227A60">
        <w:trPr>
          <w:trHeight w:val="70"/>
          <w:ins w:id="874"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hideMark/>
          </w:tcPr>
          <w:p w14:paraId="5CD8F324" w14:textId="77777777" w:rsidR="00BB6FD7" w:rsidRPr="005E6DA8" w:rsidRDefault="00BB6FD7" w:rsidP="00227A60">
            <w:pPr>
              <w:pStyle w:val="TAL"/>
              <w:rPr>
                <w:ins w:id="875" w:author="Ericsson" w:date="2024-08-14T17:02:00Z"/>
                <w:rFonts w:eastAsia="SimSun"/>
              </w:rPr>
            </w:pPr>
            <w:ins w:id="876" w:author="Ericsson" w:date="2024-08-14T17:02:00Z">
              <w:r w:rsidRPr="005E6DA8">
                <w:rPr>
                  <w:rFonts w:eastAsia="SimSun"/>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09F4A10B" w14:textId="77777777" w:rsidR="00BB6FD7" w:rsidRPr="005E6DA8" w:rsidRDefault="00BB6FD7" w:rsidP="00227A60">
            <w:pPr>
              <w:pStyle w:val="TAC"/>
              <w:rPr>
                <w:ins w:id="877"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2EB3B" w14:textId="77777777" w:rsidR="00BB6FD7" w:rsidRPr="005E6DA8" w:rsidRDefault="00BB6FD7" w:rsidP="00227A60">
            <w:pPr>
              <w:pStyle w:val="TAC"/>
              <w:rPr>
                <w:ins w:id="878" w:author="Ericsson" w:date="2024-08-14T17:02:00Z"/>
              </w:rPr>
            </w:pPr>
            <w:ins w:id="879" w:author="Ericsson" w:date="2024-08-14T17:02:00Z">
              <w:r w:rsidRPr="005E6DA8">
                <w:rPr>
                  <w:rFonts w:eastAsia="SimSun"/>
                  <w:lang w:eastAsia="zh-CN"/>
                </w:rPr>
                <w:t>PUCCH</w:t>
              </w:r>
            </w:ins>
          </w:p>
        </w:tc>
      </w:tr>
      <w:tr w:rsidR="00BB6FD7" w:rsidRPr="005E6DA8" w14:paraId="33F1C41C" w14:textId="77777777" w:rsidTr="00227A60">
        <w:trPr>
          <w:trHeight w:val="70"/>
          <w:ins w:id="880"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F2DDA98" w14:textId="77777777" w:rsidR="00BB6FD7" w:rsidRPr="005E6DA8" w:rsidRDefault="00BB6FD7" w:rsidP="00227A60">
            <w:pPr>
              <w:pStyle w:val="TAL"/>
              <w:rPr>
                <w:ins w:id="881" w:author="Ericsson" w:date="2024-08-14T17:02:00Z"/>
              </w:rPr>
            </w:pPr>
            <w:ins w:id="882" w:author="Ericsson" w:date="2024-08-14T17:02:00Z">
              <w:r w:rsidRPr="005E6DA8">
                <w:rPr>
                  <w:rFonts w:eastAsia="SimSun"/>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D27BC21" w14:textId="77777777" w:rsidR="00BB6FD7" w:rsidRPr="005E6DA8" w:rsidRDefault="00BB6FD7" w:rsidP="00227A60">
            <w:pPr>
              <w:pStyle w:val="TAC"/>
              <w:rPr>
                <w:ins w:id="883" w:author="Ericsson" w:date="2024-08-14T17:02:00Z"/>
              </w:rPr>
            </w:pPr>
            <w:proofErr w:type="spellStart"/>
            <w:ins w:id="884" w:author="Ericsson" w:date="2024-08-14T17:02:00Z">
              <w:r w:rsidRPr="005E6DA8">
                <w:rPr>
                  <w:rFonts w:eastAsia="SimSun"/>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691FB2" w14:textId="77777777" w:rsidR="00BB6FD7" w:rsidRPr="005E6DA8" w:rsidRDefault="00BB6FD7" w:rsidP="00227A60">
            <w:pPr>
              <w:pStyle w:val="TAC"/>
              <w:rPr>
                <w:ins w:id="885" w:author="Ericsson" w:date="2024-08-14T17:02:00Z"/>
                <w:rFonts w:eastAsia="SimSun"/>
                <w:lang w:eastAsia="zh-CN"/>
              </w:rPr>
            </w:pPr>
            <w:ins w:id="886" w:author="Ericsson" w:date="2024-08-14T17:02:00Z">
              <w:r>
                <w:rPr>
                  <w:rFonts w:eastAsia="SimSun"/>
                  <w:lang w:eastAsia="zh-CN"/>
                </w:rPr>
                <w:t>9.5</w:t>
              </w:r>
            </w:ins>
          </w:p>
        </w:tc>
      </w:tr>
      <w:tr w:rsidR="00BB6FD7" w:rsidRPr="005E6DA8" w14:paraId="7C302571" w14:textId="77777777" w:rsidTr="00227A60">
        <w:trPr>
          <w:trHeight w:val="70"/>
          <w:ins w:id="887"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FD34D8" w14:textId="77777777" w:rsidR="00BB6FD7" w:rsidRPr="005E6DA8" w:rsidRDefault="00BB6FD7" w:rsidP="00227A60">
            <w:pPr>
              <w:pStyle w:val="TAL"/>
              <w:rPr>
                <w:ins w:id="888" w:author="Ericsson" w:date="2024-08-14T17:02:00Z"/>
                <w:rFonts w:eastAsia="SimSun"/>
              </w:rPr>
            </w:pPr>
            <w:ins w:id="889" w:author="Ericsson" w:date="2024-08-14T17:02:00Z">
              <w:r w:rsidRPr="005E6DA8">
                <w:rPr>
                  <w:rFonts w:eastAsia="SimSun"/>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78E13807" w14:textId="77777777" w:rsidR="00BB6FD7" w:rsidRPr="005E6DA8" w:rsidRDefault="00BB6FD7" w:rsidP="00227A60">
            <w:pPr>
              <w:pStyle w:val="TAC"/>
              <w:rPr>
                <w:ins w:id="890" w:author="Ericsson" w:date="2024-08-14T17:02:00Z"/>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2F6485" w14:textId="77777777" w:rsidR="00BB6FD7" w:rsidRPr="005E6DA8" w:rsidRDefault="00BB6FD7" w:rsidP="00227A60">
            <w:pPr>
              <w:pStyle w:val="TAC"/>
              <w:rPr>
                <w:ins w:id="891" w:author="Ericsson" w:date="2024-08-14T17:02:00Z"/>
              </w:rPr>
            </w:pPr>
            <w:ins w:id="892" w:author="Ericsson" w:date="2024-08-14T17:02:00Z">
              <w:r w:rsidRPr="005E6DA8">
                <w:t>1</w:t>
              </w:r>
            </w:ins>
          </w:p>
        </w:tc>
      </w:tr>
      <w:tr w:rsidR="00BB6FD7" w:rsidRPr="005E6DA8" w14:paraId="5F6A6F34" w14:textId="77777777" w:rsidTr="00227A60">
        <w:trPr>
          <w:trHeight w:val="70"/>
          <w:ins w:id="893" w:author="Ericsson" w:date="2024-08-14T17:02: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E196C3D" w14:textId="77777777" w:rsidR="00BB6FD7" w:rsidRPr="005E6DA8" w:rsidRDefault="00BB6FD7" w:rsidP="00227A60">
            <w:pPr>
              <w:pStyle w:val="TAL"/>
              <w:rPr>
                <w:ins w:id="894" w:author="Ericsson" w:date="2024-08-14T17:02:00Z"/>
              </w:rPr>
            </w:pPr>
            <w:ins w:id="895" w:author="Ericsson" w:date="2024-08-14T17:02:00Z">
              <w:r w:rsidRPr="005E6DA8">
                <w:rPr>
                  <w:rFonts w:eastAsia="SimSun"/>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05A5AAC" w14:textId="77777777" w:rsidR="00BB6FD7" w:rsidRPr="005E6DA8" w:rsidRDefault="00BB6FD7" w:rsidP="00227A60">
            <w:pPr>
              <w:pStyle w:val="TAC"/>
              <w:rPr>
                <w:ins w:id="896" w:author="Ericsson" w:date="2024-08-14T17:02:00Z"/>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9A31F0" w14:textId="77777777" w:rsidR="00840536" w:rsidRPr="00840536" w:rsidRDefault="00840536" w:rsidP="00840536">
            <w:pPr>
              <w:keepNext/>
              <w:keepLines/>
              <w:spacing w:after="0"/>
              <w:jc w:val="center"/>
              <w:rPr>
                <w:ins w:id="897" w:author="Ericsson" w:date="2024-08-14T17:06:00Z"/>
                <w:rFonts w:ascii="Arial" w:hAnsi="Arial"/>
                <w:sz w:val="18"/>
                <w:highlight w:val="yellow"/>
              </w:rPr>
            </w:pPr>
            <w:ins w:id="898" w:author="Ericsson" w:date="2024-08-14T17:06:00Z">
              <w:r w:rsidRPr="00840536">
                <w:rPr>
                  <w:rFonts w:ascii="Arial" w:eastAsia="SimSun" w:hAnsi="Arial"/>
                  <w:sz w:val="18"/>
                  <w:highlight w:val="yellow"/>
                  <w:lang w:eastAsia="zh-CN"/>
                </w:rPr>
                <w:t xml:space="preserve">As specified in </w:t>
              </w:r>
              <w:r w:rsidRPr="00840536">
                <w:rPr>
                  <w:rFonts w:ascii="Arial" w:hAnsi="Arial"/>
                  <w:sz w:val="18"/>
                  <w:highlight w:val="yellow"/>
                </w:rPr>
                <w:t>Table A.4-</w:t>
              </w:r>
              <w:r w:rsidRPr="00840536">
                <w:rPr>
                  <w:rFonts w:ascii="Arial" w:hAnsi="Arial"/>
                  <w:sz w:val="18"/>
                  <w:highlight w:val="yellow"/>
                  <w:lang w:eastAsia="zh-CN"/>
                </w:rPr>
                <w:t>6</w:t>
              </w:r>
              <w:r w:rsidRPr="00840536">
                <w:rPr>
                  <w:rFonts w:ascii="Arial" w:hAnsi="Arial"/>
                  <w:sz w:val="18"/>
                  <w:highlight w:val="yellow"/>
                </w:rPr>
                <w:t xml:space="preserve">, </w:t>
              </w:r>
            </w:ins>
          </w:p>
          <w:p w14:paraId="75552B48" w14:textId="667AA90A" w:rsidR="00BB6FD7" w:rsidRPr="005E6DA8" w:rsidRDefault="00840536" w:rsidP="00840536">
            <w:pPr>
              <w:pStyle w:val="TAC"/>
              <w:rPr>
                <w:ins w:id="899" w:author="Ericsson" w:date="2024-08-14T17:02:00Z"/>
              </w:rPr>
            </w:pPr>
            <w:ins w:id="900" w:author="Ericsson" w:date="2024-08-14T17:06:00Z">
              <w:r w:rsidRPr="00840536">
                <w:rPr>
                  <w:rFonts w:eastAsia="Calibri"/>
                  <w:szCs w:val="22"/>
                  <w:highlight w:val="yellow"/>
                  <w:lang w:eastAsia="zh-CN"/>
                </w:rPr>
                <w:t>TBS.6-2</w:t>
              </w:r>
            </w:ins>
          </w:p>
        </w:tc>
      </w:tr>
    </w:tbl>
    <w:p w14:paraId="1138F616" w14:textId="77777777" w:rsidR="00BB6FD7" w:rsidRPr="005E6DA8" w:rsidRDefault="00BB6FD7" w:rsidP="00BB6FD7">
      <w:pPr>
        <w:tabs>
          <w:tab w:val="left" w:pos="6096"/>
        </w:tabs>
        <w:overflowPunct w:val="0"/>
        <w:autoSpaceDE w:val="0"/>
        <w:autoSpaceDN w:val="0"/>
        <w:adjustRightInd w:val="0"/>
        <w:textAlignment w:val="baseline"/>
        <w:rPr>
          <w:ins w:id="901" w:author="Ericsson" w:date="2024-08-14T17:02:00Z"/>
          <w:rFonts w:eastAsia="SimSun"/>
        </w:rPr>
      </w:pPr>
    </w:p>
    <w:p w14:paraId="51455573" w14:textId="220BD95C" w:rsidR="00BB6FD7" w:rsidRPr="005E6DA8" w:rsidRDefault="00BB6FD7" w:rsidP="00BB6FD7">
      <w:pPr>
        <w:pStyle w:val="TH"/>
        <w:rPr>
          <w:ins w:id="902" w:author="Ericsson" w:date="2024-08-14T17:02:00Z"/>
          <w:rFonts w:eastAsia="SimSun"/>
          <w:lang w:eastAsia="zh-CN"/>
        </w:rPr>
      </w:pPr>
      <w:ins w:id="903" w:author="Ericsson" w:date="2024-08-14T17:02:00Z">
        <w:r w:rsidRPr="005E6DA8">
          <w:lastRenderedPageBreak/>
          <w:t xml:space="preserve">Table </w:t>
        </w:r>
        <w:r>
          <w:rPr>
            <w:rFonts w:hint="eastAsia"/>
          </w:rPr>
          <w:t>6.2.1.2</w:t>
        </w:r>
        <w:r w:rsidRPr="005E6DA8">
          <w:rPr>
            <w:rFonts w:hint="eastAsia"/>
          </w:rPr>
          <w:t>.</w:t>
        </w:r>
        <w:r w:rsidRPr="005E6DA8">
          <w:rPr>
            <w:rFonts w:eastAsia="SimSun" w:hint="eastAsia"/>
            <w:lang w:eastAsia="zh-CN"/>
          </w:rPr>
          <w:t>2</w:t>
        </w:r>
        <w:r w:rsidRPr="005E6DA8">
          <w:rPr>
            <w:rFonts w:eastAsia="SimSun"/>
            <w:lang w:eastAsia="zh-CN"/>
          </w:rPr>
          <w:t>.</w:t>
        </w:r>
      </w:ins>
      <w:ins w:id="904" w:author="Ericsson" w:date="2024-08-14T17:05:00Z">
        <w:r w:rsidR="00813D3E">
          <w:rPr>
            <w:rFonts w:eastAsia="SimSun"/>
            <w:lang w:eastAsia="zh-CN"/>
          </w:rPr>
          <w:t>2</w:t>
        </w:r>
      </w:ins>
      <w:ins w:id="905" w:author="Ericsson" w:date="2024-08-14T17:02:00Z">
        <w:r w:rsidRPr="005E6DA8">
          <w:rPr>
            <w:rFonts w:hint="eastAsia"/>
          </w:rPr>
          <w:t>-</w:t>
        </w:r>
        <w:r w:rsidRPr="005E6DA8">
          <w:rPr>
            <w:rFonts w:eastAsia="SimSun" w:hint="eastAsia"/>
            <w:lang w:eastAsia="zh-CN"/>
          </w:rPr>
          <w:t>2:</w:t>
        </w:r>
        <w:r w:rsidRPr="005E6DA8">
          <w:t xml:space="preserve"> Minimum requirement</w:t>
        </w:r>
        <w:r w:rsidRPr="005E6DA8">
          <w:rPr>
            <w:rFonts w:eastAsia="SimSun" w:hint="eastAsia"/>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BB6FD7" w:rsidRPr="005E6DA8" w14:paraId="485CA0ED" w14:textId="77777777" w:rsidTr="00227A60">
        <w:trPr>
          <w:jc w:val="center"/>
          <w:ins w:id="906" w:author="Ericsson" w:date="2024-08-14T17:02:00Z"/>
        </w:trPr>
        <w:tc>
          <w:tcPr>
            <w:tcW w:w="1984" w:type="dxa"/>
            <w:tcBorders>
              <w:bottom w:val="nil"/>
            </w:tcBorders>
          </w:tcPr>
          <w:p w14:paraId="6BEC041A" w14:textId="77777777" w:rsidR="00BB6FD7" w:rsidRPr="005E6DA8" w:rsidRDefault="00BB6FD7" w:rsidP="00227A60">
            <w:pPr>
              <w:pStyle w:val="TAH"/>
              <w:rPr>
                <w:ins w:id="907" w:author="Ericsson" w:date="2024-08-14T17:02:00Z"/>
                <w:rFonts w:eastAsia="SimSun"/>
                <w:lang w:eastAsia="zh-CN"/>
              </w:rPr>
            </w:pPr>
            <w:ins w:id="908" w:author="Ericsson" w:date="2024-08-14T17:02:00Z">
              <w:r w:rsidRPr="005E6DA8">
                <w:rPr>
                  <w:rFonts w:eastAsia="SimSun" w:hint="eastAsia"/>
                  <w:lang w:eastAsia="zh-CN"/>
                </w:rPr>
                <w:t>Parameters</w:t>
              </w:r>
            </w:ins>
          </w:p>
        </w:tc>
        <w:tc>
          <w:tcPr>
            <w:tcW w:w="1412" w:type="dxa"/>
            <w:tcBorders>
              <w:bottom w:val="nil"/>
            </w:tcBorders>
          </w:tcPr>
          <w:p w14:paraId="586645CA" w14:textId="77777777" w:rsidR="00BB6FD7" w:rsidRPr="005E6DA8" w:rsidRDefault="00BB6FD7" w:rsidP="00227A60">
            <w:pPr>
              <w:pStyle w:val="TAH"/>
              <w:rPr>
                <w:ins w:id="909" w:author="Ericsson" w:date="2024-08-14T17:02:00Z"/>
                <w:rFonts w:eastAsia="SimSun"/>
              </w:rPr>
            </w:pPr>
            <w:ins w:id="910" w:author="Ericsson" w:date="2024-08-14T17:02:00Z">
              <w:r w:rsidRPr="005E6DA8">
                <w:rPr>
                  <w:rFonts w:eastAsia="SimSun"/>
                </w:rPr>
                <w:t>Test 1</w:t>
              </w:r>
            </w:ins>
          </w:p>
        </w:tc>
        <w:tc>
          <w:tcPr>
            <w:tcW w:w="1512" w:type="dxa"/>
            <w:tcBorders>
              <w:bottom w:val="nil"/>
            </w:tcBorders>
          </w:tcPr>
          <w:p w14:paraId="66904965" w14:textId="77777777" w:rsidR="00BB6FD7" w:rsidRPr="005E6DA8" w:rsidRDefault="00BB6FD7" w:rsidP="00227A60">
            <w:pPr>
              <w:pStyle w:val="TAH"/>
              <w:rPr>
                <w:ins w:id="911" w:author="Ericsson" w:date="2024-08-14T17:02:00Z"/>
                <w:rFonts w:eastAsia="?? ??"/>
              </w:rPr>
            </w:pPr>
            <w:ins w:id="912" w:author="Ericsson" w:date="2024-08-14T17:02:00Z">
              <w:r w:rsidRPr="005E6DA8">
                <w:rPr>
                  <w:rFonts w:eastAsia="?? ??"/>
                </w:rPr>
                <w:t>Test 2</w:t>
              </w:r>
            </w:ins>
          </w:p>
        </w:tc>
      </w:tr>
      <w:tr w:rsidR="00BB6FD7" w:rsidRPr="005E6DA8" w14:paraId="7A384656" w14:textId="77777777" w:rsidTr="00227A60">
        <w:trPr>
          <w:cantSplit/>
          <w:jc w:val="center"/>
          <w:ins w:id="913" w:author="Ericsson" w:date="2024-08-14T17:02:00Z"/>
        </w:trPr>
        <w:tc>
          <w:tcPr>
            <w:tcW w:w="1984" w:type="dxa"/>
          </w:tcPr>
          <w:p w14:paraId="249679E4" w14:textId="77777777" w:rsidR="00BB6FD7" w:rsidRPr="005E6DA8" w:rsidRDefault="00BB6FD7" w:rsidP="00227A60">
            <w:pPr>
              <w:pStyle w:val="TAC"/>
              <w:rPr>
                <w:ins w:id="914" w:author="Ericsson" w:date="2024-08-14T17:02:00Z"/>
                <w:rFonts w:eastAsia="?? ??"/>
              </w:rPr>
            </w:pPr>
            <w:ins w:id="915" w:author="Ericsson" w:date="2024-08-14T17:02:00Z">
              <w:r w:rsidRPr="005E6DA8">
                <w:rPr>
                  <w:rFonts w:ascii="Symbol" w:eastAsia="?? ??" w:hAnsi="Symbol"/>
                  <w:i/>
                  <w:iCs/>
                </w:rPr>
                <w:t></w:t>
              </w:r>
              <w:r w:rsidRPr="005E6DA8">
                <w:rPr>
                  <w:rFonts w:eastAsia="?? ??"/>
                </w:rPr>
                <w:t xml:space="preserve"> [%]</w:t>
              </w:r>
            </w:ins>
          </w:p>
        </w:tc>
        <w:tc>
          <w:tcPr>
            <w:tcW w:w="1412" w:type="dxa"/>
          </w:tcPr>
          <w:p w14:paraId="3BCEF8D8" w14:textId="77777777" w:rsidR="00BB6FD7" w:rsidRPr="005E6DA8" w:rsidRDefault="00BB6FD7" w:rsidP="00227A60">
            <w:pPr>
              <w:pStyle w:val="TAC"/>
              <w:rPr>
                <w:ins w:id="916" w:author="Ericsson" w:date="2024-08-14T17:02:00Z"/>
                <w:rFonts w:eastAsia="SimSun" w:cs="v5.0.0"/>
                <w:lang w:eastAsia="zh-CN"/>
              </w:rPr>
            </w:pPr>
            <w:ins w:id="917" w:author="Ericsson" w:date="2024-08-14T17:02:00Z">
              <w:r w:rsidRPr="005E6DA8">
                <w:rPr>
                  <w:rFonts w:eastAsia="SimSun" w:cs="v5.0.0"/>
                  <w:lang w:eastAsia="zh-CN"/>
                </w:rPr>
                <w:t>20</w:t>
              </w:r>
            </w:ins>
          </w:p>
        </w:tc>
        <w:tc>
          <w:tcPr>
            <w:tcW w:w="1512" w:type="dxa"/>
          </w:tcPr>
          <w:p w14:paraId="0E2D4838" w14:textId="77777777" w:rsidR="00BB6FD7" w:rsidRPr="005E6DA8" w:rsidRDefault="00BB6FD7" w:rsidP="00227A60">
            <w:pPr>
              <w:pStyle w:val="TAC"/>
              <w:rPr>
                <w:ins w:id="918" w:author="Ericsson" w:date="2024-08-14T17:02:00Z"/>
                <w:rFonts w:eastAsia="SimSun" w:cs="v5.0.0"/>
                <w:lang w:eastAsia="zh-CN"/>
              </w:rPr>
            </w:pPr>
            <w:ins w:id="919" w:author="Ericsson" w:date="2024-08-14T17:02:00Z">
              <w:r w:rsidRPr="005E6DA8">
                <w:rPr>
                  <w:rFonts w:eastAsia="SimSun" w:cs="v5.0.0"/>
                  <w:lang w:eastAsia="zh-CN"/>
                </w:rPr>
                <w:t>20</w:t>
              </w:r>
            </w:ins>
          </w:p>
        </w:tc>
      </w:tr>
      <w:tr w:rsidR="00BB6FD7" w:rsidRPr="005E6DA8" w14:paraId="4C1D8223" w14:textId="77777777" w:rsidTr="00227A60">
        <w:trPr>
          <w:cantSplit/>
          <w:jc w:val="center"/>
          <w:ins w:id="920" w:author="Ericsson" w:date="2024-08-14T17:02:00Z"/>
        </w:trPr>
        <w:tc>
          <w:tcPr>
            <w:tcW w:w="1984" w:type="dxa"/>
          </w:tcPr>
          <w:p w14:paraId="5BEF41B5" w14:textId="77777777" w:rsidR="00BB6FD7" w:rsidRPr="005E6DA8" w:rsidRDefault="00BB6FD7" w:rsidP="00227A60">
            <w:pPr>
              <w:pStyle w:val="TAC"/>
              <w:rPr>
                <w:ins w:id="921" w:author="Ericsson" w:date="2024-08-14T17:02:00Z"/>
                <w:rFonts w:eastAsia="?? ??" w:cs="v5.0.0"/>
              </w:rPr>
            </w:pPr>
            <w:ins w:id="922" w:author="Ericsson" w:date="2024-08-14T17:02:00Z">
              <w:r w:rsidRPr="005E6DA8">
                <w:rPr>
                  <w:rFonts w:ascii="Symbol" w:eastAsia="?? ??" w:hAnsi="Symbol"/>
                  <w:i/>
                  <w:iCs/>
                </w:rPr>
                <w:t></w:t>
              </w:r>
              <w:r w:rsidRPr="005E6DA8">
                <w:rPr>
                  <w:rFonts w:eastAsia="?? ??"/>
                </w:rPr>
                <w:t xml:space="preserve"> </w:t>
              </w:r>
            </w:ins>
          </w:p>
        </w:tc>
        <w:tc>
          <w:tcPr>
            <w:tcW w:w="1412" w:type="dxa"/>
          </w:tcPr>
          <w:p w14:paraId="04B8AF53" w14:textId="77777777" w:rsidR="00BB6FD7" w:rsidRPr="005E6DA8" w:rsidRDefault="00BB6FD7" w:rsidP="00227A60">
            <w:pPr>
              <w:pStyle w:val="TAC"/>
              <w:rPr>
                <w:ins w:id="923" w:author="Ericsson" w:date="2024-08-14T17:02:00Z"/>
                <w:rFonts w:eastAsia="SimSun" w:cs="v5.0.0"/>
                <w:lang w:eastAsia="zh-CN"/>
              </w:rPr>
            </w:pPr>
            <w:ins w:id="924" w:author="Ericsson" w:date="2024-08-14T17:02:00Z">
              <w:r w:rsidRPr="005E6DA8">
                <w:rPr>
                  <w:rFonts w:eastAsia="SimSun" w:cs="v5.0.0"/>
                  <w:lang w:eastAsia="zh-CN"/>
                </w:rPr>
                <w:t>1.05</w:t>
              </w:r>
            </w:ins>
          </w:p>
        </w:tc>
        <w:tc>
          <w:tcPr>
            <w:tcW w:w="1512" w:type="dxa"/>
          </w:tcPr>
          <w:p w14:paraId="3C2AAC37" w14:textId="77777777" w:rsidR="00BB6FD7" w:rsidRPr="005E6DA8" w:rsidRDefault="00BB6FD7" w:rsidP="00227A60">
            <w:pPr>
              <w:pStyle w:val="TAC"/>
              <w:rPr>
                <w:ins w:id="925" w:author="Ericsson" w:date="2024-08-14T17:02:00Z"/>
                <w:rFonts w:eastAsia="SimSun" w:cs="v5.0.0"/>
                <w:lang w:eastAsia="zh-CN"/>
              </w:rPr>
            </w:pPr>
            <w:ins w:id="926" w:author="Ericsson" w:date="2024-08-14T17:02:00Z">
              <w:r w:rsidRPr="005E6DA8">
                <w:rPr>
                  <w:rFonts w:eastAsia="SimSun" w:cs="v5.0.0"/>
                  <w:lang w:eastAsia="zh-CN"/>
                </w:rPr>
                <w:t>1.05</w:t>
              </w:r>
            </w:ins>
          </w:p>
        </w:tc>
      </w:tr>
    </w:tbl>
    <w:p w14:paraId="23164F7C" w14:textId="77777777" w:rsidR="00BB6FD7" w:rsidRPr="00C25669" w:rsidRDefault="00BB6FD7" w:rsidP="00BB6FD7">
      <w:pPr>
        <w:rPr>
          <w:ins w:id="927" w:author="Ericsson" w:date="2024-08-14T17:02:00Z"/>
          <w:rFonts w:eastAsia="SimSun"/>
          <w:lang w:eastAsia="zh-CN"/>
        </w:rPr>
      </w:pPr>
    </w:p>
    <w:p w14:paraId="0F9930A4" w14:textId="77777777" w:rsidR="00276BFE" w:rsidRDefault="00276BFE" w:rsidP="00375B13">
      <w:pPr>
        <w:pStyle w:val="NormalWeb"/>
        <w:spacing w:before="0" w:beforeAutospacing="0" w:after="180" w:afterAutospacing="0"/>
        <w:rPr>
          <w:sz w:val="20"/>
          <w:szCs w:val="20"/>
          <w:highlight w:val="yellow"/>
        </w:rPr>
      </w:pPr>
    </w:p>
    <w:p w14:paraId="21D71F8C" w14:textId="77777777" w:rsidR="00276BFE" w:rsidRDefault="00276BFE" w:rsidP="00375B13">
      <w:pPr>
        <w:pStyle w:val="NormalWeb"/>
        <w:spacing w:before="0" w:beforeAutospacing="0" w:after="180" w:afterAutospacing="0"/>
        <w:rPr>
          <w:sz w:val="20"/>
          <w:szCs w:val="20"/>
          <w:highlight w:val="yellow"/>
        </w:rPr>
      </w:pPr>
    </w:p>
    <w:p w14:paraId="4A47C750" w14:textId="77777777" w:rsidR="00276BFE" w:rsidRDefault="00276BFE" w:rsidP="00276BFE">
      <w:pPr>
        <w:pStyle w:val="NormalWeb"/>
        <w:spacing w:before="0" w:beforeAutospacing="0" w:after="180" w:afterAutospacing="0"/>
        <w:rPr>
          <w:sz w:val="20"/>
          <w:szCs w:val="20"/>
        </w:rPr>
      </w:pPr>
      <w:r>
        <w:rPr>
          <w:sz w:val="20"/>
          <w:szCs w:val="20"/>
          <w:highlight w:val="yellow"/>
        </w:rPr>
        <w:t>------------------------------------------------------------- End of change ------------------------------------------------------------</w:t>
      </w:r>
    </w:p>
    <w:p w14:paraId="188BE7C9" w14:textId="77777777" w:rsidR="00276BFE" w:rsidRDefault="00276BFE" w:rsidP="00375B13">
      <w:pPr>
        <w:pStyle w:val="NormalWeb"/>
        <w:spacing w:before="0" w:beforeAutospacing="0" w:after="180" w:afterAutospacing="0"/>
        <w:rPr>
          <w:sz w:val="20"/>
          <w:szCs w:val="20"/>
          <w:highlight w:val="yellow"/>
        </w:rPr>
      </w:pPr>
    </w:p>
    <w:p w14:paraId="0C44646D" w14:textId="77777777" w:rsidR="00F75754" w:rsidRDefault="00F75754" w:rsidP="00F75754">
      <w:pPr>
        <w:pStyle w:val="NormalWeb"/>
        <w:spacing w:before="0" w:beforeAutospacing="0" w:after="180" w:afterAutospacing="0"/>
        <w:rPr>
          <w:sz w:val="20"/>
          <w:szCs w:val="20"/>
        </w:rPr>
      </w:pPr>
      <w:r>
        <w:rPr>
          <w:sz w:val="20"/>
          <w:szCs w:val="20"/>
          <w:highlight w:val="yellow"/>
        </w:rPr>
        <w:t>----------------------------------------------------- Beginning of Change ------------------------------------------------------------</w:t>
      </w:r>
    </w:p>
    <w:p w14:paraId="60A2338F" w14:textId="77777777" w:rsidR="005B0F70" w:rsidRPr="00C210D7" w:rsidRDefault="005B0F70" w:rsidP="005B0F70">
      <w:pPr>
        <w:keepNext/>
        <w:keepLines/>
        <w:spacing w:before="120"/>
        <w:ind w:left="1985" w:hanging="1985"/>
        <w:outlineLvl w:val="5"/>
        <w:rPr>
          <w:rFonts w:ascii="Arial" w:hAnsi="Arial"/>
        </w:rPr>
      </w:pPr>
      <w:r w:rsidRPr="00C210D7">
        <w:rPr>
          <w:rFonts w:ascii="Arial" w:hAnsi="Arial" w:hint="eastAsia"/>
        </w:rPr>
        <w:t>6.2.2.1.1</w:t>
      </w:r>
      <w:r w:rsidRPr="00C210D7">
        <w:rPr>
          <w:rFonts w:ascii="Arial" w:hAnsi="Arial"/>
        </w:rPr>
        <w:t>.5</w:t>
      </w:r>
      <w:r w:rsidRPr="00C210D7">
        <w:rPr>
          <w:rFonts w:ascii="Arial" w:hAnsi="Arial" w:hint="eastAsia"/>
          <w:lang w:eastAsia="zh-CN"/>
        </w:rPr>
        <w:tab/>
      </w:r>
      <w:r w:rsidRPr="00C210D7">
        <w:rPr>
          <w:rFonts w:ascii="Arial" w:hAnsi="Arial"/>
        </w:rPr>
        <w:t xml:space="preserve">Minimum requirement for periodic </w:t>
      </w:r>
      <w:r w:rsidRPr="00C210D7">
        <w:rPr>
          <w:rFonts w:ascii="Arial" w:hAnsi="Arial" w:hint="eastAsia"/>
        </w:rPr>
        <w:t>CQI reporting</w:t>
      </w:r>
      <w:r w:rsidRPr="00C210D7">
        <w:rPr>
          <w:rFonts w:ascii="Arial" w:hAnsi="Arial"/>
        </w:rPr>
        <w:t xml:space="preserve"> for </w:t>
      </w:r>
      <w:proofErr w:type="spellStart"/>
      <w:r w:rsidRPr="00C210D7">
        <w:rPr>
          <w:rFonts w:ascii="Arial" w:hAnsi="Arial"/>
        </w:rPr>
        <w:t>RedCap</w:t>
      </w:r>
      <w:proofErr w:type="spellEnd"/>
      <w:r w:rsidRPr="00C210D7">
        <w:rPr>
          <w:rFonts w:ascii="Arial" w:hAnsi="Arial"/>
        </w:rPr>
        <w:t xml:space="preserve"> </w:t>
      </w:r>
      <w:proofErr w:type="gramStart"/>
      <w:r w:rsidRPr="00C210D7">
        <w:rPr>
          <w:rFonts w:ascii="Arial" w:hAnsi="Arial"/>
        </w:rPr>
        <w:t>enhancements</w:t>
      </w:r>
      <w:proofErr w:type="gramEnd"/>
    </w:p>
    <w:p w14:paraId="49A0D083" w14:textId="77777777" w:rsidR="005B0F70" w:rsidRPr="00C210D7" w:rsidRDefault="005B0F70" w:rsidP="005B0F70">
      <w:pPr>
        <w:overflowPunct w:val="0"/>
        <w:autoSpaceDE w:val="0"/>
        <w:autoSpaceDN w:val="0"/>
        <w:adjustRightInd w:val="0"/>
        <w:textAlignment w:val="baseline"/>
        <w:rPr>
          <w:rFonts w:eastAsia="SimSun"/>
        </w:rPr>
      </w:pPr>
      <w:r w:rsidRPr="00C210D7">
        <w:rPr>
          <w:rFonts w:eastAsia="SimSun" w:hint="eastAsia"/>
        </w:rPr>
        <w:t>For the parameters specified in Table 6.2.2.1.1</w:t>
      </w:r>
      <w:r w:rsidRPr="00C210D7">
        <w:rPr>
          <w:rFonts w:eastAsia="SimSun"/>
        </w:rPr>
        <w:t>.5</w:t>
      </w:r>
      <w:r w:rsidRPr="00C210D7">
        <w:rPr>
          <w:rFonts w:eastAsia="SimSun" w:hint="eastAsia"/>
        </w:rPr>
        <w:t xml:space="preserve">-1, and using the downlink physical channels specified in </w:t>
      </w:r>
      <w:r w:rsidRPr="00C210D7">
        <w:rPr>
          <w:rFonts w:eastAsia="SimSun" w:hint="eastAsia"/>
          <w:lang w:eastAsia="zh-CN"/>
        </w:rPr>
        <w:t>Annex C.3.1</w:t>
      </w:r>
      <w:r w:rsidRPr="00C210D7">
        <w:rPr>
          <w:rFonts w:eastAsia="SimSun" w:hint="eastAsia"/>
        </w:rPr>
        <w:t xml:space="preserve">, the minimum requirements </w:t>
      </w:r>
      <w:r w:rsidRPr="00C210D7">
        <w:rPr>
          <w:rFonts w:eastAsia="SimSun"/>
        </w:rPr>
        <w:t xml:space="preserve">for the </w:t>
      </w:r>
      <w:proofErr w:type="spellStart"/>
      <w:r w:rsidRPr="00C210D7">
        <w:rPr>
          <w:rFonts w:eastAsia="SimSun"/>
        </w:rPr>
        <w:t>eRedCap</w:t>
      </w:r>
      <w:proofErr w:type="spellEnd"/>
      <w:r w:rsidRPr="00C210D7">
        <w:rPr>
          <w:rFonts w:eastAsia="SimSun"/>
        </w:rPr>
        <w:t xml:space="preserve"> UE </w:t>
      </w:r>
      <w:r w:rsidRPr="00C210D7">
        <w:rPr>
          <w:rFonts w:eastAsia="SimSun" w:hint="eastAsia"/>
        </w:rPr>
        <w:t>are specified by the following:</w:t>
      </w:r>
    </w:p>
    <w:p w14:paraId="396C0A15" w14:textId="77777777" w:rsidR="005B0F70" w:rsidRPr="00C210D7" w:rsidRDefault="005B0F70" w:rsidP="005B0F70">
      <w:pPr>
        <w:ind w:left="568" w:hanging="284"/>
        <w:rPr>
          <w:rFonts w:eastAsia="SimSun"/>
        </w:rPr>
      </w:pPr>
      <w:r w:rsidRPr="00C210D7">
        <w:rPr>
          <w:rFonts w:eastAsia="SimSun"/>
        </w:rPr>
        <w:t>a)</w:t>
      </w:r>
      <w:r w:rsidRPr="00C210D7">
        <w:rPr>
          <w:rFonts w:eastAsia="SimSun"/>
        </w:rPr>
        <w:tab/>
      </w:r>
      <w:r w:rsidRPr="00C210D7">
        <w:rPr>
          <w:rFonts w:eastAsia="SimSun" w:hint="eastAsia"/>
        </w:rPr>
        <w:t xml:space="preserve">The reported CQI value according to the </w:t>
      </w:r>
      <w:r w:rsidRPr="00C210D7">
        <w:rPr>
          <w:rFonts w:eastAsia="SimSun"/>
        </w:rPr>
        <w:t>reference</w:t>
      </w:r>
      <w:r w:rsidRPr="00C210D7">
        <w:rPr>
          <w:rFonts w:eastAsia="SimSun" w:hint="eastAsia"/>
        </w:rPr>
        <w:t xml:space="preserve"> channel shall be in the range of </w:t>
      </w:r>
      <w:r w:rsidRPr="00C210D7">
        <w:rPr>
          <w:rFonts w:eastAsia="SimSun"/>
        </w:rPr>
        <w:t>±1 of the reported median more than 90% of the time.</w:t>
      </w:r>
    </w:p>
    <w:p w14:paraId="00CB8EF7" w14:textId="77777777" w:rsidR="005B0F70" w:rsidRPr="00C210D7" w:rsidRDefault="005B0F70" w:rsidP="005B0F70">
      <w:pPr>
        <w:ind w:left="568" w:hanging="284"/>
        <w:rPr>
          <w:rFonts w:eastAsia="SimSun"/>
        </w:rPr>
      </w:pPr>
      <w:r w:rsidRPr="00C210D7">
        <w:rPr>
          <w:rFonts w:eastAsia="SimSun"/>
        </w:rPr>
        <w:t>b)</w:t>
      </w:r>
      <w:r w:rsidRPr="00C210D7">
        <w:rPr>
          <w:rFonts w:eastAsia="SimSun"/>
        </w:rPr>
        <w:tab/>
      </w:r>
      <w:r w:rsidRPr="00C210D7">
        <w:rPr>
          <w:rFonts w:eastAsia="SimSun" w:hint="eastAsia"/>
        </w:rPr>
        <w:t xml:space="preserve">If the PDSCH BLER using the transport format indicated by median CQI is less than or equal to 0.1, </w:t>
      </w:r>
      <w:r w:rsidRPr="00C210D7">
        <w:rPr>
          <w:rFonts w:eastAsia="SimSun"/>
        </w:rPr>
        <w:t>then</w:t>
      </w:r>
      <w:r w:rsidRPr="00C210D7">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1C384A36" w14:textId="77777777" w:rsidR="005B0F70" w:rsidRPr="00C210D7" w:rsidRDefault="005B0F70" w:rsidP="005B0F70">
      <w:pPr>
        <w:keepNext/>
        <w:keepLines/>
        <w:spacing w:before="60"/>
        <w:jc w:val="center"/>
        <w:rPr>
          <w:rFonts w:ascii="Arial" w:eastAsia="SimSun" w:hAnsi="Arial"/>
          <w:b/>
          <w:lang w:eastAsia="zh-CN"/>
        </w:rPr>
      </w:pPr>
      <w:r w:rsidRPr="00C210D7">
        <w:rPr>
          <w:rFonts w:ascii="Arial" w:hAnsi="Arial" w:hint="eastAsia"/>
          <w:b/>
        </w:rPr>
        <w:lastRenderedPageBreak/>
        <w:t>Table 6.2.2.1.1</w:t>
      </w:r>
      <w:r w:rsidRPr="00C210D7">
        <w:rPr>
          <w:rFonts w:ascii="Arial" w:hAnsi="Arial"/>
          <w:b/>
        </w:rPr>
        <w:t>.5</w:t>
      </w:r>
      <w:r w:rsidRPr="00C210D7">
        <w:rPr>
          <w:rFonts w:ascii="Arial" w:hAnsi="Arial" w:hint="eastAsia"/>
          <w:b/>
        </w:rPr>
        <w:t xml:space="preserve">-1: CQI reporting definition </w:t>
      </w:r>
      <w:proofErr w:type="gramStart"/>
      <w:r w:rsidRPr="00C210D7">
        <w:rPr>
          <w:rFonts w:ascii="Arial" w:hAnsi="Arial" w:hint="eastAsia"/>
          <w:b/>
        </w:rPr>
        <w:t>test</w:t>
      </w:r>
      <w:proofErr w:type="gramEnd"/>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5B0F70" w:rsidRPr="00C210D7" w14:paraId="669F32F5"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83C11A" w14:textId="77777777" w:rsidR="005B0F70" w:rsidRPr="00C210D7" w:rsidRDefault="005B0F70" w:rsidP="00227A60">
            <w:pPr>
              <w:keepNext/>
              <w:keepLines/>
              <w:spacing w:after="0"/>
              <w:jc w:val="center"/>
              <w:rPr>
                <w:rFonts w:ascii="Arial" w:hAnsi="Arial"/>
                <w:b/>
                <w:sz w:val="18"/>
              </w:rPr>
            </w:pPr>
            <w:r w:rsidRPr="00C210D7">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93CC5C" w14:textId="77777777" w:rsidR="005B0F70" w:rsidRPr="00C210D7" w:rsidRDefault="005B0F70" w:rsidP="00227A60">
            <w:pPr>
              <w:keepNext/>
              <w:keepLines/>
              <w:spacing w:after="0"/>
              <w:jc w:val="center"/>
              <w:rPr>
                <w:rFonts w:ascii="Arial" w:hAnsi="Arial"/>
                <w:b/>
                <w:sz w:val="18"/>
              </w:rPr>
            </w:pPr>
            <w:r w:rsidRPr="00C210D7">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C13D9B5" w14:textId="77777777" w:rsidR="005B0F70" w:rsidRPr="00C210D7" w:rsidRDefault="005B0F70" w:rsidP="00227A60">
            <w:pPr>
              <w:keepNext/>
              <w:keepLines/>
              <w:spacing w:after="0"/>
              <w:jc w:val="center"/>
              <w:rPr>
                <w:rFonts w:ascii="Arial" w:hAnsi="Arial"/>
                <w:b/>
                <w:sz w:val="18"/>
              </w:rPr>
            </w:pPr>
            <w:r w:rsidRPr="00C210D7">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093F15D" w14:textId="77777777" w:rsidR="005B0F70" w:rsidRPr="00C210D7" w:rsidRDefault="005B0F70" w:rsidP="00227A60">
            <w:pPr>
              <w:keepNext/>
              <w:keepLines/>
              <w:spacing w:after="0"/>
              <w:jc w:val="center"/>
              <w:rPr>
                <w:rFonts w:ascii="Arial" w:eastAsia="SimSun" w:hAnsi="Arial"/>
                <w:b/>
                <w:sz w:val="18"/>
                <w:lang w:eastAsia="zh-CN"/>
              </w:rPr>
            </w:pPr>
            <w:r w:rsidRPr="00C210D7">
              <w:rPr>
                <w:rFonts w:ascii="Arial" w:eastAsia="SimSun" w:hAnsi="Arial" w:hint="eastAsia"/>
                <w:b/>
                <w:sz w:val="18"/>
                <w:lang w:eastAsia="zh-CN"/>
              </w:rPr>
              <w:t>Test 2</w:t>
            </w:r>
          </w:p>
        </w:tc>
      </w:tr>
      <w:tr w:rsidR="005B0F70" w:rsidRPr="00C210D7" w14:paraId="5533F3AE"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72C75C"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56CC8B"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F1CC36"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w:t>
            </w:r>
          </w:p>
        </w:tc>
      </w:tr>
      <w:tr w:rsidR="005B0F70" w:rsidRPr="00C210D7" w14:paraId="1A3BF749"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183FAA" w14:textId="77777777" w:rsidR="005B0F70" w:rsidRPr="00C210D7" w:rsidRDefault="005B0F70" w:rsidP="00227A60">
            <w:pPr>
              <w:keepNext/>
              <w:keepLines/>
              <w:spacing w:after="0"/>
              <w:rPr>
                <w:rFonts w:ascii="Arial" w:eastAsia="?? ??" w:hAnsi="Arial"/>
                <w:sz w:val="18"/>
              </w:rPr>
            </w:pPr>
            <w:r w:rsidRPr="00C210D7">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E4F3459" w14:textId="77777777" w:rsidR="005B0F70" w:rsidRPr="00C210D7" w:rsidRDefault="005B0F70" w:rsidP="00227A60">
            <w:pPr>
              <w:keepNext/>
              <w:keepLines/>
              <w:spacing w:after="0"/>
              <w:jc w:val="center"/>
              <w:rPr>
                <w:rFonts w:ascii="Arial" w:eastAsia="SimSun" w:hAnsi="Arial"/>
                <w:sz w:val="18"/>
              </w:rPr>
            </w:pPr>
            <w:r w:rsidRPr="00C210D7">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982122" w14:textId="77777777" w:rsidR="005B0F70" w:rsidRPr="00C210D7" w:rsidRDefault="005B0F70" w:rsidP="00227A60">
            <w:pPr>
              <w:keepNext/>
              <w:keepLines/>
              <w:spacing w:after="0"/>
              <w:jc w:val="center"/>
              <w:rPr>
                <w:rFonts w:ascii="Arial" w:eastAsia="SimSun" w:hAnsi="Arial"/>
                <w:sz w:val="18"/>
              </w:rPr>
            </w:pPr>
            <w:r w:rsidRPr="00C210D7">
              <w:rPr>
                <w:rFonts w:ascii="Arial" w:eastAsia="SimSun" w:hAnsi="Arial" w:hint="eastAsia"/>
                <w:sz w:val="18"/>
              </w:rPr>
              <w:t>15</w:t>
            </w:r>
          </w:p>
        </w:tc>
      </w:tr>
      <w:tr w:rsidR="005B0F70" w:rsidRPr="00C210D7" w14:paraId="0AFA288F"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8A6E82"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EBE338A" w14:textId="77777777" w:rsidR="005B0F70" w:rsidRPr="00C210D7" w:rsidRDefault="005B0F70"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CC0576" w14:textId="77777777" w:rsidR="005B0F70" w:rsidRPr="00C210D7" w:rsidRDefault="005B0F70" w:rsidP="00227A60">
            <w:pPr>
              <w:keepNext/>
              <w:keepLines/>
              <w:spacing w:after="0"/>
              <w:jc w:val="center"/>
              <w:rPr>
                <w:rFonts w:ascii="Arial" w:eastAsia="SimSun" w:hAnsi="Arial"/>
                <w:sz w:val="18"/>
              </w:rPr>
            </w:pPr>
            <w:r w:rsidRPr="00C210D7">
              <w:rPr>
                <w:rFonts w:ascii="Arial" w:eastAsia="SimSun" w:hAnsi="Arial" w:hint="eastAsia"/>
                <w:sz w:val="18"/>
                <w:lang w:eastAsia="zh-CN"/>
              </w:rPr>
              <w:t>FDD</w:t>
            </w:r>
          </w:p>
        </w:tc>
      </w:tr>
      <w:tr w:rsidR="005B0F70" w:rsidRPr="00C210D7" w14:paraId="089669DA"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F29B44" w14:textId="77777777" w:rsidR="005B0F70" w:rsidRPr="00C210D7" w:rsidRDefault="005B0F70" w:rsidP="00227A60">
            <w:pPr>
              <w:keepNext/>
              <w:keepLines/>
              <w:spacing w:after="0"/>
              <w:rPr>
                <w:rFonts w:ascii="Arial" w:eastAsia="SimSun" w:hAnsi="Arial"/>
                <w:sz w:val="18"/>
              </w:rPr>
            </w:pPr>
            <w:r w:rsidRPr="00C210D7">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3B5BB5"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1F39FB68" w14:textId="77777777" w:rsidR="005B0F70" w:rsidRPr="00C210D7" w:rsidRDefault="005B0F70" w:rsidP="00227A60">
            <w:pPr>
              <w:keepNext/>
              <w:keepLines/>
              <w:spacing w:after="0"/>
              <w:jc w:val="center"/>
              <w:rPr>
                <w:rFonts w:ascii="Arial" w:eastAsia="SimSun" w:hAnsi="Arial"/>
                <w:sz w:val="18"/>
                <w:lang w:eastAsia="zh-CN"/>
              </w:rPr>
            </w:pPr>
            <w:del w:id="928" w:author="Ericsson" w:date="2024-08-14T17:09:00Z">
              <w:r w:rsidRPr="00C210D7" w:rsidDel="005B0F70">
                <w:rPr>
                  <w:rFonts w:ascii="Arial" w:eastAsia="SimSun" w:hAnsi="Arial"/>
                  <w:sz w:val="18"/>
                  <w:lang w:eastAsia="zh-CN"/>
                </w:rPr>
                <w:delText>[</w:delText>
              </w:r>
            </w:del>
            <w:r>
              <w:rPr>
                <w:rFonts w:ascii="Arial" w:eastAsia="SimSun" w:hAnsi="Arial"/>
                <w:sz w:val="18"/>
                <w:lang w:eastAsia="zh-CN"/>
              </w:rPr>
              <w:t>8</w:t>
            </w:r>
            <w:del w:id="929" w:author="Ericsson" w:date="2024-08-14T17:10:00Z">
              <w:r w:rsidRPr="00C210D7" w:rsidDel="005B0F70">
                <w:rPr>
                  <w:rFonts w:ascii="Arial" w:eastAsia="SimSun" w:hAnsi="Arial"/>
                  <w:sz w:val="18"/>
                  <w:lang w:eastAsia="zh-CN"/>
                </w:rPr>
                <w:delText>]</w:delText>
              </w:r>
            </w:del>
          </w:p>
        </w:tc>
        <w:tc>
          <w:tcPr>
            <w:tcW w:w="868" w:type="dxa"/>
            <w:tcBorders>
              <w:top w:val="single" w:sz="4" w:space="0" w:color="auto"/>
              <w:left w:val="single" w:sz="4" w:space="0" w:color="auto"/>
              <w:bottom w:val="single" w:sz="4" w:space="0" w:color="auto"/>
              <w:right w:val="single" w:sz="4" w:space="0" w:color="auto"/>
            </w:tcBorders>
            <w:vAlign w:val="center"/>
          </w:tcPr>
          <w:p w14:paraId="0E6E97A8" w14:textId="77777777" w:rsidR="005B0F70" w:rsidRPr="00C210D7" w:rsidRDefault="005B0F70" w:rsidP="00227A60">
            <w:pPr>
              <w:keepNext/>
              <w:keepLines/>
              <w:spacing w:after="0"/>
              <w:jc w:val="center"/>
              <w:rPr>
                <w:rFonts w:ascii="Arial" w:hAnsi="Arial"/>
                <w:sz w:val="18"/>
              </w:rPr>
            </w:pPr>
            <w:del w:id="930" w:author="Ericsson" w:date="2024-08-14T17:10:00Z">
              <w:r w:rsidRPr="00C210D7" w:rsidDel="005B0F70">
                <w:rPr>
                  <w:rFonts w:ascii="Arial" w:eastAsia="SimSun" w:hAnsi="Arial"/>
                  <w:sz w:val="18"/>
                  <w:lang w:eastAsia="zh-CN"/>
                </w:rPr>
                <w:delText>[</w:delText>
              </w:r>
            </w:del>
            <w:r>
              <w:rPr>
                <w:rFonts w:ascii="Arial" w:eastAsia="SimSun" w:hAnsi="Arial"/>
                <w:sz w:val="18"/>
                <w:lang w:eastAsia="zh-CN"/>
              </w:rPr>
              <w:t>9</w:t>
            </w:r>
            <w:del w:id="931" w:author="Ericsson" w:date="2024-08-14T17:10:00Z">
              <w:r w:rsidRPr="00C210D7" w:rsidDel="005B0F70">
                <w:rPr>
                  <w:rFonts w:ascii="Arial" w:eastAsia="SimSun" w:hAnsi="Arial"/>
                  <w:sz w:val="18"/>
                  <w:lang w:eastAsia="zh-CN"/>
                </w:rPr>
                <w:delText>]</w:delText>
              </w:r>
            </w:del>
          </w:p>
        </w:tc>
        <w:tc>
          <w:tcPr>
            <w:tcW w:w="755" w:type="dxa"/>
            <w:tcBorders>
              <w:top w:val="single" w:sz="4" w:space="0" w:color="auto"/>
              <w:left w:val="single" w:sz="4" w:space="0" w:color="auto"/>
              <w:bottom w:val="single" w:sz="4" w:space="0" w:color="auto"/>
              <w:right w:val="single" w:sz="4" w:space="0" w:color="auto"/>
            </w:tcBorders>
            <w:vAlign w:val="center"/>
          </w:tcPr>
          <w:p w14:paraId="43BCB776" w14:textId="77777777" w:rsidR="005B0F70" w:rsidRPr="00C210D7" w:rsidRDefault="005B0F70" w:rsidP="00227A60">
            <w:pPr>
              <w:keepNext/>
              <w:keepLines/>
              <w:spacing w:after="0"/>
              <w:jc w:val="center"/>
              <w:rPr>
                <w:rFonts w:ascii="Arial" w:eastAsia="SimSun" w:hAnsi="Arial"/>
                <w:sz w:val="18"/>
                <w:lang w:eastAsia="zh-CN"/>
              </w:rPr>
            </w:pPr>
            <w:del w:id="932" w:author="Ericsson" w:date="2024-08-14T17:10:00Z">
              <w:r w:rsidRPr="00C210D7" w:rsidDel="005B0F70">
                <w:rPr>
                  <w:rFonts w:ascii="Arial" w:eastAsia="SimSun" w:hAnsi="Arial"/>
                  <w:sz w:val="18"/>
                  <w:lang w:eastAsia="zh-CN"/>
                </w:rPr>
                <w:delText>[</w:delText>
              </w:r>
            </w:del>
            <w:r>
              <w:rPr>
                <w:rFonts w:ascii="Arial" w:eastAsia="SimSun" w:hAnsi="Arial"/>
                <w:sz w:val="18"/>
                <w:lang w:eastAsia="zh-CN"/>
              </w:rPr>
              <w:t>14</w:t>
            </w:r>
            <w:del w:id="933" w:author="Ericsson" w:date="2024-08-14T17:10:00Z">
              <w:r w:rsidRPr="00C210D7" w:rsidDel="005B0F70">
                <w:rPr>
                  <w:rFonts w:ascii="Arial" w:eastAsia="SimSun" w:hAnsi="Arial"/>
                  <w:sz w:val="18"/>
                  <w:lang w:eastAsia="zh-CN"/>
                </w:rPr>
                <w:delText>]</w:delText>
              </w:r>
            </w:del>
          </w:p>
        </w:tc>
        <w:tc>
          <w:tcPr>
            <w:tcW w:w="704" w:type="dxa"/>
            <w:tcBorders>
              <w:top w:val="single" w:sz="4" w:space="0" w:color="auto"/>
              <w:left w:val="single" w:sz="4" w:space="0" w:color="auto"/>
              <w:bottom w:val="single" w:sz="4" w:space="0" w:color="auto"/>
              <w:right w:val="single" w:sz="4" w:space="0" w:color="auto"/>
            </w:tcBorders>
            <w:vAlign w:val="center"/>
          </w:tcPr>
          <w:p w14:paraId="39D702E2" w14:textId="77777777" w:rsidR="005B0F70" w:rsidRPr="00C210D7" w:rsidRDefault="005B0F70" w:rsidP="00227A60">
            <w:pPr>
              <w:keepNext/>
              <w:keepLines/>
              <w:spacing w:after="0"/>
              <w:jc w:val="center"/>
              <w:rPr>
                <w:rFonts w:ascii="Arial" w:eastAsia="SimSun" w:hAnsi="Arial"/>
                <w:sz w:val="18"/>
                <w:lang w:eastAsia="zh-CN"/>
              </w:rPr>
            </w:pPr>
            <w:del w:id="934" w:author="Ericsson" w:date="2024-08-14T17:10:00Z">
              <w:r w:rsidRPr="00C210D7" w:rsidDel="005B0F70">
                <w:rPr>
                  <w:rFonts w:ascii="Arial" w:eastAsia="SimSun" w:hAnsi="Arial"/>
                  <w:sz w:val="18"/>
                  <w:lang w:eastAsia="zh-CN"/>
                </w:rPr>
                <w:delText>[</w:delText>
              </w:r>
            </w:del>
            <w:r>
              <w:rPr>
                <w:rFonts w:ascii="Arial" w:eastAsia="SimSun" w:hAnsi="Arial"/>
                <w:sz w:val="18"/>
                <w:lang w:eastAsia="zh-CN"/>
              </w:rPr>
              <w:t>15</w:t>
            </w:r>
            <w:del w:id="935" w:author="Ericsson" w:date="2024-08-14T17:10:00Z">
              <w:r w:rsidRPr="00C210D7" w:rsidDel="005B0F70">
                <w:rPr>
                  <w:rFonts w:ascii="Arial" w:eastAsia="SimSun" w:hAnsi="Arial"/>
                  <w:sz w:val="18"/>
                  <w:lang w:eastAsia="zh-CN"/>
                </w:rPr>
                <w:delText>]</w:delText>
              </w:r>
            </w:del>
          </w:p>
        </w:tc>
      </w:tr>
      <w:tr w:rsidR="005B0F70" w:rsidRPr="00C210D7" w14:paraId="2DC46F9A"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678A31"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82D43E7"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92E768"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AWGN</w:t>
            </w:r>
          </w:p>
        </w:tc>
      </w:tr>
      <w:tr w:rsidR="005B0F70" w:rsidRPr="00C210D7" w14:paraId="4963D2D3"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FA3338"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08BE81A"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53F17A" w14:textId="77777777" w:rsidR="005B0F70" w:rsidRPr="00C210D7" w:rsidRDefault="005B0F70" w:rsidP="00227A60">
            <w:pPr>
              <w:keepNext/>
              <w:keepLines/>
              <w:spacing w:after="0"/>
              <w:jc w:val="center"/>
              <w:rPr>
                <w:rFonts w:ascii="Arial" w:hAnsi="Arial"/>
                <w:sz w:val="18"/>
                <w:lang w:eastAsia="zh-CN"/>
              </w:rPr>
            </w:pPr>
            <w:r w:rsidRPr="00C210D7">
              <w:rPr>
                <w:rFonts w:ascii="Arial" w:eastAsia="SimSun" w:hAnsi="Arial"/>
                <w:sz w:val="18"/>
              </w:rPr>
              <w:t xml:space="preserve">2×2 with static channel specified in </w:t>
            </w:r>
            <w:r w:rsidRPr="00C210D7">
              <w:rPr>
                <w:rFonts w:ascii="Arial" w:eastAsia="SimSun" w:hAnsi="Arial" w:hint="eastAsia"/>
                <w:sz w:val="18"/>
                <w:lang w:eastAsia="zh-CN"/>
              </w:rPr>
              <w:t>Annex B.1</w:t>
            </w:r>
          </w:p>
        </w:tc>
      </w:tr>
      <w:tr w:rsidR="005B0F70" w:rsidRPr="00C210D7" w14:paraId="4AE041D0"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9BCC03"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4EE3D06"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A7CFEC"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sz w:val="18"/>
              </w:rPr>
              <w:t xml:space="preserve">As specified in </w:t>
            </w:r>
            <w:r w:rsidRPr="00C210D7">
              <w:rPr>
                <w:rFonts w:ascii="Arial" w:eastAsia="SimSun" w:hAnsi="Arial" w:hint="eastAsia"/>
                <w:sz w:val="18"/>
                <w:lang w:eastAsia="zh-CN"/>
              </w:rPr>
              <w:t>Annex B.4.1</w:t>
            </w:r>
          </w:p>
        </w:tc>
      </w:tr>
      <w:tr w:rsidR="005B0F70" w:rsidRPr="00C210D7" w14:paraId="5A82CCF9"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49A16E"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5BC2BCC5" w14:textId="77777777" w:rsidR="005B0F70" w:rsidRPr="00C210D7" w:rsidRDefault="005B0F70" w:rsidP="00227A60">
            <w:pPr>
              <w:keepNext/>
              <w:keepLines/>
              <w:spacing w:after="0"/>
              <w:jc w:val="center"/>
              <w:rPr>
                <w:rFonts w:ascii="Arial" w:hAnsi="Arial"/>
                <w:sz w:val="18"/>
              </w:rPr>
            </w:pPr>
            <w:r w:rsidRPr="00C210D7">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D0BA2A" w14:textId="77777777" w:rsidR="005B0F70" w:rsidRPr="00C210D7" w:rsidRDefault="005B0F70" w:rsidP="00227A60">
            <w:pPr>
              <w:keepNext/>
              <w:keepLines/>
              <w:spacing w:after="0"/>
              <w:jc w:val="center"/>
              <w:rPr>
                <w:rFonts w:ascii="Arial" w:eastAsia="SimSun" w:hAnsi="Arial"/>
                <w:sz w:val="18"/>
              </w:rPr>
            </w:pPr>
            <w:r w:rsidRPr="00C210D7">
              <w:rPr>
                <w:rFonts w:ascii="Arial" w:eastAsia="SimSun" w:hAnsi="Arial"/>
                <w:sz w:val="18"/>
              </w:rPr>
              <w:t>52 (PRB 0 to 51)</w:t>
            </w:r>
          </w:p>
        </w:tc>
      </w:tr>
      <w:tr w:rsidR="005B0F70" w:rsidRPr="00C210D7" w14:paraId="73CC80DA"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FE65FD"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489B8C94" w14:textId="77777777" w:rsidR="005B0F70" w:rsidRPr="00C210D7" w:rsidRDefault="005B0F70" w:rsidP="00227A60">
            <w:pPr>
              <w:keepNext/>
              <w:keepLines/>
              <w:spacing w:after="0"/>
              <w:jc w:val="center"/>
              <w:rPr>
                <w:rFonts w:ascii="Arial" w:hAnsi="Arial"/>
                <w:sz w:val="18"/>
              </w:rPr>
            </w:pPr>
            <w:r w:rsidRPr="00C210D7">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6CD24D" w14:textId="77777777" w:rsidR="005B0F70" w:rsidRPr="00C210D7" w:rsidRDefault="005B0F70" w:rsidP="00227A60">
            <w:pPr>
              <w:keepNext/>
              <w:keepLines/>
              <w:spacing w:after="0"/>
              <w:jc w:val="center"/>
              <w:rPr>
                <w:rFonts w:ascii="Arial" w:eastAsia="SimSun" w:hAnsi="Arial"/>
                <w:sz w:val="18"/>
              </w:rPr>
            </w:pPr>
            <w:r w:rsidRPr="00C210D7">
              <w:rPr>
                <w:rFonts w:ascii="Arial" w:eastAsia="SimSun" w:hAnsi="Arial"/>
                <w:sz w:val="18"/>
              </w:rPr>
              <w:t>15 (PRB 0 to 14)</w:t>
            </w:r>
          </w:p>
        </w:tc>
      </w:tr>
      <w:tr w:rsidR="005B0F70" w:rsidRPr="00C210D7" w14:paraId="69B8539F" w14:textId="77777777" w:rsidTr="00227A60">
        <w:trPr>
          <w:trHeight w:val="70"/>
        </w:trPr>
        <w:tc>
          <w:tcPr>
            <w:tcW w:w="1556" w:type="dxa"/>
            <w:vMerge w:val="restart"/>
            <w:tcBorders>
              <w:top w:val="single" w:sz="4" w:space="0" w:color="auto"/>
              <w:left w:val="single" w:sz="4" w:space="0" w:color="auto"/>
              <w:right w:val="single" w:sz="4" w:space="0" w:color="auto"/>
            </w:tcBorders>
            <w:vAlign w:val="center"/>
            <w:hideMark/>
          </w:tcPr>
          <w:p w14:paraId="077823D5"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ZP CSI-RS configuration</w:t>
            </w:r>
          </w:p>
          <w:p w14:paraId="270366F1"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90E6BE"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9F0F3E4"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C96F1C"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Periodic</w:t>
            </w:r>
          </w:p>
        </w:tc>
      </w:tr>
      <w:tr w:rsidR="005B0F70" w:rsidRPr="00C210D7" w14:paraId="7D246513" w14:textId="77777777" w:rsidTr="00227A60">
        <w:trPr>
          <w:trHeight w:val="70"/>
        </w:trPr>
        <w:tc>
          <w:tcPr>
            <w:tcW w:w="1556" w:type="dxa"/>
            <w:vMerge/>
            <w:tcBorders>
              <w:left w:val="single" w:sz="4" w:space="0" w:color="auto"/>
              <w:right w:val="single" w:sz="4" w:space="0" w:color="auto"/>
            </w:tcBorders>
            <w:vAlign w:val="center"/>
            <w:hideMark/>
          </w:tcPr>
          <w:p w14:paraId="5F6CDB6B"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2A7DD9"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F2ACFD6"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74350F"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4</w:t>
            </w:r>
          </w:p>
        </w:tc>
      </w:tr>
      <w:tr w:rsidR="005B0F70" w:rsidRPr="00C210D7" w14:paraId="4102907C" w14:textId="77777777" w:rsidTr="00227A60">
        <w:trPr>
          <w:trHeight w:val="70"/>
        </w:trPr>
        <w:tc>
          <w:tcPr>
            <w:tcW w:w="1556" w:type="dxa"/>
            <w:vMerge/>
            <w:tcBorders>
              <w:left w:val="single" w:sz="4" w:space="0" w:color="auto"/>
              <w:right w:val="single" w:sz="4" w:space="0" w:color="auto"/>
            </w:tcBorders>
            <w:vAlign w:val="center"/>
            <w:hideMark/>
          </w:tcPr>
          <w:p w14:paraId="784687EE"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D9A361"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C5DAC0F"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9EA3E6"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FD-CDM2</w:t>
            </w:r>
          </w:p>
        </w:tc>
      </w:tr>
      <w:tr w:rsidR="005B0F70" w:rsidRPr="00C210D7" w14:paraId="4DA8ABE8" w14:textId="77777777" w:rsidTr="00227A60">
        <w:trPr>
          <w:trHeight w:val="70"/>
        </w:trPr>
        <w:tc>
          <w:tcPr>
            <w:tcW w:w="1556" w:type="dxa"/>
            <w:vMerge/>
            <w:tcBorders>
              <w:left w:val="single" w:sz="4" w:space="0" w:color="auto"/>
              <w:right w:val="single" w:sz="4" w:space="0" w:color="auto"/>
            </w:tcBorders>
            <w:vAlign w:val="center"/>
            <w:hideMark/>
          </w:tcPr>
          <w:p w14:paraId="1A6DCE66"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93E15F"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139A379"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412802" w14:textId="77777777" w:rsidR="005B0F70" w:rsidRPr="00C210D7" w:rsidRDefault="005B0F70" w:rsidP="00227A60">
            <w:pPr>
              <w:keepNext/>
              <w:keepLines/>
              <w:spacing w:after="0"/>
              <w:jc w:val="center"/>
              <w:rPr>
                <w:rFonts w:ascii="Arial" w:hAnsi="Arial"/>
                <w:sz w:val="18"/>
              </w:rPr>
            </w:pPr>
            <w:r w:rsidRPr="00C210D7">
              <w:rPr>
                <w:rFonts w:ascii="Arial" w:hAnsi="Arial"/>
                <w:sz w:val="18"/>
              </w:rPr>
              <w:t>1</w:t>
            </w:r>
          </w:p>
        </w:tc>
      </w:tr>
      <w:tr w:rsidR="005B0F70" w:rsidRPr="00C210D7" w14:paraId="0CC75A62" w14:textId="77777777" w:rsidTr="00227A60">
        <w:trPr>
          <w:trHeight w:val="70"/>
        </w:trPr>
        <w:tc>
          <w:tcPr>
            <w:tcW w:w="1556" w:type="dxa"/>
            <w:vMerge/>
            <w:tcBorders>
              <w:left w:val="single" w:sz="4" w:space="0" w:color="auto"/>
              <w:right w:val="single" w:sz="4" w:space="0" w:color="auto"/>
            </w:tcBorders>
            <w:vAlign w:val="center"/>
            <w:hideMark/>
          </w:tcPr>
          <w:p w14:paraId="5AD7B6E6"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908AAB"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249849" w14:textId="77777777" w:rsidR="005B0F70" w:rsidRPr="00C210D7" w:rsidRDefault="005B0F70"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F32460"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Row 5,4</w:t>
            </w:r>
          </w:p>
        </w:tc>
      </w:tr>
      <w:tr w:rsidR="005B0F70" w:rsidRPr="00C210D7" w14:paraId="6011C95A" w14:textId="77777777" w:rsidTr="00227A60">
        <w:trPr>
          <w:trHeight w:val="70"/>
        </w:trPr>
        <w:tc>
          <w:tcPr>
            <w:tcW w:w="1556" w:type="dxa"/>
            <w:vMerge/>
            <w:tcBorders>
              <w:left w:val="single" w:sz="4" w:space="0" w:color="auto"/>
              <w:right w:val="single" w:sz="4" w:space="0" w:color="auto"/>
            </w:tcBorders>
            <w:vAlign w:val="center"/>
            <w:hideMark/>
          </w:tcPr>
          <w:p w14:paraId="56E31D78"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EE6374"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6A3156"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F35BB4"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9</w:t>
            </w:r>
          </w:p>
        </w:tc>
      </w:tr>
      <w:tr w:rsidR="005B0F70" w:rsidRPr="00C210D7" w14:paraId="4A88F4B0" w14:textId="77777777" w:rsidTr="00227A60">
        <w:trPr>
          <w:trHeight w:val="70"/>
        </w:trPr>
        <w:tc>
          <w:tcPr>
            <w:tcW w:w="1556" w:type="dxa"/>
            <w:vMerge/>
            <w:tcBorders>
              <w:left w:val="single" w:sz="4" w:space="0" w:color="auto"/>
              <w:bottom w:val="single" w:sz="4" w:space="0" w:color="auto"/>
              <w:right w:val="single" w:sz="4" w:space="0" w:color="auto"/>
            </w:tcBorders>
            <w:vAlign w:val="center"/>
          </w:tcPr>
          <w:p w14:paraId="25666E0B" w14:textId="77777777" w:rsidR="005B0F70" w:rsidRPr="00C210D7" w:rsidRDefault="005B0F70" w:rsidP="00227A60">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98687F" w14:textId="77777777" w:rsidR="005B0F70" w:rsidRPr="00C210D7" w:rsidRDefault="005B0F70" w:rsidP="00227A60">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22EDBB70" w14:textId="77777777" w:rsidR="005B0F70" w:rsidRPr="00C210D7" w:rsidRDefault="005B0F70" w:rsidP="00227A60">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3C6F5D" w14:textId="77777777" w:rsidR="005B0F70" w:rsidRPr="00C210D7" w:rsidRDefault="005B0F70" w:rsidP="00227A60">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5B0F70" w:rsidRPr="00C210D7" w14:paraId="35D5BDFB" w14:textId="77777777" w:rsidTr="00227A60">
        <w:trPr>
          <w:trHeight w:val="70"/>
        </w:trPr>
        <w:tc>
          <w:tcPr>
            <w:tcW w:w="1556" w:type="dxa"/>
            <w:vMerge/>
            <w:tcBorders>
              <w:left w:val="single" w:sz="4" w:space="0" w:color="auto"/>
              <w:bottom w:val="single" w:sz="4" w:space="0" w:color="auto"/>
              <w:right w:val="single" w:sz="4" w:space="0" w:color="auto"/>
            </w:tcBorders>
            <w:vAlign w:val="center"/>
            <w:hideMark/>
          </w:tcPr>
          <w:p w14:paraId="031FDCBB" w14:textId="77777777" w:rsidR="005B0F70" w:rsidRPr="00C210D7" w:rsidRDefault="005B0F70" w:rsidP="00227A60">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863AEC6"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CSI-RS</w:t>
            </w:r>
          </w:p>
          <w:p w14:paraId="2334CEA8"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BE8BCA7" w14:textId="77777777" w:rsidR="005B0F70" w:rsidRPr="00C210D7" w:rsidRDefault="005B0F70"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9A204B"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5B0F70" w:rsidRPr="00C210D7" w14:paraId="7459B78C" w14:textId="77777777" w:rsidTr="00227A60">
        <w:trPr>
          <w:trHeight w:val="70"/>
        </w:trPr>
        <w:tc>
          <w:tcPr>
            <w:tcW w:w="1556" w:type="dxa"/>
            <w:vMerge w:val="restart"/>
            <w:tcBorders>
              <w:top w:val="single" w:sz="4" w:space="0" w:color="auto"/>
              <w:left w:val="single" w:sz="4" w:space="0" w:color="auto"/>
              <w:right w:val="single" w:sz="4" w:space="0" w:color="auto"/>
            </w:tcBorders>
            <w:vAlign w:val="center"/>
            <w:hideMark/>
          </w:tcPr>
          <w:p w14:paraId="63E60CC4"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NZP CSI-RS for CSI acquisition</w:t>
            </w:r>
          </w:p>
          <w:p w14:paraId="0B849918"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F1D1AE"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006079B"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EA7D7"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Periodic</w:t>
            </w:r>
          </w:p>
        </w:tc>
      </w:tr>
      <w:tr w:rsidR="005B0F70" w:rsidRPr="00C210D7" w14:paraId="03836831" w14:textId="77777777" w:rsidTr="00227A60">
        <w:trPr>
          <w:trHeight w:val="70"/>
        </w:trPr>
        <w:tc>
          <w:tcPr>
            <w:tcW w:w="1556" w:type="dxa"/>
            <w:vMerge/>
            <w:tcBorders>
              <w:left w:val="single" w:sz="4" w:space="0" w:color="auto"/>
              <w:right w:val="single" w:sz="4" w:space="0" w:color="auto"/>
            </w:tcBorders>
            <w:vAlign w:val="center"/>
          </w:tcPr>
          <w:p w14:paraId="30E36AE6"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88C8E8"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902D78"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2D2F7A" w14:textId="77777777" w:rsidR="005B0F70" w:rsidRPr="00C210D7" w:rsidRDefault="005B0F70" w:rsidP="00227A60">
            <w:pPr>
              <w:keepNext/>
              <w:keepLines/>
              <w:spacing w:after="0"/>
              <w:jc w:val="center"/>
              <w:rPr>
                <w:rFonts w:ascii="Arial" w:eastAsia="SimSun" w:hAnsi="Arial"/>
                <w:sz w:val="18"/>
                <w:lang w:val="en-US"/>
              </w:rPr>
            </w:pPr>
            <w:r w:rsidRPr="00C210D7">
              <w:rPr>
                <w:rFonts w:ascii="Arial" w:eastAsia="SimSun" w:hAnsi="Arial" w:hint="eastAsia"/>
                <w:sz w:val="18"/>
                <w:lang w:eastAsia="zh-CN"/>
              </w:rPr>
              <w:t>2</w:t>
            </w:r>
          </w:p>
        </w:tc>
      </w:tr>
      <w:tr w:rsidR="005B0F70" w:rsidRPr="00C210D7" w14:paraId="1BC44340" w14:textId="77777777" w:rsidTr="00227A60">
        <w:trPr>
          <w:trHeight w:val="70"/>
        </w:trPr>
        <w:tc>
          <w:tcPr>
            <w:tcW w:w="1556" w:type="dxa"/>
            <w:vMerge/>
            <w:tcBorders>
              <w:left w:val="single" w:sz="4" w:space="0" w:color="auto"/>
              <w:right w:val="single" w:sz="4" w:space="0" w:color="auto"/>
            </w:tcBorders>
            <w:vAlign w:val="center"/>
            <w:hideMark/>
          </w:tcPr>
          <w:p w14:paraId="6340BF7E"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FF3E9B"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C11A77C"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531E74"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FD-CDM2</w:t>
            </w:r>
          </w:p>
        </w:tc>
      </w:tr>
      <w:tr w:rsidR="005B0F70" w:rsidRPr="00C210D7" w14:paraId="067D8014" w14:textId="77777777" w:rsidTr="00227A60">
        <w:trPr>
          <w:trHeight w:val="70"/>
        </w:trPr>
        <w:tc>
          <w:tcPr>
            <w:tcW w:w="1556" w:type="dxa"/>
            <w:vMerge/>
            <w:tcBorders>
              <w:left w:val="single" w:sz="4" w:space="0" w:color="auto"/>
              <w:right w:val="single" w:sz="4" w:space="0" w:color="auto"/>
            </w:tcBorders>
            <w:vAlign w:val="center"/>
            <w:hideMark/>
          </w:tcPr>
          <w:p w14:paraId="5354B282"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511145"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810816D"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41E1B9" w14:textId="77777777" w:rsidR="005B0F70" w:rsidRPr="00C210D7" w:rsidRDefault="005B0F70" w:rsidP="00227A60">
            <w:pPr>
              <w:keepNext/>
              <w:keepLines/>
              <w:spacing w:after="0"/>
              <w:jc w:val="center"/>
              <w:rPr>
                <w:rFonts w:ascii="Arial" w:hAnsi="Arial"/>
                <w:sz w:val="18"/>
              </w:rPr>
            </w:pPr>
            <w:r w:rsidRPr="00C210D7">
              <w:rPr>
                <w:rFonts w:ascii="Arial" w:hAnsi="Arial"/>
                <w:sz w:val="18"/>
              </w:rPr>
              <w:t>1</w:t>
            </w:r>
          </w:p>
        </w:tc>
      </w:tr>
      <w:tr w:rsidR="005B0F70" w:rsidRPr="00C210D7" w14:paraId="225D6725" w14:textId="77777777" w:rsidTr="00227A60">
        <w:trPr>
          <w:trHeight w:val="70"/>
        </w:trPr>
        <w:tc>
          <w:tcPr>
            <w:tcW w:w="1556" w:type="dxa"/>
            <w:vMerge/>
            <w:tcBorders>
              <w:left w:val="single" w:sz="4" w:space="0" w:color="auto"/>
              <w:right w:val="single" w:sz="4" w:space="0" w:color="auto"/>
            </w:tcBorders>
            <w:vAlign w:val="center"/>
            <w:hideMark/>
          </w:tcPr>
          <w:p w14:paraId="17A73B23" w14:textId="77777777" w:rsidR="005B0F70" w:rsidRPr="00C210D7" w:rsidRDefault="005B0F70" w:rsidP="00227A6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946637"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921FDCF"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12C006" w14:textId="77777777" w:rsidR="005B0F70" w:rsidRPr="00C210D7" w:rsidRDefault="005B0F70" w:rsidP="00227A60">
            <w:pPr>
              <w:keepNext/>
              <w:keepLines/>
              <w:spacing w:after="0"/>
              <w:jc w:val="center"/>
              <w:rPr>
                <w:rFonts w:ascii="Arial" w:hAnsi="Arial"/>
                <w:sz w:val="18"/>
              </w:rPr>
            </w:pPr>
            <w:r w:rsidRPr="00C210D7">
              <w:rPr>
                <w:rFonts w:ascii="Arial" w:eastAsia="SimSun" w:hAnsi="Arial" w:hint="eastAsia"/>
                <w:sz w:val="18"/>
                <w:lang w:eastAsia="zh-CN"/>
              </w:rPr>
              <w:t xml:space="preserve">Row </w:t>
            </w:r>
            <w:proofErr w:type="gramStart"/>
            <w:r w:rsidRPr="00C210D7">
              <w:rPr>
                <w:rFonts w:ascii="Arial" w:eastAsia="SimSun" w:hAnsi="Arial" w:hint="eastAsia"/>
                <w:sz w:val="18"/>
                <w:lang w:eastAsia="zh-CN"/>
              </w:rPr>
              <w:t>3,(</w:t>
            </w:r>
            <w:proofErr w:type="gramEnd"/>
            <w:r w:rsidRPr="00C210D7">
              <w:rPr>
                <w:rFonts w:ascii="Arial" w:eastAsia="SimSun" w:hAnsi="Arial" w:hint="eastAsia"/>
                <w:sz w:val="18"/>
                <w:lang w:eastAsia="zh-CN"/>
              </w:rPr>
              <w:t>6)</w:t>
            </w:r>
          </w:p>
        </w:tc>
      </w:tr>
      <w:tr w:rsidR="005B0F70" w:rsidRPr="00C210D7" w14:paraId="29FFAA75" w14:textId="77777777" w:rsidTr="00227A60">
        <w:trPr>
          <w:trHeight w:val="70"/>
        </w:trPr>
        <w:tc>
          <w:tcPr>
            <w:tcW w:w="1556" w:type="dxa"/>
            <w:vMerge/>
            <w:tcBorders>
              <w:left w:val="single" w:sz="4" w:space="0" w:color="auto"/>
              <w:right w:val="single" w:sz="4" w:space="0" w:color="auto"/>
            </w:tcBorders>
            <w:vAlign w:val="center"/>
            <w:hideMark/>
          </w:tcPr>
          <w:p w14:paraId="744ABC6C"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2B6E19"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2BA075"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B76738" w14:textId="77777777" w:rsidR="005B0F70" w:rsidRPr="00C210D7" w:rsidRDefault="005B0F70" w:rsidP="00227A60">
            <w:pPr>
              <w:keepNext/>
              <w:keepLines/>
              <w:spacing w:after="0"/>
              <w:jc w:val="center"/>
              <w:rPr>
                <w:rFonts w:ascii="Arial" w:hAnsi="Arial"/>
                <w:sz w:val="18"/>
              </w:rPr>
            </w:pPr>
            <w:r w:rsidRPr="00C210D7">
              <w:rPr>
                <w:rFonts w:ascii="Arial" w:eastAsia="SimSun" w:hAnsi="Arial" w:hint="eastAsia"/>
                <w:sz w:val="18"/>
                <w:lang w:eastAsia="zh-CN"/>
              </w:rPr>
              <w:t>13</w:t>
            </w:r>
          </w:p>
        </w:tc>
      </w:tr>
      <w:tr w:rsidR="005B0F70" w:rsidRPr="00C210D7" w14:paraId="3B068AED" w14:textId="77777777" w:rsidTr="00227A60">
        <w:trPr>
          <w:trHeight w:val="70"/>
        </w:trPr>
        <w:tc>
          <w:tcPr>
            <w:tcW w:w="1556" w:type="dxa"/>
            <w:vMerge/>
            <w:tcBorders>
              <w:left w:val="single" w:sz="4" w:space="0" w:color="auto"/>
              <w:bottom w:val="single" w:sz="4" w:space="0" w:color="auto"/>
              <w:right w:val="single" w:sz="4" w:space="0" w:color="auto"/>
            </w:tcBorders>
            <w:vAlign w:val="center"/>
          </w:tcPr>
          <w:p w14:paraId="503B1F8C"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361DEC" w14:textId="77777777" w:rsidR="005B0F70" w:rsidRPr="00C210D7" w:rsidRDefault="005B0F70" w:rsidP="00227A60">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422694F7" w14:textId="77777777" w:rsidR="005B0F70" w:rsidRPr="00C210D7" w:rsidRDefault="005B0F70" w:rsidP="00227A60">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2DA457" w14:textId="77777777" w:rsidR="005B0F70" w:rsidRPr="00C210D7" w:rsidRDefault="005B0F70" w:rsidP="00227A60">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5B0F70" w:rsidRPr="00C210D7" w14:paraId="17CE7AB1" w14:textId="77777777" w:rsidTr="00227A60">
        <w:trPr>
          <w:trHeight w:val="70"/>
        </w:trPr>
        <w:tc>
          <w:tcPr>
            <w:tcW w:w="1556" w:type="dxa"/>
            <w:vMerge/>
            <w:tcBorders>
              <w:left w:val="single" w:sz="4" w:space="0" w:color="auto"/>
              <w:bottom w:val="single" w:sz="4" w:space="0" w:color="auto"/>
              <w:right w:val="single" w:sz="4" w:space="0" w:color="auto"/>
            </w:tcBorders>
            <w:vAlign w:val="center"/>
          </w:tcPr>
          <w:p w14:paraId="050C8077"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A90AF4"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NZP CSI-RS-</w:t>
            </w:r>
            <w:proofErr w:type="spellStart"/>
            <w:r w:rsidRPr="00C210D7">
              <w:rPr>
                <w:rFonts w:ascii="Arial" w:eastAsia="SimSun" w:hAnsi="Arial"/>
                <w:sz w:val="18"/>
              </w:rPr>
              <w:t>timeConfig</w:t>
            </w:r>
            <w:proofErr w:type="spellEnd"/>
          </w:p>
          <w:p w14:paraId="2F16158C"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D456CB4" w14:textId="77777777" w:rsidR="005B0F70" w:rsidRPr="00C210D7" w:rsidRDefault="005B0F70"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683537"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5B0F70" w:rsidRPr="00C210D7" w14:paraId="7C8C405E" w14:textId="77777777" w:rsidTr="00227A60">
        <w:trPr>
          <w:trHeight w:val="70"/>
        </w:trPr>
        <w:tc>
          <w:tcPr>
            <w:tcW w:w="1556" w:type="dxa"/>
            <w:vMerge w:val="restart"/>
            <w:tcBorders>
              <w:left w:val="single" w:sz="4" w:space="0" w:color="auto"/>
              <w:right w:val="single" w:sz="4" w:space="0" w:color="auto"/>
            </w:tcBorders>
            <w:vAlign w:val="center"/>
          </w:tcPr>
          <w:p w14:paraId="67458794"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716F2A34" w14:textId="77777777" w:rsidR="005B0F70" w:rsidRPr="00C210D7" w:rsidRDefault="005B0F70" w:rsidP="00227A60">
            <w:pPr>
              <w:keepNext/>
              <w:keepLines/>
              <w:spacing w:after="0"/>
              <w:rPr>
                <w:rFonts w:ascii="Arial" w:eastAsia="SimSun" w:hAnsi="Arial"/>
                <w:sz w:val="18"/>
              </w:rPr>
            </w:pPr>
            <w:r w:rsidRPr="00C210D7">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0B30D3E"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0FE336"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Periodic</w:t>
            </w:r>
          </w:p>
        </w:tc>
      </w:tr>
      <w:tr w:rsidR="005B0F70" w:rsidRPr="00C210D7" w14:paraId="0A6C177C" w14:textId="77777777" w:rsidTr="00227A60">
        <w:trPr>
          <w:trHeight w:val="70"/>
        </w:trPr>
        <w:tc>
          <w:tcPr>
            <w:tcW w:w="1556" w:type="dxa"/>
            <w:vMerge/>
            <w:tcBorders>
              <w:left w:val="single" w:sz="4" w:space="0" w:color="auto"/>
              <w:right w:val="single" w:sz="4" w:space="0" w:color="auto"/>
            </w:tcBorders>
            <w:vAlign w:val="center"/>
            <w:hideMark/>
          </w:tcPr>
          <w:p w14:paraId="2B8E475E"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C54B3F3"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88819BE"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5044CD"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hint="eastAsia"/>
                <w:sz w:val="18"/>
                <w:lang w:eastAsia="zh-CN"/>
              </w:rPr>
              <w:t>0</w:t>
            </w:r>
          </w:p>
        </w:tc>
      </w:tr>
      <w:tr w:rsidR="005B0F70" w:rsidRPr="00C210D7" w14:paraId="736DC598" w14:textId="77777777" w:rsidTr="00227A60">
        <w:trPr>
          <w:trHeight w:val="70"/>
        </w:trPr>
        <w:tc>
          <w:tcPr>
            <w:tcW w:w="1556" w:type="dxa"/>
            <w:vMerge/>
            <w:tcBorders>
              <w:left w:val="single" w:sz="4" w:space="0" w:color="auto"/>
              <w:right w:val="single" w:sz="4" w:space="0" w:color="auto"/>
            </w:tcBorders>
            <w:hideMark/>
          </w:tcPr>
          <w:p w14:paraId="6FCDAD8F"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0884C06" w14:textId="77777777" w:rsidR="005B0F70" w:rsidRPr="00C210D7" w:rsidRDefault="005B0F70" w:rsidP="00227A60">
            <w:pPr>
              <w:keepNext/>
              <w:keepLines/>
              <w:spacing w:after="0"/>
              <w:rPr>
                <w:rFonts w:ascii="Arial" w:eastAsia="SimSun" w:hAnsi="Arial"/>
                <w:sz w:val="18"/>
                <w:lang w:val="de-DE"/>
              </w:rPr>
            </w:pPr>
            <w:r w:rsidRPr="00C210D7">
              <w:rPr>
                <w:rFonts w:ascii="Arial" w:eastAsia="SimSun" w:hAnsi="Arial"/>
                <w:sz w:val="18"/>
                <w:lang w:val="de-DE"/>
              </w:rPr>
              <w:t>CSI-IM Resource Mapping</w:t>
            </w:r>
          </w:p>
          <w:p w14:paraId="47D94C6F" w14:textId="77777777" w:rsidR="005B0F70" w:rsidRPr="00C210D7" w:rsidRDefault="005B0F70" w:rsidP="00227A60">
            <w:pPr>
              <w:keepNext/>
              <w:keepLines/>
              <w:spacing w:after="0"/>
              <w:rPr>
                <w:rFonts w:ascii="Arial" w:hAnsi="Arial"/>
                <w:sz w:val="18"/>
                <w:lang w:val="de-DE"/>
              </w:rPr>
            </w:pPr>
            <w:r w:rsidRPr="00C210D7">
              <w:rPr>
                <w:rFonts w:ascii="Arial" w:eastAsia="SimSun" w:hAnsi="Arial"/>
                <w:sz w:val="18"/>
                <w:lang w:val="de-DE"/>
              </w:rPr>
              <w:t>(k</w:t>
            </w:r>
            <w:r w:rsidRPr="00C210D7">
              <w:rPr>
                <w:rFonts w:ascii="Arial" w:eastAsia="SimSun" w:hAnsi="Arial"/>
                <w:sz w:val="18"/>
                <w:vertAlign w:val="subscript"/>
                <w:lang w:val="de-DE"/>
              </w:rPr>
              <w:t>CSI-IM</w:t>
            </w:r>
            <w:r w:rsidRPr="00C210D7">
              <w:rPr>
                <w:rFonts w:ascii="Arial" w:eastAsia="SimSun" w:hAnsi="Arial"/>
                <w:sz w:val="18"/>
                <w:lang w:val="de-DE"/>
              </w:rPr>
              <w:t>,</w:t>
            </w:r>
            <w:r w:rsidRPr="00C210D7">
              <w:rPr>
                <w:rFonts w:ascii="Arial" w:eastAsia="SimSun" w:hAnsi="Arial" w:hint="eastAsia"/>
                <w:sz w:val="18"/>
                <w:lang w:val="de-DE"/>
              </w:rPr>
              <w:t>l</w:t>
            </w:r>
            <w:r w:rsidRPr="00C210D7">
              <w:rPr>
                <w:rFonts w:ascii="Arial" w:eastAsia="SimSun" w:hAnsi="Arial"/>
                <w:sz w:val="18"/>
                <w:vertAlign w:val="subscript"/>
                <w:lang w:val="de-DE"/>
              </w:rPr>
              <w:t>CSI-IM</w:t>
            </w:r>
            <w:r w:rsidRPr="00C210D7">
              <w:rPr>
                <w:rFonts w:ascii="Arial" w:eastAsia="SimSun" w:hAnsi="Arial"/>
                <w:sz w:val="18"/>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76561863" w14:textId="77777777" w:rsidR="005B0F70" w:rsidRPr="00C210D7" w:rsidRDefault="005B0F70" w:rsidP="00227A60">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F2748A" w14:textId="77777777" w:rsidR="005B0F70" w:rsidRPr="00C210D7" w:rsidRDefault="005B0F70" w:rsidP="00227A60">
            <w:pPr>
              <w:keepNext/>
              <w:keepLines/>
              <w:spacing w:after="0"/>
              <w:jc w:val="center"/>
              <w:rPr>
                <w:rFonts w:ascii="Arial" w:hAnsi="Arial"/>
                <w:sz w:val="18"/>
              </w:rPr>
            </w:pPr>
            <w:r w:rsidRPr="00C210D7">
              <w:rPr>
                <w:rFonts w:ascii="Arial" w:hAnsi="Arial"/>
                <w:sz w:val="18"/>
              </w:rPr>
              <w:t>(</w:t>
            </w:r>
            <w:r w:rsidRPr="00C210D7">
              <w:rPr>
                <w:rFonts w:ascii="Arial" w:eastAsia="SimSun" w:hAnsi="Arial" w:hint="eastAsia"/>
                <w:sz w:val="18"/>
                <w:lang w:eastAsia="zh-CN"/>
              </w:rPr>
              <w:t>4</w:t>
            </w:r>
            <w:r w:rsidRPr="00C210D7">
              <w:rPr>
                <w:rFonts w:ascii="Arial" w:hAnsi="Arial"/>
                <w:sz w:val="18"/>
              </w:rPr>
              <w:t xml:space="preserve">, </w:t>
            </w:r>
            <w:r w:rsidRPr="00C210D7">
              <w:rPr>
                <w:rFonts w:ascii="Arial" w:eastAsia="SimSun" w:hAnsi="Arial" w:hint="eastAsia"/>
                <w:sz w:val="18"/>
                <w:lang w:eastAsia="zh-CN"/>
              </w:rPr>
              <w:t>9</w:t>
            </w:r>
            <w:r w:rsidRPr="00C210D7">
              <w:rPr>
                <w:rFonts w:ascii="Arial" w:hAnsi="Arial"/>
                <w:sz w:val="18"/>
              </w:rPr>
              <w:t>)</w:t>
            </w:r>
          </w:p>
        </w:tc>
      </w:tr>
      <w:tr w:rsidR="005B0F70" w:rsidRPr="00C210D7" w14:paraId="1BE5AC2C" w14:textId="77777777" w:rsidTr="00227A60">
        <w:trPr>
          <w:trHeight w:val="70"/>
        </w:trPr>
        <w:tc>
          <w:tcPr>
            <w:tcW w:w="1556" w:type="dxa"/>
            <w:vMerge/>
            <w:tcBorders>
              <w:left w:val="single" w:sz="4" w:space="0" w:color="auto"/>
              <w:bottom w:val="single" w:sz="4" w:space="0" w:color="auto"/>
              <w:right w:val="single" w:sz="4" w:space="0" w:color="auto"/>
            </w:tcBorders>
            <w:hideMark/>
          </w:tcPr>
          <w:p w14:paraId="554254E6" w14:textId="77777777" w:rsidR="005B0F70" w:rsidRPr="00C210D7" w:rsidRDefault="005B0F70" w:rsidP="00227A6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CBFDEFB"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 xml:space="preserve">CSI-IM </w:t>
            </w:r>
            <w:proofErr w:type="spellStart"/>
            <w:r w:rsidRPr="00C210D7">
              <w:rPr>
                <w:rFonts w:ascii="Arial" w:eastAsia="SimSun" w:hAnsi="Arial"/>
                <w:sz w:val="18"/>
              </w:rPr>
              <w:t>timeConfig</w:t>
            </w:r>
            <w:proofErr w:type="spellEnd"/>
          </w:p>
          <w:p w14:paraId="17DA44D0"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B8E9C55" w14:textId="77777777" w:rsidR="005B0F70" w:rsidRPr="00C210D7" w:rsidRDefault="005B0F70"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102845"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5B0F70" w:rsidRPr="00C210D7" w14:paraId="3E769760"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0AC3F0" w14:textId="77777777" w:rsidR="005B0F70" w:rsidRPr="00C210D7" w:rsidRDefault="005B0F70" w:rsidP="00227A60">
            <w:pPr>
              <w:keepNext/>
              <w:keepLines/>
              <w:spacing w:after="0"/>
              <w:rPr>
                <w:rFonts w:ascii="Arial" w:eastAsia="SimSun" w:hAnsi="Arial"/>
                <w:sz w:val="18"/>
              </w:rPr>
            </w:pPr>
            <w:proofErr w:type="spellStart"/>
            <w:r w:rsidRPr="00C210D7">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90BB19F"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A9D5A9"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Periodic</w:t>
            </w:r>
          </w:p>
        </w:tc>
      </w:tr>
      <w:tr w:rsidR="005B0F70" w:rsidRPr="00C210D7" w14:paraId="03CB84E8"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9A15C4"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041DC84"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58567"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hAnsi="Arial"/>
                <w:sz w:val="18"/>
              </w:rPr>
              <w:t>Table 1</w:t>
            </w:r>
          </w:p>
        </w:tc>
      </w:tr>
      <w:tr w:rsidR="005B0F70" w:rsidRPr="00C210D7" w14:paraId="5CCE086A"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B66C82" w14:textId="77777777" w:rsidR="005B0F70" w:rsidRPr="00C210D7" w:rsidRDefault="005B0F70" w:rsidP="00227A60">
            <w:pPr>
              <w:keepNext/>
              <w:keepLines/>
              <w:spacing w:after="0"/>
              <w:rPr>
                <w:rFonts w:ascii="Arial" w:eastAsia="SimSun" w:hAnsi="Arial"/>
                <w:sz w:val="18"/>
              </w:rPr>
            </w:pPr>
            <w:proofErr w:type="spellStart"/>
            <w:r w:rsidRPr="00C210D7">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E6D81DB"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1B851B"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cri-RI-PMI-CQI</w:t>
            </w:r>
          </w:p>
        </w:tc>
      </w:tr>
      <w:tr w:rsidR="005B0F70" w:rsidRPr="00C210D7" w14:paraId="1AC4A38E"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25BFC5" w14:textId="77777777" w:rsidR="005B0F70" w:rsidRPr="00C210D7" w:rsidRDefault="005B0F70" w:rsidP="00227A60">
            <w:pPr>
              <w:keepNext/>
              <w:keepLines/>
              <w:spacing w:after="0"/>
              <w:rPr>
                <w:rFonts w:ascii="Arial" w:eastAsia="SimSun" w:hAnsi="Arial"/>
                <w:sz w:val="18"/>
              </w:rPr>
            </w:pPr>
            <w:proofErr w:type="spellStart"/>
            <w:r w:rsidRPr="00C210D7">
              <w:rPr>
                <w:rFonts w:ascii="Arial" w:eastAsia="SimSun" w:hAnsi="Arial"/>
                <w:sz w:val="18"/>
              </w:rPr>
              <w:t>timeRestrictionFor</w:t>
            </w:r>
            <w:r w:rsidRPr="00C210D7">
              <w:rPr>
                <w:rFonts w:ascii="Arial" w:eastAsia="SimSun" w:hAnsi="Arial" w:hint="eastAsia"/>
                <w:sz w:val="18"/>
              </w:rPr>
              <w:t>Channel</w:t>
            </w:r>
            <w:r w:rsidRPr="00C210D7">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E3ACCAC"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CAAFBD"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Not configured</w:t>
            </w:r>
          </w:p>
        </w:tc>
      </w:tr>
      <w:tr w:rsidR="005B0F70" w:rsidRPr="00C210D7" w14:paraId="2BA75990"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C3336A" w14:textId="77777777" w:rsidR="005B0F70" w:rsidRPr="00C210D7" w:rsidRDefault="005B0F70" w:rsidP="00227A60">
            <w:pPr>
              <w:keepNext/>
              <w:keepLines/>
              <w:spacing w:after="0"/>
              <w:rPr>
                <w:rFonts w:ascii="Arial" w:eastAsia="SimSun" w:hAnsi="Arial"/>
                <w:sz w:val="18"/>
              </w:rPr>
            </w:pPr>
            <w:proofErr w:type="spellStart"/>
            <w:r w:rsidRPr="00C210D7">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F981F28"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F01D79"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Not configured</w:t>
            </w:r>
          </w:p>
        </w:tc>
      </w:tr>
      <w:tr w:rsidR="005B0F70" w:rsidRPr="00C210D7" w14:paraId="59806155"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23C267" w14:textId="77777777" w:rsidR="005B0F70" w:rsidRPr="00C210D7" w:rsidRDefault="005B0F70" w:rsidP="00227A60">
            <w:pPr>
              <w:keepNext/>
              <w:keepLines/>
              <w:spacing w:after="0"/>
              <w:rPr>
                <w:rFonts w:ascii="Arial" w:eastAsia="SimSun" w:hAnsi="Arial"/>
                <w:sz w:val="18"/>
              </w:rPr>
            </w:pPr>
            <w:proofErr w:type="spellStart"/>
            <w:r w:rsidRPr="00C210D7">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CE5C222"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556E97"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lang w:val="en-US"/>
              </w:rPr>
              <w:t>Wide</w:t>
            </w:r>
            <w:r w:rsidRPr="00C210D7">
              <w:rPr>
                <w:rFonts w:ascii="Arial" w:eastAsia="SimSun" w:hAnsi="Arial"/>
                <w:sz w:val="18"/>
              </w:rPr>
              <w:t>band</w:t>
            </w:r>
          </w:p>
        </w:tc>
      </w:tr>
      <w:tr w:rsidR="005B0F70" w:rsidRPr="00C210D7" w14:paraId="2FFB7760"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22E8D9" w14:textId="77777777" w:rsidR="005B0F70" w:rsidRPr="00C210D7" w:rsidRDefault="005B0F70" w:rsidP="00227A60">
            <w:pPr>
              <w:keepNext/>
              <w:keepLines/>
              <w:spacing w:after="0"/>
              <w:rPr>
                <w:rFonts w:ascii="Arial" w:eastAsia="SimSun" w:hAnsi="Arial"/>
                <w:sz w:val="18"/>
              </w:rPr>
            </w:pPr>
            <w:proofErr w:type="spellStart"/>
            <w:r w:rsidRPr="00C210D7">
              <w:rPr>
                <w:rFonts w:ascii="Arial" w:eastAsia="SimSun" w:hAnsi="Arial"/>
                <w:sz w:val="18"/>
              </w:rPr>
              <w:t>pmi-FormatIndicator</w:t>
            </w:r>
            <w:proofErr w:type="spellEnd"/>
            <w:r w:rsidRPr="00C210D7">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F4BA70C"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544583"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Wideband</w:t>
            </w:r>
          </w:p>
        </w:tc>
      </w:tr>
      <w:tr w:rsidR="005B0F70" w:rsidRPr="00C210D7" w14:paraId="5065CFD0"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1F6DF9"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9CAC9F8"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B2E0C6" w14:textId="77777777" w:rsidR="005B0F70" w:rsidRPr="00C210D7" w:rsidRDefault="005B0F70" w:rsidP="00227A60">
            <w:pPr>
              <w:keepNext/>
              <w:keepLines/>
              <w:spacing w:after="0"/>
              <w:jc w:val="center"/>
              <w:rPr>
                <w:rFonts w:ascii="Arial" w:hAnsi="Arial"/>
                <w:sz w:val="18"/>
              </w:rPr>
            </w:pPr>
            <w:r w:rsidRPr="00C210D7">
              <w:rPr>
                <w:rFonts w:ascii="Arial" w:hAnsi="Arial" w:hint="eastAsia"/>
                <w:sz w:val="18"/>
                <w:lang w:eastAsia="zh-CN"/>
              </w:rPr>
              <w:t>8</w:t>
            </w:r>
          </w:p>
        </w:tc>
      </w:tr>
      <w:tr w:rsidR="005B0F70" w:rsidRPr="00C210D7" w14:paraId="4000A86A"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E24E21" w14:textId="77777777" w:rsidR="005B0F70" w:rsidRPr="00C210D7" w:rsidRDefault="005B0F70" w:rsidP="00227A60">
            <w:pPr>
              <w:keepNext/>
              <w:keepLines/>
              <w:spacing w:after="0"/>
              <w:rPr>
                <w:rFonts w:ascii="Arial" w:eastAsia="SimSun" w:hAnsi="Arial"/>
                <w:sz w:val="18"/>
              </w:rPr>
            </w:pPr>
            <w:proofErr w:type="spellStart"/>
            <w:r w:rsidRPr="00C210D7">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0DC3396" w14:textId="77777777" w:rsidR="005B0F70" w:rsidRPr="00C210D7" w:rsidRDefault="005B0F70"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B3D509" w14:textId="77777777" w:rsidR="005B0F70" w:rsidRPr="00C210D7" w:rsidDel="00CC5BFA" w:rsidRDefault="005B0F70" w:rsidP="00227A60">
            <w:pPr>
              <w:keepNext/>
              <w:keepLines/>
              <w:spacing w:after="0"/>
              <w:jc w:val="center"/>
              <w:rPr>
                <w:rFonts w:ascii="Arial" w:hAnsi="Arial"/>
                <w:sz w:val="18"/>
              </w:rPr>
            </w:pPr>
            <w:r w:rsidRPr="00C210D7">
              <w:rPr>
                <w:rFonts w:ascii="Arial" w:hAnsi="Arial"/>
                <w:sz w:val="18"/>
              </w:rPr>
              <w:t>1111111</w:t>
            </w:r>
          </w:p>
        </w:tc>
      </w:tr>
      <w:tr w:rsidR="005B0F70" w:rsidRPr="00C210D7" w14:paraId="52287A8E"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49C4CB"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D0F9B3A" w14:textId="77777777" w:rsidR="005B0F70" w:rsidRPr="00C210D7" w:rsidRDefault="005B0F70" w:rsidP="00227A60">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C2E718"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lang w:eastAsia="zh-CN"/>
              </w:rPr>
              <w:t>10/9</w:t>
            </w:r>
          </w:p>
        </w:tc>
      </w:tr>
      <w:tr w:rsidR="005B0F70" w:rsidRPr="00C210D7" w14:paraId="5772CD52"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F27692" w14:textId="77777777" w:rsidR="005B0F70" w:rsidRPr="00C210D7" w:rsidRDefault="005B0F70" w:rsidP="00227A60">
            <w:pPr>
              <w:keepNext/>
              <w:keepLines/>
              <w:spacing w:after="0"/>
              <w:rPr>
                <w:rFonts w:ascii="Arial" w:eastAsia="SimSun" w:hAnsi="Arial"/>
                <w:sz w:val="18"/>
              </w:rPr>
            </w:pPr>
            <w:proofErr w:type="spellStart"/>
            <w:r w:rsidRPr="00C210D7">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BBA8D6"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4905DD"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Not configured</w:t>
            </w:r>
          </w:p>
        </w:tc>
      </w:tr>
      <w:tr w:rsidR="005B0F70" w:rsidRPr="00C210D7" w14:paraId="48724A64" w14:textId="77777777" w:rsidTr="00227A6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6A3B9B0D"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0BB840E1"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69DB495"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257E7C" w14:textId="77777777" w:rsidR="005B0F70" w:rsidRPr="00C210D7" w:rsidRDefault="005B0F70" w:rsidP="00227A60">
            <w:pPr>
              <w:keepNext/>
              <w:keepLines/>
              <w:spacing w:after="0"/>
              <w:jc w:val="center"/>
              <w:rPr>
                <w:rFonts w:ascii="Arial" w:hAnsi="Arial"/>
                <w:sz w:val="18"/>
              </w:rPr>
            </w:pPr>
            <w:proofErr w:type="spellStart"/>
            <w:r w:rsidRPr="00C210D7">
              <w:rPr>
                <w:rFonts w:ascii="Arial" w:eastAsia="SimSun" w:hAnsi="Arial"/>
                <w:sz w:val="18"/>
              </w:rPr>
              <w:t>typeI-SinglePanel</w:t>
            </w:r>
            <w:proofErr w:type="spellEnd"/>
          </w:p>
        </w:tc>
      </w:tr>
      <w:tr w:rsidR="005B0F70" w:rsidRPr="00C210D7" w14:paraId="0DDCA14F" w14:textId="77777777" w:rsidTr="00227A60">
        <w:trPr>
          <w:trHeight w:val="70"/>
        </w:trPr>
        <w:tc>
          <w:tcPr>
            <w:tcW w:w="1648" w:type="dxa"/>
            <w:gridSpan w:val="2"/>
            <w:vMerge/>
            <w:tcBorders>
              <w:left w:val="single" w:sz="4" w:space="0" w:color="auto"/>
              <w:right w:val="single" w:sz="4" w:space="0" w:color="auto"/>
            </w:tcBorders>
            <w:hideMark/>
          </w:tcPr>
          <w:p w14:paraId="639CB505" w14:textId="77777777" w:rsidR="005B0F70" w:rsidRPr="00C210D7" w:rsidRDefault="005B0F70"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DD960BA"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760863A"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0A43EC" w14:textId="77777777" w:rsidR="005B0F70" w:rsidRPr="00C210D7" w:rsidRDefault="005B0F70" w:rsidP="00227A60">
            <w:pPr>
              <w:keepNext/>
              <w:keepLines/>
              <w:spacing w:after="0"/>
              <w:jc w:val="center"/>
              <w:rPr>
                <w:rFonts w:ascii="Arial" w:hAnsi="Arial"/>
                <w:sz w:val="18"/>
              </w:rPr>
            </w:pPr>
            <w:r w:rsidRPr="00C210D7">
              <w:rPr>
                <w:rFonts w:ascii="Arial" w:hAnsi="Arial"/>
                <w:sz w:val="18"/>
              </w:rPr>
              <w:t>1</w:t>
            </w:r>
          </w:p>
        </w:tc>
      </w:tr>
      <w:tr w:rsidR="005B0F70" w:rsidRPr="00C210D7" w14:paraId="20AAF506" w14:textId="77777777" w:rsidTr="00227A60">
        <w:trPr>
          <w:trHeight w:val="70"/>
        </w:trPr>
        <w:tc>
          <w:tcPr>
            <w:tcW w:w="1648" w:type="dxa"/>
            <w:gridSpan w:val="2"/>
            <w:vMerge/>
            <w:tcBorders>
              <w:left w:val="single" w:sz="4" w:space="0" w:color="auto"/>
              <w:right w:val="single" w:sz="4" w:space="0" w:color="auto"/>
            </w:tcBorders>
            <w:hideMark/>
          </w:tcPr>
          <w:p w14:paraId="64250ED1" w14:textId="77777777" w:rsidR="005B0F70" w:rsidRPr="00C210D7" w:rsidRDefault="005B0F70"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B64DD3"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(CodebookConfig-N</w:t>
            </w:r>
            <w:proofErr w:type="gramStart"/>
            <w:r w:rsidRPr="00C210D7">
              <w:rPr>
                <w:rFonts w:ascii="Arial" w:eastAsia="SimSun" w:hAnsi="Arial"/>
                <w:sz w:val="18"/>
              </w:rPr>
              <w:t>1,CodebookConfig</w:t>
            </w:r>
            <w:proofErr w:type="gramEnd"/>
            <w:r w:rsidRPr="00C210D7">
              <w:rPr>
                <w:rFonts w:ascii="Arial" w:eastAsia="SimSun"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78D4990D"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007C3D"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rPr>
              <w:t>Not configured</w:t>
            </w:r>
          </w:p>
        </w:tc>
      </w:tr>
      <w:tr w:rsidR="005B0F70" w:rsidRPr="00C210D7" w14:paraId="53330933" w14:textId="77777777" w:rsidTr="00227A60">
        <w:trPr>
          <w:trHeight w:val="70"/>
        </w:trPr>
        <w:tc>
          <w:tcPr>
            <w:tcW w:w="1648" w:type="dxa"/>
            <w:gridSpan w:val="2"/>
            <w:vMerge/>
            <w:tcBorders>
              <w:left w:val="single" w:sz="4" w:space="0" w:color="auto"/>
              <w:right w:val="single" w:sz="4" w:space="0" w:color="auto"/>
            </w:tcBorders>
            <w:hideMark/>
          </w:tcPr>
          <w:p w14:paraId="598697E2" w14:textId="77777777" w:rsidR="005B0F70" w:rsidRPr="00C210D7" w:rsidRDefault="005B0F70"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B7D957E" w14:textId="77777777" w:rsidR="005B0F70" w:rsidRPr="00C210D7" w:rsidRDefault="005B0F70" w:rsidP="00227A60">
            <w:pPr>
              <w:keepNext/>
              <w:keepLines/>
              <w:spacing w:after="0"/>
              <w:rPr>
                <w:rFonts w:ascii="Arial" w:hAnsi="Arial"/>
                <w:sz w:val="18"/>
              </w:rPr>
            </w:pPr>
            <w:proofErr w:type="spellStart"/>
            <w:r w:rsidRPr="00C210D7">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DCB4D3"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11E962" w14:textId="77777777" w:rsidR="005B0F70" w:rsidRPr="00C210D7" w:rsidRDefault="005B0F70" w:rsidP="00227A60">
            <w:pPr>
              <w:keepNext/>
              <w:keepLines/>
              <w:spacing w:after="0"/>
              <w:jc w:val="center"/>
              <w:rPr>
                <w:rFonts w:ascii="Arial" w:hAnsi="Arial"/>
                <w:sz w:val="18"/>
              </w:rPr>
            </w:pPr>
            <w:r w:rsidRPr="00C210D7">
              <w:rPr>
                <w:rFonts w:ascii="Arial" w:hAnsi="Arial"/>
                <w:sz w:val="18"/>
              </w:rPr>
              <w:t>010000</w:t>
            </w:r>
          </w:p>
        </w:tc>
      </w:tr>
      <w:tr w:rsidR="005B0F70" w:rsidRPr="00C210D7" w14:paraId="2D1F0B1E" w14:textId="77777777" w:rsidTr="00227A60">
        <w:trPr>
          <w:trHeight w:val="70"/>
        </w:trPr>
        <w:tc>
          <w:tcPr>
            <w:tcW w:w="1648" w:type="dxa"/>
            <w:gridSpan w:val="2"/>
            <w:vMerge/>
            <w:tcBorders>
              <w:left w:val="single" w:sz="4" w:space="0" w:color="auto"/>
              <w:bottom w:val="single" w:sz="4" w:space="0" w:color="auto"/>
              <w:right w:val="single" w:sz="4" w:space="0" w:color="auto"/>
            </w:tcBorders>
          </w:tcPr>
          <w:p w14:paraId="67F4D6FF" w14:textId="77777777" w:rsidR="005B0F70" w:rsidRPr="00C210D7" w:rsidRDefault="005B0F70" w:rsidP="00227A6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6E8DCF0"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E70B709"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2A918F" w14:textId="77777777" w:rsidR="005B0F70" w:rsidRPr="00C210D7" w:rsidRDefault="005B0F70" w:rsidP="00227A60">
            <w:pPr>
              <w:keepNext/>
              <w:keepLines/>
              <w:spacing w:after="0"/>
              <w:jc w:val="center"/>
              <w:rPr>
                <w:rFonts w:ascii="Arial" w:hAnsi="Arial"/>
                <w:sz w:val="18"/>
              </w:rPr>
            </w:pPr>
            <w:r w:rsidRPr="00C210D7">
              <w:rPr>
                <w:rFonts w:ascii="Arial" w:hAnsi="Arial"/>
                <w:sz w:val="18"/>
              </w:rPr>
              <w:t>N/A</w:t>
            </w:r>
          </w:p>
        </w:tc>
      </w:tr>
      <w:tr w:rsidR="005B0F70" w:rsidRPr="00C210D7" w14:paraId="10922193"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AFA5485"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08924E5"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592FF7" w14:textId="77777777" w:rsidR="005B0F70" w:rsidRPr="00C210D7" w:rsidRDefault="005B0F70" w:rsidP="00227A60">
            <w:pPr>
              <w:keepNext/>
              <w:keepLines/>
              <w:spacing w:after="0"/>
              <w:jc w:val="center"/>
              <w:rPr>
                <w:rFonts w:ascii="Arial" w:hAnsi="Arial"/>
                <w:sz w:val="18"/>
              </w:rPr>
            </w:pPr>
            <w:r w:rsidRPr="00C210D7">
              <w:rPr>
                <w:rFonts w:ascii="Arial" w:eastAsia="SimSun" w:hAnsi="Arial"/>
                <w:sz w:val="18"/>
                <w:lang w:eastAsia="zh-CN"/>
              </w:rPr>
              <w:t>PUCCH</w:t>
            </w:r>
          </w:p>
        </w:tc>
      </w:tr>
      <w:tr w:rsidR="005B0F70" w:rsidRPr="00C210D7" w14:paraId="5CB6F76B"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1ECE35"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D99DDF" w14:textId="77777777" w:rsidR="005B0F70" w:rsidRPr="00C210D7" w:rsidRDefault="005B0F70" w:rsidP="00227A60">
            <w:pPr>
              <w:keepNext/>
              <w:keepLines/>
              <w:spacing w:after="0"/>
              <w:jc w:val="center"/>
              <w:rPr>
                <w:rFonts w:ascii="Arial" w:hAnsi="Arial"/>
                <w:sz w:val="18"/>
              </w:rPr>
            </w:pPr>
            <w:proofErr w:type="spellStart"/>
            <w:r w:rsidRPr="00C210D7">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8A4CF4" w14:textId="77777777" w:rsidR="005B0F70" w:rsidRPr="00C210D7" w:rsidRDefault="005B0F70" w:rsidP="00227A60">
            <w:pPr>
              <w:keepNext/>
              <w:keepLines/>
              <w:spacing w:after="0"/>
              <w:jc w:val="center"/>
              <w:rPr>
                <w:rFonts w:ascii="Arial" w:eastAsia="SimSun" w:hAnsi="Arial"/>
                <w:sz w:val="18"/>
                <w:lang w:eastAsia="zh-CN"/>
              </w:rPr>
            </w:pPr>
            <w:r w:rsidRPr="00C210D7">
              <w:rPr>
                <w:rFonts w:ascii="Arial" w:eastAsia="SimSun" w:hAnsi="Arial"/>
                <w:sz w:val="18"/>
                <w:lang w:eastAsia="zh-CN"/>
              </w:rPr>
              <w:t>10</w:t>
            </w:r>
          </w:p>
        </w:tc>
      </w:tr>
      <w:tr w:rsidR="005B0F70" w:rsidRPr="00C210D7" w14:paraId="55F2FCF2"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3EA859" w14:textId="77777777" w:rsidR="005B0F70" w:rsidRPr="00C210D7" w:rsidRDefault="005B0F70" w:rsidP="00227A60">
            <w:pPr>
              <w:keepNext/>
              <w:keepLines/>
              <w:spacing w:after="0"/>
              <w:rPr>
                <w:rFonts w:ascii="Arial" w:eastAsia="SimSun" w:hAnsi="Arial"/>
                <w:sz w:val="18"/>
              </w:rPr>
            </w:pPr>
            <w:r w:rsidRPr="00C210D7">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8CD4E6C" w14:textId="77777777" w:rsidR="005B0F70" w:rsidRPr="00C210D7" w:rsidRDefault="005B0F70" w:rsidP="00227A6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467B40" w14:textId="77777777" w:rsidR="005B0F70" w:rsidRPr="00C210D7" w:rsidRDefault="005B0F70" w:rsidP="00227A60">
            <w:pPr>
              <w:keepNext/>
              <w:keepLines/>
              <w:spacing w:after="0"/>
              <w:jc w:val="center"/>
              <w:rPr>
                <w:rFonts w:ascii="Arial" w:hAnsi="Arial"/>
                <w:sz w:val="18"/>
              </w:rPr>
            </w:pPr>
            <w:r w:rsidRPr="00C210D7">
              <w:rPr>
                <w:rFonts w:ascii="Arial" w:hAnsi="Arial"/>
                <w:sz w:val="18"/>
              </w:rPr>
              <w:t>1</w:t>
            </w:r>
          </w:p>
        </w:tc>
      </w:tr>
      <w:tr w:rsidR="005B0F70" w:rsidRPr="00C210D7" w14:paraId="7E4AFB53" w14:textId="77777777" w:rsidTr="00227A6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DEC0AE" w14:textId="77777777" w:rsidR="005B0F70" w:rsidRPr="00C210D7" w:rsidRDefault="005B0F70" w:rsidP="00227A60">
            <w:pPr>
              <w:keepNext/>
              <w:keepLines/>
              <w:spacing w:after="0"/>
              <w:rPr>
                <w:rFonts w:ascii="Arial" w:hAnsi="Arial"/>
                <w:sz w:val="18"/>
              </w:rPr>
            </w:pPr>
            <w:r w:rsidRPr="00C210D7">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D92BB36" w14:textId="77777777" w:rsidR="005B0F70" w:rsidRPr="00C210D7" w:rsidRDefault="005B0F70" w:rsidP="00227A6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24E4F3" w14:textId="77777777" w:rsidR="005B0F70" w:rsidRDefault="005B0F70" w:rsidP="00227A60">
            <w:pPr>
              <w:keepNext/>
              <w:keepLines/>
              <w:spacing w:after="0"/>
              <w:jc w:val="center"/>
              <w:rPr>
                <w:rFonts w:ascii="Arial" w:hAnsi="Arial"/>
                <w:sz w:val="18"/>
              </w:rPr>
            </w:pPr>
            <w:r w:rsidRPr="00C210D7">
              <w:rPr>
                <w:rFonts w:ascii="Arial" w:hAnsi="Arial"/>
                <w:sz w:val="18"/>
              </w:rPr>
              <w:t>As specified in Table A.4-</w:t>
            </w:r>
            <w:r>
              <w:rPr>
                <w:rFonts w:ascii="Arial" w:hAnsi="Arial"/>
                <w:sz w:val="18"/>
                <w:lang w:eastAsia="zh-CN"/>
              </w:rPr>
              <w:t>6</w:t>
            </w:r>
            <w:r w:rsidRPr="00C210D7">
              <w:rPr>
                <w:rFonts w:ascii="Arial" w:hAnsi="Arial"/>
                <w:sz w:val="18"/>
              </w:rPr>
              <w:t xml:space="preserve">, </w:t>
            </w:r>
          </w:p>
          <w:p w14:paraId="2F70326B" w14:textId="77777777" w:rsidR="005B0F70" w:rsidRPr="00C210D7" w:rsidRDefault="005B0F70" w:rsidP="00227A60">
            <w:pPr>
              <w:keepNext/>
              <w:keepLines/>
              <w:spacing w:after="0"/>
              <w:jc w:val="center"/>
              <w:rPr>
                <w:rFonts w:ascii="Arial" w:hAnsi="Arial"/>
                <w:sz w:val="18"/>
              </w:rPr>
            </w:pPr>
            <w:r w:rsidRPr="00C210D7">
              <w:rPr>
                <w:rFonts w:ascii="Arial" w:eastAsia="Calibri" w:hAnsi="Arial"/>
                <w:sz w:val="18"/>
                <w:szCs w:val="22"/>
                <w:lang w:eastAsia="zh-CN"/>
              </w:rPr>
              <w:t>TBS.</w:t>
            </w:r>
            <w:r>
              <w:rPr>
                <w:rFonts w:ascii="Arial" w:eastAsia="Calibri" w:hAnsi="Arial"/>
                <w:sz w:val="18"/>
                <w:szCs w:val="22"/>
                <w:lang w:eastAsia="zh-CN"/>
              </w:rPr>
              <w:t>6-</w:t>
            </w:r>
            <w:r w:rsidRPr="00C210D7">
              <w:rPr>
                <w:rFonts w:ascii="Arial" w:eastAsia="Calibri" w:hAnsi="Arial"/>
                <w:sz w:val="18"/>
                <w:szCs w:val="22"/>
                <w:lang w:eastAsia="zh-CN"/>
              </w:rPr>
              <w:t>1</w:t>
            </w:r>
          </w:p>
        </w:tc>
      </w:tr>
    </w:tbl>
    <w:p w14:paraId="1D9891CC" w14:textId="77777777" w:rsidR="005B0F70" w:rsidRPr="00C210D7" w:rsidRDefault="005B0F70" w:rsidP="005B0F70">
      <w:pPr>
        <w:rPr>
          <w:rFonts w:eastAsia="SimSun"/>
          <w:lang w:eastAsia="zh-CN"/>
        </w:rPr>
      </w:pPr>
    </w:p>
    <w:p w14:paraId="524757F3" w14:textId="77777777" w:rsidR="00F75754" w:rsidRDefault="00F75754" w:rsidP="00375B13">
      <w:pPr>
        <w:pStyle w:val="NormalWeb"/>
        <w:spacing w:before="0" w:beforeAutospacing="0" w:after="180" w:afterAutospacing="0"/>
        <w:rPr>
          <w:sz w:val="20"/>
          <w:szCs w:val="20"/>
          <w:highlight w:val="yellow"/>
        </w:rPr>
      </w:pPr>
    </w:p>
    <w:p w14:paraId="5C4E7AE3" w14:textId="77777777" w:rsidR="00F75754" w:rsidRDefault="00F75754" w:rsidP="00F75754">
      <w:pPr>
        <w:pStyle w:val="NormalWeb"/>
        <w:spacing w:before="0" w:beforeAutospacing="0" w:after="180" w:afterAutospacing="0"/>
        <w:rPr>
          <w:sz w:val="20"/>
          <w:szCs w:val="20"/>
        </w:rPr>
      </w:pPr>
      <w:r>
        <w:rPr>
          <w:sz w:val="20"/>
          <w:szCs w:val="20"/>
          <w:highlight w:val="yellow"/>
        </w:rPr>
        <w:lastRenderedPageBreak/>
        <w:t>------------------------------------------------------------- End of change ------------------------------------------------------------</w:t>
      </w:r>
    </w:p>
    <w:p w14:paraId="7A393479" w14:textId="77777777" w:rsidR="00F75754" w:rsidRDefault="00F75754" w:rsidP="00375B13">
      <w:pPr>
        <w:pStyle w:val="NormalWeb"/>
        <w:spacing w:before="0" w:beforeAutospacing="0" w:after="180" w:afterAutospacing="0"/>
        <w:rPr>
          <w:sz w:val="20"/>
          <w:szCs w:val="20"/>
          <w:highlight w:val="yellow"/>
        </w:rPr>
      </w:pPr>
    </w:p>
    <w:p w14:paraId="5C1BA881" w14:textId="63D29CD2" w:rsidR="00375B13" w:rsidRDefault="00375B13" w:rsidP="00375B13">
      <w:pPr>
        <w:pStyle w:val="NormalWeb"/>
        <w:spacing w:before="0" w:beforeAutospacing="0" w:after="180" w:afterAutospacing="0"/>
        <w:rPr>
          <w:sz w:val="20"/>
          <w:szCs w:val="20"/>
        </w:rPr>
      </w:pPr>
      <w:r>
        <w:rPr>
          <w:sz w:val="20"/>
          <w:szCs w:val="20"/>
          <w:highlight w:val="yellow"/>
        </w:rPr>
        <w:t>----------------------------------------------------- Beginning of Change ------------------------------------------------------------</w:t>
      </w:r>
    </w:p>
    <w:p w14:paraId="2C1C4192" w14:textId="77777777" w:rsidR="00375B13" w:rsidRPr="00427649" w:rsidRDefault="00375B13" w:rsidP="00375B13">
      <w:pPr>
        <w:pStyle w:val="Heading6"/>
        <w:rPr>
          <w:ins w:id="936" w:author="Ericsson" w:date="2024-08-14T16:43:00Z"/>
        </w:rPr>
      </w:pPr>
      <w:bookmarkStart w:id="937" w:name="_Toc114565883"/>
      <w:bookmarkStart w:id="938" w:name="_Toc123936190"/>
      <w:bookmarkStart w:id="939" w:name="_Toc124377205"/>
      <w:ins w:id="940" w:author="Ericsson" w:date="2024-08-14T16:43:00Z">
        <w:r w:rsidRPr="00DD1EAB">
          <w:rPr>
            <w:rFonts w:hint="eastAsia"/>
          </w:rPr>
          <w:t>6.2.2.1</w:t>
        </w:r>
        <w:r w:rsidRPr="00DD1EAB">
          <w:t>.</w:t>
        </w:r>
        <w:r>
          <w:t>2.</w:t>
        </w:r>
      </w:ins>
      <w:ins w:id="941" w:author="Ericsson" w:date="2024-08-14T16:44:00Z">
        <w:r>
          <w:t>5</w:t>
        </w:r>
      </w:ins>
      <w:ins w:id="942" w:author="Ericsson" w:date="2024-08-14T16:43:00Z">
        <w:r w:rsidRPr="00DD1EAB">
          <w:rPr>
            <w:rFonts w:hint="eastAsia"/>
            <w:lang w:eastAsia="zh-CN"/>
          </w:rPr>
          <w:tab/>
        </w:r>
        <w:r w:rsidRPr="00DD1EAB">
          <w:t>Minimum requirement for w</w:t>
        </w:r>
        <w:r w:rsidRPr="00DD1EAB">
          <w:rPr>
            <w:rFonts w:hint="eastAsia"/>
          </w:rPr>
          <w:t>ideband CQI reporting</w:t>
        </w:r>
        <w:r>
          <w:t xml:space="preserve"> </w:t>
        </w:r>
        <w:r w:rsidRPr="00AF33F0">
          <w:t xml:space="preserve">for </w:t>
        </w:r>
        <w:proofErr w:type="spellStart"/>
        <w:r w:rsidRPr="00AF33F0">
          <w:t>RedCap</w:t>
        </w:r>
        <w:bookmarkEnd w:id="937"/>
        <w:bookmarkEnd w:id="938"/>
        <w:bookmarkEnd w:id="939"/>
        <w:proofErr w:type="spellEnd"/>
        <w:r w:rsidRPr="00AF33F0">
          <w:t xml:space="preserve"> </w:t>
        </w:r>
      </w:ins>
      <w:proofErr w:type="gramStart"/>
      <w:ins w:id="943" w:author="Ericsson" w:date="2024-08-14T16:44:00Z">
        <w:r>
          <w:t>enhancements</w:t>
        </w:r>
      </w:ins>
      <w:proofErr w:type="gramEnd"/>
    </w:p>
    <w:p w14:paraId="530C364F" w14:textId="77777777" w:rsidR="00375B13" w:rsidRPr="00E67CE4" w:rsidRDefault="00375B13" w:rsidP="00375B13">
      <w:pPr>
        <w:tabs>
          <w:tab w:val="left" w:pos="6096"/>
        </w:tabs>
        <w:overflowPunct w:val="0"/>
        <w:autoSpaceDE w:val="0"/>
        <w:autoSpaceDN w:val="0"/>
        <w:adjustRightInd w:val="0"/>
        <w:textAlignment w:val="baseline"/>
        <w:rPr>
          <w:ins w:id="944" w:author="Ericsson" w:date="2024-08-14T16:43:00Z"/>
          <w:rFonts w:eastAsia="SimSun"/>
        </w:rPr>
      </w:pPr>
      <w:ins w:id="945" w:author="Ericsson" w:date="2024-08-14T16:43:00Z">
        <w:r w:rsidRPr="00E67CE4">
          <w:rPr>
            <w:rFonts w:eastAsia="SimSun" w:hint="eastAsia"/>
          </w:rPr>
          <w:t xml:space="preserve">The purpose of the requirements is to verify that the </w:t>
        </w:r>
        <w:proofErr w:type="spellStart"/>
        <w:r>
          <w:rPr>
            <w:rFonts w:eastAsia="SimSun"/>
          </w:rPr>
          <w:t>RedCap</w:t>
        </w:r>
        <w:proofErr w:type="spellEnd"/>
        <w:r>
          <w:rPr>
            <w:rFonts w:eastAsia="SimSun"/>
          </w:rPr>
          <w:t xml:space="preserve">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168C5E5A" w14:textId="77777777" w:rsidR="00375B13" w:rsidRPr="00E67CE4" w:rsidRDefault="00375B13" w:rsidP="00375B13">
      <w:pPr>
        <w:tabs>
          <w:tab w:val="left" w:pos="6096"/>
        </w:tabs>
        <w:overflowPunct w:val="0"/>
        <w:autoSpaceDE w:val="0"/>
        <w:autoSpaceDN w:val="0"/>
        <w:adjustRightInd w:val="0"/>
        <w:textAlignment w:val="baseline"/>
        <w:rPr>
          <w:ins w:id="946" w:author="Ericsson" w:date="2024-08-14T16:43:00Z"/>
          <w:rFonts w:eastAsia="SimSun"/>
        </w:rPr>
      </w:pPr>
      <w:ins w:id="947" w:author="Ericsson" w:date="2024-08-14T16:43: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 xml:space="preserve">To account for sensitivity of the input SNR the wideband CQI reporting under frequency selective fading conditions </w:t>
        </w:r>
        <w:proofErr w:type="gramStart"/>
        <w:r w:rsidRPr="00E67CE4">
          <w:rPr>
            <w:rFonts w:eastAsia="SimSun"/>
          </w:rPr>
          <w:t>is considered to be</w:t>
        </w:r>
        <w:proofErr w:type="gramEnd"/>
        <w:r w:rsidRPr="00E67CE4">
          <w:rPr>
            <w:rFonts w:eastAsia="SimSun"/>
          </w:rPr>
          <w:t xml:space="preserve"> verified if the reporting accuracy is met for at least one of two SNR levels separated by an offset of 1 </w:t>
        </w:r>
        <w:proofErr w:type="spellStart"/>
        <w:r w:rsidRPr="00E67CE4">
          <w:rPr>
            <w:rFonts w:eastAsia="SimSun"/>
          </w:rPr>
          <w:t>dB.</w:t>
        </w:r>
        <w:proofErr w:type="spellEnd"/>
      </w:ins>
    </w:p>
    <w:p w14:paraId="220C5A85" w14:textId="77777777" w:rsidR="00375B13" w:rsidRPr="00E67CE4" w:rsidRDefault="00375B13" w:rsidP="00375B13">
      <w:pPr>
        <w:tabs>
          <w:tab w:val="left" w:pos="6096"/>
        </w:tabs>
        <w:overflowPunct w:val="0"/>
        <w:autoSpaceDE w:val="0"/>
        <w:autoSpaceDN w:val="0"/>
        <w:adjustRightInd w:val="0"/>
        <w:textAlignment w:val="baseline"/>
        <w:rPr>
          <w:ins w:id="948" w:author="Ericsson" w:date="2024-08-14T16:43:00Z"/>
          <w:rFonts w:eastAsia="SimSun"/>
        </w:rPr>
      </w:pPr>
      <w:ins w:id="949" w:author="Ericsson" w:date="2024-08-14T16:43:00Z">
        <w:r w:rsidRPr="00E67CE4">
          <w:rPr>
            <w:rFonts w:eastAsia="SimSun" w:hint="eastAsia"/>
          </w:rPr>
          <w:t xml:space="preserve">For the parameters specified in Table </w:t>
        </w:r>
        <w:r w:rsidRPr="00B423B5">
          <w:rPr>
            <w:rFonts w:eastAsia="SimSun"/>
          </w:rPr>
          <w:t>6.2.2.1.2.</w:t>
        </w:r>
      </w:ins>
      <w:ins w:id="950" w:author="Ericsson" w:date="2024-08-14T16:47:00Z">
        <w:r>
          <w:rPr>
            <w:rFonts w:eastAsia="SimSun"/>
          </w:rPr>
          <w:t>5</w:t>
        </w:r>
      </w:ins>
      <w:ins w:id="951" w:author="Ericsson" w:date="2024-08-14T16:43:00Z">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4EF96028" w14:textId="77777777" w:rsidR="00375B13" w:rsidRPr="00E67CE4" w:rsidRDefault="00375B13" w:rsidP="00375B13">
      <w:pPr>
        <w:pStyle w:val="B1"/>
        <w:rPr>
          <w:ins w:id="952" w:author="Ericsson" w:date="2024-08-14T16:43:00Z"/>
          <w:rFonts w:eastAsia="SimSun"/>
        </w:rPr>
      </w:pPr>
      <w:ins w:id="953" w:author="Ericsson" w:date="2024-08-14T16:43: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sidRPr="00B423B5">
          <w:rPr>
            <w:rFonts w:eastAsia="SimSun"/>
          </w:rPr>
          <w:t>6.2.2.1.2.</w:t>
        </w:r>
      </w:ins>
      <w:ins w:id="954" w:author="Ericsson" w:date="2024-08-14T16:47:00Z">
        <w:r>
          <w:rPr>
            <w:rFonts w:eastAsia="SimSun"/>
          </w:rPr>
          <w:t>5</w:t>
        </w:r>
      </w:ins>
      <w:ins w:id="955" w:author="Ericsson" w:date="2024-08-14T16:43:00Z">
        <w:r w:rsidRPr="00E67CE4">
          <w:rPr>
            <w:rFonts w:eastAsia="SimSun" w:hint="eastAsia"/>
          </w:rPr>
          <w:t>-</w:t>
        </w:r>
        <w:proofErr w:type="gramStart"/>
        <w:r w:rsidRPr="00E67CE4">
          <w:rPr>
            <w:rFonts w:eastAsia="SimSun" w:hint="eastAsia"/>
          </w:rPr>
          <w:t>2;</w:t>
        </w:r>
        <w:proofErr w:type="gramEnd"/>
      </w:ins>
    </w:p>
    <w:p w14:paraId="4FEAAF14" w14:textId="77777777" w:rsidR="00375B13" w:rsidRPr="00E67CE4" w:rsidRDefault="00375B13" w:rsidP="00375B13">
      <w:pPr>
        <w:pStyle w:val="B1"/>
        <w:rPr>
          <w:ins w:id="956" w:author="Ericsson" w:date="2024-08-14T16:43:00Z"/>
          <w:rFonts w:eastAsia="SimSun"/>
        </w:rPr>
      </w:pPr>
      <w:ins w:id="957" w:author="Ericsson" w:date="2024-08-14T16:43: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sidRPr="00B423B5">
          <w:rPr>
            <w:rFonts w:eastAsia="SimSun"/>
          </w:rPr>
          <w:t>6.2.2.1.2.</w:t>
        </w:r>
      </w:ins>
      <w:ins w:id="958" w:author="Ericsson" w:date="2024-08-14T16:47:00Z">
        <w:r>
          <w:rPr>
            <w:rFonts w:eastAsia="SimSun"/>
          </w:rPr>
          <w:t>5</w:t>
        </w:r>
      </w:ins>
      <w:ins w:id="959" w:author="Ericsson" w:date="2024-08-14T16:43:00Z">
        <w:r w:rsidRPr="00E67CE4">
          <w:rPr>
            <w:rFonts w:eastAsia="SimSun" w:hint="eastAsia"/>
          </w:rPr>
          <w:t>-</w:t>
        </w:r>
        <w:proofErr w:type="gramStart"/>
        <w:r w:rsidRPr="00E67CE4">
          <w:rPr>
            <w:rFonts w:eastAsia="SimSun" w:hint="eastAsia"/>
          </w:rPr>
          <w:t>2;</w:t>
        </w:r>
        <w:proofErr w:type="gramEnd"/>
      </w:ins>
    </w:p>
    <w:p w14:paraId="794B7637" w14:textId="77777777" w:rsidR="00375B13" w:rsidRDefault="00375B13" w:rsidP="00375B13">
      <w:pPr>
        <w:pStyle w:val="B1"/>
        <w:rPr>
          <w:ins w:id="960" w:author="Ericsson" w:date="2024-08-14T16:43:00Z"/>
          <w:rFonts w:eastAsia="SimSun"/>
        </w:rPr>
      </w:pPr>
      <w:ins w:id="961" w:author="Ericsson" w:date="2024-08-14T16:43: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5F032805" w14:textId="77777777" w:rsidR="00375B13" w:rsidRPr="00E67CE4" w:rsidRDefault="00375B13" w:rsidP="00375B13">
      <w:pPr>
        <w:rPr>
          <w:ins w:id="962" w:author="Ericsson" w:date="2024-08-14T16:43:00Z"/>
          <w:rFonts w:eastAsia="SimSun"/>
        </w:rPr>
      </w:pPr>
    </w:p>
    <w:p w14:paraId="17233464" w14:textId="77777777" w:rsidR="00375B13" w:rsidRPr="00E67CE4" w:rsidRDefault="00375B13" w:rsidP="00375B13">
      <w:pPr>
        <w:pStyle w:val="TH"/>
        <w:rPr>
          <w:ins w:id="963" w:author="Ericsson" w:date="2024-08-14T16:43:00Z"/>
          <w:lang w:eastAsia="zh-CN"/>
        </w:rPr>
      </w:pPr>
      <w:ins w:id="964" w:author="Ericsson" w:date="2024-08-14T16:43:00Z">
        <w:r w:rsidRPr="00E67CE4">
          <w:rPr>
            <w:rFonts w:hint="eastAsia"/>
          </w:rPr>
          <w:lastRenderedPageBreak/>
          <w:t>Table 6.2.</w:t>
        </w:r>
        <w:r>
          <w:t>2</w:t>
        </w:r>
        <w:r w:rsidRPr="00E67CE4">
          <w:rPr>
            <w:rFonts w:hint="eastAsia"/>
          </w:rPr>
          <w:t>.1.</w:t>
        </w:r>
        <w:r w:rsidRPr="00E67CE4">
          <w:rPr>
            <w:rFonts w:hint="eastAsia"/>
            <w:lang w:eastAsia="zh-CN"/>
          </w:rPr>
          <w:t>2</w:t>
        </w:r>
        <w:r w:rsidRPr="00E67CE4">
          <w:rPr>
            <w:lang w:eastAsia="zh-CN"/>
          </w:rPr>
          <w:t>.</w:t>
        </w:r>
      </w:ins>
      <w:ins w:id="965" w:author="Ericsson" w:date="2024-08-14T16:47:00Z">
        <w:r>
          <w:rPr>
            <w:lang w:eastAsia="zh-CN"/>
          </w:rPr>
          <w:t>5</w:t>
        </w:r>
      </w:ins>
      <w:ins w:id="966" w:author="Ericsson" w:date="2024-08-14T16:43:00Z">
        <w:r w:rsidRPr="00E67CE4">
          <w:rPr>
            <w:rFonts w:hint="eastAsia"/>
          </w:rPr>
          <w:t xml:space="preserve">-1: </w:t>
        </w:r>
        <w:r w:rsidRPr="00E67CE4">
          <w:rPr>
            <w:rFonts w:hint="eastAsia"/>
            <w:lang w:eastAsia="zh-CN"/>
          </w:rPr>
          <w:t xml:space="preserve">Wideband </w:t>
        </w:r>
        <w:r w:rsidRPr="00E67CE4">
          <w:rPr>
            <w:rFonts w:hint="eastAsia"/>
          </w:rPr>
          <w:t>CQI reporting test</w:t>
        </w:r>
        <w:r w:rsidRPr="00E67CE4">
          <w:rPr>
            <w:rFonts w:hint="eastAsia"/>
            <w:lang w:eastAsia="zh-CN"/>
          </w:rPr>
          <w:t xml:space="preserve"> under frequency non-selective fading </w:t>
        </w:r>
        <w:proofErr w:type="gramStart"/>
        <w:r w:rsidRPr="00E67CE4">
          <w:rPr>
            <w:rFonts w:hint="eastAsia"/>
            <w:lang w:eastAsia="zh-CN"/>
          </w:rPr>
          <w:t>conditions</w:t>
        </w:r>
        <w:proofErr w:type="gramEnd"/>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375B13" w:rsidRPr="00E67CE4" w14:paraId="689FB31A" w14:textId="77777777" w:rsidTr="00227A60">
        <w:trPr>
          <w:trHeight w:val="70"/>
          <w:ins w:id="967"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9D9B5F" w14:textId="77777777" w:rsidR="00375B13" w:rsidRPr="00E67CE4" w:rsidRDefault="00375B13" w:rsidP="00227A60">
            <w:pPr>
              <w:pStyle w:val="TAH"/>
              <w:rPr>
                <w:ins w:id="968" w:author="Ericsson" w:date="2024-08-14T16:43:00Z"/>
                <w:rFonts w:eastAsia="SimSun"/>
              </w:rPr>
            </w:pPr>
            <w:ins w:id="969" w:author="Ericsson" w:date="2024-08-14T16:43:00Z">
              <w:r w:rsidRPr="00E67CE4">
                <w:rPr>
                  <w:rFonts w:eastAsia="SimSun"/>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055E6A73" w14:textId="77777777" w:rsidR="00375B13" w:rsidRPr="00E67CE4" w:rsidRDefault="00375B13" w:rsidP="00227A60">
            <w:pPr>
              <w:pStyle w:val="TAH"/>
              <w:rPr>
                <w:ins w:id="970" w:author="Ericsson" w:date="2024-08-14T16:43:00Z"/>
                <w:rFonts w:eastAsia="SimSun"/>
              </w:rPr>
            </w:pPr>
            <w:ins w:id="971" w:author="Ericsson" w:date="2024-08-14T16:43:00Z">
              <w:r w:rsidRPr="00E67CE4">
                <w:rPr>
                  <w:rFonts w:eastAsia="SimSun"/>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2267693" w14:textId="77777777" w:rsidR="00375B13" w:rsidRPr="00E67CE4" w:rsidRDefault="00375B13" w:rsidP="00227A60">
            <w:pPr>
              <w:pStyle w:val="TAH"/>
              <w:rPr>
                <w:ins w:id="972" w:author="Ericsson" w:date="2024-08-14T16:43:00Z"/>
                <w:rFonts w:eastAsia="SimSun"/>
                <w:lang w:eastAsia="zh-CN"/>
              </w:rPr>
            </w:pPr>
            <w:ins w:id="973" w:author="Ericsson" w:date="2024-08-14T16:43:00Z">
              <w:r w:rsidRPr="00E67CE4">
                <w:rPr>
                  <w:rFonts w:eastAsia="SimSun"/>
                </w:rPr>
                <w:t>Test 1</w:t>
              </w:r>
            </w:ins>
          </w:p>
        </w:tc>
      </w:tr>
      <w:tr w:rsidR="00375B13" w:rsidRPr="00E67CE4" w14:paraId="75A91889" w14:textId="77777777" w:rsidTr="00227A60">
        <w:trPr>
          <w:trHeight w:val="70"/>
          <w:ins w:id="974"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A6D425" w14:textId="77777777" w:rsidR="00375B13" w:rsidRPr="00E67CE4" w:rsidRDefault="00375B13" w:rsidP="00227A60">
            <w:pPr>
              <w:pStyle w:val="TAL"/>
              <w:rPr>
                <w:ins w:id="975" w:author="Ericsson" w:date="2024-08-14T16:43:00Z"/>
              </w:rPr>
            </w:pPr>
            <w:ins w:id="976" w:author="Ericsson" w:date="2024-08-14T16:43:00Z">
              <w:r w:rsidRPr="00E67CE4">
                <w:rPr>
                  <w:rFonts w:eastAsia="SimSun"/>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8257845" w14:textId="77777777" w:rsidR="00375B13" w:rsidRPr="00E67CE4" w:rsidRDefault="00375B13" w:rsidP="00227A60">
            <w:pPr>
              <w:pStyle w:val="TAC"/>
              <w:rPr>
                <w:ins w:id="977" w:author="Ericsson" w:date="2024-08-14T16:43:00Z"/>
              </w:rPr>
            </w:pPr>
            <w:ins w:id="978" w:author="Ericsson" w:date="2024-08-14T16:43:00Z">
              <w:r w:rsidRPr="00E67CE4">
                <w:rPr>
                  <w:rFonts w:eastAsia="SimSun"/>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083A6F7" w14:textId="77777777" w:rsidR="00375B13" w:rsidRPr="00E67CE4" w:rsidRDefault="00375B13" w:rsidP="00227A60">
            <w:pPr>
              <w:pStyle w:val="TAC"/>
              <w:rPr>
                <w:ins w:id="979" w:author="Ericsson" w:date="2024-08-14T16:43:00Z"/>
                <w:rFonts w:eastAsia="SimSun"/>
                <w:lang w:eastAsia="zh-CN"/>
              </w:rPr>
            </w:pPr>
            <w:ins w:id="980" w:author="Ericsson" w:date="2024-08-14T16:43:00Z">
              <w:r w:rsidRPr="00E67CE4">
                <w:rPr>
                  <w:rFonts w:eastAsia="SimSun" w:hint="eastAsia"/>
                  <w:lang w:eastAsia="zh-CN"/>
                </w:rPr>
                <w:t>10</w:t>
              </w:r>
            </w:ins>
          </w:p>
        </w:tc>
      </w:tr>
      <w:tr w:rsidR="00375B13" w:rsidRPr="00E67CE4" w14:paraId="17A5CF0B" w14:textId="77777777" w:rsidTr="00227A60">
        <w:trPr>
          <w:trHeight w:val="70"/>
          <w:ins w:id="981"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1F328F" w14:textId="77777777" w:rsidR="00375B13" w:rsidRPr="00E67CE4" w:rsidRDefault="00375B13" w:rsidP="00227A60">
            <w:pPr>
              <w:pStyle w:val="TAL"/>
              <w:rPr>
                <w:ins w:id="982" w:author="Ericsson" w:date="2024-08-14T16:43:00Z"/>
                <w:rFonts w:eastAsia="SimSun"/>
              </w:rPr>
            </w:pPr>
            <w:ins w:id="983" w:author="Ericsson" w:date="2024-08-14T16:43:00Z">
              <w:r w:rsidRPr="00E67CE4">
                <w:rPr>
                  <w:rFonts w:eastAsia="SimSun"/>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0EE37C48" w14:textId="77777777" w:rsidR="00375B13" w:rsidRPr="00E67CE4" w:rsidRDefault="00375B13" w:rsidP="00227A60">
            <w:pPr>
              <w:pStyle w:val="TAC"/>
              <w:rPr>
                <w:ins w:id="984" w:author="Ericsson" w:date="2024-08-14T16:43:00Z"/>
                <w:rFonts w:eastAsia="SimSun"/>
              </w:rPr>
            </w:pPr>
            <w:ins w:id="985" w:author="Ericsson" w:date="2024-08-14T16:43:00Z">
              <w:r w:rsidRPr="00E67CE4">
                <w:rPr>
                  <w:rFonts w:eastAsia="SimSun"/>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239206" w14:textId="77777777" w:rsidR="00375B13" w:rsidRPr="00E67CE4" w:rsidRDefault="00375B13" w:rsidP="00227A60">
            <w:pPr>
              <w:pStyle w:val="TAC"/>
              <w:rPr>
                <w:ins w:id="986" w:author="Ericsson" w:date="2024-08-14T16:43:00Z"/>
                <w:rFonts w:eastAsia="SimSun"/>
                <w:lang w:eastAsia="zh-CN"/>
              </w:rPr>
            </w:pPr>
            <w:ins w:id="987" w:author="Ericsson" w:date="2024-08-14T16:43:00Z">
              <w:r w:rsidRPr="00E67CE4">
                <w:rPr>
                  <w:rFonts w:eastAsia="SimSun" w:hint="eastAsia"/>
                </w:rPr>
                <w:t>15</w:t>
              </w:r>
            </w:ins>
          </w:p>
        </w:tc>
      </w:tr>
      <w:tr w:rsidR="00375B13" w:rsidRPr="00E67CE4" w14:paraId="1A2E9D95" w14:textId="77777777" w:rsidTr="00227A60">
        <w:trPr>
          <w:trHeight w:val="70"/>
          <w:ins w:id="988"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048AD3" w14:textId="77777777" w:rsidR="00375B13" w:rsidRPr="00E67CE4" w:rsidRDefault="00375B13" w:rsidP="00227A60">
            <w:pPr>
              <w:pStyle w:val="TAL"/>
              <w:rPr>
                <w:ins w:id="989" w:author="Ericsson" w:date="2024-08-14T16:43:00Z"/>
              </w:rPr>
            </w:pPr>
            <w:ins w:id="990" w:author="Ericsson" w:date="2024-08-14T16:43:00Z">
              <w:r w:rsidRPr="00E67CE4">
                <w:rPr>
                  <w:rFonts w:eastAsia="SimSun"/>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7C4E9278" w14:textId="77777777" w:rsidR="00375B13" w:rsidRPr="00E67CE4" w:rsidRDefault="00375B13" w:rsidP="00227A60">
            <w:pPr>
              <w:pStyle w:val="TAC"/>
              <w:rPr>
                <w:ins w:id="991"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D561348" w14:textId="77777777" w:rsidR="00375B13" w:rsidRPr="00E67CE4" w:rsidRDefault="00375B13" w:rsidP="00227A60">
            <w:pPr>
              <w:pStyle w:val="TAC"/>
              <w:rPr>
                <w:ins w:id="992" w:author="Ericsson" w:date="2024-08-14T16:43:00Z"/>
                <w:rFonts w:eastAsia="SimSun"/>
                <w:lang w:eastAsia="zh-CN"/>
              </w:rPr>
            </w:pPr>
            <w:ins w:id="993" w:author="Ericsson" w:date="2024-08-14T16:43:00Z">
              <w:r w:rsidRPr="00E67CE4">
                <w:rPr>
                  <w:rFonts w:eastAsia="SimSun" w:hint="eastAsia"/>
                  <w:lang w:eastAsia="zh-CN"/>
                </w:rPr>
                <w:t>FDD</w:t>
              </w:r>
            </w:ins>
          </w:p>
        </w:tc>
      </w:tr>
      <w:tr w:rsidR="00375B13" w:rsidRPr="00E67CE4" w14:paraId="2A898F3F" w14:textId="77777777" w:rsidTr="00227A60">
        <w:trPr>
          <w:trHeight w:val="70"/>
          <w:ins w:id="994"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600A50" w14:textId="77777777" w:rsidR="00375B13" w:rsidRPr="00E67CE4" w:rsidRDefault="00375B13" w:rsidP="00227A60">
            <w:pPr>
              <w:pStyle w:val="TAL"/>
              <w:rPr>
                <w:ins w:id="995" w:author="Ericsson" w:date="2024-08-14T16:43:00Z"/>
                <w:rFonts w:eastAsia="SimSun"/>
              </w:rPr>
            </w:pPr>
            <w:ins w:id="996" w:author="Ericsson" w:date="2024-08-14T16:43:00Z">
              <w:r>
                <w:rPr>
                  <w:rFonts w:eastAsia="SimSun"/>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447866D8" w14:textId="77777777" w:rsidR="00375B13" w:rsidRPr="00E67CE4" w:rsidRDefault="00375B13" w:rsidP="00227A60">
            <w:pPr>
              <w:pStyle w:val="TAC"/>
              <w:rPr>
                <w:ins w:id="997" w:author="Ericsson" w:date="2024-08-14T16:43:00Z"/>
              </w:rPr>
            </w:pPr>
            <w:ins w:id="998" w:author="Ericsson" w:date="2024-08-14T16:43:00Z">
              <w: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5A0E46C2" w14:textId="77777777" w:rsidR="00375B13" w:rsidRPr="00E67CE4" w:rsidRDefault="00375B13" w:rsidP="00227A60">
            <w:pPr>
              <w:pStyle w:val="TAC"/>
              <w:rPr>
                <w:ins w:id="999" w:author="Ericsson" w:date="2024-08-14T16:43:00Z"/>
                <w:rFonts w:eastAsia="SimSun"/>
                <w:lang w:eastAsia="zh-CN"/>
              </w:rPr>
            </w:pPr>
            <w:ins w:id="1000" w:author="Ericsson" w:date="2024-08-14T16:43:00Z">
              <w:r>
                <w:rPr>
                  <w:rFonts w:eastAsia="SimSun"/>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70BD5598" w14:textId="77777777" w:rsidR="00375B13" w:rsidRPr="00E67CE4" w:rsidRDefault="00375B13" w:rsidP="00227A60">
            <w:pPr>
              <w:pStyle w:val="TAC"/>
              <w:rPr>
                <w:ins w:id="1001" w:author="Ericsson" w:date="2024-08-14T16:43:00Z"/>
                <w:rFonts w:eastAsia="SimSun"/>
                <w:lang w:eastAsia="zh-CN"/>
              </w:rPr>
            </w:pPr>
            <w:ins w:id="1002" w:author="Ericsson" w:date="2024-08-14T16:43:00Z">
              <w:r>
                <w:rPr>
                  <w:rFonts w:eastAsia="SimSun"/>
                  <w:lang w:eastAsia="zh-CN"/>
                </w:rPr>
                <w:t>7</w:t>
              </w:r>
            </w:ins>
          </w:p>
        </w:tc>
      </w:tr>
      <w:tr w:rsidR="00375B13" w:rsidRPr="00E67CE4" w14:paraId="7131A6D4" w14:textId="77777777" w:rsidTr="00227A60">
        <w:trPr>
          <w:trHeight w:val="70"/>
          <w:ins w:id="1003"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49346E" w14:textId="77777777" w:rsidR="00375B13" w:rsidRPr="00E67CE4" w:rsidRDefault="00375B13" w:rsidP="00227A60">
            <w:pPr>
              <w:pStyle w:val="TAL"/>
              <w:rPr>
                <w:ins w:id="1004" w:author="Ericsson" w:date="2024-08-14T16:43:00Z"/>
              </w:rPr>
            </w:pPr>
            <w:ins w:id="1005" w:author="Ericsson" w:date="2024-08-14T16:43:00Z">
              <w:r w:rsidRPr="00E67CE4">
                <w:rPr>
                  <w:rFonts w:eastAsia="SimSun"/>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56D6A47" w14:textId="77777777" w:rsidR="00375B13" w:rsidRPr="00E67CE4" w:rsidRDefault="00375B13" w:rsidP="00227A60">
            <w:pPr>
              <w:pStyle w:val="TAC"/>
              <w:rPr>
                <w:ins w:id="1006"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1930B9F" w14:textId="77777777" w:rsidR="00375B13" w:rsidRPr="00E67CE4" w:rsidRDefault="00375B13" w:rsidP="00227A60">
            <w:pPr>
              <w:pStyle w:val="TAC"/>
              <w:rPr>
                <w:ins w:id="1007" w:author="Ericsson" w:date="2024-08-14T16:43:00Z"/>
                <w:lang w:eastAsia="zh-CN"/>
              </w:rPr>
            </w:pPr>
            <w:ins w:id="1008" w:author="Ericsson" w:date="2024-08-14T16:43:00Z">
              <w:r w:rsidRPr="00E67CE4">
                <w:rPr>
                  <w:rFonts w:eastAsia="SimSun" w:hint="eastAsia"/>
                  <w:lang w:eastAsia="zh-CN"/>
                </w:rPr>
                <w:t>TDLA30-5</w:t>
              </w:r>
            </w:ins>
          </w:p>
        </w:tc>
      </w:tr>
      <w:tr w:rsidR="00375B13" w:rsidRPr="00E67CE4" w14:paraId="4679D0E7" w14:textId="77777777" w:rsidTr="00227A60">
        <w:trPr>
          <w:trHeight w:val="70"/>
          <w:ins w:id="1009"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DA0B94" w14:textId="77777777" w:rsidR="00375B13" w:rsidRPr="00E67CE4" w:rsidRDefault="00375B13" w:rsidP="00227A60">
            <w:pPr>
              <w:pStyle w:val="TAL"/>
              <w:rPr>
                <w:ins w:id="1010" w:author="Ericsson" w:date="2024-08-14T16:43:00Z"/>
              </w:rPr>
            </w:pPr>
            <w:ins w:id="1011" w:author="Ericsson" w:date="2024-08-14T16:43:00Z">
              <w:r w:rsidRPr="00E67CE4">
                <w:rPr>
                  <w:rFonts w:eastAsia="SimSun"/>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7FFAEA47" w14:textId="77777777" w:rsidR="00375B13" w:rsidRPr="00E67CE4" w:rsidRDefault="00375B13" w:rsidP="00227A60">
            <w:pPr>
              <w:pStyle w:val="TAC"/>
              <w:rPr>
                <w:ins w:id="1012"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FAAADD" w14:textId="77777777" w:rsidR="00375B13" w:rsidRPr="00E67CE4" w:rsidRDefault="00375B13" w:rsidP="00227A60">
            <w:pPr>
              <w:pStyle w:val="TAC"/>
              <w:rPr>
                <w:ins w:id="1013" w:author="Ericsson" w:date="2024-08-14T16:43:00Z"/>
              </w:rPr>
            </w:pPr>
            <w:ins w:id="1014" w:author="Ericsson" w:date="2024-08-14T16:43:00Z">
              <w:r w:rsidRPr="00E67CE4">
                <w:rPr>
                  <w:rFonts w:eastAsia="SimSun"/>
                </w:rPr>
                <w:t>2×</w:t>
              </w:r>
              <w:r>
                <w:rPr>
                  <w:rFonts w:eastAsia="SimSun"/>
                </w:rPr>
                <w:t>2</w:t>
              </w:r>
              <w:r w:rsidRPr="00E67CE4">
                <w:rPr>
                  <w:rFonts w:eastAsia="SimSun"/>
                </w:rPr>
                <w:t xml:space="preserve"> </w:t>
              </w:r>
            </w:ins>
          </w:p>
        </w:tc>
      </w:tr>
      <w:tr w:rsidR="00375B13" w:rsidRPr="00E67CE4" w14:paraId="5697E2FF" w14:textId="77777777" w:rsidTr="00227A60">
        <w:trPr>
          <w:trHeight w:val="70"/>
          <w:ins w:id="1015"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5007FB" w14:textId="77777777" w:rsidR="00375B13" w:rsidRPr="00E67CE4" w:rsidRDefault="00375B13" w:rsidP="00227A60">
            <w:pPr>
              <w:pStyle w:val="TAL"/>
              <w:rPr>
                <w:ins w:id="1016" w:author="Ericsson" w:date="2024-08-14T16:43:00Z"/>
                <w:rFonts w:eastAsia="SimSun"/>
              </w:rPr>
            </w:pPr>
            <w:ins w:id="1017" w:author="Ericsson" w:date="2024-08-14T16:43:00Z">
              <w:r w:rsidRPr="00E67CE4">
                <w:rPr>
                  <w:rFonts w:eastAsia="SimSun" w:cs="Arial" w:hint="eastAsia"/>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7B4F0EC2" w14:textId="77777777" w:rsidR="00375B13" w:rsidRPr="00E67CE4" w:rsidRDefault="00375B13" w:rsidP="00227A60">
            <w:pPr>
              <w:pStyle w:val="TAC"/>
              <w:rPr>
                <w:ins w:id="1018"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2F61BDE" w14:textId="77777777" w:rsidR="00375B13" w:rsidRPr="00E67CE4" w:rsidRDefault="00375B13" w:rsidP="00227A60">
            <w:pPr>
              <w:pStyle w:val="TAC"/>
              <w:rPr>
                <w:ins w:id="1019" w:author="Ericsson" w:date="2024-08-14T16:43:00Z"/>
                <w:rFonts w:eastAsia="SimSun"/>
              </w:rPr>
            </w:pPr>
            <w:ins w:id="1020" w:author="Ericsson" w:date="2024-08-14T16:43:00Z">
              <w:r w:rsidRPr="00E67CE4">
                <w:rPr>
                  <w:rFonts w:eastAsia="SimSun" w:cs="Arial" w:hint="eastAsia"/>
                  <w:lang w:eastAsia="zh-CN"/>
                </w:rPr>
                <w:t>ULA high</w:t>
              </w:r>
            </w:ins>
          </w:p>
        </w:tc>
      </w:tr>
      <w:tr w:rsidR="00375B13" w:rsidRPr="00E67CE4" w14:paraId="7914B516" w14:textId="77777777" w:rsidTr="00227A60">
        <w:trPr>
          <w:trHeight w:val="70"/>
          <w:ins w:id="1021"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EC3831" w14:textId="77777777" w:rsidR="00375B13" w:rsidRPr="00E67CE4" w:rsidRDefault="00375B13" w:rsidP="00227A60">
            <w:pPr>
              <w:pStyle w:val="TAL"/>
              <w:rPr>
                <w:ins w:id="1022" w:author="Ericsson" w:date="2024-08-14T16:43:00Z"/>
              </w:rPr>
            </w:pPr>
            <w:ins w:id="1023" w:author="Ericsson" w:date="2024-08-14T16:43:00Z">
              <w:r w:rsidRPr="00E67CE4">
                <w:rPr>
                  <w:rFonts w:eastAsia="SimSun"/>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50346453" w14:textId="77777777" w:rsidR="00375B13" w:rsidRPr="00E67CE4" w:rsidRDefault="00375B13" w:rsidP="00227A60">
            <w:pPr>
              <w:pStyle w:val="TAC"/>
              <w:rPr>
                <w:ins w:id="1024"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4F9AAA8" w14:textId="77777777" w:rsidR="00375B13" w:rsidRPr="00E67CE4" w:rsidRDefault="00375B13" w:rsidP="00227A60">
            <w:pPr>
              <w:pStyle w:val="TAC"/>
              <w:rPr>
                <w:ins w:id="1025" w:author="Ericsson" w:date="2024-08-14T16:43:00Z"/>
                <w:rFonts w:eastAsia="SimSun"/>
                <w:lang w:eastAsia="zh-CN"/>
              </w:rPr>
            </w:pPr>
            <w:ins w:id="1026" w:author="Ericsson" w:date="2024-08-14T16:43:00Z">
              <w:r w:rsidRPr="00E67CE4">
                <w:rPr>
                  <w:rFonts w:eastAsia="SimSun" w:hint="eastAsia"/>
                </w:rPr>
                <w:t xml:space="preserve">As specified in </w:t>
              </w:r>
              <w:r w:rsidRPr="00E67CE4">
                <w:rPr>
                  <w:rFonts w:eastAsia="SimSun" w:hint="eastAsia"/>
                  <w:lang w:eastAsia="zh-CN"/>
                </w:rPr>
                <w:t>Annex B.4.1</w:t>
              </w:r>
            </w:ins>
          </w:p>
        </w:tc>
      </w:tr>
      <w:tr w:rsidR="00375B13" w:rsidRPr="00E67CE4" w14:paraId="512CC01F" w14:textId="77777777" w:rsidTr="00227A60">
        <w:trPr>
          <w:trHeight w:val="70"/>
          <w:ins w:id="1027" w:author="Ericsson" w:date="2024-08-14T16:5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7406D4" w14:textId="77777777" w:rsidR="00375B13" w:rsidRPr="00B535EB" w:rsidRDefault="00375B13" w:rsidP="00227A60">
            <w:pPr>
              <w:pStyle w:val="TAL"/>
              <w:rPr>
                <w:ins w:id="1028" w:author="Ericsson" w:date="2024-08-14T16:51:00Z"/>
                <w:rFonts w:eastAsia="SimSun"/>
                <w:highlight w:val="yellow"/>
              </w:rPr>
            </w:pPr>
            <w:ins w:id="1029" w:author="Ericsson" w:date="2024-08-14T16:51:00Z">
              <w:r w:rsidRPr="00B535EB">
                <w:rPr>
                  <w:rFonts w:eastAsia="SimSun"/>
                  <w:highlight w:val="yellow"/>
                </w:rPr>
                <w:t xml:space="preserve">BWP size  </w:t>
              </w:r>
            </w:ins>
          </w:p>
        </w:tc>
        <w:tc>
          <w:tcPr>
            <w:tcW w:w="993" w:type="dxa"/>
            <w:tcBorders>
              <w:top w:val="single" w:sz="4" w:space="0" w:color="auto"/>
              <w:left w:val="single" w:sz="4" w:space="0" w:color="auto"/>
              <w:bottom w:val="single" w:sz="4" w:space="0" w:color="auto"/>
              <w:right w:val="single" w:sz="4" w:space="0" w:color="auto"/>
            </w:tcBorders>
            <w:vAlign w:val="center"/>
          </w:tcPr>
          <w:p w14:paraId="4036B3FB" w14:textId="77777777" w:rsidR="00375B13" w:rsidRPr="00B535EB" w:rsidRDefault="00375B13" w:rsidP="00227A60">
            <w:pPr>
              <w:pStyle w:val="TAC"/>
              <w:rPr>
                <w:ins w:id="1030" w:author="Ericsson" w:date="2024-08-14T16:51:00Z"/>
                <w:highlight w:val="yellow"/>
              </w:rPr>
            </w:pPr>
            <w:ins w:id="1031" w:author="Ericsson" w:date="2024-08-14T16:51:00Z">
              <w:r w:rsidRPr="00B535EB">
                <w:rPr>
                  <w:highlight w:val="yellow"/>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A36A2C" w14:textId="77777777" w:rsidR="00375B13" w:rsidRPr="00B535EB" w:rsidRDefault="00375B13" w:rsidP="00227A60">
            <w:pPr>
              <w:pStyle w:val="TAC"/>
              <w:rPr>
                <w:ins w:id="1032" w:author="Ericsson" w:date="2024-08-14T16:51:00Z"/>
                <w:rFonts w:eastAsia="SimSun"/>
                <w:highlight w:val="yellow"/>
              </w:rPr>
            </w:pPr>
            <w:ins w:id="1033" w:author="Ericsson" w:date="2024-08-14T16:51:00Z">
              <w:r w:rsidRPr="00B535EB">
                <w:rPr>
                  <w:rFonts w:eastAsia="SimSun"/>
                  <w:highlight w:val="yellow"/>
                </w:rPr>
                <w:t>52 (PRB 0 to 51)</w:t>
              </w:r>
            </w:ins>
          </w:p>
        </w:tc>
      </w:tr>
      <w:tr w:rsidR="00375B13" w:rsidRPr="00E67CE4" w14:paraId="4A7CC65A" w14:textId="77777777" w:rsidTr="00227A60">
        <w:trPr>
          <w:trHeight w:val="70"/>
          <w:ins w:id="1034" w:author="Ericsson" w:date="2024-08-14T16:5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D3508F" w14:textId="77777777" w:rsidR="00375B13" w:rsidRPr="00B535EB" w:rsidRDefault="00375B13" w:rsidP="00227A60">
            <w:pPr>
              <w:pStyle w:val="TAL"/>
              <w:rPr>
                <w:ins w:id="1035" w:author="Ericsson" w:date="2024-08-14T16:51:00Z"/>
                <w:rFonts w:eastAsia="SimSun"/>
                <w:highlight w:val="yellow"/>
              </w:rPr>
            </w:pPr>
            <w:ins w:id="1036" w:author="Ericsson" w:date="2024-08-14T16:51:00Z">
              <w:r w:rsidRPr="00B535EB">
                <w:rPr>
                  <w:rFonts w:eastAsia="SimSun"/>
                  <w:highlight w:val="yellow"/>
                </w:rPr>
                <w:t>PDSCH BW</w:t>
              </w:r>
            </w:ins>
          </w:p>
        </w:tc>
        <w:tc>
          <w:tcPr>
            <w:tcW w:w="993" w:type="dxa"/>
            <w:tcBorders>
              <w:top w:val="single" w:sz="4" w:space="0" w:color="auto"/>
              <w:left w:val="single" w:sz="4" w:space="0" w:color="auto"/>
              <w:bottom w:val="single" w:sz="4" w:space="0" w:color="auto"/>
              <w:right w:val="single" w:sz="4" w:space="0" w:color="auto"/>
            </w:tcBorders>
            <w:vAlign w:val="center"/>
          </w:tcPr>
          <w:p w14:paraId="11C65BFD" w14:textId="77777777" w:rsidR="00375B13" w:rsidRPr="00B535EB" w:rsidRDefault="00375B13" w:rsidP="00227A60">
            <w:pPr>
              <w:pStyle w:val="TAC"/>
              <w:rPr>
                <w:ins w:id="1037" w:author="Ericsson" w:date="2024-08-14T16:51:00Z"/>
                <w:highlight w:val="yellow"/>
              </w:rPr>
            </w:pPr>
            <w:ins w:id="1038" w:author="Ericsson" w:date="2024-08-14T16:51:00Z">
              <w:r w:rsidRPr="00B535EB">
                <w:rPr>
                  <w:highlight w:val="yellow"/>
                </w:rPr>
                <w:t xml:space="preserve">RB </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1C3AAD1" w14:textId="77777777" w:rsidR="00375B13" w:rsidRPr="00B535EB" w:rsidRDefault="00375B13" w:rsidP="00227A60">
            <w:pPr>
              <w:pStyle w:val="TAC"/>
              <w:rPr>
                <w:ins w:id="1039" w:author="Ericsson" w:date="2024-08-14T16:51:00Z"/>
                <w:rFonts w:eastAsia="SimSun"/>
                <w:highlight w:val="yellow"/>
              </w:rPr>
            </w:pPr>
            <w:ins w:id="1040" w:author="Ericsson" w:date="2024-08-14T16:51:00Z">
              <w:r w:rsidRPr="00B535EB">
                <w:rPr>
                  <w:rFonts w:eastAsia="SimSun"/>
                  <w:highlight w:val="yellow"/>
                </w:rPr>
                <w:t>15 (PRB 0 to 14)</w:t>
              </w:r>
            </w:ins>
          </w:p>
        </w:tc>
      </w:tr>
      <w:tr w:rsidR="00375B13" w:rsidRPr="00E67CE4" w14:paraId="3848F56D" w14:textId="77777777" w:rsidTr="00227A60">
        <w:trPr>
          <w:trHeight w:val="70"/>
          <w:ins w:id="1041" w:author="Ericsson" w:date="2024-08-14T16:43:00Z"/>
        </w:trPr>
        <w:tc>
          <w:tcPr>
            <w:tcW w:w="1556" w:type="dxa"/>
            <w:vMerge w:val="restart"/>
            <w:tcBorders>
              <w:top w:val="single" w:sz="4" w:space="0" w:color="auto"/>
              <w:left w:val="single" w:sz="4" w:space="0" w:color="auto"/>
              <w:right w:val="single" w:sz="4" w:space="0" w:color="auto"/>
            </w:tcBorders>
            <w:vAlign w:val="center"/>
            <w:hideMark/>
          </w:tcPr>
          <w:p w14:paraId="2FD24DE7" w14:textId="77777777" w:rsidR="00375B13" w:rsidRPr="00E67CE4" w:rsidRDefault="00375B13" w:rsidP="00227A60">
            <w:pPr>
              <w:pStyle w:val="TAL"/>
              <w:rPr>
                <w:ins w:id="1042" w:author="Ericsson" w:date="2024-08-14T16:43:00Z"/>
                <w:rFonts w:eastAsia="SimSun"/>
              </w:rPr>
            </w:pPr>
            <w:ins w:id="1043" w:author="Ericsson" w:date="2024-08-14T16:43:00Z">
              <w:r w:rsidRPr="00E67CE4">
                <w:rPr>
                  <w:rFonts w:eastAsia="SimSun"/>
                </w:rPr>
                <w:t>ZP CSI-RS configuration</w:t>
              </w:r>
            </w:ins>
          </w:p>
          <w:p w14:paraId="32037448" w14:textId="77777777" w:rsidR="00375B13" w:rsidRPr="00E67CE4" w:rsidRDefault="00375B13" w:rsidP="00227A60">
            <w:pPr>
              <w:pStyle w:val="TAL"/>
              <w:rPr>
                <w:ins w:id="1044"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90AE12" w14:textId="77777777" w:rsidR="00375B13" w:rsidRPr="00E67CE4" w:rsidRDefault="00375B13" w:rsidP="00227A60">
            <w:pPr>
              <w:pStyle w:val="TAL"/>
              <w:rPr>
                <w:ins w:id="1045" w:author="Ericsson" w:date="2024-08-14T16:43:00Z"/>
              </w:rPr>
            </w:pPr>
            <w:ins w:id="1046" w:author="Ericsson" w:date="2024-08-14T16:43:00Z">
              <w:r w:rsidRPr="00E67CE4">
                <w:rPr>
                  <w:rFonts w:eastAsia="SimSun"/>
                </w:rPr>
                <w:t>CSI-RS resource</w:t>
              </w:r>
              <w:r w:rsidRPr="00E67CE4">
                <w:rPr>
                  <w:rFonts w:eastAsia="SimSun" w:hint="eastAsia"/>
                </w:rPr>
                <w:t xml:space="preserve"> </w:t>
              </w:r>
              <w:r w:rsidRPr="00E67CE4">
                <w:rPr>
                  <w:rFonts w:eastAsia="SimSun"/>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E72C00E" w14:textId="77777777" w:rsidR="00375B13" w:rsidRPr="00E67CE4" w:rsidRDefault="00375B13" w:rsidP="00227A60">
            <w:pPr>
              <w:pStyle w:val="TAC"/>
              <w:rPr>
                <w:ins w:id="1047"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3EB8EC" w14:textId="77777777" w:rsidR="00375B13" w:rsidRPr="00E67CE4" w:rsidRDefault="00375B13" w:rsidP="00227A60">
            <w:pPr>
              <w:pStyle w:val="TAC"/>
              <w:rPr>
                <w:ins w:id="1048" w:author="Ericsson" w:date="2024-08-14T16:43:00Z"/>
              </w:rPr>
            </w:pPr>
            <w:ins w:id="1049" w:author="Ericsson" w:date="2024-08-14T16:43:00Z">
              <w:r w:rsidRPr="00E67CE4">
                <w:rPr>
                  <w:rFonts w:eastAsia="SimSun"/>
                </w:rPr>
                <w:t>Periodic</w:t>
              </w:r>
            </w:ins>
          </w:p>
        </w:tc>
      </w:tr>
      <w:tr w:rsidR="00375B13" w:rsidRPr="00E67CE4" w14:paraId="55F01DBF" w14:textId="77777777" w:rsidTr="00227A60">
        <w:trPr>
          <w:trHeight w:val="70"/>
          <w:ins w:id="1050" w:author="Ericsson" w:date="2024-08-14T16:43:00Z"/>
        </w:trPr>
        <w:tc>
          <w:tcPr>
            <w:tcW w:w="1556" w:type="dxa"/>
            <w:vMerge/>
            <w:tcBorders>
              <w:left w:val="single" w:sz="4" w:space="0" w:color="auto"/>
              <w:right w:val="single" w:sz="4" w:space="0" w:color="auto"/>
            </w:tcBorders>
            <w:vAlign w:val="center"/>
            <w:hideMark/>
          </w:tcPr>
          <w:p w14:paraId="61FC1935" w14:textId="77777777" w:rsidR="00375B13" w:rsidRPr="00E67CE4" w:rsidRDefault="00375B13" w:rsidP="00227A60">
            <w:pPr>
              <w:pStyle w:val="TAL"/>
              <w:rPr>
                <w:ins w:id="1051"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5FF274" w14:textId="77777777" w:rsidR="00375B13" w:rsidRPr="00E67CE4" w:rsidRDefault="00375B13" w:rsidP="00227A60">
            <w:pPr>
              <w:pStyle w:val="TAL"/>
              <w:rPr>
                <w:ins w:id="1052" w:author="Ericsson" w:date="2024-08-14T16:43:00Z"/>
              </w:rPr>
            </w:pPr>
            <w:ins w:id="1053" w:author="Ericsson" w:date="2024-08-14T16:43:00Z">
              <w:r w:rsidRPr="00E67CE4">
                <w:rPr>
                  <w:rFonts w:eastAsia="SimSun"/>
                </w:rPr>
                <w:t>Number of CSI-RS ports (</w:t>
              </w:r>
              <w:r w:rsidRPr="00E67CE4">
                <w:rPr>
                  <w:rFonts w:eastAsia="SimSun"/>
                  <w:i/>
                </w:rPr>
                <w:t>X</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EE50AB5" w14:textId="77777777" w:rsidR="00375B13" w:rsidRPr="00E67CE4" w:rsidRDefault="00375B13" w:rsidP="00227A60">
            <w:pPr>
              <w:pStyle w:val="TAC"/>
              <w:rPr>
                <w:ins w:id="1054"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D88EED" w14:textId="77777777" w:rsidR="00375B13" w:rsidRPr="00E67CE4" w:rsidRDefault="00375B13" w:rsidP="00227A60">
            <w:pPr>
              <w:pStyle w:val="TAC"/>
              <w:rPr>
                <w:ins w:id="1055" w:author="Ericsson" w:date="2024-08-14T16:43:00Z"/>
                <w:rFonts w:eastAsia="SimSun"/>
                <w:lang w:eastAsia="zh-CN"/>
              </w:rPr>
            </w:pPr>
            <w:ins w:id="1056" w:author="Ericsson" w:date="2024-08-14T16:43:00Z">
              <w:r w:rsidRPr="00E67CE4">
                <w:rPr>
                  <w:rFonts w:eastAsia="SimSun" w:hint="eastAsia"/>
                  <w:lang w:eastAsia="zh-CN"/>
                </w:rPr>
                <w:t>4</w:t>
              </w:r>
            </w:ins>
          </w:p>
        </w:tc>
      </w:tr>
      <w:tr w:rsidR="00375B13" w:rsidRPr="00E67CE4" w14:paraId="364BB75B" w14:textId="77777777" w:rsidTr="00227A60">
        <w:trPr>
          <w:trHeight w:val="70"/>
          <w:ins w:id="1057" w:author="Ericsson" w:date="2024-08-14T16:43:00Z"/>
        </w:trPr>
        <w:tc>
          <w:tcPr>
            <w:tcW w:w="1556" w:type="dxa"/>
            <w:vMerge/>
            <w:tcBorders>
              <w:left w:val="single" w:sz="4" w:space="0" w:color="auto"/>
              <w:right w:val="single" w:sz="4" w:space="0" w:color="auto"/>
            </w:tcBorders>
            <w:vAlign w:val="center"/>
            <w:hideMark/>
          </w:tcPr>
          <w:p w14:paraId="77B207C4" w14:textId="77777777" w:rsidR="00375B13" w:rsidRPr="00E67CE4" w:rsidRDefault="00375B13" w:rsidP="00227A60">
            <w:pPr>
              <w:pStyle w:val="TAL"/>
              <w:rPr>
                <w:ins w:id="1058"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E0F32D" w14:textId="77777777" w:rsidR="00375B13" w:rsidRPr="00E67CE4" w:rsidRDefault="00375B13" w:rsidP="00227A60">
            <w:pPr>
              <w:pStyle w:val="TAL"/>
              <w:rPr>
                <w:ins w:id="1059" w:author="Ericsson" w:date="2024-08-14T16:43:00Z"/>
                <w:rFonts w:eastAsia="SimSun"/>
              </w:rPr>
            </w:pPr>
            <w:ins w:id="1060" w:author="Ericsson" w:date="2024-08-14T16:43:00Z">
              <w:r w:rsidRPr="00E67CE4">
                <w:rPr>
                  <w:rFonts w:eastAsia="SimSun"/>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7DDBA52" w14:textId="77777777" w:rsidR="00375B13" w:rsidRPr="00E67CE4" w:rsidRDefault="00375B13" w:rsidP="00227A60">
            <w:pPr>
              <w:pStyle w:val="TAC"/>
              <w:rPr>
                <w:ins w:id="1061"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41C5BD" w14:textId="77777777" w:rsidR="00375B13" w:rsidRPr="00E67CE4" w:rsidRDefault="00375B13" w:rsidP="00227A60">
            <w:pPr>
              <w:pStyle w:val="TAC"/>
              <w:rPr>
                <w:ins w:id="1062" w:author="Ericsson" w:date="2024-08-14T16:43:00Z"/>
              </w:rPr>
            </w:pPr>
            <w:ins w:id="1063" w:author="Ericsson" w:date="2024-08-14T16:43:00Z">
              <w:r w:rsidRPr="00E67CE4">
                <w:rPr>
                  <w:rFonts w:eastAsia="SimSun"/>
                </w:rPr>
                <w:t>FD-CDM2</w:t>
              </w:r>
            </w:ins>
          </w:p>
        </w:tc>
      </w:tr>
      <w:tr w:rsidR="00375B13" w:rsidRPr="00E67CE4" w14:paraId="5CE8B5EB" w14:textId="77777777" w:rsidTr="00227A60">
        <w:trPr>
          <w:trHeight w:val="70"/>
          <w:ins w:id="1064" w:author="Ericsson" w:date="2024-08-14T16:43:00Z"/>
        </w:trPr>
        <w:tc>
          <w:tcPr>
            <w:tcW w:w="1556" w:type="dxa"/>
            <w:vMerge/>
            <w:tcBorders>
              <w:left w:val="single" w:sz="4" w:space="0" w:color="auto"/>
              <w:right w:val="single" w:sz="4" w:space="0" w:color="auto"/>
            </w:tcBorders>
            <w:vAlign w:val="center"/>
            <w:hideMark/>
          </w:tcPr>
          <w:p w14:paraId="11C5F3C8" w14:textId="77777777" w:rsidR="00375B13" w:rsidRPr="00E67CE4" w:rsidRDefault="00375B13" w:rsidP="00227A60">
            <w:pPr>
              <w:pStyle w:val="TAL"/>
              <w:rPr>
                <w:ins w:id="1065"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25EB56" w14:textId="77777777" w:rsidR="00375B13" w:rsidRPr="00E67CE4" w:rsidRDefault="00375B13" w:rsidP="00227A60">
            <w:pPr>
              <w:pStyle w:val="TAL"/>
              <w:rPr>
                <w:ins w:id="1066" w:author="Ericsson" w:date="2024-08-14T16:43:00Z"/>
                <w:rFonts w:eastAsia="SimSun"/>
              </w:rPr>
            </w:pPr>
            <w:ins w:id="1067" w:author="Ericsson" w:date="2024-08-14T16:43:00Z">
              <w:r w:rsidRPr="00E67CE4">
                <w:rPr>
                  <w:rFonts w:eastAsia="SimSun"/>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3C23E79" w14:textId="77777777" w:rsidR="00375B13" w:rsidRPr="00E67CE4" w:rsidRDefault="00375B13" w:rsidP="00227A60">
            <w:pPr>
              <w:pStyle w:val="TAC"/>
              <w:rPr>
                <w:ins w:id="1068"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DE38817" w14:textId="77777777" w:rsidR="00375B13" w:rsidRPr="00E67CE4" w:rsidRDefault="00375B13" w:rsidP="00227A60">
            <w:pPr>
              <w:pStyle w:val="TAC"/>
              <w:rPr>
                <w:ins w:id="1069" w:author="Ericsson" w:date="2024-08-14T16:43:00Z"/>
              </w:rPr>
            </w:pPr>
            <w:ins w:id="1070" w:author="Ericsson" w:date="2024-08-14T16:43:00Z">
              <w:r w:rsidRPr="00E67CE4">
                <w:t>1</w:t>
              </w:r>
            </w:ins>
          </w:p>
        </w:tc>
      </w:tr>
      <w:tr w:rsidR="00375B13" w:rsidRPr="00E67CE4" w14:paraId="724B8224" w14:textId="77777777" w:rsidTr="00227A60">
        <w:trPr>
          <w:trHeight w:val="70"/>
          <w:ins w:id="1071" w:author="Ericsson" w:date="2024-08-14T16:43:00Z"/>
        </w:trPr>
        <w:tc>
          <w:tcPr>
            <w:tcW w:w="1556" w:type="dxa"/>
            <w:vMerge/>
            <w:tcBorders>
              <w:left w:val="single" w:sz="4" w:space="0" w:color="auto"/>
              <w:right w:val="single" w:sz="4" w:space="0" w:color="auto"/>
            </w:tcBorders>
            <w:vAlign w:val="center"/>
            <w:hideMark/>
          </w:tcPr>
          <w:p w14:paraId="6697D0DC" w14:textId="77777777" w:rsidR="00375B13" w:rsidRPr="00E67CE4" w:rsidRDefault="00375B13" w:rsidP="00227A60">
            <w:pPr>
              <w:pStyle w:val="TAL"/>
              <w:rPr>
                <w:ins w:id="1072"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34759D" w14:textId="77777777" w:rsidR="00375B13" w:rsidRPr="00E67CE4" w:rsidRDefault="00375B13" w:rsidP="00227A60">
            <w:pPr>
              <w:pStyle w:val="TAL"/>
              <w:rPr>
                <w:ins w:id="1073" w:author="Ericsson" w:date="2024-08-14T16:43:00Z"/>
                <w:rFonts w:eastAsia="SimSun"/>
              </w:rPr>
            </w:pPr>
            <w:ins w:id="1074" w:author="Ericsson" w:date="2024-08-14T16:43:00Z">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C91053E" w14:textId="77777777" w:rsidR="00375B13" w:rsidRPr="00E67CE4" w:rsidRDefault="00375B13" w:rsidP="00227A60">
            <w:pPr>
              <w:pStyle w:val="TAC"/>
              <w:rPr>
                <w:ins w:id="1075" w:author="Ericsson" w:date="2024-08-14T16:43:00Z"/>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282E302" w14:textId="77777777" w:rsidR="00375B13" w:rsidRPr="00E67CE4" w:rsidRDefault="00375B13" w:rsidP="00227A60">
            <w:pPr>
              <w:pStyle w:val="TAC"/>
              <w:rPr>
                <w:ins w:id="1076" w:author="Ericsson" w:date="2024-08-14T16:43:00Z"/>
                <w:rFonts w:eastAsia="SimSun"/>
                <w:lang w:eastAsia="zh-CN"/>
              </w:rPr>
            </w:pPr>
            <w:ins w:id="1077" w:author="Ericsson" w:date="2024-08-14T16:43:00Z">
              <w:r w:rsidRPr="00E67CE4">
                <w:rPr>
                  <w:rFonts w:eastAsia="SimSun" w:hint="eastAsia"/>
                  <w:lang w:eastAsia="zh-CN"/>
                </w:rPr>
                <w:t>Row 5,4</w:t>
              </w:r>
            </w:ins>
          </w:p>
        </w:tc>
      </w:tr>
      <w:tr w:rsidR="00375B13" w:rsidRPr="00E67CE4" w14:paraId="143E26F1" w14:textId="77777777" w:rsidTr="00227A60">
        <w:trPr>
          <w:trHeight w:val="70"/>
          <w:ins w:id="1078" w:author="Ericsson" w:date="2024-08-14T16:43:00Z"/>
        </w:trPr>
        <w:tc>
          <w:tcPr>
            <w:tcW w:w="1556" w:type="dxa"/>
            <w:vMerge/>
            <w:tcBorders>
              <w:left w:val="single" w:sz="4" w:space="0" w:color="auto"/>
              <w:right w:val="single" w:sz="4" w:space="0" w:color="auto"/>
            </w:tcBorders>
            <w:vAlign w:val="center"/>
            <w:hideMark/>
          </w:tcPr>
          <w:p w14:paraId="55CC84AF" w14:textId="77777777" w:rsidR="00375B13" w:rsidRPr="00E67CE4" w:rsidRDefault="00375B13" w:rsidP="00227A60">
            <w:pPr>
              <w:pStyle w:val="TAL"/>
              <w:rPr>
                <w:ins w:id="1079"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0B03D2" w14:textId="77777777" w:rsidR="00375B13" w:rsidRPr="00E67CE4" w:rsidRDefault="00375B13" w:rsidP="00227A60">
            <w:pPr>
              <w:pStyle w:val="TAL"/>
              <w:rPr>
                <w:ins w:id="1080" w:author="Ericsson" w:date="2024-08-14T16:43:00Z"/>
                <w:rFonts w:eastAsia="SimSun"/>
              </w:rPr>
            </w:pPr>
            <w:ins w:id="1081" w:author="Ericsson" w:date="2024-08-14T16:43:00Z">
              <w:r w:rsidRPr="00E67CE4">
                <w:rPr>
                  <w:rFonts w:eastAsia="SimSun"/>
                </w:rPr>
                <w:t>First OFDM symbol in the PRB used for CSI-RS (l</w:t>
              </w:r>
              <w:r w:rsidRPr="00E67CE4">
                <w:rPr>
                  <w:rFonts w:eastAsia="SimSun"/>
                  <w:vertAlign w:val="subscript"/>
                </w:rPr>
                <w:t>0</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B9E4564" w14:textId="77777777" w:rsidR="00375B13" w:rsidRPr="00E67CE4" w:rsidRDefault="00375B13" w:rsidP="00227A60">
            <w:pPr>
              <w:pStyle w:val="TAC"/>
              <w:rPr>
                <w:ins w:id="1082"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1D8C65A" w14:textId="77777777" w:rsidR="00375B13" w:rsidRPr="00E67CE4" w:rsidRDefault="00375B13" w:rsidP="00227A60">
            <w:pPr>
              <w:pStyle w:val="TAC"/>
              <w:rPr>
                <w:ins w:id="1083" w:author="Ericsson" w:date="2024-08-14T16:43:00Z"/>
                <w:rFonts w:eastAsia="SimSun"/>
                <w:lang w:eastAsia="zh-CN"/>
              </w:rPr>
            </w:pPr>
            <w:ins w:id="1084" w:author="Ericsson" w:date="2024-08-14T16:43:00Z">
              <w:r w:rsidRPr="00E67CE4">
                <w:rPr>
                  <w:rFonts w:eastAsia="SimSun" w:hint="eastAsia"/>
                  <w:lang w:eastAsia="zh-CN"/>
                </w:rPr>
                <w:t>9</w:t>
              </w:r>
            </w:ins>
          </w:p>
        </w:tc>
      </w:tr>
      <w:tr w:rsidR="00375B13" w:rsidRPr="00E67CE4" w14:paraId="7DAAC7CA" w14:textId="77777777" w:rsidTr="00227A60">
        <w:trPr>
          <w:trHeight w:val="70"/>
          <w:ins w:id="1085" w:author="Ericsson" w:date="2024-08-14T16:50:00Z"/>
        </w:trPr>
        <w:tc>
          <w:tcPr>
            <w:tcW w:w="1556" w:type="dxa"/>
            <w:vMerge/>
            <w:tcBorders>
              <w:left w:val="single" w:sz="4" w:space="0" w:color="auto"/>
              <w:right w:val="single" w:sz="4" w:space="0" w:color="auto"/>
            </w:tcBorders>
            <w:vAlign w:val="center"/>
          </w:tcPr>
          <w:p w14:paraId="2F68A087" w14:textId="77777777" w:rsidR="00375B13" w:rsidRPr="00E67CE4" w:rsidRDefault="00375B13" w:rsidP="00227A60">
            <w:pPr>
              <w:pStyle w:val="TAL"/>
              <w:rPr>
                <w:ins w:id="1086" w:author="Ericsson" w:date="2024-08-14T16:50: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E31EA0" w14:textId="77777777" w:rsidR="00375B13" w:rsidRPr="0011610C" w:rsidRDefault="00375B13" w:rsidP="00227A60">
            <w:pPr>
              <w:pStyle w:val="TAL"/>
              <w:rPr>
                <w:ins w:id="1087" w:author="Ericsson" w:date="2024-08-14T16:50:00Z"/>
                <w:rFonts w:eastAsia="SimSun"/>
                <w:highlight w:val="yellow"/>
              </w:rPr>
            </w:pPr>
            <w:ins w:id="1088" w:author="Ericsson" w:date="2024-08-14T16:50:00Z">
              <w:r w:rsidRPr="0011610C">
                <w:rPr>
                  <w:rFonts w:eastAsia="SimSun" w:cs="Arial"/>
                  <w:szCs w:val="18"/>
                  <w:highlight w:val="yellow"/>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331ADA2F" w14:textId="77777777" w:rsidR="00375B13" w:rsidRPr="0011610C" w:rsidRDefault="00375B13" w:rsidP="00227A60">
            <w:pPr>
              <w:pStyle w:val="TAC"/>
              <w:rPr>
                <w:ins w:id="1089" w:author="Ericsson" w:date="2024-08-14T16:50:00Z"/>
                <w:highlight w:val="yellow"/>
              </w:rPr>
            </w:pPr>
            <w:ins w:id="1090" w:author="Ericsson" w:date="2024-08-14T16:50:00Z">
              <w:r w:rsidRPr="0011610C">
                <w:rPr>
                  <w:rFonts w:cs="Arial"/>
                  <w:szCs w:val="18"/>
                  <w:highlight w:val="yellow"/>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83112CB" w14:textId="77777777" w:rsidR="00375B13" w:rsidRPr="0011610C" w:rsidRDefault="00375B13" w:rsidP="00227A60">
            <w:pPr>
              <w:pStyle w:val="TAC"/>
              <w:rPr>
                <w:ins w:id="1091" w:author="Ericsson" w:date="2024-08-14T16:50:00Z"/>
                <w:rFonts w:eastAsia="SimSun"/>
                <w:highlight w:val="yellow"/>
                <w:lang w:eastAsia="zh-CN"/>
              </w:rPr>
            </w:pPr>
            <w:ins w:id="1092" w:author="Ericsson" w:date="2024-08-14T16:50:00Z">
              <w:r w:rsidRPr="0011610C">
                <w:rPr>
                  <w:rFonts w:eastAsia="SimSun" w:cs="Arial"/>
                  <w:szCs w:val="18"/>
                  <w:highlight w:val="yellow"/>
                  <w:lang w:eastAsia="zh-CN"/>
                </w:rPr>
                <w:t xml:space="preserve">0 to 23 </w:t>
              </w:r>
            </w:ins>
          </w:p>
        </w:tc>
      </w:tr>
      <w:tr w:rsidR="00375B13" w:rsidRPr="00E67CE4" w14:paraId="27ECCC92" w14:textId="77777777" w:rsidTr="00227A60">
        <w:trPr>
          <w:trHeight w:val="70"/>
          <w:ins w:id="1093" w:author="Ericsson" w:date="2024-08-14T16:43:00Z"/>
        </w:trPr>
        <w:tc>
          <w:tcPr>
            <w:tcW w:w="1556" w:type="dxa"/>
            <w:vMerge/>
            <w:tcBorders>
              <w:left w:val="single" w:sz="4" w:space="0" w:color="auto"/>
              <w:bottom w:val="single" w:sz="4" w:space="0" w:color="auto"/>
              <w:right w:val="single" w:sz="4" w:space="0" w:color="auto"/>
            </w:tcBorders>
            <w:vAlign w:val="center"/>
            <w:hideMark/>
          </w:tcPr>
          <w:p w14:paraId="1BBF8C9E" w14:textId="77777777" w:rsidR="00375B13" w:rsidRPr="00E67CE4" w:rsidRDefault="00375B13" w:rsidP="00227A60">
            <w:pPr>
              <w:pStyle w:val="TAL"/>
              <w:rPr>
                <w:ins w:id="1094" w:author="Ericsson" w:date="2024-08-14T16:43:00Z"/>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1E82432C" w14:textId="77777777" w:rsidR="00375B13" w:rsidRPr="00E67CE4" w:rsidRDefault="00375B13" w:rsidP="00227A60">
            <w:pPr>
              <w:pStyle w:val="TAL"/>
              <w:rPr>
                <w:ins w:id="1095" w:author="Ericsson" w:date="2024-08-14T16:43:00Z"/>
                <w:rFonts w:eastAsia="SimSun"/>
              </w:rPr>
            </w:pPr>
            <w:ins w:id="1096" w:author="Ericsson" w:date="2024-08-14T16:43:00Z">
              <w:r w:rsidRPr="00E67CE4">
                <w:rPr>
                  <w:rFonts w:eastAsia="SimSun"/>
                </w:rPr>
                <w:t>CSI-RS</w:t>
              </w:r>
            </w:ins>
          </w:p>
          <w:p w14:paraId="0657A430" w14:textId="77777777" w:rsidR="00375B13" w:rsidRPr="00E67CE4" w:rsidRDefault="00375B13" w:rsidP="00227A60">
            <w:pPr>
              <w:pStyle w:val="TAL"/>
              <w:rPr>
                <w:ins w:id="1097" w:author="Ericsson" w:date="2024-08-14T16:43:00Z"/>
                <w:rFonts w:eastAsia="SimSun"/>
              </w:rPr>
            </w:pPr>
            <w:ins w:id="1098" w:author="Ericsson" w:date="2024-08-14T16:43:00Z">
              <w:r w:rsidRPr="00E67CE4">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B427790" w14:textId="77777777" w:rsidR="00375B13" w:rsidRPr="00E67CE4" w:rsidRDefault="00375B13" w:rsidP="00227A60">
            <w:pPr>
              <w:pStyle w:val="TAC"/>
              <w:rPr>
                <w:ins w:id="1099" w:author="Ericsson" w:date="2024-08-14T16:43:00Z"/>
              </w:rPr>
            </w:pPr>
            <w:ins w:id="1100" w:author="Ericsson" w:date="2024-08-14T16:43:00Z">
              <w:r w:rsidRPr="00E67CE4">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FF1BD01" w14:textId="77777777" w:rsidR="00375B13" w:rsidRPr="00E67CE4" w:rsidRDefault="00375B13" w:rsidP="00227A60">
            <w:pPr>
              <w:pStyle w:val="TAC"/>
              <w:rPr>
                <w:ins w:id="1101" w:author="Ericsson" w:date="2024-08-14T16:43:00Z"/>
                <w:rFonts w:eastAsia="SimSun"/>
                <w:lang w:eastAsia="zh-CN"/>
              </w:rPr>
            </w:pPr>
            <w:ins w:id="1102" w:author="Ericsson" w:date="2024-08-14T16:43:00Z">
              <w:r>
                <w:rPr>
                  <w:rFonts w:eastAsia="SimSun"/>
                  <w:lang w:eastAsia="zh-CN"/>
                </w:rPr>
                <w:t>10</w:t>
              </w:r>
              <w:r w:rsidRPr="00E67CE4">
                <w:rPr>
                  <w:rFonts w:eastAsia="SimSun" w:hint="eastAsia"/>
                  <w:lang w:eastAsia="zh-CN"/>
                </w:rPr>
                <w:t>/</w:t>
              </w:r>
              <w:r>
                <w:rPr>
                  <w:rFonts w:eastAsia="SimSun"/>
                  <w:lang w:eastAsia="zh-CN"/>
                </w:rPr>
                <w:t>5</w:t>
              </w:r>
            </w:ins>
          </w:p>
        </w:tc>
      </w:tr>
      <w:tr w:rsidR="00375B13" w:rsidRPr="00E67CE4" w14:paraId="585FA3E5" w14:textId="77777777" w:rsidTr="00227A60">
        <w:trPr>
          <w:trHeight w:val="70"/>
          <w:ins w:id="1103" w:author="Ericsson" w:date="2024-08-14T16:43:00Z"/>
        </w:trPr>
        <w:tc>
          <w:tcPr>
            <w:tcW w:w="1556" w:type="dxa"/>
            <w:vMerge w:val="restart"/>
            <w:tcBorders>
              <w:top w:val="single" w:sz="4" w:space="0" w:color="auto"/>
              <w:left w:val="single" w:sz="4" w:space="0" w:color="auto"/>
              <w:right w:val="single" w:sz="4" w:space="0" w:color="auto"/>
            </w:tcBorders>
            <w:vAlign w:val="center"/>
            <w:hideMark/>
          </w:tcPr>
          <w:p w14:paraId="4270C499" w14:textId="77777777" w:rsidR="00375B13" w:rsidRPr="00E67CE4" w:rsidRDefault="00375B13" w:rsidP="00227A60">
            <w:pPr>
              <w:pStyle w:val="TAL"/>
              <w:rPr>
                <w:ins w:id="1104" w:author="Ericsson" w:date="2024-08-14T16:43:00Z"/>
                <w:rFonts w:eastAsia="SimSun"/>
              </w:rPr>
            </w:pPr>
            <w:ins w:id="1105" w:author="Ericsson" w:date="2024-08-14T16:43:00Z">
              <w:r w:rsidRPr="00E67CE4">
                <w:rPr>
                  <w:rFonts w:eastAsia="SimSun"/>
                </w:rPr>
                <w:t>NZP CSI-RS for CSI acquisition</w:t>
              </w:r>
            </w:ins>
          </w:p>
          <w:p w14:paraId="7B32E6F6" w14:textId="77777777" w:rsidR="00375B13" w:rsidRPr="00E67CE4" w:rsidRDefault="00375B13" w:rsidP="00227A60">
            <w:pPr>
              <w:pStyle w:val="TAL"/>
              <w:rPr>
                <w:ins w:id="1106"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D37336" w14:textId="77777777" w:rsidR="00375B13" w:rsidRPr="00E67CE4" w:rsidRDefault="00375B13" w:rsidP="00227A60">
            <w:pPr>
              <w:pStyle w:val="TAL"/>
              <w:rPr>
                <w:ins w:id="1107" w:author="Ericsson" w:date="2024-08-14T16:43:00Z"/>
              </w:rPr>
            </w:pPr>
            <w:ins w:id="1108" w:author="Ericsson" w:date="2024-08-14T16:43:00Z">
              <w:r w:rsidRPr="00E67CE4">
                <w:rPr>
                  <w:rFonts w:eastAsia="SimSun"/>
                </w:rPr>
                <w:t>CSI-RS resource</w:t>
              </w:r>
              <w:r w:rsidRPr="00E67CE4">
                <w:rPr>
                  <w:rFonts w:eastAsia="SimSun" w:hint="eastAsia"/>
                </w:rPr>
                <w:t xml:space="preserve"> </w:t>
              </w:r>
              <w:r w:rsidRPr="00E67CE4">
                <w:rPr>
                  <w:rFonts w:eastAsia="SimSun"/>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CF7C498" w14:textId="77777777" w:rsidR="00375B13" w:rsidRPr="00E67CE4" w:rsidRDefault="00375B13" w:rsidP="00227A60">
            <w:pPr>
              <w:pStyle w:val="TAC"/>
              <w:rPr>
                <w:ins w:id="1109"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83DDD4C" w14:textId="77777777" w:rsidR="00375B13" w:rsidRPr="00E67CE4" w:rsidRDefault="00375B13" w:rsidP="00227A60">
            <w:pPr>
              <w:pStyle w:val="TAC"/>
              <w:rPr>
                <w:ins w:id="1110" w:author="Ericsson" w:date="2024-08-14T16:43:00Z"/>
              </w:rPr>
            </w:pPr>
            <w:ins w:id="1111" w:author="Ericsson" w:date="2024-08-14T16:43:00Z">
              <w:r w:rsidRPr="00E67CE4">
                <w:rPr>
                  <w:rFonts w:eastAsia="SimSun"/>
                </w:rPr>
                <w:t>Periodic</w:t>
              </w:r>
            </w:ins>
          </w:p>
        </w:tc>
      </w:tr>
      <w:tr w:rsidR="00375B13" w:rsidRPr="00E67CE4" w14:paraId="0EAE97B4" w14:textId="77777777" w:rsidTr="00227A60">
        <w:trPr>
          <w:trHeight w:val="70"/>
          <w:ins w:id="1112" w:author="Ericsson" w:date="2024-08-14T16:43:00Z"/>
        </w:trPr>
        <w:tc>
          <w:tcPr>
            <w:tcW w:w="1556" w:type="dxa"/>
            <w:vMerge/>
            <w:tcBorders>
              <w:left w:val="single" w:sz="4" w:space="0" w:color="auto"/>
              <w:right w:val="single" w:sz="4" w:space="0" w:color="auto"/>
            </w:tcBorders>
            <w:vAlign w:val="center"/>
          </w:tcPr>
          <w:p w14:paraId="681F689F" w14:textId="77777777" w:rsidR="00375B13" w:rsidRPr="00E67CE4" w:rsidRDefault="00375B13" w:rsidP="00227A60">
            <w:pPr>
              <w:pStyle w:val="TAL"/>
              <w:rPr>
                <w:ins w:id="1113"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FD9333" w14:textId="77777777" w:rsidR="00375B13" w:rsidRPr="00E67CE4" w:rsidRDefault="00375B13" w:rsidP="00227A60">
            <w:pPr>
              <w:pStyle w:val="TAL"/>
              <w:rPr>
                <w:ins w:id="1114" w:author="Ericsson" w:date="2024-08-14T16:43:00Z"/>
              </w:rPr>
            </w:pPr>
            <w:ins w:id="1115" w:author="Ericsson" w:date="2024-08-14T16:43:00Z">
              <w:r w:rsidRPr="00E67CE4">
                <w:rPr>
                  <w:rFonts w:eastAsia="SimSun"/>
                </w:rPr>
                <w:t>Number of CSI-RS ports (</w:t>
              </w:r>
              <w:r w:rsidRPr="00E67CE4">
                <w:rPr>
                  <w:rFonts w:eastAsia="SimSun"/>
                  <w:i/>
                </w:rPr>
                <w:t>X</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604D388" w14:textId="77777777" w:rsidR="00375B13" w:rsidRPr="00E67CE4" w:rsidRDefault="00375B13" w:rsidP="00227A60">
            <w:pPr>
              <w:pStyle w:val="TAC"/>
              <w:rPr>
                <w:ins w:id="1116"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33F79A" w14:textId="77777777" w:rsidR="00375B13" w:rsidRPr="00E67CE4" w:rsidRDefault="00375B13" w:rsidP="00227A60">
            <w:pPr>
              <w:pStyle w:val="TAC"/>
              <w:rPr>
                <w:ins w:id="1117" w:author="Ericsson" w:date="2024-08-14T16:43:00Z"/>
                <w:rFonts w:eastAsia="SimSun"/>
                <w:lang w:val="en-US"/>
              </w:rPr>
            </w:pPr>
            <w:ins w:id="1118" w:author="Ericsson" w:date="2024-08-14T16:43:00Z">
              <w:r w:rsidRPr="00E67CE4">
                <w:rPr>
                  <w:rFonts w:eastAsia="SimSun" w:hint="eastAsia"/>
                  <w:lang w:eastAsia="zh-CN"/>
                </w:rPr>
                <w:t>2</w:t>
              </w:r>
            </w:ins>
          </w:p>
        </w:tc>
      </w:tr>
      <w:tr w:rsidR="00375B13" w:rsidRPr="00E67CE4" w14:paraId="7F8C3C6A" w14:textId="77777777" w:rsidTr="00227A60">
        <w:trPr>
          <w:trHeight w:val="70"/>
          <w:ins w:id="1119" w:author="Ericsson" w:date="2024-08-14T16:43:00Z"/>
        </w:trPr>
        <w:tc>
          <w:tcPr>
            <w:tcW w:w="1556" w:type="dxa"/>
            <w:vMerge/>
            <w:tcBorders>
              <w:left w:val="single" w:sz="4" w:space="0" w:color="auto"/>
              <w:right w:val="single" w:sz="4" w:space="0" w:color="auto"/>
            </w:tcBorders>
            <w:vAlign w:val="center"/>
            <w:hideMark/>
          </w:tcPr>
          <w:p w14:paraId="5AFE962D" w14:textId="77777777" w:rsidR="00375B13" w:rsidRPr="00E67CE4" w:rsidRDefault="00375B13" w:rsidP="00227A60">
            <w:pPr>
              <w:pStyle w:val="TAL"/>
              <w:rPr>
                <w:ins w:id="1120"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D4289E" w14:textId="77777777" w:rsidR="00375B13" w:rsidRPr="00E67CE4" w:rsidRDefault="00375B13" w:rsidP="00227A60">
            <w:pPr>
              <w:pStyle w:val="TAL"/>
              <w:rPr>
                <w:ins w:id="1121" w:author="Ericsson" w:date="2024-08-14T16:43:00Z"/>
              </w:rPr>
            </w:pPr>
            <w:ins w:id="1122" w:author="Ericsson" w:date="2024-08-14T16:43:00Z">
              <w:r w:rsidRPr="00E67CE4">
                <w:rPr>
                  <w:rFonts w:eastAsia="SimSun"/>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2D27214C" w14:textId="77777777" w:rsidR="00375B13" w:rsidRPr="00E67CE4" w:rsidRDefault="00375B13" w:rsidP="00227A60">
            <w:pPr>
              <w:pStyle w:val="TAC"/>
              <w:rPr>
                <w:ins w:id="1123"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3529AA" w14:textId="77777777" w:rsidR="00375B13" w:rsidRPr="00E67CE4" w:rsidRDefault="00375B13" w:rsidP="00227A60">
            <w:pPr>
              <w:pStyle w:val="TAC"/>
              <w:rPr>
                <w:ins w:id="1124" w:author="Ericsson" w:date="2024-08-14T16:43:00Z"/>
              </w:rPr>
            </w:pPr>
            <w:ins w:id="1125" w:author="Ericsson" w:date="2024-08-14T16:43:00Z">
              <w:r w:rsidRPr="00E67CE4">
                <w:rPr>
                  <w:rFonts w:eastAsia="SimSun"/>
                </w:rPr>
                <w:t>FD-CDM2</w:t>
              </w:r>
            </w:ins>
          </w:p>
        </w:tc>
      </w:tr>
      <w:tr w:rsidR="00375B13" w:rsidRPr="00E67CE4" w14:paraId="2C665B15" w14:textId="77777777" w:rsidTr="00227A60">
        <w:trPr>
          <w:trHeight w:val="70"/>
          <w:ins w:id="1126" w:author="Ericsson" w:date="2024-08-14T16:43:00Z"/>
        </w:trPr>
        <w:tc>
          <w:tcPr>
            <w:tcW w:w="1556" w:type="dxa"/>
            <w:vMerge/>
            <w:tcBorders>
              <w:left w:val="single" w:sz="4" w:space="0" w:color="auto"/>
              <w:right w:val="single" w:sz="4" w:space="0" w:color="auto"/>
            </w:tcBorders>
            <w:vAlign w:val="center"/>
            <w:hideMark/>
          </w:tcPr>
          <w:p w14:paraId="41F6B0A9" w14:textId="77777777" w:rsidR="00375B13" w:rsidRPr="00E67CE4" w:rsidRDefault="00375B13" w:rsidP="00227A60">
            <w:pPr>
              <w:pStyle w:val="TAL"/>
              <w:rPr>
                <w:ins w:id="1127"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E40A81" w14:textId="77777777" w:rsidR="00375B13" w:rsidRPr="00E67CE4" w:rsidRDefault="00375B13" w:rsidP="00227A60">
            <w:pPr>
              <w:pStyle w:val="TAL"/>
              <w:rPr>
                <w:ins w:id="1128" w:author="Ericsson" w:date="2024-08-14T16:43:00Z"/>
              </w:rPr>
            </w:pPr>
            <w:ins w:id="1129" w:author="Ericsson" w:date="2024-08-14T16:43:00Z">
              <w:r w:rsidRPr="00E67CE4">
                <w:rPr>
                  <w:rFonts w:eastAsia="SimSun"/>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A73B8CD" w14:textId="77777777" w:rsidR="00375B13" w:rsidRPr="00E67CE4" w:rsidRDefault="00375B13" w:rsidP="00227A60">
            <w:pPr>
              <w:pStyle w:val="TAC"/>
              <w:rPr>
                <w:ins w:id="1130"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4856452" w14:textId="77777777" w:rsidR="00375B13" w:rsidRPr="00E67CE4" w:rsidRDefault="00375B13" w:rsidP="00227A60">
            <w:pPr>
              <w:pStyle w:val="TAC"/>
              <w:rPr>
                <w:ins w:id="1131" w:author="Ericsson" w:date="2024-08-14T16:43:00Z"/>
              </w:rPr>
            </w:pPr>
            <w:ins w:id="1132" w:author="Ericsson" w:date="2024-08-14T16:43:00Z">
              <w:r w:rsidRPr="00E67CE4">
                <w:t>1</w:t>
              </w:r>
            </w:ins>
          </w:p>
        </w:tc>
      </w:tr>
      <w:tr w:rsidR="00375B13" w:rsidRPr="00E67CE4" w14:paraId="284F5DDA" w14:textId="77777777" w:rsidTr="00227A60">
        <w:trPr>
          <w:trHeight w:val="70"/>
          <w:ins w:id="1133" w:author="Ericsson" w:date="2024-08-14T16:43:00Z"/>
        </w:trPr>
        <w:tc>
          <w:tcPr>
            <w:tcW w:w="1556" w:type="dxa"/>
            <w:vMerge/>
            <w:tcBorders>
              <w:left w:val="single" w:sz="4" w:space="0" w:color="auto"/>
              <w:right w:val="single" w:sz="4" w:space="0" w:color="auto"/>
            </w:tcBorders>
            <w:vAlign w:val="center"/>
            <w:hideMark/>
          </w:tcPr>
          <w:p w14:paraId="6DC0FE6E" w14:textId="77777777" w:rsidR="00375B13" w:rsidRPr="00E67CE4" w:rsidRDefault="00375B13" w:rsidP="00227A60">
            <w:pPr>
              <w:pStyle w:val="TAL"/>
              <w:rPr>
                <w:ins w:id="1134" w:author="Ericsson" w:date="2024-08-14T16:43:00Z"/>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EDBEF2" w14:textId="77777777" w:rsidR="00375B13" w:rsidRPr="00E67CE4" w:rsidRDefault="00375B13" w:rsidP="00227A60">
            <w:pPr>
              <w:pStyle w:val="TAL"/>
              <w:rPr>
                <w:ins w:id="1135" w:author="Ericsson" w:date="2024-08-14T16:43:00Z"/>
              </w:rPr>
            </w:pPr>
            <w:ins w:id="1136" w:author="Ericsson" w:date="2024-08-14T16:43:00Z">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EC2FC7D" w14:textId="77777777" w:rsidR="00375B13" w:rsidRPr="00E67CE4" w:rsidRDefault="00375B13" w:rsidP="00227A60">
            <w:pPr>
              <w:pStyle w:val="TAC"/>
              <w:rPr>
                <w:ins w:id="1137"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95D388E" w14:textId="77777777" w:rsidR="00375B13" w:rsidRPr="00E67CE4" w:rsidRDefault="00375B13" w:rsidP="00227A60">
            <w:pPr>
              <w:pStyle w:val="TAC"/>
              <w:rPr>
                <w:ins w:id="1138" w:author="Ericsson" w:date="2024-08-14T16:43:00Z"/>
              </w:rPr>
            </w:pPr>
            <w:ins w:id="1139" w:author="Ericsson" w:date="2024-08-14T16:43:00Z">
              <w:r w:rsidRPr="00E67CE4">
                <w:rPr>
                  <w:rFonts w:eastAsia="SimSun" w:hint="eastAsia"/>
                  <w:lang w:eastAsia="zh-CN"/>
                </w:rPr>
                <w:t xml:space="preserve">Row </w:t>
              </w:r>
              <w:proofErr w:type="gramStart"/>
              <w:r w:rsidRPr="00E67CE4">
                <w:rPr>
                  <w:rFonts w:eastAsia="SimSun" w:hint="eastAsia"/>
                  <w:lang w:eastAsia="zh-CN"/>
                </w:rPr>
                <w:t>3,</w:t>
              </w:r>
              <w:r>
                <w:rPr>
                  <w:rFonts w:eastAsia="SimSun"/>
                  <w:lang w:eastAsia="zh-CN"/>
                </w:rPr>
                <w:t>(</w:t>
              </w:r>
              <w:proofErr w:type="gramEnd"/>
              <w:r w:rsidRPr="00E67CE4">
                <w:rPr>
                  <w:rFonts w:eastAsia="SimSun" w:hint="eastAsia"/>
                  <w:lang w:eastAsia="zh-CN"/>
                </w:rPr>
                <w:t>6)</w:t>
              </w:r>
            </w:ins>
          </w:p>
        </w:tc>
      </w:tr>
      <w:tr w:rsidR="00375B13" w:rsidRPr="00E67CE4" w14:paraId="2E313D59" w14:textId="77777777" w:rsidTr="00227A60">
        <w:trPr>
          <w:trHeight w:val="70"/>
          <w:ins w:id="1140" w:author="Ericsson" w:date="2024-08-14T16:43:00Z"/>
        </w:trPr>
        <w:tc>
          <w:tcPr>
            <w:tcW w:w="1556" w:type="dxa"/>
            <w:vMerge/>
            <w:tcBorders>
              <w:left w:val="single" w:sz="4" w:space="0" w:color="auto"/>
              <w:right w:val="single" w:sz="4" w:space="0" w:color="auto"/>
            </w:tcBorders>
            <w:vAlign w:val="center"/>
            <w:hideMark/>
          </w:tcPr>
          <w:p w14:paraId="07D04BDD" w14:textId="77777777" w:rsidR="00375B13" w:rsidRPr="00E67CE4" w:rsidRDefault="00375B13" w:rsidP="00227A60">
            <w:pPr>
              <w:pStyle w:val="TAL"/>
              <w:rPr>
                <w:ins w:id="1141"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FB24B1" w14:textId="77777777" w:rsidR="00375B13" w:rsidRPr="00E67CE4" w:rsidRDefault="00375B13" w:rsidP="00227A60">
            <w:pPr>
              <w:pStyle w:val="TAL"/>
              <w:rPr>
                <w:ins w:id="1142" w:author="Ericsson" w:date="2024-08-14T16:43:00Z"/>
              </w:rPr>
            </w:pPr>
            <w:ins w:id="1143" w:author="Ericsson" w:date="2024-08-14T16:43:00Z">
              <w:r w:rsidRPr="00E67CE4">
                <w:rPr>
                  <w:rFonts w:eastAsia="SimSun"/>
                </w:rPr>
                <w:t>First OFDM symbol in the PRB used for CSI-RS (l</w:t>
              </w:r>
              <w:r w:rsidRPr="00E67CE4">
                <w:rPr>
                  <w:rFonts w:eastAsia="SimSun"/>
                  <w:vertAlign w:val="subscript"/>
                </w:rPr>
                <w:t>0</w:t>
              </w:r>
              <w:r w:rsidRPr="00E67CE4">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9BB781D" w14:textId="77777777" w:rsidR="00375B13" w:rsidRPr="00E67CE4" w:rsidRDefault="00375B13" w:rsidP="00227A60">
            <w:pPr>
              <w:pStyle w:val="TAC"/>
              <w:rPr>
                <w:ins w:id="1144"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7FBB3E6" w14:textId="77777777" w:rsidR="00375B13" w:rsidRPr="00E67CE4" w:rsidRDefault="00375B13" w:rsidP="00227A60">
            <w:pPr>
              <w:pStyle w:val="TAC"/>
              <w:rPr>
                <w:ins w:id="1145" w:author="Ericsson" w:date="2024-08-14T16:43:00Z"/>
              </w:rPr>
            </w:pPr>
            <w:ins w:id="1146" w:author="Ericsson" w:date="2024-08-14T16:43:00Z">
              <w:r w:rsidRPr="00E67CE4">
                <w:rPr>
                  <w:rFonts w:eastAsia="SimSun" w:hint="eastAsia"/>
                  <w:lang w:eastAsia="zh-CN"/>
                </w:rPr>
                <w:t>13</w:t>
              </w:r>
            </w:ins>
          </w:p>
        </w:tc>
      </w:tr>
      <w:tr w:rsidR="00375B13" w:rsidRPr="00E67CE4" w14:paraId="7F697D27" w14:textId="77777777" w:rsidTr="00227A60">
        <w:trPr>
          <w:trHeight w:val="70"/>
          <w:ins w:id="1147" w:author="Ericsson" w:date="2024-08-14T16:50:00Z"/>
        </w:trPr>
        <w:tc>
          <w:tcPr>
            <w:tcW w:w="1556" w:type="dxa"/>
            <w:vMerge/>
            <w:tcBorders>
              <w:left w:val="single" w:sz="4" w:space="0" w:color="auto"/>
              <w:right w:val="single" w:sz="4" w:space="0" w:color="auto"/>
            </w:tcBorders>
            <w:vAlign w:val="center"/>
          </w:tcPr>
          <w:p w14:paraId="320B3B0D" w14:textId="77777777" w:rsidR="00375B13" w:rsidRPr="00E67CE4" w:rsidRDefault="00375B13" w:rsidP="00227A60">
            <w:pPr>
              <w:pStyle w:val="TAL"/>
              <w:rPr>
                <w:ins w:id="1148" w:author="Ericsson" w:date="2024-08-14T16:50: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E532A4" w14:textId="77777777" w:rsidR="00375B13" w:rsidRPr="00E67CE4" w:rsidRDefault="00375B13" w:rsidP="00227A60">
            <w:pPr>
              <w:pStyle w:val="TAL"/>
              <w:rPr>
                <w:ins w:id="1149" w:author="Ericsson" w:date="2024-08-14T16:50:00Z"/>
                <w:rFonts w:eastAsia="SimSun"/>
              </w:rPr>
            </w:pPr>
            <w:ins w:id="1150" w:author="Ericsson" w:date="2024-08-14T16:50:00Z">
              <w:r w:rsidRPr="0011610C">
                <w:rPr>
                  <w:rFonts w:eastAsia="SimSun" w:cs="Arial"/>
                  <w:szCs w:val="18"/>
                  <w:highlight w:val="yellow"/>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3AD4C460" w14:textId="77777777" w:rsidR="00375B13" w:rsidRPr="00E67CE4" w:rsidRDefault="00375B13" w:rsidP="00227A60">
            <w:pPr>
              <w:pStyle w:val="TAC"/>
              <w:rPr>
                <w:ins w:id="1151" w:author="Ericsson" w:date="2024-08-14T16:50:00Z"/>
              </w:rPr>
            </w:pPr>
            <w:ins w:id="1152" w:author="Ericsson" w:date="2024-08-14T16:50:00Z">
              <w:r w:rsidRPr="0011610C">
                <w:rPr>
                  <w:rFonts w:cs="Arial"/>
                  <w:szCs w:val="18"/>
                  <w:highlight w:val="yellow"/>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7E6807" w14:textId="77777777" w:rsidR="00375B13" w:rsidRPr="00E67CE4" w:rsidRDefault="00375B13" w:rsidP="00227A60">
            <w:pPr>
              <w:pStyle w:val="TAC"/>
              <w:rPr>
                <w:ins w:id="1153" w:author="Ericsson" w:date="2024-08-14T16:50:00Z"/>
                <w:rFonts w:eastAsia="SimSun"/>
                <w:lang w:eastAsia="zh-CN"/>
              </w:rPr>
            </w:pPr>
            <w:ins w:id="1154" w:author="Ericsson" w:date="2024-08-14T16:50:00Z">
              <w:r w:rsidRPr="0011610C">
                <w:rPr>
                  <w:rFonts w:eastAsia="SimSun" w:cs="Arial"/>
                  <w:szCs w:val="18"/>
                  <w:highlight w:val="yellow"/>
                  <w:lang w:eastAsia="zh-CN"/>
                </w:rPr>
                <w:t xml:space="preserve">0 to 23 </w:t>
              </w:r>
            </w:ins>
          </w:p>
        </w:tc>
      </w:tr>
      <w:tr w:rsidR="00375B13" w:rsidRPr="00E67CE4" w14:paraId="521E61B5" w14:textId="77777777" w:rsidTr="00227A60">
        <w:trPr>
          <w:trHeight w:val="70"/>
          <w:ins w:id="1155" w:author="Ericsson" w:date="2024-08-14T16:43:00Z"/>
        </w:trPr>
        <w:tc>
          <w:tcPr>
            <w:tcW w:w="1556" w:type="dxa"/>
            <w:vMerge/>
            <w:tcBorders>
              <w:left w:val="single" w:sz="4" w:space="0" w:color="auto"/>
              <w:bottom w:val="single" w:sz="4" w:space="0" w:color="auto"/>
              <w:right w:val="single" w:sz="4" w:space="0" w:color="auto"/>
            </w:tcBorders>
            <w:vAlign w:val="center"/>
          </w:tcPr>
          <w:p w14:paraId="0CF32C3E" w14:textId="77777777" w:rsidR="00375B13" w:rsidRPr="00E67CE4" w:rsidRDefault="00375B13" w:rsidP="00227A60">
            <w:pPr>
              <w:pStyle w:val="TAL"/>
              <w:rPr>
                <w:ins w:id="1156"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F50FBA" w14:textId="77777777" w:rsidR="00375B13" w:rsidRPr="00E67CE4" w:rsidRDefault="00375B13" w:rsidP="00227A60">
            <w:pPr>
              <w:pStyle w:val="TAL"/>
              <w:rPr>
                <w:ins w:id="1157" w:author="Ericsson" w:date="2024-08-14T16:43:00Z"/>
              </w:rPr>
            </w:pPr>
            <w:ins w:id="1158" w:author="Ericsson" w:date="2024-08-14T16:43:00Z">
              <w:r w:rsidRPr="00E67CE4">
                <w:rPr>
                  <w:rFonts w:eastAsia="SimSun"/>
                </w:rPr>
                <w:t>NZP CSI-RS-</w:t>
              </w:r>
              <w:proofErr w:type="spellStart"/>
              <w:r w:rsidRPr="00E67CE4">
                <w:rPr>
                  <w:rFonts w:eastAsia="SimSun"/>
                </w:rPr>
                <w:t>timeConfig</w:t>
              </w:r>
              <w:proofErr w:type="spellEnd"/>
            </w:ins>
          </w:p>
          <w:p w14:paraId="3F693E2B" w14:textId="77777777" w:rsidR="00375B13" w:rsidRPr="00E67CE4" w:rsidRDefault="00375B13" w:rsidP="00227A60">
            <w:pPr>
              <w:pStyle w:val="TAL"/>
              <w:rPr>
                <w:ins w:id="1159" w:author="Ericsson" w:date="2024-08-14T16:43:00Z"/>
                <w:rFonts w:eastAsia="SimSun"/>
              </w:rPr>
            </w:pPr>
            <w:ins w:id="1160" w:author="Ericsson" w:date="2024-08-14T16:43:00Z">
              <w:r w:rsidRPr="00E67CE4">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382CB2B" w14:textId="77777777" w:rsidR="00375B13" w:rsidRPr="00E67CE4" w:rsidRDefault="00375B13" w:rsidP="00227A60">
            <w:pPr>
              <w:pStyle w:val="TAC"/>
              <w:rPr>
                <w:ins w:id="1161" w:author="Ericsson" w:date="2024-08-14T16:43:00Z"/>
              </w:rPr>
            </w:pPr>
            <w:ins w:id="1162" w:author="Ericsson" w:date="2024-08-14T16:43:00Z">
              <w:r w:rsidRPr="00E67CE4">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BB8F868" w14:textId="77777777" w:rsidR="00375B13" w:rsidRPr="00E67CE4" w:rsidRDefault="00375B13" w:rsidP="00227A60">
            <w:pPr>
              <w:pStyle w:val="TAC"/>
              <w:rPr>
                <w:ins w:id="1163" w:author="Ericsson" w:date="2024-08-14T16:43:00Z"/>
              </w:rPr>
            </w:pPr>
            <w:ins w:id="1164" w:author="Ericsson" w:date="2024-08-14T16:43:00Z">
              <w:r>
                <w:rPr>
                  <w:rFonts w:eastAsia="SimSun"/>
                  <w:lang w:eastAsia="zh-CN"/>
                </w:rPr>
                <w:t>10</w:t>
              </w:r>
              <w:r w:rsidRPr="00E67CE4">
                <w:rPr>
                  <w:rFonts w:eastAsia="SimSun" w:hint="eastAsia"/>
                  <w:lang w:eastAsia="zh-CN"/>
                </w:rPr>
                <w:t>/</w:t>
              </w:r>
              <w:r>
                <w:rPr>
                  <w:rFonts w:eastAsia="SimSun"/>
                  <w:lang w:eastAsia="zh-CN"/>
                </w:rPr>
                <w:t>5</w:t>
              </w:r>
            </w:ins>
          </w:p>
        </w:tc>
      </w:tr>
      <w:tr w:rsidR="00375B13" w:rsidRPr="00E67CE4" w14:paraId="30707270" w14:textId="77777777" w:rsidTr="00227A60">
        <w:trPr>
          <w:trHeight w:val="70"/>
          <w:ins w:id="1165" w:author="Ericsson" w:date="2024-08-14T16:43:00Z"/>
        </w:trPr>
        <w:tc>
          <w:tcPr>
            <w:tcW w:w="1556" w:type="dxa"/>
            <w:vMerge w:val="restart"/>
            <w:tcBorders>
              <w:left w:val="single" w:sz="4" w:space="0" w:color="auto"/>
              <w:right w:val="single" w:sz="4" w:space="0" w:color="auto"/>
            </w:tcBorders>
            <w:vAlign w:val="center"/>
          </w:tcPr>
          <w:p w14:paraId="729731DF" w14:textId="77777777" w:rsidR="00375B13" w:rsidRPr="00E67CE4" w:rsidRDefault="00375B13" w:rsidP="00227A60">
            <w:pPr>
              <w:pStyle w:val="TAL"/>
              <w:rPr>
                <w:ins w:id="1166" w:author="Ericsson" w:date="2024-08-14T16:43:00Z"/>
                <w:rFonts w:eastAsia="SimSun"/>
              </w:rPr>
            </w:pPr>
            <w:ins w:id="1167" w:author="Ericsson" w:date="2024-08-14T16:43:00Z">
              <w:r w:rsidRPr="00E67CE4">
                <w:rPr>
                  <w:rFonts w:eastAsia="SimSun"/>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2D611F0A" w14:textId="77777777" w:rsidR="00375B13" w:rsidRPr="00E67CE4" w:rsidRDefault="00375B13" w:rsidP="00227A60">
            <w:pPr>
              <w:pStyle w:val="TAL"/>
              <w:rPr>
                <w:ins w:id="1168" w:author="Ericsson" w:date="2024-08-14T16:43:00Z"/>
                <w:rFonts w:eastAsia="SimSun"/>
              </w:rPr>
            </w:pPr>
            <w:ins w:id="1169" w:author="Ericsson" w:date="2024-08-14T16:43:00Z">
              <w:r w:rsidRPr="00E67CE4">
                <w:rPr>
                  <w:rFonts w:eastAsia="SimSun" w:hint="eastAsia"/>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01F0932F" w14:textId="77777777" w:rsidR="00375B13" w:rsidRPr="00E67CE4" w:rsidRDefault="00375B13" w:rsidP="00227A60">
            <w:pPr>
              <w:pStyle w:val="TAC"/>
              <w:rPr>
                <w:ins w:id="1170"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54B2FAB" w14:textId="77777777" w:rsidR="00375B13" w:rsidRPr="00E67CE4" w:rsidRDefault="00375B13" w:rsidP="00227A60">
            <w:pPr>
              <w:pStyle w:val="TAC"/>
              <w:rPr>
                <w:ins w:id="1171" w:author="Ericsson" w:date="2024-08-14T16:43:00Z"/>
                <w:rFonts w:eastAsia="SimSun"/>
                <w:lang w:eastAsia="zh-CN"/>
              </w:rPr>
            </w:pPr>
            <w:ins w:id="1172" w:author="Ericsson" w:date="2024-08-14T16:43:00Z">
              <w:r w:rsidRPr="00E67CE4">
                <w:rPr>
                  <w:rFonts w:eastAsia="SimSun" w:hint="eastAsia"/>
                  <w:lang w:eastAsia="zh-CN"/>
                </w:rPr>
                <w:t>Periodic</w:t>
              </w:r>
            </w:ins>
          </w:p>
        </w:tc>
      </w:tr>
      <w:tr w:rsidR="00375B13" w:rsidRPr="00E67CE4" w14:paraId="1E798233" w14:textId="77777777" w:rsidTr="00227A60">
        <w:trPr>
          <w:trHeight w:val="70"/>
          <w:ins w:id="1173" w:author="Ericsson" w:date="2024-08-14T16:43:00Z"/>
        </w:trPr>
        <w:tc>
          <w:tcPr>
            <w:tcW w:w="1556" w:type="dxa"/>
            <w:vMerge/>
            <w:tcBorders>
              <w:left w:val="single" w:sz="4" w:space="0" w:color="auto"/>
              <w:right w:val="single" w:sz="4" w:space="0" w:color="auto"/>
            </w:tcBorders>
            <w:vAlign w:val="center"/>
            <w:hideMark/>
          </w:tcPr>
          <w:p w14:paraId="64E30FD0" w14:textId="77777777" w:rsidR="00375B13" w:rsidRPr="00E67CE4" w:rsidRDefault="00375B13" w:rsidP="00227A60">
            <w:pPr>
              <w:pStyle w:val="TAL"/>
              <w:rPr>
                <w:ins w:id="1174"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tcPr>
          <w:p w14:paraId="75E2870C" w14:textId="77777777" w:rsidR="00375B13" w:rsidRPr="00E67CE4" w:rsidRDefault="00375B13" w:rsidP="00227A60">
            <w:pPr>
              <w:pStyle w:val="TAL"/>
              <w:rPr>
                <w:ins w:id="1175" w:author="Ericsson" w:date="2024-08-14T16:43:00Z"/>
              </w:rPr>
            </w:pPr>
            <w:ins w:id="1176" w:author="Ericsson" w:date="2024-08-14T16:43:00Z">
              <w:r w:rsidRPr="00E67CE4">
                <w:rPr>
                  <w:rFonts w:eastAsia="SimSun"/>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E63CFD9" w14:textId="77777777" w:rsidR="00375B13" w:rsidRPr="00E67CE4" w:rsidRDefault="00375B13" w:rsidP="00227A60">
            <w:pPr>
              <w:pStyle w:val="TAC"/>
              <w:rPr>
                <w:ins w:id="1177"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296E4F" w14:textId="77777777" w:rsidR="00375B13" w:rsidRPr="00E67CE4" w:rsidRDefault="00375B13" w:rsidP="00227A60">
            <w:pPr>
              <w:pStyle w:val="TAC"/>
              <w:rPr>
                <w:ins w:id="1178" w:author="Ericsson" w:date="2024-08-14T16:43:00Z"/>
                <w:rFonts w:eastAsia="SimSun"/>
                <w:lang w:eastAsia="zh-CN"/>
              </w:rPr>
            </w:pPr>
            <w:ins w:id="1179" w:author="Ericsson" w:date="2024-08-14T16:43:00Z">
              <w:r w:rsidRPr="00E67CE4">
                <w:rPr>
                  <w:rFonts w:eastAsia="SimSun" w:hint="eastAsia"/>
                  <w:lang w:eastAsia="zh-CN"/>
                </w:rPr>
                <w:t>0</w:t>
              </w:r>
            </w:ins>
          </w:p>
        </w:tc>
      </w:tr>
      <w:tr w:rsidR="00375B13" w:rsidRPr="00E67CE4" w14:paraId="6B2C84BF" w14:textId="77777777" w:rsidTr="00227A60">
        <w:trPr>
          <w:trHeight w:val="70"/>
          <w:ins w:id="1180" w:author="Ericsson" w:date="2024-08-14T16:43:00Z"/>
        </w:trPr>
        <w:tc>
          <w:tcPr>
            <w:tcW w:w="1556" w:type="dxa"/>
            <w:vMerge/>
            <w:tcBorders>
              <w:left w:val="single" w:sz="4" w:space="0" w:color="auto"/>
              <w:right w:val="single" w:sz="4" w:space="0" w:color="auto"/>
            </w:tcBorders>
            <w:vAlign w:val="center"/>
            <w:hideMark/>
          </w:tcPr>
          <w:p w14:paraId="3684AC87" w14:textId="77777777" w:rsidR="00375B13" w:rsidRPr="00E67CE4" w:rsidRDefault="00375B13" w:rsidP="00227A60">
            <w:pPr>
              <w:pStyle w:val="TAL"/>
              <w:rPr>
                <w:ins w:id="1181"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tcPr>
          <w:p w14:paraId="1ADB9442" w14:textId="77777777" w:rsidR="00375B13" w:rsidRPr="00E67CE4" w:rsidRDefault="00375B13" w:rsidP="00227A60">
            <w:pPr>
              <w:pStyle w:val="TAL"/>
              <w:rPr>
                <w:ins w:id="1182" w:author="Ericsson" w:date="2024-08-14T16:43:00Z"/>
                <w:rFonts w:eastAsia="SimSun"/>
              </w:rPr>
            </w:pPr>
            <w:ins w:id="1183" w:author="Ericsson" w:date="2024-08-14T16:43:00Z">
              <w:r w:rsidRPr="00E67CE4">
                <w:rPr>
                  <w:rFonts w:eastAsia="SimSun"/>
                </w:rPr>
                <w:t>CSI-IM Resource Mapping</w:t>
              </w:r>
            </w:ins>
          </w:p>
          <w:p w14:paraId="74D359F3" w14:textId="77777777" w:rsidR="00375B13" w:rsidRPr="00E67CE4" w:rsidRDefault="00375B13" w:rsidP="00227A60">
            <w:pPr>
              <w:pStyle w:val="TAL"/>
              <w:rPr>
                <w:ins w:id="1184" w:author="Ericsson" w:date="2024-08-14T16:43:00Z"/>
              </w:rPr>
            </w:pPr>
            <w:ins w:id="1185" w:author="Ericsson" w:date="2024-08-14T16:43:00Z">
              <w:r w:rsidRPr="00E67CE4">
                <w:rPr>
                  <w:rFonts w:eastAsia="SimSun"/>
                </w:rPr>
                <w:t>(</w:t>
              </w:r>
              <w:proofErr w:type="spellStart"/>
              <w:r w:rsidRPr="00E67CE4">
                <w:rPr>
                  <w:rFonts w:eastAsia="SimSun"/>
                </w:rPr>
                <w:t>k</w:t>
              </w:r>
              <w:r w:rsidRPr="00E67CE4">
                <w:rPr>
                  <w:rFonts w:eastAsia="SimSun"/>
                  <w:vertAlign w:val="subscript"/>
                </w:rPr>
                <w:t>CSI</w:t>
              </w:r>
              <w:proofErr w:type="spellEnd"/>
              <w:r w:rsidRPr="00E67CE4">
                <w:rPr>
                  <w:rFonts w:eastAsia="SimSun"/>
                  <w:vertAlign w:val="subscript"/>
                </w:rPr>
                <w:t>-</w:t>
              </w:r>
              <w:proofErr w:type="spellStart"/>
              <w:proofErr w:type="gramStart"/>
              <w:r w:rsidRPr="00E67CE4">
                <w:rPr>
                  <w:rFonts w:eastAsia="SimSun"/>
                  <w:vertAlign w:val="subscript"/>
                </w:rPr>
                <w:t>IM</w:t>
              </w:r>
              <w:r w:rsidRPr="00E67CE4">
                <w:rPr>
                  <w:rFonts w:eastAsia="SimSun"/>
                </w:rPr>
                <w:t>,</w:t>
              </w:r>
              <w:r w:rsidRPr="00E67CE4">
                <w:rPr>
                  <w:rFonts w:eastAsia="SimSun" w:hint="eastAsia"/>
                </w:rPr>
                <w:t>l</w:t>
              </w:r>
              <w:r w:rsidRPr="00E67CE4">
                <w:rPr>
                  <w:rFonts w:eastAsia="SimSun"/>
                  <w:vertAlign w:val="subscript"/>
                </w:rPr>
                <w:t>CSI</w:t>
              </w:r>
              <w:proofErr w:type="spellEnd"/>
              <w:proofErr w:type="gramEnd"/>
              <w:r w:rsidRPr="00E67CE4">
                <w:rPr>
                  <w:rFonts w:eastAsia="SimSun"/>
                  <w:vertAlign w:val="subscript"/>
                </w:rPr>
                <w:t>-IM</w:t>
              </w:r>
              <w:r w:rsidRPr="00E67CE4">
                <w:rPr>
                  <w:rFonts w:eastAsia="SimSun"/>
                </w:rPr>
                <w:t>)</w:t>
              </w:r>
            </w:ins>
          </w:p>
          <w:p w14:paraId="6B2EC566" w14:textId="77777777" w:rsidR="00375B13" w:rsidRPr="00E67CE4" w:rsidRDefault="00375B13" w:rsidP="00227A60">
            <w:pPr>
              <w:pStyle w:val="TAL"/>
              <w:rPr>
                <w:ins w:id="1186" w:author="Ericsson" w:date="2024-08-14T16:43:00Z"/>
              </w:rPr>
            </w:pPr>
          </w:p>
        </w:tc>
        <w:tc>
          <w:tcPr>
            <w:tcW w:w="993" w:type="dxa"/>
            <w:tcBorders>
              <w:top w:val="single" w:sz="4" w:space="0" w:color="auto"/>
              <w:left w:val="single" w:sz="4" w:space="0" w:color="auto"/>
              <w:bottom w:val="single" w:sz="4" w:space="0" w:color="auto"/>
              <w:right w:val="single" w:sz="4" w:space="0" w:color="auto"/>
            </w:tcBorders>
            <w:vAlign w:val="center"/>
          </w:tcPr>
          <w:p w14:paraId="7C57B949" w14:textId="77777777" w:rsidR="00375B13" w:rsidRPr="00E67CE4" w:rsidRDefault="00375B13" w:rsidP="00227A60">
            <w:pPr>
              <w:pStyle w:val="TAC"/>
              <w:rPr>
                <w:ins w:id="1187"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C6C20A0" w14:textId="77777777" w:rsidR="00375B13" w:rsidRPr="00E67CE4" w:rsidRDefault="00375B13" w:rsidP="00227A60">
            <w:pPr>
              <w:pStyle w:val="TAC"/>
              <w:rPr>
                <w:ins w:id="1188" w:author="Ericsson" w:date="2024-08-14T16:43:00Z"/>
              </w:rPr>
            </w:pPr>
            <w:ins w:id="1189" w:author="Ericsson" w:date="2024-08-14T16:43:00Z">
              <w:r w:rsidRPr="00E67CE4">
                <w:t>(</w:t>
              </w:r>
              <w:r w:rsidRPr="00E67CE4">
                <w:rPr>
                  <w:rFonts w:eastAsia="SimSun" w:hint="eastAsia"/>
                  <w:lang w:eastAsia="zh-CN"/>
                </w:rPr>
                <w:t>4</w:t>
              </w:r>
              <w:r w:rsidRPr="00E67CE4">
                <w:t xml:space="preserve">, </w:t>
              </w:r>
              <w:r w:rsidRPr="00E67CE4">
                <w:rPr>
                  <w:rFonts w:eastAsia="SimSun" w:hint="eastAsia"/>
                  <w:lang w:eastAsia="zh-CN"/>
                </w:rPr>
                <w:t>9</w:t>
              </w:r>
              <w:r w:rsidRPr="00E67CE4">
                <w:t>)</w:t>
              </w:r>
            </w:ins>
          </w:p>
        </w:tc>
      </w:tr>
      <w:tr w:rsidR="00375B13" w:rsidRPr="00E67CE4" w14:paraId="141FDCB5" w14:textId="77777777" w:rsidTr="00227A60">
        <w:trPr>
          <w:trHeight w:val="70"/>
          <w:ins w:id="1190" w:author="Ericsson" w:date="2024-08-14T16:43:00Z"/>
        </w:trPr>
        <w:tc>
          <w:tcPr>
            <w:tcW w:w="1556" w:type="dxa"/>
            <w:vMerge/>
            <w:tcBorders>
              <w:left w:val="single" w:sz="4" w:space="0" w:color="auto"/>
              <w:bottom w:val="single" w:sz="4" w:space="0" w:color="auto"/>
              <w:right w:val="single" w:sz="4" w:space="0" w:color="auto"/>
            </w:tcBorders>
            <w:vAlign w:val="center"/>
            <w:hideMark/>
          </w:tcPr>
          <w:p w14:paraId="25ED7F6F" w14:textId="77777777" w:rsidR="00375B13" w:rsidRPr="00E67CE4" w:rsidRDefault="00375B13" w:rsidP="00227A60">
            <w:pPr>
              <w:pStyle w:val="TAL"/>
              <w:rPr>
                <w:ins w:id="1191" w:author="Ericsson" w:date="2024-08-14T16:43:00Z"/>
              </w:rPr>
            </w:pPr>
          </w:p>
        </w:tc>
        <w:tc>
          <w:tcPr>
            <w:tcW w:w="3183" w:type="dxa"/>
            <w:gridSpan w:val="2"/>
            <w:tcBorders>
              <w:top w:val="single" w:sz="4" w:space="0" w:color="auto"/>
              <w:left w:val="single" w:sz="4" w:space="0" w:color="auto"/>
              <w:bottom w:val="single" w:sz="4" w:space="0" w:color="auto"/>
              <w:right w:val="single" w:sz="4" w:space="0" w:color="auto"/>
            </w:tcBorders>
          </w:tcPr>
          <w:p w14:paraId="233E9C78" w14:textId="77777777" w:rsidR="00375B13" w:rsidRPr="00E67CE4" w:rsidRDefault="00375B13" w:rsidP="00227A60">
            <w:pPr>
              <w:pStyle w:val="TAL"/>
              <w:rPr>
                <w:ins w:id="1192" w:author="Ericsson" w:date="2024-08-14T16:43:00Z"/>
              </w:rPr>
            </w:pPr>
            <w:ins w:id="1193" w:author="Ericsson" w:date="2024-08-14T16:43:00Z">
              <w:r w:rsidRPr="00E67CE4">
                <w:rPr>
                  <w:rFonts w:eastAsia="SimSun"/>
                </w:rPr>
                <w:t xml:space="preserve">CSI-IM </w:t>
              </w:r>
              <w:proofErr w:type="spellStart"/>
              <w:r w:rsidRPr="00E67CE4">
                <w:rPr>
                  <w:rFonts w:eastAsia="SimSun"/>
                </w:rPr>
                <w:t>timeConfig</w:t>
              </w:r>
              <w:proofErr w:type="spellEnd"/>
            </w:ins>
          </w:p>
          <w:p w14:paraId="34056496" w14:textId="77777777" w:rsidR="00375B13" w:rsidRPr="00E67CE4" w:rsidRDefault="00375B13" w:rsidP="00227A60">
            <w:pPr>
              <w:pStyle w:val="TAL"/>
              <w:rPr>
                <w:ins w:id="1194" w:author="Ericsson" w:date="2024-08-14T16:43:00Z"/>
              </w:rPr>
            </w:pPr>
            <w:ins w:id="1195" w:author="Ericsson" w:date="2024-08-14T16:43:00Z">
              <w:r w:rsidRPr="00E67CE4">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DF0A2C9" w14:textId="77777777" w:rsidR="00375B13" w:rsidRPr="00E67CE4" w:rsidRDefault="00375B13" w:rsidP="00227A60">
            <w:pPr>
              <w:pStyle w:val="TAC"/>
              <w:rPr>
                <w:ins w:id="1196" w:author="Ericsson" w:date="2024-08-14T16:43:00Z"/>
              </w:rPr>
            </w:pPr>
            <w:ins w:id="1197" w:author="Ericsson" w:date="2024-08-14T16:43:00Z">
              <w:r w:rsidRPr="00E67CE4">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A1E01F" w14:textId="77777777" w:rsidR="00375B13" w:rsidRPr="00E67CE4" w:rsidRDefault="00375B13" w:rsidP="00227A60">
            <w:pPr>
              <w:pStyle w:val="TAC"/>
              <w:rPr>
                <w:ins w:id="1198" w:author="Ericsson" w:date="2024-08-14T16:43:00Z"/>
                <w:rFonts w:eastAsia="SimSun"/>
                <w:lang w:eastAsia="zh-CN"/>
              </w:rPr>
            </w:pPr>
            <w:ins w:id="1199" w:author="Ericsson" w:date="2024-08-14T16:43:00Z">
              <w:r>
                <w:rPr>
                  <w:rFonts w:eastAsia="SimSun"/>
                  <w:lang w:eastAsia="zh-CN"/>
                </w:rPr>
                <w:t>10/5</w:t>
              </w:r>
            </w:ins>
          </w:p>
        </w:tc>
      </w:tr>
      <w:tr w:rsidR="00375B13" w:rsidRPr="00E67CE4" w14:paraId="6D41FD1D" w14:textId="77777777" w:rsidTr="00227A60">
        <w:trPr>
          <w:trHeight w:val="70"/>
          <w:ins w:id="1200"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62BE42" w14:textId="77777777" w:rsidR="00375B13" w:rsidRPr="00E67CE4" w:rsidRDefault="00375B13" w:rsidP="00227A60">
            <w:pPr>
              <w:pStyle w:val="TAL"/>
              <w:rPr>
                <w:ins w:id="1201" w:author="Ericsson" w:date="2024-08-14T16:43:00Z"/>
                <w:rFonts w:eastAsia="SimSun"/>
              </w:rPr>
            </w:pPr>
            <w:proofErr w:type="spellStart"/>
            <w:ins w:id="1202" w:author="Ericsson" w:date="2024-08-14T16:43:00Z">
              <w:r w:rsidRPr="00E67CE4">
                <w:rPr>
                  <w:rFonts w:eastAsia="SimSun"/>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829ADC9" w14:textId="77777777" w:rsidR="00375B13" w:rsidRPr="00E67CE4" w:rsidRDefault="00375B13" w:rsidP="00227A60">
            <w:pPr>
              <w:pStyle w:val="TAC"/>
              <w:rPr>
                <w:ins w:id="1203"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FCE09E" w14:textId="77777777" w:rsidR="00375B13" w:rsidRPr="00E67CE4" w:rsidRDefault="00375B13" w:rsidP="00227A60">
            <w:pPr>
              <w:pStyle w:val="TAC"/>
              <w:rPr>
                <w:ins w:id="1204" w:author="Ericsson" w:date="2024-08-14T16:43:00Z"/>
              </w:rPr>
            </w:pPr>
            <w:ins w:id="1205" w:author="Ericsson" w:date="2024-08-14T16:43:00Z">
              <w:r w:rsidRPr="00E67CE4">
                <w:rPr>
                  <w:rFonts w:eastAsia="SimSun"/>
                </w:rPr>
                <w:t>Periodic</w:t>
              </w:r>
            </w:ins>
          </w:p>
        </w:tc>
      </w:tr>
      <w:tr w:rsidR="00375B13" w:rsidRPr="00E67CE4" w14:paraId="014E1E08" w14:textId="77777777" w:rsidTr="00227A60">
        <w:trPr>
          <w:trHeight w:val="70"/>
          <w:ins w:id="1206"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983B12" w14:textId="77777777" w:rsidR="00375B13" w:rsidRPr="00E67CE4" w:rsidRDefault="00375B13" w:rsidP="00227A60">
            <w:pPr>
              <w:pStyle w:val="TAL"/>
              <w:rPr>
                <w:ins w:id="1207" w:author="Ericsson" w:date="2024-08-14T16:43:00Z"/>
                <w:rFonts w:eastAsia="SimSun"/>
              </w:rPr>
            </w:pPr>
            <w:ins w:id="1208" w:author="Ericsson" w:date="2024-08-14T16:43:00Z">
              <w:r w:rsidRPr="00E67CE4">
                <w:rPr>
                  <w:rFonts w:eastAsia="SimSun"/>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461EECFE" w14:textId="77777777" w:rsidR="00375B13" w:rsidRPr="00E67CE4" w:rsidRDefault="00375B13" w:rsidP="00227A60">
            <w:pPr>
              <w:pStyle w:val="TAC"/>
              <w:rPr>
                <w:ins w:id="1209"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B76A2BE" w14:textId="77777777" w:rsidR="00375B13" w:rsidRPr="00E67CE4" w:rsidRDefault="00375B13" w:rsidP="00227A60">
            <w:pPr>
              <w:pStyle w:val="TAC"/>
              <w:rPr>
                <w:ins w:id="1210" w:author="Ericsson" w:date="2024-08-14T16:43:00Z"/>
                <w:rFonts w:eastAsia="SimSun"/>
                <w:lang w:eastAsia="zh-CN"/>
              </w:rPr>
            </w:pPr>
            <w:ins w:id="1211" w:author="Ericsson" w:date="2024-08-14T16:43:00Z">
              <w:r w:rsidRPr="00E67CE4">
                <w:t xml:space="preserve">Table </w:t>
              </w:r>
              <w:r>
                <w:rPr>
                  <w:rFonts w:eastAsia="SimSun"/>
                  <w:lang w:eastAsia="zh-CN"/>
                </w:rPr>
                <w:t>1</w:t>
              </w:r>
            </w:ins>
          </w:p>
        </w:tc>
      </w:tr>
      <w:tr w:rsidR="00375B13" w:rsidRPr="00E67CE4" w14:paraId="48A68336" w14:textId="77777777" w:rsidTr="00227A60">
        <w:trPr>
          <w:trHeight w:val="70"/>
          <w:ins w:id="1212"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E2C591" w14:textId="77777777" w:rsidR="00375B13" w:rsidRPr="00E67CE4" w:rsidRDefault="00375B13" w:rsidP="00227A60">
            <w:pPr>
              <w:pStyle w:val="TAL"/>
              <w:rPr>
                <w:ins w:id="1213" w:author="Ericsson" w:date="2024-08-14T16:43:00Z"/>
                <w:rFonts w:eastAsia="SimSun"/>
              </w:rPr>
            </w:pPr>
            <w:proofErr w:type="spellStart"/>
            <w:ins w:id="1214" w:author="Ericsson" w:date="2024-08-14T16:43:00Z">
              <w:r w:rsidRPr="00E67CE4">
                <w:rPr>
                  <w:rFonts w:eastAsia="SimSun"/>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2C2090C" w14:textId="77777777" w:rsidR="00375B13" w:rsidRPr="00E67CE4" w:rsidRDefault="00375B13" w:rsidP="00227A60">
            <w:pPr>
              <w:pStyle w:val="TAC"/>
              <w:rPr>
                <w:ins w:id="1215"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E1C745" w14:textId="77777777" w:rsidR="00375B13" w:rsidRPr="00E67CE4" w:rsidRDefault="00375B13" w:rsidP="00227A60">
            <w:pPr>
              <w:pStyle w:val="TAC"/>
              <w:rPr>
                <w:ins w:id="1216" w:author="Ericsson" w:date="2024-08-14T16:43:00Z"/>
              </w:rPr>
            </w:pPr>
            <w:ins w:id="1217" w:author="Ericsson" w:date="2024-08-14T16:43:00Z">
              <w:r w:rsidRPr="00E67CE4">
                <w:rPr>
                  <w:rFonts w:eastAsia="SimSun"/>
                </w:rPr>
                <w:t>cri-RI-PMI-CQI</w:t>
              </w:r>
            </w:ins>
          </w:p>
        </w:tc>
      </w:tr>
      <w:tr w:rsidR="00375B13" w:rsidRPr="00E67CE4" w14:paraId="6501FDAE" w14:textId="77777777" w:rsidTr="00227A60">
        <w:trPr>
          <w:trHeight w:val="70"/>
          <w:ins w:id="1218"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048862" w14:textId="77777777" w:rsidR="00375B13" w:rsidRPr="00E67CE4" w:rsidRDefault="00375B13" w:rsidP="00227A60">
            <w:pPr>
              <w:pStyle w:val="TAL"/>
              <w:rPr>
                <w:ins w:id="1219" w:author="Ericsson" w:date="2024-08-14T16:43:00Z"/>
                <w:rFonts w:eastAsia="SimSun"/>
              </w:rPr>
            </w:pPr>
            <w:proofErr w:type="spellStart"/>
            <w:ins w:id="1220" w:author="Ericsson" w:date="2024-08-14T16:43:00Z">
              <w:r w:rsidRPr="00E67CE4">
                <w:rPr>
                  <w:rFonts w:eastAsia="SimSun"/>
                </w:rPr>
                <w:t>timeRestrictionFor</w:t>
              </w:r>
              <w:r w:rsidRPr="00E67CE4">
                <w:rPr>
                  <w:rFonts w:eastAsia="SimSun" w:hint="eastAsia"/>
                </w:rPr>
                <w:t>Channel</w:t>
              </w:r>
              <w:r w:rsidRPr="00E67CE4">
                <w:rPr>
                  <w:rFonts w:eastAsia="SimSun"/>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3F0E24E" w14:textId="77777777" w:rsidR="00375B13" w:rsidRPr="00E67CE4" w:rsidRDefault="00375B13" w:rsidP="00227A60">
            <w:pPr>
              <w:pStyle w:val="TAC"/>
              <w:rPr>
                <w:ins w:id="1221"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B26A7DA" w14:textId="77777777" w:rsidR="00375B13" w:rsidRPr="00E67CE4" w:rsidRDefault="00375B13" w:rsidP="00227A60">
            <w:pPr>
              <w:pStyle w:val="TAC"/>
              <w:rPr>
                <w:ins w:id="1222" w:author="Ericsson" w:date="2024-08-14T16:43:00Z"/>
              </w:rPr>
            </w:pPr>
            <w:ins w:id="1223" w:author="Ericsson" w:date="2024-08-14T16:43:00Z">
              <w:r w:rsidRPr="00E67CE4">
                <w:rPr>
                  <w:rFonts w:eastAsia="SimSun"/>
                </w:rPr>
                <w:t>Not configured</w:t>
              </w:r>
            </w:ins>
          </w:p>
        </w:tc>
      </w:tr>
      <w:tr w:rsidR="00375B13" w:rsidRPr="00E67CE4" w14:paraId="6FDBCD14" w14:textId="77777777" w:rsidTr="00227A60">
        <w:trPr>
          <w:trHeight w:val="70"/>
          <w:ins w:id="1224"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6DF1DA" w14:textId="77777777" w:rsidR="00375B13" w:rsidRPr="00E67CE4" w:rsidRDefault="00375B13" w:rsidP="00227A60">
            <w:pPr>
              <w:pStyle w:val="TAL"/>
              <w:rPr>
                <w:ins w:id="1225" w:author="Ericsson" w:date="2024-08-14T16:43:00Z"/>
                <w:rFonts w:eastAsia="SimSun"/>
              </w:rPr>
            </w:pPr>
            <w:proofErr w:type="spellStart"/>
            <w:ins w:id="1226" w:author="Ericsson" w:date="2024-08-14T16:43:00Z">
              <w:r w:rsidRPr="00E67CE4">
                <w:rPr>
                  <w:rFonts w:eastAsia="SimSun"/>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CE3F26A" w14:textId="77777777" w:rsidR="00375B13" w:rsidRPr="00E67CE4" w:rsidRDefault="00375B13" w:rsidP="00227A60">
            <w:pPr>
              <w:pStyle w:val="TAC"/>
              <w:rPr>
                <w:ins w:id="1227"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D7AB84" w14:textId="77777777" w:rsidR="00375B13" w:rsidRPr="00E67CE4" w:rsidRDefault="00375B13" w:rsidP="00227A60">
            <w:pPr>
              <w:pStyle w:val="TAC"/>
              <w:rPr>
                <w:ins w:id="1228" w:author="Ericsson" w:date="2024-08-14T16:43:00Z"/>
              </w:rPr>
            </w:pPr>
            <w:ins w:id="1229" w:author="Ericsson" w:date="2024-08-14T16:43:00Z">
              <w:r w:rsidRPr="00E67CE4">
                <w:rPr>
                  <w:rFonts w:eastAsia="SimSun"/>
                </w:rPr>
                <w:t>Not configured</w:t>
              </w:r>
            </w:ins>
          </w:p>
        </w:tc>
      </w:tr>
      <w:tr w:rsidR="00375B13" w:rsidRPr="00E67CE4" w14:paraId="7FC52DB9" w14:textId="77777777" w:rsidTr="00227A60">
        <w:trPr>
          <w:trHeight w:val="70"/>
          <w:ins w:id="1230"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576835" w14:textId="77777777" w:rsidR="00375B13" w:rsidRPr="00E67CE4" w:rsidRDefault="00375B13" w:rsidP="00227A60">
            <w:pPr>
              <w:pStyle w:val="TAL"/>
              <w:rPr>
                <w:ins w:id="1231" w:author="Ericsson" w:date="2024-08-14T16:43:00Z"/>
                <w:rFonts w:eastAsia="SimSun"/>
              </w:rPr>
            </w:pPr>
            <w:proofErr w:type="spellStart"/>
            <w:ins w:id="1232" w:author="Ericsson" w:date="2024-08-14T16:43:00Z">
              <w:r w:rsidRPr="00E67CE4">
                <w:rPr>
                  <w:rFonts w:eastAsia="SimSun"/>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A45A17A" w14:textId="77777777" w:rsidR="00375B13" w:rsidRPr="00E67CE4" w:rsidRDefault="00375B13" w:rsidP="00227A60">
            <w:pPr>
              <w:pStyle w:val="TAC"/>
              <w:rPr>
                <w:ins w:id="1233"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C50B890" w14:textId="77777777" w:rsidR="00375B13" w:rsidRPr="00E67CE4" w:rsidRDefault="00375B13" w:rsidP="00227A60">
            <w:pPr>
              <w:pStyle w:val="TAC"/>
              <w:rPr>
                <w:ins w:id="1234" w:author="Ericsson" w:date="2024-08-14T16:43:00Z"/>
              </w:rPr>
            </w:pPr>
            <w:ins w:id="1235" w:author="Ericsson" w:date="2024-08-14T16:43:00Z">
              <w:r w:rsidRPr="00E67CE4">
                <w:rPr>
                  <w:rFonts w:eastAsia="SimSun"/>
                  <w:lang w:val="en-US"/>
                </w:rPr>
                <w:t>Wide</w:t>
              </w:r>
              <w:r w:rsidRPr="00E67CE4">
                <w:rPr>
                  <w:rFonts w:eastAsia="SimSun"/>
                </w:rPr>
                <w:t>band</w:t>
              </w:r>
            </w:ins>
          </w:p>
        </w:tc>
      </w:tr>
      <w:tr w:rsidR="00375B13" w:rsidRPr="00E67CE4" w14:paraId="5F2A0365" w14:textId="77777777" w:rsidTr="00227A60">
        <w:trPr>
          <w:trHeight w:val="70"/>
          <w:ins w:id="1236"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780200" w14:textId="77777777" w:rsidR="00375B13" w:rsidRPr="00E67CE4" w:rsidRDefault="00375B13" w:rsidP="00227A60">
            <w:pPr>
              <w:pStyle w:val="TAL"/>
              <w:rPr>
                <w:ins w:id="1237" w:author="Ericsson" w:date="2024-08-14T16:43:00Z"/>
                <w:rFonts w:eastAsia="SimSun"/>
              </w:rPr>
            </w:pPr>
            <w:proofErr w:type="spellStart"/>
            <w:ins w:id="1238" w:author="Ericsson" w:date="2024-08-14T16:43:00Z">
              <w:r w:rsidRPr="00E67CE4">
                <w:rPr>
                  <w:rFonts w:eastAsia="SimSun"/>
                </w:rPr>
                <w:t>pmi-FormatIndicator</w:t>
              </w:r>
              <w:proofErr w:type="spellEnd"/>
              <w:r w:rsidRPr="00E67CE4">
                <w:rPr>
                  <w:rFonts w:eastAsia="SimSun"/>
                  <w:i/>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8F19423" w14:textId="77777777" w:rsidR="00375B13" w:rsidRPr="00E67CE4" w:rsidRDefault="00375B13" w:rsidP="00227A60">
            <w:pPr>
              <w:pStyle w:val="TAC"/>
              <w:rPr>
                <w:ins w:id="1239"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6CCF042" w14:textId="77777777" w:rsidR="00375B13" w:rsidRPr="00E67CE4" w:rsidRDefault="00375B13" w:rsidP="00227A60">
            <w:pPr>
              <w:pStyle w:val="TAC"/>
              <w:rPr>
                <w:ins w:id="1240" w:author="Ericsson" w:date="2024-08-14T16:43:00Z"/>
              </w:rPr>
            </w:pPr>
            <w:ins w:id="1241" w:author="Ericsson" w:date="2024-08-14T16:43:00Z">
              <w:r w:rsidRPr="00E67CE4">
                <w:rPr>
                  <w:rFonts w:eastAsia="SimSun"/>
                </w:rPr>
                <w:t>Wideband</w:t>
              </w:r>
            </w:ins>
          </w:p>
        </w:tc>
      </w:tr>
      <w:tr w:rsidR="00375B13" w:rsidRPr="00E67CE4" w14:paraId="5FD0D799" w14:textId="77777777" w:rsidTr="00227A60">
        <w:trPr>
          <w:trHeight w:val="70"/>
          <w:ins w:id="1242"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9D11759" w14:textId="77777777" w:rsidR="00375B13" w:rsidRPr="00E67CE4" w:rsidRDefault="00375B13" w:rsidP="00227A60">
            <w:pPr>
              <w:pStyle w:val="TAL"/>
              <w:rPr>
                <w:ins w:id="1243" w:author="Ericsson" w:date="2024-08-14T16:43:00Z"/>
                <w:rFonts w:eastAsia="SimSun"/>
              </w:rPr>
            </w:pPr>
            <w:ins w:id="1244" w:author="Ericsson" w:date="2024-08-14T16:43:00Z">
              <w:r w:rsidRPr="00E67CE4">
                <w:rPr>
                  <w:rFonts w:eastAsia="SimSun"/>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579B37C" w14:textId="77777777" w:rsidR="00375B13" w:rsidRPr="00E67CE4" w:rsidRDefault="00375B13" w:rsidP="00227A60">
            <w:pPr>
              <w:pStyle w:val="TAC"/>
              <w:rPr>
                <w:ins w:id="1245" w:author="Ericsson" w:date="2024-08-14T16:43:00Z"/>
              </w:rPr>
            </w:pPr>
            <w:ins w:id="1246" w:author="Ericsson" w:date="2024-08-14T16:43:00Z">
              <w:r w:rsidRPr="00E67CE4">
                <w:rPr>
                  <w:rFonts w:eastAsia="SimSun"/>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8E76313" w14:textId="77777777" w:rsidR="00375B13" w:rsidRPr="00E67CE4" w:rsidRDefault="00375B13" w:rsidP="00227A60">
            <w:pPr>
              <w:pStyle w:val="TAC"/>
              <w:rPr>
                <w:ins w:id="1247" w:author="Ericsson" w:date="2024-08-14T16:43:00Z"/>
              </w:rPr>
            </w:pPr>
            <w:ins w:id="1248" w:author="Ericsson" w:date="2024-08-14T16:43:00Z">
              <w:r w:rsidRPr="00E67CE4">
                <w:rPr>
                  <w:rFonts w:hint="eastAsia"/>
                  <w:lang w:eastAsia="zh-CN"/>
                </w:rPr>
                <w:t>8</w:t>
              </w:r>
            </w:ins>
          </w:p>
        </w:tc>
      </w:tr>
      <w:tr w:rsidR="00375B13" w:rsidRPr="00E67CE4" w14:paraId="108982D9" w14:textId="77777777" w:rsidTr="00227A60">
        <w:trPr>
          <w:trHeight w:val="70"/>
          <w:ins w:id="1249"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9EBE09F" w14:textId="77777777" w:rsidR="00375B13" w:rsidRPr="00E67CE4" w:rsidRDefault="00375B13" w:rsidP="00227A60">
            <w:pPr>
              <w:pStyle w:val="TAL"/>
              <w:rPr>
                <w:ins w:id="1250" w:author="Ericsson" w:date="2024-08-14T16:43:00Z"/>
                <w:rFonts w:eastAsia="SimSun"/>
              </w:rPr>
            </w:pPr>
            <w:proofErr w:type="spellStart"/>
            <w:ins w:id="1251" w:author="Ericsson" w:date="2024-08-14T16:43:00Z">
              <w:r w:rsidRPr="00E67CE4">
                <w:rPr>
                  <w:rFonts w:eastAsia="SimSun"/>
                  <w:lang w:eastAsia="zh-CN"/>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9151E03" w14:textId="77777777" w:rsidR="00375B13" w:rsidRPr="00E67CE4" w:rsidRDefault="00375B13" w:rsidP="00227A60">
            <w:pPr>
              <w:pStyle w:val="TAC"/>
              <w:rPr>
                <w:ins w:id="1252" w:author="Ericsson" w:date="2024-08-14T16:43:00Z"/>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2D224B" w14:textId="77777777" w:rsidR="00375B13" w:rsidRPr="00E67CE4" w:rsidRDefault="00375B13" w:rsidP="00227A60">
            <w:pPr>
              <w:pStyle w:val="TAC"/>
              <w:rPr>
                <w:ins w:id="1253" w:author="Ericsson" w:date="2024-08-14T16:43:00Z"/>
              </w:rPr>
            </w:pPr>
            <w:ins w:id="1254" w:author="Ericsson" w:date="2024-08-14T16:43:00Z">
              <w:r w:rsidRPr="00E67CE4">
                <w:rPr>
                  <w:lang w:eastAsia="zh-CN"/>
                </w:rPr>
                <w:t>1111111</w:t>
              </w:r>
            </w:ins>
          </w:p>
        </w:tc>
      </w:tr>
      <w:tr w:rsidR="00375B13" w:rsidRPr="00E67CE4" w14:paraId="4DB0DE1C" w14:textId="77777777" w:rsidTr="00227A60">
        <w:trPr>
          <w:trHeight w:val="70"/>
          <w:ins w:id="1255"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6D6C05" w14:textId="77777777" w:rsidR="00375B13" w:rsidRPr="00E67CE4" w:rsidRDefault="00375B13" w:rsidP="00227A60">
            <w:pPr>
              <w:pStyle w:val="TAL"/>
              <w:rPr>
                <w:ins w:id="1256" w:author="Ericsson" w:date="2024-08-14T16:43:00Z"/>
                <w:rFonts w:eastAsia="SimSun"/>
              </w:rPr>
            </w:pPr>
            <w:ins w:id="1257" w:author="Ericsson" w:date="2024-08-14T16:43:00Z">
              <w:r w:rsidRPr="00E67CE4">
                <w:rPr>
                  <w:rFonts w:eastAsia="SimSun"/>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ED59D3C" w14:textId="77777777" w:rsidR="00375B13" w:rsidRPr="00E67CE4" w:rsidRDefault="00375B13" w:rsidP="00227A60">
            <w:pPr>
              <w:pStyle w:val="TAC"/>
              <w:rPr>
                <w:ins w:id="1258" w:author="Ericsson" w:date="2024-08-14T16:43:00Z"/>
              </w:rPr>
            </w:pPr>
            <w:ins w:id="1259" w:author="Ericsson" w:date="2024-08-14T16:43:00Z">
              <w:r w:rsidRPr="00E67CE4">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FDE116" w14:textId="77777777" w:rsidR="00375B13" w:rsidRPr="00E67CE4" w:rsidRDefault="00375B13" w:rsidP="00227A60">
            <w:pPr>
              <w:pStyle w:val="TAC"/>
              <w:rPr>
                <w:ins w:id="1260" w:author="Ericsson" w:date="2024-08-14T16:43:00Z"/>
                <w:rFonts w:eastAsia="SimSun"/>
                <w:lang w:eastAsia="zh-CN"/>
              </w:rPr>
            </w:pPr>
            <w:ins w:id="1261" w:author="Ericsson" w:date="2024-08-14T16:43:00Z">
              <w:r>
                <w:rPr>
                  <w:rFonts w:eastAsia="SimSun"/>
                  <w:lang w:eastAsia="zh-CN"/>
                </w:rPr>
                <w:t>10</w:t>
              </w:r>
              <w:r w:rsidRPr="00E67CE4">
                <w:rPr>
                  <w:rFonts w:eastAsia="SimSun" w:hint="eastAsia"/>
                  <w:lang w:eastAsia="zh-CN"/>
                </w:rPr>
                <w:t>/</w:t>
              </w:r>
              <w:r>
                <w:rPr>
                  <w:rFonts w:eastAsia="SimSun"/>
                  <w:lang w:eastAsia="zh-CN"/>
                </w:rPr>
                <w:t>9</w:t>
              </w:r>
            </w:ins>
          </w:p>
        </w:tc>
      </w:tr>
      <w:tr w:rsidR="00375B13" w:rsidRPr="00E67CE4" w14:paraId="548C3158" w14:textId="77777777" w:rsidTr="00227A60">
        <w:trPr>
          <w:trHeight w:val="70"/>
          <w:ins w:id="1262"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45BF34" w14:textId="77777777" w:rsidR="00375B13" w:rsidRPr="00E67CE4" w:rsidRDefault="00375B13" w:rsidP="00227A60">
            <w:pPr>
              <w:pStyle w:val="TAL"/>
              <w:rPr>
                <w:ins w:id="1263" w:author="Ericsson" w:date="2024-08-14T16:43:00Z"/>
                <w:rFonts w:eastAsia="SimSun"/>
              </w:rPr>
            </w:pPr>
            <w:proofErr w:type="spellStart"/>
            <w:ins w:id="1264" w:author="Ericsson" w:date="2024-08-14T16:43:00Z">
              <w:r w:rsidRPr="00E67CE4">
                <w:rPr>
                  <w:rFonts w:eastAsia="SimSun"/>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FC4D800" w14:textId="77777777" w:rsidR="00375B13" w:rsidRPr="00E67CE4" w:rsidRDefault="00375B13" w:rsidP="00227A60">
            <w:pPr>
              <w:pStyle w:val="TAC"/>
              <w:rPr>
                <w:ins w:id="1265"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D9F54FD" w14:textId="77777777" w:rsidR="00375B13" w:rsidRPr="00E67CE4" w:rsidRDefault="00375B13" w:rsidP="00227A60">
            <w:pPr>
              <w:pStyle w:val="TAC"/>
              <w:rPr>
                <w:ins w:id="1266" w:author="Ericsson" w:date="2024-08-14T16:43:00Z"/>
              </w:rPr>
            </w:pPr>
            <w:ins w:id="1267" w:author="Ericsson" w:date="2024-08-14T16:43:00Z">
              <w:r w:rsidRPr="00E67CE4">
                <w:rPr>
                  <w:rFonts w:eastAsia="SimSun"/>
                </w:rPr>
                <w:t>Not configured</w:t>
              </w:r>
            </w:ins>
          </w:p>
        </w:tc>
      </w:tr>
      <w:tr w:rsidR="00375B13" w:rsidRPr="00E67CE4" w14:paraId="1CFB3CBB" w14:textId="77777777" w:rsidTr="00227A60">
        <w:trPr>
          <w:trHeight w:val="70"/>
          <w:ins w:id="1268" w:author="Ericsson" w:date="2024-08-14T16:43:00Z"/>
        </w:trPr>
        <w:tc>
          <w:tcPr>
            <w:tcW w:w="1648" w:type="dxa"/>
            <w:gridSpan w:val="2"/>
            <w:tcBorders>
              <w:top w:val="single" w:sz="4" w:space="0" w:color="auto"/>
              <w:left w:val="single" w:sz="4" w:space="0" w:color="auto"/>
              <w:bottom w:val="nil"/>
              <w:right w:val="single" w:sz="4" w:space="0" w:color="auto"/>
            </w:tcBorders>
            <w:vAlign w:val="center"/>
            <w:hideMark/>
          </w:tcPr>
          <w:p w14:paraId="214DE918" w14:textId="77777777" w:rsidR="00375B13" w:rsidRPr="00E67CE4" w:rsidRDefault="00375B13" w:rsidP="00227A60">
            <w:pPr>
              <w:pStyle w:val="TAL"/>
              <w:rPr>
                <w:ins w:id="1269" w:author="Ericsson" w:date="2024-08-14T16:43:00Z"/>
              </w:rPr>
            </w:pPr>
            <w:ins w:id="1270" w:author="Ericsson" w:date="2024-08-14T16:43:00Z">
              <w:r w:rsidRPr="00E67CE4">
                <w:rPr>
                  <w:rFonts w:eastAsia="SimSun"/>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44F3F551" w14:textId="77777777" w:rsidR="00375B13" w:rsidRPr="00E67CE4" w:rsidRDefault="00375B13" w:rsidP="00227A60">
            <w:pPr>
              <w:pStyle w:val="TAL"/>
              <w:rPr>
                <w:ins w:id="1271" w:author="Ericsson" w:date="2024-08-14T16:43:00Z"/>
              </w:rPr>
            </w:pPr>
            <w:ins w:id="1272" w:author="Ericsson" w:date="2024-08-14T16:43:00Z">
              <w:r w:rsidRPr="00E67CE4">
                <w:rPr>
                  <w:rFonts w:eastAsia="SimSun"/>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5E16F5B9" w14:textId="77777777" w:rsidR="00375B13" w:rsidRPr="00E67CE4" w:rsidRDefault="00375B13" w:rsidP="00227A60">
            <w:pPr>
              <w:pStyle w:val="TAC"/>
              <w:rPr>
                <w:ins w:id="1273"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1DD971F" w14:textId="77777777" w:rsidR="00375B13" w:rsidRPr="00E67CE4" w:rsidRDefault="00375B13" w:rsidP="00227A60">
            <w:pPr>
              <w:pStyle w:val="TAC"/>
              <w:rPr>
                <w:ins w:id="1274" w:author="Ericsson" w:date="2024-08-14T16:43:00Z"/>
              </w:rPr>
            </w:pPr>
            <w:proofErr w:type="spellStart"/>
            <w:ins w:id="1275" w:author="Ericsson" w:date="2024-08-14T16:43:00Z">
              <w:r w:rsidRPr="00E67CE4">
                <w:rPr>
                  <w:rFonts w:eastAsia="SimSun"/>
                </w:rPr>
                <w:t>typeI-SinglePanel</w:t>
              </w:r>
              <w:proofErr w:type="spellEnd"/>
            </w:ins>
          </w:p>
        </w:tc>
      </w:tr>
      <w:tr w:rsidR="00375B13" w:rsidRPr="00E67CE4" w14:paraId="31956DA4" w14:textId="77777777" w:rsidTr="00227A60">
        <w:trPr>
          <w:trHeight w:val="70"/>
          <w:ins w:id="1276" w:author="Ericsson" w:date="2024-08-14T16:43:00Z"/>
        </w:trPr>
        <w:tc>
          <w:tcPr>
            <w:tcW w:w="1648" w:type="dxa"/>
            <w:gridSpan w:val="2"/>
            <w:tcBorders>
              <w:top w:val="nil"/>
              <w:left w:val="single" w:sz="4" w:space="0" w:color="auto"/>
              <w:bottom w:val="nil"/>
              <w:right w:val="single" w:sz="4" w:space="0" w:color="auto"/>
            </w:tcBorders>
            <w:vAlign w:val="center"/>
            <w:hideMark/>
          </w:tcPr>
          <w:p w14:paraId="6D559BCF" w14:textId="77777777" w:rsidR="00375B13" w:rsidRPr="00E67CE4" w:rsidRDefault="00375B13" w:rsidP="00227A60">
            <w:pPr>
              <w:pStyle w:val="TAL"/>
              <w:rPr>
                <w:ins w:id="1277" w:author="Ericsson" w:date="2024-08-14T16:43:00Z"/>
              </w:rPr>
            </w:pPr>
          </w:p>
        </w:tc>
        <w:tc>
          <w:tcPr>
            <w:tcW w:w="3091" w:type="dxa"/>
            <w:tcBorders>
              <w:top w:val="single" w:sz="4" w:space="0" w:color="auto"/>
              <w:left w:val="single" w:sz="4" w:space="0" w:color="auto"/>
              <w:bottom w:val="single" w:sz="4" w:space="0" w:color="auto"/>
              <w:right w:val="single" w:sz="4" w:space="0" w:color="auto"/>
            </w:tcBorders>
          </w:tcPr>
          <w:p w14:paraId="08475827" w14:textId="77777777" w:rsidR="00375B13" w:rsidRPr="00E67CE4" w:rsidRDefault="00375B13" w:rsidP="00227A60">
            <w:pPr>
              <w:pStyle w:val="TAL"/>
              <w:rPr>
                <w:ins w:id="1278" w:author="Ericsson" w:date="2024-08-14T16:43:00Z"/>
              </w:rPr>
            </w:pPr>
            <w:ins w:id="1279" w:author="Ericsson" w:date="2024-08-14T16:43:00Z">
              <w:r w:rsidRPr="00E67CE4">
                <w:rPr>
                  <w:rFonts w:eastAsia="SimSun"/>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340D7EB3" w14:textId="77777777" w:rsidR="00375B13" w:rsidRPr="00E67CE4" w:rsidRDefault="00375B13" w:rsidP="00227A60">
            <w:pPr>
              <w:pStyle w:val="TAC"/>
              <w:rPr>
                <w:ins w:id="1280"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4C26B27" w14:textId="77777777" w:rsidR="00375B13" w:rsidRPr="00E67CE4" w:rsidRDefault="00375B13" w:rsidP="00227A60">
            <w:pPr>
              <w:pStyle w:val="TAC"/>
              <w:rPr>
                <w:ins w:id="1281" w:author="Ericsson" w:date="2024-08-14T16:43:00Z"/>
              </w:rPr>
            </w:pPr>
            <w:ins w:id="1282" w:author="Ericsson" w:date="2024-08-14T16:43:00Z">
              <w:r w:rsidRPr="00E67CE4">
                <w:t>1</w:t>
              </w:r>
            </w:ins>
          </w:p>
        </w:tc>
      </w:tr>
      <w:tr w:rsidR="00375B13" w:rsidRPr="00E67CE4" w14:paraId="30215004" w14:textId="77777777" w:rsidTr="00227A60">
        <w:trPr>
          <w:trHeight w:val="70"/>
          <w:ins w:id="1283" w:author="Ericsson" w:date="2024-08-14T16:43:00Z"/>
        </w:trPr>
        <w:tc>
          <w:tcPr>
            <w:tcW w:w="1648" w:type="dxa"/>
            <w:gridSpan w:val="2"/>
            <w:tcBorders>
              <w:top w:val="nil"/>
              <w:left w:val="single" w:sz="4" w:space="0" w:color="auto"/>
              <w:bottom w:val="nil"/>
              <w:right w:val="single" w:sz="4" w:space="0" w:color="auto"/>
            </w:tcBorders>
            <w:vAlign w:val="center"/>
            <w:hideMark/>
          </w:tcPr>
          <w:p w14:paraId="4C9C0871" w14:textId="77777777" w:rsidR="00375B13" w:rsidRPr="00E67CE4" w:rsidRDefault="00375B13" w:rsidP="00227A60">
            <w:pPr>
              <w:pStyle w:val="TAL"/>
              <w:rPr>
                <w:ins w:id="1284" w:author="Ericsson" w:date="2024-08-14T16:43:00Z"/>
              </w:rPr>
            </w:pPr>
          </w:p>
        </w:tc>
        <w:tc>
          <w:tcPr>
            <w:tcW w:w="3091" w:type="dxa"/>
            <w:tcBorders>
              <w:top w:val="single" w:sz="4" w:space="0" w:color="auto"/>
              <w:left w:val="single" w:sz="4" w:space="0" w:color="auto"/>
              <w:bottom w:val="single" w:sz="4" w:space="0" w:color="auto"/>
              <w:right w:val="single" w:sz="4" w:space="0" w:color="auto"/>
            </w:tcBorders>
          </w:tcPr>
          <w:p w14:paraId="18FCA50E" w14:textId="77777777" w:rsidR="00375B13" w:rsidRPr="00E67CE4" w:rsidRDefault="00375B13" w:rsidP="00227A60">
            <w:pPr>
              <w:pStyle w:val="TAL"/>
              <w:rPr>
                <w:ins w:id="1285" w:author="Ericsson" w:date="2024-08-14T16:43:00Z"/>
              </w:rPr>
            </w:pPr>
            <w:ins w:id="1286" w:author="Ericsson" w:date="2024-08-14T16:43:00Z">
              <w:r w:rsidRPr="00E67CE4">
                <w:rPr>
                  <w:rFonts w:eastAsia="SimSun"/>
                </w:rPr>
                <w:t>(CodebookConfig-N</w:t>
              </w:r>
              <w:proofErr w:type="gramStart"/>
              <w:r w:rsidRPr="00E67CE4">
                <w:rPr>
                  <w:rFonts w:eastAsia="SimSun"/>
                </w:rPr>
                <w:t>1,CodebookConfig</w:t>
              </w:r>
              <w:proofErr w:type="gramEnd"/>
              <w:r w:rsidRPr="00E67CE4">
                <w:rPr>
                  <w:rFonts w:eastAsia="SimSun"/>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2F54C0EF" w14:textId="77777777" w:rsidR="00375B13" w:rsidRPr="00E67CE4" w:rsidRDefault="00375B13" w:rsidP="00227A60">
            <w:pPr>
              <w:pStyle w:val="TAC"/>
              <w:rPr>
                <w:ins w:id="1287"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7A692A" w14:textId="77777777" w:rsidR="00375B13" w:rsidRPr="00E67CE4" w:rsidRDefault="00375B13" w:rsidP="00227A60">
            <w:pPr>
              <w:pStyle w:val="TAC"/>
              <w:rPr>
                <w:ins w:id="1288" w:author="Ericsson" w:date="2024-08-14T16:43:00Z"/>
              </w:rPr>
            </w:pPr>
            <w:ins w:id="1289" w:author="Ericsson" w:date="2024-08-14T16:43:00Z">
              <w:r w:rsidRPr="00E67CE4">
                <w:rPr>
                  <w:rFonts w:eastAsia="SimSun"/>
                </w:rPr>
                <w:t>Not configured</w:t>
              </w:r>
            </w:ins>
          </w:p>
        </w:tc>
      </w:tr>
      <w:tr w:rsidR="00375B13" w:rsidRPr="00E67CE4" w14:paraId="6C249B42" w14:textId="77777777" w:rsidTr="00227A60">
        <w:trPr>
          <w:trHeight w:val="70"/>
          <w:ins w:id="1290" w:author="Ericsson" w:date="2024-08-14T16:43:00Z"/>
        </w:trPr>
        <w:tc>
          <w:tcPr>
            <w:tcW w:w="1648" w:type="dxa"/>
            <w:gridSpan w:val="2"/>
            <w:tcBorders>
              <w:top w:val="nil"/>
              <w:left w:val="single" w:sz="4" w:space="0" w:color="auto"/>
              <w:bottom w:val="nil"/>
              <w:right w:val="single" w:sz="4" w:space="0" w:color="auto"/>
            </w:tcBorders>
            <w:vAlign w:val="center"/>
            <w:hideMark/>
          </w:tcPr>
          <w:p w14:paraId="0907888A" w14:textId="77777777" w:rsidR="00375B13" w:rsidRPr="00E67CE4" w:rsidRDefault="00375B13" w:rsidP="00227A60">
            <w:pPr>
              <w:pStyle w:val="TAL"/>
              <w:rPr>
                <w:ins w:id="1291" w:author="Ericsson" w:date="2024-08-14T16:43:00Z"/>
              </w:rPr>
            </w:pPr>
          </w:p>
        </w:tc>
        <w:tc>
          <w:tcPr>
            <w:tcW w:w="3091" w:type="dxa"/>
            <w:tcBorders>
              <w:top w:val="single" w:sz="4" w:space="0" w:color="auto"/>
              <w:left w:val="single" w:sz="4" w:space="0" w:color="auto"/>
              <w:bottom w:val="single" w:sz="4" w:space="0" w:color="auto"/>
              <w:right w:val="single" w:sz="4" w:space="0" w:color="auto"/>
            </w:tcBorders>
          </w:tcPr>
          <w:p w14:paraId="010DDCDF" w14:textId="77777777" w:rsidR="00375B13" w:rsidRPr="00E67CE4" w:rsidRDefault="00375B13" w:rsidP="00227A60">
            <w:pPr>
              <w:pStyle w:val="TAL"/>
              <w:rPr>
                <w:ins w:id="1292" w:author="Ericsson" w:date="2024-08-14T16:43:00Z"/>
              </w:rPr>
            </w:pPr>
            <w:proofErr w:type="spellStart"/>
            <w:ins w:id="1293" w:author="Ericsson" w:date="2024-08-14T16:43:00Z">
              <w:r w:rsidRPr="00E67CE4">
                <w:rPr>
                  <w:rFonts w:eastAsia="SimSun"/>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BDEF61C" w14:textId="77777777" w:rsidR="00375B13" w:rsidRPr="00E67CE4" w:rsidRDefault="00375B13" w:rsidP="00227A60">
            <w:pPr>
              <w:pStyle w:val="TAC"/>
              <w:rPr>
                <w:ins w:id="1294"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945244" w14:textId="77777777" w:rsidR="00375B13" w:rsidRPr="00E67CE4" w:rsidRDefault="00375B13" w:rsidP="00227A60">
            <w:pPr>
              <w:pStyle w:val="TAC"/>
              <w:rPr>
                <w:ins w:id="1295" w:author="Ericsson" w:date="2024-08-14T16:43:00Z"/>
              </w:rPr>
            </w:pPr>
            <w:ins w:id="1296" w:author="Ericsson" w:date="2024-08-14T16:43:00Z">
              <w:r w:rsidRPr="00E67CE4">
                <w:rPr>
                  <w:rFonts w:eastAsia="SimSun" w:cs="Arial"/>
                  <w:lang w:eastAsia="zh-CN"/>
                </w:rPr>
                <w:t>0</w:t>
              </w:r>
              <w:r w:rsidRPr="00E67CE4">
                <w:rPr>
                  <w:rFonts w:eastAsia="SimSun" w:cs="Arial" w:hint="eastAsia"/>
                  <w:lang w:eastAsia="zh-CN"/>
                </w:rPr>
                <w:t>0</w:t>
              </w:r>
              <w:r w:rsidRPr="00E67CE4">
                <w:rPr>
                  <w:rFonts w:eastAsia="SimSun" w:cs="Arial"/>
                  <w:lang w:eastAsia="zh-CN"/>
                </w:rPr>
                <w:t>000</w:t>
              </w:r>
              <w:r w:rsidRPr="00E67CE4">
                <w:rPr>
                  <w:rFonts w:eastAsia="SimSun" w:cs="Arial" w:hint="eastAsia"/>
                  <w:lang w:eastAsia="zh-CN"/>
                </w:rPr>
                <w:t>1</w:t>
              </w:r>
            </w:ins>
          </w:p>
        </w:tc>
      </w:tr>
      <w:tr w:rsidR="00375B13" w:rsidRPr="00E67CE4" w14:paraId="554827D1" w14:textId="77777777" w:rsidTr="00227A60">
        <w:trPr>
          <w:trHeight w:val="70"/>
          <w:ins w:id="1297" w:author="Ericsson" w:date="2024-08-14T16:43:00Z"/>
        </w:trPr>
        <w:tc>
          <w:tcPr>
            <w:tcW w:w="1648" w:type="dxa"/>
            <w:gridSpan w:val="2"/>
            <w:tcBorders>
              <w:top w:val="nil"/>
              <w:left w:val="single" w:sz="4" w:space="0" w:color="auto"/>
              <w:bottom w:val="single" w:sz="4" w:space="0" w:color="auto"/>
              <w:right w:val="single" w:sz="4" w:space="0" w:color="auto"/>
            </w:tcBorders>
            <w:vAlign w:val="center"/>
          </w:tcPr>
          <w:p w14:paraId="53651D09" w14:textId="77777777" w:rsidR="00375B13" w:rsidRPr="00E67CE4" w:rsidRDefault="00375B13" w:rsidP="00227A60">
            <w:pPr>
              <w:pStyle w:val="TAL"/>
              <w:rPr>
                <w:ins w:id="1298" w:author="Ericsson" w:date="2024-08-14T16:43:00Z"/>
              </w:rPr>
            </w:pPr>
          </w:p>
        </w:tc>
        <w:tc>
          <w:tcPr>
            <w:tcW w:w="3091" w:type="dxa"/>
            <w:tcBorders>
              <w:top w:val="single" w:sz="4" w:space="0" w:color="auto"/>
              <w:left w:val="single" w:sz="4" w:space="0" w:color="auto"/>
              <w:bottom w:val="single" w:sz="4" w:space="0" w:color="auto"/>
              <w:right w:val="single" w:sz="4" w:space="0" w:color="auto"/>
            </w:tcBorders>
          </w:tcPr>
          <w:p w14:paraId="6917D3A2" w14:textId="77777777" w:rsidR="00375B13" w:rsidRPr="00E67CE4" w:rsidRDefault="00375B13" w:rsidP="00227A60">
            <w:pPr>
              <w:pStyle w:val="TAL"/>
              <w:rPr>
                <w:ins w:id="1299" w:author="Ericsson" w:date="2024-08-14T16:43:00Z"/>
                <w:rFonts w:eastAsia="SimSun"/>
              </w:rPr>
            </w:pPr>
            <w:ins w:id="1300" w:author="Ericsson" w:date="2024-08-14T16:43:00Z">
              <w:r w:rsidRPr="00E67CE4">
                <w:rPr>
                  <w:rFonts w:eastAsia="SimSun"/>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521EE73C" w14:textId="77777777" w:rsidR="00375B13" w:rsidRPr="00E67CE4" w:rsidRDefault="00375B13" w:rsidP="00227A60">
            <w:pPr>
              <w:pStyle w:val="TAC"/>
              <w:rPr>
                <w:ins w:id="1301"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699CC88" w14:textId="77777777" w:rsidR="00375B13" w:rsidRPr="00E67CE4" w:rsidRDefault="00375B13" w:rsidP="00227A60">
            <w:pPr>
              <w:pStyle w:val="TAC"/>
              <w:rPr>
                <w:ins w:id="1302" w:author="Ericsson" w:date="2024-08-14T16:43:00Z"/>
              </w:rPr>
            </w:pPr>
            <w:ins w:id="1303" w:author="Ericsson" w:date="2024-08-14T16:43:00Z">
              <w:r w:rsidRPr="00E67CE4">
                <w:t>N/A</w:t>
              </w:r>
            </w:ins>
          </w:p>
        </w:tc>
      </w:tr>
      <w:tr w:rsidR="00375B13" w:rsidRPr="00E67CE4" w14:paraId="6729598E" w14:textId="77777777" w:rsidTr="00227A60">
        <w:trPr>
          <w:trHeight w:val="70"/>
          <w:ins w:id="1304"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2C4F6C" w14:textId="77777777" w:rsidR="00375B13" w:rsidRPr="00E67CE4" w:rsidRDefault="00375B13" w:rsidP="00227A60">
            <w:pPr>
              <w:pStyle w:val="TAL"/>
              <w:rPr>
                <w:ins w:id="1305" w:author="Ericsson" w:date="2024-08-14T16:43:00Z"/>
                <w:rFonts w:eastAsia="SimSun"/>
              </w:rPr>
            </w:pPr>
            <w:ins w:id="1306" w:author="Ericsson" w:date="2024-08-14T16:43:00Z">
              <w:r w:rsidRPr="00E67CE4">
                <w:rPr>
                  <w:rFonts w:eastAsia="SimSun"/>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5AEFBB8C" w14:textId="77777777" w:rsidR="00375B13" w:rsidRPr="00E67CE4" w:rsidRDefault="00375B13" w:rsidP="00227A60">
            <w:pPr>
              <w:pStyle w:val="TAC"/>
              <w:rPr>
                <w:ins w:id="1307"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FAD77B" w14:textId="77777777" w:rsidR="00375B13" w:rsidRPr="00E67CE4" w:rsidRDefault="00375B13" w:rsidP="00227A60">
            <w:pPr>
              <w:pStyle w:val="TAC"/>
              <w:rPr>
                <w:ins w:id="1308" w:author="Ericsson" w:date="2024-08-14T16:43:00Z"/>
              </w:rPr>
            </w:pPr>
            <w:ins w:id="1309" w:author="Ericsson" w:date="2024-08-14T16:43:00Z">
              <w:r w:rsidRPr="00E67CE4">
                <w:rPr>
                  <w:rFonts w:eastAsia="SimSun"/>
                  <w:lang w:eastAsia="zh-CN"/>
                </w:rPr>
                <w:t>PUCCH</w:t>
              </w:r>
            </w:ins>
          </w:p>
        </w:tc>
      </w:tr>
      <w:tr w:rsidR="00375B13" w:rsidRPr="00E67CE4" w14:paraId="52599518" w14:textId="77777777" w:rsidTr="00227A60">
        <w:trPr>
          <w:trHeight w:val="70"/>
          <w:ins w:id="1310"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5D8E8D" w14:textId="77777777" w:rsidR="00375B13" w:rsidRPr="00E67CE4" w:rsidRDefault="00375B13" w:rsidP="00227A60">
            <w:pPr>
              <w:pStyle w:val="TAL"/>
              <w:rPr>
                <w:ins w:id="1311" w:author="Ericsson" w:date="2024-08-14T16:43:00Z"/>
              </w:rPr>
            </w:pPr>
            <w:ins w:id="1312" w:author="Ericsson" w:date="2024-08-14T16:43:00Z">
              <w:r w:rsidRPr="00E67CE4">
                <w:rPr>
                  <w:rFonts w:eastAsia="SimSun"/>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8329BA0" w14:textId="77777777" w:rsidR="00375B13" w:rsidRPr="00E67CE4" w:rsidRDefault="00375B13" w:rsidP="00227A60">
            <w:pPr>
              <w:pStyle w:val="TAC"/>
              <w:rPr>
                <w:ins w:id="1313" w:author="Ericsson" w:date="2024-08-14T16:43:00Z"/>
              </w:rPr>
            </w:pPr>
            <w:proofErr w:type="spellStart"/>
            <w:ins w:id="1314" w:author="Ericsson" w:date="2024-08-14T16:43:00Z">
              <w:r w:rsidRPr="00E67CE4">
                <w:rPr>
                  <w:rFonts w:eastAsia="SimSun"/>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893240" w14:textId="77777777" w:rsidR="00375B13" w:rsidRPr="00E67CE4" w:rsidRDefault="00375B13" w:rsidP="00227A60">
            <w:pPr>
              <w:pStyle w:val="TAC"/>
              <w:rPr>
                <w:ins w:id="1315" w:author="Ericsson" w:date="2024-08-14T16:43:00Z"/>
                <w:rFonts w:eastAsia="SimSun"/>
                <w:lang w:eastAsia="zh-CN"/>
              </w:rPr>
            </w:pPr>
            <w:ins w:id="1316" w:author="Ericsson" w:date="2024-08-14T16:43:00Z">
              <w:r>
                <w:rPr>
                  <w:rFonts w:eastAsia="SimSun"/>
                  <w:lang w:eastAsia="zh-CN"/>
                </w:rPr>
                <w:t>10</w:t>
              </w:r>
            </w:ins>
          </w:p>
        </w:tc>
      </w:tr>
      <w:tr w:rsidR="00375B13" w:rsidRPr="00E67CE4" w14:paraId="6CFEDFF4" w14:textId="77777777" w:rsidTr="00227A60">
        <w:trPr>
          <w:trHeight w:val="70"/>
          <w:ins w:id="1317"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B99D5F" w14:textId="77777777" w:rsidR="00375B13" w:rsidRPr="00E67CE4" w:rsidRDefault="00375B13" w:rsidP="00227A60">
            <w:pPr>
              <w:pStyle w:val="TAL"/>
              <w:rPr>
                <w:ins w:id="1318" w:author="Ericsson" w:date="2024-08-14T16:43:00Z"/>
                <w:rFonts w:eastAsia="SimSun"/>
              </w:rPr>
            </w:pPr>
            <w:ins w:id="1319" w:author="Ericsson" w:date="2024-08-14T16:43:00Z">
              <w:r w:rsidRPr="00E67CE4">
                <w:rPr>
                  <w:rFonts w:eastAsia="SimSun"/>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58D735AE" w14:textId="77777777" w:rsidR="00375B13" w:rsidRPr="00E67CE4" w:rsidRDefault="00375B13" w:rsidP="00227A60">
            <w:pPr>
              <w:pStyle w:val="TAC"/>
              <w:rPr>
                <w:ins w:id="1320" w:author="Ericsson" w:date="2024-08-14T16:43:00Z"/>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332AD4" w14:textId="77777777" w:rsidR="00375B13" w:rsidRPr="00E67CE4" w:rsidRDefault="00375B13" w:rsidP="00227A60">
            <w:pPr>
              <w:pStyle w:val="TAC"/>
              <w:rPr>
                <w:ins w:id="1321" w:author="Ericsson" w:date="2024-08-14T16:43:00Z"/>
              </w:rPr>
            </w:pPr>
            <w:ins w:id="1322" w:author="Ericsson" w:date="2024-08-14T16:43:00Z">
              <w:r w:rsidRPr="00E67CE4">
                <w:t>1</w:t>
              </w:r>
            </w:ins>
          </w:p>
        </w:tc>
      </w:tr>
      <w:tr w:rsidR="00375B13" w:rsidRPr="00E67CE4" w14:paraId="04203106" w14:textId="77777777" w:rsidTr="00227A60">
        <w:trPr>
          <w:trHeight w:val="70"/>
          <w:ins w:id="1323" w:author="Ericsson" w:date="2024-08-14T16:4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E284C9" w14:textId="77777777" w:rsidR="00375B13" w:rsidRPr="00E67CE4" w:rsidRDefault="00375B13" w:rsidP="00227A60">
            <w:pPr>
              <w:pStyle w:val="TAL"/>
              <w:rPr>
                <w:ins w:id="1324" w:author="Ericsson" w:date="2024-08-14T16:43:00Z"/>
              </w:rPr>
            </w:pPr>
            <w:ins w:id="1325" w:author="Ericsson" w:date="2024-08-14T16:43:00Z">
              <w:r w:rsidRPr="00E67CE4">
                <w:rPr>
                  <w:rFonts w:eastAsia="SimSun"/>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50CD148" w14:textId="77777777" w:rsidR="00375B13" w:rsidRPr="00E67CE4" w:rsidRDefault="00375B13" w:rsidP="00227A60">
            <w:pPr>
              <w:pStyle w:val="TAC"/>
              <w:rPr>
                <w:ins w:id="1326" w:author="Ericsson" w:date="2024-08-14T16:43: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C5B530" w14:textId="77777777" w:rsidR="00375B13" w:rsidRPr="0011610C" w:rsidRDefault="00375B13" w:rsidP="00227A60">
            <w:pPr>
              <w:keepNext/>
              <w:keepLines/>
              <w:spacing w:after="0"/>
              <w:jc w:val="center"/>
              <w:rPr>
                <w:ins w:id="1327" w:author="Ericsson" w:date="2024-08-14T16:49:00Z"/>
                <w:rFonts w:ascii="Arial" w:hAnsi="Arial"/>
                <w:sz w:val="18"/>
                <w:highlight w:val="yellow"/>
              </w:rPr>
            </w:pPr>
            <w:ins w:id="1328" w:author="Ericsson" w:date="2024-08-14T16:49:00Z">
              <w:r w:rsidRPr="0011610C">
                <w:rPr>
                  <w:rFonts w:ascii="Arial" w:hAnsi="Arial"/>
                  <w:sz w:val="18"/>
                  <w:highlight w:val="yellow"/>
                </w:rPr>
                <w:t>As specified in Table A.4-</w:t>
              </w:r>
              <w:r w:rsidRPr="0011610C">
                <w:rPr>
                  <w:rFonts w:ascii="Arial" w:hAnsi="Arial"/>
                  <w:sz w:val="18"/>
                  <w:highlight w:val="yellow"/>
                  <w:lang w:eastAsia="zh-CN"/>
                </w:rPr>
                <w:t>6</w:t>
              </w:r>
              <w:r w:rsidRPr="0011610C">
                <w:rPr>
                  <w:rFonts w:ascii="Arial" w:hAnsi="Arial"/>
                  <w:sz w:val="18"/>
                  <w:highlight w:val="yellow"/>
                </w:rPr>
                <w:t xml:space="preserve">, </w:t>
              </w:r>
            </w:ins>
          </w:p>
          <w:p w14:paraId="46C4B9FE" w14:textId="77777777" w:rsidR="00375B13" w:rsidRPr="00E67CE4" w:rsidRDefault="00375B13" w:rsidP="00227A60">
            <w:pPr>
              <w:pStyle w:val="TAC"/>
              <w:rPr>
                <w:ins w:id="1329" w:author="Ericsson" w:date="2024-08-14T16:43:00Z"/>
              </w:rPr>
            </w:pPr>
            <w:ins w:id="1330" w:author="Ericsson" w:date="2024-08-14T16:49:00Z">
              <w:r w:rsidRPr="0011610C">
                <w:rPr>
                  <w:rFonts w:eastAsia="Calibri"/>
                  <w:szCs w:val="22"/>
                  <w:highlight w:val="yellow"/>
                  <w:lang w:eastAsia="zh-CN"/>
                </w:rPr>
                <w:t>TBS.6-1</w:t>
              </w:r>
            </w:ins>
          </w:p>
        </w:tc>
      </w:tr>
    </w:tbl>
    <w:p w14:paraId="62056E4C" w14:textId="77777777" w:rsidR="00375B13" w:rsidRPr="00E67CE4" w:rsidRDefault="00375B13" w:rsidP="00375B13">
      <w:pPr>
        <w:rPr>
          <w:ins w:id="1331" w:author="Ericsson" w:date="2024-08-14T16:43:00Z"/>
          <w:rFonts w:eastAsia="SimSun"/>
          <w:lang w:eastAsia="zh-CN"/>
        </w:rPr>
      </w:pPr>
    </w:p>
    <w:p w14:paraId="05653F84" w14:textId="77777777" w:rsidR="00375B13" w:rsidRPr="00E67CE4" w:rsidRDefault="00375B13" w:rsidP="00375B13">
      <w:pPr>
        <w:pStyle w:val="TH"/>
        <w:rPr>
          <w:ins w:id="1332" w:author="Ericsson" w:date="2024-08-14T16:43:00Z"/>
          <w:rFonts w:eastAsia="SimSun"/>
          <w:lang w:eastAsia="zh-CN"/>
        </w:rPr>
      </w:pPr>
      <w:ins w:id="1333" w:author="Ericsson" w:date="2024-08-14T16:43:00Z">
        <w:r w:rsidRPr="00E67CE4">
          <w:rPr>
            <w:rFonts w:hint="eastAsia"/>
          </w:rPr>
          <w:lastRenderedPageBreak/>
          <w:t>Table 6.2.</w:t>
        </w:r>
        <w:r>
          <w:t>2</w:t>
        </w:r>
        <w:r w:rsidRPr="00E67CE4">
          <w:rPr>
            <w:rFonts w:hint="eastAsia"/>
          </w:rPr>
          <w:t>.1.</w:t>
        </w:r>
        <w:r w:rsidRPr="00E67CE4">
          <w:rPr>
            <w:rFonts w:hint="eastAsia"/>
            <w:lang w:eastAsia="zh-CN"/>
          </w:rPr>
          <w:t>2</w:t>
        </w:r>
        <w:r w:rsidRPr="00E67CE4">
          <w:rPr>
            <w:lang w:eastAsia="zh-CN"/>
          </w:rPr>
          <w:t>.</w:t>
        </w:r>
      </w:ins>
      <w:ins w:id="1334" w:author="Ericsson" w:date="2024-08-14T16:47:00Z">
        <w:r>
          <w:rPr>
            <w:lang w:eastAsia="zh-CN"/>
          </w:rPr>
          <w:t>5</w:t>
        </w:r>
      </w:ins>
      <w:ins w:id="1335" w:author="Ericsson" w:date="2024-08-14T16:43:00Z">
        <w:r w:rsidRPr="00E67CE4">
          <w:rPr>
            <w:rFonts w:hint="eastAsia"/>
          </w:rPr>
          <w:t>-</w:t>
        </w:r>
        <w:r w:rsidRPr="00E67CE4">
          <w:rPr>
            <w:rFonts w:eastAsia="SimSun" w:hint="eastAsia"/>
            <w:lang w:eastAsia="zh-CN"/>
          </w:rPr>
          <w:t>2:</w:t>
        </w:r>
        <w:r w:rsidRPr="00E67CE4">
          <w:t xml:space="preserve"> Minimum requirement</w:t>
        </w:r>
        <w:r w:rsidRPr="00E67CE4">
          <w:rPr>
            <w:rFonts w:eastAsia="SimSun" w:hint="eastAsia"/>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375B13" w:rsidRPr="00E67CE4" w14:paraId="6020857D" w14:textId="77777777" w:rsidTr="00227A60">
        <w:trPr>
          <w:jc w:val="center"/>
          <w:ins w:id="1336" w:author="Ericsson" w:date="2024-08-14T16:43:00Z"/>
        </w:trPr>
        <w:tc>
          <w:tcPr>
            <w:tcW w:w="1984" w:type="dxa"/>
            <w:tcBorders>
              <w:bottom w:val="nil"/>
            </w:tcBorders>
          </w:tcPr>
          <w:p w14:paraId="18425FA1" w14:textId="77777777" w:rsidR="00375B13" w:rsidRPr="00E67CE4" w:rsidRDefault="00375B13" w:rsidP="00227A60">
            <w:pPr>
              <w:pStyle w:val="TAH"/>
              <w:rPr>
                <w:ins w:id="1337" w:author="Ericsson" w:date="2024-08-14T16:43:00Z"/>
                <w:rFonts w:eastAsia="SimSun"/>
                <w:lang w:eastAsia="zh-CN"/>
              </w:rPr>
            </w:pPr>
            <w:ins w:id="1338" w:author="Ericsson" w:date="2024-08-14T16:43:00Z">
              <w:r w:rsidRPr="00E67CE4">
                <w:rPr>
                  <w:rFonts w:eastAsia="SimSun" w:hint="eastAsia"/>
                  <w:lang w:eastAsia="zh-CN"/>
                </w:rPr>
                <w:t>Parameters</w:t>
              </w:r>
            </w:ins>
          </w:p>
        </w:tc>
        <w:tc>
          <w:tcPr>
            <w:tcW w:w="1412" w:type="dxa"/>
            <w:tcBorders>
              <w:bottom w:val="nil"/>
            </w:tcBorders>
          </w:tcPr>
          <w:p w14:paraId="455B7190" w14:textId="77777777" w:rsidR="00375B13" w:rsidRPr="00E67CE4" w:rsidRDefault="00375B13" w:rsidP="00227A60">
            <w:pPr>
              <w:pStyle w:val="TAH"/>
              <w:rPr>
                <w:ins w:id="1339" w:author="Ericsson" w:date="2024-08-14T16:43:00Z"/>
                <w:rFonts w:eastAsia="SimSun"/>
              </w:rPr>
            </w:pPr>
            <w:ins w:id="1340" w:author="Ericsson" w:date="2024-08-14T16:43:00Z">
              <w:r w:rsidRPr="00E67CE4">
                <w:rPr>
                  <w:rFonts w:eastAsia="SimSun"/>
                </w:rPr>
                <w:t>Test 1</w:t>
              </w:r>
            </w:ins>
          </w:p>
        </w:tc>
      </w:tr>
      <w:tr w:rsidR="00375B13" w:rsidRPr="00E67CE4" w14:paraId="334E5758" w14:textId="77777777" w:rsidTr="00227A60">
        <w:trPr>
          <w:cantSplit/>
          <w:jc w:val="center"/>
          <w:ins w:id="1341" w:author="Ericsson" w:date="2024-08-14T16:43:00Z"/>
        </w:trPr>
        <w:tc>
          <w:tcPr>
            <w:tcW w:w="1984" w:type="dxa"/>
          </w:tcPr>
          <w:p w14:paraId="5AAE06FE" w14:textId="77777777" w:rsidR="00375B13" w:rsidRPr="00E67CE4" w:rsidRDefault="00375B13" w:rsidP="00227A60">
            <w:pPr>
              <w:pStyle w:val="TAC"/>
              <w:rPr>
                <w:ins w:id="1342" w:author="Ericsson" w:date="2024-08-14T16:43:00Z"/>
                <w:rFonts w:eastAsia="?? ??"/>
              </w:rPr>
            </w:pPr>
            <w:ins w:id="1343" w:author="Ericsson" w:date="2024-08-14T16:43:00Z">
              <w:r w:rsidRPr="00E67CE4">
                <w:rPr>
                  <w:rFonts w:ascii="Symbol" w:eastAsia="?? ??" w:hAnsi="Symbol"/>
                  <w:i/>
                  <w:iCs/>
                </w:rPr>
                <w:t></w:t>
              </w:r>
              <w:r w:rsidRPr="00E67CE4">
                <w:rPr>
                  <w:rFonts w:eastAsia="?? ??"/>
                </w:rPr>
                <w:t xml:space="preserve"> [%]</w:t>
              </w:r>
            </w:ins>
          </w:p>
        </w:tc>
        <w:tc>
          <w:tcPr>
            <w:tcW w:w="1412" w:type="dxa"/>
          </w:tcPr>
          <w:p w14:paraId="614F1E68" w14:textId="77777777" w:rsidR="00375B13" w:rsidRPr="00E67CE4" w:rsidRDefault="00375B13" w:rsidP="00227A60">
            <w:pPr>
              <w:pStyle w:val="TAC"/>
              <w:rPr>
                <w:ins w:id="1344" w:author="Ericsson" w:date="2024-08-14T16:43:00Z"/>
                <w:rFonts w:eastAsia="SimSun" w:cs="v5.0.0"/>
                <w:lang w:eastAsia="zh-CN"/>
              </w:rPr>
            </w:pPr>
            <w:ins w:id="1345" w:author="Ericsson" w:date="2024-08-14T16:43:00Z">
              <w:r w:rsidRPr="00E67CE4">
                <w:rPr>
                  <w:rFonts w:eastAsia="SimSun" w:cs="v5.0.0"/>
                  <w:lang w:eastAsia="zh-CN"/>
                </w:rPr>
                <w:t>20</w:t>
              </w:r>
            </w:ins>
          </w:p>
        </w:tc>
      </w:tr>
      <w:tr w:rsidR="00375B13" w:rsidRPr="00E67CE4" w14:paraId="5B81545E" w14:textId="77777777" w:rsidTr="00227A60">
        <w:trPr>
          <w:cantSplit/>
          <w:jc w:val="center"/>
          <w:ins w:id="1346" w:author="Ericsson" w:date="2024-08-14T16:43:00Z"/>
        </w:trPr>
        <w:tc>
          <w:tcPr>
            <w:tcW w:w="1984" w:type="dxa"/>
          </w:tcPr>
          <w:p w14:paraId="5F79A375" w14:textId="77777777" w:rsidR="00375B13" w:rsidRPr="00E67CE4" w:rsidRDefault="00375B13" w:rsidP="00227A60">
            <w:pPr>
              <w:pStyle w:val="TAC"/>
              <w:rPr>
                <w:ins w:id="1347" w:author="Ericsson" w:date="2024-08-14T16:43:00Z"/>
                <w:rFonts w:eastAsia="?? ??" w:cs="v5.0.0"/>
              </w:rPr>
            </w:pPr>
            <w:ins w:id="1348" w:author="Ericsson" w:date="2024-08-14T16:43:00Z">
              <w:r w:rsidRPr="00E67CE4">
                <w:rPr>
                  <w:rFonts w:ascii="Symbol" w:eastAsia="?? ??" w:hAnsi="Symbol"/>
                  <w:i/>
                  <w:iCs/>
                </w:rPr>
                <w:t></w:t>
              </w:r>
              <w:r w:rsidRPr="00E67CE4">
                <w:rPr>
                  <w:rFonts w:eastAsia="?? ??"/>
                </w:rPr>
                <w:t xml:space="preserve"> </w:t>
              </w:r>
            </w:ins>
          </w:p>
        </w:tc>
        <w:tc>
          <w:tcPr>
            <w:tcW w:w="1412" w:type="dxa"/>
          </w:tcPr>
          <w:p w14:paraId="5880AD33" w14:textId="77777777" w:rsidR="00375B13" w:rsidRPr="00E67CE4" w:rsidRDefault="00375B13" w:rsidP="00227A60">
            <w:pPr>
              <w:pStyle w:val="TAC"/>
              <w:rPr>
                <w:ins w:id="1349" w:author="Ericsson" w:date="2024-08-14T16:43:00Z"/>
                <w:rFonts w:eastAsia="SimSun" w:cs="v5.0.0"/>
                <w:lang w:eastAsia="zh-CN"/>
              </w:rPr>
            </w:pPr>
            <w:ins w:id="1350" w:author="Ericsson" w:date="2024-08-14T16:43:00Z">
              <w:r w:rsidRPr="00E67CE4">
                <w:rPr>
                  <w:rFonts w:eastAsia="SimSun" w:cs="v5.0.0"/>
                  <w:lang w:eastAsia="zh-CN"/>
                </w:rPr>
                <w:t>1.05</w:t>
              </w:r>
            </w:ins>
          </w:p>
        </w:tc>
      </w:tr>
    </w:tbl>
    <w:p w14:paraId="0B8E87FF" w14:textId="77777777" w:rsidR="00375B13" w:rsidRDefault="00375B13" w:rsidP="00375B13">
      <w:pPr>
        <w:pStyle w:val="NormalWeb"/>
        <w:spacing w:before="0" w:beforeAutospacing="0" w:after="0" w:afterAutospacing="0"/>
        <w:rPr>
          <w:rFonts w:ascii="Calibri" w:hAnsi="Calibri" w:cs="Calibri"/>
          <w:sz w:val="22"/>
          <w:szCs w:val="22"/>
        </w:rPr>
      </w:pPr>
    </w:p>
    <w:p w14:paraId="7604000D" w14:textId="77777777" w:rsidR="00375B13" w:rsidRDefault="00375B13" w:rsidP="00375B13">
      <w:pPr>
        <w:pStyle w:val="NormalWeb"/>
        <w:spacing w:before="0" w:beforeAutospacing="0" w:after="180" w:afterAutospacing="0"/>
        <w:rPr>
          <w:sz w:val="20"/>
          <w:szCs w:val="20"/>
        </w:rPr>
      </w:pPr>
      <w:r>
        <w:rPr>
          <w:sz w:val="20"/>
          <w:szCs w:val="20"/>
          <w:highlight w:val="yellow"/>
        </w:rPr>
        <w:t>------------------------------------------------------------- End of change ------------------------------------------------------------</w:t>
      </w:r>
    </w:p>
    <w:p w14:paraId="444B2384" w14:textId="77777777" w:rsidR="00716C81" w:rsidRDefault="00716C81" w:rsidP="00300B91">
      <w:pPr>
        <w:pStyle w:val="NormalWeb"/>
        <w:spacing w:before="0" w:beforeAutospacing="0" w:after="0" w:afterAutospacing="0"/>
        <w:rPr>
          <w:rFonts w:ascii="Calibri" w:hAnsi="Calibri" w:cs="Calibri"/>
          <w:sz w:val="22"/>
          <w:szCs w:val="22"/>
        </w:rPr>
      </w:pPr>
    </w:p>
    <w:p w14:paraId="73148279" w14:textId="77777777" w:rsidR="00421225" w:rsidRDefault="00421225" w:rsidP="00300B91">
      <w:pPr>
        <w:pStyle w:val="NormalWeb"/>
        <w:spacing w:before="0" w:beforeAutospacing="0" w:after="0" w:afterAutospacing="0"/>
        <w:rPr>
          <w:rFonts w:ascii="Calibri" w:hAnsi="Calibri" w:cs="Calibri"/>
          <w:sz w:val="22"/>
          <w:szCs w:val="22"/>
        </w:rPr>
      </w:pPr>
    </w:p>
    <w:p w14:paraId="790E1F0A" w14:textId="77777777" w:rsidR="00716C81" w:rsidRDefault="00716C81" w:rsidP="00300B91">
      <w:pPr>
        <w:pStyle w:val="NormalWeb"/>
        <w:spacing w:before="0" w:beforeAutospacing="0" w:after="0" w:afterAutospacing="0"/>
        <w:rPr>
          <w:rFonts w:ascii="Calibri" w:hAnsi="Calibri" w:cs="Calibri"/>
          <w:sz w:val="22"/>
          <w:szCs w:val="22"/>
        </w:rPr>
      </w:pPr>
    </w:p>
    <w:p w14:paraId="7B06A53F" w14:textId="380378FE" w:rsidR="00300B91" w:rsidRDefault="00300B91" w:rsidP="00300B9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DEDCF77" w14:textId="77777777" w:rsidR="008F2231" w:rsidRDefault="008F2231" w:rsidP="008F2231">
      <w:pPr>
        <w:pStyle w:val="NormalWeb"/>
        <w:spacing w:before="0" w:beforeAutospacing="0" w:after="180" w:afterAutospacing="0"/>
        <w:rPr>
          <w:sz w:val="20"/>
          <w:szCs w:val="20"/>
        </w:rPr>
      </w:pPr>
      <w:r>
        <w:rPr>
          <w:sz w:val="20"/>
          <w:szCs w:val="20"/>
          <w:highlight w:val="yellow"/>
        </w:rPr>
        <w:t>----------------------------------------------------- Beginning of Change ------------------------------------------------------------</w:t>
      </w:r>
    </w:p>
    <w:p w14:paraId="4186B8DB" w14:textId="6D1B0AE1" w:rsidR="00B01D0E" w:rsidRPr="00C210D7" w:rsidDel="001C524F" w:rsidRDefault="00B01D0E" w:rsidP="00B01D0E">
      <w:pPr>
        <w:keepNext/>
        <w:keepLines/>
        <w:spacing w:before="120"/>
        <w:ind w:left="1985" w:hanging="1985"/>
        <w:outlineLvl w:val="5"/>
        <w:rPr>
          <w:del w:id="1351" w:author="Ericsson" w:date="2024-08-14T15:05:00Z"/>
          <w:rFonts w:ascii="Arial" w:hAnsi="Arial"/>
          <w:lang w:eastAsia="zh-CN"/>
        </w:rPr>
      </w:pPr>
      <w:del w:id="1352" w:author="Ericsson" w:date="2024-08-14T15:05:00Z">
        <w:r w:rsidRPr="00C210D7" w:rsidDel="001C524F">
          <w:rPr>
            <w:rFonts w:ascii="Arial" w:hAnsi="Arial" w:hint="eastAsia"/>
          </w:rPr>
          <w:delText>6.2.2.</w:delText>
        </w:r>
        <w:r w:rsidRPr="00C210D7" w:rsidDel="001C524F">
          <w:rPr>
            <w:rFonts w:ascii="Arial" w:hAnsi="Arial"/>
          </w:rPr>
          <w:delText>2</w:delText>
        </w:r>
        <w:r w:rsidRPr="00C210D7" w:rsidDel="001C524F">
          <w:rPr>
            <w:rFonts w:ascii="Arial" w:hAnsi="Arial" w:hint="eastAsia"/>
          </w:rPr>
          <w:delText>.1</w:delText>
        </w:r>
        <w:r w:rsidRPr="00C210D7" w:rsidDel="001C524F">
          <w:rPr>
            <w:rFonts w:ascii="Arial" w:hAnsi="Arial"/>
          </w:rPr>
          <w:delText>.6</w:delText>
        </w:r>
        <w:r w:rsidRPr="00C210D7" w:rsidDel="001C524F">
          <w:rPr>
            <w:rFonts w:ascii="Arial" w:hAnsi="Arial" w:hint="eastAsia"/>
          </w:rPr>
          <w:tab/>
        </w:r>
        <w:r w:rsidRPr="00C210D7" w:rsidDel="001C524F">
          <w:rPr>
            <w:rFonts w:ascii="Arial" w:hAnsi="Arial"/>
          </w:rPr>
          <w:delText xml:space="preserve">Minimum requirement for periodic </w:delText>
        </w:r>
        <w:r w:rsidRPr="00C210D7" w:rsidDel="001C524F">
          <w:rPr>
            <w:rFonts w:ascii="Arial" w:hAnsi="Arial" w:hint="eastAsia"/>
            <w:lang w:eastAsia="zh-CN"/>
          </w:rPr>
          <w:delText>CQI reporting</w:delText>
        </w:r>
        <w:r w:rsidRPr="00C210D7" w:rsidDel="001C524F">
          <w:rPr>
            <w:rFonts w:ascii="Arial" w:hAnsi="Arial"/>
          </w:rPr>
          <w:delText xml:space="preserve"> for RedCap enhancements</w:delText>
        </w:r>
      </w:del>
    </w:p>
    <w:p w14:paraId="686E735C" w14:textId="486F5AED" w:rsidR="00B01D0E" w:rsidRPr="00C210D7" w:rsidDel="001C524F" w:rsidRDefault="00B01D0E" w:rsidP="00B01D0E">
      <w:pPr>
        <w:overflowPunct w:val="0"/>
        <w:autoSpaceDE w:val="0"/>
        <w:autoSpaceDN w:val="0"/>
        <w:adjustRightInd w:val="0"/>
        <w:textAlignment w:val="baseline"/>
        <w:rPr>
          <w:del w:id="1353" w:author="Ericsson" w:date="2024-08-14T15:05:00Z"/>
          <w:rFonts w:eastAsia="SimSun"/>
        </w:rPr>
      </w:pPr>
      <w:del w:id="1354" w:author="Ericsson" w:date="2024-08-14T15:05:00Z">
        <w:r w:rsidRPr="00C210D7" w:rsidDel="001C524F">
          <w:rPr>
            <w:rFonts w:hint="eastAsia"/>
            <w:lang w:eastAsia="ko-KR"/>
          </w:rPr>
          <w:delText xml:space="preserve">The purpose of the requirements </w:delText>
        </w:r>
        <w:r w:rsidRPr="00C210D7" w:rsidDel="001C524F">
          <w:rPr>
            <w:lang w:eastAsia="ko-KR"/>
          </w:rPr>
          <w:delText xml:space="preserve">for the eRedCap UE </w:delText>
        </w:r>
        <w:r w:rsidRPr="00C210D7" w:rsidDel="001C524F">
          <w:rPr>
            <w:rFonts w:hint="eastAsia"/>
            <w:lang w:eastAsia="ko-KR"/>
          </w:rPr>
          <w:delText>is to verify that the reported CQI values are in accordance with the CQI definition given in TS</w:delText>
        </w:r>
        <w:r w:rsidRPr="00C210D7" w:rsidDel="001C524F">
          <w:rPr>
            <w:lang w:eastAsia="ko-KR"/>
          </w:rPr>
          <w:delText> </w:delText>
        </w:r>
        <w:r w:rsidRPr="00C210D7" w:rsidDel="001C524F">
          <w:rPr>
            <w:rFonts w:hint="eastAsia"/>
            <w:lang w:eastAsia="ko-KR"/>
          </w:rPr>
          <w:delText>38.21</w:delText>
        </w:r>
        <w:r w:rsidRPr="00C210D7" w:rsidDel="001C524F">
          <w:rPr>
            <w:lang w:eastAsia="ko-KR"/>
          </w:rPr>
          <w:delText>4</w:delText>
        </w:r>
        <w:r w:rsidRPr="00C210D7" w:rsidDel="001C524F">
          <w:rPr>
            <w:rFonts w:hint="eastAsia"/>
            <w:lang w:eastAsia="ko-KR"/>
          </w:rPr>
          <w:delText xml:space="preserve"> [</w:delText>
        </w:r>
        <w:r w:rsidRPr="00C210D7" w:rsidDel="001C524F">
          <w:rPr>
            <w:lang w:eastAsia="ko-KR"/>
          </w:rPr>
          <w:delText>12</w:delText>
        </w:r>
        <w:r w:rsidRPr="00C210D7" w:rsidDel="001C524F">
          <w:rPr>
            <w:rFonts w:hint="eastAsia"/>
            <w:lang w:eastAsia="ko-KR"/>
          </w:rPr>
          <w:delText>]. The reporting</w:delText>
        </w:r>
        <w:r w:rsidRPr="00C210D7" w:rsidDel="001C524F">
          <w:rPr>
            <w:rFonts w:eastAsia="SimSun" w:hint="eastAsia"/>
          </w:rPr>
          <w:delText xml:space="preserve"> accuracy of CQI under AWGN condition is determined by the reporting variance and BLER </w:delText>
        </w:r>
        <w:r w:rsidRPr="00C210D7" w:rsidDel="001C524F">
          <w:rPr>
            <w:rFonts w:eastAsia="SimSun"/>
          </w:rPr>
          <w:delText>performance</w:delText>
        </w:r>
        <w:r w:rsidRPr="00C210D7" w:rsidDel="001C524F">
          <w:rPr>
            <w:rFonts w:eastAsia="SimSun" w:hint="eastAsia"/>
          </w:rPr>
          <w:delText xml:space="preserve"> using the transport format indicated by the reported CQI median.</w:delText>
        </w:r>
        <w:r w:rsidRPr="00C210D7" w:rsidDel="001C524F">
          <w:rPr>
            <w:rFonts w:eastAsia="SimSun"/>
          </w:rPr>
          <w:delText xml:space="preserve"> To account for sensitivity of the input SNR the reporting definition is considered to be verified if the reporting accuracy is met for at least one of two SNR levels separated by an offset of 1 dB.</w:delText>
        </w:r>
      </w:del>
    </w:p>
    <w:p w14:paraId="704C8D66" w14:textId="6706870B" w:rsidR="00B01D0E" w:rsidRPr="00C210D7" w:rsidDel="001C524F" w:rsidRDefault="00B01D0E" w:rsidP="00B01D0E">
      <w:pPr>
        <w:overflowPunct w:val="0"/>
        <w:autoSpaceDE w:val="0"/>
        <w:autoSpaceDN w:val="0"/>
        <w:adjustRightInd w:val="0"/>
        <w:textAlignment w:val="baseline"/>
        <w:rPr>
          <w:del w:id="1355" w:author="Ericsson" w:date="2024-08-14T15:05:00Z"/>
          <w:rFonts w:eastAsia="SimSun"/>
        </w:rPr>
      </w:pPr>
      <w:del w:id="1356" w:author="Ericsson" w:date="2024-08-14T15:05:00Z">
        <w:r w:rsidRPr="00C210D7" w:rsidDel="001C524F">
          <w:rPr>
            <w:rFonts w:eastAsia="SimSun" w:hint="eastAsia"/>
          </w:rPr>
          <w:delText>For the parameters specified in Table 6.2.2.</w:delText>
        </w:r>
        <w:r w:rsidRPr="00C210D7" w:rsidDel="001C524F">
          <w:rPr>
            <w:rFonts w:eastAsia="SimSun"/>
          </w:rPr>
          <w:delText>2</w:delText>
        </w:r>
        <w:r w:rsidRPr="00C210D7" w:rsidDel="001C524F">
          <w:rPr>
            <w:rFonts w:eastAsia="SimSun" w:hint="eastAsia"/>
          </w:rPr>
          <w:delText>.1</w:delText>
        </w:r>
        <w:r w:rsidRPr="00C210D7" w:rsidDel="001C524F">
          <w:rPr>
            <w:rFonts w:eastAsia="SimSun"/>
          </w:rPr>
          <w:delText>.6</w:delText>
        </w:r>
        <w:r w:rsidRPr="00C210D7" w:rsidDel="001C524F">
          <w:rPr>
            <w:rFonts w:eastAsia="SimSun" w:hint="eastAsia"/>
          </w:rPr>
          <w:delText xml:space="preserve">-1, and using the downlink physical channels specified in </w:delText>
        </w:r>
        <w:r w:rsidRPr="00C210D7" w:rsidDel="001C524F">
          <w:rPr>
            <w:rFonts w:eastAsia="SimSun" w:hint="eastAsia"/>
            <w:lang w:eastAsia="zh-CN"/>
          </w:rPr>
          <w:delText>Annex C.3.1</w:delText>
        </w:r>
        <w:r w:rsidRPr="00C210D7" w:rsidDel="001C524F">
          <w:rPr>
            <w:rFonts w:eastAsia="SimSun" w:hint="eastAsia"/>
          </w:rPr>
          <w:delText>, the minimum requirements are specified by the following:</w:delText>
        </w:r>
      </w:del>
    </w:p>
    <w:p w14:paraId="43D9815C" w14:textId="155B36F8" w:rsidR="00B01D0E" w:rsidRPr="00C210D7" w:rsidDel="001C524F" w:rsidRDefault="00B01D0E" w:rsidP="00B01D0E">
      <w:pPr>
        <w:ind w:left="568" w:hanging="284"/>
        <w:rPr>
          <w:del w:id="1357" w:author="Ericsson" w:date="2024-08-14T15:05:00Z"/>
          <w:rFonts w:eastAsia="SimSun"/>
        </w:rPr>
      </w:pPr>
      <w:del w:id="1358" w:author="Ericsson" w:date="2024-08-14T15:05:00Z">
        <w:r w:rsidRPr="00C210D7" w:rsidDel="001C524F">
          <w:rPr>
            <w:rFonts w:eastAsia="SimSun"/>
          </w:rPr>
          <w:delText>a)</w:delText>
        </w:r>
        <w:r w:rsidRPr="00C210D7" w:rsidDel="001C524F">
          <w:rPr>
            <w:rFonts w:eastAsia="SimSun"/>
          </w:rPr>
          <w:tab/>
        </w:r>
        <w:r w:rsidRPr="00C210D7" w:rsidDel="001C524F">
          <w:rPr>
            <w:rFonts w:eastAsia="SimSun" w:hint="eastAsia"/>
          </w:rPr>
          <w:delText xml:space="preserve">The reported CQI value according to the </w:delText>
        </w:r>
        <w:r w:rsidRPr="00C210D7" w:rsidDel="001C524F">
          <w:rPr>
            <w:rFonts w:eastAsia="SimSun"/>
          </w:rPr>
          <w:delText>reference</w:delText>
        </w:r>
        <w:r w:rsidRPr="00C210D7" w:rsidDel="001C524F">
          <w:rPr>
            <w:rFonts w:eastAsia="SimSun" w:hint="eastAsia"/>
          </w:rPr>
          <w:delText xml:space="preserve"> channel shall be in the range of </w:delText>
        </w:r>
        <w:r w:rsidRPr="00C210D7" w:rsidDel="001C524F">
          <w:rPr>
            <w:rFonts w:eastAsia="SimSun"/>
          </w:rPr>
          <w:delText>±1 of the reported median more than 90% of the time.</w:delText>
        </w:r>
      </w:del>
    </w:p>
    <w:p w14:paraId="0A447147" w14:textId="2C0124BA" w:rsidR="00B01D0E" w:rsidRPr="00C210D7" w:rsidDel="001C524F" w:rsidRDefault="00B01D0E" w:rsidP="00B01D0E">
      <w:pPr>
        <w:ind w:left="568" w:hanging="284"/>
        <w:rPr>
          <w:del w:id="1359" w:author="Ericsson" w:date="2024-08-14T15:05:00Z"/>
          <w:rFonts w:eastAsia="SimSun"/>
        </w:rPr>
      </w:pPr>
      <w:del w:id="1360" w:author="Ericsson" w:date="2024-08-14T15:05:00Z">
        <w:r w:rsidRPr="00C210D7" w:rsidDel="001C524F">
          <w:rPr>
            <w:rFonts w:eastAsia="SimSun"/>
          </w:rPr>
          <w:delText>b)</w:delText>
        </w:r>
        <w:r w:rsidRPr="00C210D7" w:rsidDel="001C524F">
          <w:rPr>
            <w:rFonts w:eastAsia="SimSun"/>
          </w:rPr>
          <w:tab/>
        </w:r>
        <w:r w:rsidRPr="00C210D7" w:rsidDel="001C524F">
          <w:rPr>
            <w:rFonts w:eastAsia="SimSun" w:hint="eastAsia"/>
          </w:rPr>
          <w:delText xml:space="preserve">If the PDSCH BLER using the transport format indicated by median CQI is less than or equal to 0.1, </w:delText>
        </w:r>
        <w:r w:rsidRPr="00C210D7" w:rsidDel="001C524F">
          <w:rPr>
            <w:rFonts w:eastAsia="SimSun"/>
          </w:rPr>
          <w:delText>then</w:delText>
        </w:r>
        <w:r w:rsidRPr="00C210D7" w:rsidDel="001C524F">
          <w:rPr>
            <w:rFonts w:eastAsia="SimSun" w:hint="eastAsia"/>
          </w:rPr>
          <w:delTex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delText>
        </w:r>
      </w:del>
    </w:p>
    <w:p w14:paraId="7EBA75E0" w14:textId="42EABE20" w:rsidR="00B01D0E" w:rsidRPr="00C210D7" w:rsidDel="001C524F" w:rsidRDefault="00B01D0E" w:rsidP="00B01D0E">
      <w:pPr>
        <w:rPr>
          <w:del w:id="1361" w:author="Ericsson" w:date="2024-08-14T15:05:00Z"/>
          <w:rFonts w:eastAsia="SimSun"/>
        </w:rPr>
      </w:pPr>
    </w:p>
    <w:p w14:paraId="5248FE59" w14:textId="4AAA47FD" w:rsidR="00B01D0E" w:rsidRPr="00C210D7" w:rsidDel="001C524F" w:rsidRDefault="00B01D0E" w:rsidP="00B01D0E">
      <w:pPr>
        <w:keepNext/>
        <w:keepLines/>
        <w:spacing w:before="60"/>
        <w:jc w:val="center"/>
        <w:rPr>
          <w:del w:id="1362" w:author="Ericsson" w:date="2024-08-14T15:05:00Z"/>
          <w:rFonts w:ascii="Arial" w:eastAsia="SimSun" w:hAnsi="Arial"/>
          <w:b/>
          <w:lang w:eastAsia="zh-CN"/>
        </w:rPr>
      </w:pPr>
      <w:del w:id="1363" w:author="Ericsson" w:date="2024-08-14T15:05:00Z">
        <w:r w:rsidRPr="00C210D7" w:rsidDel="001C524F">
          <w:rPr>
            <w:rFonts w:ascii="Arial" w:hAnsi="Arial" w:hint="eastAsia"/>
            <w:b/>
          </w:rPr>
          <w:delText>Table 6.2.2.</w:delText>
        </w:r>
        <w:r w:rsidRPr="00C210D7" w:rsidDel="001C524F">
          <w:rPr>
            <w:rFonts w:ascii="Arial" w:hAnsi="Arial"/>
            <w:b/>
          </w:rPr>
          <w:delText>2</w:delText>
        </w:r>
        <w:r w:rsidRPr="00C210D7" w:rsidDel="001C524F">
          <w:rPr>
            <w:rFonts w:ascii="Arial" w:hAnsi="Arial" w:hint="eastAsia"/>
            <w:b/>
          </w:rPr>
          <w:delText>.1</w:delText>
        </w:r>
        <w:r w:rsidRPr="00C210D7" w:rsidDel="001C524F">
          <w:rPr>
            <w:rFonts w:ascii="Arial" w:hAnsi="Arial"/>
            <w:b/>
          </w:rPr>
          <w:delText>.6</w:delText>
        </w:r>
        <w:r w:rsidRPr="00C210D7" w:rsidDel="001C524F">
          <w:rPr>
            <w:rFonts w:ascii="Arial" w:hAnsi="Arial" w:hint="eastAsia"/>
            <w:b/>
          </w:rPr>
          <w:delText>-1: CQI reporting definition test</w:delText>
        </w:r>
      </w:del>
    </w:p>
    <w:tbl>
      <w:tblPr>
        <w:tblpPr w:leftFromText="180" w:rightFromText="180" w:vertAnchor="text" w:tblpY="1"/>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B01D0E" w:rsidRPr="00C210D7" w:rsidDel="001C524F" w14:paraId="14051EA7" w14:textId="71A9A1A6" w:rsidTr="00B01D0E">
        <w:trPr>
          <w:trHeight w:val="70"/>
          <w:del w:id="1364"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526C6E" w14:textId="57806CB4" w:rsidR="00B01D0E" w:rsidRPr="00C210D7" w:rsidDel="001C524F" w:rsidRDefault="00B01D0E" w:rsidP="00B01D0E">
            <w:pPr>
              <w:keepNext/>
              <w:keepLines/>
              <w:spacing w:after="0"/>
              <w:jc w:val="center"/>
              <w:rPr>
                <w:del w:id="1365" w:author="Ericsson" w:date="2024-08-14T15:05:00Z"/>
                <w:rFonts w:ascii="Arial" w:hAnsi="Arial"/>
                <w:b/>
                <w:sz w:val="18"/>
              </w:rPr>
            </w:pPr>
            <w:del w:id="1366" w:author="Ericsson" w:date="2024-08-14T15:05:00Z">
              <w:r w:rsidRPr="00C210D7" w:rsidDel="001C524F">
                <w:rPr>
                  <w:rFonts w:ascii="Arial" w:eastAsia="SimSun" w:hAnsi="Arial"/>
                  <w:b/>
                  <w:sz w:val="18"/>
                </w:rPr>
                <w:delText>Parameter</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56169878" w14:textId="7859541C" w:rsidR="00B01D0E" w:rsidRPr="00C210D7" w:rsidDel="001C524F" w:rsidRDefault="00B01D0E" w:rsidP="00B01D0E">
            <w:pPr>
              <w:keepNext/>
              <w:keepLines/>
              <w:spacing w:after="0"/>
              <w:jc w:val="center"/>
              <w:rPr>
                <w:del w:id="1367" w:author="Ericsson" w:date="2024-08-14T15:05:00Z"/>
                <w:rFonts w:ascii="Arial" w:hAnsi="Arial"/>
                <w:b/>
                <w:sz w:val="18"/>
              </w:rPr>
            </w:pPr>
            <w:del w:id="1368" w:author="Ericsson" w:date="2024-08-14T15:05:00Z">
              <w:r w:rsidRPr="00C210D7" w:rsidDel="001C524F">
                <w:rPr>
                  <w:rFonts w:ascii="Arial" w:eastAsia="SimSun" w:hAnsi="Arial"/>
                  <w:b/>
                  <w:sz w:val="18"/>
                </w:rPr>
                <w:delText>Unit</w:delText>
              </w:r>
            </w:del>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BE40BA3" w14:textId="1C18452D" w:rsidR="00B01D0E" w:rsidRPr="00C210D7" w:rsidDel="001C524F" w:rsidRDefault="00B01D0E" w:rsidP="00B01D0E">
            <w:pPr>
              <w:keepNext/>
              <w:keepLines/>
              <w:spacing w:after="0"/>
              <w:jc w:val="center"/>
              <w:rPr>
                <w:del w:id="1369" w:author="Ericsson" w:date="2024-08-14T15:05:00Z"/>
                <w:rFonts w:ascii="Arial" w:hAnsi="Arial"/>
                <w:b/>
                <w:sz w:val="18"/>
              </w:rPr>
            </w:pPr>
            <w:del w:id="1370" w:author="Ericsson" w:date="2024-08-14T15:05:00Z">
              <w:r w:rsidRPr="00C210D7" w:rsidDel="001C524F">
                <w:rPr>
                  <w:rFonts w:ascii="Arial" w:eastAsia="SimSun" w:hAnsi="Arial"/>
                  <w:b/>
                  <w:sz w:val="18"/>
                </w:rPr>
                <w:delText>Test 1</w:delText>
              </w:r>
            </w:del>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69F301A" w14:textId="48FECA74" w:rsidR="00B01D0E" w:rsidRPr="00C210D7" w:rsidDel="001C524F" w:rsidRDefault="00B01D0E" w:rsidP="00B01D0E">
            <w:pPr>
              <w:keepNext/>
              <w:keepLines/>
              <w:spacing w:after="0"/>
              <w:jc w:val="center"/>
              <w:rPr>
                <w:del w:id="1371" w:author="Ericsson" w:date="2024-08-14T15:05:00Z"/>
                <w:rFonts w:ascii="Arial" w:eastAsia="SimSun" w:hAnsi="Arial"/>
                <w:b/>
                <w:sz w:val="18"/>
                <w:lang w:eastAsia="zh-CN"/>
              </w:rPr>
            </w:pPr>
            <w:del w:id="1372" w:author="Ericsson" w:date="2024-08-14T15:05:00Z">
              <w:r w:rsidRPr="00C210D7" w:rsidDel="001C524F">
                <w:rPr>
                  <w:rFonts w:ascii="Arial" w:eastAsia="SimSun" w:hAnsi="Arial" w:hint="eastAsia"/>
                  <w:b/>
                  <w:sz w:val="18"/>
                  <w:lang w:eastAsia="zh-CN"/>
                </w:rPr>
                <w:delText>Test 2</w:delText>
              </w:r>
            </w:del>
          </w:p>
        </w:tc>
      </w:tr>
      <w:tr w:rsidR="00B01D0E" w:rsidRPr="00C210D7" w:rsidDel="001C524F" w14:paraId="34BB8488" w14:textId="5B80F422" w:rsidTr="00B01D0E">
        <w:trPr>
          <w:trHeight w:val="70"/>
          <w:del w:id="1373"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375B1E7" w14:textId="2E632AAB" w:rsidR="00B01D0E" w:rsidRPr="00C210D7" w:rsidDel="001C524F" w:rsidRDefault="00B01D0E" w:rsidP="00B01D0E">
            <w:pPr>
              <w:keepNext/>
              <w:keepLines/>
              <w:spacing w:after="0"/>
              <w:rPr>
                <w:del w:id="1374" w:author="Ericsson" w:date="2024-08-14T15:05:00Z"/>
                <w:rFonts w:ascii="Arial" w:hAnsi="Arial"/>
                <w:sz w:val="18"/>
              </w:rPr>
            </w:pPr>
            <w:del w:id="1375" w:author="Ericsson" w:date="2024-08-14T15:05:00Z">
              <w:r w:rsidRPr="00C210D7" w:rsidDel="001C524F">
                <w:rPr>
                  <w:rFonts w:ascii="Arial" w:eastAsia="SimSun" w:hAnsi="Arial"/>
                  <w:sz w:val="18"/>
                </w:rPr>
                <w:delText>Bandwidth</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7536BE76" w14:textId="224DE897" w:rsidR="00B01D0E" w:rsidRPr="00C210D7" w:rsidDel="001C524F" w:rsidRDefault="00B01D0E" w:rsidP="00B01D0E">
            <w:pPr>
              <w:keepNext/>
              <w:keepLines/>
              <w:spacing w:after="0"/>
              <w:jc w:val="center"/>
              <w:rPr>
                <w:del w:id="1376" w:author="Ericsson" w:date="2024-08-14T15:05:00Z"/>
                <w:rFonts w:ascii="Arial" w:hAnsi="Arial"/>
                <w:sz w:val="18"/>
              </w:rPr>
            </w:pPr>
            <w:del w:id="1377" w:author="Ericsson" w:date="2024-08-14T15:05:00Z">
              <w:r w:rsidRPr="00C210D7" w:rsidDel="001C524F">
                <w:rPr>
                  <w:rFonts w:ascii="Arial" w:eastAsia="SimSun" w:hAnsi="Arial"/>
                  <w:sz w:val="18"/>
                </w:rPr>
                <w:delText>MHz</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35A303" w14:textId="42C004B2" w:rsidR="00B01D0E" w:rsidRPr="00C210D7" w:rsidDel="001C524F" w:rsidRDefault="00B01D0E" w:rsidP="00B01D0E">
            <w:pPr>
              <w:keepNext/>
              <w:keepLines/>
              <w:spacing w:after="0"/>
              <w:jc w:val="center"/>
              <w:rPr>
                <w:del w:id="1378" w:author="Ericsson" w:date="2024-08-14T15:05:00Z"/>
                <w:rFonts w:ascii="Arial" w:eastAsia="SimSun" w:hAnsi="Arial"/>
                <w:sz w:val="18"/>
                <w:lang w:eastAsia="zh-CN"/>
              </w:rPr>
            </w:pPr>
            <w:del w:id="1379" w:author="Ericsson" w:date="2024-08-14T15:05:00Z">
              <w:r w:rsidRPr="00C210D7" w:rsidDel="001C524F">
                <w:rPr>
                  <w:rFonts w:ascii="Arial" w:eastAsia="SimSun" w:hAnsi="Arial"/>
                  <w:sz w:val="18"/>
                  <w:lang w:eastAsia="zh-CN"/>
                </w:rPr>
                <w:delText>20</w:delText>
              </w:r>
            </w:del>
          </w:p>
        </w:tc>
      </w:tr>
      <w:tr w:rsidR="00B01D0E" w:rsidRPr="00C210D7" w:rsidDel="001C524F" w14:paraId="194680F5" w14:textId="261E1E87" w:rsidTr="00B01D0E">
        <w:trPr>
          <w:trHeight w:val="70"/>
          <w:del w:id="1380"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D8121A" w14:textId="34E85074" w:rsidR="00B01D0E" w:rsidRPr="00C210D7" w:rsidDel="001C524F" w:rsidRDefault="00B01D0E" w:rsidP="00B01D0E">
            <w:pPr>
              <w:keepNext/>
              <w:keepLines/>
              <w:spacing w:after="0"/>
              <w:rPr>
                <w:del w:id="1381" w:author="Ericsson" w:date="2024-08-14T15:05:00Z"/>
                <w:rFonts w:ascii="Arial" w:eastAsia="SimSun" w:hAnsi="Arial"/>
                <w:sz w:val="18"/>
              </w:rPr>
            </w:pPr>
            <w:del w:id="1382" w:author="Ericsson" w:date="2024-08-14T15:05:00Z">
              <w:r w:rsidRPr="00C210D7" w:rsidDel="001C524F">
                <w:rPr>
                  <w:rFonts w:ascii="Arial" w:eastAsia="SimSun" w:hAnsi="Arial"/>
                  <w:sz w:val="18"/>
                </w:rPr>
                <w:delText>Subcarrier spacing</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43B27DE" w14:textId="2EA336A7" w:rsidR="00B01D0E" w:rsidRPr="00C210D7" w:rsidDel="001C524F" w:rsidRDefault="00B01D0E" w:rsidP="00B01D0E">
            <w:pPr>
              <w:keepNext/>
              <w:keepLines/>
              <w:spacing w:after="0"/>
              <w:jc w:val="center"/>
              <w:rPr>
                <w:del w:id="1383" w:author="Ericsson" w:date="2024-08-14T15:05:00Z"/>
                <w:rFonts w:ascii="Arial" w:eastAsia="SimSun" w:hAnsi="Arial"/>
                <w:sz w:val="18"/>
              </w:rPr>
            </w:pPr>
            <w:del w:id="1384" w:author="Ericsson" w:date="2024-08-14T15:05:00Z">
              <w:r w:rsidRPr="00C210D7" w:rsidDel="001C524F">
                <w:rPr>
                  <w:rFonts w:ascii="Arial" w:eastAsia="SimSun" w:hAnsi="Arial"/>
                  <w:sz w:val="18"/>
                </w:rPr>
                <w:delText>kHz</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7540DF" w14:textId="7A1581B6" w:rsidR="00B01D0E" w:rsidRPr="00C210D7" w:rsidDel="001C524F" w:rsidRDefault="00B01D0E" w:rsidP="00B01D0E">
            <w:pPr>
              <w:keepNext/>
              <w:keepLines/>
              <w:spacing w:after="0"/>
              <w:jc w:val="center"/>
              <w:rPr>
                <w:del w:id="1385" w:author="Ericsson" w:date="2024-08-14T15:05:00Z"/>
                <w:rFonts w:ascii="Arial" w:eastAsia="SimSun" w:hAnsi="Arial"/>
                <w:sz w:val="18"/>
                <w:lang w:eastAsia="zh-CN"/>
              </w:rPr>
            </w:pPr>
            <w:del w:id="1386" w:author="Ericsson" w:date="2024-08-14T15:05:00Z">
              <w:r w:rsidRPr="00C210D7" w:rsidDel="001C524F">
                <w:rPr>
                  <w:rFonts w:ascii="Arial" w:eastAsia="SimSun" w:hAnsi="Arial" w:hint="eastAsia"/>
                  <w:sz w:val="18"/>
                  <w:lang w:eastAsia="zh-CN"/>
                </w:rPr>
                <w:delText>30</w:delText>
              </w:r>
            </w:del>
          </w:p>
        </w:tc>
      </w:tr>
      <w:tr w:rsidR="00B01D0E" w:rsidRPr="00C210D7" w:rsidDel="001C524F" w14:paraId="41EEBB7D" w14:textId="1CDFF4C2" w:rsidTr="00B01D0E">
        <w:trPr>
          <w:trHeight w:val="70"/>
          <w:del w:id="1387"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CDF798" w14:textId="6628391F" w:rsidR="00B01D0E" w:rsidRPr="00C210D7" w:rsidDel="001C524F" w:rsidRDefault="00B01D0E" w:rsidP="00B01D0E">
            <w:pPr>
              <w:keepNext/>
              <w:keepLines/>
              <w:spacing w:after="0"/>
              <w:rPr>
                <w:del w:id="1388" w:author="Ericsson" w:date="2024-08-14T15:05:00Z"/>
                <w:rFonts w:ascii="Arial" w:hAnsi="Arial"/>
                <w:sz w:val="18"/>
              </w:rPr>
            </w:pPr>
            <w:del w:id="1389" w:author="Ericsson" w:date="2024-08-14T15:05:00Z">
              <w:r w:rsidRPr="00C210D7" w:rsidDel="001C524F">
                <w:rPr>
                  <w:rFonts w:ascii="Arial" w:eastAsia="SimSun" w:hAnsi="Arial"/>
                  <w:sz w:val="18"/>
                </w:rPr>
                <w:delText>Duplex Mode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8A04BB9" w14:textId="30245944" w:rsidR="00B01D0E" w:rsidRPr="00C210D7" w:rsidDel="001C524F" w:rsidRDefault="00B01D0E" w:rsidP="00B01D0E">
            <w:pPr>
              <w:keepNext/>
              <w:keepLines/>
              <w:spacing w:after="0"/>
              <w:jc w:val="center"/>
              <w:rPr>
                <w:del w:id="1390"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85D950" w14:textId="668BD10E" w:rsidR="00B01D0E" w:rsidRPr="00C210D7" w:rsidDel="001C524F" w:rsidRDefault="00B01D0E" w:rsidP="00B01D0E">
            <w:pPr>
              <w:keepNext/>
              <w:keepLines/>
              <w:spacing w:after="0"/>
              <w:jc w:val="center"/>
              <w:rPr>
                <w:del w:id="1391" w:author="Ericsson" w:date="2024-08-14T15:05:00Z"/>
                <w:rFonts w:ascii="Arial" w:eastAsia="SimSun" w:hAnsi="Arial"/>
                <w:sz w:val="18"/>
                <w:lang w:eastAsia="zh-CN"/>
              </w:rPr>
            </w:pPr>
            <w:del w:id="1392" w:author="Ericsson" w:date="2024-08-14T15:05:00Z">
              <w:r w:rsidRPr="00C210D7" w:rsidDel="001C524F">
                <w:rPr>
                  <w:rFonts w:ascii="Arial" w:eastAsia="SimSun" w:hAnsi="Arial" w:hint="eastAsia"/>
                  <w:sz w:val="18"/>
                  <w:lang w:eastAsia="zh-CN"/>
                </w:rPr>
                <w:delText>TDD</w:delText>
              </w:r>
            </w:del>
          </w:p>
        </w:tc>
      </w:tr>
      <w:tr w:rsidR="00B01D0E" w:rsidRPr="00C210D7" w:rsidDel="001C524F" w14:paraId="79B9A3FB" w14:textId="3E4A2154" w:rsidTr="00B01D0E">
        <w:trPr>
          <w:trHeight w:val="70"/>
          <w:del w:id="1393"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9B73C3" w14:textId="3D375490" w:rsidR="00B01D0E" w:rsidRPr="00C210D7" w:rsidDel="001C524F" w:rsidRDefault="00B01D0E" w:rsidP="00B01D0E">
            <w:pPr>
              <w:keepNext/>
              <w:keepLines/>
              <w:spacing w:after="0"/>
              <w:rPr>
                <w:del w:id="1394" w:author="Ericsson" w:date="2024-08-14T15:05:00Z"/>
                <w:rFonts w:ascii="Arial" w:eastAsia="SimSun" w:hAnsi="Arial"/>
                <w:sz w:val="18"/>
              </w:rPr>
            </w:pPr>
            <w:del w:id="1395" w:author="Ericsson" w:date="2024-08-14T15:05:00Z">
              <w:r w:rsidRPr="00C210D7" w:rsidDel="001C524F">
                <w:rPr>
                  <w:rFonts w:ascii="Arial" w:eastAsia="SimSun" w:hAnsi="Arial"/>
                  <w:sz w:val="18"/>
                </w:rPr>
                <w:delText>TDD UL-DL pattern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2CB4F960" w14:textId="0EB3DB9A" w:rsidR="00B01D0E" w:rsidRPr="00C210D7" w:rsidDel="001C524F" w:rsidRDefault="00B01D0E" w:rsidP="00B01D0E">
            <w:pPr>
              <w:keepNext/>
              <w:keepLines/>
              <w:spacing w:after="0"/>
              <w:jc w:val="center"/>
              <w:rPr>
                <w:del w:id="1396"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CFA354" w14:textId="0032F769" w:rsidR="00B01D0E" w:rsidRPr="00C210D7" w:rsidDel="001C524F" w:rsidRDefault="00B01D0E" w:rsidP="00B01D0E">
            <w:pPr>
              <w:keepNext/>
              <w:keepLines/>
              <w:spacing w:after="0"/>
              <w:jc w:val="center"/>
              <w:rPr>
                <w:del w:id="1397" w:author="Ericsson" w:date="2024-08-14T15:05:00Z"/>
                <w:rFonts w:ascii="Arial" w:eastAsia="SimSun" w:hAnsi="Arial"/>
                <w:sz w:val="18"/>
                <w:lang w:eastAsia="zh-CN"/>
              </w:rPr>
            </w:pPr>
            <w:del w:id="1398" w:author="Ericsson" w:date="2024-08-14T15:05:00Z">
              <w:r w:rsidRPr="00C210D7" w:rsidDel="001C524F">
                <w:rPr>
                  <w:rFonts w:ascii="Arial" w:eastAsia="SimSun" w:hAnsi="Arial"/>
                  <w:sz w:val="18"/>
                </w:rPr>
                <w:delText>FR1.30-1</w:delText>
              </w:r>
            </w:del>
          </w:p>
        </w:tc>
      </w:tr>
      <w:tr w:rsidR="00B01D0E" w:rsidRPr="00C210D7" w:rsidDel="001C524F" w14:paraId="77F4DA3C" w14:textId="4FB1AE93" w:rsidTr="00B01D0E">
        <w:trPr>
          <w:trHeight w:val="70"/>
          <w:del w:id="1399"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1D4C58C" w14:textId="7D0D2AA7" w:rsidR="00B01D0E" w:rsidRPr="00C210D7" w:rsidDel="001C524F" w:rsidRDefault="00B01D0E" w:rsidP="00B01D0E">
            <w:pPr>
              <w:keepNext/>
              <w:keepLines/>
              <w:spacing w:after="0"/>
              <w:rPr>
                <w:del w:id="1400" w:author="Ericsson" w:date="2024-08-14T15:05:00Z"/>
                <w:rFonts w:ascii="Arial" w:eastAsia="SimSun" w:hAnsi="Arial"/>
                <w:sz w:val="18"/>
              </w:rPr>
            </w:pPr>
            <w:del w:id="1401" w:author="Ericsson" w:date="2024-08-14T15:05:00Z">
              <w:r w:rsidRPr="00C210D7" w:rsidDel="001C524F">
                <w:rPr>
                  <w:rFonts w:ascii="Arial" w:eastAsia="?? ??" w:hAnsi="Arial"/>
                  <w:sz w:val="18"/>
                </w:rPr>
                <w:delText>SNR</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3AAB8552" w14:textId="5C4E2CC2" w:rsidR="00B01D0E" w:rsidRPr="00C210D7" w:rsidDel="001C524F" w:rsidRDefault="00B01D0E" w:rsidP="00B01D0E">
            <w:pPr>
              <w:keepNext/>
              <w:keepLines/>
              <w:spacing w:after="0"/>
              <w:jc w:val="center"/>
              <w:rPr>
                <w:del w:id="1402" w:author="Ericsson" w:date="2024-08-14T15:05:00Z"/>
                <w:rFonts w:ascii="Arial" w:hAnsi="Arial"/>
                <w:sz w:val="18"/>
              </w:rPr>
            </w:pPr>
            <w:del w:id="1403" w:author="Ericsson" w:date="2024-08-14T15:05:00Z">
              <w:r w:rsidRPr="00C210D7" w:rsidDel="001C524F">
                <w:rPr>
                  <w:rFonts w:ascii="Arial" w:eastAsia="SimSun" w:hAnsi="Arial"/>
                  <w:sz w:val="18"/>
                </w:rPr>
                <w:delText xml:space="preserve"> dB</w:delText>
              </w:r>
            </w:del>
          </w:p>
        </w:tc>
        <w:tc>
          <w:tcPr>
            <w:tcW w:w="691" w:type="dxa"/>
            <w:tcBorders>
              <w:top w:val="single" w:sz="4" w:space="0" w:color="auto"/>
              <w:left w:val="single" w:sz="4" w:space="0" w:color="auto"/>
              <w:bottom w:val="single" w:sz="4" w:space="0" w:color="auto"/>
              <w:right w:val="single" w:sz="4" w:space="0" w:color="auto"/>
            </w:tcBorders>
            <w:vAlign w:val="center"/>
          </w:tcPr>
          <w:p w14:paraId="61265F1F" w14:textId="46C9D959" w:rsidR="00B01D0E" w:rsidRPr="00C210D7" w:rsidDel="001C524F" w:rsidRDefault="00B01D0E" w:rsidP="00B01D0E">
            <w:pPr>
              <w:keepNext/>
              <w:keepLines/>
              <w:spacing w:after="0"/>
              <w:jc w:val="center"/>
              <w:rPr>
                <w:del w:id="1404" w:author="Ericsson" w:date="2024-08-14T15:05:00Z"/>
                <w:rFonts w:ascii="Arial" w:eastAsia="SimSun" w:hAnsi="Arial"/>
                <w:sz w:val="18"/>
                <w:lang w:eastAsia="zh-CN"/>
              </w:rPr>
            </w:pPr>
            <w:del w:id="1405" w:author="Ericsson" w:date="2024-08-14T15:05:00Z">
              <w:r w:rsidRPr="00C210D7" w:rsidDel="001C524F">
                <w:rPr>
                  <w:rFonts w:ascii="Arial" w:eastAsia="SimSun" w:hAnsi="Arial"/>
                  <w:sz w:val="18"/>
                  <w:lang w:eastAsia="zh-CN"/>
                </w:rPr>
                <w:delText>[</w:delText>
              </w:r>
              <w:r w:rsidDel="001C524F">
                <w:rPr>
                  <w:rFonts w:ascii="Arial" w:eastAsia="SimSun" w:hAnsi="Arial"/>
                  <w:sz w:val="18"/>
                  <w:lang w:eastAsia="zh-CN"/>
                </w:rPr>
                <w:delText>8</w:delText>
              </w:r>
              <w:r w:rsidRPr="00C210D7" w:rsidDel="001C524F">
                <w:rPr>
                  <w:rFonts w:ascii="Arial" w:eastAsia="SimSun" w:hAnsi="Arial"/>
                  <w:sz w:val="18"/>
                  <w:lang w:eastAsia="zh-CN"/>
                </w:rPr>
                <w:delText>]</w:delText>
              </w:r>
            </w:del>
          </w:p>
        </w:tc>
        <w:tc>
          <w:tcPr>
            <w:tcW w:w="868" w:type="dxa"/>
            <w:tcBorders>
              <w:top w:val="single" w:sz="4" w:space="0" w:color="auto"/>
              <w:left w:val="single" w:sz="4" w:space="0" w:color="auto"/>
              <w:bottom w:val="single" w:sz="4" w:space="0" w:color="auto"/>
              <w:right w:val="single" w:sz="4" w:space="0" w:color="auto"/>
            </w:tcBorders>
            <w:vAlign w:val="center"/>
          </w:tcPr>
          <w:p w14:paraId="181C1B48" w14:textId="0BC3C271" w:rsidR="00B01D0E" w:rsidRPr="00C210D7" w:rsidDel="001C524F" w:rsidRDefault="00B01D0E" w:rsidP="00B01D0E">
            <w:pPr>
              <w:keepNext/>
              <w:keepLines/>
              <w:spacing w:after="0"/>
              <w:jc w:val="center"/>
              <w:rPr>
                <w:del w:id="1406" w:author="Ericsson" w:date="2024-08-14T15:05:00Z"/>
                <w:rFonts w:ascii="Arial" w:hAnsi="Arial"/>
                <w:sz w:val="18"/>
              </w:rPr>
            </w:pPr>
            <w:del w:id="1407" w:author="Ericsson" w:date="2024-08-14T15:05:00Z">
              <w:r w:rsidRPr="00C210D7" w:rsidDel="001C524F">
                <w:rPr>
                  <w:rFonts w:ascii="Arial" w:eastAsia="SimSun" w:hAnsi="Arial"/>
                  <w:sz w:val="18"/>
                  <w:lang w:eastAsia="zh-CN"/>
                </w:rPr>
                <w:delText>[</w:delText>
              </w:r>
              <w:r w:rsidDel="001C524F">
                <w:rPr>
                  <w:rFonts w:ascii="Arial" w:eastAsia="SimSun" w:hAnsi="Arial"/>
                  <w:sz w:val="18"/>
                  <w:lang w:eastAsia="zh-CN"/>
                </w:rPr>
                <w:delText>9</w:delText>
              </w:r>
              <w:r w:rsidRPr="00C210D7" w:rsidDel="001C524F">
                <w:rPr>
                  <w:rFonts w:ascii="Arial" w:eastAsia="SimSun" w:hAnsi="Arial"/>
                  <w:sz w:val="18"/>
                  <w:lang w:eastAsia="zh-CN"/>
                </w:rPr>
                <w:delText>]</w:delText>
              </w:r>
            </w:del>
          </w:p>
        </w:tc>
        <w:tc>
          <w:tcPr>
            <w:tcW w:w="755" w:type="dxa"/>
            <w:tcBorders>
              <w:top w:val="single" w:sz="4" w:space="0" w:color="auto"/>
              <w:left w:val="single" w:sz="4" w:space="0" w:color="auto"/>
              <w:bottom w:val="single" w:sz="4" w:space="0" w:color="auto"/>
              <w:right w:val="single" w:sz="4" w:space="0" w:color="auto"/>
            </w:tcBorders>
            <w:vAlign w:val="center"/>
          </w:tcPr>
          <w:p w14:paraId="094F45AB" w14:textId="52EE28D6" w:rsidR="00B01D0E" w:rsidRPr="00C210D7" w:rsidDel="001C524F" w:rsidRDefault="00B01D0E" w:rsidP="00B01D0E">
            <w:pPr>
              <w:keepNext/>
              <w:keepLines/>
              <w:spacing w:after="0"/>
              <w:jc w:val="center"/>
              <w:rPr>
                <w:del w:id="1408" w:author="Ericsson" w:date="2024-08-14T15:05:00Z"/>
                <w:rFonts w:ascii="Arial" w:eastAsia="SimSun" w:hAnsi="Arial"/>
                <w:sz w:val="18"/>
                <w:lang w:eastAsia="zh-CN"/>
              </w:rPr>
            </w:pPr>
            <w:del w:id="1409" w:author="Ericsson" w:date="2024-08-14T15:05:00Z">
              <w:r w:rsidRPr="00C210D7" w:rsidDel="001C524F">
                <w:rPr>
                  <w:rFonts w:ascii="Arial" w:eastAsia="SimSun" w:hAnsi="Arial"/>
                  <w:sz w:val="18"/>
                  <w:lang w:eastAsia="zh-CN"/>
                </w:rPr>
                <w:delText>[</w:delText>
              </w:r>
              <w:r w:rsidDel="001C524F">
                <w:rPr>
                  <w:rFonts w:ascii="Arial" w:eastAsia="SimSun" w:hAnsi="Arial"/>
                  <w:sz w:val="18"/>
                  <w:lang w:eastAsia="zh-CN"/>
                </w:rPr>
                <w:delText>14</w:delText>
              </w:r>
              <w:r w:rsidRPr="00C210D7" w:rsidDel="001C524F">
                <w:rPr>
                  <w:rFonts w:ascii="Arial" w:eastAsia="SimSun" w:hAnsi="Arial"/>
                  <w:sz w:val="18"/>
                  <w:lang w:eastAsia="zh-CN"/>
                </w:rPr>
                <w:delText>]</w:delText>
              </w:r>
            </w:del>
          </w:p>
        </w:tc>
        <w:tc>
          <w:tcPr>
            <w:tcW w:w="704" w:type="dxa"/>
            <w:tcBorders>
              <w:top w:val="single" w:sz="4" w:space="0" w:color="auto"/>
              <w:left w:val="single" w:sz="4" w:space="0" w:color="auto"/>
              <w:bottom w:val="single" w:sz="4" w:space="0" w:color="auto"/>
              <w:right w:val="single" w:sz="4" w:space="0" w:color="auto"/>
            </w:tcBorders>
            <w:vAlign w:val="center"/>
          </w:tcPr>
          <w:p w14:paraId="4130608D" w14:textId="5407F0E7" w:rsidR="00B01D0E" w:rsidRPr="00C210D7" w:rsidDel="001C524F" w:rsidRDefault="00B01D0E" w:rsidP="00B01D0E">
            <w:pPr>
              <w:keepNext/>
              <w:keepLines/>
              <w:spacing w:after="0"/>
              <w:jc w:val="center"/>
              <w:rPr>
                <w:del w:id="1410" w:author="Ericsson" w:date="2024-08-14T15:05:00Z"/>
                <w:rFonts w:ascii="Arial" w:eastAsia="SimSun" w:hAnsi="Arial"/>
                <w:sz w:val="18"/>
                <w:lang w:eastAsia="zh-CN"/>
              </w:rPr>
            </w:pPr>
            <w:del w:id="1411" w:author="Ericsson" w:date="2024-08-14T15:05:00Z">
              <w:r w:rsidRPr="00C210D7" w:rsidDel="001C524F">
                <w:rPr>
                  <w:rFonts w:ascii="Arial" w:eastAsia="SimSun" w:hAnsi="Arial"/>
                  <w:sz w:val="18"/>
                  <w:lang w:eastAsia="zh-CN"/>
                </w:rPr>
                <w:delText>[</w:delText>
              </w:r>
              <w:r w:rsidDel="001C524F">
                <w:rPr>
                  <w:rFonts w:ascii="Arial" w:eastAsia="SimSun" w:hAnsi="Arial"/>
                  <w:sz w:val="18"/>
                  <w:lang w:eastAsia="zh-CN"/>
                </w:rPr>
                <w:delText>15</w:delText>
              </w:r>
              <w:r w:rsidRPr="00C210D7" w:rsidDel="001C524F">
                <w:rPr>
                  <w:rFonts w:ascii="Arial" w:eastAsia="SimSun" w:hAnsi="Arial"/>
                  <w:sz w:val="18"/>
                  <w:lang w:eastAsia="zh-CN"/>
                </w:rPr>
                <w:delText>]</w:delText>
              </w:r>
            </w:del>
          </w:p>
        </w:tc>
      </w:tr>
      <w:tr w:rsidR="00B01D0E" w:rsidRPr="00C210D7" w:rsidDel="001C524F" w14:paraId="22BBBF98" w14:textId="4CA4583F" w:rsidTr="00B01D0E">
        <w:trPr>
          <w:trHeight w:val="70"/>
          <w:del w:id="1412"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6527E9" w14:textId="37F1223F" w:rsidR="00B01D0E" w:rsidRPr="00C210D7" w:rsidDel="001C524F" w:rsidRDefault="00B01D0E" w:rsidP="00B01D0E">
            <w:pPr>
              <w:keepNext/>
              <w:keepLines/>
              <w:spacing w:after="0"/>
              <w:rPr>
                <w:del w:id="1413" w:author="Ericsson" w:date="2024-08-14T15:05:00Z"/>
                <w:rFonts w:ascii="Arial" w:hAnsi="Arial"/>
                <w:sz w:val="18"/>
              </w:rPr>
            </w:pPr>
            <w:del w:id="1414" w:author="Ericsson" w:date="2024-08-14T15:05:00Z">
              <w:r w:rsidRPr="00C210D7" w:rsidDel="001C524F">
                <w:rPr>
                  <w:rFonts w:ascii="Arial" w:eastAsia="SimSun" w:hAnsi="Arial"/>
                  <w:sz w:val="18"/>
                </w:rPr>
                <w:delText>Propagation channel</w:delText>
              </w:r>
            </w:del>
          </w:p>
        </w:tc>
        <w:tc>
          <w:tcPr>
            <w:tcW w:w="993" w:type="dxa"/>
            <w:tcBorders>
              <w:top w:val="single" w:sz="4" w:space="0" w:color="auto"/>
              <w:left w:val="single" w:sz="4" w:space="0" w:color="auto"/>
              <w:bottom w:val="single" w:sz="4" w:space="0" w:color="auto"/>
              <w:right w:val="single" w:sz="4" w:space="0" w:color="auto"/>
            </w:tcBorders>
            <w:vAlign w:val="center"/>
          </w:tcPr>
          <w:p w14:paraId="4EB8CFB7" w14:textId="38BB94D7" w:rsidR="00B01D0E" w:rsidRPr="00C210D7" w:rsidDel="001C524F" w:rsidRDefault="00B01D0E" w:rsidP="00B01D0E">
            <w:pPr>
              <w:keepNext/>
              <w:keepLines/>
              <w:spacing w:after="0"/>
              <w:jc w:val="center"/>
              <w:rPr>
                <w:del w:id="1415"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05708E" w14:textId="203C8418" w:rsidR="00B01D0E" w:rsidRPr="00C210D7" w:rsidDel="001C524F" w:rsidRDefault="00B01D0E" w:rsidP="00B01D0E">
            <w:pPr>
              <w:keepNext/>
              <w:keepLines/>
              <w:spacing w:after="0"/>
              <w:jc w:val="center"/>
              <w:rPr>
                <w:del w:id="1416" w:author="Ericsson" w:date="2024-08-14T15:05:00Z"/>
                <w:rFonts w:ascii="Arial" w:hAnsi="Arial"/>
                <w:sz w:val="18"/>
              </w:rPr>
            </w:pPr>
            <w:del w:id="1417" w:author="Ericsson" w:date="2024-08-14T15:05:00Z">
              <w:r w:rsidRPr="00C210D7" w:rsidDel="001C524F">
                <w:rPr>
                  <w:rFonts w:ascii="Arial" w:eastAsia="SimSun" w:hAnsi="Arial"/>
                  <w:sz w:val="18"/>
                </w:rPr>
                <w:delText>AWGN</w:delText>
              </w:r>
            </w:del>
          </w:p>
        </w:tc>
      </w:tr>
      <w:tr w:rsidR="00B01D0E" w:rsidRPr="00C210D7" w:rsidDel="001C524F" w14:paraId="7F84E9DD" w14:textId="102D0408" w:rsidTr="00B01D0E">
        <w:trPr>
          <w:trHeight w:val="70"/>
          <w:del w:id="1418"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B1F30D" w14:textId="6BC8A508" w:rsidR="00B01D0E" w:rsidRPr="00C210D7" w:rsidDel="001C524F" w:rsidRDefault="00B01D0E" w:rsidP="00B01D0E">
            <w:pPr>
              <w:keepNext/>
              <w:keepLines/>
              <w:spacing w:after="0"/>
              <w:rPr>
                <w:del w:id="1419" w:author="Ericsson" w:date="2024-08-14T15:05:00Z"/>
                <w:rFonts w:ascii="Arial" w:hAnsi="Arial"/>
                <w:sz w:val="18"/>
              </w:rPr>
            </w:pPr>
            <w:del w:id="1420" w:author="Ericsson" w:date="2024-08-14T15:05:00Z">
              <w:r w:rsidRPr="00C210D7" w:rsidDel="001C524F">
                <w:rPr>
                  <w:rFonts w:ascii="Arial" w:eastAsia="SimSun" w:hAnsi="Arial"/>
                  <w:sz w:val="18"/>
                </w:rPr>
                <w:delText>Antenna configuration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20C6027B" w14:textId="0B701DAB" w:rsidR="00B01D0E" w:rsidRPr="00C210D7" w:rsidDel="001C524F" w:rsidRDefault="00B01D0E" w:rsidP="00B01D0E">
            <w:pPr>
              <w:keepNext/>
              <w:keepLines/>
              <w:spacing w:after="0"/>
              <w:jc w:val="center"/>
              <w:rPr>
                <w:del w:id="1421"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59EA78" w14:textId="114B489A" w:rsidR="00B01D0E" w:rsidRPr="00C210D7" w:rsidDel="001C524F" w:rsidRDefault="00B01D0E" w:rsidP="00B01D0E">
            <w:pPr>
              <w:keepNext/>
              <w:keepLines/>
              <w:spacing w:after="0"/>
              <w:jc w:val="center"/>
              <w:rPr>
                <w:del w:id="1422" w:author="Ericsson" w:date="2024-08-14T15:05:00Z"/>
                <w:rFonts w:ascii="Arial" w:hAnsi="Arial"/>
                <w:sz w:val="18"/>
              </w:rPr>
            </w:pPr>
            <w:del w:id="1423" w:author="Ericsson" w:date="2024-08-14T15:05:00Z">
              <w:r w:rsidRPr="00C210D7" w:rsidDel="001C524F">
                <w:rPr>
                  <w:rFonts w:ascii="Arial" w:eastAsia="SimSun" w:hAnsi="Arial"/>
                  <w:sz w:val="18"/>
                </w:rPr>
                <w:delText xml:space="preserve">2×2 with static channel specified in Annex </w:delText>
              </w:r>
              <w:r w:rsidRPr="00C210D7" w:rsidDel="001C524F">
                <w:rPr>
                  <w:rFonts w:ascii="Arial" w:eastAsia="SimSun" w:hAnsi="Arial" w:hint="eastAsia"/>
                  <w:sz w:val="18"/>
                  <w:lang w:eastAsia="zh-CN"/>
                </w:rPr>
                <w:delText>B.1</w:delText>
              </w:r>
            </w:del>
          </w:p>
        </w:tc>
      </w:tr>
      <w:tr w:rsidR="00B01D0E" w:rsidRPr="00C210D7" w:rsidDel="001C524F" w14:paraId="1A64CE18" w14:textId="2F58E71F" w:rsidTr="00B01D0E">
        <w:trPr>
          <w:trHeight w:val="70"/>
          <w:del w:id="1424"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0CAF2F" w14:textId="6917049A" w:rsidR="00B01D0E" w:rsidRPr="00C210D7" w:rsidDel="001C524F" w:rsidRDefault="00B01D0E" w:rsidP="00B01D0E">
            <w:pPr>
              <w:keepNext/>
              <w:keepLines/>
              <w:spacing w:after="0"/>
              <w:rPr>
                <w:del w:id="1425" w:author="Ericsson" w:date="2024-08-14T15:05:00Z"/>
                <w:rFonts w:ascii="Arial" w:hAnsi="Arial"/>
                <w:sz w:val="18"/>
              </w:rPr>
            </w:pPr>
            <w:del w:id="1426" w:author="Ericsson" w:date="2024-08-14T15:05:00Z">
              <w:r w:rsidRPr="00C210D7" w:rsidDel="001C524F">
                <w:rPr>
                  <w:rFonts w:ascii="Arial" w:eastAsia="SimSun" w:hAnsi="Arial"/>
                  <w:sz w:val="18"/>
                </w:rPr>
                <w:delText>Beamforming Model</w:delText>
              </w:r>
            </w:del>
          </w:p>
        </w:tc>
        <w:tc>
          <w:tcPr>
            <w:tcW w:w="993" w:type="dxa"/>
            <w:tcBorders>
              <w:top w:val="single" w:sz="4" w:space="0" w:color="auto"/>
              <w:left w:val="single" w:sz="4" w:space="0" w:color="auto"/>
              <w:bottom w:val="single" w:sz="4" w:space="0" w:color="auto"/>
              <w:right w:val="single" w:sz="4" w:space="0" w:color="auto"/>
            </w:tcBorders>
            <w:vAlign w:val="center"/>
          </w:tcPr>
          <w:p w14:paraId="66A96721" w14:textId="33187079" w:rsidR="00B01D0E" w:rsidRPr="00C210D7" w:rsidDel="001C524F" w:rsidRDefault="00B01D0E" w:rsidP="00B01D0E">
            <w:pPr>
              <w:keepNext/>
              <w:keepLines/>
              <w:spacing w:after="0"/>
              <w:jc w:val="center"/>
              <w:rPr>
                <w:del w:id="1427"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E63AA7" w14:textId="6D249444" w:rsidR="00B01D0E" w:rsidRPr="00C210D7" w:rsidDel="001C524F" w:rsidRDefault="00B01D0E" w:rsidP="00B01D0E">
            <w:pPr>
              <w:keepNext/>
              <w:keepLines/>
              <w:spacing w:after="0"/>
              <w:jc w:val="center"/>
              <w:rPr>
                <w:del w:id="1428" w:author="Ericsson" w:date="2024-08-14T15:05:00Z"/>
                <w:rFonts w:ascii="Arial" w:eastAsia="SimSun" w:hAnsi="Arial"/>
                <w:sz w:val="18"/>
                <w:lang w:eastAsia="zh-CN"/>
              </w:rPr>
            </w:pPr>
            <w:del w:id="1429" w:author="Ericsson" w:date="2024-08-14T15:05:00Z">
              <w:r w:rsidRPr="00C210D7" w:rsidDel="001C524F">
                <w:rPr>
                  <w:rFonts w:ascii="Arial" w:eastAsia="SimSun" w:hAnsi="Arial" w:hint="eastAsia"/>
                  <w:sz w:val="18"/>
                </w:rPr>
                <w:delText xml:space="preserve">As specified in </w:delText>
              </w:r>
              <w:r w:rsidRPr="00C210D7" w:rsidDel="001C524F">
                <w:rPr>
                  <w:rFonts w:ascii="Arial" w:eastAsia="SimSun" w:hAnsi="Arial" w:hint="eastAsia"/>
                  <w:sz w:val="18"/>
                  <w:lang w:eastAsia="zh-CN"/>
                </w:rPr>
                <w:delText>Annex B.4.1</w:delText>
              </w:r>
            </w:del>
          </w:p>
        </w:tc>
      </w:tr>
      <w:tr w:rsidR="00B01D0E" w:rsidRPr="00C210D7" w:rsidDel="001C524F" w14:paraId="7637BB7F" w14:textId="0DE269D5" w:rsidTr="00B01D0E">
        <w:trPr>
          <w:trHeight w:val="70"/>
          <w:del w:id="1430"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84335C1" w14:textId="2DFAE305" w:rsidR="00B01D0E" w:rsidRPr="00C210D7" w:rsidDel="001C524F" w:rsidRDefault="00B01D0E" w:rsidP="00B01D0E">
            <w:pPr>
              <w:keepNext/>
              <w:keepLines/>
              <w:spacing w:after="0"/>
              <w:rPr>
                <w:del w:id="1431" w:author="Ericsson" w:date="2024-08-14T15:05:00Z"/>
                <w:rFonts w:ascii="Arial" w:eastAsia="SimSun" w:hAnsi="Arial"/>
                <w:sz w:val="18"/>
              </w:rPr>
            </w:pPr>
            <w:del w:id="1432" w:author="Ericsson" w:date="2024-08-14T15:05:00Z">
              <w:r w:rsidRPr="00C210D7" w:rsidDel="001C524F">
                <w:rPr>
                  <w:rFonts w:ascii="Arial" w:eastAsia="SimSun" w:hAnsi="Arial"/>
                  <w:sz w:val="18"/>
                </w:rPr>
                <w:delText xml:space="preserve">BWP size  </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571E815" w14:textId="232F27EA" w:rsidR="00B01D0E" w:rsidRPr="00C210D7" w:rsidDel="001C524F" w:rsidRDefault="00B01D0E" w:rsidP="00B01D0E">
            <w:pPr>
              <w:keepNext/>
              <w:keepLines/>
              <w:spacing w:after="0"/>
              <w:jc w:val="center"/>
              <w:rPr>
                <w:del w:id="1433" w:author="Ericsson" w:date="2024-08-14T15:05:00Z"/>
                <w:rFonts w:ascii="Arial" w:hAnsi="Arial"/>
                <w:sz w:val="18"/>
              </w:rPr>
            </w:pPr>
            <w:del w:id="1434" w:author="Ericsson" w:date="2024-08-14T15:05:00Z">
              <w:r w:rsidRPr="00C210D7" w:rsidDel="001C524F">
                <w:rPr>
                  <w:rFonts w:ascii="Arial" w:hAnsi="Arial"/>
                  <w:sz w:val="18"/>
                </w:rPr>
                <w:delText>RB</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E14598" w14:textId="1FBC179B" w:rsidR="00B01D0E" w:rsidRPr="00C210D7" w:rsidDel="001C524F" w:rsidRDefault="00B01D0E" w:rsidP="00B01D0E">
            <w:pPr>
              <w:keepNext/>
              <w:keepLines/>
              <w:spacing w:after="0"/>
              <w:jc w:val="center"/>
              <w:rPr>
                <w:del w:id="1435" w:author="Ericsson" w:date="2024-08-14T15:05:00Z"/>
                <w:rFonts w:ascii="Arial" w:eastAsia="SimSun" w:hAnsi="Arial"/>
                <w:sz w:val="18"/>
              </w:rPr>
            </w:pPr>
            <w:del w:id="1436" w:author="Ericsson" w:date="2024-08-14T15:05:00Z">
              <w:r w:rsidRPr="00C210D7" w:rsidDel="001C524F">
                <w:rPr>
                  <w:rFonts w:ascii="Arial" w:eastAsia="SimSun" w:hAnsi="Arial"/>
                  <w:sz w:val="18"/>
                </w:rPr>
                <w:delText>51 (PRB 0 to 50)</w:delText>
              </w:r>
            </w:del>
          </w:p>
        </w:tc>
      </w:tr>
      <w:tr w:rsidR="00B01D0E" w:rsidRPr="00C210D7" w:rsidDel="001C524F" w14:paraId="728D7087" w14:textId="2709CA14" w:rsidTr="00B01D0E">
        <w:trPr>
          <w:trHeight w:val="70"/>
          <w:del w:id="1437"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20EAE6" w14:textId="7E7F8178" w:rsidR="00B01D0E" w:rsidRPr="00C210D7" w:rsidDel="001C524F" w:rsidRDefault="00B01D0E" w:rsidP="00B01D0E">
            <w:pPr>
              <w:keepNext/>
              <w:keepLines/>
              <w:spacing w:after="0"/>
              <w:rPr>
                <w:del w:id="1438" w:author="Ericsson" w:date="2024-08-14T15:05:00Z"/>
                <w:rFonts w:ascii="Arial" w:eastAsia="SimSun" w:hAnsi="Arial"/>
                <w:sz w:val="18"/>
              </w:rPr>
            </w:pPr>
            <w:del w:id="1439" w:author="Ericsson" w:date="2024-08-14T15:05:00Z">
              <w:r w:rsidRPr="00C210D7" w:rsidDel="001C524F">
                <w:rPr>
                  <w:rFonts w:ascii="Arial" w:eastAsia="SimSun" w:hAnsi="Arial"/>
                  <w:sz w:val="18"/>
                </w:rPr>
                <w:delText>PDSCH BW</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0E06BD2" w14:textId="420D9B99" w:rsidR="00B01D0E" w:rsidRPr="00C210D7" w:rsidDel="001C524F" w:rsidRDefault="00B01D0E" w:rsidP="00B01D0E">
            <w:pPr>
              <w:keepNext/>
              <w:keepLines/>
              <w:spacing w:after="0"/>
              <w:jc w:val="center"/>
              <w:rPr>
                <w:del w:id="1440" w:author="Ericsson" w:date="2024-08-14T15:05:00Z"/>
                <w:rFonts w:ascii="Arial" w:hAnsi="Arial"/>
                <w:sz w:val="18"/>
              </w:rPr>
            </w:pPr>
            <w:del w:id="1441" w:author="Ericsson" w:date="2024-08-14T15:05:00Z">
              <w:r w:rsidRPr="00C210D7" w:rsidDel="001C524F">
                <w:rPr>
                  <w:rFonts w:ascii="Arial" w:hAnsi="Arial"/>
                  <w:sz w:val="18"/>
                </w:rPr>
                <w:delText xml:space="preserve">RB </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953134" w14:textId="5384C1C0" w:rsidR="00B01D0E" w:rsidRPr="00C210D7" w:rsidDel="001C524F" w:rsidRDefault="00B01D0E" w:rsidP="00B01D0E">
            <w:pPr>
              <w:keepNext/>
              <w:keepLines/>
              <w:spacing w:after="0"/>
              <w:jc w:val="center"/>
              <w:rPr>
                <w:del w:id="1442" w:author="Ericsson" w:date="2024-08-14T15:05:00Z"/>
                <w:rFonts w:ascii="Arial" w:eastAsia="SimSun" w:hAnsi="Arial"/>
                <w:sz w:val="18"/>
              </w:rPr>
            </w:pPr>
            <w:del w:id="1443" w:author="Ericsson" w:date="2024-08-14T15:05:00Z">
              <w:r w:rsidRPr="00C210D7" w:rsidDel="001C524F">
                <w:rPr>
                  <w:rFonts w:ascii="Arial" w:eastAsia="SimSun" w:hAnsi="Arial"/>
                  <w:sz w:val="18"/>
                </w:rPr>
                <w:delText>7 (PRB 0 to 6)</w:delText>
              </w:r>
            </w:del>
          </w:p>
        </w:tc>
      </w:tr>
      <w:tr w:rsidR="00B01D0E" w:rsidRPr="00C210D7" w:rsidDel="001C524F" w14:paraId="3E27BFC6" w14:textId="57E10748" w:rsidTr="00B01D0E">
        <w:trPr>
          <w:trHeight w:val="70"/>
          <w:del w:id="1444" w:author="Ericsson" w:date="2024-08-14T15:05:00Z"/>
        </w:trPr>
        <w:tc>
          <w:tcPr>
            <w:tcW w:w="1556" w:type="dxa"/>
            <w:vMerge w:val="restart"/>
            <w:tcBorders>
              <w:top w:val="single" w:sz="4" w:space="0" w:color="auto"/>
              <w:left w:val="single" w:sz="4" w:space="0" w:color="auto"/>
              <w:right w:val="single" w:sz="4" w:space="0" w:color="auto"/>
            </w:tcBorders>
            <w:vAlign w:val="center"/>
            <w:hideMark/>
          </w:tcPr>
          <w:p w14:paraId="3722E6AD" w14:textId="5DE08EC0" w:rsidR="00B01D0E" w:rsidRPr="00C210D7" w:rsidDel="001C524F" w:rsidRDefault="00B01D0E" w:rsidP="00B01D0E">
            <w:pPr>
              <w:keepNext/>
              <w:keepLines/>
              <w:spacing w:after="0"/>
              <w:rPr>
                <w:del w:id="1445" w:author="Ericsson" w:date="2024-08-14T15:05:00Z"/>
                <w:rFonts w:ascii="Arial" w:eastAsia="SimSun" w:hAnsi="Arial"/>
                <w:sz w:val="18"/>
              </w:rPr>
            </w:pPr>
            <w:del w:id="1446" w:author="Ericsson" w:date="2024-08-14T15:05:00Z">
              <w:r w:rsidRPr="00C210D7" w:rsidDel="001C524F">
                <w:rPr>
                  <w:rFonts w:ascii="Arial" w:eastAsia="SimSun" w:hAnsi="Arial"/>
                  <w:sz w:val="18"/>
                </w:rPr>
                <w:delText>ZP CSI-RS configuration</w:delText>
              </w:r>
            </w:del>
          </w:p>
          <w:p w14:paraId="50F84999" w14:textId="0AD1470D" w:rsidR="00B01D0E" w:rsidRPr="00C210D7" w:rsidDel="001C524F" w:rsidRDefault="00B01D0E" w:rsidP="00B01D0E">
            <w:pPr>
              <w:keepNext/>
              <w:keepLines/>
              <w:spacing w:after="0"/>
              <w:rPr>
                <w:del w:id="1447"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2C48BF" w14:textId="5074D4F3" w:rsidR="00B01D0E" w:rsidRPr="00C210D7" w:rsidDel="001C524F" w:rsidRDefault="00B01D0E" w:rsidP="00B01D0E">
            <w:pPr>
              <w:keepNext/>
              <w:keepLines/>
              <w:spacing w:after="0"/>
              <w:rPr>
                <w:del w:id="1448" w:author="Ericsson" w:date="2024-08-14T15:05:00Z"/>
                <w:rFonts w:ascii="Arial" w:hAnsi="Arial"/>
                <w:sz w:val="18"/>
              </w:rPr>
            </w:pPr>
            <w:del w:id="1449" w:author="Ericsson" w:date="2024-08-14T15:05:00Z">
              <w:r w:rsidRPr="00C210D7" w:rsidDel="001C524F">
                <w:rPr>
                  <w:rFonts w:ascii="Arial" w:eastAsia="SimSun" w:hAnsi="Arial"/>
                  <w:sz w:val="18"/>
                </w:rPr>
                <w:delText>CSI-RS resource</w:delText>
              </w:r>
              <w:r w:rsidRPr="00C210D7" w:rsidDel="001C524F">
                <w:rPr>
                  <w:rFonts w:ascii="Arial" w:eastAsia="SimSun" w:hAnsi="Arial" w:hint="eastAsia"/>
                  <w:sz w:val="18"/>
                </w:rPr>
                <w:delText xml:space="preserve"> </w:delText>
              </w:r>
              <w:r w:rsidRPr="00C210D7" w:rsidDel="001C524F">
                <w:rPr>
                  <w:rFonts w:ascii="Arial" w:eastAsia="SimSun" w:hAnsi="Arial"/>
                  <w:sz w:val="18"/>
                </w:rPr>
                <w:delText>Type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1DEFC33F" w14:textId="2D1A5B00" w:rsidR="00B01D0E" w:rsidRPr="00C210D7" w:rsidDel="001C524F" w:rsidRDefault="00B01D0E" w:rsidP="00B01D0E">
            <w:pPr>
              <w:keepNext/>
              <w:keepLines/>
              <w:spacing w:after="0"/>
              <w:jc w:val="center"/>
              <w:rPr>
                <w:del w:id="1450"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220508" w14:textId="18678EE1" w:rsidR="00B01D0E" w:rsidRPr="00C210D7" w:rsidDel="001C524F" w:rsidRDefault="00B01D0E" w:rsidP="00B01D0E">
            <w:pPr>
              <w:keepNext/>
              <w:keepLines/>
              <w:spacing w:after="0"/>
              <w:jc w:val="center"/>
              <w:rPr>
                <w:del w:id="1451" w:author="Ericsson" w:date="2024-08-14T15:05:00Z"/>
                <w:rFonts w:ascii="Arial" w:hAnsi="Arial"/>
                <w:sz w:val="18"/>
              </w:rPr>
            </w:pPr>
            <w:del w:id="1452" w:author="Ericsson" w:date="2024-08-14T15:05:00Z">
              <w:r w:rsidRPr="00C210D7" w:rsidDel="001C524F">
                <w:rPr>
                  <w:rFonts w:ascii="Arial" w:eastAsia="SimSun" w:hAnsi="Arial"/>
                  <w:sz w:val="18"/>
                </w:rPr>
                <w:delText>Periodic</w:delText>
              </w:r>
            </w:del>
          </w:p>
        </w:tc>
      </w:tr>
      <w:tr w:rsidR="00B01D0E" w:rsidRPr="00C210D7" w:rsidDel="001C524F" w14:paraId="4625F841" w14:textId="414B55F5" w:rsidTr="00B01D0E">
        <w:trPr>
          <w:trHeight w:val="70"/>
          <w:del w:id="1453" w:author="Ericsson" w:date="2024-08-14T15:05:00Z"/>
        </w:trPr>
        <w:tc>
          <w:tcPr>
            <w:tcW w:w="1556" w:type="dxa"/>
            <w:vMerge/>
            <w:tcBorders>
              <w:left w:val="single" w:sz="4" w:space="0" w:color="auto"/>
              <w:right w:val="single" w:sz="4" w:space="0" w:color="auto"/>
            </w:tcBorders>
            <w:vAlign w:val="center"/>
            <w:hideMark/>
          </w:tcPr>
          <w:p w14:paraId="15F4EDCB" w14:textId="6EE1422D" w:rsidR="00B01D0E" w:rsidRPr="00C210D7" w:rsidDel="001C524F" w:rsidRDefault="00B01D0E" w:rsidP="00B01D0E">
            <w:pPr>
              <w:keepNext/>
              <w:keepLines/>
              <w:spacing w:after="0"/>
              <w:rPr>
                <w:del w:id="1454"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533692" w14:textId="04D87848" w:rsidR="00B01D0E" w:rsidRPr="00C210D7" w:rsidDel="001C524F" w:rsidRDefault="00B01D0E" w:rsidP="00B01D0E">
            <w:pPr>
              <w:keepNext/>
              <w:keepLines/>
              <w:spacing w:after="0"/>
              <w:rPr>
                <w:del w:id="1455" w:author="Ericsson" w:date="2024-08-14T15:05:00Z"/>
                <w:rFonts w:ascii="Arial" w:hAnsi="Arial"/>
                <w:sz w:val="18"/>
              </w:rPr>
            </w:pPr>
            <w:del w:id="1456" w:author="Ericsson" w:date="2024-08-14T15:05:00Z">
              <w:r w:rsidRPr="00C210D7" w:rsidDel="001C524F">
                <w:rPr>
                  <w:rFonts w:ascii="Arial" w:eastAsia="SimSun" w:hAnsi="Arial"/>
                  <w:sz w:val="18"/>
                </w:rPr>
                <w:delText>Number of CSI-RS ports (</w:delText>
              </w:r>
              <w:r w:rsidRPr="00C210D7" w:rsidDel="001C524F">
                <w:rPr>
                  <w:rFonts w:ascii="Arial" w:eastAsia="SimSun" w:hAnsi="Arial"/>
                  <w:i/>
                  <w:sz w:val="18"/>
                </w:rPr>
                <w:delText>X</w:delText>
              </w:r>
              <w:r w:rsidRPr="00C210D7" w:rsidDel="001C524F">
                <w:rPr>
                  <w:rFonts w:ascii="Arial" w:eastAsia="SimSun" w:hAnsi="Arial"/>
                  <w:sz w:val="18"/>
                </w:rPr>
                <w:delTex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43617739" w14:textId="7F8B0345" w:rsidR="00B01D0E" w:rsidRPr="00C210D7" w:rsidDel="001C524F" w:rsidRDefault="00B01D0E" w:rsidP="00B01D0E">
            <w:pPr>
              <w:keepNext/>
              <w:keepLines/>
              <w:spacing w:after="0"/>
              <w:jc w:val="center"/>
              <w:rPr>
                <w:del w:id="1457"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27AD09" w14:textId="6D7BCBEE" w:rsidR="00B01D0E" w:rsidRPr="00C210D7" w:rsidDel="001C524F" w:rsidRDefault="00B01D0E" w:rsidP="00B01D0E">
            <w:pPr>
              <w:keepNext/>
              <w:keepLines/>
              <w:spacing w:after="0"/>
              <w:jc w:val="center"/>
              <w:rPr>
                <w:del w:id="1458" w:author="Ericsson" w:date="2024-08-14T15:05:00Z"/>
                <w:rFonts w:ascii="Arial" w:eastAsia="SimSun" w:hAnsi="Arial"/>
                <w:sz w:val="18"/>
                <w:lang w:eastAsia="zh-CN"/>
              </w:rPr>
            </w:pPr>
            <w:del w:id="1459" w:author="Ericsson" w:date="2024-08-14T15:05:00Z">
              <w:r w:rsidRPr="00C210D7" w:rsidDel="001C524F">
                <w:rPr>
                  <w:rFonts w:ascii="Arial" w:eastAsia="SimSun" w:hAnsi="Arial" w:hint="eastAsia"/>
                  <w:sz w:val="18"/>
                  <w:lang w:eastAsia="zh-CN"/>
                </w:rPr>
                <w:delText>4</w:delText>
              </w:r>
            </w:del>
          </w:p>
        </w:tc>
      </w:tr>
      <w:tr w:rsidR="00B01D0E" w:rsidRPr="00C210D7" w:rsidDel="001C524F" w14:paraId="24A95898" w14:textId="612A9590" w:rsidTr="00B01D0E">
        <w:trPr>
          <w:trHeight w:val="70"/>
          <w:del w:id="1460" w:author="Ericsson" w:date="2024-08-14T15:05:00Z"/>
        </w:trPr>
        <w:tc>
          <w:tcPr>
            <w:tcW w:w="1556" w:type="dxa"/>
            <w:vMerge/>
            <w:tcBorders>
              <w:left w:val="single" w:sz="4" w:space="0" w:color="auto"/>
              <w:right w:val="single" w:sz="4" w:space="0" w:color="auto"/>
            </w:tcBorders>
            <w:vAlign w:val="center"/>
            <w:hideMark/>
          </w:tcPr>
          <w:p w14:paraId="39B1A21E" w14:textId="022D7272" w:rsidR="00B01D0E" w:rsidRPr="00C210D7" w:rsidDel="001C524F" w:rsidRDefault="00B01D0E" w:rsidP="00B01D0E">
            <w:pPr>
              <w:keepNext/>
              <w:keepLines/>
              <w:spacing w:after="0"/>
              <w:rPr>
                <w:del w:id="1461"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A51DD4" w14:textId="32EAB699" w:rsidR="00B01D0E" w:rsidRPr="00C210D7" w:rsidDel="001C524F" w:rsidRDefault="00B01D0E" w:rsidP="00B01D0E">
            <w:pPr>
              <w:keepNext/>
              <w:keepLines/>
              <w:spacing w:after="0"/>
              <w:rPr>
                <w:del w:id="1462" w:author="Ericsson" w:date="2024-08-14T15:05:00Z"/>
                <w:rFonts w:ascii="Arial" w:eastAsia="SimSun" w:hAnsi="Arial"/>
                <w:sz w:val="18"/>
              </w:rPr>
            </w:pPr>
            <w:del w:id="1463" w:author="Ericsson" w:date="2024-08-14T15:05:00Z">
              <w:r w:rsidRPr="00C210D7" w:rsidDel="001C524F">
                <w:rPr>
                  <w:rFonts w:ascii="Arial" w:eastAsia="SimSun" w:hAnsi="Arial"/>
                  <w:sz w:val="18"/>
                </w:rPr>
                <w:delText>CDM Type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4F76526A" w14:textId="716BCD71" w:rsidR="00B01D0E" w:rsidRPr="00C210D7" w:rsidDel="001C524F" w:rsidRDefault="00B01D0E" w:rsidP="00B01D0E">
            <w:pPr>
              <w:keepNext/>
              <w:keepLines/>
              <w:spacing w:after="0"/>
              <w:jc w:val="center"/>
              <w:rPr>
                <w:del w:id="1464"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4484DA" w14:textId="7B7C0DCE" w:rsidR="00B01D0E" w:rsidRPr="00C210D7" w:rsidDel="001C524F" w:rsidRDefault="00B01D0E" w:rsidP="00B01D0E">
            <w:pPr>
              <w:keepNext/>
              <w:keepLines/>
              <w:spacing w:after="0"/>
              <w:jc w:val="center"/>
              <w:rPr>
                <w:del w:id="1465" w:author="Ericsson" w:date="2024-08-14T15:05:00Z"/>
                <w:rFonts w:ascii="Arial" w:hAnsi="Arial"/>
                <w:sz w:val="18"/>
              </w:rPr>
            </w:pPr>
            <w:del w:id="1466" w:author="Ericsson" w:date="2024-08-14T15:05:00Z">
              <w:r w:rsidRPr="00C210D7" w:rsidDel="001C524F">
                <w:rPr>
                  <w:rFonts w:ascii="Arial" w:eastAsia="SimSun" w:hAnsi="Arial"/>
                  <w:sz w:val="18"/>
                </w:rPr>
                <w:delText>FD-CDM2</w:delText>
              </w:r>
            </w:del>
          </w:p>
        </w:tc>
      </w:tr>
      <w:tr w:rsidR="00B01D0E" w:rsidRPr="00C210D7" w:rsidDel="001C524F" w14:paraId="5B4A73D9" w14:textId="62CA4246" w:rsidTr="00B01D0E">
        <w:trPr>
          <w:trHeight w:val="70"/>
          <w:del w:id="1467" w:author="Ericsson" w:date="2024-08-14T15:05:00Z"/>
        </w:trPr>
        <w:tc>
          <w:tcPr>
            <w:tcW w:w="1556" w:type="dxa"/>
            <w:vMerge/>
            <w:tcBorders>
              <w:left w:val="single" w:sz="4" w:space="0" w:color="auto"/>
              <w:right w:val="single" w:sz="4" w:space="0" w:color="auto"/>
            </w:tcBorders>
            <w:vAlign w:val="center"/>
            <w:hideMark/>
          </w:tcPr>
          <w:p w14:paraId="0FB877F1" w14:textId="39B8ADB9" w:rsidR="00B01D0E" w:rsidRPr="00C210D7" w:rsidDel="001C524F" w:rsidRDefault="00B01D0E" w:rsidP="00B01D0E">
            <w:pPr>
              <w:keepNext/>
              <w:keepLines/>
              <w:spacing w:after="0"/>
              <w:rPr>
                <w:del w:id="1468"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2DE1F49" w14:textId="3ABE80E3" w:rsidR="00B01D0E" w:rsidRPr="00C210D7" w:rsidDel="001C524F" w:rsidRDefault="00B01D0E" w:rsidP="00B01D0E">
            <w:pPr>
              <w:keepNext/>
              <w:keepLines/>
              <w:spacing w:after="0"/>
              <w:rPr>
                <w:del w:id="1469" w:author="Ericsson" w:date="2024-08-14T15:05:00Z"/>
                <w:rFonts w:ascii="Arial" w:eastAsia="SimSun" w:hAnsi="Arial"/>
                <w:sz w:val="18"/>
              </w:rPr>
            </w:pPr>
            <w:del w:id="1470" w:author="Ericsson" w:date="2024-08-14T15:05:00Z">
              <w:r w:rsidRPr="00C210D7" w:rsidDel="001C524F">
                <w:rPr>
                  <w:rFonts w:ascii="Arial" w:eastAsia="SimSun" w:hAnsi="Arial"/>
                  <w:sz w:val="18"/>
                </w:rPr>
                <w:delText>Density (ρ)</w:delText>
              </w:r>
            </w:del>
          </w:p>
        </w:tc>
        <w:tc>
          <w:tcPr>
            <w:tcW w:w="993" w:type="dxa"/>
            <w:tcBorders>
              <w:top w:val="single" w:sz="4" w:space="0" w:color="auto"/>
              <w:left w:val="single" w:sz="4" w:space="0" w:color="auto"/>
              <w:bottom w:val="single" w:sz="4" w:space="0" w:color="auto"/>
              <w:right w:val="single" w:sz="4" w:space="0" w:color="auto"/>
            </w:tcBorders>
            <w:vAlign w:val="center"/>
          </w:tcPr>
          <w:p w14:paraId="0E62F8FB" w14:textId="3963522B" w:rsidR="00B01D0E" w:rsidRPr="00C210D7" w:rsidDel="001C524F" w:rsidRDefault="00B01D0E" w:rsidP="00B01D0E">
            <w:pPr>
              <w:keepNext/>
              <w:keepLines/>
              <w:spacing w:after="0"/>
              <w:jc w:val="center"/>
              <w:rPr>
                <w:del w:id="1471"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F67746" w14:textId="5B1C2BD4" w:rsidR="00B01D0E" w:rsidRPr="00C210D7" w:rsidDel="001C524F" w:rsidRDefault="00B01D0E" w:rsidP="00B01D0E">
            <w:pPr>
              <w:keepNext/>
              <w:keepLines/>
              <w:spacing w:after="0"/>
              <w:jc w:val="center"/>
              <w:rPr>
                <w:del w:id="1472" w:author="Ericsson" w:date="2024-08-14T15:05:00Z"/>
                <w:rFonts w:ascii="Arial" w:hAnsi="Arial"/>
                <w:sz w:val="18"/>
              </w:rPr>
            </w:pPr>
            <w:del w:id="1473" w:author="Ericsson" w:date="2024-08-14T15:05:00Z">
              <w:r w:rsidRPr="00C210D7" w:rsidDel="001C524F">
                <w:rPr>
                  <w:rFonts w:ascii="Arial" w:hAnsi="Arial"/>
                  <w:sz w:val="18"/>
                </w:rPr>
                <w:delText>1</w:delText>
              </w:r>
            </w:del>
          </w:p>
        </w:tc>
      </w:tr>
      <w:tr w:rsidR="00B01D0E" w:rsidRPr="00C210D7" w:rsidDel="001C524F" w14:paraId="4287EEF2" w14:textId="50C5D2B9" w:rsidTr="00B01D0E">
        <w:trPr>
          <w:trHeight w:val="70"/>
          <w:del w:id="1474" w:author="Ericsson" w:date="2024-08-14T15:05:00Z"/>
        </w:trPr>
        <w:tc>
          <w:tcPr>
            <w:tcW w:w="1556" w:type="dxa"/>
            <w:vMerge/>
            <w:tcBorders>
              <w:left w:val="single" w:sz="4" w:space="0" w:color="auto"/>
              <w:right w:val="single" w:sz="4" w:space="0" w:color="auto"/>
            </w:tcBorders>
            <w:vAlign w:val="center"/>
            <w:hideMark/>
          </w:tcPr>
          <w:p w14:paraId="524B273E" w14:textId="045D649B" w:rsidR="00B01D0E" w:rsidRPr="00C210D7" w:rsidDel="001C524F" w:rsidRDefault="00B01D0E" w:rsidP="00B01D0E">
            <w:pPr>
              <w:keepNext/>
              <w:keepLines/>
              <w:spacing w:after="0"/>
              <w:rPr>
                <w:del w:id="1475"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2D6671" w14:textId="2ABAAFD6" w:rsidR="00B01D0E" w:rsidRPr="00C210D7" w:rsidDel="001C524F" w:rsidRDefault="00B01D0E" w:rsidP="00B01D0E">
            <w:pPr>
              <w:keepNext/>
              <w:keepLines/>
              <w:spacing w:after="0"/>
              <w:rPr>
                <w:del w:id="1476" w:author="Ericsson" w:date="2024-08-14T15:05:00Z"/>
                <w:rFonts w:ascii="Arial" w:eastAsia="SimSun" w:hAnsi="Arial"/>
                <w:sz w:val="18"/>
              </w:rPr>
            </w:pPr>
            <w:del w:id="1477" w:author="Ericsson" w:date="2024-08-14T15:05:00Z">
              <w:r w:rsidRPr="00C210D7" w:rsidDel="001C524F">
                <w:rPr>
                  <w:rFonts w:ascii="Arial" w:eastAsia="SimSun" w:hAnsi="Arial"/>
                  <w:sz w:val="18"/>
                </w:rPr>
                <w:delText>First subcarrier index in the PRB used for CSI-RS (k</w:delText>
              </w:r>
              <w:r w:rsidRPr="00C210D7" w:rsidDel="001C524F">
                <w:rPr>
                  <w:rFonts w:ascii="Arial" w:eastAsia="SimSun" w:hAnsi="Arial"/>
                  <w:sz w:val="18"/>
                  <w:vertAlign w:val="subscript"/>
                </w:rPr>
                <w:delText>0</w:delText>
              </w:r>
              <w:r w:rsidRPr="00C210D7" w:rsidDel="001C524F">
                <w:rPr>
                  <w:rFonts w:ascii="Arial" w:eastAsia="SimSun" w:hAnsi="Arial"/>
                  <w:sz w:val="18"/>
                </w:rPr>
                <w:delTex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70BFCC9F" w14:textId="56F8693A" w:rsidR="00B01D0E" w:rsidRPr="00C210D7" w:rsidDel="001C524F" w:rsidRDefault="00B01D0E" w:rsidP="00B01D0E">
            <w:pPr>
              <w:keepNext/>
              <w:keepLines/>
              <w:spacing w:after="0"/>
              <w:jc w:val="center"/>
              <w:rPr>
                <w:del w:id="1478" w:author="Ericsson" w:date="2024-08-14T15:05: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19EC39" w14:textId="2A2B0E06" w:rsidR="00B01D0E" w:rsidRPr="00C210D7" w:rsidDel="001C524F" w:rsidRDefault="00B01D0E" w:rsidP="00B01D0E">
            <w:pPr>
              <w:keepNext/>
              <w:keepLines/>
              <w:spacing w:after="0"/>
              <w:jc w:val="center"/>
              <w:rPr>
                <w:del w:id="1479" w:author="Ericsson" w:date="2024-08-14T15:05:00Z"/>
                <w:rFonts w:ascii="Arial" w:eastAsia="SimSun" w:hAnsi="Arial"/>
                <w:sz w:val="18"/>
                <w:lang w:eastAsia="zh-CN"/>
              </w:rPr>
            </w:pPr>
            <w:del w:id="1480" w:author="Ericsson" w:date="2024-08-14T15:05:00Z">
              <w:r w:rsidRPr="00C210D7" w:rsidDel="001C524F">
                <w:rPr>
                  <w:rFonts w:ascii="Arial" w:eastAsia="SimSun" w:hAnsi="Arial" w:hint="eastAsia"/>
                  <w:sz w:val="18"/>
                  <w:lang w:eastAsia="zh-CN"/>
                </w:rPr>
                <w:delText>Row 5,4</w:delText>
              </w:r>
            </w:del>
          </w:p>
        </w:tc>
      </w:tr>
      <w:tr w:rsidR="00B01D0E" w:rsidRPr="00C210D7" w:rsidDel="001C524F" w14:paraId="4E492C50" w14:textId="3EFAA846" w:rsidTr="00B01D0E">
        <w:trPr>
          <w:trHeight w:val="70"/>
          <w:del w:id="1481" w:author="Ericsson" w:date="2024-08-14T15:05:00Z"/>
        </w:trPr>
        <w:tc>
          <w:tcPr>
            <w:tcW w:w="1556" w:type="dxa"/>
            <w:vMerge/>
            <w:tcBorders>
              <w:left w:val="single" w:sz="4" w:space="0" w:color="auto"/>
              <w:right w:val="single" w:sz="4" w:space="0" w:color="auto"/>
            </w:tcBorders>
            <w:vAlign w:val="center"/>
            <w:hideMark/>
          </w:tcPr>
          <w:p w14:paraId="73E68224" w14:textId="5031D52E" w:rsidR="00B01D0E" w:rsidRPr="00C210D7" w:rsidDel="001C524F" w:rsidRDefault="00B01D0E" w:rsidP="00B01D0E">
            <w:pPr>
              <w:keepNext/>
              <w:keepLines/>
              <w:spacing w:after="0"/>
              <w:rPr>
                <w:del w:id="1482"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1BA32D" w14:textId="388143C0" w:rsidR="00B01D0E" w:rsidRPr="00C210D7" w:rsidDel="001C524F" w:rsidRDefault="00B01D0E" w:rsidP="00B01D0E">
            <w:pPr>
              <w:keepNext/>
              <w:keepLines/>
              <w:spacing w:after="0"/>
              <w:rPr>
                <w:del w:id="1483" w:author="Ericsson" w:date="2024-08-14T15:05:00Z"/>
                <w:rFonts w:ascii="Arial" w:eastAsia="SimSun" w:hAnsi="Arial"/>
                <w:sz w:val="18"/>
              </w:rPr>
            </w:pPr>
            <w:del w:id="1484" w:author="Ericsson" w:date="2024-08-14T15:05:00Z">
              <w:r w:rsidRPr="00C210D7" w:rsidDel="001C524F">
                <w:rPr>
                  <w:rFonts w:ascii="Arial" w:eastAsia="SimSun" w:hAnsi="Arial"/>
                  <w:sz w:val="18"/>
                </w:rPr>
                <w:delText>First OFDM symbol in the PRB used for CSI-RS (l</w:delText>
              </w:r>
              <w:r w:rsidRPr="00C210D7" w:rsidDel="001C524F">
                <w:rPr>
                  <w:rFonts w:ascii="Arial" w:eastAsia="SimSun" w:hAnsi="Arial"/>
                  <w:sz w:val="18"/>
                  <w:vertAlign w:val="subscript"/>
                </w:rPr>
                <w:delText>0</w:delText>
              </w:r>
              <w:r w:rsidRPr="00C210D7" w:rsidDel="001C524F">
                <w:rPr>
                  <w:rFonts w:ascii="Arial" w:eastAsia="SimSun" w:hAnsi="Arial"/>
                  <w:sz w:val="18"/>
                </w:rPr>
                <w:delTex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584FD82D" w14:textId="5210F7F0" w:rsidR="00B01D0E" w:rsidRPr="00C210D7" w:rsidDel="001C524F" w:rsidRDefault="00B01D0E" w:rsidP="00B01D0E">
            <w:pPr>
              <w:keepNext/>
              <w:keepLines/>
              <w:spacing w:after="0"/>
              <w:jc w:val="center"/>
              <w:rPr>
                <w:del w:id="1485"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2526AB" w14:textId="79D01676" w:rsidR="00B01D0E" w:rsidRPr="00C210D7" w:rsidDel="001C524F" w:rsidRDefault="00B01D0E" w:rsidP="00B01D0E">
            <w:pPr>
              <w:keepNext/>
              <w:keepLines/>
              <w:spacing w:after="0"/>
              <w:jc w:val="center"/>
              <w:rPr>
                <w:del w:id="1486" w:author="Ericsson" w:date="2024-08-14T15:05:00Z"/>
                <w:rFonts w:ascii="Arial" w:eastAsia="SimSun" w:hAnsi="Arial"/>
                <w:sz w:val="18"/>
                <w:lang w:eastAsia="zh-CN"/>
              </w:rPr>
            </w:pPr>
            <w:del w:id="1487" w:author="Ericsson" w:date="2024-08-14T15:05:00Z">
              <w:r w:rsidRPr="00C210D7" w:rsidDel="001C524F">
                <w:rPr>
                  <w:rFonts w:ascii="Arial" w:eastAsia="SimSun" w:hAnsi="Arial" w:hint="eastAsia"/>
                  <w:sz w:val="18"/>
                  <w:lang w:eastAsia="zh-CN"/>
                </w:rPr>
                <w:delText>9</w:delText>
              </w:r>
            </w:del>
          </w:p>
        </w:tc>
      </w:tr>
      <w:tr w:rsidR="00B01D0E" w:rsidRPr="00C210D7" w:rsidDel="001C524F" w14:paraId="2BDCAB24" w14:textId="380814E4" w:rsidTr="00B01D0E">
        <w:trPr>
          <w:trHeight w:val="70"/>
          <w:del w:id="1488" w:author="Ericsson" w:date="2024-08-14T15:05:00Z"/>
        </w:trPr>
        <w:tc>
          <w:tcPr>
            <w:tcW w:w="1556" w:type="dxa"/>
            <w:vMerge/>
            <w:tcBorders>
              <w:left w:val="single" w:sz="4" w:space="0" w:color="auto"/>
              <w:bottom w:val="single" w:sz="4" w:space="0" w:color="auto"/>
              <w:right w:val="single" w:sz="4" w:space="0" w:color="auto"/>
            </w:tcBorders>
            <w:vAlign w:val="center"/>
          </w:tcPr>
          <w:p w14:paraId="6835C9C2" w14:textId="31166590" w:rsidR="00B01D0E" w:rsidRPr="00C210D7" w:rsidDel="001C524F" w:rsidRDefault="00B01D0E" w:rsidP="00B01D0E">
            <w:pPr>
              <w:keepNext/>
              <w:keepLines/>
              <w:spacing w:after="0"/>
              <w:rPr>
                <w:del w:id="1489" w:author="Ericsson" w:date="2024-08-14T15:05: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8A095D" w14:textId="015109DF" w:rsidR="00B01D0E" w:rsidRPr="00C210D7" w:rsidDel="001C524F" w:rsidRDefault="00B01D0E" w:rsidP="00B01D0E">
            <w:pPr>
              <w:keepNext/>
              <w:keepLines/>
              <w:spacing w:after="0"/>
              <w:rPr>
                <w:del w:id="1490" w:author="Ericsson" w:date="2024-08-14T15:05:00Z"/>
                <w:rFonts w:ascii="Arial" w:eastAsia="SimSun" w:hAnsi="Arial"/>
                <w:sz w:val="18"/>
              </w:rPr>
            </w:pPr>
            <w:del w:id="1491" w:author="Ericsson" w:date="2024-08-14T15:05:00Z">
              <w:r w:rsidRPr="002C6771" w:rsidDel="001C524F">
                <w:rPr>
                  <w:rFonts w:ascii="Arial" w:eastAsia="SimSun" w:hAnsi="Arial" w:cs="Arial"/>
                  <w:sz w:val="18"/>
                  <w:szCs w:val="18"/>
                </w:rPr>
                <w:delText>Frequency Occupation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4963896" w14:textId="63D38406" w:rsidR="00B01D0E" w:rsidRPr="00C210D7" w:rsidDel="001C524F" w:rsidRDefault="00B01D0E" w:rsidP="00B01D0E">
            <w:pPr>
              <w:keepNext/>
              <w:keepLines/>
              <w:spacing w:after="0"/>
              <w:jc w:val="center"/>
              <w:rPr>
                <w:del w:id="1492" w:author="Ericsson" w:date="2024-08-14T15:05:00Z"/>
                <w:rFonts w:ascii="Arial" w:hAnsi="Arial"/>
                <w:sz w:val="18"/>
              </w:rPr>
            </w:pPr>
            <w:del w:id="1493" w:author="Ericsson" w:date="2024-08-14T15:05:00Z">
              <w:r w:rsidRPr="002C6771" w:rsidDel="001C524F">
                <w:rPr>
                  <w:rFonts w:ascii="Arial" w:hAnsi="Arial" w:cs="Arial"/>
                  <w:sz w:val="18"/>
                  <w:szCs w:val="18"/>
                </w:rPr>
                <w:delText>RB</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059974" w14:textId="03CBAF13" w:rsidR="00B01D0E" w:rsidRPr="00C210D7" w:rsidDel="001C524F" w:rsidRDefault="00B01D0E" w:rsidP="00B01D0E">
            <w:pPr>
              <w:keepNext/>
              <w:keepLines/>
              <w:spacing w:after="0"/>
              <w:jc w:val="center"/>
              <w:rPr>
                <w:del w:id="1494" w:author="Ericsson" w:date="2024-08-14T15:05:00Z"/>
                <w:rFonts w:ascii="Arial" w:eastAsia="SimSun" w:hAnsi="Arial"/>
                <w:sz w:val="18"/>
                <w:lang w:eastAsia="zh-CN"/>
              </w:rPr>
            </w:pPr>
            <w:del w:id="1495" w:author="Ericsson" w:date="2024-08-14T15:05:00Z">
              <w:r w:rsidRPr="000954AF" w:rsidDel="001C524F">
                <w:rPr>
                  <w:rFonts w:ascii="Arial" w:eastAsia="SimSun" w:hAnsi="Arial" w:cs="Arial"/>
                  <w:sz w:val="18"/>
                  <w:szCs w:val="18"/>
                  <w:lang w:eastAsia="zh-CN"/>
                </w:rPr>
                <w:delText xml:space="preserve">0 to 23 </w:delText>
              </w:r>
            </w:del>
          </w:p>
        </w:tc>
      </w:tr>
      <w:tr w:rsidR="00B01D0E" w:rsidRPr="00C210D7" w:rsidDel="001C524F" w14:paraId="1B89990A" w14:textId="16448FC4" w:rsidTr="00B01D0E">
        <w:trPr>
          <w:trHeight w:val="70"/>
          <w:del w:id="1496" w:author="Ericsson" w:date="2024-08-14T15:05:00Z"/>
        </w:trPr>
        <w:tc>
          <w:tcPr>
            <w:tcW w:w="1556" w:type="dxa"/>
            <w:vMerge/>
            <w:tcBorders>
              <w:left w:val="single" w:sz="4" w:space="0" w:color="auto"/>
              <w:bottom w:val="single" w:sz="4" w:space="0" w:color="auto"/>
              <w:right w:val="single" w:sz="4" w:space="0" w:color="auto"/>
            </w:tcBorders>
            <w:vAlign w:val="center"/>
            <w:hideMark/>
          </w:tcPr>
          <w:p w14:paraId="4B9E602B" w14:textId="29163004" w:rsidR="00B01D0E" w:rsidRPr="00C210D7" w:rsidDel="001C524F" w:rsidRDefault="00B01D0E" w:rsidP="00B01D0E">
            <w:pPr>
              <w:keepNext/>
              <w:keepLines/>
              <w:spacing w:after="0"/>
              <w:rPr>
                <w:del w:id="1497" w:author="Ericsson" w:date="2024-08-14T15:05: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DC252B" w14:textId="6210C41B" w:rsidR="00B01D0E" w:rsidRPr="00C210D7" w:rsidDel="001C524F" w:rsidRDefault="00B01D0E" w:rsidP="00B01D0E">
            <w:pPr>
              <w:keepNext/>
              <w:keepLines/>
              <w:spacing w:after="0"/>
              <w:rPr>
                <w:del w:id="1498" w:author="Ericsson" w:date="2024-08-14T15:05:00Z"/>
                <w:rFonts w:ascii="Arial" w:eastAsia="SimSun" w:hAnsi="Arial"/>
                <w:sz w:val="18"/>
              </w:rPr>
            </w:pPr>
            <w:del w:id="1499" w:author="Ericsson" w:date="2024-08-14T15:05:00Z">
              <w:r w:rsidRPr="00C210D7" w:rsidDel="001C524F">
                <w:rPr>
                  <w:rFonts w:ascii="Arial" w:eastAsia="SimSun" w:hAnsi="Arial"/>
                  <w:sz w:val="18"/>
                </w:rPr>
                <w:delText>CSI-RS</w:delText>
              </w:r>
            </w:del>
          </w:p>
          <w:p w14:paraId="398AAA67" w14:textId="10EDA6E8" w:rsidR="00B01D0E" w:rsidRPr="00C210D7" w:rsidDel="001C524F" w:rsidRDefault="00B01D0E" w:rsidP="00B01D0E">
            <w:pPr>
              <w:keepNext/>
              <w:keepLines/>
              <w:spacing w:after="0"/>
              <w:rPr>
                <w:del w:id="1500" w:author="Ericsson" w:date="2024-08-14T15:05:00Z"/>
                <w:rFonts w:ascii="Arial" w:eastAsia="SimSun" w:hAnsi="Arial"/>
                <w:sz w:val="18"/>
              </w:rPr>
            </w:pPr>
            <w:del w:id="1501" w:author="Ericsson" w:date="2024-08-14T15:05:00Z">
              <w:r w:rsidRPr="00C210D7" w:rsidDel="001C524F">
                <w:rPr>
                  <w:rFonts w:ascii="Arial" w:eastAsia="SimSun" w:hAnsi="Arial"/>
                  <w:sz w:val="18"/>
                </w:rPr>
                <w:delText>periodicity and offset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17B80BB6" w14:textId="21371E21" w:rsidR="00B01D0E" w:rsidRPr="00C210D7" w:rsidDel="001C524F" w:rsidRDefault="00B01D0E" w:rsidP="00B01D0E">
            <w:pPr>
              <w:keepNext/>
              <w:keepLines/>
              <w:spacing w:after="0"/>
              <w:jc w:val="center"/>
              <w:rPr>
                <w:del w:id="1502" w:author="Ericsson" w:date="2024-08-14T15:05:00Z"/>
                <w:rFonts w:ascii="Arial" w:hAnsi="Arial"/>
                <w:sz w:val="18"/>
              </w:rPr>
            </w:pPr>
            <w:del w:id="1503" w:author="Ericsson" w:date="2024-08-14T15:05:00Z">
              <w:r w:rsidRPr="00C210D7" w:rsidDel="001C524F">
                <w:rPr>
                  <w:rFonts w:ascii="Arial" w:hAnsi="Arial"/>
                  <w:sz w:val="18"/>
                </w:rPr>
                <w:delText>slot</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A5F3E0" w14:textId="3B6E6C7B" w:rsidR="00B01D0E" w:rsidRPr="00C210D7" w:rsidDel="001C524F" w:rsidRDefault="00B01D0E" w:rsidP="00B01D0E">
            <w:pPr>
              <w:keepNext/>
              <w:keepLines/>
              <w:spacing w:after="0"/>
              <w:jc w:val="center"/>
              <w:rPr>
                <w:del w:id="1504" w:author="Ericsson" w:date="2024-08-14T15:05:00Z"/>
                <w:rFonts w:ascii="Arial" w:eastAsia="SimSun" w:hAnsi="Arial"/>
                <w:sz w:val="18"/>
                <w:lang w:eastAsia="zh-CN"/>
              </w:rPr>
            </w:pPr>
            <w:del w:id="1505" w:author="Ericsson" w:date="2024-08-14T15:05:00Z">
              <w:r w:rsidRPr="00C210D7" w:rsidDel="001C524F">
                <w:rPr>
                  <w:rFonts w:ascii="Arial" w:eastAsia="SimSun" w:hAnsi="Arial" w:hint="eastAsia"/>
                  <w:sz w:val="18"/>
                  <w:lang w:eastAsia="zh-CN"/>
                </w:rPr>
                <w:delText>10/1</w:delText>
              </w:r>
            </w:del>
          </w:p>
        </w:tc>
      </w:tr>
      <w:tr w:rsidR="00B01D0E" w:rsidRPr="00C210D7" w:rsidDel="001C524F" w14:paraId="1C68EBB9" w14:textId="11D121BB" w:rsidTr="00B01D0E">
        <w:trPr>
          <w:trHeight w:val="70"/>
          <w:del w:id="1506" w:author="Ericsson" w:date="2024-08-14T15:05:00Z"/>
        </w:trPr>
        <w:tc>
          <w:tcPr>
            <w:tcW w:w="1556" w:type="dxa"/>
            <w:vMerge w:val="restart"/>
            <w:tcBorders>
              <w:top w:val="single" w:sz="4" w:space="0" w:color="auto"/>
              <w:left w:val="single" w:sz="4" w:space="0" w:color="auto"/>
              <w:right w:val="single" w:sz="4" w:space="0" w:color="auto"/>
            </w:tcBorders>
            <w:vAlign w:val="center"/>
            <w:hideMark/>
          </w:tcPr>
          <w:p w14:paraId="08C0E51C" w14:textId="02B393B0" w:rsidR="00B01D0E" w:rsidRPr="00C210D7" w:rsidDel="001C524F" w:rsidRDefault="00B01D0E" w:rsidP="00B01D0E">
            <w:pPr>
              <w:keepNext/>
              <w:keepLines/>
              <w:spacing w:after="0"/>
              <w:rPr>
                <w:del w:id="1507" w:author="Ericsson" w:date="2024-08-14T15:05:00Z"/>
                <w:rFonts w:ascii="Arial" w:eastAsia="SimSun" w:hAnsi="Arial"/>
                <w:sz w:val="18"/>
              </w:rPr>
            </w:pPr>
            <w:del w:id="1508" w:author="Ericsson" w:date="2024-08-14T15:05:00Z">
              <w:r w:rsidRPr="00C210D7" w:rsidDel="001C524F">
                <w:rPr>
                  <w:rFonts w:ascii="Arial" w:eastAsia="SimSun" w:hAnsi="Arial"/>
                  <w:sz w:val="18"/>
                </w:rPr>
                <w:delText>NZP CSI-RS for CSI acquisition</w:delText>
              </w:r>
            </w:del>
          </w:p>
          <w:p w14:paraId="6B2219CB" w14:textId="3E3580A2" w:rsidR="00B01D0E" w:rsidRPr="00C210D7" w:rsidDel="001C524F" w:rsidRDefault="00B01D0E" w:rsidP="00B01D0E">
            <w:pPr>
              <w:keepNext/>
              <w:keepLines/>
              <w:spacing w:after="0"/>
              <w:rPr>
                <w:del w:id="1509"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446A8C" w14:textId="4514B54C" w:rsidR="00B01D0E" w:rsidRPr="00C210D7" w:rsidDel="001C524F" w:rsidRDefault="00B01D0E" w:rsidP="00B01D0E">
            <w:pPr>
              <w:keepNext/>
              <w:keepLines/>
              <w:spacing w:after="0"/>
              <w:rPr>
                <w:del w:id="1510" w:author="Ericsson" w:date="2024-08-14T15:05:00Z"/>
                <w:rFonts w:ascii="Arial" w:hAnsi="Arial"/>
                <w:sz w:val="18"/>
              </w:rPr>
            </w:pPr>
            <w:del w:id="1511" w:author="Ericsson" w:date="2024-08-14T15:05:00Z">
              <w:r w:rsidRPr="00C210D7" w:rsidDel="001C524F">
                <w:rPr>
                  <w:rFonts w:ascii="Arial" w:eastAsia="SimSun" w:hAnsi="Arial"/>
                  <w:sz w:val="18"/>
                </w:rPr>
                <w:delText>CSI-RS resource</w:delText>
              </w:r>
              <w:r w:rsidRPr="00C210D7" w:rsidDel="001C524F">
                <w:rPr>
                  <w:rFonts w:ascii="Arial" w:eastAsia="SimSun" w:hAnsi="Arial" w:hint="eastAsia"/>
                  <w:sz w:val="18"/>
                </w:rPr>
                <w:delText xml:space="preserve"> </w:delText>
              </w:r>
              <w:r w:rsidRPr="00C210D7" w:rsidDel="001C524F">
                <w:rPr>
                  <w:rFonts w:ascii="Arial" w:eastAsia="SimSun" w:hAnsi="Arial"/>
                  <w:sz w:val="18"/>
                </w:rPr>
                <w:delText>Type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59B8429E" w14:textId="467C009F" w:rsidR="00B01D0E" w:rsidRPr="00C210D7" w:rsidDel="001C524F" w:rsidRDefault="00B01D0E" w:rsidP="00B01D0E">
            <w:pPr>
              <w:keepNext/>
              <w:keepLines/>
              <w:spacing w:after="0"/>
              <w:jc w:val="center"/>
              <w:rPr>
                <w:del w:id="1512"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E0855D" w14:textId="4CD13AFF" w:rsidR="00B01D0E" w:rsidRPr="00C210D7" w:rsidDel="001C524F" w:rsidRDefault="00B01D0E" w:rsidP="00B01D0E">
            <w:pPr>
              <w:keepNext/>
              <w:keepLines/>
              <w:spacing w:after="0"/>
              <w:jc w:val="center"/>
              <w:rPr>
                <w:del w:id="1513" w:author="Ericsson" w:date="2024-08-14T15:05:00Z"/>
                <w:rFonts w:ascii="Arial" w:hAnsi="Arial"/>
                <w:sz w:val="18"/>
              </w:rPr>
            </w:pPr>
            <w:del w:id="1514" w:author="Ericsson" w:date="2024-08-14T15:05:00Z">
              <w:r w:rsidRPr="00C210D7" w:rsidDel="001C524F">
                <w:rPr>
                  <w:rFonts w:ascii="Arial" w:eastAsia="SimSun" w:hAnsi="Arial"/>
                  <w:sz w:val="18"/>
                </w:rPr>
                <w:delText>Periodic</w:delText>
              </w:r>
            </w:del>
          </w:p>
        </w:tc>
      </w:tr>
      <w:tr w:rsidR="00B01D0E" w:rsidRPr="00C210D7" w:rsidDel="001C524F" w14:paraId="0B0EAEEC" w14:textId="27DC9D7E" w:rsidTr="00B01D0E">
        <w:trPr>
          <w:trHeight w:val="70"/>
          <w:del w:id="1515" w:author="Ericsson" w:date="2024-08-14T15:05:00Z"/>
        </w:trPr>
        <w:tc>
          <w:tcPr>
            <w:tcW w:w="1556" w:type="dxa"/>
            <w:vMerge/>
            <w:tcBorders>
              <w:left w:val="single" w:sz="4" w:space="0" w:color="auto"/>
              <w:right w:val="single" w:sz="4" w:space="0" w:color="auto"/>
            </w:tcBorders>
            <w:vAlign w:val="center"/>
          </w:tcPr>
          <w:p w14:paraId="0027CEC2" w14:textId="1F07B54A" w:rsidR="00B01D0E" w:rsidRPr="00C210D7" w:rsidDel="001C524F" w:rsidRDefault="00B01D0E" w:rsidP="00B01D0E">
            <w:pPr>
              <w:keepNext/>
              <w:keepLines/>
              <w:spacing w:after="0"/>
              <w:rPr>
                <w:del w:id="1516"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33A4F2" w14:textId="0637DAE4" w:rsidR="00B01D0E" w:rsidRPr="00C210D7" w:rsidDel="001C524F" w:rsidRDefault="00B01D0E" w:rsidP="00B01D0E">
            <w:pPr>
              <w:keepNext/>
              <w:keepLines/>
              <w:spacing w:after="0"/>
              <w:rPr>
                <w:del w:id="1517" w:author="Ericsson" w:date="2024-08-14T15:05:00Z"/>
                <w:rFonts w:ascii="Arial" w:hAnsi="Arial"/>
                <w:sz w:val="18"/>
              </w:rPr>
            </w:pPr>
            <w:del w:id="1518" w:author="Ericsson" w:date="2024-08-14T15:05:00Z">
              <w:r w:rsidRPr="00C210D7" w:rsidDel="001C524F">
                <w:rPr>
                  <w:rFonts w:ascii="Arial" w:eastAsia="SimSun" w:hAnsi="Arial"/>
                  <w:sz w:val="18"/>
                </w:rPr>
                <w:delText>Number of CSI-RS ports (</w:delText>
              </w:r>
              <w:r w:rsidRPr="00C210D7" w:rsidDel="001C524F">
                <w:rPr>
                  <w:rFonts w:ascii="Arial" w:eastAsia="SimSun" w:hAnsi="Arial"/>
                  <w:i/>
                  <w:sz w:val="18"/>
                </w:rPr>
                <w:delText>X</w:delText>
              </w:r>
              <w:r w:rsidRPr="00C210D7" w:rsidDel="001C524F">
                <w:rPr>
                  <w:rFonts w:ascii="Arial" w:eastAsia="SimSun" w:hAnsi="Arial"/>
                  <w:sz w:val="18"/>
                </w:rPr>
                <w:delTex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624BA1CB" w14:textId="27D5049E" w:rsidR="00B01D0E" w:rsidRPr="00C210D7" w:rsidDel="001C524F" w:rsidRDefault="00B01D0E" w:rsidP="00B01D0E">
            <w:pPr>
              <w:keepNext/>
              <w:keepLines/>
              <w:spacing w:after="0"/>
              <w:jc w:val="center"/>
              <w:rPr>
                <w:del w:id="1519"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8AD4B4" w14:textId="6671692C" w:rsidR="00B01D0E" w:rsidRPr="00C210D7" w:rsidDel="001C524F" w:rsidRDefault="00B01D0E" w:rsidP="00B01D0E">
            <w:pPr>
              <w:keepNext/>
              <w:keepLines/>
              <w:spacing w:after="0"/>
              <w:jc w:val="center"/>
              <w:rPr>
                <w:del w:id="1520" w:author="Ericsson" w:date="2024-08-14T15:05:00Z"/>
                <w:rFonts w:ascii="Arial" w:eastAsia="SimSun" w:hAnsi="Arial"/>
                <w:sz w:val="18"/>
                <w:lang w:val="en-US"/>
              </w:rPr>
            </w:pPr>
            <w:del w:id="1521" w:author="Ericsson" w:date="2024-08-14T15:05:00Z">
              <w:r w:rsidRPr="00C210D7" w:rsidDel="001C524F">
                <w:rPr>
                  <w:rFonts w:ascii="Arial" w:eastAsia="SimSun" w:hAnsi="Arial" w:hint="eastAsia"/>
                  <w:sz w:val="18"/>
                  <w:lang w:eastAsia="zh-CN"/>
                </w:rPr>
                <w:delText>2</w:delText>
              </w:r>
            </w:del>
          </w:p>
        </w:tc>
      </w:tr>
      <w:tr w:rsidR="00B01D0E" w:rsidRPr="00C210D7" w:rsidDel="001C524F" w14:paraId="1E5FAEB4" w14:textId="01D31814" w:rsidTr="00B01D0E">
        <w:trPr>
          <w:trHeight w:val="70"/>
          <w:del w:id="1522" w:author="Ericsson" w:date="2024-08-14T15:05:00Z"/>
        </w:trPr>
        <w:tc>
          <w:tcPr>
            <w:tcW w:w="1556" w:type="dxa"/>
            <w:vMerge/>
            <w:tcBorders>
              <w:left w:val="single" w:sz="4" w:space="0" w:color="auto"/>
              <w:right w:val="single" w:sz="4" w:space="0" w:color="auto"/>
            </w:tcBorders>
            <w:vAlign w:val="center"/>
            <w:hideMark/>
          </w:tcPr>
          <w:p w14:paraId="4D5949AF" w14:textId="5592C2D0" w:rsidR="00B01D0E" w:rsidRPr="00C210D7" w:rsidDel="001C524F" w:rsidRDefault="00B01D0E" w:rsidP="00B01D0E">
            <w:pPr>
              <w:keepNext/>
              <w:keepLines/>
              <w:spacing w:after="0"/>
              <w:rPr>
                <w:del w:id="1523"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6C9005" w14:textId="4CC1E7C4" w:rsidR="00B01D0E" w:rsidRPr="00C210D7" w:rsidDel="001C524F" w:rsidRDefault="00B01D0E" w:rsidP="00B01D0E">
            <w:pPr>
              <w:keepNext/>
              <w:keepLines/>
              <w:spacing w:after="0"/>
              <w:rPr>
                <w:del w:id="1524" w:author="Ericsson" w:date="2024-08-14T15:05:00Z"/>
                <w:rFonts w:ascii="Arial" w:hAnsi="Arial"/>
                <w:sz w:val="18"/>
              </w:rPr>
            </w:pPr>
            <w:del w:id="1525" w:author="Ericsson" w:date="2024-08-14T15:05:00Z">
              <w:r w:rsidRPr="00C210D7" w:rsidDel="001C524F">
                <w:rPr>
                  <w:rFonts w:ascii="Arial" w:eastAsia="SimSun" w:hAnsi="Arial"/>
                  <w:sz w:val="18"/>
                </w:rPr>
                <w:delText>CDM Type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60DDFAAA" w14:textId="45E535E0" w:rsidR="00B01D0E" w:rsidRPr="00C210D7" w:rsidDel="001C524F" w:rsidRDefault="00B01D0E" w:rsidP="00B01D0E">
            <w:pPr>
              <w:keepNext/>
              <w:keepLines/>
              <w:spacing w:after="0"/>
              <w:jc w:val="center"/>
              <w:rPr>
                <w:del w:id="1526"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E6267F" w14:textId="03056A7E" w:rsidR="00B01D0E" w:rsidRPr="00C210D7" w:rsidDel="001C524F" w:rsidRDefault="00B01D0E" w:rsidP="00B01D0E">
            <w:pPr>
              <w:keepNext/>
              <w:keepLines/>
              <w:spacing w:after="0"/>
              <w:jc w:val="center"/>
              <w:rPr>
                <w:del w:id="1527" w:author="Ericsson" w:date="2024-08-14T15:05:00Z"/>
                <w:rFonts w:ascii="Arial" w:hAnsi="Arial"/>
                <w:sz w:val="18"/>
              </w:rPr>
            </w:pPr>
            <w:del w:id="1528" w:author="Ericsson" w:date="2024-08-14T15:05:00Z">
              <w:r w:rsidRPr="00C210D7" w:rsidDel="001C524F">
                <w:rPr>
                  <w:rFonts w:ascii="Arial" w:eastAsia="SimSun" w:hAnsi="Arial"/>
                  <w:sz w:val="18"/>
                </w:rPr>
                <w:delText>FD-CDM2</w:delText>
              </w:r>
            </w:del>
          </w:p>
        </w:tc>
      </w:tr>
      <w:tr w:rsidR="00B01D0E" w:rsidRPr="00C210D7" w:rsidDel="001C524F" w14:paraId="084F060B" w14:textId="4F196585" w:rsidTr="00B01D0E">
        <w:trPr>
          <w:trHeight w:val="70"/>
          <w:del w:id="1529" w:author="Ericsson" w:date="2024-08-14T15:05:00Z"/>
        </w:trPr>
        <w:tc>
          <w:tcPr>
            <w:tcW w:w="1556" w:type="dxa"/>
            <w:vMerge/>
            <w:tcBorders>
              <w:left w:val="single" w:sz="4" w:space="0" w:color="auto"/>
              <w:right w:val="single" w:sz="4" w:space="0" w:color="auto"/>
            </w:tcBorders>
            <w:vAlign w:val="center"/>
            <w:hideMark/>
          </w:tcPr>
          <w:p w14:paraId="57BDFDB1" w14:textId="1A4F6281" w:rsidR="00B01D0E" w:rsidRPr="00C210D7" w:rsidDel="001C524F" w:rsidRDefault="00B01D0E" w:rsidP="00B01D0E">
            <w:pPr>
              <w:keepNext/>
              <w:keepLines/>
              <w:spacing w:after="0"/>
              <w:rPr>
                <w:del w:id="1530"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BA4206" w14:textId="1AF06C65" w:rsidR="00B01D0E" w:rsidRPr="00C210D7" w:rsidDel="001C524F" w:rsidRDefault="00B01D0E" w:rsidP="00B01D0E">
            <w:pPr>
              <w:keepNext/>
              <w:keepLines/>
              <w:spacing w:after="0"/>
              <w:rPr>
                <w:del w:id="1531" w:author="Ericsson" w:date="2024-08-14T15:05:00Z"/>
                <w:rFonts w:ascii="Arial" w:hAnsi="Arial"/>
                <w:sz w:val="18"/>
              </w:rPr>
            </w:pPr>
            <w:del w:id="1532" w:author="Ericsson" w:date="2024-08-14T15:05:00Z">
              <w:r w:rsidRPr="00C210D7" w:rsidDel="001C524F">
                <w:rPr>
                  <w:rFonts w:ascii="Arial" w:eastAsia="SimSun" w:hAnsi="Arial"/>
                  <w:sz w:val="18"/>
                </w:rPr>
                <w:delText>Density (ρ)</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A83A809" w14:textId="147B0EE0" w:rsidR="00B01D0E" w:rsidRPr="00C210D7" w:rsidDel="001C524F" w:rsidRDefault="00B01D0E" w:rsidP="00B01D0E">
            <w:pPr>
              <w:keepNext/>
              <w:keepLines/>
              <w:spacing w:after="0"/>
              <w:jc w:val="center"/>
              <w:rPr>
                <w:del w:id="1533"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D24286" w14:textId="37DA5C72" w:rsidR="00B01D0E" w:rsidRPr="00C210D7" w:rsidDel="001C524F" w:rsidRDefault="00B01D0E" w:rsidP="00B01D0E">
            <w:pPr>
              <w:keepNext/>
              <w:keepLines/>
              <w:spacing w:after="0"/>
              <w:jc w:val="center"/>
              <w:rPr>
                <w:del w:id="1534" w:author="Ericsson" w:date="2024-08-14T15:05:00Z"/>
                <w:rFonts w:ascii="Arial" w:hAnsi="Arial"/>
                <w:sz w:val="18"/>
              </w:rPr>
            </w:pPr>
            <w:del w:id="1535" w:author="Ericsson" w:date="2024-08-14T15:05:00Z">
              <w:r w:rsidRPr="00C210D7" w:rsidDel="001C524F">
                <w:rPr>
                  <w:rFonts w:ascii="Arial" w:hAnsi="Arial"/>
                  <w:sz w:val="18"/>
                </w:rPr>
                <w:delText>1</w:delText>
              </w:r>
            </w:del>
          </w:p>
        </w:tc>
      </w:tr>
      <w:tr w:rsidR="00B01D0E" w:rsidRPr="00C210D7" w:rsidDel="001C524F" w14:paraId="3DF3DD46" w14:textId="533D39F3" w:rsidTr="00B01D0E">
        <w:trPr>
          <w:trHeight w:val="70"/>
          <w:del w:id="1536" w:author="Ericsson" w:date="2024-08-14T15:05:00Z"/>
        </w:trPr>
        <w:tc>
          <w:tcPr>
            <w:tcW w:w="1556" w:type="dxa"/>
            <w:vMerge/>
            <w:tcBorders>
              <w:left w:val="single" w:sz="4" w:space="0" w:color="auto"/>
              <w:right w:val="single" w:sz="4" w:space="0" w:color="auto"/>
            </w:tcBorders>
            <w:vAlign w:val="center"/>
            <w:hideMark/>
          </w:tcPr>
          <w:p w14:paraId="5AA79508" w14:textId="1C586C92" w:rsidR="00B01D0E" w:rsidRPr="00C210D7" w:rsidDel="001C524F" w:rsidRDefault="00B01D0E" w:rsidP="00B01D0E">
            <w:pPr>
              <w:keepNext/>
              <w:keepLines/>
              <w:spacing w:after="0"/>
              <w:rPr>
                <w:del w:id="1537" w:author="Ericsson" w:date="2024-08-14T15:05: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0D4738" w14:textId="5F11435A" w:rsidR="00B01D0E" w:rsidRPr="00C210D7" w:rsidDel="001C524F" w:rsidRDefault="00B01D0E" w:rsidP="00B01D0E">
            <w:pPr>
              <w:keepNext/>
              <w:keepLines/>
              <w:spacing w:after="0"/>
              <w:rPr>
                <w:del w:id="1538" w:author="Ericsson" w:date="2024-08-14T15:05:00Z"/>
                <w:rFonts w:ascii="Arial" w:hAnsi="Arial"/>
                <w:sz w:val="18"/>
              </w:rPr>
            </w:pPr>
            <w:del w:id="1539" w:author="Ericsson" w:date="2024-08-14T15:05:00Z">
              <w:r w:rsidRPr="00C210D7" w:rsidDel="001C524F">
                <w:rPr>
                  <w:rFonts w:ascii="Arial" w:eastAsia="SimSun" w:hAnsi="Arial"/>
                  <w:sz w:val="18"/>
                </w:rPr>
                <w:delText>First subcarrier index in the PRB used for CSI-RS (k</w:delText>
              </w:r>
              <w:r w:rsidRPr="00C210D7" w:rsidDel="001C524F">
                <w:rPr>
                  <w:rFonts w:ascii="Arial" w:eastAsia="SimSun" w:hAnsi="Arial"/>
                  <w:sz w:val="18"/>
                  <w:vertAlign w:val="subscript"/>
                </w:rPr>
                <w:delText>0</w:delText>
              </w:r>
              <w:r w:rsidRPr="00C210D7" w:rsidDel="001C524F">
                <w:rPr>
                  <w:rFonts w:ascii="Arial" w:eastAsia="SimSun" w:hAnsi="Arial"/>
                  <w:sz w:val="18"/>
                </w:rPr>
                <w:delTex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1A721E17" w14:textId="3451BA59" w:rsidR="00B01D0E" w:rsidRPr="00C210D7" w:rsidDel="001C524F" w:rsidRDefault="00B01D0E" w:rsidP="00B01D0E">
            <w:pPr>
              <w:keepNext/>
              <w:keepLines/>
              <w:spacing w:after="0"/>
              <w:jc w:val="center"/>
              <w:rPr>
                <w:del w:id="1540"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F91DAA" w14:textId="0653ADBF" w:rsidR="00B01D0E" w:rsidRPr="00C210D7" w:rsidDel="001C524F" w:rsidRDefault="00B01D0E" w:rsidP="00B01D0E">
            <w:pPr>
              <w:keepNext/>
              <w:keepLines/>
              <w:spacing w:after="0"/>
              <w:jc w:val="center"/>
              <w:rPr>
                <w:del w:id="1541" w:author="Ericsson" w:date="2024-08-14T15:05:00Z"/>
                <w:rFonts w:ascii="Arial" w:hAnsi="Arial"/>
                <w:sz w:val="18"/>
              </w:rPr>
            </w:pPr>
            <w:del w:id="1542" w:author="Ericsson" w:date="2024-08-14T15:05:00Z">
              <w:r w:rsidRPr="00C210D7" w:rsidDel="001C524F">
                <w:rPr>
                  <w:rFonts w:ascii="Arial" w:eastAsia="SimSun" w:hAnsi="Arial" w:hint="eastAsia"/>
                  <w:sz w:val="18"/>
                  <w:lang w:eastAsia="zh-CN"/>
                </w:rPr>
                <w:delText>Row 3,(6)</w:delText>
              </w:r>
            </w:del>
          </w:p>
        </w:tc>
      </w:tr>
      <w:tr w:rsidR="00B01D0E" w:rsidRPr="00C210D7" w:rsidDel="001C524F" w14:paraId="22B8C4AE" w14:textId="72C5E11D" w:rsidTr="00B01D0E">
        <w:trPr>
          <w:trHeight w:val="70"/>
          <w:del w:id="1543" w:author="Ericsson" w:date="2024-08-14T15:05:00Z"/>
        </w:trPr>
        <w:tc>
          <w:tcPr>
            <w:tcW w:w="1556" w:type="dxa"/>
            <w:vMerge/>
            <w:tcBorders>
              <w:left w:val="single" w:sz="4" w:space="0" w:color="auto"/>
              <w:right w:val="single" w:sz="4" w:space="0" w:color="auto"/>
            </w:tcBorders>
            <w:vAlign w:val="center"/>
            <w:hideMark/>
          </w:tcPr>
          <w:p w14:paraId="4F7C8A17" w14:textId="6EE4F6A4" w:rsidR="00B01D0E" w:rsidRPr="00C210D7" w:rsidDel="001C524F" w:rsidRDefault="00B01D0E" w:rsidP="00B01D0E">
            <w:pPr>
              <w:keepNext/>
              <w:keepLines/>
              <w:spacing w:after="0"/>
              <w:rPr>
                <w:del w:id="1544"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CA6F04" w14:textId="5FC968E7" w:rsidR="00B01D0E" w:rsidRPr="00C210D7" w:rsidDel="001C524F" w:rsidRDefault="00B01D0E" w:rsidP="00B01D0E">
            <w:pPr>
              <w:keepNext/>
              <w:keepLines/>
              <w:spacing w:after="0"/>
              <w:rPr>
                <w:del w:id="1545" w:author="Ericsson" w:date="2024-08-14T15:05:00Z"/>
                <w:rFonts w:ascii="Arial" w:hAnsi="Arial"/>
                <w:sz w:val="18"/>
              </w:rPr>
            </w:pPr>
            <w:del w:id="1546" w:author="Ericsson" w:date="2024-08-14T15:05:00Z">
              <w:r w:rsidRPr="00C210D7" w:rsidDel="001C524F">
                <w:rPr>
                  <w:rFonts w:ascii="Arial" w:eastAsia="SimSun" w:hAnsi="Arial"/>
                  <w:sz w:val="18"/>
                </w:rPr>
                <w:delText>First OFDM symbol in the PRB used for CSI-RS (l</w:delText>
              </w:r>
              <w:r w:rsidRPr="00C210D7" w:rsidDel="001C524F">
                <w:rPr>
                  <w:rFonts w:ascii="Arial" w:eastAsia="SimSun" w:hAnsi="Arial"/>
                  <w:sz w:val="18"/>
                  <w:vertAlign w:val="subscript"/>
                </w:rPr>
                <w:delText>0</w:delText>
              </w:r>
              <w:r w:rsidRPr="00C210D7" w:rsidDel="001C524F">
                <w:rPr>
                  <w:rFonts w:ascii="Arial" w:eastAsia="SimSun" w:hAnsi="Arial"/>
                  <w:sz w:val="18"/>
                </w:rPr>
                <w:delTex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2C11E46A" w14:textId="4CCA4E11" w:rsidR="00B01D0E" w:rsidRPr="00C210D7" w:rsidDel="001C524F" w:rsidRDefault="00B01D0E" w:rsidP="00B01D0E">
            <w:pPr>
              <w:keepNext/>
              <w:keepLines/>
              <w:spacing w:after="0"/>
              <w:jc w:val="center"/>
              <w:rPr>
                <w:del w:id="1547"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748901" w14:textId="13F9D750" w:rsidR="00B01D0E" w:rsidRPr="00C210D7" w:rsidDel="001C524F" w:rsidRDefault="00B01D0E" w:rsidP="00B01D0E">
            <w:pPr>
              <w:keepNext/>
              <w:keepLines/>
              <w:spacing w:after="0"/>
              <w:jc w:val="center"/>
              <w:rPr>
                <w:del w:id="1548" w:author="Ericsson" w:date="2024-08-14T15:05:00Z"/>
                <w:rFonts w:ascii="Arial" w:hAnsi="Arial"/>
                <w:sz w:val="18"/>
              </w:rPr>
            </w:pPr>
            <w:del w:id="1549" w:author="Ericsson" w:date="2024-08-14T15:05:00Z">
              <w:r w:rsidRPr="00C210D7" w:rsidDel="001C524F">
                <w:rPr>
                  <w:rFonts w:ascii="Arial" w:eastAsia="SimSun" w:hAnsi="Arial" w:hint="eastAsia"/>
                  <w:sz w:val="18"/>
                  <w:lang w:eastAsia="zh-CN"/>
                </w:rPr>
                <w:delText>13</w:delText>
              </w:r>
            </w:del>
          </w:p>
        </w:tc>
      </w:tr>
      <w:tr w:rsidR="00B01D0E" w:rsidRPr="00C210D7" w:rsidDel="001C524F" w14:paraId="75C8E1CC" w14:textId="57D23C4C" w:rsidTr="00B01D0E">
        <w:trPr>
          <w:trHeight w:val="70"/>
          <w:del w:id="1550" w:author="Ericsson" w:date="2024-08-14T15:05:00Z"/>
        </w:trPr>
        <w:tc>
          <w:tcPr>
            <w:tcW w:w="1556" w:type="dxa"/>
            <w:vMerge/>
            <w:tcBorders>
              <w:left w:val="single" w:sz="4" w:space="0" w:color="auto"/>
              <w:bottom w:val="single" w:sz="4" w:space="0" w:color="auto"/>
              <w:right w:val="single" w:sz="4" w:space="0" w:color="auto"/>
            </w:tcBorders>
            <w:vAlign w:val="center"/>
          </w:tcPr>
          <w:p w14:paraId="255E0E78" w14:textId="2C5A198F" w:rsidR="00B01D0E" w:rsidRPr="00C210D7" w:rsidDel="001C524F" w:rsidRDefault="00B01D0E" w:rsidP="00B01D0E">
            <w:pPr>
              <w:keepNext/>
              <w:keepLines/>
              <w:spacing w:after="0"/>
              <w:rPr>
                <w:del w:id="1551"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5DE178" w14:textId="0BABFF70" w:rsidR="00B01D0E" w:rsidRPr="00C210D7" w:rsidDel="001C524F" w:rsidRDefault="00B01D0E" w:rsidP="00B01D0E">
            <w:pPr>
              <w:keepNext/>
              <w:keepLines/>
              <w:spacing w:after="0"/>
              <w:rPr>
                <w:del w:id="1552" w:author="Ericsson" w:date="2024-08-14T15:05:00Z"/>
                <w:rFonts w:ascii="Arial" w:eastAsia="SimSun" w:hAnsi="Arial"/>
                <w:sz w:val="18"/>
              </w:rPr>
            </w:pPr>
            <w:del w:id="1553" w:author="Ericsson" w:date="2024-08-14T15:05:00Z">
              <w:r w:rsidRPr="002C6771" w:rsidDel="001C524F">
                <w:rPr>
                  <w:rFonts w:ascii="Arial" w:eastAsia="SimSun" w:hAnsi="Arial" w:cs="Arial"/>
                  <w:sz w:val="18"/>
                  <w:szCs w:val="18"/>
                </w:rPr>
                <w:delText>Frequency Occupation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409F8432" w14:textId="3B62A139" w:rsidR="00B01D0E" w:rsidRPr="00C210D7" w:rsidDel="001C524F" w:rsidRDefault="00B01D0E" w:rsidP="00B01D0E">
            <w:pPr>
              <w:keepNext/>
              <w:keepLines/>
              <w:spacing w:after="0"/>
              <w:jc w:val="center"/>
              <w:rPr>
                <w:del w:id="1554" w:author="Ericsson" w:date="2024-08-14T15:05:00Z"/>
                <w:rFonts w:ascii="Arial" w:hAnsi="Arial"/>
                <w:sz w:val="18"/>
              </w:rPr>
            </w:pPr>
            <w:del w:id="1555" w:author="Ericsson" w:date="2024-08-14T15:05:00Z">
              <w:r w:rsidRPr="002C6771" w:rsidDel="001C524F">
                <w:rPr>
                  <w:rFonts w:ascii="Arial" w:hAnsi="Arial" w:cs="Arial"/>
                  <w:sz w:val="18"/>
                  <w:szCs w:val="18"/>
                </w:rPr>
                <w:delText>RB</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9F5691" w14:textId="2F688565" w:rsidR="00B01D0E" w:rsidRPr="00C210D7" w:rsidDel="001C524F" w:rsidRDefault="00B01D0E" w:rsidP="00B01D0E">
            <w:pPr>
              <w:keepNext/>
              <w:keepLines/>
              <w:spacing w:after="0"/>
              <w:jc w:val="center"/>
              <w:rPr>
                <w:del w:id="1556" w:author="Ericsson" w:date="2024-08-14T15:05:00Z"/>
                <w:rFonts w:ascii="Arial" w:eastAsia="SimSun" w:hAnsi="Arial"/>
                <w:sz w:val="18"/>
                <w:lang w:eastAsia="zh-CN"/>
              </w:rPr>
            </w:pPr>
            <w:del w:id="1557" w:author="Ericsson" w:date="2024-08-14T15:05:00Z">
              <w:r w:rsidRPr="000954AF" w:rsidDel="001C524F">
                <w:rPr>
                  <w:rFonts w:ascii="Arial" w:eastAsia="SimSun" w:hAnsi="Arial" w:cs="Arial"/>
                  <w:sz w:val="18"/>
                  <w:szCs w:val="18"/>
                  <w:lang w:eastAsia="zh-CN"/>
                </w:rPr>
                <w:delText xml:space="preserve">0 to 23 </w:delText>
              </w:r>
            </w:del>
          </w:p>
        </w:tc>
      </w:tr>
      <w:tr w:rsidR="00B01D0E" w:rsidRPr="00C210D7" w:rsidDel="001C524F" w14:paraId="07D9A563" w14:textId="0044B885" w:rsidTr="00B01D0E">
        <w:trPr>
          <w:trHeight w:val="70"/>
          <w:del w:id="1558" w:author="Ericsson" w:date="2024-08-14T15:05:00Z"/>
        </w:trPr>
        <w:tc>
          <w:tcPr>
            <w:tcW w:w="1556" w:type="dxa"/>
            <w:vMerge/>
            <w:tcBorders>
              <w:left w:val="single" w:sz="4" w:space="0" w:color="auto"/>
              <w:bottom w:val="single" w:sz="4" w:space="0" w:color="auto"/>
              <w:right w:val="single" w:sz="4" w:space="0" w:color="auto"/>
            </w:tcBorders>
            <w:vAlign w:val="center"/>
          </w:tcPr>
          <w:p w14:paraId="368B493E" w14:textId="376009D3" w:rsidR="00B01D0E" w:rsidRPr="00C210D7" w:rsidDel="001C524F" w:rsidRDefault="00B01D0E" w:rsidP="00B01D0E">
            <w:pPr>
              <w:keepNext/>
              <w:keepLines/>
              <w:spacing w:after="0"/>
              <w:rPr>
                <w:del w:id="1559"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85AC5D" w14:textId="2A62F09F" w:rsidR="00B01D0E" w:rsidRPr="00C210D7" w:rsidDel="001C524F" w:rsidRDefault="00B01D0E" w:rsidP="00B01D0E">
            <w:pPr>
              <w:keepNext/>
              <w:keepLines/>
              <w:spacing w:after="0"/>
              <w:rPr>
                <w:del w:id="1560" w:author="Ericsson" w:date="2024-08-14T15:05:00Z"/>
                <w:rFonts w:ascii="Arial" w:hAnsi="Arial"/>
                <w:sz w:val="18"/>
              </w:rPr>
            </w:pPr>
            <w:del w:id="1561" w:author="Ericsson" w:date="2024-08-14T15:05:00Z">
              <w:r w:rsidRPr="00C210D7" w:rsidDel="001C524F">
                <w:rPr>
                  <w:rFonts w:ascii="Arial" w:eastAsia="SimSun" w:hAnsi="Arial"/>
                  <w:sz w:val="18"/>
                </w:rPr>
                <w:delText>NZP CSI-RS-timeConfig</w:delText>
              </w:r>
            </w:del>
          </w:p>
          <w:p w14:paraId="5B322148" w14:textId="4A933F2C" w:rsidR="00B01D0E" w:rsidRPr="00C210D7" w:rsidDel="001C524F" w:rsidRDefault="00B01D0E" w:rsidP="00B01D0E">
            <w:pPr>
              <w:keepNext/>
              <w:keepLines/>
              <w:spacing w:after="0"/>
              <w:rPr>
                <w:del w:id="1562" w:author="Ericsson" w:date="2024-08-14T15:05:00Z"/>
                <w:rFonts w:ascii="Arial" w:eastAsia="SimSun" w:hAnsi="Arial"/>
                <w:sz w:val="18"/>
              </w:rPr>
            </w:pPr>
            <w:del w:id="1563" w:author="Ericsson" w:date="2024-08-14T15:05:00Z">
              <w:r w:rsidRPr="00C210D7" w:rsidDel="001C524F">
                <w:rPr>
                  <w:rFonts w:ascii="Arial" w:eastAsia="SimSun" w:hAnsi="Arial"/>
                  <w:sz w:val="18"/>
                </w:rPr>
                <w:delText>periodicity and offset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2D33BB85" w14:textId="16A0C5A8" w:rsidR="00B01D0E" w:rsidRPr="00C210D7" w:rsidDel="001C524F" w:rsidRDefault="00B01D0E" w:rsidP="00B01D0E">
            <w:pPr>
              <w:keepNext/>
              <w:keepLines/>
              <w:spacing w:after="0"/>
              <w:jc w:val="center"/>
              <w:rPr>
                <w:del w:id="1564" w:author="Ericsson" w:date="2024-08-14T15:05:00Z"/>
                <w:rFonts w:ascii="Arial" w:hAnsi="Arial"/>
                <w:sz w:val="18"/>
              </w:rPr>
            </w:pPr>
            <w:del w:id="1565" w:author="Ericsson" w:date="2024-08-14T15:05:00Z">
              <w:r w:rsidRPr="00C210D7" w:rsidDel="001C524F">
                <w:rPr>
                  <w:rFonts w:ascii="Arial" w:hAnsi="Arial"/>
                  <w:sz w:val="18"/>
                </w:rPr>
                <w:delText>slot</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ADBA87" w14:textId="0A01C08E" w:rsidR="00B01D0E" w:rsidRPr="00C210D7" w:rsidDel="001C524F" w:rsidRDefault="00B01D0E" w:rsidP="00B01D0E">
            <w:pPr>
              <w:keepNext/>
              <w:keepLines/>
              <w:spacing w:after="0"/>
              <w:jc w:val="center"/>
              <w:rPr>
                <w:del w:id="1566" w:author="Ericsson" w:date="2024-08-14T15:05:00Z"/>
                <w:rFonts w:ascii="Arial" w:hAnsi="Arial"/>
                <w:sz w:val="18"/>
              </w:rPr>
            </w:pPr>
            <w:del w:id="1567" w:author="Ericsson" w:date="2024-08-14T15:05:00Z">
              <w:r w:rsidRPr="00C210D7" w:rsidDel="001C524F">
                <w:rPr>
                  <w:rFonts w:ascii="Arial" w:eastAsia="SimSun" w:hAnsi="Arial" w:hint="eastAsia"/>
                  <w:sz w:val="18"/>
                  <w:lang w:eastAsia="zh-CN"/>
                </w:rPr>
                <w:delText>10/1</w:delText>
              </w:r>
            </w:del>
          </w:p>
        </w:tc>
      </w:tr>
      <w:tr w:rsidR="00B01D0E" w:rsidRPr="00C210D7" w:rsidDel="001C524F" w14:paraId="2008321B" w14:textId="10CE20FC" w:rsidTr="00B01D0E">
        <w:trPr>
          <w:trHeight w:val="70"/>
          <w:del w:id="1568" w:author="Ericsson" w:date="2024-08-14T15:05:00Z"/>
        </w:trPr>
        <w:tc>
          <w:tcPr>
            <w:tcW w:w="1556" w:type="dxa"/>
            <w:vMerge w:val="restart"/>
            <w:tcBorders>
              <w:left w:val="single" w:sz="4" w:space="0" w:color="auto"/>
              <w:right w:val="single" w:sz="4" w:space="0" w:color="auto"/>
            </w:tcBorders>
            <w:vAlign w:val="center"/>
          </w:tcPr>
          <w:p w14:paraId="43AA805C" w14:textId="07B6CA69" w:rsidR="00B01D0E" w:rsidRPr="00C210D7" w:rsidDel="001C524F" w:rsidRDefault="00B01D0E" w:rsidP="00B01D0E">
            <w:pPr>
              <w:keepNext/>
              <w:keepLines/>
              <w:spacing w:after="0"/>
              <w:rPr>
                <w:del w:id="1569" w:author="Ericsson" w:date="2024-08-14T15:05:00Z"/>
                <w:rFonts w:ascii="Arial" w:eastAsia="SimSun" w:hAnsi="Arial"/>
                <w:sz w:val="18"/>
              </w:rPr>
            </w:pPr>
            <w:del w:id="1570" w:author="Ericsson" w:date="2024-08-14T15:05:00Z">
              <w:r w:rsidRPr="00C210D7" w:rsidDel="001C524F">
                <w:rPr>
                  <w:rFonts w:ascii="Arial" w:eastAsia="SimSun" w:hAnsi="Arial"/>
                  <w:sz w:val="18"/>
                </w:rPr>
                <w:delText>CSI-IM configuration</w:delText>
              </w:r>
            </w:del>
          </w:p>
        </w:tc>
        <w:tc>
          <w:tcPr>
            <w:tcW w:w="3183" w:type="dxa"/>
            <w:gridSpan w:val="2"/>
            <w:tcBorders>
              <w:top w:val="single" w:sz="4" w:space="0" w:color="auto"/>
              <w:left w:val="single" w:sz="4" w:space="0" w:color="auto"/>
              <w:bottom w:val="single" w:sz="4" w:space="0" w:color="auto"/>
              <w:right w:val="single" w:sz="4" w:space="0" w:color="auto"/>
            </w:tcBorders>
          </w:tcPr>
          <w:p w14:paraId="7F0B2881" w14:textId="62776B01" w:rsidR="00B01D0E" w:rsidRPr="00C210D7" w:rsidDel="001C524F" w:rsidRDefault="00B01D0E" w:rsidP="00B01D0E">
            <w:pPr>
              <w:keepNext/>
              <w:keepLines/>
              <w:spacing w:after="0"/>
              <w:rPr>
                <w:del w:id="1571" w:author="Ericsson" w:date="2024-08-14T15:05:00Z"/>
                <w:rFonts w:ascii="Arial" w:eastAsia="SimSun" w:hAnsi="Arial"/>
                <w:sz w:val="18"/>
              </w:rPr>
            </w:pPr>
            <w:del w:id="1572" w:author="Ericsson" w:date="2024-08-14T15:05:00Z">
              <w:r w:rsidRPr="00C210D7" w:rsidDel="001C524F">
                <w:rPr>
                  <w:rFonts w:ascii="Arial" w:eastAsia="SimSun" w:hAnsi="Arial" w:hint="eastAsia"/>
                  <w:sz w:val="18"/>
                  <w:lang w:eastAsia="zh-CN"/>
                </w:rPr>
                <w:delText>CSI-IM resource Type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6A1DC9F5" w14:textId="1A50EE7E" w:rsidR="00B01D0E" w:rsidRPr="00C210D7" w:rsidDel="001C524F" w:rsidRDefault="00B01D0E" w:rsidP="00B01D0E">
            <w:pPr>
              <w:keepNext/>
              <w:keepLines/>
              <w:spacing w:after="0"/>
              <w:jc w:val="center"/>
              <w:rPr>
                <w:del w:id="1573"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D9A7D4" w14:textId="20059266" w:rsidR="00B01D0E" w:rsidRPr="00C210D7" w:rsidDel="001C524F" w:rsidRDefault="00B01D0E" w:rsidP="00B01D0E">
            <w:pPr>
              <w:keepNext/>
              <w:keepLines/>
              <w:spacing w:after="0"/>
              <w:jc w:val="center"/>
              <w:rPr>
                <w:del w:id="1574" w:author="Ericsson" w:date="2024-08-14T15:05:00Z"/>
                <w:rFonts w:ascii="Arial" w:eastAsia="SimSun" w:hAnsi="Arial"/>
                <w:sz w:val="18"/>
                <w:lang w:eastAsia="zh-CN"/>
              </w:rPr>
            </w:pPr>
            <w:del w:id="1575" w:author="Ericsson" w:date="2024-08-14T15:05:00Z">
              <w:r w:rsidRPr="00C210D7" w:rsidDel="001C524F">
                <w:rPr>
                  <w:rFonts w:ascii="Arial" w:eastAsia="SimSun" w:hAnsi="Arial" w:hint="eastAsia"/>
                  <w:sz w:val="18"/>
                  <w:lang w:eastAsia="zh-CN"/>
                </w:rPr>
                <w:delText>Periodic</w:delText>
              </w:r>
            </w:del>
          </w:p>
        </w:tc>
      </w:tr>
      <w:tr w:rsidR="00B01D0E" w:rsidRPr="00C210D7" w:rsidDel="001C524F" w14:paraId="42812F5B" w14:textId="5B78206B" w:rsidTr="00B01D0E">
        <w:trPr>
          <w:trHeight w:val="70"/>
          <w:del w:id="1576" w:author="Ericsson" w:date="2024-08-14T15:05:00Z"/>
        </w:trPr>
        <w:tc>
          <w:tcPr>
            <w:tcW w:w="1556" w:type="dxa"/>
            <w:vMerge/>
            <w:tcBorders>
              <w:left w:val="single" w:sz="4" w:space="0" w:color="auto"/>
              <w:right w:val="single" w:sz="4" w:space="0" w:color="auto"/>
            </w:tcBorders>
            <w:vAlign w:val="center"/>
            <w:hideMark/>
          </w:tcPr>
          <w:p w14:paraId="7576F139" w14:textId="4ED4136D" w:rsidR="00B01D0E" w:rsidRPr="00C210D7" w:rsidDel="001C524F" w:rsidRDefault="00B01D0E" w:rsidP="00B01D0E">
            <w:pPr>
              <w:keepNext/>
              <w:keepLines/>
              <w:spacing w:after="0"/>
              <w:rPr>
                <w:del w:id="1577"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11197B" w14:textId="6DA033D5" w:rsidR="00B01D0E" w:rsidRPr="00C210D7" w:rsidDel="001C524F" w:rsidRDefault="00B01D0E" w:rsidP="00B01D0E">
            <w:pPr>
              <w:keepNext/>
              <w:keepLines/>
              <w:spacing w:after="0"/>
              <w:rPr>
                <w:del w:id="1578" w:author="Ericsson" w:date="2024-08-14T15:05:00Z"/>
                <w:rFonts w:ascii="Arial" w:hAnsi="Arial"/>
                <w:sz w:val="18"/>
              </w:rPr>
            </w:pPr>
            <w:del w:id="1579" w:author="Ericsson" w:date="2024-08-14T15:05:00Z">
              <w:r w:rsidRPr="00C210D7" w:rsidDel="001C524F">
                <w:rPr>
                  <w:rFonts w:ascii="Arial" w:eastAsia="SimSun" w:hAnsi="Arial"/>
                  <w:sz w:val="18"/>
                </w:rPr>
                <w:delText>CSI-IM RE pattern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7E0B7499" w14:textId="35F154FC" w:rsidR="00B01D0E" w:rsidRPr="00C210D7" w:rsidDel="001C524F" w:rsidRDefault="00B01D0E" w:rsidP="00B01D0E">
            <w:pPr>
              <w:keepNext/>
              <w:keepLines/>
              <w:spacing w:after="0"/>
              <w:jc w:val="center"/>
              <w:rPr>
                <w:del w:id="1580"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850799" w14:textId="3185220D" w:rsidR="00B01D0E" w:rsidRPr="00C210D7" w:rsidDel="001C524F" w:rsidRDefault="00B01D0E" w:rsidP="00B01D0E">
            <w:pPr>
              <w:keepNext/>
              <w:keepLines/>
              <w:spacing w:after="0"/>
              <w:jc w:val="center"/>
              <w:rPr>
                <w:del w:id="1581" w:author="Ericsson" w:date="2024-08-14T15:05:00Z"/>
                <w:rFonts w:ascii="Arial" w:eastAsia="SimSun" w:hAnsi="Arial"/>
                <w:sz w:val="18"/>
                <w:lang w:eastAsia="zh-CN"/>
              </w:rPr>
            </w:pPr>
            <w:del w:id="1582" w:author="Ericsson" w:date="2024-08-14T15:05:00Z">
              <w:r w:rsidRPr="00C210D7" w:rsidDel="001C524F">
                <w:rPr>
                  <w:rFonts w:ascii="Arial" w:eastAsia="SimSun" w:hAnsi="Arial" w:hint="eastAsia"/>
                  <w:sz w:val="18"/>
                  <w:lang w:eastAsia="zh-CN"/>
                </w:rPr>
                <w:delText>0</w:delText>
              </w:r>
            </w:del>
          </w:p>
        </w:tc>
      </w:tr>
      <w:tr w:rsidR="00B01D0E" w:rsidRPr="00C210D7" w:rsidDel="001C524F" w14:paraId="06F6DB92" w14:textId="42BFBEDB" w:rsidTr="00B01D0E">
        <w:trPr>
          <w:trHeight w:val="70"/>
          <w:del w:id="1583" w:author="Ericsson" w:date="2024-08-14T15:05:00Z"/>
        </w:trPr>
        <w:tc>
          <w:tcPr>
            <w:tcW w:w="1556" w:type="dxa"/>
            <w:vMerge/>
            <w:tcBorders>
              <w:left w:val="single" w:sz="4" w:space="0" w:color="auto"/>
              <w:right w:val="single" w:sz="4" w:space="0" w:color="auto"/>
            </w:tcBorders>
            <w:vAlign w:val="center"/>
            <w:hideMark/>
          </w:tcPr>
          <w:p w14:paraId="7102876E" w14:textId="2A807E97" w:rsidR="00B01D0E" w:rsidRPr="00C210D7" w:rsidDel="001C524F" w:rsidRDefault="00B01D0E" w:rsidP="00B01D0E">
            <w:pPr>
              <w:keepNext/>
              <w:keepLines/>
              <w:spacing w:after="0"/>
              <w:rPr>
                <w:del w:id="1584"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126AD8" w14:textId="77E4CBC8" w:rsidR="00B01D0E" w:rsidRPr="00C210D7" w:rsidDel="001C524F" w:rsidRDefault="00B01D0E" w:rsidP="00B01D0E">
            <w:pPr>
              <w:keepNext/>
              <w:keepLines/>
              <w:spacing w:after="0"/>
              <w:rPr>
                <w:del w:id="1585" w:author="Ericsson" w:date="2024-08-14T15:05:00Z"/>
                <w:rFonts w:ascii="Arial" w:eastAsia="SimSun" w:hAnsi="Arial"/>
                <w:sz w:val="18"/>
                <w:lang w:val="de-DE"/>
              </w:rPr>
            </w:pPr>
            <w:del w:id="1586" w:author="Ericsson" w:date="2024-08-14T15:05:00Z">
              <w:r w:rsidRPr="00C210D7" w:rsidDel="001C524F">
                <w:rPr>
                  <w:rFonts w:ascii="Arial" w:eastAsia="SimSun" w:hAnsi="Arial"/>
                  <w:sz w:val="18"/>
                  <w:lang w:val="de-DE"/>
                </w:rPr>
                <w:delText>CSI-IM Resource Mapping</w:delText>
              </w:r>
            </w:del>
          </w:p>
          <w:p w14:paraId="229998E4" w14:textId="7CF98C4C" w:rsidR="00B01D0E" w:rsidRPr="00C210D7" w:rsidDel="001C524F" w:rsidRDefault="00B01D0E" w:rsidP="00B01D0E">
            <w:pPr>
              <w:keepNext/>
              <w:keepLines/>
              <w:spacing w:after="0"/>
              <w:rPr>
                <w:del w:id="1587" w:author="Ericsson" w:date="2024-08-14T15:05:00Z"/>
                <w:rFonts w:ascii="Arial" w:hAnsi="Arial"/>
                <w:sz w:val="18"/>
                <w:lang w:val="de-DE"/>
              </w:rPr>
            </w:pPr>
            <w:del w:id="1588" w:author="Ericsson" w:date="2024-08-14T15:05:00Z">
              <w:r w:rsidRPr="00C210D7" w:rsidDel="001C524F">
                <w:rPr>
                  <w:rFonts w:ascii="Arial" w:eastAsia="SimSun" w:hAnsi="Arial"/>
                  <w:sz w:val="18"/>
                  <w:lang w:val="de-DE"/>
                </w:rPr>
                <w:delText>(k</w:delText>
              </w:r>
              <w:r w:rsidRPr="00C210D7" w:rsidDel="001C524F">
                <w:rPr>
                  <w:rFonts w:ascii="Arial" w:eastAsia="SimSun" w:hAnsi="Arial"/>
                  <w:sz w:val="18"/>
                  <w:vertAlign w:val="subscript"/>
                  <w:lang w:val="de-DE"/>
                </w:rPr>
                <w:delText>CSI-IM</w:delText>
              </w:r>
              <w:r w:rsidRPr="00C210D7" w:rsidDel="001C524F">
                <w:rPr>
                  <w:rFonts w:ascii="Arial" w:eastAsia="SimSun" w:hAnsi="Arial"/>
                  <w:sz w:val="18"/>
                  <w:lang w:val="de-DE"/>
                </w:rPr>
                <w:delText>,</w:delText>
              </w:r>
              <w:r w:rsidRPr="00C210D7" w:rsidDel="001C524F">
                <w:rPr>
                  <w:rFonts w:ascii="Arial" w:eastAsia="SimSun" w:hAnsi="Arial" w:hint="eastAsia"/>
                  <w:sz w:val="18"/>
                  <w:lang w:val="de-DE"/>
                </w:rPr>
                <w:delText>l</w:delText>
              </w:r>
              <w:r w:rsidRPr="00C210D7" w:rsidDel="001C524F">
                <w:rPr>
                  <w:rFonts w:ascii="Arial" w:eastAsia="SimSun" w:hAnsi="Arial"/>
                  <w:sz w:val="18"/>
                  <w:vertAlign w:val="subscript"/>
                  <w:lang w:val="de-DE"/>
                </w:rPr>
                <w:delText>CSI-IM</w:delText>
              </w:r>
              <w:r w:rsidRPr="00C210D7" w:rsidDel="001C524F">
                <w:rPr>
                  <w:rFonts w:ascii="Arial" w:eastAsia="SimSun" w:hAnsi="Arial"/>
                  <w:sz w:val="18"/>
                  <w:lang w:val="de-DE"/>
                </w:rPr>
                <w:delText>)</w:delText>
              </w:r>
            </w:del>
          </w:p>
          <w:p w14:paraId="798B340C" w14:textId="0C884A4E" w:rsidR="00B01D0E" w:rsidRPr="00C210D7" w:rsidDel="001C524F" w:rsidRDefault="00B01D0E" w:rsidP="00B01D0E">
            <w:pPr>
              <w:keepNext/>
              <w:keepLines/>
              <w:spacing w:after="0"/>
              <w:rPr>
                <w:del w:id="1589" w:author="Ericsson" w:date="2024-08-14T15:05:00Z"/>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6C58ACAA" w14:textId="63974E34" w:rsidR="00B01D0E" w:rsidRPr="00C210D7" w:rsidDel="001C524F" w:rsidRDefault="00B01D0E" w:rsidP="00B01D0E">
            <w:pPr>
              <w:keepNext/>
              <w:keepLines/>
              <w:spacing w:after="0"/>
              <w:jc w:val="center"/>
              <w:rPr>
                <w:del w:id="1590" w:author="Ericsson" w:date="2024-08-14T15:05:00Z"/>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E4DCC9" w14:textId="2C75EADC" w:rsidR="00B01D0E" w:rsidRPr="00C210D7" w:rsidDel="001C524F" w:rsidRDefault="00B01D0E" w:rsidP="00B01D0E">
            <w:pPr>
              <w:keepNext/>
              <w:keepLines/>
              <w:spacing w:after="0"/>
              <w:jc w:val="center"/>
              <w:rPr>
                <w:del w:id="1591" w:author="Ericsson" w:date="2024-08-14T15:05:00Z"/>
                <w:rFonts w:ascii="Arial" w:hAnsi="Arial"/>
                <w:sz w:val="18"/>
              </w:rPr>
            </w:pPr>
            <w:del w:id="1592" w:author="Ericsson" w:date="2024-08-14T15:05:00Z">
              <w:r w:rsidRPr="00C210D7" w:rsidDel="001C524F">
                <w:rPr>
                  <w:rFonts w:ascii="Arial" w:hAnsi="Arial"/>
                  <w:sz w:val="18"/>
                </w:rPr>
                <w:delText>(</w:delText>
              </w:r>
              <w:r w:rsidRPr="00C210D7" w:rsidDel="001C524F">
                <w:rPr>
                  <w:rFonts w:ascii="Arial" w:eastAsia="SimSun" w:hAnsi="Arial" w:hint="eastAsia"/>
                  <w:sz w:val="18"/>
                  <w:lang w:eastAsia="zh-CN"/>
                </w:rPr>
                <w:delText>4</w:delText>
              </w:r>
              <w:r w:rsidRPr="00C210D7" w:rsidDel="001C524F">
                <w:rPr>
                  <w:rFonts w:ascii="Arial" w:hAnsi="Arial"/>
                  <w:sz w:val="18"/>
                </w:rPr>
                <w:delText xml:space="preserve">, </w:delText>
              </w:r>
              <w:r w:rsidRPr="00C210D7" w:rsidDel="001C524F">
                <w:rPr>
                  <w:rFonts w:ascii="Arial" w:eastAsia="SimSun" w:hAnsi="Arial" w:hint="eastAsia"/>
                  <w:sz w:val="18"/>
                  <w:lang w:eastAsia="zh-CN"/>
                </w:rPr>
                <w:delText>9</w:delText>
              </w:r>
              <w:r w:rsidRPr="00C210D7" w:rsidDel="001C524F">
                <w:rPr>
                  <w:rFonts w:ascii="Arial" w:hAnsi="Arial"/>
                  <w:sz w:val="18"/>
                </w:rPr>
                <w:delText>)</w:delText>
              </w:r>
            </w:del>
          </w:p>
        </w:tc>
      </w:tr>
      <w:tr w:rsidR="00B01D0E" w:rsidRPr="00C210D7" w:rsidDel="001C524F" w14:paraId="0C210E95" w14:textId="69DC04F0" w:rsidTr="00B01D0E">
        <w:trPr>
          <w:trHeight w:val="70"/>
          <w:del w:id="1593" w:author="Ericsson" w:date="2024-08-14T15:05:00Z"/>
        </w:trPr>
        <w:tc>
          <w:tcPr>
            <w:tcW w:w="1556" w:type="dxa"/>
            <w:vMerge/>
            <w:tcBorders>
              <w:left w:val="single" w:sz="4" w:space="0" w:color="auto"/>
              <w:bottom w:val="single" w:sz="4" w:space="0" w:color="auto"/>
              <w:right w:val="single" w:sz="4" w:space="0" w:color="auto"/>
            </w:tcBorders>
            <w:vAlign w:val="center"/>
            <w:hideMark/>
          </w:tcPr>
          <w:p w14:paraId="47522DA1" w14:textId="5109B598" w:rsidR="00B01D0E" w:rsidRPr="00C210D7" w:rsidDel="001C524F" w:rsidRDefault="00B01D0E" w:rsidP="00B01D0E">
            <w:pPr>
              <w:keepNext/>
              <w:keepLines/>
              <w:spacing w:after="0"/>
              <w:rPr>
                <w:del w:id="1594" w:author="Ericsson" w:date="2024-08-14T15:05: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AD5F2B" w14:textId="16EA4DD7" w:rsidR="00B01D0E" w:rsidRPr="00C210D7" w:rsidDel="001C524F" w:rsidRDefault="00B01D0E" w:rsidP="00B01D0E">
            <w:pPr>
              <w:keepNext/>
              <w:keepLines/>
              <w:spacing w:after="0"/>
              <w:rPr>
                <w:del w:id="1595" w:author="Ericsson" w:date="2024-08-14T15:05:00Z"/>
                <w:rFonts w:ascii="Arial" w:hAnsi="Arial"/>
                <w:sz w:val="18"/>
              </w:rPr>
            </w:pPr>
            <w:del w:id="1596" w:author="Ericsson" w:date="2024-08-14T15:05:00Z">
              <w:r w:rsidRPr="00C210D7" w:rsidDel="001C524F">
                <w:rPr>
                  <w:rFonts w:ascii="Arial" w:eastAsia="SimSun" w:hAnsi="Arial"/>
                  <w:sz w:val="18"/>
                </w:rPr>
                <w:delText>CSI-IM timeConfig</w:delText>
              </w:r>
            </w:del>
          </w:p>
          <w:p w14:paraId="3428BAC1" w14:textId="12902982" w:rsidR="00B01D0E" w:rsidRPr="00C210D7" w:rsidDel="001C524F" w:rsidRDefault="00B01D0E" w:rsidP="00B01D0E">
            <w:pPr>
              <w:keepNext/>
              <w:keepLines/>
              <w:spacing w:after="0"/>
              <w:rPr>
                <w:del w:id="1597" w:author="Ericsson" w:date="2024-08-14T15:05:00Z"/>
                <w:rFonts w:ascii="Arial" w:hAnsi="Arial"/>
                <w:sz w:val="18"/>
              </w:rPr>
            </w:pPr>
            <w:del w:id="1598" w:author="Ericsson" w:date="2024-08-14T15:05:00Z">
              <w:r w:rsidRPr="00C210D7" w:rsidDel="001C524F">
                <w:rPr>
                  <w:rFonts w:ascii="Arial" w:eastAsia="SimSun" w:hAnsi="Arial"/>
                  <w:sz w:val="18"/>
                </w:rPr>
                <w:delText>periodicity and offset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1991588E" w14:textId="57BC940F" w:rsidR="00B01D0E" w:rsidRPr="00C210D7" w:rsidDel="001C524F" w:rsidRDefault="00B01D0E" w:rsidP="00B01D0E">
            <w:pPr>
              <w:keepNext/>
              <w:keepLines/>
              <w:spacing w:after="0"/>
              <w:jc w:val="center"/>
              <w:rPr>
                <w:del w:id="1599" w:author="Ericsson" w:date="2024-08-14T15:05:00Z"/>
                <w:rFonts w:ascii="Arial" w:hAnsi="Arial"/>
                <w:sz w:val="18"/>
              </w:rPr>
            </w:pPr>
            <w:del w:id="1600" w:author="Ericsson" w:date="2024-08-14T15:05:00Z">
              <w:r w:rsidRPr="00C210D7" w:rsidDel="001C524F">
                <w:rPr>
                  <w:rFonts w:ascii="Arial" w:hAnsi="Arial"/>
                  <w:sz w:val="18"/>
                </w:rPr>
                <w:delText>slot</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FEFC46" w14:textId="3639FE42" w:rsidR="00B01D0E" w:rsidRPr="00C210D7" w:rsidDel="001C524F" w:rsidRDefault="00B01D0E" w:rsidP="00B01D0E">
            <w:pPr>
              <w:keepNext/>
              <w:keepLines/>
              <w:spacing w:after="0"/>
              <w:jc w:val="center"/>
              <w:rPr>
                <w:del w:id="1601" w:author="Ericsson" w:date="2024-08-14T15:05:00Z"/>
                <w:rFonts w:ascii="Arial" w:eastAsia="SimSun" w:hAnsi="Arial"/>
                <w:sz w:val="18"/>
                <w:lang w:eastAsia="zh-CN"/>
              </w:rPr>
            </w:pPr>
            <w:del w:id="1602" w:author="Ericsson" w:date="2024-08-14T15:05:00Z">
              <w:r w:rsidRPr="00C210D7" w:rsidDel="001C524F">
                <w:rPr>
                  <w:rFonts w:ascii="Arial" w:eastAsia="SimSun" w:hAnsi="Arial" w:hint="eastAsia"/>
                  <w:sz w:val="18"/>
                  <w:lang w:eastAsia="zh-CN"/>
                </w:rPr>
                <w:delText>10/</w:delText>
              </w:r>
              <w:r w:rsidRPr="00C210D7" w:rsidDel="001C524F">
                <w:rPr>
                  <w:rFonts w:ascii="Arial" w:eastAsia="SimSun" w:hAnsi="Arial"/>
                  <w:sz w:val="18"/>
                  <w:lang w:eastAsia="zh-CN"/>
                </w:rPr>
                <w:delText>1</w:delText>
              </w:r>
            </w:del>
          </w:p>
        </w:tc>
      </w:tr>
      <w:tr w:rsidR="00B01D0E" w:rsidRPr="00C210D7" w:rsidDel="001C524F" w14:paraId="40313083" w14:textId="033B39CB" w:rsidTr="00B01D0E">
        <w:trPr>
          <w:trHeight w:val="70"/>
          <w:del w:id="1603"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39150F" w14:textId="46740D55" w:rsidR="00B01D0E" w:rsidRPr="00C210D7" w:rsidDel="001C524F" w:rsidRDefault="00B01D0E" w:rsidP="00B01D0E">
            <w:pPr>
              <w:keepNext/>
              <w:keepLines/>
              <w:spacing w:after="0"/>
              <w:rPr>
                <w:del w:id="1604" w:author="Ericsson" w:date="2024-08-14T15:05:00Z"/>
                <w:rFonts w:ascii="Arial" w:eastAsia="SimSun" w:hAnsi="Arial"/>
                <w:sz w:val="18"/>
              </w:rPr>
            </w:pPr>
            <w:del w:id="1605" w:author="Ericsson" w:date="2024-08-14T15:05:00Z">
              <w:r w:rsidRPr="00C210D7" w:rsidDel="001C524F">
                <w:rPr>
                  <w:rFonts w:ascii="Arial" w:eastAsia="SimSun" w:hAnsi="Arial"/>
                  <w:sz w:val="18"/>
                </w:rPr>
                <w:delText>ReportConfigType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07E9E3BA" w14:textId="6D3049B9" w:rsidR="00B01D0E" w:rsidRPr="00C210D7" w:rsidDel="001C524F" w:rsidRDefault="00B01D0E" w:rsidP="00B01D0E">
            <w:pPr>
              <w:keepNext/>
              <w:keepLines/>
              <w:spacing w:after="0"/>
              <w:jc w:val="center"/>
              <w:rPr>
                <w:del w:id="1606"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D2130A" w14:textId="57E4E53D" w:rsidR="00B01D0E" w:rsidRPr="00C210D7" w:rsidDel="001C524F" w:rsidRDefault="00B01D0E" w:rsidP="00B01D0E">
            <w:pPr>
              <w:keepNext/>
              <w:keepLines/>
              <w:spacing w:after="0"/>
              <w:jc w:val="center"/>
              <w:rPr>
                <w:del w:id="1607" w:author="Ericsson" w:date="2024-08-14T15:05:00Z"/>
                <w:rFonts w:ascii="Arial" w:hAnsi="Arial"/>
                <w:sz w:val="18"/>
              </w:rPr>
            </w:pPr>
            <w:del w:id="1608" w:author="Ericsson" w:date="2024-08-14T15:05:00Z">
              <w:r w:rsidRPr="00C210D7" w:rsidDel="001C524F">
                <w:rPr>
                  <w:rFonts w:ascii="Arial" w:eastAsia="SimSun" w:hAnsi="Arial"/>
                  <w:sz w:val="18"/>
                </w:rPr>
                <w:delText>Periodic</w:delText>
              </w:r>
            </w:del>
          </w:p>
        </w:tc>
      </w:tr>
      <w:tr w:rsidR="00B01D0E" w:rsidRPr="00C210D7" w:rsidDel="001C524F" w14:paraId="79476EE2" w14:textId="0CFF939E" w:rsidTr="00B01D0E">
        <w:trPr>
          <w:trHeight w:val="70"/>
          <w:del w:id="1609"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1EEF2D" w14:textId="299B0422" w:rsidR="00B01D0E" w:rsidRPr="00C210D7" w:rsidDel="001C524F" w:rsidRDefault="00B01D0E" w:rsidP="00B01D0E">
            <w:pPr>
              <w:keepNext/>
              <w:keepLines/>
              <w:spacing w:after="0"/>
              <w:rPr>
                <w:del w:id="1610" w:author="Ericsson" w:date="2024-08-14T15:05:00Z"/>
                <w:rFonts w:ascii="Arial" w:eastAsia="SimSun" w:hAnsi="Arial"/>
                <w:sz w:val="18"/>
              </w:rPr>
            </w:pPr>
            <w:del w:id="1611" w:author="Ericsson" w:date="2024-08-14T15:05:00Z">
              <w:r w:rsidRPr="00C210D7" w:rsidDel="001C524F">
                <w:rPr>
                  <w:rFonts w:ascii="Arial" w:eastAsia="SimSun" w:hAnsi="Arial"/>
                  <w:sz w:val="18"/>
                </w:rPr>
                <w:delText>CQI-table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4FCA662A" w14:textId="3AFA5ACD" w:rsidR="00B01D0E" w:rsidRPr="00C210D7" w:rsidDel="001C524F" w:rsidRDefault="00B01D0E" w:rsidP="00B01D0E">
            <w:pPr>
              <w:keepNext/>
              <w:keepLines/>
              <w:spacing w:after="0"/>
              <w:jc w:val="center"/>
              <w:rPr>
                <w:del w:id="1612"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BE4AC7" w14:textId="2DFAE3BD" w:rsidR="00B01D0E" w:rsidRPr="00C210D7" w:rsidDel="001C524F" w:rsidRDefault="00B01D0E" w:rsidP="00B01D0E">
            <w:pPr>
              <w:keepNext/>
              <w:keepLines/>
              <w:spacing w:after="0"/>
              <w:jc w:val="center"/>
              <w:rPr>
                <w:del w:id="1613" w:author="Ericsson" w:date="2024-08-14T15:05:00Z"/>
                <w:rFonts w:ascii="Arial" w:eastAsia="SimSun" w:hAnsi="Arial"/>
                <w:sz w:val="18"/>
                <w:lang w:eastAsia="zh-CN"/>
              </w:rPr>
            </w:pPr>
            <w:del w:id="1614" w:author="Ericsson" w:date="2024-08-14T15:05:00Z">
              <w:r w:rsidRPr="00C210D7" w:rsidDel="001C524F">
                <w:rPr>
                  <w:rFonts w:ascii="Arial" w:hAnsi="Arial"/>
                  <w:sz w:val="18"/>
                </w:rPr>
                <w:delText xml:space="preserve">Table </w:delText>
              </w:r>
              <w:r w:rsidRPr="00C210D7" w:rsidDel="001C524F">
                <w:rPr>
                  <w:rFonts w:ascii="Arial" w:eastAsia="SimSun" w:hAnsi="Arial"/>
                  <w:sz w:val="18"/>
                  <w:lang w:eastAsia="zh-CN"/>
                </w:rPr>
                <w:delText>1</w:delText>
              </w:r>
            </w:del>
          </w:p>
        </w:tc>
      </w:tr>
      <w:tr w:rsidR="00B01D0E" w:rsidRPr="00C210D7" w:rsidDel="001C524F" w14:paraId="15769F7A" w14:textId="29F2DF01" w:rsidTr="00B01D0E">
        <w:trPr>
          <w:trHeight w:val="70"/>
          <w:del w:id="1615"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75D5F4" w14:textId="7071BB8D" w:rsidR="00B01D0E" w:rsidRPr="00C210D7" w:rsidDel="001C524F" w:rsidRDefault="00B01D0E" w:rsidP="00B01D0E">
            <w:pPr>
              <w:keepNext/>
              <w:keepLines/>
              <w:spacing w:after="0"/>
              <w:rPr>
                <w:del w:id="1616" w:author="Ericsson" w:date="2024-08-14T15:05:00Z"/>
                <w:rFonts w:ascii="Arial" w:eastAsia="SimSun" w:hAnsi="Arial"/>
                <w:sz w:val="18"/>
              </w:rPr>
            </w:pPr>
            <w:del w:id="1617" w:author="Ericsson" w:date="2024-08-14T15:05:00Z">
              <w:r w:rsidRPr="00C210D7" w:rsidDel="001C524F">
                <w:rPr>
                  <w:rFonts w:ascii="Arial" w:eastAsia="SimSun" w:hAnsi="Arial"/>
                  <w:sz w:val="18"/>
                </w:rPr>
                <w:delText>reportQuantity</w:delText>
              </w:r>
            </w:del>
          </w:p>
        </w:tc>
        <w:tc>
          <w:tcPr>
            <w:tcW w:w="993" w:type="dxa"/>
            <w:tcBorders>
              <w:top w:val="single" w:sz="4" w:space="0" w:color="auto"/>
              <w:left w:val="single" w:sz="4" w:space="0" w:color="auto"/>
              <w:bottom w:val="single" w:sz="4" w:space="0" w:color="auto"/>
              <w:right w:val="single" w:sz="4" w:space="0" w:color="auto"/>
            </w:tcBorders>
            <w:vAlign w:val="center"/>
          </w:tcPr>
          <w:p w14:paraId="779DC33C" w14:textId="5635021D" w:rsidR="00B01D0E" w:rsidRPr="00C210D7" w:rsidDel="001C524F" w:rsidRDefault="00B01D0E" w:rsidP="00B01D0E">
            <w:pPr>
              <w:keepNext/>
              <w:keepLines/>
              <w:spacing w:after="0"/>
              <w:jc w:val="center"/>
              <w:rPr>
                <w:del w:id="1618"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7CD94" w14:textId="4E68EA57" w:rsidR="00B01D0E" w:rsidRPr="00C210D7" w:rsidDel="001C524F" w:rsidRDefault="00B01D0E" w:rsidP="00B01D0E">
            <w:pPr>
              <w:keepNext/>
              <w:keepLines/>
              <w:spacing w:after="0"/>
              <w:jc w:val="center"/>
              <w:rPr>
                <w:del w:id="1619" w:author="Ericsson" w:date="2024-08-14T15:05:00Z"/>
                <w:rFonts w:ascii="Arial" w:hAnsi="Arial"/>
                <w:sz w:val="18"/>
              </w:rPr>
            </w:pPr>
            <w:del w:id="1620" w:author="Ericsson" w:date="2024-08-14T15:05:00Z">
              <w:r w:rsidRPr="00C210D7" w:rsidDel="001C524F">
                <w:rPr>
                  <w:rFonts w:ascii="Arial" w:eastAsia="SimSun" w:hAnsi="Arial"/>
                  <w:sz w:val="18"/>
                </w:rPr>
                <w:delText>cri-RI-PMI-CQI</w:delText>
              </w:r>
            </w:del>
          </w:p>
        </w:tc>
      </w:tr>
      <w:tr w:rsidR="00B01D0E" w:rsidRPr="00C210D7" w:rsidDel="001C524F" w14:paraId="6AD8AD78" w14:textId="0EA09107" w:rsidTr="00B01D0E">
        <w:trPr>
          <w:trHeight w:val="70"/>
          <w:del w:id="1621"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D0D6C7" w14:textId="772A252E" w:rsidR="00B01D0E" w:rsidRPr="00C210D7" w:rsidDel="001C524F" w:rsidRDefault="00B01D0E" w:rsidP="00B01D0E">
            <w:pPr>
              <w:keepNext/>
              <w:keepLines/>
              <w:spacing w:after="0"/>
              <w:rPr>
                <w:del w:id="1622" w:author="Ericsson" w:date="2024-08-14T15:05:00Z"/>
                <w:rFonts w:ascii="Arial" w:eastAsia="SimSun" w:hAnsi="Arial"/>
                <w:sz w:val="18"/>
              </w:rPr>
            </w:pPr>
            <w:del w:id="1623" w:author="Ericsson" w:date="2024-08-14T15:05:00Z">
              <w:r w:rsidRPr="00C210D7" w:rsidDel="001C524F">
                <w:rPr>
                  <w:rFonts w:ascii="Arial" w:eastAsia="SimSun" w:hAnsi="Arial"/>
                  <w:sz w:val="18"/>
                </w:rPr>
                <w:delText>timeRestrictionFor</w:delText>
              </w:r>
              <w:r w:rsidRPr="00C210D7" w:rsidDel="001C524F">
                <w:rPr>
                  <w:rFonts w:ascii="Arial" w:eastAsia="SimSun" w:hAnsi="Arial" w:hint="eastAsia"/>
                  <w:sz w:val="18"/>
                </w:rPr>
                <w:delText>Channel</w:delText>
              </w:r>
              <w:r w:rsidRPr="00C210D7" w:rsidDel="001C524F">
                <w:rPr>
                  <w:rFonts w:ascii="Arial" w:eastAsia="SimSun" w:hAnsi="Arial"/>
                  <w:sz w:val="18"/>
                </w:rPr>
                <w:delText>Measurements</w:delText>
              </w:r>
            </w:del>
          </w:p>
        </w:tc>
        <w:tc>
          <w:tcPr>
            <w:tcW w:w="993" w:type="dxa"/>
            <w:tcBorders>
              <w:top w:val="single" w:sz="4" w:space="0" w:color="auto"/>
              <w:left w:val="single" w:sz="4" w:space="0" w:color="auto"/>
              <w:bottom w:val="single" w:sz="4" w:space="0" w:color="auto"/>
              <w:right w:val="single" w:sz="4" w:space="0" w:color="auto"/>
            </w:tcBorders>
            <w:vAlign w:val="center"/>
          </w:tcPr>
          <w:p w14:paraId="20CC4066" w14:textId="26E15D55" w:rsidR="00B01D0E" w:rsidRPr="00C210D7" w:rsidDel="001C524F" w:rsidRDefault="00B01D0E" w:rsidP="00B01D0E">
            <w:pPr>
              <w:keepNext/>
              <w:keepLines/>
              <w:spacing w:after="0"/>
              <w:jc w:val="center"/>
              <w:rPr>
                <w:del w:id="1624"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CF540F" w14:textId="0A057685" w:rsidR="00B01D0E" w:rsidRPr="00C210D7" w:rsidDel="001C524F" w:rsidRDefault="00B01D0E" w:rsidP="00B01D0E">
            <w:pPr>
              <w:keepNext/>
              <w:keepLines/>
              <w:spacing w:after="0"/>
              <w:jc w:val="center"/>
              <w:rPr>
                <w:del w:id="1625" w:author="Ericsson" w:date="2024-08-14T15:05:00Z"/>
                <w:rFonts w:ascii="Arial" w:hAnsi="Arial"/>
                <w:sz w:val="18"/>
              </w:rPr>
            </w:pPr>
            <w:del w:id="1626" w:author="Ericsson" w:date="2024-08-14T15:05:00Z">
              <w:r w:rsidRPr="00C210D7" w:rsidDel="001C524F">
                <w:rPr>
                  <w:rFonts w:ascii="Arial" w:eastAsia="SimSun" w:hAnsi="Arial"/>
                  <w:sz w:val="18"/>
                </w:rPr>
                <w:delText>Not configured</w:delText>
              </w:r>
            </w:del>
          </w:p>
        </w:tc>
      </w:tr>
      <w:tr w:rsidR="00B01D0E" w:rsidRPr="00C210D7" w:rsidDel="001C524F" w14:paraId="34F809BF" w14:textId="3E701699" w:rsidTr="00B01D0E">
        <w:trPr>
          <w:trHeight w:val="70"/>
          <w:del w:id="1627"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83D5A0" w14:textId="32E9E51D" w:rsidR="00B01D0E" w:rsidRPr="00C210D7" w:rsidDel="001C524F" w:rsidRDefault="00B01D0E" w:rsidP="00B01D0E">
            <w:pPr>
              <w:keepNext/>
              <w:keepLines/>
              <w:spacing w:after="0"/>
              <w:rPr>
                <w:del w:id="1628" w:author="Ericsson" w:date="2024-08-14T15:05:00Z"/>
                <w:rFonts w:ascii="Arial" w:eastAsia="SimSun" w:hAnsi="Arial"/>
                <w:sz w:val="18"/>
              </w:rPr>
            </w:pPr>
            <w:del w:id="1629" w:author="Ericsson" w:date="2024-08-14T15:05:00Z">
              <w:r w:rsidRPr="00C210D7" w:rsidDel="001C524F">
                <w:rPr>
                  <w:rFonts w:ascii="Arial" w:eastAsia="SimSun" w:hAnsi="Arial"/>
                  <w:sz w:val="18"/>
                </w:rPr>
                <w:delText>timeRestrictionForInterferenceMeasurements</w:delText>
              </w:r>
            </w:del>
          </w:p>
        </w:tc>
        <w:tc>
          <w:tcPr>
            <w:tcW w:w="993" w:type="dxa"/>
            <w:tcBorders>
              <w:top w:val="single" w:sz="4" w:space="0" w:color="auto"/>
              <w:left w:val="single" w:sz="4" w:space="0" w:color="auto"/>
              <w:bottom w:val="single" w:sz="4" w:space="0" w:color="auto"/>
              <w:right w:val="single" w:sz="4" w:space="0" w:color="auto"/>
            </w:tcBorders>
            <w:vAlign w:val="center"/>
          </w:tcPr>
          <w:p w14:paraId="7DA70681" w14:textId="52076133" w:rsidR="00B01D0E" w:rsidRPr="00C210D7" w:rsidDel="001C524F" w:rsidRDefault="00B01D0E" w:rsidP="00B01D0E">
            <w:pPr>
              <w:keepNext/>
              <w:keepLines/>
              <w:spacing w:after="0"/>
              <w:jc w:val="center"/>
              <w:rPr>
                <w:del w:id="1630"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B18996" w14:textId="38A5746C" w:rsidR="00B01D0E" w:rsidRPr="00C210D7" w:rsidDel="001C524F" w:rsidRDefault="00B01D0E" w:rsidP="00B01D0E">
            <w:pPr>
              <w:keepNext/>
              <w:keepLines/>
              <w:spacing w:after="0"/>
              <w:jc w:val="center"/>
              <w:rPr>
                <w:del w:id="1631" w:author="Ericsson" w:date="2024-08-14T15:05:00Z"/>
                <w:rFonts w:ascii="Arial" w:hAnsi="Arial"/>
                <w:sz w:val="18"/>
              </w:rPr>
            </w:pPr>
            <w:del w:id="1632" w:author="Ericsson" w:date="2024-08-14T15:05:00Z">
              <w:r w:rsidRPr="00C210D7" w:rsidDel="001C524F">
                <w:rPr>
                  <w:rFonts w:ascii="Arial" w:eastAsia="SimSun" w:hAnsi="Arial"/>
                  <w:sz w:val="18"/>
                </w:rPr>
                <w:delText>Not configured</w:delText>
              </w:r>
            </w:del>
          </w:p>
        </w:tc>
      </w:tr>
      <w:tr w:rsidR="00B01D0E" w:rsidRPr="00C210D7" w:rsidDel="001C524F" w14:paraId="1B833358" w14:textId="0EAB5D44" w:rsidTr="00B01D0E">
        <w:trPr>
          <w:trHeight w:val="70"/>
          <w:del w:id="1633"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9ABE74" w14:textId="74FFC7C2" w:rsidR="00B01D0E" w:rsidRPr="00C210D7" w:rsidDel="001C524F" w:rsidRDefault="00B01D0E" w:rsidP="00B01D0E">
            <w:pPr>
              <w:keepNext/>
              <w:keepLines/>
              <w:spacing w:after="0"/>
              <w:rPr>
                <w:del w:id="1634" w:author="Ericsson" w:date="2024-08-14T15:05:00Z"/>
                <w:rFonts w:ascii="Arial" w:eastAsia="SimSun" w:hAnsi="Arial"/>
                <w:sz w:val="18"/>
              </w:rPr>
            </w:pPr>
            <w:del w:id="1635" w:author="Ericsson" w:date="2024-08-14T15:05:00Z">
              <w:r w:rsidRPr="00C210D7" w:rsidDel="001C524F">
                <w:rPr>
                  <w:rFonts w:ascii="Arial" w:eastAsia="SimSun" w:hAnsi="Arial"/>
                  <w:sz w:val="18"/>
                </w:rPr>
                <w:delText>cqi-FormatIndicator</w:delText>
              </w:r>
            </w:del>
          </w:p>
        </w:tc>
        <w:tc>
          <w:tcPr>
            <w:tcW w:w="993" w:type="dxa"/>
            <w:tcBorders>
              <w:top w:val="single" w:sz="4" w:space="0" w:color="auto"/>
              <w:left w:val="single" w:sz="4" w:space="0" w:color="auto"/>
              <w:bottom w:val="single" w:sz="4" w:space="0" w:color="auto"/>
              <w:right w:val="single" w:sz="4" w:space="0" w:color="auto"/>
            </w:tcBorders>
            <w:vAlign w:val="center"/>
          </w:tcPr>
          <w:p w14:paraId="0D89285C" w14:textId="139F633A" w:rsidR="00B01D0E" w:rsidRPr="00C210D7" w:rsidDel="001C524F" w:rsidRDefault="00B01D0E" w:rsidP="00B01D0E">
            <w:pPr>
              <w:keepNext/>
              <w:keepLines/>
              <w:spacing w:after="0"/>
              <w:jc w:val="center"/>
              <w:rPr>
                <w:del w:id="1636"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DDF815" w14:textId="7A3998E4" w:rsidR="00B01D0E" w:rsidRPr="00C210D7" w:rsidDel="001C524F" w:rsidRDefault="00B01D0E" w:rsidP="00B01D0E">
            <w:pPr>
              <w:keepNext/>
              <w:keepLines/>
              <w:spacing w:after="0"/>
              <w:jc w:val="center"/>
              <w:rPr>
                <w:del w:id="1637" w:author="Ericsson" w:date="2024-08-14T15:05:00Z"/>
                <w:rFonts w:ascii="Arial" w:hAnsi="Arial"/>
                <w:sz w:val="18"/>
              </w:rPr>
            </w:pPr>
            <w:del w:id="1638" w:author="Ericsson" w:date="2024-08-14T15:05:00Z">
              <w:r w:rsidRPr="00C210D7" w:rsidDel="001C524F">
                <w:rPr>
                  <w:rFonts w:ascii="Arial" w:eastAsia="SimSun" w:hAnsi="Arial"/>
                  <w:sz w:val="18"/>
                  <w:lang w:val="en-US"/>
                </w:rPr>
                <w:delText>Wide</w:delText>
              </w:r>
              <w:r w:rsidRPr="00C210D7" w:rsidDel="001C524F">
                <w:rPr>
                  <w:rFonts w:ascii="Arial" w:eastAsia="SimSun" w:hAnsi="Arial"/>
                  <w:sz w:val="18"/>
                </w:rPr>
                <w:delText>band</w:delText>
              </w:r>
            </w:del>
          </w:p>
        </w:tc>
      </w:tr>
      <w:tr w:rsidR="00B01D0E" w:rsidRPr="00C210D7" w:rsidDel="001C524F" w14:paraId="6184B4EE" w14:textId="20014272" w:rsidTr="00B01D0E">
        <w:trPr>
          <w:trHeight w:val="70"/>
          <w:del w:id="1639"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557829" w14:textId="63151EEC" w:rsidR="00B01D0E" w:rsidRPr="00C210D7" w:rsidDel="001C524F" w:rsidRDefault="00B01D0E" w:rsidP="00B01D0E">
            <w:pPr>
              <w:keepNext/>
              <w:keepLines/>
              <w:spacing w:after="0"/>
              <w:rPr>
                <w:del w:id="1640" w:author="Ericsson" w:date="2024-08-14T15:05:00Z"/>
                <w:rFonts w:ascii="Arial" w:eastAsia="SimSun" w:hAnsi="Arial"/>
                <w:sz w:val="18"/>
              </w:rPr>
            </w:pPr>
            <w:del w:id="1641" w:author="Ericsson" w:date="2024-08-14T15:05:00Z">
              <w:r w:rsidRPr="00C210D7" w:rsidDel="001C524F">
                <w:rPr>
                  <w:rFonts w:ascii="Arial" w:eastAsia="SimSun" w:hAnsi="Arial"/>
                  <w:sz w:val="18"/>
                </w:rPr>
                <w:delText>pmi-FormatIndicator</w:delText>
              </w:r>
              <w:r w:rsidRPr="00C210D7" w:rsidDel="001C524F">
                <w:rPr>
                  <w:rFonts w:ascii="Arial" w:eastAsia="SimSun" w:hAnsi="Arial"/>
                  <w:i/>
                  <w:sz w:val="18"/>
                </w:rPr>
                <w:delText xml:space="preserve">  </w:delText>
              </w:r>
            </w:del>
          </w:p>
        </w:tc>
        <w:tc>
          <w:tcPr>
            <w:tcW w:w="993" w:type="dxa"/>
            <w:tcBorders>
              <w:top w:val="single" w:sz="4" w:space="0" w:color="auto"/>
              <w:left w:val="single" w:sz="4" w:space="0" w:color="auto"/>
              <w:bottom w:val="single" w:sz="4" w:space="0" w:color="auto"/>
              <w:right w:val="single" w:sz="4" w:space="0" w:color="auto"/>
            </w:tcBorders>
            <w:vAlign w:val="center"/>
          </w:tcPr>
          <w:p w14:paraId="50EF716B" w14:textId="3C503939" w:rsidR="00B01D0E" w:rsidRPr="00C210D7" w:rsidDel="001C524F" w:rsidRDefault="00B01D0E" w:rsidP="00B01D0E">
            <w:pPr>
              <w:keepNext/>
              <w:keepLines/>
              <w:spacing w:after="0"/>
              <w:jc w:val="center"/>
              <w:rPr>
                <w:del w:id="1642"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DEFC60" w14:textId="39BCEDF2" w:rsidR="00B01D0E" w:rsidRPr="00C210D7" w:rsidDel="001C524F" w:rsidRDefault="00B01D0E" w:rsidP="00B01D0E">
            <w:pPr>
              <w:keepNext/>
              <w:keepLines/>
              <w:spacing w:after="0"/>
              <w:jc w:val="center"/>
              <w:rPr>
                <w:del w:id="1643" w:author="Ericsson" w:date="2024-08-14T15:05:00Z"/>
                <w:rFonts w:ascii="Arial" w:hAnsi="Arial"/>
                <w:sz w:val="18"/>
              </w:rPr>
            </w:pPr>
            <w:del w:id="1644" w:author="Ericsson" w:date="2024-08-14T15:05:00Z">
              <w:r w:rsidRPr="00C210D7" w:rsidDel="001C524F">
                <w:rPr>
                  <w:rFonts w:ascii="Arial" w:eastAsia="SimSun" w:hAnsi="Arial"/>
                  <w:sz w:val="18"/>
                </w:rPr>
                <w:delText>Wideband</w:delText>
              </w:r>
            </w:del>
          </w:p>
        </w:tc>
      </w:tr>
      <w:tr w:rsidR="00B01D0E" w:rsidRPr="00C210D7" w:rsidDel="001C524F" w14:paraId="6EFFB3AF" w14:textId="679D719C" w:rsidTr="00B01D0E">
        <w:trPr>
          <w:trHeight w:val="70"/>
          <w:del w:id="1645"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1E084C" w14:textId="2E1C8E5B" w:rsidR="00B01D0E" w:rsidRPr="00C210D7" w:rsidDel="001C524F" w:rsidRDefault="00B01D0E" w:rsidP="00B01D0E">
            <w:pPr>
              <w:keepNext/>
              <w:keepLines/>
              <w:spacing w:after="0"/>
              <w:rPr>
                <w:del w:id="1646" w:author="Ericsson" w:date="2024-08-14T15:05:00Z"/>
                <w:rFonts w:ascii="Arial" w:eastAsia="SimSun" w:hAnsi="Arial"/>
                <w:sz w:val="18"/>
              </w:rPr>
            </w:pPr>
            <w:del w:id="1647" w:author="Ericsson" w:date="2024-08-14T15:05:00Z">
              <w:r w:rsidRPr="00C210D7" w:rsidDel="001C524F">
                <w:rPr>
                  <w:rFonts w:ascii="Arial" w:eastAsia="SimSun" w:hAnsi="Arial"/>
                  <w:sz w:val="18"/>
                </w:rPr>
                <w:delText>Sub-band Size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0A310C6D" w14:textId="18FFC6B3" w:rsidR="00B01D0E" w:rsidRPr="00C210D7" w:rsidDel="001C524F" w:rsidRDefault="00B01D0E" w:rsidP="00B01D0E">
            <w:pPr>
              <w:keepNext/>
              <w:keepLines/>
              <w:spacing w:after="0"/>
              <w:jc w:val="center"/>
              <w:rPr>
                <w:del w:id="1648" w:author="Ericsson" w:date="2024-08-14T15:05:00Z"/>
                <w:rFonts w:ascii="Arial" w:hAnsi="Arial"/>
                <w:sz w:val="18"/>
              </w:rPr>
            </w:pPr>
            <w:del w:id="1649" w:author="Ericsson" w:date="2024-08-14T15:05:00Z">
              <w:r w:rsidRPr="00C210D7" w:rsidDel="001C524F">
                <w:rPr>
                  <w:rFonts w:ascii="Arial" w:eastAsia="SimSun" w:hAnsi="Arial"/>
                  <w:sz w:val="18"/>
                </w:rPr>
                <w:delText>RB</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B669A6" w14:textId="0AA49965" w:rsidR="00B01D0E" w:rsidRPr="00C210D7" w:rsidDel="001C524F" w:rsidRDefault="00B01D0E" w:rsidP="00B01D0E">
            <w:pPr>
              <w:keepNext/>
              <w:keepLines/>
              <w:spacing w:after="0"/>
              <w:jc w:val="center"/>
              <w:rPr>
                <w:del w:id="1650" w:author="Ericsson" w:date="2024-08-14T15:05:00Z"/>
                <w:rFonts w:ascii="Arial" w:hAnsi="Arial"/>
                <w:sz w:val="18"/>
              </w:rPr>
            </w:pPr>
            <w:del w:id="1651" w:author="Ericsson" w:date="2024-08-14T15:05:00Z">
              <w:r w:rsidRPr="00C210D7" w:rsidDel="001C524F">
                <w:rPr>
                  <w:rFonts w:ascii="Arial" w:hAnsi="Arial"/>
                  <w:sz w:val="18"/>
                  <w:lang w:eastAsia="zh-CN"/>
                </w:rPr>
                <w:delText>8</w:delText>
              </w:r>
            </w:del>
          </w:p>
        </w:tc>
      </w:tr>
      <w:tr w:rsidR="00B01D0E" w:rsidRPr="00C210D7" w:rsidDel="001C524F" w14:paraId="794640AA" w14:textId="7B94FCBA" w:rsidTr="00B01D0E">
        <w:trPr>
          <w:trHeight w:val="70"/>
          <w:del w:id="1652"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9D2B1F" w14:textId="4049033C" w:rsidR="00B01D0E" w:rsidRPr="00C210D7" w:rsidDel="001C524F" w:rsidRDefault="00B01D0E" w:rsidP="00B01D0E">
            <w:pPr>
              <w:keepNext/>
              <w:keepLines/>
              <w:spacing w:after="0"/>
              <w:rPr>
                <w:del w:id="1653" w:author="Ericsson" w:date="2024-08-14T15:05:00Z"/>
                <w:rFonts w:ascii="Arial" w:eastAsia="SimSun" w:hAnsi="Arial"/>
                <w:sz w:val="18"/>
              </w:rPr>
            </w:pPr>
            <w:del w:id="1654" w:author="Ericsson" w:date="2024-08-14T15:05:00Z">
              <w:r w:rsidRPr="00C210D7" w:rsidDel="001C524F">
                <w:rPr>
                  <w:rFonts w:ascii="Arial" w:eastAsia="SimSun" w:hAnsi="Arial"/>
                  <w:sz w:val="18"/>
                </w:rPr>
                <w:delText>Csi-ReportingBand</w:delText>
              </w:r>
            </w:del>
          </w:p>
        </w:tc>
        <w:tc>
          <w:tcPr>
            <w:tcW w:w="993" w:type="dxa"/>
            <w:tcBorders>
              <w:top w:val="single" w:sz="4" w:space="0" w:color="auto"/>
              <w:left w:val="single" w:sz="4" w:space="0" w:color="auto"/>
              <w:bottom w:val="single" w:sz="4" w:space="0" w:color="auto"/>
              <w:right w:val="single" w:sz="4" w:space="0" w:color="auto"/>
            </w:tcBorders>
            <w:vAlign w:val="center"/>
          </w:tcPr>
          <w:p w14:paraId="428C297D" w14:textId="4C0DDCE1" w:rsidR="00B01D0E" w:rsidRPr="00C210D7" w:rsidDel="001C524F" w:rsidRDefault="00B01D0E" w:rsidP="00B01D0E">
            <w:pPr>
              <w:keepNext/>
              <w:keepLines/>
              <w:spacing w:after="0"/>
              <w:jc w:val="center"/>
              <w:rPr>
                <w:del w:id="1655" w:author="Ericsson" w:date="2024-08-14T15:05: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208976" w14:textId="796039C4" w:rsidR="00B01D0E" w:rsidRPr="00C210D7" w:rsidDel="001C524F" w:rsidRDefault="00B01D0E" w:rsidP="00B01D0E">
            <w:pPr>
              <w:keepNext/>
              <w:keepLines/>
              <w:spacing w:after="0"/>
              <w:jc w:val="center"/>
              <w:rPr>
                <w:del w:id="1656" w:author="Ericsson" w:date="2024-08-14T15:05:00Z"/>
                <w:rFonts w:ascii="Arial" w:hAnsi="Arial"/>
                <w:sz w:val="18"/>
              </w:rPr>
            </w:pPr>
            <w:del w:id="1657" w:author="Ericsson" w:date="2024-08-14T15:05:00Z">
              <w:r w:rsidRPr="00C210D7" w:rsidDel="001C524F">
                <w:rPr>
                  <w:rFonts w:ascii="Arial" w:hAnsi="Arial"/>
                  <w:sz w:val="18"/>
                </w:rPr>
                <w:delText>1111111</w:delText>
              </w:r>
            </w:del>
          </w:p>
        </w:tc>
      </w:tr>
      <w:tr w:rsidR="00B01D0E" w:rsidRPr="00C210D7" w:rsidDel="001C524F" w14:paraId="73CB3042" w14:textId="53A51ECB" w:rsidTr="00B01D0E">
        <w:trPr>
          <w:trHeight w:val="70"/>
          <w:del w:id="1658"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2BC0EE" w14:textId="10A28508" w:rsidR="00B01D0E" w:rsidRPr="00C210D7" w:rsidDel="001C524F" w:rsidRDefault="00B01D0E" w:rsidP="00B01D0E">
            <w:pPr>
              <w:keepNext/>
              <w:keepLines/>
              <w:spacing w:after="0"/>
              <w:rPr>
                <w:del w:id="1659" w:author="Ericsson" w:date="2024-08-14T15:05:00Z"/>
                <w:rFonts w:ascii="Arial" w:eastAsia="SimSun" w:hAnsi="Arial"/>
                <w:sz w:val="18"/>
              </w:rPr>
            </w:pPr>
            <w:del w:id="1660" w:author="Ericsson" w:date="2024-08-14T15:05:00Z">
              <w:r w:rsidRPr="00C210D7" w:rsidDel="001C524F">
                <w:rPr>
                  <w:rFonts w:ascii="Arial" w:eastAsia="SimSun" w:hAnsi="Arial"/>
                  <w:sz w:val="18"/>
                </w:rPr>
                <w:delText>CSI-Report periodicity and offset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04953804" w14:textId="4448B118" w:rsidR="00B01D0E" w:rsidRPr="00C210D7" w:rsidDel="001C524F" w:rsidRDefault="00B01D0E" w:rsidP="00B01D0E">
            <w:pPr>
              <w:keepNext/>
              <w:keepLines/>
              <w:spacing w:after="0"/>
              <w:jc w:val="center"/>
              <w:rPr>
                <w:del w:id="1661" w:author="Ericsson" w:date="2024-08-14T15:05:00Z"/>
                <w:rFonts w:ascii="Arial" w:hAnsi="Arial"/>
                <w:sz w:val="18"/>
              </w:rPr>
            </w:pPr>
            <w:del w:id="1662" w:author="Ericsson" w:date="2024-08-14T15:05:00Z">
              <w:r w:rsidRPr="00C210D7" w:rsidDel="001C524F">
                <w:rPr>
                  <w:rFonts w:ascii="Arial" w:hAnsi="Arial"/>
                  <w:sz w:val="18"/>
                </w:rPr>
                <w:delText>slot</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92A4DA" w14:textId="7698814B" w:rsidR="00B01D0E" w:rsidRPr="00C210D7" w:rsidDel="001C524F" w:rsidRDefault="00B01D0E" w:rsidP="00B01D0E">
            <w:pPr>
              <w:keepNext/>
              <w:keepLines/>
              <w:spacing w:after="0"/>
              <w:jc w:val="center"/>
              <w:rPr>
                <w:del w:id="1663" w:author="Ericsson" w:date="2024-08-14T15:05:00Z"/>
                <w:rFonts w:ascii="Arial" w:hAnsi="Arial"/>
                <w:sz w:val="18"/>
              </w:rPr>
            </w:pPr>
            <w:del w:id="1664" w:author="Ericsson" w:date="2024-08-14T15:05:00Z">
              <w:r w:rsidRPr="00C210D7" w:rsidDel="001C524F">
                <w:rPr>
                  <w:rFonts w:ascii="Arial" w:eastAsia="SimSun" w:hAnsi="Arial" w:hint="eastAsia"/>
                  <w:sz w:val="18"/>
                  <w:lang w:eastAsia="zh-CN"/>
                </w:rPr>
                <w:delText>10</w:delText>
              </w:r>
              <w:r w:rsidRPr="00C210D7" w:rsidDel="001C524F">
                <w:rPr>
                  <w:rFonts w:ascii="Arial" w:hAnsi="Arial"/>
                  <w:sz w:val="18"/>
                </w:rPr>
                <w:delText>/9</w:delText>
              </w:r>
            </w:del>
          </w:p>
        </w:tc>
      </w:tr>
      <w:tr w:rsidR="00B01D0E" w:rsidRPr="00C210D7" w:rsidDel="001C524F" w14:paraId="562DE487" w14:textId="715E229C" w:rsidTr="00B01D0E">
        <w:trPr>
          <w:trHeight w:val="70"/>
          <w:del w:id="1665"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0757ED" w14:textId="5DC115B2" w:rsidR="00B01D0E" w:rsidRPr="00C210D7" w:rsidDel="001C524F" w:rsidRDefault="00B01D0E" w:rsidP="00B01D0E">
            <w:pPr>
              <w:keepNext/>
              <w:keepLines/>
              <w:spacing w:after="0"/>
              <w:rPr>
                <w:del w:id="1666" w:author="Ericsson" w:date="2024-08-14T15:05:00Z"/>
                <w:rFonts w:ascii="Arial" w:eastAsia="SimSun" w:hAnsi="Arial"/>
                <w:sz w:val="18"/>
              </w:rPr>
            </w:pPr>
            <w:del w:id="1667" w:author="Ericsson" w:date="2024-08-14T15:05:00Z">
              <w:r w:rsidRPr="00C210D7" w:rsidDel="001C524F">
                <w:rPr>
                  <w:rFonts w:ascii="Arial" w:eastAsia="SimSun" w:hAnsi="Arial"/>
                  <w:sz w:val="18"/>
                </w:rPr>
                <w:delText>aperiodicTriggeringOffset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15C4F3FF" w14:textId="536A2D7F" w:rsidR="00B01D0E" w:rsidRPr="00C210D7" w:rsidDel="001C524F" w:rsidRDefault="00B01D0E" w:rsidP="00B01D0E">
            <w:pPr>
              <w:keepNext/>
              <w:keepLines/>
              <w:spacing w:after="0"/>
              <w:jc w:val="center"/>
              <w:rPr>
                <w:del w:id="1668"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D12965" w14:textId="294FB1A0" w:rsidR="00B01D0E" w:rsidRPr="00C210D7" w:rsidDel="001C524F" w:rsidRDefault="00B01D0E" w:rsidP="00B01D0E">
            <w:pPr>
              <w:keepNext/>
              <w:keepLines/>
              <w:spacing w:after="0"/>
              <w:jc w:val="center"/>
              <w:rPr>
                <w:del w:id="1669" w:author="Ericsson" w:date="2024-08-14T15:05:00Z"/>
                <w:rFonts w:ascii="Arial" w:hAnsi="Arial"/>
                <w:sz w:val="18"/>
              </w:rPr>
            </w:pPr>
            <w:del w:id="1670" w:author="Ericsson" w:date="2024-08-14T15:05:00Z">
              <w:r w:rsidRPr="00C210D7" w:rsidDel="001C524F">
                <w:rPr>
                  <w:rFonts w:ascii="Arial" w:eastAsia="SimSun" w:hAnsi="Arial"/>
                  <w:sz w:val="18"/>
                </w:rPr>
                <w:delText>Not configured</w:delText>
              </w:r>
            </w:del>
          </w:p>
        </w:tc>
      </w:tr>
      <w:tr w:rsidR="00B01D0E" w:rsidRPr="00C210D7" w:rsidDel="001C524F" w14:paraId="79E0142A" w14:textId="1CE8A752" w:rsidTr="00B01D0E">
        <w:trPr>
          <w:trHeight w:val="70"/>
          <w:del w:id="1671" w:author="Ericsson" w:date="2024-08-14T15:05:00Z"/>
        </w:trPr>
        <w:tc>
          <w:tcPr>
            <w:tcW w:w="1648" w:type="dxa"/>
            <w:gridSpan w:val="2"/>
            <w:tcBorders>
              <w:top w:val="single" w:sz="4" w:space="0" w:color="auto"/>
              <w:left w:val="single" w:sz="4" w:space="0" w:color="auto"/>
              <w:bottom w:val="nil"/>
              <w:right w:val="single" w:sz="4" w:space="0" w:color="auto"/>
            </w:tcBorders>
            <w:vAlign w:val="center"/>
            <w:hideMark/>
          </w:tcPr>
          <w:p w14:paraId="39A4EAE8" w14:textId="3C68E367" w:rsidR="00B01D0E" w:rsidRPr="00C210D7" w:rsidDel="001C524F" w:rsidRDefault="00B01D0E" w:rsidP="00B01D0E">
            <w:pPr>
              <w:keepNext/>
              <w:keepLines/>
              <w:spacing w:after="0"/>
              <w:rPr>
                <w:del w:id="1672" w:author="Ericsson" w:date="2024-08-14T15:05:00Z"/>
                <w:rFonts w:ascii="Arial" w:hAnsi="Arial"/>
                <w:sz w:val="18"/>
              </w:rPr>
            </w:pPr>
            <w:del w:id="1673" w:author="Ericsson" w:date="2024-08-14T15:05:00Z">
              <w:r w:rsidRPr="00C210D7" w:rsidDel="001C524F">
                <w:rPr>
                  <w:rFonts w:ascii="Arial" w:eastAsia="SimSun" w:hAnsi="Arial"/>
                  <w:sz w:val="18"/>
                </w:rPr>
                <w:delText>Codebook configuration</w:delText>
              </w:r>
            </w:del>
          </w:p>
        </w:tc>
        <w:tc>
          <w:tcPr>
            <w:tcW w:w="3091" w:type="dxa"/>
            <w:tcBorders>
              <w:top w:val="single" w:sz="4" w:space="0" w:color="auto"/>
              <w:left w:val="single" w:sz="4" w:space="0" w:color="auto"/>
              <w:bottom w:val="single" w:sz="4" w:space="0" w:color="auto"/>
              <w:right w:val="single" w:sz="4" w:space="0" w:color="auto"/>
            </w:tcBorders>
          </w:tcPr>
          <w:p w14:paraId="06D49449" w14:textId="61A31B77" w:rsidR="00B01D0E" w:rsidRPr="00C210D7" w:rsidDel="001C524F" w:rsidRDefault="00B01D0E" w:rsidP="00B01D0E">
            <w:pPr>
              <w:keepNext/>
              <w:keepLines/>
              <w:spacing w:after="0"/>
              <w:rPr>
                <w:del w:id="1674" w:author="Ericsson" w:date="2024-08-14T15:05:00Z"/>
                <w:rFonts w:ascii="Arial" w:hAnsi="Arial"/>
                <w:sz w:val="18"/>
              </w:rPr>
            </w:pPr>
            <w:del w:id="1675" w:author="Ericsson" w:date="2024-08-14T15:05:00Z">
              <w:r w:rsidRPr="00C210D7" w:rsidDel="001C524F">
                <w:rPr>
                  <w:rFonts w:ascii="Arial" w:eastAsia="SimSun" w:hAnsi="Arial"/>
                  <w:sz w:val="18"/>
                </w:rPr>
                <w:delText>Codebook Type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24496B5E" w14:textId="49619D9D" w:rsidR="00B01D0E" w:rsidRPr="00C210D7" w:rsidDel="001C524F" w:rsidRDefault="00B01D0E" w:rsidP="00B01D0E">
            <w:pPr>
              <w:keepNext/>
              <w:keepLines/>
              <w:spacing w:after="0"/>
              <w:jc w:val="center"/>
              <w:rPr>
                <w:del w:id="1676"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A8CD7D" w14:textId="30ADF6FA" w:rsidR="00B01D0E" w:rsidRPr="00C210D7" w:rsidDel="001C524F" w:rsidRDefault="00B01D0E" w:rsidP="00B01D0E">
            <w:pPr>
              <w:keepNext/>
              <w:keepLines/>
              <w:spacing w:after="0"/>
              <w:jc w:val="center"/>
              <w:rPr>
                <w:del w:id="1677" w:author="Ericsson" w:date="2024-08-14T15:05:00Z"/>
                <w:rFonts w:ascii="Arial" w:hAnsi="Arial"/>
                <w:sz w:val="18"/>
              </w:rPr>
            </w:pPr>
            <w:del w:id="1678" w:author="Ericsson" w:date="2024-08-14T15:05:00Z">
              <w:r w:rsidRPr="00C210D7" w:rsidDel="001C524F">
                <w:rPr>
                  <w:rFonts w:ascii="Arial" w:eastAsia="SimSun" w:hAnsi="Arial"/>
                  <w:sz w:val="18"/>
                </w:rPr>
                <w:delText>typeI-SinglePanel</w:delText>
              </w:r>
            </w:del>
          </w:p>
        </w:tc>
      </w:tr>
      <w:tr w:rsidR="00B01D0E" w:rsidRPr="00C210D7" w:rsidDel="001C524F" w14:paraId="069B1C12" w14:textId="306C75CE" w:rsidTr="00B01D0E">
        <w:trPr>
          <w:trHeight w:val="70"/>
          <w:del w:id="1679" w:author="Ericsson" w:date="2024-08-14T15:05:00Z"/>
        </w:trPr>
        <w:tc>
          <w:tcPr>
            <w:tcW w:w="1648" w:type="dxa"/>
            <w:gridSpan w:val="2"/>
            <w:tcBorders>
              <w:top w:val="nil"/>
              <w:left w:val="single" w:sz="4" w:space="0" w:color="auto"/>
              <w:bottom w:val="nil"/>
              <w:right w:val="single" w:sz="4" w:space="0" w:color="auto"/>
            </w:tcBorders>
            <w:hideMark/>
          </w:tcPr>
          <w:p w14:paraId="247294B5" w14:textId="2467A7BE" w:rsidR="00B01D0E" w:rsidRPr="00C210D7" w:rsidDel="001C524F" w:rsidRDefault="00B01D0E" w:rsidP="00B01D0E">
            <w:pPr>
              <w:keepNext/>
              <w:keepLines/>
              <w:spacing w:after="0"/>
              <w:rPr>
                <w:del w:id="1680" w:author="Ericsson" w:date="2024-08-14T15:05: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ABFAA8F" w14:textId="4D40F908" w:rsidR="00B01D0E" w:rsidRPr="00C210D7" w:rsidDel="001C524F" w:rsidRDefault="00B01D0E" w:rsidP="00B01D0E">
            <w:pPr>
              <w:keepNext/>
              <w:keepLines/>
              <w:spacing w:after="0"/>
              <w:rPr>
                <w:del w:id="1681" w:author="Ericsson" w:date="2024-08-14T15:05:00Z"/>
                <w:rFonts w:ascii="Arial" w:hAnsi="Arial"/>
                <w:sz w:val="18"/>
              </w:rPr>
            </w:pPr>
            <w:del w:id="1682" w:author="Ericsson" w:date="2024-08-14T15:05:00Z">
              <w:r w:rsidRPr="00C210D7" w:rsidDel="001C524F">
                <w:rPr>
                  <w:rFonts w:ascii="Arial" w:eastAsia="SimSun" w:hAnsi="Arial"/>
                  <w:sz w:val="18"/>
                </w:rPr>
                <w:delText>Codebook Mode</w:delText>
              </w:r>
            </w:del>
          </w:p>
        </w:tc>
        <w:tc>
          <w:tcPr>
            <w:tcW w:w="993" w:type="dxa"/>
            <w:tcBorders>
              <w:top w:val="single" w:sz="4" w:space="0" w:color="auto"/>
              <w:left w:val="single" w:sz="4" w:space="0" w:color="auto"/>
              <w:bottom w:val="single" w:sz="4" w:space="0" w:color="auto"/>
              <w:right w:val="single" w:sz="4" w:space="0" w:color="auto"/>
            </w:tcBorders>
            <w:vAlign w:val="center"/>
          </w:tcPr>
          <w:p w14:paraId="05FF22BE" w14:textId="509E7382" w:rsidR="00B01D0E" w:rsidRPr="00C210D7" w:rsidDel="001C524F" w:rsidRDefault="00B01D0E" w:rsidP="00B01D0E">
            <w:pPr>
              <w:keepNext/>
              <w:keepLines/>
              <w:spacing w:after="0"/>
              <w:jc w:val="center"/>
              <w:rPr>
                <w:del w:id="1683"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E490FE" w14:textId="5850D79D" w:rsidR="00B01D0E" w:rsidRPr="00C210D7" w:rsidDel="001C524F" w:rsidRDefault="00B01D0E" w:rsidP="00B01D0E">
            <w:pPr>
              <w:keepNext/>
              <w:keepLines/>
              <w:spacing w:after="0"/>
              <w:jc w:val="center"/>
              <w:rPr>
                <w:del w:id="1684" w:author="Ericsson" w:date="2024-08-14T15:05:00Z"/>
                <w:rFonts w:ascii="Arial" w:hAnsi="Arial"/>
                <w:sz w:val="18"/>
              </w:rPr>
            </w:pPr>
            <w:del w:id="1685" w:author="Ericsson" w:date="2024-08-14T15:05:00Z">
              <w:r w:rsidRPr="00C210D7" w:rsidDel="001C524F">
                <w:rPr>
                  <w:rFonts w:ascii="Arial" w:hAnsi="Arial"/>
                  <w:sz w:val="18"/>
                </w:rPr>
                <w:delText>1</w:delText>
              </w:r>
            </w:del>
          </w:p>
        </w:tc>
      </w:tr>
      <w:tr w:rsidR="00B01D0E" w:rsidRPr="00C210D7" w:rsidDel="001C524F" w14:paraId="6E45405E" w14:textId="5D1AC002" w:rsidTr="00B01D0E">
        <w:trPr>
          <w:trHeight w:val="70"/>
          <w:del w:id="1686" w:author="Ericsson" w:date="2024-08-14T15:05:00Z"/>
        </w:trPr>
        <w:tc>
          <w:tcPr>
            <w:tcW w:w="1648" w:type="dxa"/>
            <w:gridSpan w:val="2"/>
            <w:tcBorders>
              <w:top w:val="nil"/>
              <w:left w:val="single" w:sz="4" w:space="0" w:color="auto"/>
              <w:bottom w:val="nil"/>
              <w:right w:val="single" w:sz="4" w:space="0" w:color="auto"/>
            </w:tcBorders>
            <w:hideMark/>
          </w:tcPr>
          <w:p w14:paraId="07909012" w14:textId="4BF03C86" w:rsidR="00B01D0E" w:rsidRPr="00C210D7" w:rsidDel="001C524F" w:rsidRDefault="00B01D0E" w:rsidP="00B01D0E">
            <w:pPr>
              <w:keepNext/>
              <w:keepLines/>
              <w:spacing w:after="0"/>
              <w:rPr>
                <w:del w:id="1687" w:author="Ericsson" w:date="2024-08-14T15:05: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FF3B87D" w14:textId="178D468E" w:rsidR="00B01D0E" w:rsidRPr="00C210D7" w:rsidDel="001C524F" w:rsidRDefault="00B01D0E" w:rsidP="00B01D0E">
            <w:pPr>
              <w:keepNext/>
              <w:keepLines/>
              <w:spacing w:after="0"/>
              <w:rPr>
                <w:del w:id="1688" w:author="Ericsson" w:date="2024-08-14T15:05:00Z"/>
                <w:rFonts w:ascii="Arial" w:hAnsi="Arial"/>
                <w:sz w:val="18"/>
              </w:rPr>
            </w:pPr>
            <w:del w:id="1689" w:author="Ericsson" w:date="2024-08-14T15:05:00Z">
              <w:r w:rsidRPr="00C210D7" w:rsidDel="001C524F">
                <w:rPr>
                  <w:rFonts w:ascii="Arial" w:eastAsia="SimSun" w:hAnsi="Arial"/>
                  <w:sz w:val="18"/>
                </w:rPr>
                <w:delText>(CodebookConfig-N1,CodebookConfig-N2)</w:delText>
              </w:r>
            </w:del>
          </w:p>
        </w:tc>
        <w:tc>
          <w:tcPr>
            <w:tcW w:w="993" w:type="dxa"/>
            <w:tcBorders>
              <w:top w:val="single" w:sz="4" w:space="0" w:color="auto"/>
              <w:left w:val="single" w:sz="4" w:space="0" w:color="auto"/>
              <w:bottom w:val="single" w:sz="4" w:space="0" w:color="auto"/>
              <w:right w:val="single" w:sz="4" w:space="0" w:color="auto"/>
            </w:tcBorders>
            <w:vAlign w:val="center"/>
          </w:tcPr>
          <w:p w14:paraId="53F964DB" w14:textId="21D86BB0" w:rsidR="00B01D0E" w:rsidRPr="00C210D7" w:rsidDel="001C524F" w:rsidRDefault="00B01D0E" w:rsidP="00B01D0E">
            <w:pPr>
              <w:keepNext/>
              <w:keepLines/>
              <w:spacing w:after="0"/>
              <w:jc w:val="center"/>
              <w:rPr>
                <w:del w:id="1690"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9F1069" w14:textId="74E0549B" w:rsidR="00B01D0E" w:rsidRPr="00C210D7" w:rsidDel="001C524F" w:rsidRDefault="00B01D0E" w:rsidP="00B01D0E">
            <w:pPr>
              <w:keepNext/>
              <w:keepLines/>
              <w:spacing w:after="0"/>
              <w:jc w:val="center"/>
              <w:rPr>
                <w:del w:id="1691" w:author="Ericsson" w:date="2024-08-14T15:05:00Z"/>
                <w:rFonts w:ascii="Arial" w:hAnsi="Arial"/>
                <w:sz w:val="18"/>
              </w:rPr>
            </w:pPr>
            <w:del w:id="1692" w:author="Ericsson" w:date="2024-08-14T15:05:00Z">
              <w:r w:rsidRPr="00C210D7" w:rsidDel="001C524F">
                <w:rPr>
                  <w:rFonts w:ascii="Arial" w:eastAsia="SimSun" w:hAnsi="Arial"/>
                  <w:sz w:val="18"/>
                </w:rPr>
                <w:delText>Not configured</w:delText>
              </w:r>
            </w:del>
          </w:p>
        </w:tc>
      </w:tr>
      <w:tr w:rsidR="00B01D0E" w:rsidRPr="00C210D7" w:rsidDel="001C524F" w14:paraId="2D8A8608" w14:textId="5606CDF8" w:rsidTr="00B01D0E">
        <w:trPr>
          <w:trHeight w:val="70"/>
          <w:del w:id="1693" w:author="Ericsson" w:date="2024-08-14T15:05:00Z"/>
        </w:trPr>
        <w:tc>
          <w:tcPr>
            <w:tcW w:w="1648" w:type="dxa"/>
            <w:gridSpan w:val="2"/>
            <w:tcBorders>
              <w:top w:val="nil"/>
              <w:left w:val="single" w:sz="4" w:space="0" w:color="auto"/>
              <w:bottom w:val="nil"/>
              <w:right w:val="single" w:sz="4" w:space="0" w:color="auto"/>
            </w:tcBorders>
            <w:hideMark/>
          </w:tcPr>
          <w:p w14:paraId="71C34723" w14:textId="6644F6C0" w:rsidR="00B01D0E" w:rsidRPr="00C210D7" w:rsidDel="001C524F" w:rsidRDefault="00B01D0E" w:rsidP="00B01D0E">
            <w:pPr>
              <w:keepNext/>
              <w:keepLines/>
              <w:spacing w:after="0"/>
              <w:rPr>
                <w:del w:id="1694" w:author="Ericsson" w:date="2024-08-14T15:05: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B8D069E" w14:textId="66BEFA1A" w:rsidR="00B01D0E" w:rsidRPr="00C210D7" w:rsidDel="001C524F" w:rsidRDefault="00B01D0E" w:rsidP="00B01D0E">
            <w:pPr>
              <w:keepNext/>
              <w:keepLines/>
              <w:spacing w:after="0"/>
              <w:rPr>
                <w:del w:id="1695" w:author="Ericsson" w:date="2024-08-14T15:05:00Z"/>
                <w:rFonts w:ascii="Arial" w:hAnsi="Arial"/>
                <w:sz w:val="18"/>
              </w:rPr>
            </w:pPr>
            <w:del w:id="1696" w:author="Ericsson" w:date="2024-08-14T15:05:00Z">
              <w:r w:rsidRPr="00C210D7" w:rsidDel="001C524F">
                <w:rPr>
                  <w:rFonts w:ascii="Arial" w:eastAsia="SimSun" w:hAnsi="Arial"/>
                  <w:sz w:val="18"/>
                </w:rPr>
                <w:delText>CodebookSubsetRestriction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1C43D3D0" w14:textId="478DB04E" w:rsidR="00B01D0E" w:rsidRPr="00C210D7" w:rsidDel="001C524F" w:rsidRDefault="00B01D0E" w:rsidP="00B01D0E">
            <w:pPr>
              <w:keepNext/>
              <w:keepLines/>
              <w:spacing w:after="0"/>
              <w:jc w:val="center"/>
              <w:rPr>
                <w:del w:id="1697"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218224" w14:textId="3094C2ED" w:rsidR="00B01D0E" w:rsidRPr="00C210D7" w:rsidDel="001C524F" w:rsidRDefault="00B01D0E" w:rsidP="00B01D0E">
            <w:pPr>
              <w:keepNext/>
              <w:keepLines/>
              <w:spacing w:after="0"/>
              <w:jc w:val="center"/>
              <w:rPr>
                <w:del w:id="1698" w:author="Ericsson" w:date="2024-08-14T15:05:00Z"/>
                <w:rFonts w:ascii="Arial" w:hAnsi="Arial"/>
                <w:sz w:val="18"/>
              </w:rPr>
            </w:pPr>
            <w:del w:id="1699" w:author="Ericsson" w:date="2024-08-14T15:05:00Z">
              <w:r w:rsidRPr="00C210D7" w:rsidDel="001C524F">
                <w:rPr>
                  <w:rFonts w:ascii="Arial" w:hAnsi="Arial"/>
                  <w:sz w:val="18"/>
                </w:rPr>
                <w:delText>010000</w:delText>
              </w:r>
            </w:del>
          </w:p>
        </w:tc>
      </w:tr>
      <w:tr w:rsidR="00B01D0E" w:rsidRPr="00C210D7" w:rsidDel="001C524F" w14:paraId="1D3DFCEF" w14:textId="714A6D85" w:rsidTr="00B01D0E">
        <w:trPr>
          <w:trHeight w:val="70"/>
          <w:del w:id="1700" w:author="Ericsson" w:date="2024-08-14T15:05:00Z"/>
        </w:trPr>
        <w:tc>
          <w:tcPr>
            <w:tcW w:w="1648" w:type="dxa"/>
            <w:gridSpan w:val="2"/>
            <w:tcBorders>
              <w:top w:val="nil"/>
              <w:left w:val="single" w:sz="4" w:space="0" w:color="auto"/>
              <w:bottom w:val="single" w:sz="4" w:space="0" w:color="auto"/>
              <w:right w:val="single" w:sz="4" w:space="0" w:color="auto"/>
            </w:tcBorders>
          </w:tcPr>
          <w:p w14:paraId="3644AA90" w14:textId="5E18950F" w:rsidR="00B01D0E" w:rsidRPr="00C210D7" w:rsidDel="001C524F" w:rsidRDefault="00B01D0E" w:rsidP="00B01D0E">
            <w:pPr>
              <w:keepNext/>
              <w:keepLines/>
              <w:spacing w:after="0"/>
              <w:rPr>
                <w:del w:id="1701" w:author="Ericsson" w:date="2024-08-14T15:05: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3501EFF" w14:textId="612D4851" w:rsidR="00B01D0E" w:rsidRPr="00C210D7" w:rsidDel="001C524F" w:rsidRDefault="00B01D0E" w:rsidP="00B01D0E">
            <w:pPr>
              <w:keepNext/>
              <w:keepLines/>
              <w:spacing w:after="0"/>
              <w:rPr>
                <w:del w:id="1702" w:author="Ericsson" w:date="2024-08-14T15:05:00Z"/>
                <w:rFonts w:ascii="Arial" w:eastAsia="SimSun" w:hAnsi="Arial"/>
                <w:sz w:val="18"/>
              </w:rPr>
            </w:pPr>
            <w:del w:id="1703" w:author="Ericsson" w:date="2024-08-14T15:05:00Z">
              <w:r w:rsidRPr="00C210D7" w:rsidDel="001C524F">
                <w:rPr>
                  <w:rFonts w:ascii="Arial" w:eastAsia="SimSun" w:hAnsi="Arial"/>
                  <w:sz w:val="18"/>
                </w:rPr>
                <w:delText>RI Restriction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3C1D775" w14:textId="213C45A3" w:rsidR="00B01D0E" w:rsidRPr="00C210D7" w:rsidDel="001C524F" w:rsidRDefault="00B01D0E" w:rsidP="00B01D0E">
            <w:pPr>
              <w:keepNext/>
              <w:keepLines/>
              <w:spacing w:after="0"/>
              <w:jc w:val="center"/>
              <w:rPr>
                <w:del w:id="1704"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736D89" w14:textId="0E1FB409" w:rsidR="00B01D0E" w:rsidRPr="00C210D7" w:rsidDel="001C524F" w:rsidRDefault="00B01D0E" w:rsidP="00B01D0E">
            <w:pPr>
              <w:keepNext/>
              <w:keepLines/>
              <w:spacing w:after="0"/>
              <w:jc w:val="center"/>
              <w:rPr>
                <w:del w:id="1705" w:author="Ericsson" w:date="2024-08-14T15:05:00Z"/>
                <w:rFonts w:ascii="Arial" w:hAnsi="Arial"/>
                <w:sz w:val="18"/>
              </w:rPr>
            </w:pPr>
            <w:del w:id="1706" w:author="Ericsson" w:date="2024-08-14T15:05:00Z">
              <w:r w:rsidRPr="00C210D7" w:rsidDel="001C524F">
                <w:rPr>
                  <w:rFonts w:ascii="Arial" w:hAnsi="Arial"/>
                  <w:sz w:val="18"/>
                </w:rPr>
                <w:delText>N/A</w:delText>
              </w:r>
            </w:del>
          </w:p>
        </w:tc>
      </w:tr>
      <w:tr w:rsidR="00B01D0E" w:rsidRPr="00C210D7" w:rsidDel="001C524F" w14:paraId="7EBCC091" w14:textId="5912CBA0" w:rsidTr="00B01D0E">
        <w:trPr>
          <w:trHeight w:val="70"/>
          <w:del w:id="1707"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hideMark/>
          </w:tcPr>
          <w:p w14:paraId="6E1D2055" w14:textId="12314C9E" w:rsidR="00B01D0E" w:rsidRPr="00C210D7" w:rsidDel="001C524F" w:rsidRDefault="00B01D0E" w:rsidP="00B01D0E">
            <w:pPr>
              <w:keepNext/>
              <w:keepLines/>
              <w:spacing w:after="0"/>
              <w:rPr>
                <w:del w:id="1708" w:author="Ericsson" w:date="2024-08-14T15:05:00Z"/>
                <w:rFonts w:ascii="Arial" w:eastAsia="SimSun" w:hAnsi="Arial"/>
                <w:sz w:val="18"/>
              </w:rPr>
            </w:pPr>
            <w:del w:id="1709" w:author="Ericsson" w:date="2024-08-14T15:05:00Z">
              <w:r w:rsidRPr="00C210D7" w:rsidDel="001C524F">
                <w:rPr>
                  <w:rFonts w:ascii="Arial" w:eastAsia="SimSun" w:hAnsi="Arial"/>
                  <w:sz w:val="18"/>
                </w:rPr>
                <w:delText>Physical channel for CSI report</w:delText>
              </w:r>
            </w:del>
          </w:p>
        </w:tc>
        <w:tc>
          <w:tcPr>
            <w:tcW w:w="993" w:type="dxa"/>
            <w:tcBorders>
              <w:top w:val="single" w:sz="4" w:space="0" w:color="auto"/>
              <w:left w:val="single" w:sz="4" w:space="0" w:color="auto"/>
              <w:bottom w:val="single" w:sz="4" w:space="0" w:color="auto"/>
              <w:right w:val="single" w:sz="4" w:space="0" w:color="auto"/>
            </w:tcBorders>
            <w:vAlign w:val="center"/>
          </w:tcPr>
          <w:p w14:paraId="6E6E4FF7" w14:textId="08550E7C" w:rsidR="00B01D0E" w:rsidRPr="00C210D7" w:rsidDel="001C524F" w:rsidRDefault="00B01D0E" w:rsidP="00B01D0E">
            <w:pPr>
              <w:keepNext/>
              <w:keepLines/>
              <w:spacing w:after="0"/>
              <w:jc w:val="center"/>
              <w:rPr>
                <w:del w:id="1710"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FEB6EF" w14:textId="6503AD0D" w:rsidR="00B01D0E" w:rsidRPr="00C210D7" w:rsidDel="001C524F" w:rsidRDefault="00B01D0E" w:rsidP="00B01D0E">
            <w:pPr>
              <w:keepNext/>
              <w:keepLines/>
              <w:spacing w:after="0"/>
              <w:jc w:val="center"/>
              <w:rPr>
                <w:del w:id="1711" w:author="Ericsson" w:date="2024-08-14T15:05:00Z"/>
                <w:rFonts w:ascii="Arial" w:hAnsi="Arial"/>
                <w:sz w:val="18"/>
              </w:rPr>
            </w:pPr>
            <w:del w:id="1712" w:author="Ericsson" w:date="2024-08-14T15:05:00Z">
              <w:r w:rsidRPr="00C210D7" w:rsidDel="001C524F">
                <w:rPr>
                  <w:rFonts w:ascii="Arial" w:eastAsia="SimSun" w:hAnsi="Arial"/>
                  <w:sz w:val="18"/>
                  <w:lang w:eastAsia="zh-CN"/>
                </w:rPr>
                <w:delText>PUCCH</w:delText>
              </w:r>
            </w:del>
          </w:p>
        </w:tc>
      </w:tr>
      <w:tr w:rsidR="00B01D0E" w:rsidRPr="00C210D7" w:rsidDel="001C524F" w14:paraId="78227F6A" w14:textId="34B016E6" w:rsidTr="00B01D0E">
        <w:trPr>
          <w:trHeight w:val="70"/>
          <w:del w:id="1713"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348166" w14:textId="33DDFB65" w:rsidR="00B01D0E" w:rsidRPr="00C210D7" w:rsidDel="001C524F" w:rsidRDefault="00B01D0E" w:rsidP="00B01D0E">
            <w:pPr>
              <w:keepNext/>
              <w:keepLines/>
              <w:spacing w:after="0"/>
              <w:rPr>
                <w:del w:id="1714" w:author="Ericsson" w:date="2024-08-14T15:05:00Z"/>
                <w:rFonts w:ascii="Arial" w:hAnsi="Arial"/>
                <w:sz w:val="18"/>
              </w:rPr>
            </w:pPr>
            <w:del w:id="1715" w:author="Ericsson" w:date="2024-08-14T15:05:00Z">
              <w:r w:rsidRPr="00C210D7" w:rsidDel="001C524F">
                <w:rPr>
                  <w:rFonts w:ascii="Arial" w:eastAsia="SimSun" w:hAnsi="Arial"/>
                  <w:sz w:val="18"/>
                </w:rPr>
                <w:delText xml:space="preserve">CQI/RI/PMI delay </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3B54F04F" w14:textId="7A55C8B5" w:rsidR="00B01D0E" w:rsidRPr="00C210D7" w:rsidDel="001C524F" w:rsidRDefault="00B01D0E" w:rsidP="00B01D0E">
            <w:pPr>
              <w:keepNext/>
              <w:keepLines/>
              <w:spacing w:after="0"/>
              <w:jc w:val="center"/>
              <w:rPr>
                <w:del w:id="1716" w:author="Ericsson" w:date="2024-08-14T15:05:00Z"/>
                <w:rFonts w:ascii="Arial" w:hAnsi="Arial"/>
                <w:sz w:val="18"/>
              </w:rPr>
            </w:pPr>
            <w:del w:id="1717" w:author="Ericsson" w:date="2024-08-14T15:05:00Z">
              <w:r w:rsidRPr="00C210D7" w:rsidDel="001C524F">
                <w:rPr>
                  <w:rFonts w:ascii="Arial" w:eastAsia="SimSun" w:hAnsi="Arial"/>
                  <w:sz w:val="18"/>
                </w:rPr>
                <w:delText>ms</w:delText>
              </w:r>
            </w:del>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93E0C3" w14:textId="062781ED" w:rsidR="00B01D0E" w:rsidRPr="00C210D7" w:rsidDel="001C524F" w:rsidRDefault="00B01D0E" w:rsidP="00B01D0E">
            <w:pPr>
              <w:keepNext/>
              <w:keepLines/>
              <w:spacing w:after="0"/>
              <w:jc w:val="center"/>
              <w:rPr>
                <w:del w:id="1718" w:author="Ericsson" w:date="2024-08-14T15:05:00Z"/>
                <w:rFonts w:ascii="Arial" w:eastAsia="SimSun" w:hAnsi="Arial"/>
                <w:sz w:val="18"/>
                <w:lang w:eastAsia="zh-CN"/>
              </w:rPr>
            </w:pPr>
            <w:del w:id="1719" w:author="Ericsson" w:date="2024-08-14T15:05:00Z">
              <w:r w:rsidRPr="00C210D7" w:rsidDel="001C524F">
                <w:rPr>
                  <w:rFonts w:ascii="Arial" w:eastAsia="SimSun" w:hAnsi="Arial"/>
                  <w:sz w:val="18"/>
                  <w:lang w:eastAsia="zh-CN"/>
                </w:rPr>
                <w:delText>9.5</w:delText>
              </w:r>
            </w:del>
          </w:p>
        </w:tc>
      </w:tr>
      <w:tr w:rsidR="00B01D0E" w:rsidRPr="00C210D7" w:rsidDel="001C524F" w14:paraId="7426F57B" w14:textId="1D9EBF77" w:rsidTr="00B01D0E">
        <w:trPr>
          <w:trHeight w:val="70"/>
          <w:del w:id="1720"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7EF8E5" w14:textId="46790DE7" w:rsidR="00B01D0E" w:rsidRPr="00C210D7" w:rsidDel="001C524F" w:rsidRDefault="00B01D0E" w:rsidP="00B01D0E">
            <w:pPr>
              <w:keepNext/>
              <w:keepLines/>
              <w:spacing w:after="0"/>
              <w:rPr>
                <w:del w:id="1721" w:author="Ericsson" w:date="2024-08-14T15:05:00Z"/>
                <w:rFonts w:ascii="Arial" w:eastAsia="SimSun" w:hAnsi="Arial"/>
                <w:sz w:val="18"/>
              </w:rPr>
            </w:pPr>
            <w:del w:id="1722" w:author="Ericsson" w:date="2024-08-14T15:05:00Z">
              <w:r w:rsidRPr="00C210D7" w:rsidDel="001C524F">
                <w:rPr>
                  <w:rFonts w:ascii="Arial" w:eastAsia="SimSun" w:hAnsi="Arial"/>
                  <w:sz w:val="18"/>
                </w:rPr>
                <w:delText>Maximum number of HARQ transmission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481F5EE7" w14:textId="2D1730C2" w:rsidR="00B01D0E" w:rsidRPr="00C210D7" w:rsidDel="001C524F" w:rsidRDefault="00B01D0E" w:rsidP="00B01D0E">
            <w:pPr>
              <w:keepNext/>
              <w:keepLines/>
              <w:spacing w:after="0"/>
              <w:jc w:val="center"/>
              <w:rPr>
                <w:del w:id="1723" w:author="Ericsson" w:date="2024-08-14T15:05: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88AB77" w14:textId="06C70F33" w:rsidR="00B01D0E" w:rsidRPr="00C210D7" w:rsidDel="001C524F" w:rsidRDefault="00B01D0E" w:rsidP="00B01D0E">
            <w:pPr>
              <w:keepNext/>
              <w:keepLines/>
              <w:spacing w:after="0"/>
              <w:jc w:val="center"/>
              <w:rPr>
                <w:del w:id="1724" w:author="Ericsson" w:date="2024-08-14T15:05:00Z"/>
                <w:rFonts w:ascii="Arial" w:hAnsi="Arial"/>
                <w:sz w:val="18"/>
              </w:rPr>
            </w:pPr>
            <w:del w:id="1725" w:author="Ericsson" w:date="2024-08-14T15:05:00Z">
              <w:r w:rsidRPr="00C210D7" w:rsidDel="001C524F">
                <w:rPr>
                  <w:rFonts w:ascii="Arial" w:hAnsi="Arial"/>
                  <w:sz w:val="18"/>
                </w:rPr>
                <w:delText>1</w:delText>
              </w:r>
            </w:del>
          </w:p>
        </w:tc>
      </w:tr>
      <w:tr w:rsidR="00B01D0E" w:rsidRPr="00C210D7" w:rsidDel="001C524F" w14:paraId="52E49407" w14:textId="349FBA87" w:rsidTr="00B01D0E">
        <w:trPr>
          <w:trHeight w:val="70"/>
          <w:del w:id="1726" w:author="Ericsson" w:date="2024-08-14T15:05: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A45643" w14:textId="77C4FA7E" w:rsidR="00B01D0E" w:rsidRPr="00C210D7" w:rsidDel="001C524F" w:rsidRDefault="00B01D0E" w:rsidP="00B01D0E">
            <w:pPr>
              <w:keepNext/>
              <w:keepLines/>
              <w:spacing w:after="0"/>
              <w:rPr>
                <w:del w:id="1727" w:author="Ericsson" w:date="2024-08-14T15:05:00Z"/>
                <w:rFonts w:ascii="Arial" w:hAnsi="Arial"/>
                <w:sz w:val="18"/>
              </w:rPr>
            </w:pPr>
            <w:del w:id="1728" w:author="Ericsson" w:date="2024-08-14T15:05:00Z">
              <w:r w:rsidRPr="00C210D7" w:rsidDel="001C524F">
                <w:rPr>
                  <w:rFonts w:ascii="Arial" w:eastAsia="SimSun" w:hAnsi="Arial"/>
                  <w:sz w:val="18"/>
                </w:rPr>
                <w:delText>Measurement channel</w:delText>
              </w:r>
            </w:del>
          </w:p>
        </w:tc>
        <w:tc>
          <w:tcPr>
            <w:tcW w:w="993" w:type="dxa"/>
            <w:tcBorders>
              <w:top w:val="single" w:sz="4" w:space="0" w:color="auto"/>
              <w:left w:val="single" w:sz="4" w:space="0" w:color="auto"/>
              <w:bottom w:val="single" w:sz="4" w:space="0" w:color="auto"/>
              <w:right w:val="single" w:sz="4" w:space="0" w:color="auto"/>
            </w:tcBorders>
            <w:vAlign w:val="center"/>
          </w:tcPr>
          <w:p w14:paraId="5C8E1571" w14:textId="5ACABB78" w:rsidR="00B01D0E" w:rsidRPr="00C210D7" w:rsidDel="001C524F" w:rsidRDefault="00B01D0E" w:rsidP="00B01D0E">
            <w:pPr>
              <w:keepNext/>
              <w:keepLines/>
              <w:spacing w:after="0"/>
              <w:jc w:val="center"/>
              <w:rPr>
                <w:del w:id="1729" w:author="Ericsson" w:date="2024-08-14T15:0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D9665E" w14:textId="63AF3C77" w:rsidR="00B01D0E" w:rsidDel="001C524F" w:rsidRDefault="00B01D0E" w:rsidP="00B01D0E">
            <w:pPr>
              <w:keepNext/>
              <w:keepLines/>
              <w:spacing w:after="0"/>
              <w:jc w:val="center"/>
              <w:rPr>
                <w:del w:id="1730" w:author="Ericsson" w:date="2024-08-14T15:05:00Z"/>
                <w:rFonts w:ascii="Arial" w:hAnsi="Arial"/>
                <w:sz w:val="18"/>
              </w:rPr>
            </w:pPr>
            <w:del w:id="1731" w:author="Ericsson" w:date="2024-08-14T15:05:00Z">
              <w:r w:rsidRPr="00C210D7" w:rsidDel="001C524F">
                <w:rPr>
                  <w:rFonts w:ascii="Arial" w:eastAsia="SimSun" w:hAnsi="Arial"/>
                  <w:sz w:val="18"/>
                  <w:lang w:eastAsia="zh-CN"/>
                </w:rPr>
                <w:delText xml:space="preserve">As specified in </w:delText>
              </w:r>
              <w:r w:rsidRPr="00C210D7" w:rsidDel="001C524F">
                <w:rPr>
                  <w:rFonts w:ascii="Arial" w:hAnsi="Arial"/>
                  <w:sz w:val="18"/>
                </w:rPr>
                <w:delText>Table A.4-</w:delText>
              </w:r>
              <w:r w:rsidDel="001C524F">
                <w:rPr>
                  <w:rFonts w:ascii="Arial" w:hAnsi="Arial"/>
                  <w:sz w:val="18"/>
                  <w:lang w:eastAsia="zh-CN"/>
                </w:rPr>
                <w:delText>6</w:delText>
              </w:r>
              <w:r w:rsidRPr="00C210D7" w:rsidDel="001C524F">
                <w:rPr>
                  <w:rFonts w:ascii="Arial" w:hAnsi="Arial"/>
                  <w:sz w:val="18"/>
                </w:rPr>
                <w:delText xml:space="preserve">, </w:delText>
              </w:r>
            </w:del>
          </w:p>
          <w:p w14:paraId="1C390795" w14:textId="5B9D179D" w:rsidR="00B01D0E" w:rsidRPr="00C210D7" w:rsidDel="001C524F" w:rsidRDefault="00B01D0E" w:rsidP="00B01D0E">
            <w:pPr>
              <w:keepNext/>
              <w:keepLines/>
              <w:spacing w:after="0"/>
              <w:jc w:val="center"/>
              <w:rPr>
                <w:del w:id="1732" w:author="Ericsson" w:date="2024-08-14T15:05:00Z"/>
                <w:rFonts w:ascii="Arial" w:hAnsi="Arial"/>
                <w:sz w:val="18"/>
              </w:rPr>
            </w:pPr>
            <w:del w:id="1733" w:author="Ericsson" w:date="2024-08-14T15:05:00Z">
              <w:r w:rsidRPr="00C210D7" w:rsidDel="001C524F">
                <w:rPr>
                  <w:rFonts w:ascii="Arial" w:eastAsia="Calibri" w:hAnsi="Arial"/>
                  <w:sz w:val="18"/>
                  <w:szCs w:val="22"/>
                  <w:lang w:eastAsia="zh-CN"/>
                </w:rPr>
                <w:delText>TBS.</w:delText>
              </w:r>
              <w:r w:rsidDel="001C524F">
                <w:rPr>
                  <w:rFonts w:ascii="Arial" w:eastAsia="Calibri" w:hAnsi="Arial"/>
                  <w:sz w:val="18"/>
                  <w:szCs w:val="22"/>
                  <w:lang w:eastAsia="zh-CN"/>
                </w:rPr>
                <w:delText>6</w:delText>
              </w:r>
              <w:r w:rsidRPr="00C210D7" w:rsidDel="001C524F">
                <w:rPr>
                  <w:rFonts w:ascii="Arial" w:eastAsia="Calibri" w:hAnsi="Arial"/>
                  <w:sz w:val="18"/>
                  <w:szCs w:val="22"/>
                  <w:lang w:eastAsia="zh-CN"/>
                </w:rPr>
                <w:delText>-</w:delText>
              </w:r>
              <w:r w:rsidDel="001C524F">
                <w:rPr>
                  <w:rFonts w:ascii="Arial" w:eastAsia="Calibri" w:hAnsi="Arial"/>
                  <w:sz w:val="18"/>
                  <w:szCs w:val="22"/>
                  <w:lang w:eastAsia="zh-CN"/>
                </w:rPr>
                <w:delText>2</w:delText>
              </w:r>
            </w:del>
          </w:p>
        </w:tc>
      </w:tr>
    </w:tbl>
    <w:p w14:paraId="260FB386" w14:textId="601FFDB7" w:rsidR="00B01D0E" w:rsidRPr="00C25669" w:rsidDel="001C524F" w:rsidRDefault="00B01D0E" w:rsidP="00B01D0E">
      <w:pPr>
        <w:rPr>
          <w:del w:id="1734" w:author="Ericsson" w:date="2024-08-14T15:05:00Z"/>
          <w:rFonts w:eastAsia="SimSun"/>
          <w:lang w:eastAsia="zh-CN"/>
        </w:rPr>
      </w:pPr>
    </w:p>
    <w:p w14:paraId="76F1E006" w14:textId="77777777" w:rsidR="001C524F" w:rsidRPr="00C210D7" w:rsidRDefault="001C524F" w:rsidP="001C524F">
      <w:pPr>
        <w:rPr>
          <w:ins w:id="1735" w:author="Ericsson" w:date="2024-08-14T15:03:00Z"/>
          <w:rFonts w:eastAsia="SimSun"/>
        </w:rPr>
      </w:pPr>
      <w:bookmarkStart w:id="1736" w:name="_Toc21338230"/>
      <w:bookmarkStart w:id="1737" w:name="_Toc29808338"/>
      <w:bookmarkStart w:id="1738" w:name="_Toc37068257"/>
      <w:bookmarkStart w:id="1739" w:name="_Toc37083802"/>
      <w:bookmarkStart w:id="1740" w:name="_Toc37084144"/>
      <w:bookmarkStart w:id="1741" w:name="_Toc40209506"/>
      <w:bookmarkStart w:id="1742" w:name="_Toc40209848"/>
      <w:bookmarkStart w:id="1743" w:name="_Toc45892807"/>
      <w:bookmarkStart w:id="1744" w:name="_Toc53176664"/>
      <w:bookmarkStart w:id="1745" w:name="_Toc61120977"/>
      <w:bookmarkStart w:id="1746" w:name="_Toc67918149"/>
      <w:bookmarkStart w:id="1747" w:name="_Toc76298192"/>
      <w:bookmarkStart w:id="1748" w:name="_Toc76572204"/>
      <w:bookmarkStart w:id="1749" w:name="_Toc76652071"/>
      <w:bookmarkStart w:id="1750" w:name="_Toc76652909"/>
      <w:bookmarkStart w:id="1751" w:name="_Toc83742181"/>
      <w:bookmarkStart w:id="1752" w:name="_Toc91440671"/>
      <w:bookmarkStart w:id="1753" w:name="_Toc98849461"/>
      <w:bookmarkStart w:id="1754" w:name="_Toc106543314"/>
      <w:bookmarkStart w:id="1755" w:name="_Toc106737412"/>
      <w:bookmarkStart w:id="1756" w:name="_Toc107233179"/>
      <w:bookmarkStart w:id="1757" w:name="_Toc107234771"/>
      <w:bookmarkStart w:id="1758" w:name="_Toc107419741"/>
      <w:bookmarkStart w:id="1759" w:name="_Toc107477037"/>
      <w:bookmarkStart w:id="1760" w:name="_Toc114565885"/>
      <w:bookmarkStart w:id="1761" w:name="_Toc123936192"/>
      <w:bookmarkStart w:id="1762" w:name="_Toc124377207"/>
    </w:p>
    <w:p w14:paraId="2E9C79A3" w14:textId="77777777" w:rsidR="001C524F" w:rsidRPr="00C25669" w:rsidRDefault="001C524F" w:rsidP="001C524F">
      <w:pPr>
        <w:pStyle w:val="Heading5"/>
        <w:rPr>
          <w:lang w:eastAsia="zh-CN"/>
        </w:rPr>
      </w:pPr>
      <w:r w:rsidRPr="00C25669">
        <w:rPr>
          <w:rFonts w:hint="eastAsia"/>
        </w:rPr>
        <w:t>6.2.2.</w:t>
      </w:r>
      <w:r w:rsidRPr="00C25669">
        <w:rPr>
          <w:rFonts w:hint="eastAsia"/>
          <w:lang w:eastAsia="zh-CN"/>
        </w:rPr>
        <w:t>2</w:t>
      </w:r>
      <w:r w:rsidRPr="00C25669">
        <w:rPr>
          <w:rFonts w:hint="eastAsia"/>
        </w:rPr>
        <w:t>.1</w:t>
      </w:r>
      <w:r w:rsidRPr="00C25669">
        <w:rPr>
          <w:rFonts w:hint="eastAsia"/>
          <w:lang w:eastAsia="zh-CN"/>
        </w:rPr>
        <w:tab/>
        <w:t>CQI reporting definition under AWGN</w:t>
      </w:r>
      <w:r w:rsidRPr="00C25669">
        <w:rPr>
          <w:lang w:eastAsia="zh-CN"/>
        </w:rPr>
        <w:t xml:space="preserve"> </w:t>
      </w:r>
      <w:proofErr w:type="gramStart"/>
      <w:r w:rsidRPr="00C25669">
        <w:rPr>
          <w:lang w:eastAsia="zh-CN"/>
        </w:rPr>
        <w:t>conditions</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roofErr w:type="gramEnd"/>
    </w:p>
    <w:p w14:paraId="57C0F798" w14:textId="36905535" w:rsidR="001C524F" w:rsidRPr="003C1AE7" w:rsidRDefault="001C524F" w:rsidP="003C1AE7">
      <w:pPr>
        <w:pStyle w:val="NormalWeb"/>
        <w:spacing w:before="0" w:beforeAutospacing="0" w:after="180" w:afterAutospacing="0"/>
        <w:rPr>
          <w:ins w:id="1763" w:author="Ericsson" w:date="2024-08-14T15:03:00Z"/>
          <w:sz w:val="20"/>
          <w:szCs w:val="20"/>
        </w:rPr>
      </w:pPr>
      <w:r>
        <w:rPr>
          <w:sz w:val="20"/>
          <w:szCs w:val="20"/>
          <w:highlight w:val="yellow"/>
        </w:rPr>
        <w:t>------------------------------------------------- Unchanged sections omitted --------------------------------------------------------</w:t>
      </w:r>
    </w:p>
    <w:p w14:paraId="42BF2F62" w14:textId="4E4F3CE8" w:rsidR="00B01D0E" w:rsidRPr="00C210D7" w:rsidRDefault="00B01D0E" w:rsidP="00B01D0E">
      <w:pPr>
        <w:keepNext/>
        <w:keepLines/>
        <w:spacing w:before="120"/>
        <w:ind w:left="1985" w:hanging="1985"/>
        <w:outlineLvl w:val="5"/>
        <w:rPr>
          <w:ins w:id="1764" w:author="Ericsson" w:date="2024-08-14T15:03:00Z"/>
          <w:rFonts w:ascii="Arial" w:hAnsi="Arial"/>
          <w:lang w:eastAsia="zh-CN"/>
        </w:rPr>
      </w:pPr>
      <w:ins w:id="1765" w:author="Ericsson" w:date="2024-08-14T15:03:00Z">
        <w:r w:rsidRPr="00C210D7">
          <w:rPr>
            <w:rFonts w:ascii="Arial" w:hAnsi="Arial" w:hint="eastAsia"/>
          </w:rPr>
          <w:t>6.2.2.</w:t>
        </w:r>
        <w:r w:rsidRPr="00C210D7">
          <w:rPr>
            <w:rFonts w:ascii="Arial" w:hAnsi="Arial"/>
          </w:rPr>
          <w:t>2</w:t>
        </w:r>
        <w:r w:rsidRPr="00C210D7">
          <w:rPr>
            <w:rFonts w:ascii="Arial" w:hAnsi="Arial" w:hint="eastAsia"/>
          </w:rPr>
          <w:t>.1</w:t>
        </w:r>
        <w:r w:rsidRPr="00C210D7">
          <w:rPr>
            <w:rFonts w:ascii="Arial" w:hAnsi="Arial"/>
          </w:rPr>
          <w:t>.6</w:t>
        </w:r>
        <w:r w:rsidRPr="00C210D7">
          <w:rPr>
            <w:rFonts w:ascii="Arial" w:hAnsi="Arial" w:hint="eastAsia"/>
          </w:rPr>
          <w:tab/>
        </w:r>
        <w:r w:rsidRPr="00C210D7">
          <w:rPr>
            <w:rFonts w:ascii="Arial" w:hAnsi="Arial"/>
          </w:rPr>
          <w:t xml:space="preserve">Minimum requirement for periodic </w:t>
        </w:r>
        <w:r w:rsidRPr="00C210D7">
          <w:rPr>
            <w:rFonts w:ascii="Arial" w:hAnsi="Arial" w:hint="eastAsia"/>
            <w:lang w:eastAsia="zh-CN"/>
          </w:rPr>
          <w:t>CQI reporting</w:t>
        </w:r>
        <w:r w:rsidRPr="00C210D7">
          <w:rPr>
            <w:rFonts w:ascii="Arial" w:hAnsi="Arial"/>
          </w:rPr>
          <w:t xml:space="preserve"> for </w:t>
        </w:r>
        <w:proofErr w:type="spellStart"/>
        <w:r w:rsidRPr="00C210D7">
          <w:rPr>
            <w:rFonts w:ascii="Arial" w:hAnsi="Arial"/>
          </w:rPr>
          <w:t>RedCap</w:t>
        </w:r>
        <w:proofErr w:type="spellEnd"/>
        <w:r w:rsidRPr="00C210D7">
          <w:rPr>
            <w:rFonts w:ascii="Arial" w:hAnsi="Arial"/>
          </w:rPr>
          <w:t xml:space="preserve"> </w:t>
        </w:r>
        <w:proofErr w:type="gramStart"/>
        <w:r w:rsidRPr="00C210D7">
          <w:rPr>
            <w:rFonts w:ascii="Arial" w:hAnsi="Arial"/>
          </w:rPr>
          <w:t>enhancements</w:t>
        </w:r>
        <w:proofErr w:type="gramEnd"/>
      </w:ins>
    </w:p>
    <w:p w14:paraId="3B8991F4" w14:textId="77777777" w:rsidR="00B01D0E" w:rsidRPr="00C210D7" w:rsidRDefault="00B01D0E" w:rsidP="00B01D0E">
      <w:pPr>
        <w:overflowPunct w:val="0"/>
        <w:autoSpaceDE w:val="0"/>
        <w:autoSpaceDN w:val="0"/>
        <w:adjustRightInd w:val="0"/>
        <w:textAlignment w:val="baseline"/>
        <w:rPr>
          <w:ins w:id="1766" w:author="Ericsson" w:date="2024-08-14T15:03:00Z"/>
          <w:rFonts w:eastAsia="SimSun"/>
        </w:rPr>
      </w:pPr>
      <w:ins w:id="1767" w:author="Ericsson" w:date="2024-08-14T15:03:00Z">
        <w:r w:rsidRPr="00C210D7">
          <w:rPr>
            <w:rFonts w:hint="eastAsia"/>
            <w:lang w:eastAsia="ko-KR"/>
          </w:rPr>
          <w:t xml:space="preserve">The purpose of the requirements </w:t>
        </w:r>
        <w:r w:rsidRPr="00C210D7">
          <w:rPr>
            <w:lang w:eastAsia="ko-KR"/>
          </w:rPr>
          <w:t xml:space="preserve">for the </w:t>
        </w:r>
        <w:proofErr w:type="spellStart"/>
        <w:r w:rsidRPr="00C210D7">
          <w:rPr>
            <w:lang w:eastAsia="ko-KR"/>
          </w:rPr>
          <w:t>eRedCap</w:t>
        </w:r>
        <w:proofErr w:type="spellEnd"/>
        <w:r w:rsidRPr="00C210D7">
          <w:rPr>
            <w:lang w:eastAsia="ko-KR"/>
          </w:rPr>
          <w:t xml:space="preserve"> UE </w:t>
        </w:r>
        <w:r w:rsidRPr="00C210D7">
          <w:rPr>
            <w:rFonts w:hint="eastAsia"/>
            <w:lang w:eastAsia="ko-KR"/>
          </w:rPr>
          <w:t>is to verify that the reported CQI values are in accordance with the CQI definition given in TS</w:t>
        </w:r>
        <w:r w:rsidRPr="00C210D7">
          <w:rPr>
            <w:lang w:eastAsia="ko-KR"/>
          </w:rPr>
          <w:t> </w:t>
        </w:r>
        <w:r w:rsidRPr="00C210D7">
          <w:rPr>
            <w:rFonts w:hint="eastAsia"/>
            <w:lang w:eastAsia="ko-KR"/>
          </w:rPr>
          <w:t>38.21</w:t>
        </w:r>
        <w:r w:rsidRPr="00C210D7">
          <w:rPr>
            <w:lang w:eastAsia="ko-KR"/>
          </w:rPr>
          <w:t>4</w:t>
        </w:r>
        <w:r w:rsidRPr="00C210D7">
          <w:rPr>
            <w:rFonts w:hint="eastAsia"/>
            <w:lang w:eastAsia="ko-KR"/>
          </w:rPr>
          <w:t xml:space="preserve"> [</w:t>
        </w:r>
        <w:r w:rsidRPr="00C210D7">
          <w:rPr>
            <w:lang w:eastAsia="ko-KR"/>
          </w:rPr>
          <w:t>12</w:t>
        </w:r>
        <w:r w:rsidRPr="00C210D7">
          <w:rPr>
            <w:rFonts w:hint="eastAsia"/>
            <w:lang w:eastAsia="ko-KR"/>
          </w:rPr>
          <w:t>]. The reporting</w:t>
        </w:r>
        <w:r w:rsidRPr="00C210D7">
          <w:rPr>
            <w:rFonts w:eastAsia="SimSun" w:hint="eastAsia"/>
          </w:rPr>
          <w:t xml:space="preserve"> accuracy of CQI under AWGN condition is determined by the reporting variance and BLER </w:t>
        </w:r>
        <w:r w:rsidRPr="00C210D7">
          <w:rPr>
            <w:rFonts w:eastAsia="SimSun"/>
          </w:rPr>
          <w:t>performance</w:t>
        </w:r>
        <w:r w:rsidRPr="00C210D7">
          <w:rPr>
            <w:rFonts w:eastAsia="SimSun" w:hint="eastAsia"/>
          </w:rPr>
          <w:t xml:space="preserve"> using the transport format indicated by the reported CQI median.</w:t>
        </w:r>
        <w:r w:rsidRPr="00C210D7">
          <w:rPr>
            <w:rFonts w:eastAsia="SimSun"/>
          </w:rPr>
          <w:t xml:space="preserve"> To account for sensitivity of the input SNR the reporting definition </w:t>
        </w:r>
        <w:proofErr w:type="gramStart"/>
        <w:r w:rsidRPr="00C210D7">
          <w:rPr>
            <w:rFonts w:eastAsia="SimSun"/>
          </w:rPr>
          <w:t>is considered to be</w:t>
        </w:r>
        <w:proofErr w:type="gramEnd"/>
        <w:r w:rsidRPr="00C210D7">
          <w:rPr>
            <w:rFonts w:eastAsia="SimSun"/>
          </w:rPr>
          <w:t xml:space="preserve"> verified if the reporting accuracy is met for at least one of two SNR levels separated by an offset of 1 </w:t>
        </w:r>
        <w:proofErr w:type="spellStart"/>
        <w:r w:rsidRPr="00C210D7">
          <w:rPr>
            <w:rFonts w:eastAsia="SimSun"/>
          </w:rPr>
          <w:t>dB.</w:t>
        </w:r>
        <w:proofErr w:type="spellEnd"/>
      </w:ins>
    </w:p>
    <w:p w14:paraId="27B0FED4" w14:textId="77777777" w:rsidR="00B01D0E" w:rsidRPr="00C210D7" w:rsidRDefault="00B01D0E" w:rsidP="00B01D0E">
      <w:pPr>
        <w:overflowPunct w:val="0"/>
        <w:autoSpaceDE w:val="0"/>
        <w:autoSpaceDN w:val="0"/>
        <w:adjustRightInd w:val="0"/>
        <w:textAlignment w:val="baseline"/>
        <w:rPr>
          <w:ins w:id="1768" w:author="Ericsson" w:date="2024-08-14T15:03:00Z"/>
          <w:rFonts w:eastAsia="SimSun"/>
        </w:rPr>
      </w:pPr>
      <w:ins w:id="1769" w:author="Ericsson" w:date="2024-08-14T15:03:00Z">
        <w:r w:rsidRPr="00C210D7">
          <w:rPr>
            <w:rFonts w:eastAsia="SimSun" w:hint="eastAsia"/>
          </w:rPr>
          <w:t>For the parameters specified in Table 6.2.2.</w:t>
        </w:r>
        <w:r w:rsidRPr="00C210D7">
          <w:rPr>
            <w:rFonts w:eastAsia="SimSun"/>
          </w:rPr>
          <w:t>2</w:t>
        </w:r>
        <w:r w:rsidRPr="00C210D7">
          <w:rPr>
            <w:rFonts w:eastAsia="SimSun" w:hint="eastAsia"/>
          </w:rPr>
          <w:t>.1</w:t>
        </w:r>
        <w:r w:rsidRPr="00C210D7">
          <w:rPr>
            <w:rFonts w:eastAsia="SimSun"/>
          </w:rPr>
          <w:t>.6</w:t>
        </w:r>
        <w:r w:rsidRPr="00C210D7">
          <w:rPr>
            <w:rFonts w:eastAsia="SimSun" w:hint="eastAsia"/>
          </w:rPr>
          <w:t xml:space="preserve">-1, and using the downlink physical channels specified in </w:t>
        </w:r>
        <w:r w:rsidRPr="00C210D7">
          <w:rPr>
            <w:rFonts w:eastAsia="SimSun" w:hint="eastAsia"/>
            <w:lang w:eastAsia="zh-CN"/>
          </w:rPr>
          <w:t>Annex C.3.1</w:t>
        </w:r>
        <w:r w:rsidRPr="00C210D7">
          <w:rPr>
            <w:rFonts w:eastAsia="SimSun" w:hint="eastAsia"/>
          </w:rPr>
          <w:t>, the minimum requirements are specified by the following:</w:t>
        </w:r>
      </w:ins>
    </w:p>
    <w:p w14:paraId="4C2CE5E7" w14:textId="77777777" w:rsidR="00B01D0E" w:rsidRPr="00C210D7" w:rsidRDefault="00B01D0E" w:rsidP="00B01D0E">
      <w:pPr>
        <w:ind w:left="568" w:hanging="284"/>
        <w:rPr>
          <w:ins w:id="1770" w:author="Ericsson" w:date="2024-08-14T15:03:00Z"/>
          <w:rFonts w:eastAsia="SimSun"/>
        </w:rPr>
      </w:pPr>
      <w:ins w:id="1771" w:author="Ericsson" w:date="2024-08-14T15:03:00Z">
        <w:r w:rsidRPr="00C210D7">
          <w:rPr>
            <w:rFonts w:eastAsia="SimSun"/>
          </w:rPr>
          <w:t>a)</w:t>
        </w:r>
        <w:r w:rsidRPr="00C210D7">
          <w:rPr>
            <w:rFonts w:eastAsia="SimSun"/>
          </w:rPr>
          <w:tab/>
        </w:r>
        <w:r w:rsidRPr="00C210D7">
          <w:rPr>
            <w:rFonts w:eastAsia="SimSun" w:hint="eastAsia"/>
          </w:rPr>
          <w:t xml:space="preserve">The reported CQI value according to the </w:t>
        </w:r>
        <w:r w:rsidRPr="00C210D7">
          <w:rPr>
            <w:rFonts w:eastAsia="SimSun"/>
          </w:rPr>
          <w:t>reference</w:t>
        </w:r>
        <w:r w:rsidRPr="00C210D7">
          <w:rPr>
            <w:rFonts w:eastAsia="SimSun" w:hint="eastAsia"/>
          </w:rPr>
          <w:t xml:space="preserve"> channel shall be in the range of </w:t>
        </w:r>
        <w:r w:rsidRPr="00C210D7">
          <w:rPr>
            <w:rFonts w:eastAsia="SimSun"/>
          </w:rPr>
          <w:t>±1 of the reported median more than 90% of the time.</w:t>
        </w:r>
      </w:ins>
    </w:p>
    <w:p w14:paraId="717CB56B" w14:textId="77777777" w:rsidR="00B01D0E" w:rsidRPr="00C210D7" w:rsidRDefault="00B01D0E" w:rsidP="00B01D0E">
      <w:pPr>
        <w:ind w:left="568" w:hanging="284"/>
        <w:rPr>
          <w:ins w:id="1772" w:author="Ericsson" w:date="2024-08-14T15:03:00Z"/>
          <w:rFonts w:eastAsia="SimSun"/>
        </w:rPr>
      </w:pPr>
      <w:ins w:id="1773" w:author="Ericsson" w:date="2024-08-14T15:03:00Z">
        <w:r w:rsidRPr="00C210D7">
          <w:rPr>
            <w:rFonts w:eastAsia="SimSun"/>
          </w:rPr>
          <w:t>b)</w:t>
        </w:r>
        <w:r w:rsidRPr="00C210D7">
          <w:rPr>
            <w:rFonts w:eastAsia="SimSun"/>
          </w:rPr>
          <w:tab/>
        </w:r>
        <w:r w:rsidRPr="00C210D7">
          <w:rPr>
            <w:rFonts w:eastAsia="SimSun" w:hint="eastAsia"/>
          </w:rPr>
          <w:t xml:space="preserve">If the PDSCH BLER using the transport format indicated by median CQI is less than or equal to 0.1, </w:t>
        </w:r>
        <w:r w:rsidRPr="00C210D7">
          <w:rPr>
            <w:rFonts w:eastAsia="SimSun"/>
          </w:rPr>
          <w:t>then</w:t>
        </w:r>
        <w:r w:rsidRPr="00C210D7">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5848B64B" w14:textId="77777777" w:rsidR="00B01D0E" w:rsidRPr="00C210D7" w:rsidRDefault="00B01D0E" w:rsidP="00B01D0E">
      <w:pPr>
        <w:rPr>
          <w:ins w:id="1774" w:author="Ericsson" w:date="2024-08-14T15:03:00Z"/>
          <w:rFonts w:eastAsia="SimSun"/>
        </w:rPr>
      </w:pPr>
    </w:p>
    <w:p w14:paraId="78862ECA" w14:textId="77777777" w:rsidR="00B01D0E" w:rsidRPr="00C210D7" w:rsidRDefault="00B01D0E" w:rsidP="00B01D0E">
      <w:pPr>
        <w:keepNext/>
        <w:keepLines/>
        <w:spacing w:before="60"/>
        <w:jc w:val="center"/>
        <w:rPr>
          <w:ins w:id="1775" w:author="Ericsson" w:date="2024-08-14T15:03:00Z"/>
          <w:rFonts w:ascii="Arial" w:eastAsia="SimSun" w:hAnsi="Arial"/>
          <w:b/>
          <w:lang w:eastAsia="zh-CN"/>
        </w:rPr>
      </w:pPr>
      <w:ins w:id="1776" w:author="Ericsson" w:date="2024-08-14T15:03:00Z">
        <w:r w:rsidRPr="00C210D7">
          <w:rPr>
            <w:rFonts w:ascii="Arial" w:hAnsi="Arial" w:hint="eastAsia"/>
            <w:b/>
          </w:rPr>
          <w:lastRenderedPageBreak/>
          <w:t>Table 6.2.2.</w:t>
        </w:r>
        <w:r w:rsidRPr="00C210D7">
          <w:rPr>
            <w:rFonts w:ascii="Arial" w:hAnsi="Arial"/>
            <w:b/>
          </w:rPr>
          <w:t>2</w:t>
        </w:r>
        <w:r w:rsidRPr="00C210D7">
          <w:rPr>
            <w:rFonts w:ascii="Arial" w:hAnsi="Arial" w:hint="eastAsia"/>
            <w:b/>
          </w:rPr>
          <w:t>.1</w:t>
        </w:r>
        <w:r w:rsidRPr="00C210D7">
          <w:rPr>
            <w:rFonts w:ascii="Arial" w:hAnsi="Arial"/>
            <w:b/>
          </w:rPr>
          <w:t>.6</w:t>
        </w:r>
        <w:r w:rsidRPr="00C210D7">
          <w:rPr>
            <w:rFonts w:ascii="Arial" w:hAnsi="Arial" w:hint="eastAsia"/>
            <w:b/>
          </w:rPr>
          <w:t xml:space="preserve">-1: CQI reporting definition </w:t>
        </w:r>
        <w:proofErr w:type="gramStart"/>
        <w:r w:rsidRPr="00C210D7">
          <w:rPr>
            <w:rFonts w:ascii="Arial" w:hAnsi="Arial" w:hint="eastAsia"/>
            <w:b/>
          </w:rPr>
          <w:t>test</w:t>
        </w:r>
        <w:proofErr w:type="gramEnd"/>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B01D0E" w:rsidRPr="00C210D7" w14:paraId="7095EEA2" w14:textId="77777777" w:rsidTr="00CB4892">
        <w:trPr>
          <w:trHeight w:val="70"/>
          <w:ins w:id="1777"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BDE987" w14:textId="77777777" w:rsidR="00B01D0E" w:rsidRPr="00C210D7" w:rsidRDefault="00B01D0E" w:rsidP="00CB4892">
            <w:pPr>
              <w:keepNext/>
              <w:keepLines/>
              <w:spacing w:after="0"/>
              <w:jc w:val="center"/>
              <w:rPr>
                <w:ins w:id="1778" w:author="Ericsson" w:date="2024-08-14T15:03:00Z"/>
                <w:rFonts w:ascii="Arial" w:hAnsi="Arial"/>
                <w:b/>
                <w:sz w:val="18"/>
              </w:rPr>
            </w:pPr>
            <w:ins w:id="1779" w:author="Ericsson" w:date="2024-08-14T15:03:00Z">
              <w:r w:rsidRPr="00C210D7">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6B4BA7B" w14:textId="77777777" w:rsidR="00B01D0E" w:rsidRPr="00C210D7" w:rsidRDefault="00B01D0E" w:rsidP="00CB4892">
            <w:pPr>
              <w:keepNext/>
              <w:keepLines/>
              <w:spacing w:after="0"/>
              <w:jc w:val="center"/>
              <w:rPr>
                <w:ins w:id="1780" w:author="Ericsson" w:date="2024-08-14T15:03:00Z"/>
                <w:rFonts w:ascii="Arial" w:hAnsi="Arial"/>
                <w:b/>
                <w:sz w:val="18"/>
              </w:rPr>
            </w:pPr>
            <w:ins w:id="1781" w:author="Ericsson" w:date="2024-08-14T15:03:00Z">
              <w:r w:rsidRPr="00C210D7">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E62E3BD" w14:textId="77777777" w:rsidR="00B01D0E" w:rsidRPr="00C210D7" w:rsidRDefault="00B01D0E" w:rsidP="00CB4892">
            <w:pPr>
              <w:keepNext/>
              <w:keepLines/>
              <w:spacing w:after="0"/>
              <w:jc w:val="center"/>
              <w:rPr>
                <w:ins w:id="1782" w:author="Ericsson" w:date="2024-08-14T15:03:00Z"/>
                <w:rFonts w:ascii="Arial" w:hAnsi="Arial"/>
                <w:b/>
                <w:sz w:val="18"/>
              </w:rPr>
            </w:pPr>
            <w:ins w:id="1783" w:author="Ericsson" w:date="2024-08-14T15:03:00Z">
              <w:r w:rsidRPr="00C210D7">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2C7A871" w14:textId="77777777" w:rsidR="00B01D0E" w:rsidRPr="00C210D7" w:rsidRDefault="00B01D0E" w:rsidP="00CB4892">
            <w:pPr>
              <w:keepNext/>
              <w:keepLines/>
              <w:spacing w:after="0"/>
              <w:jc w:val="center"/>
              <w:rPr>
                <w:ins w:id="1784" w:author="Ericsson" w:date="2024-08-14T15:03:00Z"/>
                <w:rFonts w:ascii="Arial" w:eastAsia="SimSun" w:hAnsi="Arial"/>
                <w:b/>
                <w:sz w:val="18"/>
                <w:lang w:eastAsia="zh-CN"/>
              </w:rPr>
            </w:pPr>
            <w:ins w:id="1785" w:author="Ericsson" w:date="2024-08-14T15:03:00Z">
              <w:r w:rsidRPr="00C210D7">
                <w:rPr>
                  <w:rFonts w:ascii="Arial" w:eastAsia="SimSun" w:hAnsi="Arial" w:hint="eastAsia"/>
                  <w:b/>
                  <w:sz w:val="18"/>
                  <w:lang w:eastAsia="zh-CN"/>
                </w:rPr>
                <w:t>Test 2</w:t>
              </w:r>
            </w:ins>
          </w:p>
        </w:tc>
      </w:tr>
      <w:tr w:rsidR="00B01D0E" w:rsidRPr="00C210D7" w14:paraId="75E3FC38" w14:textId="77777777" w:rsidTr="00CB4892">
        <w:trPr>
          <w:trHeight w:val="70"/>
          <w:ins w:id="1786"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F0B928" w14:textId="77777777" w:rsidR="00B01D0E" w:rsidRPr="00C210D7" w:rsidRDefault="00B01D0E" w:rsidP="00CB4892">
            <w:pPr>
              <w:keepNext/>
              <w:keepLines/>
              <w:spacing w:after="0"/>
              <w:rPr>
                <w:ins w:id="1787" w:author="Ericsson" w:date="2024-08-14T15:03:00Z"/>
                <w:rFonts w:ascii="Arial" w:hAnsi="Arial"/>
                <w:sz w:val="18"/>
              </w:rPr>
            </w:pPr>
            <w:ins w:id="1788" w:author="Ericsson" w:date="2024-08-14T15:03:00Z">
              <w:r w:rsidRPr="00C210D7">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7FC1A8F" w14:textId="77777777" w:rsidR="00B01D0E" w:rsidRPr="00C210D7" w:rsidRDefault="00B01D0E" w:rsidP="00CB4892">
            <w:pPr>
              <w:keepNext/>
              <w:keepLines/>
              <w:spacing w:after="0"/>
              <w:jc w:val="center"/>
              <w:rPr>
                <w:ins w:id="1789" w:author="Ericsson" w:date="2024-08-14T15:03:00Z"/>
                <w:rFonts w:ascii="Arial" w:hAnsi="Arial"/>
                <w:sz w:val="18"/>
              </w:rPr>
            </w:pPr>
            <w:ins w:id="1790" w:author="Ericsson" w:date="2024-08-14T15:03:00Z">
              <w:r w:rsidRPr="00C210D7">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93B06D" w14:textId="77777777" w:rsidR="00B01D0E" w:rsidRPr="00C210D7" w:rsidRDefault="00B01D0E" w:rsidP="00CB4892">
            <w:pPr>
              <w:keepNext/>
              <w:keepLines/>
              <w:spacing w:after="0"/>
              <w:jc w:val="center"/>
              <w:rPr>
                <w:ins w:id="1791" w:author="Ericsson" w:date="2024-08-14T15:03:00Z"/>
                <w:rFonts w:ascii="Arial" w:eastAsia="SimSun" w:hAnsi="Arial"/>
                <w:sz w:val="18"/>
                <w:lang w:eastAsia="zh-CN"/>
              </w:rPr>
            </w:pPr>
            <w:ins w:id="1792" w:author="Ericsson" w:date="2024-08-14T15:03:00Z">
              <w:r w:rsidRPr="00C210D7">
                <w:rPr>
                  <w:rFonts w:ascii="Arial" w:eastAsia="SimSun" w:hAnsi="Arial"/>
                  <w:sz w:val="18"/>
                  <w:lang w:eastAsia="zh-CN"/>
                </w:rPr>
                <w:t>20</w:t>
              </w:r>
            </w:ins>
          </w:p>
        </w:tc>
      </w:tr>
      <w:tr w:rsidR="00B01D0E" w:rsidRPr="00C210D7" w14:paraId="22ECA1B6" w14:textId="77777777" w:rsidTr="00CB4892">
        <w:trPr>
          <w:trHeight w:val="70"/>
          <w:ins w:id="1793"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4FDA24" w14:textId="77777777" w:rsidR="00B01D0E" w:rsidRPr="00C210D7" w:rsidRDefault="00B01D0E" w:rsidP="00CB4892">
            <w:pPr>
              <w:keepNext/>
              <w:keepLines/>
              <w:spacing w:after="0"/>
              <w:rPr>
                <w:ins w:id="1794" w:author="Ericsson" w:date="2024-08-14T15:03:00Z"/>
                <w:rFonts w:ascii="Arial" w:eastAsia="SimSun" w:hAnsi="Arial"/>
                <w:sz w:val="18"/>
              </w:rPr>
            </w:pPr>
            <w:ins w:id="1795" w:author="Ericsson" w:date="2024-08-14T15:03:00Z">
              <w:r w:rsidRPr="00C210D7">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00708334" w14:textId="77777777" w:rsidR="00B01D0E" w:rsidRPr="00C210D7" w:rsidRDefault="00B01D0E" w:rsidP="00CB4892">
            <w:pPr>
              <w:keepNext/>
              <w:keepLines/>
              <w:spacing w:after="0"/>
              <w:jc w:val="center"/>
              <w:rPr>
                <w:ins w:id="1796" w:author="Ericsson" w:date="2024-08-14T15:03:00Z"/>
                <w:rFonts w:ascii="Arial" w:eastAsia="SimSun" w:hAnsi="Arial"/>
                <w:sz w:val="18"/>
              </w:rPr>
            </w:pPr>
            <w:ins w:id="1797" w:author="Ericsson" w:date="2024-08-14T15:03:00Z">
              <w:r w:rsidRPr="00C210D7">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66197C" w14:textId="77777777" w:rsidR="00B01D0E" w:rsidRPr="00C210D7" w:rsidRDefault="00B01D0E" w:rsidP="00CB4892">
            <w:pPr>
              <w:keepNext/>
              <w:keepLines/>
              <w:spacing w:after="0"/>
              <w:jc w:val="center"/>
              <w:rPr>
                <w:ins w:id="1798" w:author="Ericsson" w:date="2024-08-14T15:03:00Z"/>
                <w:rFonts w:ascii="Arial" w:eastAsia="SimSun" w:hAnsi="Arial"/>
                <w:sz w:val="18"/>
                <w:lang w:eastAsia="zh-CN"/>
              </w:rPr>
            </w:pPr>
            <w:ins w:id="1799" w:author="Ericsson" w:date="2024-08-14T15:03:00Z">
              <w:r w:rsidRPr="00C210D7">
                <w:rPr>
                  <w:rFonts w:ascii="Arial" w:eastAsia="SimSun" w:hAnsi="Arial" w:hint="eastAsia"/>
                  <w:sz w:val="18"/>
                  <w:lang w:eastAsia="zh-CN"/>
                </w:rPr>
                <w:t>30</w:t>
              </w:r>
            </w:ins>
          </w:p>
        </w:tc>
      </w:tr>
      <w:tr w:rsidR="00B01D0E" w:rsidRPr="00C210D7" w14:paraId="4FA5740D" w14:textId="77777777" w:rsidTr="00CB4892">
        <w:trPr>
          <w:trHeight w:val="70"/>
          <w:ins w:id="1800"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048547" w14:textId="77777777" w:rsidR="00B01D0E" w:rsidRPr="00C210D7" w:rsidRDefault="00B01D0E" w:rsidP="00CB4892">
            <w:pPr>
              <w:keepNext/>
              <w:keepLines/>
              <w:spacing w:after="0"/>
              <w:rPr>
                <w:ins w:id="1801" w:author="Ericsson" w:date="2024-08-14T15:03:00Z"/>
                <w:rFonts w:ascii="Arial" w:hAnsi="Arial"/>
                <w:sz w:val="18"/>
              </w:rPr>
            </w:pPr>
            <w:ins w:id="1802" w:author="Ericsson" w:date="2024-08-14T15:03:00Z">
              <w:r w:rsidRPr="00C210D7">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2779DD8B" w14:textId="77777777" w:rsidR="00B01D0E" w:rsidRPr="00C210D7" w:rsidRDefault="00B01D0E" w:rsidP="00CB4892">
            <w:pPr>
              <w:keepNext/>
              <w:keepLines/>
              <w:spacing w:after="0"/>
              <w:jc w:val="center"/>
              <w:rPr>
                <w:ins w:id="1803"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34F4F1" w14:textId="77777777" w:rsidR="00B01D0E" w:rsidRPr="00C210D7" w:rsidRDefault="00B01D0E" w:rsidP="00CB4892">
            <w:pPr>
              <w:keepNext/>
              <w:keepLines/>
              <w:spacing w:after="0"/>
              <w:jc w:val="center"/>
              <w:rPr>
                <w:ins w:id="1804" w:author="Ericsson" w:date="2024-08-14T15:03:00Z"/>
                <w:rFonts w:ascii="Arial" w:eastAsia="SimSun" w:hAnsi="Arial"/>
                <w:sz w:val="18"/>
                <w:lang w:eastAsia="zh-CN"/>
              </w:rPr>
            </w:pPr>
            <w:ins w:id="1805" w:author="Ericsson" w:date="2024-08-14T15:03:00Z">
              <w:r w:rsidRPr="00C210D7">
                <w:rPr>
                  <w:rFonts w:ascii="Arial" w:eastAsia="SimSun" w:hAnsi="Arial" w:hint="eastAsia"/>
                  <w:sz w:val="18"/>
                  <w:lang w:eastAsia="zh-CN"/>
                </w:rPr>
                <w:t>TDD</w:t>
              </w:r>
            </w:ins>
          </w:p>
        </w:tc>
      </w:tr>
      <w:tr w:rsidR="00B01D0E" w:rsidRPr="00C210D7" w14:paraId="2EB3BA9E" w14:textId="77777777" w:rsidTr="00CB4892">
        <w:trPr>
          <w:trHeight w:val="70"/>
          <w:ins w:id="1806"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6200E6" w14:textId="77777777" w:rsidR="00B01D0E" w:rsidRPr="00C210D7" w:rsidRDefault="00B01D0E" w:rsidP="00CB4892">
            <w:pPr>
              <w:keepNext/>
              <w:keepLines/>
              <w:spacing w:after="0"/>
              <w:rPr>
                <w:ins w:id="1807" w:author="Ericsson" w:date="2024-08-14T15:03:00Z"/>
                <w:rFonts w:ascii="Arial" w:eastAsia="SimSun" w:hAnsi="Arial"/>
                <w:sz w:val="18"/>
              </w:rPr>
            </w:pPr>
            <w:ins w:id="1808" w:author="Ericsson" w:date="2024-08-14T15:03:00Z">
              <w:r w:rsidRPr="00C210D7">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FC939CA" w14:textId="77777777" w:rsidR="00B01D0E" w:rsidRPr="00C210D7" w:rsidRDefault="00B01D0E" w:rsidP="00CB4892">
            <w:pPr>
              <w:keepNext/>
              <w:keepLines/>
              <w:spacing w:after="0"/>
              <w:jc w:val="center"/>
              <w:rPr>
                <w:ins w:id="1809"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BAEA1A" w14:textId="77777777" w:rsidR="00B01D0E" w:rsidRPr="00C210D7" w:rsidRDefault="00B01D0E" w:rsidP="00CB4892">
            <w:pPr>
              <w:keepNext/>
              <w:keepLines/>
              <w:spacing w:after="0"/>
              <w:jc w:val="center"/>
              <w:rPr>
                <w:ins w:id="1810" w:author="Ericsson" w:date="2024-08-14T15:03:00Z"/>
                <w:rFonts w:ascii="Arial" w:eastAsia="SimSun" w:hAnsi="Arial"/>
                <w:sz w:val="18"/>
                <w:lang w:eastAsia="zh-CN"/>
              </w:rPr>
            </w:pPr>
            <w:ins w:id="1811" w:author="Ericsson" w:date="2024-08-14T15:03:00Z">
              <w:r w:rsidRPr="00C210D7">
                <w:rPr>
                  <w:rFonts w:ascii="Arial" w:eastAsia="SimSun" w:hAnsi="Arial"/>
                  <w:sz w:val="18"/>
                </w:rPr>
                <w:t>FR1.30-1</w:t>
              </w:r>
            </w:ins>
          </w:p>
        </w:tc>
      </w:tr>
      <w:tr w:rsidR="00B01D0E" w:rsidRPr="00C210D7" w14:paraId="22D26DAC" w14:textId="77777777" w:rsidTr="00CB4892">
        <w:trPr>
          <w:trHeight w:val="70"/>
          <w:ins w:id="1812"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0B0AB4" w14:textId="77777777" w:rsidR="00B01D0E" w:rsidRPr="00C210D7" w:rsidRDefault="00B01D0E" w:rsidP="00CB4892">
            <w:pPr>
              <w:keepNext/>
              <w:keepLines/>
              <w:spacing w:after="0"/>
              <w:rPr>
                <w:ins w:id="1813" w:author="Ericsson" w:date="2024-08-14T15:03:00Z"/>
                <w:rFonts w:ascii="Arial" w:eastAsia="SimSun" w:hAnsi="Arial"/>
                <w:sz w:val="18"/>
              </w:rPr>
            </w:pPr>
            <w:ins w:id="1814" w:author="Ericsson" w:date="2024-08-14T15:03:00Z">
              <w:r w:rsidRPr="00C210D7">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2A663ED" w14:textId="77777777" w:rsidR="00B01D0E" w:rsidRPr="00C210D7" w:rsidRDefault="00B01D0E" w:rsidP="00CB4892">
            <w:pPr>
              <w:keepNext/>
              <w:keepLines/>
              <w:spacing w:after="0"/>
              <w:jc w:val="center"/>
              <w:rPr>
                <w:ins w:id="1815" w:author="Ericsson" w:date="2024-08-14T15:03:00Z"/>
                <w:rFonts w:ascii="Arial" w:hAnsi="Arial"/>
                <w:sz w:val="18"/>
              </w:rPr>
            </w:pPr>
            <w:ins w:id="1816" w:author="Ericsson" w:date="2024-08-14T15:03:00Z">
              <w:r w:rsidRPr="00C210D7">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445427FB" w14:textId="231410AA" w:rsidR="00B01D0E" w:rsidRPr="00C210D7" w:rsidRDefault="00B01D0E" w:rsidP="00CB4892">
            <w:pPr>
              <w:keepNext/>
              <w:keepLines/>
              <w:spacing w:after="0"/>
              <w:jc w:val="center"/>
              <w:rPr>
                <w:ins w:id="1817" w:author="Ericsson" w:date="2024-08-14T15:03:00Z"/>
                <w:rFonts w:ascii="Arial" w:eastAsia="SimSun" w:hAnsi="Arial"/>
                <w:sz w:val="18"/>
                <w:lang w:eastAsia="zh-CN"/>
              </w:rPr>
            </w:pPr>
            <w:ins w:id="1818" w:author="Ericsson" w:date="2024-08-14T15:03:00Z">
              <w:r>
                <w:rPr>
                  <w:rFonts w:ascii="Arial" w:eastAsia="SimSun" w:hAnsi="Arial"/>
                  <w:sz w:val="18"/>
                  <w:lang w:eastAsia="zh-CN"/>
                </w:rPr>
                <w:t>8</w:t>
              </w:r>
            </w:ins>
          </w:p>
        </w:tc>
        <w:tc>
          <w:tcPr>
            <w:tcW w:w="868" w:type="dxa"/>
            <w:tcBorders>
              <w:top w:val="single" w:sz="4" w:space="0" w:color="auto"/>
              <w:left w:val="single" w:sz="4" w:space="0" w:color="auto"/>
              <w:bottom w:val="single" w:sz="4" w:space="0" w:color="auto"/>
              <w:right w:val="single" w:sz="4" w:space="0" w:color="auto"/>
            </w:tcBorders>
            <w:vAlign w:val="center"/>
          </w:tcPr>
          <w:p w14:paraId="6B8E9A74" w14:textId="1506A3AC" w:rsidR="00B01D0E" w:rsidRPr="00C210D7" w:rsidRDefault="00B01D0E" w:rsidP="00CB4892">
            <w:pPr>
              <w:keepNext/>
              <w:keepLines/>
              <w:spacing w:after="0"/>
              <w:jc w:val="center"/>
              <w:rPr>
                <w:ins w:id="1819" w:author="Ericsson" w:date="2024-08-14T15:03:00Z"/>
                <w:rFonts w:ascii="Arial" w:hAnsi="Arial"/>
                <w:sz w:val="18"/>
              </w:rPr>
            </w:pPr>
            <w:ins w:id="1820" w:author="Ericsson" w:date="2024-08-14T15:03:00Z">
              <w:r>
                <w:rPr>
                  <w:rFonts w:ascii="Arial" w:eastAsia="SimSun" w:hAnsi="Arial"/>
                  <w:sz w:val="18"/>
                  <w:lang w:eastAsia="zh-CN"/>
                </w:rPr>
                <w:t>9</w:t>
              </w:r>
            </w:ins>
          </w:p>
        </w:tc>
        <w:tc>
          <w:tcPr>
            <w:tcW w:w="755" w:type="dxa"/>
            <w:tcBorders>
              <w:top w:val="single" w:sz="4" w:space="0" w:color="auto"/>
              <w:left w:val="single" w:sz="4" w:space="0" w:color="auto"/>
              <w:bottom w:val="single" w:sz="4" w:space="0" w:color="auto"/>
              <w:right w:val="single" w:sz="4" w:space="0" w:color="auto"/>
            </w:tcBorders>
            <w:vAlign w:val="center"/>
          </w:tcPr>
          <w:p w14:paraId="58C855EA" w14:textId="3F151C42" w:rsidR="00B01D0E" w:rsidRPr="00C210D7" w:rsidRDefault="00B01D0E" w:rsidP="00CB4892">
            <w:pPr>
              <w:keepNext/>
              <w:keepLines/>
              <w:spacing w:after="0"/>
              <w:jc w:val="center"/>
              <w:rPr>
                <w:ins w:id="1821" w:author="Ericsson" w:date="2024-08-14T15:03:00Z"/>
                <w:rFonts w:ascii="Arial" w:eastAsia="SimSun" w:hAnsi="Arial"/>
                <w:sz w:val="18"/>
                <w:lang w:eastAsia="zh-CN"/>
              </w:rPr>
            </w:pPr>
            <w:ins w:id="1822" w:author="Ericsson" w:date="2024-08-14T15:03:00Z">
              <w:r>
                <w:rPr>
                  <w:rFonts w:ascii="Arial" w:eastAsia="SimSun" w:hAnsi="Arial"/>
                  <w:sz w:val="18"/>
                  <w:lang w:eastAsia="zh-CN"/>
                </w:rPr>
                <w:t>14</w:t>
              </w:r>
            </w:ins>
          </w:p>
        </w:tc>
        <w:tc>
          <w:tcPr>
            <w:tcW w:w="704" w:type="dxa"/>
            <w:tcBorders>
              <w:top w:val="single" w:sz="4" w:space="0" w:color="auto"/>
              <w:left w:val="single" w:sz="4" w:space="0" w:color="auto"/>
              <w:bottom w:val="single" w:sz="4" w:space="0" w:color="auto"/>
              <w:right w:val="single" w:sz="4" w:space="0" w:color="auto"/>
            </w:tcBorders>
            <w:vAlign w:val="center"/>
          </w:tcPr>
          <w:p w14:paraId="1894E2ED" w14:textId="77F14A7E" w:rsidR="00B01D0E" w:rsidRPr="00C210D7" w:rsidRDefault="00B01D0E" w:rsidP="00CB4892">
            <w:pPr>
              <w:keepNext/>
              <w:keepLines/>
              <w:spacing w:after="0"/>
              <w:jc w:val="center"/>
              <w:rPr>
                <w:ins w:id="1823" w:author="Ericsson" w:date="2024-08-14T15:03:00Z"/>
                <w:rFonts w:ascii="Arial" w:eastAsia="SimSun" w:hAnsi="Arial"/>
                <w:sz w:val="18"/>
                <w:lang w:eastAsia="zh-CN"/>
              </w:rPr>
            </w:pPr>
            <w:ins w:id="1824" w:author="Ericsson" w:date="2024-08-14T15:03:00Z">
              <w:r>
                <w:rPr>
                  <w:rFonts w:ascii="Arial" w:eastAsia="SimSun" w:hAnsi="Arial"/>
                  <w:sz w:val="18"/>
                  <w:lang w:eastAsia="zh-CN"/>
                </w:rPr>
                <w:t>15</w:t>
              </w:r>
            </w:ins>
          </w:p>
        </w:tc>
      </w:tr>
      <w:tr w:rsidR="00B01D0E" w:rsidRPr="00C210D7" w14:paraId="26568816" w14:textId="77777777" w:rsidTr="00CB4892">
        <w:trPr>
          <w:trHeight w:val="70"/>
          <w:ins w:id="1825"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C63593" w14:textId="77777777" w:rsidR="00B01D0E" w:rsidRPr="00C210D7" w:rsidRDefault="00B01D0E" w:rsidP="00CB4892">
            <w:pPr>
              <w:keepNext/>
              <w:keepLines/>
              <w:spacing w:after="0"/>
              <w:rPr>
                <w:ins w:id="1826" w:author="Ericsson" w:date="2024-08-14T15:03:00Z"/>
                <w:rFonts w:ascii="Arial" w:hAnsi="Arial"/>
                <w:sz w:val="18"/>
              </w:rPr>
            </w:pPr>
            <w:ins w:id="1827" w:author="Ericsson" w:date="2024-08-14T15:03:00Z">
              <w:r w:rsidRPr="00C210D7">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38023D4B" w14:textId="77777777" w:rsidR="00B01D0E" w:rsidRPr="00C210D7" w:rsidRDefault="00B01D0E" w:rsidP="00CB4892">
            <w:pPr>
              <w:keepNext/>
              <w:keepLines/>
              <w:spacing w:after="0"/>
              <w:jc w:val="center"/>
              <w:rPr>
                <w:ins w:id="1828"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F62782" w14:textId="77777777" w:rsidR="00B01D0E" w:rsidRPr="00C210D7" w:rsidRDefault="00B01D0E" w:rsidP="00CB4892">
            <w:pPr>
              <w:keepNext/>
              <w:keepLines/>
              <w:spacing w:after="0"/>
              <w:jc w:val="center"/>
              <w:rPr>
                <w:ins w:id="1829" w:author="Ericsson" w:date="2024-08-14T15:03:00Z"/>
                <w:rFonts w:ascii="Arial" w:hAnsi="Arial"/>
                <w:sz w:val="18"/>
              </w:rPr>
            </w:pPr>
            <w:ins w:id="1830" w:author="Ericsson" w:date="2024-08-14T15:03:00Z">
              <w:r w:rsidRPr="00C210D7">
                <w:rPr>
                  <w:rFonts w:ascii="Arial" w:eastAsia="SimSun" w:hAnsi="Arial"/>
                  <w:sz w:val="18"/>
                </w:rPr>
                <w:t>AWGN</w:t>
              </w:r>
            </w:ins>
          </w:p>
        </w:tc>
      </w:tr>
      <w:tr w:rsidR="00B01D0E" w:rsidRPr="00C210D7" w14:paraId="2253B810" w14:textId="77777777" w:rsidTr="00CB4892">
        <w:trPr>
          <w:trHeight w:val="70"/>
          <w:ins w:id="1831"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AF7002" w14:textId="77777777" w:rsidR="00B01D0E" w:rsidRPr="00C210D7" w:rsidRDefault="00B01D0E" w:rsidP="00CB4892">
            <w:pPr>
              <w:keepNext/>
              <w:keepLines/>
              <w:spacing w:after="0"/>
              <w:rPr>
                <w:ins w:id="1832" w:author="Ericsson" w:date="2024-08-14T15:03:00Z"/>
                <w:rFonts w:ascii="Arial" w:hAnsi="Arial"/>
                <w:sz w:val="18"/>
              </w:rPr>
            </w:pPr>
            <w:ins w:id="1833" w:author="Ericsson" w:date="2024-08-14T15:03:00Z">
              <w:r w:rsidRPr="00C210D7">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568E986" w14:textId="77777777" w:rsidR="00B01D0E" w:rsidRPr="00C210D7" w:rsidRDefault="00B01D0E" w:rsidP="00CB4892">
            <w:pPr>
              <w:keepNext/>
              <w:keepLines/>
              <w:spacing w:after="0"/>
              <w:jc w:val="center"/>
              <w:rPr>
                <w:ins w:id="1834"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D389A0" w14:textId="77777777" w:rsidR="00B01D0E" w:rsidRPr="00C210D7" w:rsidRDefault="00B01D0E" w:rsidP="00CB4892">
            <w:pPr>
              <w:keepNext/>
              <w:keepLines/>
              <w:spacing w:after="0"/>
              <w:jc w:val="center"/>
              <w:rPr>
                <w:ins w:id="1835" w:author="Ericsson" w:date="2024-08-14T15:03:00Z"/>
                <w:rFonts w:ascii="Arial" w:hAnsi="Arial"/>
                <w:sz w:val="18"/>
              </w:rPr>
            </w:pPr>
            <w:ins w:id="1836" w:author="Ericsson" w:date="2024-08-14T15:03:00Z">
              <w:r w:rsidRPr="00C210D7">
                <w:rPr>
                  <w:rFonts w:ascii="Arial" w:eastAsia="SimSun" w:hAnsi="Arial"/>
                  <w:sz w:val="18"/>
                </w:rPr>
                <w:t xml:space="preserve">2×2 with static channel specified in Annex </w:t>
              </w:r>
              <w:r w:rsidRPr="00C210D7">
                <w:rPr>
                  <w:rFonts w:ascii="Arial" w:eastAsia="SimSun" w:hAnsi="Arial" w:hint="eastAsia"/>
                  <w:sz w:val="18"/>
                  <w:lang w:eastAsia="zh-CN"/>
                </w:rPr>
                <w:t>B.1</w:t>
              </w:r>
            </w:ins>
          </w:p>
        </w:tc>
      </w:tr>
      <w:tr w:rsidR="00B01D0E" w:rsidRPr="00C210D7" w14:paraId="4A3CBEF2" w14:textId="77777777" w:rsidTr="00CB4892">
        <w:trPr>
          <w:trHeight w:val="70"/>
          <w:ins w:id="1837"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C8F7BC" w14:textId="77777777" w:rsidR="00B01D0E" w:rsidRPr="00C210D7" w:rsidRDefault="00B01D0E" w:rsidP="00CB4892">
            <w:pPr>
              <w:keepNext/>
              <w:keepLines/>
              <w:spacing w:after="0"/>
              <w:rPr>
                <w:ins w:id="1838" w:author="Ericsson" w:date="2024-08-14T15:03:00Z"/>
                <w:rFonts w:ascii="Arial" w:hAnsi="Arial"/>
                <w:sz w:val="18"/>
              </w:rPr>
            </w:pPr>
            <w:ins w:id="1839" w:author="Ericsson" w:date="2024-08-14T15:03:00Z">
              <w:r w:rsidRPr="00C210D7">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38D4AA6F" w14:textId="77777777" w:rsidR="00B01D0E" w:rsidRPr="00C210D7" w:rsidRDefault="00B01D0E" w:rsidP="00CB4892">
            <w:pPr>
              <w:keepNext/>
              <w:keepLines/>
              <w:spacing w:after="0"/>
              <w:jc w:val="center"/>
              <w:rPr>
                <w:ins w:id="1840"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9B3493" w14:textId="77777777" w:rsidR="00B01D0E" w:rsidRPr="00C210D7" w:rsidRDefault="00B01D0E" w:rsidP="00CB4892">
            <w:pPr>
              <w:keepNext/>
              <w:keepLines/>
              <w:spacing w:after="0"/>
              <w:jc w:val="center"/>
              <w:rPr>
                <w:ins w:id="1841" w:author="Ericsson" w:date="2024-08-14T15:03:00Z"/>
                <w:rFonts w:ascii="Arial" w:eastAsia="SimSun" w:hAnsi="Arial"/>
                <w:sz w:val="18"/>
                <w:lang w:eastAsia="zh-CN"/>
              </w:rPr>
            </w:pPr>
            <w:ins w:id="1842" w:author="Ericsson" w:date="2024-08-14T15:03:00Z">
              <w:r w:rsidRPr="00C210D7">
                <w:rPr>
                  <w:rFonts w:ascii="Arial" w:eastAsia="SimSun" w:hAnsi="Arial" w:hint="eastAsia"/>
                  <w:sz w:val="18"/>
                </w:rPr>
                <w:t xml:space="preserve">As specified in </w:t>
              </w:r>
              <w:r w:rsidRPr="00C210D7">
                <w:rPr>
                  <w:rFonts w:ascii="Arial" w:eastAsia="SimSun" w:hAnsi="Arial" w:hint="eastAsia"/>
                  <w:sz w:val="18"/>
                  <w:lang w:eastAsia="zh-CN"/>
                </w:rPr>
                <w:t>Annex B.4.1</w:t>
              </w:r>
            </w:ins>
          </w:p>
        </w:tc>
      </w:tr>
      <w:tr w:rsidR="00B01D0E" w:rsidRPr="00C210D7" w14:paraId="19469D52" w14:textId="77777777" w:rsidTr="00CB4892">
        <w:trPr>
          <w:trHeight w:val="70"/>
          <w:ins w:id="1843"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763810" w14:textId="77777777" w:rsidR="00B01D0E" w:rsidRPr="00C210D7" w:rsidRDefault="00B01D0E" w:rsidP="00CB4892">
            <w:pPr>
              <w:keepNext/>
              <w:keepLines/>
              <w:spacing w:after="0"/>
              <w:rPr>
                <w:ins w:id="1844" w:author="Ericsson" w:date="2024-08-14T15:03:00Z"/>
                <w:rFonts w:ascii="Arial" w:eastAsia="SimSun" w:hAnsi="Arial"/>
                <w:sz w:val="18"/>
              </w:rPr>
            </w:pPr>
            <w:ins w:id="1845" w:author="Ericsson" w:date="2024-08-14T15:03:00Z">
              <w:r w:rsidRPr="00C210D7">
                <w:rPr>
                  <w:rFonts w:ascii="Arial" w:eastAsia="SimSun" w:hAnsi="Arial"/>
                  <w:sz w:val="18"/>
                </w:rPr>
                <w:t xml:space="preserve">BWP size  </w:t>
              </w:r>
            </w:ins>
          </w:p>
        </w:tc>
        <w:tc>
          <w:tcPr>
            <w:tcW w:w="993" w:type="dxa"/>
            <w:tcBorders>
              <w:top w:val="single" w:sz="4" w:space="0" w:color="auto"/>
              <w:left w:val="single" w:sz="4" w:space="0" w:color="auto"/>
              <w:bottom w:val="single" w:sz="4" w:space="0" w:color="auto"/>
              <w:right w:val="single" w:sz="4" w:space="0" w:color="auto"/>
            </w:tcBorders>
            <w:vAlign w:val="center"/>
          </w:tcPr>
          <w:p w14:paraId="2D5171BD" w14:textId="77777777" w:rsidR="00B01D0E" w:rsidRPr="00C210D7" w:rsidRDefault="00B01D0E" w:rsidP="00CB4892">
            <w:pPr>
              <w:keepNext/>
              <w:keepLines/>
              <w:spacing w:after="0"/>
              <w:jc w:val="center"/>
              <w:rPr>
                <w:ins w:id="1846" w:author="Ericsson" w:date="2024-08-14T15:03:00Z"/>
                <w:rFonts w:ascii="Arial" w:hAnsi="Arial"/>
                <w:sz w:val="18"/>
              </w:rPr>
            </w:pPr>
            <w:ins w:id="1847" w:author="Ericsson" w:date="2024-08-14T15:03:00Z">
              <w:r w:rsidRPr="00C210D7">
                <w:rPr>
                  <w:rFonts w:ascii="Arial"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8534C8" w14:textId="77777777" w:rsidR="00B01D0E" w:rsidRPr="00C210D7" w:rsidRDefault="00B01D0E" w:rsidP="00CB4892">
            <w:pPr>
              <w:keepNext/>
              <w:keepLines/>
              <w:spacing w:after="0"/>
              <w:jc w:val="center"/>
              <w:rPr>
                <w:ins w:id="1848" w:author="Ericsson" w:date="2024-08-14T15:03:00Z"/>
                <w:rFonts w:ascii="Arial" w:eastAsia="SimSun" w:hAnsi="Arial"/>
                <w:sz w:val="18"/>
              </w:rPr>
            </w:pPr>
            <w:ins w:id="1849" w:author="Ericsson" w:date="2024-08-14T15:03:00Z">
              <w:r w:rsidRPr="00C210D7">
                <w:rPr>
                  <w:rFonts w:ascii="Arial" w:eastAsia="SimSun" w:hAnsi="Arial"/>
                  <w:sz w:val="18"/>
                </w:rPr>
                <w:t>51 (PRB 0 to 50)</w:t>
              </w:r>
            </w:ins>
          </w:p>
        </w:tc>
      </w:tr>
      <w:tr w:rsidR="00B01D0E" w:rsidRPr="00C210D7" w14:paraId="7AC1B965" w14:textId="77777777" w:rsidTr="00CB4892">
        <w:trPr>
          <w:trHeight w:val="70"/>
          <w:ins w:id="1850"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0E2343" w14:textId="77777777" w:rsidR="00B01D0E" w:rsidRPr="00C210D7" w:rsidRDefault="00B01D0E" w:rsidP="00CB4892">
            <w:pPr>
              <w:keepNext/>
              <w:keepLines/>
              <w:spacing w:after="0"/>
              <w:rPr>
                <w:ins w:id="1851" w:author="Ericsson" w:date="2024-08-14T15:03:00Z"/>
                <w:rFonts w:ascii="Arial" w:eastAsia="SimSun" w:hAnsi="Arial"/>
                <w:sz w:val="18"/>
              </w:rPr>
            </w:pPr>
            <w:ins w:id="1852" w:author="Ericsson" w:date="2024-08-14T15:03:00Z">
              <w:r w:rsidRPr="00C210D7">
                <w:rPr>
                  <w:rFonts w:ascii="Arial" w:eastAsia="SimSun" w:hAnsi="Arial"/>
                  <w:sz w:val="18"/>
                </w:rPr>
                <w:t>PDSCH BW</w:t>
              </w:r>
            </w:ins>
          </w:p>
        </w:tc>
        <w:tc>
          <w:tcPr>
            <w:tcW w:w="993" w:type="dxa"/>
            <w:tcBorders>
              <w:top w:val="single" w:sz="4" w:space="0" w:color="auto"/>
              <w:left w:val="single" w:sz="4" w:space="0" w:color="auto"/>
              <w:bottom w:val="single" w:sz="4" w:space="0" w:color="auto"/>
              <w:right w:val="single" w:sz="4" w:space="0" w:color="auto"/>
            </w:tcBorders>
            <w:vAlign w:val="center"/>
          </w:tcPr>
          <w:p w14:paraId="4A6B9E53" w14:textId="77777777" w:rsidR="00B01D0E" w:rsidRPr="00C210D7" w:rsidRDefault="00B01D0E" w:rsidP="00CB4892">
            <w:pPr>
              <w:keepNext/>
              <w:keepLines/>
              <w:spacing w:after="0"/>
              <w:jc w:val="center"/>
              <w:rPr>
                <w:ins w:id="1853" w:author="Ericsson" w:date="2024-08-14T15:03:00Z"/>
                <w:rFonts w:ascii="Arial" w:hAnsi="Arial"/>
                <w:sz w:val="18"/>
              </w:rPr>
            </w:pPr>
            <w:ins w:id="1854" w:author="Ericsson" w:date="2024-08-14T15:03:00Z">
              <w:r w:rsidRPr="00C210D7">
                <w:rPr>
                  <w:rFonts w:ascii="Arial" w:hAnsi="Arial"/>
                  <w:sz w:val="18"/>
                </w:rPr>
                <w:t xml:space="preserve">RB </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A5BFF4" w14:textId="77777777" w:rsidR="00B01D0E" w:rsidRPr="00C210D7" w:rsidRDefault="00B01D0E" w:rsidP="00CB4892">
            <w:pPr>
              <w:keepNext/>
              <w:keepLines/>
              <w:spacing w:after="0"/>
              <w:jc w:val="center"/>
              <w:rPr>
                <w:ins w:id="1855" w:author="Ericsson" w:date="2024-08-14T15:03:00Z"/>
                <w:rFonts w:ascii="Arial" w:eastAsia="SimSun" w:hAnsi="Arial"/>
                <w:sz w:val="18"/>
              </w:rPr>
            </w:pPr>
            <w:ins w:id="1856" w:author="Ericsson" w:date="2024-08-14T15:03:00Z">
              <w:r w:rsidRPr="00C210D7">
                <w:rPr>
                  <w:rFonts w:ascii="Arial" w:eastAsia="SimSun" w:hAnsi="Arial"/>
                  <w:sz w:val="18"/>
                </w:rPr>
                <w:t>7 (PRB 0 to 6)</w:t>
              </w:r>
            </w:ins>
          </w:p>
        </w:tc>
      </w:tr>
      <w:tr w:rsidR="00B01D0E" w:rsidRPr="00C210D7" w14:paraId="1B6FDECE" w14:textId="77777777" w:rsidTr="00CB4892">
        <w:trPr>
          <w:trHeight w:val="70"/>
          <w:ins w:id="1857" w:author="Ericsson" w:date="2024-08-14T15:03:00Z"/>
        </w:trPr>
        <w:tc>
          <w:tcPr>
            <w:tcW w:w="1556" w:type="dxa"/>
            <w:vMerge w:val="restart"/>
            <w:tcBorders>
              <w:top w:val="single" w:sz="4" w:space="0" w:color="auto"/>
              <w:left w:val="single" w:sz="4" w:space="0" w:color="auto"/>
              <w:right w:val="single" w:sz="4" w:space="0" w:color="auto"/>
            </w:tcBorders>
            <w:vAlign w:val="center"/>
            <w:hideMark/>
          </w:tcPr>
          <w:p w14:paraId="74F25C03" w14:textId="77777777" w:rsidR="00B01D0E" w:rsidRPr="00C210D7" w:rsidRDefault="00B01D0E" w:rsidP="00CB4892">
            <w:pPr>
              <w:keepNext/>
              <w:keepLines/>
              <w:spacing w:after="0"/>
              <w:rPr>
                <w:ins w:id="1858" w:author="Ericsson" w:date="2024-08-14T15:03:00Z"/>
                <w:rFonts w:ascii="Arial" w:eastAsia="SimSun" w:hAnsi="Arial"/>
                <w:sz w:val="18"/>
              </w:rPr>
            </w:pPr>
            <w:ins w:id="1859" w:author="Ericsson" w:date="2024-08-14T15:03:00Z">
              <w:r w:rsidRPr="00C210D7">
                <w:rPr>
                  <w:rFonts w:ascii="Arial" w:eastAsia="SimSun" w:hAnsi="Arial"/>
                  <w:sz w:val="18"/>
                </w:rPr>
                <w:t>ZP CSI-RS configuration</w:t>
              </w:r>
            </w:ins>
          </w:p>
          <w:p w14:paraId="10C0D6E7" w14:textId="77777777" w:rsidR="00B01D0E" w:rsidRPr="00C210D7" w:rsidRDefault="00B01D0E" w:rsidP="00CB4892">
            <w:pPr>
              <w:keepNext/>
              <w:keepLines/>
              <w:spacing w:after="0"/>
              <w:rPr>
                <w:ins w:id="1860"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01207A" w14:textId="77777777" w:rsidR="00B01D0E" w:rsidRPr="00C210D7" w:rsidRDefault="00B01D0E" w:rsidP="00CB4892">
            <w:pPr>
              <w:keepNext/>
              <w:keepLines/>
              <w:spacing w:after="0"/>
              <w:rPr>
                <w:ins w:id="1861" w:author="Ericsson" w:date="2024-08-14T15:03:00Z"/>
                <w:rFonts w:ascii="Arial" w:hAnsi="Arial"/>
                <w:sz w:val="18"/>
              </w:rPr>
            </w:pPr>
            <w:ins w:id="1862" w:author="Ericsson" w:date="2024-08-14T15:03:00Z">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3347C9E1" w14:textId="77777777" w:rsidR="00B01D0E" w:rsidRPr="00C210D7" w:rsidRDefault="00B01D0E" w:rsidP="00CB4892">
            <w:pPr>
              <w:keepNext/>
              <w:keepLines/>
              <w:spacing w:after="0"/>
              <w:jc w:val="center"/>
              <w:rPr>
                <w:ins w:id="1863"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18833E" w14:textId="77777777" w:rsidR="00B01D0E" w:rsidRPr="00C210D7" w:rsidRDefault="00B01D0E" w:rsidP="00CB4892">
            <w:pPr>
              <w:keepNext/>
              <w:keepLines/>
              <w:spacing w:after="0"/>
              <w:jc w:val="center"/>
              <w:rPr>
                <w:ins w:id="1864" w:author="Ericsson" w:date="2024-08-14T15:03:00Z"/>
                <w:rFonts w:ascii="Arial" w:hAnsi="Arial"/>
                <w:sz w:val="18"/>
              </w:rPr>
            </w:pPr>
            <w:ins w:id="1865" w:author="Ericsson" w:date="2024-08-14T15:03:00Z">
              <w:r w:rsidRPr="00C210D7">
                <w:rPr>
                  <w:rFonts w:ascii="Arial" w:eastAsia="SimSun" w:hAnsi="Arial"/>
                  <w:sz w:val="18"/>
                </w:rPr>
                <w:t>Periodic</w:t>
              </w:r>
            </w:ins>
          </w:p>
        </w:tc>
      </w:tr>
      <w:tr w:rsidR="00B01D0E" w:rsidRPr="00C210D7" w14:paraId="0C8C54DA" w14:textId="77777777" w:rsidTr="00CB4892">
        <w:trPr>
          <w:trHeight w:val="70"/>
          <w:ins w:id="1866" w:author="Ericsson" w:date="2024-08-14T15:03:00Z"/>
        </w:trPr>
        <w:tc>
          <w:tcPr>
            <w:tcW w:w="1556" w:type="dxa"/>
            <w:vMerge/>
            <w:tcBorders>
              <w:left w:val="single" w:sz="4" w:space="0" w:color="auto"/>
              <w:right w:val="single" w:sz="4" w:space="0" w:color="auto"/>
            </w:tcBorders>
            <w:vAlign w:val="center"/>
            <w:hideMark/>
          </w:tcPr>
          <w:p w14:paraId="2DC3534A" w14:textId="77777777" w:rsidR="00B01D0E" w:rsidRPr="00C210D7" w:rsidRDefault="00B01D0E" w:rsidP="00CB4892">
            <w:pPr>
              <w:keepNext/>
              <w:keepLines/>
              <w:spacing w:after="0"/>
              <w:rPr>
                <w:ins w:id="1867"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5EF82E" w14:textId="77777777" w:rsidR="00B01D0E" w:rsidRPr="00C210D7" w:rsidRDefault="00B01D0E" w:rsidP="00CB4892">
            <w:pPr>
              <w:keepNext/>
              <w:keepLines/>
              <w:spacing w:after="0"/>
              <w:rPr>
                <w:ins w:id="1868" w:author="Ericsson" w:date="2024-08-14T15:03:00Z"/>
                <w:rFonts w:ascii="Arial" w:hAnsi="Arial"/>
                <w:sz w:val="18"/>
              </w:rPr>
            </w:pPr>
            <w:ins w:id="1869" w:author="Ericsson" w:date="2024-08-14T15:03:00Z">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B63BC54" w14:textId="77777777" w:rsidR="00B01D0E" w:rsidRPr="00C210D7" w:rsidRDefault="00B01D0E" w:rsidP="00CB4892">
            <w:pPr>
              <w:keepNext/>
              <w:keepLines/>
              <w:spacing w:after="0"/>
              <w:jc w:val="center"/>
              <w:rPr>
                <w:ins w:id="1870"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3C9E29" w14:textId="77777777" w:rsidR="00B01D0E" w:rsidRPr="00C210D7" w:rsidRDefault="00B01D0E" w:rsidP="00CB4892">
            <w:pPr>
              <w:keepNext/>
              <w:keepLines/>
              <w:spacing w:after="0"/>
              <w:jc w:val="center"/>
              <w:rPr>
                <w:ins w:id="1871" w:author="Ericsson" w:date="2024-08-14T15:03:00Z"/>
                <w:rFonts w:ascii="Arial" w:eastAsia="SimSun" w:hAnsi="Arial"/>
                <w:sz w:val="18"/>
                <w:lang w:eastAsia="zh-CN"/>
              </w:rPr>
            </w:pPr>
            <w:ins w:id="1872" w:author="Ericsson" w:date="2024-08-14T15:03:00Z">
              <w:r w:rsidRPr="00C210D7">
                <w:rPr>
                  <w:rFonts w:ascii="Arial" w:eastAsia="SimSun" w:hAnsi="Arial" w:hint="eastAsia"/>
                  <w:sz w:val="18"/>
                  <w:lang w:eastAsia="zh-CN"/>
                </w:rPr>
                <w:t>4</w:t>
              </w:r>
            </w:ins>
          </w:p>
        </w:tc>
      </w:tr>
      <w:tr w:rsidR="00B01D0E" w:rsidRPr="00C210D7" w14:paraId="42AE48C7" w14:textId="77777777" w:rsidTr="00CB4892">
        <w:trPr>
          <w:trHeight w:val="70"/>
          <w:ins w:id="1873" w:author="Ericsson" w:date="2024-08-14T15:03:00Z"/>
        </w:trPr>
        <w:tc>
          <w:tcPr>
            <w:tcW w:w="1556" w:type="dxa"/>
            <w:vMerge/>
            <w:tcBorders>
              <w:left w:val="single" w:sz="4" w:space="0" w:color="auto"/>
              <w:right w:val="single" w:sz="4" w:space="0" w:color="auto"/>
            </w:tcBorders>
            <w:vAlign w:val="center"/>
            <w:hideMark/>
          </w:tcPr>
          <w:p w14:paraId="7E9FED62" w14:textId="77777777" w:rsidR="00B01D0E" w:rsidRPr="00C210D7" w:rsidRDefault="00B01D0E" w:rsidP="00CB4892">
            <w:pPr>
              <w:keepNext/>
              <w:keepLines/>
              <w:spacing w:after="0"/>
              <w:rPr>
                <w:ins w:id="1874"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62BFA9" w14:textId="77777777" w:rsidR="00B01D0E" w:rsidRPr="00C210D7" w:rsidRDefault="00B01D0E" w:rsidP="00CB4892">
            <w:pPr>
              <w:keepNext/>
              <w:keepLines/>
              <w:spacing w:after="0"/>
              <w:rPr>
                <w:ins w:id="1875" w:author="Ericsson" w:date="2024-08-14T15:03:00Z"/>
                <w:rFonts w:ascii="Arial" w:eastAsia="SimSun" w:hAnsi="Arial"/>
                <w:sz w:val="18"/>
              </w:rPr>
            </w:pPr>
            <w:ins w:id="1876" w:author="Ericsson" w:date="2024-08-14T15:03:00Z">
              <w:r w:rsidRPr="00C210D7">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F5FA85C" w14:textId="77777777" w:rsidR="00B01D0E" w:rsidRPr="00C210D7" w:rsidRDefault="00B01D0E" w:rsidP="00CB4892">
            <w:pPr>
              <w:keepNext/>
              <w:keepLines/>
              <w:spacing w:after="0"/>
              <w:jc w:val="center"/>
              <w:rPr>
                <w:ins w:id="1877"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CAB5D3" w14:textId="77777777" w:rsidR="00B01D0E" w:rsidRPr="00C210D7" w:rsidRDefault="00B01D0E" w:rsidP="00CB4892">
            <w:pPr>
              <w:keepNext/>
              <w:keepLines/>
              <w:spacing w:after="0"/>
              <w:jc w:val="center"/>
              <w:rPr>
                <w:ins w:id="1878" w:author="Ericsson" w:date="2024-08-14T15:03:00Z"/>
                <w:rFonts w:ascii="Arial" w:hAnsi="Arial"/>
                <w:sz w:val="18"/>
              </w:rPr>
            </w:pPr>
            <w:ins w:id="1879" w:author="Ericsson" w:date="2024-08-14T15:03:00Z">
              <w:r w:rsidRPr="00C210D7">
                <w:rPr>
                  <w:rFonts w:ascii="Arial" w:eastAsia="SimSun" w:hAnsi="Arial"/>
                  <w:sz w:val="18"/>
                </w:rPr>
                <w:t>FD-CDM2</w:t>
              </w:r>
            </w:ins>
          </w:p>
        </w:tc>
      </w:tr>
      <w:tr w:rsidR="00B01D0E" w:rsidRPr="00C210D7" w14:paraId="54A1DEEF" w14:textId="77777777" w:rsidTr="00CB4892">
        <w:trPr>
          <w:trHeight w:val="70"/>
          <w:ins w:id="1880" w:author="Ericsson" w:date="2024-08-14T15:03:00Z"/>
        </w:trPr>
        <w:tc>
          <w:tcPr>
            <w:tcW w:w="1556" w:type="dxa"/>
            <w:vMerge/>
            <w:tcBorders>
              <w:left w:val="single" w:sz="4" w:space="0" w:color="auto"/>
              <w:right w:val="single" w:sz="4" w:space="0" w:color="auto"/>
            </w:tcBorders>
            <w:vAlign w:val="center"/>
            <w:hideMark/>
          </w:tcPr>
          <w:p w14:paraId="332ACE24" w14:textId="77777777" w:rsidR="00B01D0E" w:rsidRPr="00C210D7" w:rsidRDefault="00B01D0E" w:rsidP="00CB4892">
            <w:pPr>
              <w:keepNext/>
              <w:keepLines/>
              <w:spacing w:after="0"/>
              <w:rPr>
                <w:ins w:id="1881"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32F85F" w14:textId="77777777" w:rsidR="00B01D0E" w:rsidRPr="00C210D7" w:rsidRDefault="00B01D0E" w:rsidP="00CB4892">
            <w:pPr>
              <w:keepNext/>
              <w:keepLines/>
              <w:spacing w:after="0"/>
              <w:rPr>
                <w:ins w:id="1882" w:author="Ericsson" w:date="2024-08-14T15:03:00Z"/>
                <w:rFonts w:ascii="Arial" w:eastAsia="SimSun" w:hAnsi="Arial"/>
                <w:sz w:val="18"/>
              </w:rPr>
            </w:pPr>
            <w:ins w:id="1883" w:author="Ericsson" w:date="2024-08-14T15:03:00Z">
              <w:r w:rsidRPr="00C210D7">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A6F1E52" w14:textId="77777777" w:rsidR="00B01D0E" w:rsidRPr="00C210D7" w:rsidRDefault="00B01D0E" w:rsidP="00CB4892">
            <w:pPr>
              <w:keepNext/>
              <w:keepLines/>
              <w:spacing w:after="0"/>
              <w:jc w:val="center"/>
              <w:rPr>
                <w:ins w:id="1884"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AE00B" w14:textId="77777777" w:rsidR="00B01D0E" w:rsidRPr="00C210D7" w:rsidRDefault="00B01D0E" w:rsidP="00CB4892">
            <w:pPr>
              <w:keepNext/>
              <w:keepLines/>
              <w:spacing w:after="0"/>
              <w:jc w:val="center"/>
              <w:rPr>
                <w:ins w:id="1885" w:author="Ericsson" w:date="2024-08-14T15:03:00Z"/>
                <w:rFonts w:ascii="Arial" w:hAnsi="Arial"/>
                <w:sz w:val="18"/>
              </w:rPr>
            </w:pPr>
            <w:ins w:id="1886" w:author="Ericsson" w:date="2024-08-14T15:03:00Z">
              <w:r w:rsidRPr="00C210D7">
                <w:rPr>
                  <w:rFonts w:ascii="Arial" w:hAnsi="Arial"/>
                  <w:sz w:val="18"/>
                </w:rPr>
                <w:t>1</w:t>
              </w:r>
            </w:ins>
          </w:p>
        </w:tc>
      </w:tr>
      <w:tr w:rsidR="00B01D0E" w:rsidRPr="00C210D7" w14:paraId="2C42333F" w14:textId="77777777" w:rsidTr="00CB4892">
        <w:trPr>
          <w:trHeight w:val="70"/>
          <w:ins w:id="1887" w:author="Ericsson" w:date="2024-08-14T15:03:00Z"/>
        </w:trPr>
        <w:tc>
          <w:tcPr>
            <w:tcW w:w="1556" w:type="dxa"/>
            <w:vMerge/>
            <w:tcBorders>
              <w:left w:val="single" w:sz="4" w:space="0" w:color="auto"/>
              <w:right w:val="single" w:sz="4" w:space="0" w:color="auto"/>
            </w:tcBorders>
            <w:vAlign w:val="center"/>
            <w:hideMark/>
          </w:tcPr>
          <w:p w14:paraId="60F267F7" w14:textId="77777777" w:rsidR="00B01D0E" w:rsidRPr="00C210D7" w:rsidRDefault="00B01D0E" w:rsidP="00CB4892">
            <w:pPr>
              <w:keepNext/>
              <w:keepLines/>
              <w:spacing w:after="0"/>
              <w:rPr>
                <w:ins w:id="1888"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8B5335" w14:textId="77777777" w:rsidR="00B01D0E" w:rsidRPr="00C210D7" w:rsidRDefault="00B01D0E" w:rsidP="00CB4892">
            <w:pPr>
              <w:keepNext/>
              <w:keepLines/>
              <w:spacing w:after="0"/>
              <w:rPr>
                <w:ins w:id="1889" w:author="Ericsson" w:date="2024-08-14T15:03:00Z"/>
                <w:rFonts w:ascii="Arial" w:eastAsia="SimSun" w:hAnsi="Arial"/>
                <w:sz w:val="18"/>
              </w:rPr>
            </w:pPr>
            <w:ins w:id="1890" w:author="Ericsson" w:date="2024-08-14T15:03:00Z">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2040859" w14:textId="77777777" w:rsidR="00B01D0E" w:rsidRPr="00C210D7" w:rsidRDefault="00B01D0E" w:rsidP="00CB4892">
            <w:pPr>
              <w:keepNext/>
              <w:keepLines/>
              <w:spacing w:after="0"/>
              <w:jc w:val="center"/>
              <w:rPr>
                <w:ins w:id="1891" w:author="Ericsson" w:date="2024-08-14T15:03: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C10DFA" w14:textId="77777777" w:rsidR="00B01D0E" w:rsidRPr="00C210D7" w:rsidRDefault="00B01D0E" w:rsidP="00CB4892">
            <w:pPr>
              <w:keepNext/>
              <w:keepLines/>
              <w:spacing w:after="0"/>
              <w:jc w:val="center"/>
              <w:rPr>
                <w:ins w:id="1892" w:author="Ericsson" w:date="2024-08-14T15:03:00Z"/>
                <w:rFonts w:ascii="Arial" w:eastAsia="SimSun" w:hAnsi="Arial"/>
                <w:sz w:val="18"/>
                <w:lang w:eastAsia="zh-CN"/>
              </w:rPr>
            </w:pPr>
            <w:ins w:id="1893" w:author="Ericsson" w:date="2024-08-14T15:03:00Z">
              <w:r w:rsidRPr="00C210D7">
                <w:rPr>
                  <w:rFonts w:ascii="Arial" w:eastAsia="SimSun" w:hAnsi="Arial" w:hint="eastAsia"/>
                  <w:sz w:val="18"/>
                  <w:lang w:eastAsia="zh-CN"/>
                </w:rPr>
                <w:t>Row 5,4</w:t>
              </w:r>
            </w:ins>
          </w:p>
        </w:tc>
      </w:tr>
      <w:tr w:rsidR="00B01D0E" w:rsidRPr="00C210D7" w14:paraId="55DC3692" w14:textId="77777777" w:rsidTr="00CB4892">
        <w:trPr>
          <w:trHeight w:val="70"/>
          <w:ins w:id="1894" w:author="Ericsson" w:date="2024-08-14T15:03:00Z"/>
        </w:trPr>
        <w:tc>
          <w:tcPr>
            <w:tcW w:w="1556" w:type="dxa"/>
            <w:vMerge/>
            <w:tcBorders>
              <w:left w:val="single" w:sz="4" w:space="0" w:color="auto"/>
              <w:right w:val="single" w:sz="4" w:space="0" w:color="auto"/>
            </w:tcBorders>
            <w:vAlign w:val="center"/>
            <w:hideMark/>
          </w:tcPr>
          <w:p w14:paraId="02B4C272" w14:textId="77777777" w:rsidR="00B01D0E" w:rsidRPr="00C210D7" w:rsidRDefault="00B01D0E" w:rsidP="00CB4892">
            <w:pPr>
              <w:keepNext/>
              <w:keepLines/>
              <w:spacing w:after="0"/>
              <w:rPr>
                <w:ins w:id="1895"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94389F" w14:textId="77777777" w:rsidR="00B01D0E" w:rsidRPr="00C210D7" w:rsidRDefault="00B01D0E" w:rsidP="00CB4892">
            <w:pPr>
              <w:keepNext/>
              <w:keepLines/>
              <w:spacing w:after="0"/>
              <w:rPr>
                <w:ins w:id="1896" w:author="Ericsson" w:date="2024-08-14T15:03:00Z"/>
                <w:rFonts w:ascii="Arial" w:eastAsia="SimSun" w:hAnsi="Arial"/>
                <w:sz w:val="18"/>
              </w:rPr>
            </w:pPr>
            <w:ins w:id="1897" w:author="Ericsson" w:date="2024-08-14T15:03:00Z">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04D2839" w14:textId="77777777" w:rsidR="00B01D0E" w:rsidRPr="00C210D7" w:rsidRDefault="00B01D0E" w:rsidP="00CB4892">
            <w:pPr>
              <w:keepNext/>
              <w:keepLines/>
              <w:spacing w:after="0"/>
              <w:jc w:val="center"/>
              <w:rPr>
                <w:ins w:id="1898"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0CD1E0" w14:textId="77777777" w:rsidR="00B01D0E" w:rsidRPr="00C210D7" w:rsidRDefault="00B01D0E" w:rsidP="00CB4892">
            <w:pPr>
              <w:keepNext/>
              <w:keepLines/>
              <w:spacing w:after="0"/>
              <w:jc w:val="center"/>
              <w:rPr>
                <w:ins w:id="1899" w:author="Ericsson" w:date="2024-08-14T15:03:00Z"/>
                <w:rFonts w:ascii="Arial" w:eastAsia="SimSun" w:hAnsi="Arial"/>
                <w:sz w:val="18"/>
                <w:lang w:eastAsia="zh-CN"/>
              </w:rPr>
            </w:pPr>
            <w:ins w:id="1900" w:author="Ericsson" w:date="2024-08-14T15:03:00Z">
              <w:r w:rsidRPr="00C210D7">
                <w:rPr>
                  <w:rFonts w:ascii="Arial" w:eastAsia="SimSun" w:hAnsi="Arial" w:hint="eastAsia"/>
                  <w:sz w:val="18"/>
                  <w:lang w:eastAsia="zh-CN"/>
                </w:rPr>
                <w:t>9</w:t>
              </w:r>
            </w:ins>
          </w:p>
        </w:tc>
      </w:tr>
      <w:tr w:rsidR="00B01D0E" w:rsidRPr="00C210D7" w14:paraId="1C28AAEF" w14:textId="77777777" w:rsidTr="00CB4892">
        <w:trPr>
          <w:trHeight w:val="70"/>
          <w:ins w:id="1901" w:author="Ericsson" w:date="2024-08-14T15:03:00Z"/>
        </w:trPr>
        <w:tc>
          <w:tcPr>
            <w:tcW w:w="1556" w:type="dxa"/>
            <w:vMerge/>
            <w:tcBorders>
              <w:left w:val="single" w:sz="4" w:space="0" w:color="auto"/>
              <w:bottom w:val="single" w:sz="4" w:space="0" w:color="auto"/>
              <w:right w:val="single" w:sz="4" w:space="0" w:color="auto"/>
            </w:tcBorders>
            <w:vAlign w:val="center"/>
          </w:tcPr>
          <w:p w14:paraId="7C2661B7" w14:textId="77777777" w:rsidR="00B01D0E" w:rsidRPr="00C210D7" w:rsidRDefault="00B01D0E" w:rsidP="00CB4892">
            <w:pPr>
              <w:keepNext/>
              <w:keepLines/>
              <w:spacing w:after="0"/>
              <w:rPr>
                <w:ins w:id="1902" w:author="Ericsson" w:date="2024-08-14T15:03: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7FB226" w14:textId="77777777" w:rsidR="00B01D0E" w:rsidRPr="00C210D7" w:rsidRDefault="00B01D0E" w:rsidP="00CB4892">
            <w:pPr>
              <w:keepNext/>
              <w:keepLines/>
              <w:spacing w:after="0"/>
              <w:rPr>
                <w:ins w:id="1903" w:author="Ericsson" w:date="2024-08-14T15:03:00Z"/>
                <w:rFonts w:ascii="Arial" w:eastAsia="SimSun" w:hAnsi="Arial"/>
                <w:sz w:val="18"/>
              </w:rPr>
            </w:pPr>
            <w:ins w:id="1904" w:author="Ericsson" w:date="2024-08-14T15:03:00Z">
              <w:r w:rsidRPr="002C6771">
                <w:rPr>
                  <w:rFonts w:ascii="Arial" w:eastAsia="SimSun" w:hAnsi="Arial" w:cs="Arial"/>
                  <w:sz w:val="18"/>
                  <w:szCs w:val="18"/>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28E241A2" w14:textId="77777777" w:rsidR="00B01D0E" w:rsidRPr="00C210D7" w:rsidRDefault="00B01D0E" w:rsidP="00CB4892">
            <w:pPr>
              <w:keepNext/>
              <w:keepLines/>
              <w:spacing w:after="0"/>
              <w:jc w:val="center"/>
              <w:rPr>
                <w:ins w:id="1905" w:author="Ericsson" w:date="2024-08-14T15:03:00Z"/>
                <w:rFonts w:ascii="Arial" w:hAnsi="Arial"/>
                <w:sz w:val="18"/>
              </w:rPr>
            </w:pPr>
            <w:ins w:id="1906" w:author="Ericsson" w:date="2024-08-14T15:03:00Z">
              <w:r w:rsidRPr="002C6771">
                <w:rPr>
                  <w:rFonts w:ascii="Arial" w:hAnsi="Arial" w:cs="Arial"/>
                  <w:sz w:val="18"/>
                  <w:szCs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FCB7ED" w14:textId="77777777" w:rsidR="00B01D0E" w:rsidRPr="00C210D7" w:rsidRDefault="00B01D0E" w:rsidP="00CB4892">
            <w:pPr>
              <w:keepNext/>
              <w:keepLines/>
              <w:spacing w:after="0"/>
              <w:jc w:val="center"/>
              <w:rPr>
                <w:ins w:id="1907" w:author="Ericsson" w:date="2024-08-14T15:03:00Z"/>
                <w:rFonts w:ascii="Arial" w:eastAsia="SimSun" w:hAnsi="Arial"/>
                <w:sz w:val="18"/>
                <w:lang w:eastAsia="zh-CN"/>
              </w:rPr>
            </w:pPr>
            <w:ins w:id="1908" w:author="Ericsson" w:date="2024-08-14T15:03:00Z">
              <w:r w:rsidRPr="000954AF">
                <w:rPr>
                  <w:rFonts w:ascii="Arial" w:eastAsia="SimSun" w:hAnsi="Arial" w:cs="Arial"/>
                  <w:sz w:val="18"/>
                  <w:szCs w:val="18"/>
                  <w:lang w:eastAsia="zh-CN"/>
                </w:rPr>
                <w:t xml:space="preserve">0 to 23 </w:t>
              </w:r>
            </w:ins>
          </w:p>
        </w:tc>
      </w:tr>
      <w:tr w:rsidR="00B01D0E" w:rsidRPr="00C210D7" w14:paraId="5D0138B7" w14:textId="77777777" w:rsidTr="00CB4892">
        <w:trPr>
          <w:trHeight w:val="70"/>
          <w:ins w:id="1909" w:author="Ericsson" w:date="2024-08-14T15:03:00Z"/>
        </w:trPr>
        <w:tc>
          <w:tcPr>
            <w:tcW w:w="1556" w:type="dxa"/>
            <w:vMerge/>
            <w:tcBorders>
              <w:left w:val="single" w:sz="4" w:space="0" w:color="auto"/>
              <w:bottom w:val="single" w:sz="4" w:space="0" w:color="auto"/>
              <w:right w:val="single" w:sz="4" w:space="0" w:color="auto"/>
            </w:tcBorders>
            <w:vAlign w:val="center"/>
            <w:hideMark/>
          </w:tcPr>
          <w:p w14:paraId="5F325044" w14:textId="77777777" w:rsidR="00B01D0E" w:rsidRPr="00C210D7" w:rsidRDefault="00B01D0E" w:rsidP="00CB4892">
            <w:pPr>
              <w:keepNext/>
              <w:keepLines/>
              <w:spacing w:after="0"/>
              <w:rPr>
                <w:ins w:id="1910" w:author="Ericsson" w:date="2024-08-14T15:03: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3E1872" w14:textId="77777777" w:rsidR="00B01D0E" w:rsidRPr="00C210D7" w:rsidRDefault="00B01D0E" w:rsidP="00CB4892">
            <w:pPr>
              <w:keepNext/>
              <w:keepLines/>
              <w:spacing w:after="0"/>
              <w:rPr>
                <w:ins w:id="1911" w:author="Ericsson" w:date="2024-08-14T15:03:00Z"/>
                <w:rFonts w:ascii="Arial" w:eastAsia="SimSun" w:hAnsi="Arial"/>
                <w:sz w:val="18"/>
              </w:rPr>
            </w:pPr>
            <w:ins w:id="1912" w:author="Ericsson" w:date="2024-08-14T15:03:00Z">
              <w:r w:rsidRPr="00C210D7">
                <w:rPr>
                  <w:rFonts w:ascii="Arial" w:eastAsia="SimSun" w:hAnsi="Arial"/>
                  <w:sz w:val="18"/>
                </w:rPr>
                <w:t>CSI-RS</w:t>
              </w:r>
            </w:ins>
          </w:p>
          <w:p w14:paraId="713C9BC9" w14:textId="77777777" w:rsidR="00B01D0E" w:rsidRPr="00C210D7" w:rsidRDefault="00B01D0E" w:rsidP="00CB4892">
            <w:pPr>
              <w:keepNext/>
              <w:keepLines/>
              <w:spacing w:after="0"/>
              <w:rPr>
                <w:ins w:id="1913" w:author="Ericsson" w:date="2024-08-14T15:03:00Z"/>
                <w:rFonts w:ascii="Arial" w:eastAsia="SimSun" w:hAnsi="Arial"/>
                <w:sz w:val="18"/>
              </w:rPr>
            </w:pPr>
            <w:ins w:id="1914" w:author="Ericsson" w:date="2024-08-14T15:03:00Z">
              <w:r w:rsidRPr="00C210D7">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D316E13" w14:textId="77777777" w:rsidR="00B01D0E" w:rsidRPr="00C210D7" w:rsidRDefault="00B01D0E" w:rsidP="00CB4892">
            <w:pPr>
              <w:keepNext/>
              <w:keepLines/>
              <w:spacing w:after="0"/>
              <w:jc w:val="center"/>
              <w:rPr>
                <w:ins w:id="1915" w:author="Ericsson" w:date="2024-08-14T15:03:00Z"/>
                <w:rFonts w:ascii="Arial" w:hAnsi="Arial"/>
                <w:sz w:val="18"/>
              </w:rPr>
            </w:pPr>
            <w:ins w:id="1916" w:author="Ericsson" w:date="2024-08-14T15:03:00Z">
              <w:r w:rsidRPr="00C210D7">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5892B7" w14:textId="77777777" w:rsidR="00B01D0E" w:rsidRPr="00C210D7" w:rsidRDefault="00B01D0E" w:rsidP="00CB4892">
            <w:pPr>
              <w:keepNext/>
              <w:keepLines/>
              <w:spacing w:after="0"/>
              <w:jc w:val="center"/>
              <w:rPr>
                <w:ins w:id="1917" w:author="Ericsson" w:date="2024-08-14T15:03:00Z"/>
                <w:rFonts w:ascii="Arial" w:eastAsia="SimSun" w:hAnsi="Arial"/>
                <w:sz w:val="18"/>
                <w:lang w:eastAsia="zh-CN"/>
              </w:rPr>
            </w:pPr>
            <w:ins w:id="1918" w:author="Ericsson" w:date="2024-08-14T15:03:00Z">
              <w:r w:rsidRPr="00C210D7">
                <w:rPr>
                  <w:rFonts w:ascii="Arial" w:eastAsia="SimSun" w:hAnsi="Arial" w:hint="eastAsia"/>
                  <w:sz w:val="18"/>
                  <w:lang w:eastAsia="zh-CN"/>
                </w:rPr>
                <w:t>10/1</w:t>
              </w:r>
            </w:ins>
          </w:p>
        </w:tc>
      </w:tr>
      <w:tr w:rsidR="00B01D0E" w:rsidRPr="00C210D7" w14:paraId="72480F99" w14:textId="77777777" w:rsidTr="00CB4892">
        <w:trPr>
          <w:trHeight w:val="70"/>
          <w:ins w:id="1919" w:author="Ericsson" w:date="2024-08-14T15:03:00Z"/>
        </w:trPr>
        <w:tc>
          <w:tcPr>
            <w:tcW w:w="1556" w:type="dxa"/>
            <w:vMerge w:val="restart"/>
            <w:tcBorders>
              <w:top w:val="single" w:sz="4" w:space="0" w:color="auto"/>
              <w:left w:val="single" w:sz="4" w:space="0" w:color="auto"/>
              <w:right w:val="single" w:sz="4" w:space="0" w:color="auto"/>
            </w:tcBorders>
            <w:vAlign w:val="center"/>
            <w:hideMark/>
          </w:tcPr>
          <w:p w14:paraId="12E9B434" w14:textId="77777777" w:rsidR="00B01D0E" w:rsidRPr="00C210D7" w:rsidRDefault="00B01D0E" w:rsidP="00CB4892">
            <w:pPr>
              <w:keepNext/>
              <w:keepLines/>
              <w:spacing w:after="0"/>
              <w:rPr>
                <w:ins w:id="1920" w:author="Ericsson" w:date="2024-08-14T15:03:00Z"/>
                <w:rFonts w:ascii="Arial" w:eastAsia="SimSun" w:hAnsi="Arial"/>
                <w:sz w:val="18"/>
              </w:rPr>
            </w:pPr>
            <w:ins w:id="1921" w:author="Ericsson" w:date="2024-08-14T15:03:00Z">
              <w:r w:rsidRPr="00C210D7">
                <w:rPr>
                  <w:rFonts w:ascii="Arial" w:eastAsia="SimSun" w:hAnsi="Arial"/>
                  <w:sz w:val="18"/>
                </w:rPr>
                <w:t>NZP CSI-RS for CSI acquisition</w:t>
              </w:r>
            </w:ins>
          </w:p>
          <w:p w14:paraId="2AB2DBB3" w14:textId="77777777" w:rsidR="00B01D0E" w:rsidRPr="00C210D7" w:rsidRDefault="00B01D0E" w:rsidP="00CB4892">
            <w:pPr>
              <w:keepNext/>
              <w:keepLines/>
              <w:spacing w:after="0"/>
              <w:rPr>
                <w:ins w:id="1922"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A32D55" w14:textId="77777777" w:rsidR="00B01D0E" w:rsidRPr="00C210D7" w:rsidRDefault="00B01D0E" w:rsidP="00CB4892">
            <w:pPr>
              <w:keepNext/>
              <w:keepLines/>
              <w:spacing w:after="0"/>
              <w:rPr>
                <w:ins w:id="1923" w:author="Ericsson" w:date="2024-08-14T15:03:00Z"/>
                <w:rFonts w:ascii="Arial" w:hAnsi="Arial"/>
                <w:sz w:val="18"/>
              </w:rPr>
            </w:pPr>
            <w:ins w:id="1924" w:author="Ericsson" w:date="2024-08-14T15:03:00Z">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10EDE69" w14:textId="77777777" w:rsidR="00B01D0E" w:rsidRPr="00C210D7" w:rsidRDefault="00B01D0E" w:rsidP="00CB4892">
            <w:pPr>
              <w:keepNext/>
              <w:keepLines/>
              <w:spacing w:after="0"/>
              <w:jc w:val="center"/>
              <w:rPr>
                <w:ins w:id="1925"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773564" w14:textId="77777777" w:rsidR="00B01D0E" w:rsidRPr="00C210D7" w:rsidRDefault="00B01D0E" w:rsidP="00CB4892">
            <w:pPr>
              <w:keepNext/>
              <w:keepLines/>
              <w:spacing w:after="0"/>
              <w:jc w:val="center"/>
              <w:rPr>
                <w:ins w:id="1926" w:author="Ericsson" w:date="2024-08-14T15:03:00Z"/>
                <w:rFonts w:ascii="Arial" w:hAnsi="Arial"/>
                <w:sz w:val="18"/>
              </w:rPr>
            </w:pPr>
            <w:ins w:id="1927" w:author="Ericsson" w:date="2024-08-14T15:03:00Z">
              <w:r w:rsidRPr="00C210D7">
                <w:rPr>
                  <w:rFonts w:ascii="Arial" w:eastAsia="SimSun" w:hAnsi="Arial"/>
                  <w:sz w:val="18"/>
                </w:rPr>
                <w:t>Periodic</w:t>
              </w:r>
            </w:ins>
          </w:p>
        </w:tc>
      </w:tr>
      <w:tr w:rsidR="00B01D0E" w:rsidRPr="00C210D7" w14:paraId="384AE677" w14:textId="77777777" w:rsidTr="00CB4892">
        <w:trPr>
          <w:trHeight w:val="70"/>
          <w:ins w:id="1928" w:author="Ericsson" w:date="2024-08-14T15:03:00Z"/>
        </w:trPr>
        <w:tc>
          <w:tcPr>
            <w:tcW w:w="1556" w:type="dxa"/>
            <w:vMerge/>
            <w:tcBorders>
              <w:left w:val="single" w:sz="4" w:space="0" w:color="auto"/>
              <w:right w:val="single" w:sz="4" w:space="0" w:color="auto"/>
            </w:tcBorders>
            <w:vAlign w:val="center"/>
          </w:tcPr>
          <w:p w14:paraId="518B4B5B" w14:textId="77777777" w:rsidR="00B01D0E" w:rsidRPr="00C210D7" w:rsidRDefault="00B01D0E" w:rsidP="00CB4892">
            <w:pPr>
              <w:keepNext/>
              <w:keepLines/>
              <w:spacing w:after="0"/>
              <w:rPr>
                <w:ins w:id="1929"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D6B5C0" w14:textId="77777777" w:rsidR="00B01D0E" w:rsidRPr="00C210D7" w:rsidRDefault="00B01D0E" w:rsidP="00CB4892">
            <w:pPr>
              <w:keepNext/>
              <w:keepLines/>
              <w:spacing w:after="0"/>
              <w:rPr>
                <w:ins w:id="1930" w:author="Ericsson" w:date="2024-08-14T15:03:00Z"/>
                <w:rFonts w:ascii="Arial" w:hAnsi="Arial"/>
                <w:sz w:val="18"/>
              </w:rPr>
            </w:pPr>
            <w:ins w:id="1931" w:author="Ericsson" w:date="2024-08-14T15:03:00Z">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30782D5" w14:textId="77777777" w:rsidR="00B01D0E" w:rsidRPr="00C210D7" w:rsidRDefault="00B01D0E" w:rsidP="00CB4892">
            <w:pPr>
              <w:keepNext/>
              <w:keepLines/>
              <w:spacing w:after="0"/>
              <w:jc w:val="center"/>
              <w:rPr>
                <w:ins w:id="1932"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32F76D" w14:textId="77777777" w:rsidR="00B01D0E" w:rsidRPr="00C210D7" w:rsidRDefault="00B01D0E" w:rsidP="00CB4892">
            <w:pPr>
              <w:keepNext/>
              <w:keepLines/>
              <w:spacing w:after="0"/>
              <w:jc w:val="center"/>
              <w:rPr>
                <w:ins w:id="1933" w:author="Ericsson" w:date="2024-08-14T15:03:00Z"/>
                <w:rFonts w:ascii="Arial" w:eastAsia="SimSun" w:hAnsi="Arial"/>
                <w:sz w:val="18"/>
                <w:lang w:val="en-US"/>
              </w:rPr>
            </w:pPr>
            <w:ins w:id="1934" w:author="Ericsson" w:date="2024-08-14T15:03:00Z">
              <w:r w:rsidRPr="00C210D7">
                <w:rPr>
                  <w:rFonts w:ascii="Arial" w:eastAsia="SimSun" w:hAnsi="Arial" w:hint="eastAsia"/>
                  <w:sz w:val="18"/>
                  <w:lang w:eastAsia="zh-CN"/>
                </w:rPr>
                <w:t>2</w:t>
              </w:r>
            </w:ins>
          </w:p>
        </w:tc>
      </w:tr>
      <w:tr w:rsidR="00B01D0E" w:rsidRPr="00C210D7" w14:paraId="49D564A7" w14:textId="77777777" w:rsidTr="00CB4892">
        <w:trPr>
          <w:trHeight w:val="70"/>
          <w:ins w:id="1935" w:author="Ericsson" w:date="2024-08-14T15:03:00Z"/>
        </w:trPr>
        <w:tc>
          <w:tcPr>
            <w:tcW w:w="1556" w:type="dxa"/>
            <w:vMerge/>
            <w:tcBorders>
              <w:left w:val="single" w:sz="4" w:space="0" w:color="auto"/>
              <w:right w:val="single" w:sz="4" w:space="0" w:color="auto"/>
            </w:tcBorders>
            <w:vAlign w:val="center"/>
            <w:hideMark/>
          </w:tcPr>
          <w:p w14:paraId="2C784337" w14:textId="77777777" w:rsidR="00B01D0E" w:rsidRPr="00C210D7" w:rsidRDefault="00B01D0E" w:rsidP="00CB4892">
            <w:pPr>
              <w:keepNext/>
              <w:keepLines/>
              <w:spacing w:after="0"/>
              <w:rPr>
                <w:ins w:id="1936"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B7629C" w14:textId="77777777" w:rsidR="00B01D0E" w:rsidRPr="00C210D7" w:rsidRDefault="00B01D0E" w:rsidP="00CB4892">
            <w:pPr>
              <w:keepNext/>
              <w:keepLines/>
              <w:spacing w:after="0"/>
              <w:rPr>
                <w:ins w:id="1937" w:author="Ericsson" w:date="2024-08-14T15:03:00Z"/>
                <w:rFonts w:ascii="Arial" w:hAnsi="Arial"/>
                <w:sz w:val="18"/>
              </w:rPr>
            </w:pPr>
            <w:ins w:id="1938" w:author="Ericsson" w:date="2024-08-14T15:03:00Z">
              <w:r w:rsidRPr="00C210D7">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24EB50B" w14:textId="77777777" w:rsidR="00B01D0E" w:rsidRPr="00C210D7" w:rsidRDefault="00B01D0E" w:rsidP="00CB4892">
            <w:pPr>
              <w:keepNext/>
              <w:keepLines/>
              <w:spacing w:after="0"/>
              <w:jc w:val="center"/>
              <w:rPr>
                <w:ins w:id="1939"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842D94" w14:textId="77777777" w:rsidR="00B01D0E" w:rsidRPr="00C210D7" w:rsidRDefault="00B01D0E" w:rsidP="00CB4892">
            <w:pPr>
              <w:keepNext/>
              <w:keepLines/>
              <w:spacing w:after="0"/>
              <w:jc w:val="center"/>
              <w:rPr>
                <w:ins w:id="1940" w:author="Ericsson" w:date="2024-08-14T15:03:00Z"/>
                <w:rFonts w:ascii="Arial" w:hAnsi="Arial"/>
                <w:sz w:val="18"/>
              </w:rPr>
            </w:pPr>
            <w:ins w:id="1941" w:author="Ericsson" w:date="2024-08-14T15:03:00Z">
              <w:r w:rsidRPr="00C210D7">
                <w:rPr>
                  <w:rFonts w:ascii="Arial" w:eastAsia="SimSun" w:hAnsi="Arial"/>
                  <w:sz w:val="18"/>
                </w:rPr>
                <w:t>FD-CDM2</w:t>
              </w:r>
            </w:ins>
          </w:p>
        </w:tc>
      </w:tr>
      <w:tr w:rsidR="00B01D0E" w:rsidRPr="00C210D7" w14:paraId="34C45573" w14:textId="77777777" w:rsidTr="00CB4892">
        <w:trPr>
          <w:trHeight w:val="70"/>
          <w:ins w:id="1942" w:author="Ericsson" w:date="2024-08-14T15:03:00Z"/>
        </w:trPr>
        <w:tc>
          <w:tcPr>
            <w:tcW w:w="1556" w:type="dxa"/>
            <w:vMerge/>
            <w:tcBorders>
              <w:left w:val="single" w:sz="4" w:space="0" w:color="auto"/>
              <w:right w:val="single" w:sz="4" w:space="0" w:color="auto"/>
            </w:tcBorders>
            <w:vAlign w:val="center"/>
            <w:hideMark/>
          </w:tcPr>
          <w:p w14:paraId="1A832500" w14:textId="77777777" w:rsidR="00B01D0E" w:rsidRPr="00C210D7" w:rsidRDefault="00B01D0E" w:rsidP="00CB4892">
            <w:pPr>
              <w:keepNext/>
              <w:keepLines/>
              <w:spacing w:after="0"/>
              <w:rPr>
                <w:ins w:id="1943"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2F2BAB" w14:textId="77777777" w:rsidR="00B01D0E" w:rsidRPr="00C210D7" w:rsidRDefault="00B01D0E" w:rsidP="00CB4892">
            <w:pPr>
              <w:keepNext/>
              <w:keepLines/>
              <w:spacing w:after="0"/>
              <w:rPr>
                <w:ins w:id="1944" w:author="Ericsson" w:date="2024-08-14T15:03:00Z"/>
                <w:rFonts w:ascii="Arial" w:hAnsi="Arial"/>
                <w:sz w:val="18"/>
              </w:rPr>
            </w:pPr>
            <w:ins w:id="1945" w:author="Ericsson" w:date="2024-08-14T15:03:00Z">
              <w:r w:rsidRPr="00C210D7">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0AB2195" w14:textId="77777777" w:rsidR="00B01D0E" w:rsidRPr="00C210D7" w:rsidRDefault="00B01D0E" w:rsidP="00CB4892">
            <w:pPr>
              <w:keepNext/>
              <w:keepLines/>
              <w:spacing w:after="0"/>
              <w:jc w:val="center"/>
              <w:rPr>
                <w:ins w:id="1946"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33F82B" w14:textId="77777777" w:rsidR="00B01D0E" w:rsidRPr="00C210D7" w:rsidRDefault="00B01D0E" w:rsidP="00CB4892">
            <w:pPr>
              <w:keepNext/>
              <w:keepLines/>
              <w:spacing w:after="0"/>
              <w:jc w:val="center"/>
              <w:rPr>
                <w:ins w:id="1947" w:author="Ericsson" w:date="2024-08-14T15:03:00Z"/>
                <w:rFonts w:ascii="Arial" w:hAnsi="Arial"/>
                <w:sz w:val="18"/>
              </w:rPr>
            </w:pPr>
            <w:ins w:id="1948" w:author="Ericsson" w:date="2024-08-14T15:03:00Z">
              <w:r w:rsidRPr="00C210D7">
                <w:rPr>
                  <w:rFonts w:ascii="Arial" w:hAnsi="Arial"/>
                  <w:sz w:val="18"/>
                </w:rPr>
                <w:t>1</w:t>
              </w:r>
            </w:ins>
          </w:p>
        </w:tc>
      </w:tr>
      <w:tr w:rsidR="00B01D0E" w:rsidRPr="00C210D7" w14:paraId="7A44A585" w14:textId="77777777" w:rsidTr="00CB4892">
        <w:trPr>
          <w:trHeight w:val="70"/>
          <w:ins w:id="1949" w:author="Ericsson" w:date="2024-08-14T15:03:00Z"/>
        </w:trPr>
        <w:tc>
          <w:tcPr>
            <w:tcW w:w="1556" w:type="dxa"/>
            <w:vMerge/>
            <w:tcBorders>
              <w:left w:val="single" w:sz="4" w:space="0" w:color="auto"/>
              <w:right w:val="single" w:sz="4" w:space="0" w:color="auto"/>
            </w:tcBorders>
            <w:vAlign w:val="center"/>
            <w:hideMark/>
          </w:tcPr>
          <w:p w14:paraId="6B0EEFB8" w14:textId="77777777" w:rsidR="00B01D0E" w:rsidRPr="00C210D7" w:rsidRDefault="00B01D0E" w:rsidP="00CB4892">
            <w:pPr>
              <w:keepNext/>
              <w:keepLines/>
              <w:spacing w:after="0"/>
              <w:rPr>
                <w:ins w:id="1950" w:author="Ericsson" w:date="2024-08-14T15:03: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0F68F8" w14:textId="77777777" w:rsidR="00B01D0E" w:rsidRPr="00C210D7" w:rsidRDefault="00B01D0E" w:rsidP="00CB4892">
            <w:pPr>
              <w:keepNext/>
              <w:keepLines/>
              <w:spacing w:after="0"/>
              <w:rPr>
                <w:ins w:id="1951" w:author="Ericsson" w:date="2024-08-14T15:03:00Z"/>
                <w:rFonts w:ascii="Arial" w:hAnsi="Arial"/>
                <w:sz w:val="18"/>
              </w:rPr>
            </w:pPr>
            <w:ins w:id="1952" w:author="Ericsson" w:date="2024-08-14T15:03:00Z">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53AC723" w14:textId="77777777" w:rsidR="00B01D0E" w:rsidRPr="00C210D7" w:rsidRDefault="00B01D0E" w:rsidP="00CB4892">
            <w:pPr>
              <w:keepNext/>
              <w:keepLines/>
              <w:spacing w:after="0"/>
              <w:jc w:val="center"/>
              <w:rPr>
                <w:ins w:id="1953"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F669C7" w14:textId="77777777" w:rsidR="00B01D0E" w:rsidRPr="00C210D7" w:rsidRDefault="00B01D0E" w:rsidP="00CB4892">
            <w:pPr>
              <w:keepNext/>
              <w:keepLines/>
              <w:spacing w:after="0"/>
              <w:jc w:val="center"/>
              <w:rPr>
                <w:ins w:id="1954" w:author="Ericsson" w:date="2024-08-14T15:03:00Z"/>
                <w:rFonts w:ascii="Arial" w:hAnsi="Arial"/>
                <w:sz w:val="18"/>
              </w:rPr>
            </w:pPr>
            <w:ins w:id="1955" w:author="Ericsson" w:date="2024-08-14T15:03:00Z">
              <w:r w:rsidRPr="00C210D7">
                <w:rPr>
                  <w:rFonts w:ascii="Arial" w:eastAsia="SimSun" w:hAnsi="Arial" w:hint="eastAsia"/>
                  <w:sz w:val="18"/>
                  <w:lang w:eastAsia="zh-CN"/>
                </w:rPr>
                <w:t xml:space="preserve">Row </w:t>
              </w:r>
              <w:proofErr w:type="gramStart"/>
              <w:r w:rsidRPr="00C210D7">
                <w:rPr>
                  <w:rFonts w:ascii="Arial" w:eastAsia="SimSun" w:hAnsi="Arial" w:hint="eastAsia"/>
                  <w:sz w:val="18"/>
                  <w:lang w:eastAsia="zh-CN"/>
                </w:rPr>
                <w:t>3,(</w:t>
              </w:r>
              <w:proofErr w:type="gramEnd"/>
              <w:r w:rsidRPr="00C210D7">
                <w:rPr>
                  <w:rFonts w:ascii="Arial" w:eastAsia="SimSun" w:hAnsi="Arial" w:hint="eastAsia"/>
                  <w:sz w:val="18"/>
                  <w:lang w:eastAsia="zh-CN"/>
                </w:rPr>
                <w:t>6)</w:t>
              </w:r>
            </w:ins>
          </w:p>
        </w:tc>
      </w:tr>
      <w:tr w:rsidR="00B01D0E" w:rsidRPr="00C210D7" w14:paraId="47466E02" w14:textId="77777777" w:rsidTr="00CB4892">
        <w:trPr>
          <w:trHeight w:val="70"/>
          <w:ins w:id="1956" w:author="Ericsson" w:date="2024-08-14T15:03:00Z"/>
        </w:trPr>
        <w:tc>
          <w:tcPr>
            <w:tcW w:w="1556" w:type="dxa"/>
            <w:vMerge/>
            <w:tcBorders>
              <w:left w:val="single" w:sz="4" w:space="0" w:color="auto"/>
              <w:right w:val="single" w:sz="4" w:space="0" w:color="auto"/>
            </w:tcBorders>
            <w:vAlign w:val="center"/>
            <w:hideMark/>
          </w:tcPr>
          <w:p w14:paraId="368EE24B" w14:textId="77777777" w:rsidR="00B01D0E" w:rsidRPr="00C210D7" w:rsidRDefault="00B01D0E" w:rsidP="00CB4892">
            <w:pPr>
              <w:keepNext/>
              <w:keepLines/>
              <w:spacing w:after="0"/>
              <w:rPr>
                <w:ins w:id="1957"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8C1E35" w14:textId="77777777" w:rsidR="00B01D0E" w:rsidRPr="00C210D7" w:rsidRDefault="00B01D0E" w:rsidP="00CB4892">
            <w:pPr>
              <w:keepNext/>
              <w:keepLines/>
              <w:spacing w:after="0"/>
              <w:rPr>
                <w:ins w:id="1958" w:author="Ericsson" w:date="2024-08-14T15:03:00Z"/>
                <w:rFonts w:ascii="Arial" w:hAnsi="Arial"/>
                <w:sz w:val="18"/>
              </w:rPr>
            </w:pPr>
            <w:ins w:id="1959" w:author="Ericsson" w:date="2024-08-14T15:03:00Z">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46F8B40" w14:textId="77777777" w:rsidR="00B01D0E" w:rsidRPr="00C210D7" w:rsidRDefault="00B01D0E" w:rsidP="00CB4892">
            <w:pPr>
              <w:keepNext/>
              <w:keepLines/>
              <w:spacing w:after="0"/>
              <w:jc w:val="center"/>
              <w:rPr>
                <w:ins w:id="1960"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3E18B2" w14:textId="77777777" w:rsidR="00B01D0E" w:rsidRPr="00C210D7" w:rsidRDefault="00B01D0E" w:rsidP="00CB4892">
            <w:pPr>
              <w:keepNext/>
              <w:keepLines/>
              <w:spacing w:after="0"/>
              <w:jc w:val="center"/>
              <w:rPr>
                <w:ins w:id="1961" w:author="Ericsson" w:date="2024-08-14T15:03:00Z"/>
                <w:rFonts w:ascii="Arial" w:hAnsi="Arial"/>
                <w:sz w:val="18"/>
              </w:rPr>
            </w:pPr>
            <w:ins w:id="1962" w:author="Ericsson" w:date="2024-08-14T15:03:00Z">
              <w:r w:rsidRPr="00C210D7">
                <w:rPr>
                  <w:rFonts w:ascii="Arial" w:eastAsia="SimSun" w:hAnsi="Arial" w:hint="eastAsia"/>
                  <w:sz w:val="18"/>
                  <w:lang w:eastAsia="zh-CN"/>
                </w:rPr>
                <w:t>13</w:t>
              </w:r>
            </w:ins>
          </w:p>
        </w:tc>
      </w:tr>
      <w:tr w:rsidR="00B01D0E" w:rsidRPr="00C210D7" w14:paraId="7FDB187B" w14:textId="77777777" w:rsidTr="00CB4892">
        <w:trPr>
          <w:trHeight w:val="70"/>
          <w:ins w:id="1963" w:author="Ericsson" w:date="2024-08-14T15:03:00Z"/>
        </w:trPr>
        <w:tc>
          <w:tcPr>
            <w:tcW w:w="1556" w:type="dxa"/>
            <w:vMerge/>
            <w:tcBorders>
              <w:left w:val="single" w:sz="4" w:space="0" w:color="auto"/>
              <w:bottom w:val="single" w:sz="4" w:space="0" w:color="auto"/>
              <w:right w:val="single" w:sz="4" w:space="0" w:color="auto"/>
            </w:tcBorders>
            <w:vAlign w:val="center"/>
          </w:tcPr>
          <w:p w14:paraId="73F71A9D" w14:textId="77777777" w:rsidR="00B01D0E" w:rsidRPr="00C210D7" w:rsidRDefault="00B01D0E" w:rsidP="00CB4892">
            <w:pPr>
              <w:keepNext/>
              <w:keepLines/>
              <w:spacing w:after="0"/>
              <w:rPr>
                <w:ins w:id="1964"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9C4FBB5" w14:textId="77777777" w:rsidR="00B01D0E" w:rsidRPr="00C210D7" w:rsidRDefault="00B01D0E" w:rsidP="00CB4892">
            <w:pPr>
              <w:keepNext/>
              <w:keepLines/>
              <w:spacing w:after="0"/>
              <w:rPr>
                <w:ins w:id="1965" w:author="Ericsson" w:date="2024-08-14T15:03:00Z"/>
                <w:rFonts w:ascii="Arial" w:eastAsia="SimSun" w:hAnsi="Arial"/>
                <w:sz w:val="18"/>
              </w:rPr>
            </w:pPr>
            <w:ins w:id="1966" w:author="Ericsson" w:date="2024-08-14T15:03:00Z">
              <w:r w:rsidRPr="002C6771">
                <w:rPr>
                  <w:rFonts w:ascii="Arial" w:eastAsia="SimSun" w:hAnsi="Arial" w:cs="Arial"/>
                  <w:sz w:val="18"/>
                  <w:szCs w:val="18"/>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44F94690" w14:textId="77777777" w:rsidR="00B01D0E" w:rsidRPr="00C210D7" w:rsidRDefault="00B01D0E" w:rsidP="00CB4892">
            <w:pPr>
              <w:keepNext/>
              <w:keepLines/>
              <w:spacing w:after="0"/>
              <w:jc w:val="center"/>
              <w:rPr>
                <w:ins w:id="1967" w:author="Ericsson" w:date="2024-08-14T15:03:00Z"/>
                <w:rFonts w:ascii="Arial" w:hAnsi="Arial"/>
                <w:sz w:val="18"/>
              </w:rPr>
            </w:pPr>
            <w:ins w:id="1968" w:author="Ericsson" w:date="2024-08-14T15:03:00Z">
              <w:r w:rsidRPr="002C6771">
                <w:rPr>
                  <w:rFonts w:ascii="Arial" w:hAnsi="Arial" w:cs="Arial"/>
                  <w:sz w:val="18"/>
                  <w:szCs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14ED29" w14:textId="77777777" w:rsidR="00B01D0E" w:rsidRPr="00C210D7" w:rsidRDefault="00B01D0E" w:rsidP="00CB4892">
            <w:pPr>
              <w:keepNext/>
              <w:keepLines/>
              <w:spacing w:after="0"/>
              <w:jc w:val="center"/>
              <w:rPr>
                <w:ins w:id="1969" w:author="Ericsson" w:date="2024-08-14T15:03:00Z"/>
                <w:rFonts w:ascii="Arial" w:eastAsia="SimSun" w:hAnsi="Arial"/>
                <w:sz w:val="18"/>
                <w:lang w:eastAsia="zh-CN"/>
              </w:rPr>
            </w:pPr>
            <w:ins w:id="1970" w:author="Ericsson" w:date="2024-08-14T15:03:00Z">
              <w:r w:rsidRPr="000954AF">
                <w:rPr>
                  <w:rFonts w:ascii="Arial" w:eastAsia="SimSun" w:hAnsi="Arial" w:cs="Arial"/>
                  <w:sz w:val="18"/>
                  <w:szCs w:val="18"/>
                  <w:lang w:eastAsia="zh-CN"/>
                </w:rPr>
                <w:t xml:space="preserve">0 to 23 </w:t>
              </w:r>
            </w:ins>
          </w:p>
        </w:tc>
      </w:tr>
      <w:tr w:rsidR="00B01D0E" w:rsidRPr="00C210D7" w14:paraId="1EFCA69E" w14:textId="77777777" w:rsidTr="00CB4892">
        <w:trPr>
          <w:trHeight w:val="70"/>
          <w:ins w:id="1971" w:author="Ericsson" w:date="2024-08-14T15:03:00Z"/>
        </w:trPr>
        <w:tc>
          <w:tcPr>
            <w:tcW w:w="1556" w:type="dxa"/>
            <w:vMerge/>
            <w:tcBorders>
              <w:left w:val="single" w:sz="4" w:space="0" w:color="auto"/>
              <w:bottom w:val="single" w:sz="4" w:space="0" w:color="auto"/>
              <w:right w:val="single" w:sz="4" w:space="0" w:color="auto"/>
            </w:tcBorders>
            <w:vAlign w:val="center"/>
          </w:tcPr>
          <w:p w14:paraId="134717AE" w14:textId="77777777" w:rsidR="00B01D0E" w:rsidRPr="00C210D7" w:rsidRDefault="00B01D0E" w:rsidP="00CB4892">
            <w:pPr>
              <w:keepNext/>
              <w:keepLines/>
              <w:spacing w:after="0"/>
              <w:rPr>
                <w:ins w:id="1972"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641E64" w14:textId="77777777" w:rsidR="00B01D0E" w:rsidRPr="00C210D7" w:rsidRDefault="00B01D0E" w:rsidP="00CB4892">
            <w:pPr>
              <w:keepNext/>
              <w:keepLines/>
              <w:spacing w:after="0"/>
              <w:rPr>
                <w:ins w:id="1973" w:author="Ericsson" w:date="2024-08-14T15:03:00Z"/>
                <w:rFonts w:ascii="Arial" w:hAnsi="Arial"/>
                <w:sz w:val="18"/>
              </w:rPr>
            </w:pPr>
            <w:ins w:id="1974" w:author="Ericsson" w:date="2024-08-14T15:03:00Z">
              <w:r w:rsidRPr="00C210D7">
                <w:rPr>
                  <w:rFonts w:ascii="Arial" w:eastAsia="SimSun" w:hAnsi="Arial"/>
                  <w:sz w:val="18"/>
                </w:rPr>
                <w:t>NZP CSI-RS-</w:t>
              </w:r>
              <w:proofErr w:type="spellStart"/>
              <w:r w:rsidRPr="00C210D7">
                <w:rPr>
                  <w:rFonts w:ascii="Arial" w:eastAsia="SimSun" w:hAnsi="Arial"/>
                  <w:sz w:val="18"/>
                </w:rPr>
                <w:t>timeConfig</w:t>
              </w:r>
              <w:proofErr w:type="spellEnd"/>
            </w:ins>
          </w:p>
          <w:p w14:paraId="00EEB44E" w14:textId="77777777" w:rsidR="00B01D0E" w:rsidRPr="00C210D7" w:rsidRDefault="00B01D0E" w:rsidP="00CB4892">
            <w:pPr>
              <w:keepNext/>
              <w:keepLines/>
              <w:spacing w:after="0"/>
              <w:rPr>
                <w:ins w:id="1975" w:author="Ericsson" w:date="2024-08-14T15:03:00Z"/>
                <w:rFonts w:ascii="Arial" w:eastAsia="SimSun" w:hAnsi="Arial"/>
                <w:sz w:val="18"/>
              </w:rPr>
            </w:pPr>
            <w:ins w:id="1976" w:author="Ericsson" w:date="2024-08-14T15:03:00Z">
              <w:r w:rsidRPr="00C210D7">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087BCDF" w14:textId="77777777" w:rsidR="00B01D0E" w:rsidRPr="00C210D7" w:rsidRDefault="00B01D0E" w:rsidP="00CB4892">
            <w:pPr>
              <w:keepNext/>
              <w:keepLines/>
              <w:spacing w:after="0"/>
              <w:jc w:val="center"/>
              <w:rPr>
                <w:ins w:id="1977" w:author="Ericsson" w:date="2024-08-14T15:03:00Z"/>
                <w:rFonts w:ascii="Arial" w:hAnsi="Arial"/>
                <w:sz w:val="18"/>
              </w:rPr>
            </w:pPr>
            <w:ins w:id="1978" w:author="Ericsson" w:date="2024-08-14T15:03:00Z">
              <w:r w:rsidRPr="00C210D7">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659B1E" w14:textId="77777777" w:rsidR="00B01D0E" w:rsidRPr="00C210D7" w:rsidRDefault="00B01D0E" w:rsidP="00CB4892">
            <w:pPr>
              <w:keepNext/>
              <w:keepLines/>
              <w:spacing w:after="0"/>
              <w:jc w:val="center"/>
              <w:rPr>
                <w:ins w:id="1979" w:author="Ericsson" w:date="2024-08-14T15:03:00Z"/>
                <w:rFonts w:ascii="Arial" w:hAnsi="Arial"/>
                <w:sz w:val="18"/>
              </w:rPr>
            </w:pPr>
            <w:ins w:id="1980" w:author="Ericsson" w:date="2024-08-14T15:03:00Z">
              <w:r w:rsidRPr="00C210D7">
                <w:rPr>
                  <w:rFonts w:ascii="Arial" w:eastAsia="SimSun" w:hAnsi="Arial" w:hint="eastAsia"/>
                  <w:sz w:val="18"/>
                  <w:lang w:eastAsia="zh-CN"/>
                </w:rPr>
                <w:t>10/1</w:t>
              </w:r>
            </w:ins>
          </w:p>
        </w:tc>
      </w:tr>
      <w:tr w:rsidR="00B01D0E" w:rsidRPr="00C210D7" w14:paraId="59EA1F61" w14:textId="77777777" w:rsidTr="00CB4892">
        <w:trPr>
          <w:trHeight w:val="70"/>
          <w:ins w:id="1981" w:author="Ericsson" w:date="2024-08-14T15:03:00Z"/>
        </w:trPr>
        <w:tc>
          <w:tcPr>
            <w:tcW w:w="1556" w:type="dxa"/>
            <w:vMerge w:val="restart"/>
            <w:tcBorders>
              <w:left w:val="single" w:sz="4" w:space="0" w:color="auto"/>
              <w:right w:val="single" w:sz="4" w:space="0" w:color="auto"/>
            </w:tcBorders>
            <w:vAlign w:val="center"/>
          </w:tcPr>
          <w:p w14:paraId="5D90B145" w14:textId="77777777" w:rsidR="00B01D0E" w:rsidRPr="00C210D7" w:rsidRDefault="00B01D0E" w:rsidP="00CB4892">
            <w:pPr>
              <w:keepNext/>
              <w:keepLines/>
              <w:spacing w:after="0"/>
              <w:rPr>
                <w:ins w:id="1982" w:author="Ericsson" w:date="2024-08-14T15:03:00Z"/>
                <w:rFonts w:ascii="Arial" w:eastAsia="SimSun" w:hAnsi="Arial"/>
                <w:sz w:val="18"/>
              </w:rPr>
            </w:pPr>
            <w:ins w:id="1983" w:author="Ericsson" w:date="2024-08-14T15:03:00Z">
              <w:r w:rsidRPr="00C210D7">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12ED94E9" w14:textId="77777777" w:rsidR="00B01D0E" w:rsidRPr="00C210D7" w:rsidRDefault="00B01D0E" w:rsidP="00CB4892">
            <w:pPr>
              <w:keepNext/>
              <w:keepLines/>
              <w:spacing w:after="0"/>
              <w:rPr>
                <w:ins w:id="1984" w:author="Ericsson" w:date="2024-08-14T15:03:00Z"/>
                <w:rFonts w:ascii="Arial" w:eastAsia="SimSun" w:hAnsi="Arial"/>
                <w:sz w:val="18"/>
              </w:rPr>
            </w:pPr>
            <w:ins w:id="1985" w:author="Ericsson" w:date="2024-08-14T15:03:00Z">
              <w:r w:rsidRPr="00C210D7">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3F767740" w14:textId="77777777" w:rsidR="00B01D0E" w:rsidRPr="00C210D7" w:rsidRDefault="00B01D0E" w:rsidP="00CB4892">
            <w:pPr>
              <w:keepNext/>
              <w:keepLines/>
              <w:spacing w:after="0"/>
              <w:jc w:val="center"/>
              <w:rPr>
                <w:ins w:id="1986"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C9AC77" w14:textId="77777777" w:rsidR="00B01D0E" w:rsidRPr="00C210D7" w:rsidRDefault="00B01D0E" w:rsidP="00CB4892">
            <w:pPr>
              <w:keepNext/>
              <w:keepLines/>
              <w:spacing w:after="0"/>
              <w:jc w:val="center"/>
              <w:rPr>
                <w:ins w:id="1987" w:author="Ericsson" w:date="2024-08-14T15:03:00Z"/>
                <w:rFonts w:ascii="Arial" w:eastAsia="SimSun" w:hAnsi="Arial"/>
                <w:sz w:val="18"/>
                <w:lang w:eastAsia="zh-CN"/>
              </w:rPr>
            </w:pPr>
            <w:ins w:id="1988" w:author="Ericsson" w:date="2024-08-14T15:03:00Z">
              <w:r w:rsidRPr="00C210D7">
                <w:rPr>
                  <w:rFonts w:ascii="Arial" w:eastAsia="SimSun" w:hAnsi="Arial" w:hint="eastAsia"/>
                  <w:sz w:val="18"/>
                  <w:lang w:eastAsia="zh-CN"/>
                </w:rPr>
                <w:t>Periodic</w:t>
              </w:r>
            </w:ins>
          </w:p>
        </w:tc>
      </w:tr>
      <w:tr w:rsidR="00B01D0E" w:rsidRPr="00C210D7" w14:paraId="4CB24743" w14:textId="77777777" w:rsidTr="00CB4892">
        <w:trPr>
          <w:trHeight w:val="70"/>
          <w:ins w:id="1989" w:author="Ericsson" w:date="2024-08-14T15:03:00Z"/>
        </w:trPr>
        <w:tc>
          <w:tcPr>
            <w:tcW w:w="1556" w:type="dxa"/>
            <w:vMerge/>
            <w:tcBorders>
              <w:left w:val="single" w:sz="4" w:space="0" w:color="auto"/>
              <w:right w:val="single" w:sz="4" w:space="0" w:color="auto"/>
            </w:tcBorders>
            <w:vAlign w:val="center"/>
            <w:hideMark/>
          </w:tcPr>
          <w:p w14:paraId="05C2B764" w14:textId="77777777" w:rsidR="00B01D0E" w:rsidRPr="00C210D7" w:rsidRDefault="00B01D0E" w:rsidP="00CB4892">
            <w:pPr>
              <w:keepNext/>
              <w:keepLines/>
              <w:spacing w:after="0"/>
              <w:rPr>
                <w:ins w:id="1990"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022111" w14:textId="77777777" w:rsidR="00B01D0E" w:rsidRPr="00C210D7" w:rsidRDefault="00B01D0E" w:rsidP="00CB4892">
            <w:pPr>
              <w:keepNext/>
              <w:keepLines/>
              <w:spacing w:after="0"/>
              <w:rPr>
                <w:ins w:id="1991" w:author="Ericsson" w:date="2024-08-14T15:03:00Z"/>
                <w:rFonts w:ascii="Arial" w:hAnsi="Arial"/>
                <w:sz w:val="18"/>
              </w:rPr>
            </w:pPr>
            <w:ins w:id="1992" w:author="Ericsson" w:date="2024-08-14T15:03:00Z">
              <w:r w:rsidRPr="00C210D7">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EBB4352" w14:textId="77777777" w:rsidR="00B01D0E" w:rsidRPr="00C210D7" w:rsidRDefault="00B01D0E" w:rsidP="00CB4892">
            <w:pPr>
              <w:keepNext/>
              <w:keepLines/>
              <w:spacing w:after="0"/>
              <w:jc w:val="center"/>
              <w:rPr>
                <w:ins w:id="1993"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1278D4" w14:textId="77777777" w:rsidR="00B01D0E" w:rsidRPr="00C210D7" w:rsidRDefault="00B01D0E" w:rsidP="00CB4892">
            <w:pPr>
              <w:keepNext/>
              <w:keepLines/>
              <w:spacing w:after="0"/>
              <w:jc w:val="center"/>
              <w:rPr>
                <w:ins w:id="1994" w:author="Ericsson" w:date="2024-08-14T15:03:00Z"/>
                <w:rFonts w:ascii="Arial" w:eastAsia="SimSun" w:hAnsi="Arial"/>
                <w:sz w:val="18"/>
                <w:lang w:eastAsia="zh-CN"/>
              </w:rPr>
            </w:pPr>
            <w:ins w:id="1995" w:author="Ericsson" w:date="2024-08-14T15:03:00Z">
              <w:r w:rsidRPr="00C210D7">
                <w:rPr>
                  <w:rFonts w:ascii="Arial" w:eastAsia="SimSun" w:hAnsi="Arial" w:hint="eastAsia"/>
                  <w:sz w:val="18"/>
                  <w:lang w:eastAsia="zh-CN"/>
                </w:rPr>
                <w:t>0</w:t>
              </w:r>
            </w:ins>
          </w:p>
        </w:tc>
      </w:tr>
      <w:tr w:rsidR="00B01D0E" w:rsidRPr="00C210D7" w14:paraId="5A681066" w14:textId="77777777" w:rsidTr="00CB4892">
        <w:trPr>
          <w:trHeight w:val="70"/>
          <w:ins w:id="1996" w:author="Ericsson" w:date="2024-08-14T15:03:00Z"/>
        </w:trPr>
        <w:tc>
          <w:tcPr>
            <w:tcW w:w="1556" w:type="dxa"/>
            <w:vMerge/>
            <w:tcBorders>
              <w:left w:val="single" w:sz="4" w:space="0" w:color="auto"/>
              <w:right w:val="single" w:sz="4" w:space="0" w:color="auto"/>
            </w:tcBorders>
            <w:vAlign w:val="center"/>
            <w:hideMark/>
          </w:tcPr>
          <w:p w14:paraId="6E64C4E8" w14:textId="77777777" w:rsidR="00B01D0E" w:rsidRPr="00C210D7" w:rsidRDefault="00B01D0E" w:rsidP="00CB4892">
            <w:pPr>
              <w:keepNext/>
              <w:keepLines/>
              <w:spacing w:after="0"/>
              <w:rPr>
                <w:ins w:id="1997"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E2E3E1" w14:textId="77777777" w:rsidR="00B01D0E" w:rsidRPr="00C210D7" w:rsidRDefault="00B01D0E" w:rsidP="00CB4892">
            <w:pPr>
              <w:keepNext/>
              <w:keepLines/>
              <w:spacing w:after="0"/>
              <w:rPr>
                <w:ins w:id="1998" w:author="Ericsson" w:date="2024-08-14T15:03:00Z"/>
                <w:rFonts w:ascii="Arial" w:eastAsia="SimSun" w:hAnsi="Arial"/>
                <w:sz w:val="18"/>
                <w:lang w:val="de-DE"/>
              </w:rPr>
            </w:pPr>
            <w:ins w:id="1999" w:author="Ericsson" w:date="2024-08-14T15:03:00Z">
              <w:r w:rsidRPr="00C210D7">
                <w:rPr>
                  <w:rFonts w:ascii="Arial" w:eastAsia="SimSun" w:hAnsi="Arial"/>
                  <w:sz w:val="18"/>
                  <w:lang w:val="de-DE"/>
                </w:rPr>
                <w:t>CSI-IM Resource Mapping</w:t>
              </w:r>
            </w:ins>
          </w:p>
          <w:p w14:paraId="5D4D0248" w14:textId="77777777" w:rsidR="00B01D0E" w:rsidRPr="00C210D7" w:rsidRDefault="00B01D0E" w:rsidP="00CB4892">
            <w:pPr>
              <w:keepNext/>
              <w:keepLines/>
              <w:spacing w:after="0"/>
              <w:rPr>
                <w:ins w:id="2000" w:author="Ericsson" w:date="2024-08-14T15:03:00Z"/>
                <w:rFonts w:ascii="Arial" w:hAnsi="Arial"/>
                <w:sz w:val="18"/>
                <w:lang w:val="de-DE"/>
              </w:rPr>
            </w:pPr>
            <w:ins w:id="2001" w:author="Ericsson" w:date="2024-08-14T15:03:00Z">
              <w:r w:rsidRPr="00C210D7">
                <w:rPr>
                  <w:rFonts w:ascii="Arial" w:eastAsia="SimSun" w:hAnsi="Arial"/>
                  <w:sz w:val="18"/>
                  <w:lang w:val="de-DE"/>
                </w:rPr>
                <w:t>(k</w:t>
              </w:r>
              <w:r w:rsidRPr="00C210D7">
                <w:rPr>
                  <w:rFonts w:ascii="Arial" w:eastAsia="SimSun" w:hAnsi="Arial"/>
                  <w:sz w:val="18"/>
                  <w:vertAlign w:val="subscript"/>
                  <w:lang w:val="de-DE"/>
                </w:rPr>
                <w:t>CSI-IM</w:t>
              </w:r>
              <w:r w:rsidRPr="00C210D7">
                <w:rPr>
                  <w:rFonts w:ascii="Arial" w:eastAsia="SimSun" w:hAnsi="Arial"/>
                  <w:sz w:val="18"/>
                  <w:lang w:val="de-DE"/>
                </w:rPr>
                <w:t>,</w:t>
              </w:r>
              <w:r w:rsidRPr="00C210D7">
                <w:rPr>
                  <w:rFonts w:ascii="Arial" w:eastAsia="SimSun" w:hAnsi="Arial" w:hint="eastAsia"/>
                  <w:sz w:val="18"/>
                  <w:lang w:val="de-DE"/>
                </w:rPr>
                <w:t>l</w:t>
              </w:r>
              <w:r w:rsidRPr="00C210D7">
                <w:rPr>
                  <w:rFonts w:ascii="Arial" w:eastAsia="SimSun" w:hAnsi="Arial"/>
                  <w:sz w:val="18"/>
                  <w:vertAlign w:val="subscript"/>
                  <w:lang w:val="de-DE"/>
                </w:rPr>
                <w:t>CSI-IM</w:t>
              </w:r>
              <w:r w:rsidRPr="00C210D7">
                <w:rPr>
                  <w:rFonts w:ascii="Arial" w:eastAsia="SimSun" w:hAnsi="Arial"/>
                  <w:sz w:val="18"/>
                  <w:lang w:val="de-DE"/>
                </w:rPr>
                <w:t>)</w:t>
              </w:r>
            </w:ins>
          </w:p>
          <w:p w14:paraId="6E5D724C" w14:textId="77777777" w:rsidR="00B01D0E" w:rsidRPr="00C210D7" w:rsidRDefault="00B01D0E" w:rsidP="00CB4892">
            <w:pPr>
              <w:keepNext/>
              <w:keepLines/>
              <w:spacing w:after="0"/>
              <w:rPr>
                <w:ins w:id="2002" w:author="Ericsson" w:date="2024-08-14T15:03:00Z"/>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11F6CE44" w14:textId="77777777" w:rsidR="00B01D0E" w:rsidRPr="00C210D7" w:rsidRDefault="00B01D0E" w:rsidP="00CB4892">
            <w:pPr>
              <w:keepNext/>
              <w:keepLines/>
              <w:spacing w:after="0"/>
              <w:jc w:val="center"/>
              <w:rPr>
                <w:ins w:id="2003" w:author="Ericsson" w:date="2024-08-14T15:03:00Z"/>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53B589" w14:textId="77777777" w:rsidR="00B01D0E" w:rsidRPr="00C210D7" w:rsidRDefault="00B01D0E" w:rsidP="00CB4892">
            <w:pPr>
              <w:keepNext/>
              <w:keepLines/>
              <w:spacing w:after="0"/>
              <w:jc w:val="center"/>
              <w:rPr>
                <w:ins w:id="2004" w:author="Ericsson" w:date="2024-08-14T15:03:00Z"/>
                <w:rFonts w:ascii="Arial" w:hAnsi="Arial"/>
                <w:sz w:val="18"/>
              </w:rPr>
            </w:pPr>
            <w:ins w:id="2005" w:author="Ericsson" w:date="2024-08-14T15:03:00Z">
              <w:r w:rsidRPr="00C210D7">
                <w:rPr>
                  <w:rFonts w:ascii="Arial" w:hAnsi="Arial"/>
                  <w:sz w:val="18"/>
                </w:rPr>
                <w:t>(</w:t>
              </w:r>
              <w:r w:rsidRPr="00C210D7">
                <w:rPr>
                  <w:rFonts w:ascii="Arial" w:eastAsia="SimSun" w:hAnsi="Arial" w:hint="eastAsia"/>
                  <w:sz w:val="18"/>
                  <w:lang w:eastAsia="zh-CN"/>
                </w:rPr>
                <w:t>4</w:t>
              </w:r>
              <w:r w:rsidRPr="00C210D7">
                <w:rPr>
                  <w:rFonts w:ascii="Arial" w:hAnsi="Arial"/>
                  <w:sz w:val="18"/>
                </w:rPr>
                <w:t xml:space="preserve">, </w:t>
              </w:r>
              <w:r w:rsidRPr="00C210D7">
                <w:rPr>
                  <w:rFonts w:ascii="Arial" w:eastAsia="SimSun" w:hAnsi="Arial" w:hint="eastAsia"/>
                  <w:sz w:val="18"/>
                  <w:lang w:eastAsia="zh-CN"/>
                </w:rPr>
                <w:t>9</w:t>
              </w:r>
              <w:r w:rsidRPr="00C210D7">
                <w:rPr>
                  <w:rFonts w:ascii="Arial" w:hAnsi="Arial"/>
                  <w:sz w:val="18"/>
                </w:rPr>
                <w:t>)</w:t>
              </w:r>
            </w:ins>
          </w:p>
        </w:tc>
      </w:tr>
      <w:tr w:rsidR="00B01D0E" w:rsidRPr="00C210D7" w14:paraId="1276C3F3" w14:textId="77777777" w:rsidTr="00CB4892">
        <w:trPr>
          <w:trHeight w:val="70"/>
          <w:ins w:id="2006" w:author="Ericsson" w:date="2024-08-14T15:03:00Z"/>
        </w:trPr>
        <w:tc>
          <w:tcPr>
            <w:tcW w:w="1556" w:type="dxa"/>
            <w:vMerge/>
            <w:tcBorders>
              <w:left w:val="single" w:sz="4" w:space="0" w:color="auto"/>
              <w:bottom w:val="single" w:sz="4" w:space="0" w:color="auto"/>
              <w:right w:val="single" w:sz="4" w:space="0" w:color="auto"/>
            </w:tcBorders>
            <w:vAlign w:val="center"/>
            <w:hideMark/>
          </w:tcPr>
          <w:p w14:paraId="654A0BC5" w14:textId="77777777" w:rsidR="00B01D0E" w:rsidRPr="00C210D7" w:rsidRDefault="00B01D0E" w:rsidP="00CB4892">
            <w:pPr>
              <w:keepNext/>
              <w:keepLines/>
              <w:spacing w:after="0"/>
              <w:rPr>
                <w:ins w:id="2007" w:author="Ericsson" w:date="2024-08-14T15: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4B261ED" w14:textId="77777777" w:rsidR="00B01D0E" w:rsidRPr="00C210D7" w:rsidRDefault="00B01D0E" w:rsidP="00CB4892">
            <w:pPr>
              <w:keepNext/>
              <w:keepLines/>
              <w:spacing w:after="0"/>
              <w:rPr>
                <w:ins w:id="2008" w:author="Ericsson" w:date="2024-08-14T15:03:00Z"/>
                <w:rFonts w:ascii="Arial" w:hAnsi="Arial"/>
                <w:sz w:val="18"/>
              </w:rPr>
            </w:pPr>
            <w:ins w:id="2009" w:author="Ericsson" w:date="2024-08-14T15:03:00Z">
              <w:r w:rsidRPr="00C210D7">
                <w:rPr>
                  <w:rFonts w:ascii="Arial" w:eastAsia="SimSun" w:hAnsi="Arial"/>
                  <w:sz w:val="18"/>
                </w:rPr>
                <w:t xml:space="preserve">CSI-IM </w:t>
              </w:r>
              <w:proofErr w:type="spellStart"/>
              <w:r w:rsidRPr="00C210D7">
                <w:rPr>
                  <w:rFonts w:ascii="Arial" w:eastAsia="SimSun" w:hAnsi="Arial"/>
                  <w:sz w:val="18"/>
                </w:rPr>
                <w:t>timeConfig</w:t>
              </w:r>
              <w:proofErr w:type="spellEnd"/>
            </w:ins>
          </w:p>
          <w:p w14:paraId="2A63A760" w14:textId="77777777" w:rsidR="00B01D0E" w:rsidRPr="00C210D7" w:rsidRDefault="00B01D0E" w:rsidP="00CB4892">
            <w:pPr>
              <w:keepNext/>
              <w:keepLines/>
              <w:spacing w:after="0"/>
              <w:rPr>
                <w:ins w:id="2010" w:author="Ericsson" w:date="2024-08-14T15:03:00Z"/>
                <w:rFonts w:ascii="Arial" w:hAnsi="Arial"/>
                <w:sz w:val="18"/>
              </w:rPr>
            </w:pPr>
            <w:ins w:id="2011" w:author="Ericsson" w:date="2024-08-14T15:03:00Z">
              <w:r w:rsidRPr="00C210D7">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C18E564" w14:textId="77777777" w:rsidR="00B01D0E" w:rsidRPr="00C210D7" w:rsidRDefault="00B01D0E" w:rsidP="00CB4892">
            <w:pPr>
              <w:keepNext/>
              <w:keepLines/>
              <w:spacing w:after="0"/>
              <w:jc w:val="center"/>
              <w:rPr>
                <w:ins w:id="2012" w:author="Ericsson" w:date="2024-08-14T15:03:00Z"/>
                <w:rFonts w:ascii="Arial" w:hAnsi="Arial"/>
                <w:sz w:val="18"/>
              </w:rPr>
            </w:pPr>
            <w:ins w:id="2013" w:author="Ericsson" w:date="2024-08-14T15:03:00Z">
              <w:r w:rsidRPr="00C210D7">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250D29" w14:textId="77777777" w:rsidR="00B01D0E" w:rsidRPr="00C210D7" w:rsidRDefault="00B01D0E" w:rsidP="00CB4892">
            <w:pPr>
              <w:keepNext/>
              <w:keepLines/>
              <w:spacing w:after="0"/>
              <w:jc w:val="center"/>
              <w:rPr>
                <w:ins w:id="2014" w:author="Ericsson" w:date="2024-08-14T15:03:00Z"/>
                <w:rFonts w:ascii="Arial" w:eastAsia="SimSun" w:hAnsi="Arial"/>
                <w:sz w:val="18"/>
                <w:lang w:eastAsia="zh-CN"/>
              </w:rPr>
            </w:pPr>
            <w:ins w:id="2015" w:author="Ericsson" w:date="2024-08-14T15:03:00Z">
              <w:r w:rsidRPr="00C210D7">
                <w:rPr>
                  <w:rFonts w:ascii="Arial" w:eastAsia="SimSun" w:hAnsi="Arial" w:hint="eastAsia"/>
                  <w:sz w:val="18"/>
                  <w:lang w:eastAsia="zh-CN"/>
                </w:rPr>
                <w:t>10/</w:t>
              </w:r>
              <w:r w:rsidRPr="00C210D7">
                <w:rPr>
                  <w:rFonts w:ascii="Arial" w:eastAsia="SimSun" w:hAnsi="Arial"/>
                  <w:sz w:val="18"/>
                  <w:lang w:eastAsia="zh-CN"/>
                </w:rPr>
                <w:t>1</w:t>
              </w:r>
            </w:ins>
          </w:p>
        </w:tc>
      </w:tr>
      <w:tr w:rsidR="00B01D0E" w:rsidRPr="00C210D7" w14:paraId="2BB4748D" w14:textId="77777777" w:rsidTr="00CB4892">
        <w:trPr>
          <w:trHeight w:val="70"/>
          <w:ins w:id="2016"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480409" w14:textId="77777777" w:rsidR="00B01D0E" w:rsidRPr="00C210D7" w:rsidRDefault="00B01D0E" w:rsidP="00CB4892">
            <w:pPr>
              <w:keepNext/>
              <w:keepLines/>
              <w:spacing w:after="0"/>
              <w:rPr>
                <w:ins w:id="2017" w:author="Ericsson" w:date="2024-08-14T15:03:00Z"/>
                <w:rFonts w:ascii="Arial" w:eastAsia="SimSun" w:hAnsi="Arial"/>
                <w:sz w:val="18"/>
              </w:rPr>
            </w:pPr>
            <w:proofErr w:type="spellStart"/>
            <w:ins w:id="2018" w:author="Ericsson" w:date="2024-08-14T15:03:00Z">
              <w:r w:rsidRPr="00C210D7">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2CFC766" w14:textId="77777777" w:rsidR="00B01D0E" w:rsidRPr="00C210D7" w:rsidRDefault="00B01D0E" w:rsidP="00CB4892">
            <w:pPr>
              <w:keepNext/>
              <w:keepLines/>
              <w:spacing w:after="0"/>
              <w:jc w:val="center"/>
              <w:rPr>
                <w:ins w:id="2019"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219742" w14:textId="77777777" w:rsidR="00B01D0E" w:rsidRPr="00C210D7" w:rsidRDefault="00B01D0E" w:rsidP="00CB4892">
            <w:pPr>
              <w:keepNext/>
              <w:keepLines/>
              <w:spacing w:after="0"/>
              <w:jc w:val="center"/>
              <w:rPr>
                <w:ins w:id="2020" w:author="Ericsson" w:date="2024-08-14T15:03:00Z"/>
                <w:rFonts w:ascii="Arial" w:hAnsi="Arial"/>
                <w:sz w:val="18"/>
              </w:rPr>
            </w:pPr>
            <w:ins w:id="2021" w:author="Ericsson" w:date="2024-08-14T15:03:00Z">
              <w:r w:rsidRPr="00C210D7">
                <w:rPr>
                  <w:rFonts w:ascii="Arial" w:eastAsia="SimSun" w:hAnsi="Arial"/>
                  <w:sz w:val="18"/>
                </w:rPr>
                <w:t>Periodic</w:t>
              </w:r>
            </w:ins>
          </w:p>
        </w:tc>
      </w:tr>
      <w:tr w:rsidR="00B01D0E" w:rsidRPr="00C210D7" w14:paraId="0AC9F9BD" w14:textId="77777777" w:rsidTr="00CB4892">
        <w:trPr>
          <w:trHeight w:val="70"/>
          <w:ins w:id="2022"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E81A31" w14:textId="77777777" w:rsidR="00B01D0E" w:rsidRPr="00C210D7" w:rsidRDefault="00B01D0E" w:rsidP="00CB4892">
            <w:pPr>
              <w:keepNext/>
              <w:keepLines/>
              <w:spacing w:after="0"/>
              <w:rPr>
                <w:ins w:id="2023" w:author="Ericsson" w:date="2024-08-14T15:03:00Z"/>
                <w:rFonts w:ascii="Arial" w:eastAsia="SimSun" w:hAnsi="Arial"/>
                <w:sz w:val="18"/>
              </w:rPr>
            </w:pPr>
            <w:ins w:id="2024" w:author="Ericsson" w:date="2024-08-14T15:03:00Z">
              <w:r w:rsidRPr="00C210D7">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1741A2E5" w14:textId="77777777" w:rsidR="00B01D0E" w:rsidRPr="00C210D7" w:rsidRDefault="00B01D0E" w:rsidP="00CB4892">
            <w:pPr>
              <w:keepNext/>
              <w:keepLines/>
              <w:spacing w:after="0"/>
              <w:jc w:val="center"/>
              <w:rPr>
                <w:ins w:id="2025"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12DD8B" w14:textId="77777777" w:rsidR="00B01D0E" w:rsidRPr="00C210D7" w:rsidRDefault="00B01D0E" w:rsidP="00CB4892">
            <w:pPr>
              <w:keepNext/>
              <w:keepLines/>
              <w:spacing w:after="0"/>
              <w:jc w:val="center"/>
              <w:rPr>
                <w:ins w:id="2026" w:author="Ericsson" w:date="2024-08-14T15:03:00Z"/>
                <w:rFonts w:ascii="Arial" w:eastAsia="SimSun" w:hAnsi="Arial"/>
                <w:sz w:val="18"/>
                <w:lang w:eastAsia="zh-CN"/>
              </w:rPr>
            </w:pPr>
            <w:ins w:id="2027" w:author="Ericsson" w:date="2024-08-14T15:03:00Z">
              <w:r w:rsidRPr="00C210D7">
                <w:rPr>
                  <w:rFonts w:ascii="Arial" w:hAnsi="Arial"/>
                  <w:sz w:val="18"/>
                </w:rPr>
                <w:t xml:space="preserve">Table </w:t>
              </w:r>
              <w:r w:rsidRPr="00C210D7">
                <w:rPr>
                  <w:rFonts w:ascii="Arial" w:eastAsia="SimSun" w:hAnsi="Arial"/>
                  <w:sz w:val="18"/>
                  <w:lang w:eastAsia="zh-CN"/>
                </w:rPr>
                <w:t>1</w:t>
              </w:r>
            </w:ins>
          </w:p>
        </w:tc>
      </w:tr>
      <w:tr w:rsidR="00B01D0E" w:rsidRPr="00C210D7" w14:paraId="2B95CD2F" w14:textId="77777777" w:rsidTr="00CB4892">
        <w:trPr>
          <w:trHeight w:val="70"/>
          <w:ins w:id="2028"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7E6BC8" w14:textId="77777777" w:rsidR="00B01D0E" w:rsidRPr="00C210D7" w:rsidRDefault="00B01D0E" w:rsidP="00CB4892">
            <w:pPr>
              <w:keepNext/>
              <w:keepLines/>
              <w:spacing w:after="0"/>
              <w:rPr>
                <w:ins w:id="2029" w:author="Ericsson" w:date="2024-08-14T15:03:00Z"/>
                <w:rFonts w:ascii="Arial" w:eastAsia="SimSun" w:hAnsi="Arial"/>
                <w:sz w:val="18"/>
              </w:rPr>
            </w:pPr>
            <w:proofErr w:type="spellStart"/>
            <w:ins w:id="2030" w:author="Ericsson" w:date="2024-08-14T15:03:00Z">
              <w:r w:rsidRPr="00C210D7">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9F979E5" w14:textId="77777777" w:rsidR="00B01D0E" w:rsidRPr="00C210D7" w:rsidRDefault="00B01D0E" w:rsidP="00CB4892">
            <w:pPr>
              <w:keepNext/>
              <w:keepLines/>
              <w:spacing w:after="0"/>
              <w:jc w:val="center"/>
              <w:rPr>
                <w:ins w:id="2031"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C646C6" w14:textId="77777777" w:rsidR="00B01D0E" w:rsidRPr="00C210D7" w:rsidRDefault="00B01D0E" w:rsidP="00CB4892">
            <w:pPr>
              <w:keepNext/>
              <w:keepLines/>
              <w:spacing w:after="0"/>
              <w:jc w:val="center"/>
              <w:rPr>
                <w:ins w:id="2032" w:author="Ericsson" w:date="2024-08-14T15:03:00Z"/>
                <w:rFonts w:ascii="Arial" w:hAnsi="Arial"/>
                <w:sz w:val="18"/>
              </w:rPr>
            </w:pPr>
            <w:ins w:id="2033" w:author="Ericsson" w:date="2024-08-14T15:03:00Z">
              <w:r w:rsidRPr="00C210D7">
                <w:rPr>
                  <w:rFonts w:ascii="Arial" w:eastAsia="SimSun" w:hAnsi="Arial"/>
                  <w:sz w:val="18"/>
                </w:rPr>
                <w:t>cri-RI-PMI-CQI</w:t>
              </w:r>
            </w:ins>
          </w:p>
        </w:tc>
      </w:tr>
      <w:tr w:rsidR="00B01D0E" w:rsidRPr="00C210D7" w14:paraId="08635280" w14:textId="77777777" w:rsidTr="00CB4892">
        <w:trPr>
          <w:trHeight w:val="70"/>
          <w:ins w:id="2034"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ED40D8" w14:textId="77777777" w:rsidR="00B01D0E" w:rsidRPr="00C210D7" w:rsidRDefault="00B01D0E" w:rsidP="00CB4892">
            <w:pPr>
              <w:keepNext/>
              <w:keepLines/>
              <w:spacing w:after="0"/>
              <w:rPr>
                <w:ins w:id="2035" w:author="Ericsson" w:date="2024-08-14T15:03:00Z"/>
                <w:rFonts w:ascii="Arial" w:eastAsia="SimSun" w:hAnsi="Arial"/>
                <w:sz w:val="18"/>
              </w:rPr>
            </w:pPr>
            <w:proofErr w:type="spellStart"/>
            <w:ins w:id="2036" w:author="Ericsson" w:date="2024-08-14T15:03:00Z">
              <w:r w:rsidRPr="00C210D7">
                <w:rPr>
                  <w:rFonts w:ascii="Arial" w:eastAsia="SimSun" w:hAnsi="Arial"/>
                  <w:sz w:val="18"/>
                </w:rPr>
                <w:t>timeRestrictionFor</w:t>
              </w:r>
              <w:r w:rsidRPr="00C210D7">
                <w:rPr>
                  <w:rFonts w:ascii="Arial" w:eastAsia="SimSun" w:hAnsi="Arial" w:hint="eastAsia"/>
                  <w:sz w:val="18"/>
                </w:rPr>
                <w:t>Channel</w:t>
              </w:r>
              <w:r w:rsidRPr="00C210D7">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4DD5DDC" w14:textId="77777777" w:rsidR="00B01D0E" w:rsidRPr="00C210D7" w:rsidRDefault="00B01D0E" w:rsidP="00CB4892">
            <w:pPr>
              <w:keepNext/>
              <w:keepLines/>
              <w:spacing w:after="0"/>
              <w:jc w:val="center"/>
              <w:rPr>
                <w:ins w:id="2037"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668E06" w14:textId="77777777" w:rsidR="00B01D0E" w:rsidRPr="00C210D7" w:rsidRDefault="00B01D0E" w:rsidP="00CB4892">
            <w:pPr>
              <w:keepNext/>
              <w:keepLines/>
              <w:spacing w:after="0"/>
              <w:jc w:val="center"/>
              <w:rPr>
                <w:ins w:id="2038" w:author="Ericsson" w:date="2024-08-14T15:03:00Z"/>
                <w:rFonts w:ascii="Arial" w:hAnsi="Arial"/>
                <w:sz w:val="18"/>
              </w:rPr>
            </w:pPr>
            <w:ins w:id="2039" w:author="Ericsson" w:date="2024-08-14T15:03:00Z">
              <w:r w:rsidRPr="00C210D7">
                <w:rPr>
                  <w:rFonts w:ascii="Arial" w:eastAsia="SimSun" w:hAnsi="Arial"/>
                  <w:sz w:val="18"/>
                </w:rPr>
                <w:t>Not configured</w:t>
              </w:r>
            </w:ins>
          </w:p>
        </w:tc>
      </w:tr>
      <w:tr w:rsidR="00B01D0E" w:rsidRPr="00C210D7" w14:paraId="74A2016F" w14:textId="77777777" w:rsidTr="00CB4892">
        <w:trPr>
          <w:trHeight w:val="70"/>
          <w:ins w:id="2040"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60B591" w14:textId="77777777" w:rsidR="00B01D0E" w:rsidRPr="00C210D7" w:rsidRDefault="00B01D0E" w:rsidP="00CB4892">
            <w:pPr>
              <w:keepNext/>
              <w:keepLines/>
              <w:spacing w:after="0"/>
              <w:rPr>
                <w:ins w:id="2041" w:author="Ericsson" w:date="2024-08-14T15:03:00Z"/>
                <w:rFonts w:ascii="Arial" w:eastAsia="SimSun" w:hAnsi="Arial"/>
                <w:sz w:val="18"/>
              </w:rPr>
            </w:pPr>
            <w:proofErr w:type="spellStart"/>
            <w:ins w:id="2042" w:author="Ericsson" w:date="2024-08-14T15:03:00Z">
              <w:r w:rsidRPr="00C210D7">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A2256F0" w14:textId="77777777" w:rsidR="00B01D0E" w:rsidRPr="00C210D7" w:rsidRDefault="00B01D0E" w:rsidP="00CB4892">
            <w:pPr>
              <w:keepNext/>
              <w:keepLines/>
              <w:spacing w:after="0"/>
              <w:jc w:val="center"/>
              <w:rPr>
                <w:ins w:id="2043"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6E182B" w14:textId="77777777" w:rsidR="00B01D0E" w:rsidRPr="00C210D7" w:rsidRDefault="00B01D0E" w:rsidP="00CB4892">
            <w:pPr>
              <w:keepNext/>
              <w:keepLines/>
              <w:spacing w:after="0"/>
              <w:jc w:val="center"/>
              <w:rPr>
                <w:ins w:id="2044" w:author="Ericsson" w:date="2024-08-14T15:03:00Z"/>
                <w:rFonts w:ascii="Arial" w:hAnsi="Arial"/>
                <w:sz w:val="18"/>
              </w:rPr>
            </w:pPr>
            <w:ins w:id="2045" w:author="Ericsson" w:date="2024-08-14T15:03:00Z">
              <w:r w:rsidRPr="00C210D7">
                <w:rPr>
                  <w:rFonts w:ascii="Arial" w:eastAsia="SimSun" w:hAnsi="Arial"/>
                  <w:sz w:val="18"/>
                </w:rPr>
                <w:t>Not configured</w:t>
              </w:r>
            </w:ins>
          </w:p>
        </w:tc>
      </w:tr>
      <w:tr w:rsidR="00B01D0E" w:rsidRPr="00C210D7" w14:paraId="7D0D4EF5" w14:textId="77777777" w:rsidTr="00CB4892">
        <w:trPr>
          <w:trHeight w:val="70"/>
          <w:ins w:id="2046"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1DFB09" w14:textId="77777777" w:rsidR="00B01D0E" w:rsidRPr="00C210D7" w:rsidRDefault="00B01D0E" w:rsidP="00CB4892">
            <w:pPr>
              <w:keepNext/>
              <w:keepLines/>
              <w:spacing w:after="0"/>
              <w:rPr>
                <w:ins w:id="2047" w:author="Ericsson" w:date="2024-08-14T15:03:00Z"/>
                <w:rFonts w:ascii="Arial" w:eastAsia="SimSun" w:hAnsi="Arial"/>
                <w:sz w:val="18"/>
              </w:rPr>
            </w:pPr>
            <w:proofErr w:type="spellStart"/>
            <w:ins w:id="2048" w:author="Ericsson" w:date="2024-08-14T15:03:00Z">
              <w:r w:rsidRPr="00C210D7">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734378D" w14:textId="77777777" w:rsidR="00B01D0E" w:rsidRPr="00C210D7" w:rsidRDefault="00B01D0E" w:rsidP="00CB4892">
            <w:pPr>
              <w:keepNext/>
              <w:keepLines/>
              <w:spacing w:after="0"/>
              <w:jc w:val="center"/>
              <w:rPr>
                <w:ins w:id="2049"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43E74D" w14:textId="77777777" w:rsidR="00B01D0E" w:rsidRPr="00C210D7" w:rsidRDefault="00B01D0E" w:rsidP="00CB4892">
            <w:pPr>
              <w:keepNext/>
              <w:keepLines/>
              <w:spacing w:after="0"/>
              <w:jc w:val="center"/>
              <w:rPr>
                <w:ins w:id="2050" w:author="Ericsson" w:date="2024-08-14T15:03:00Z"/>
                <w:rFonts w:ascii="Arial" w:hAnsi="Arial"/>
                <w:sz w:val="18"/>
              </w:rPr>
            </w:pPr>
            <w:ins w:id="2051" w:author="Ericsson" w:date="2024-08-14T15:03:00Z">
              <w:r w:rsidRPr="00C210D7">
                <w:rPr>
                  <w:rFonts w:ascii="Arial" w:eastAsia="SimSun" w:hAnsi="Arial"/>
                  <w:sz w:val="18"/>
                  <w:lang w:val="en-US"/>
                </w:rPr>
                <w:t>Wide</w:t>
              </w:r>
              <w:r w:rsidRPr="00C210D7">
                <w:rPr>
                  <w:rFonts w:ascii="Arial" w:eastAsia="SimSun" w:hAnsi="Arial"/>
                  <w:sz w:val="18"/>
                </w:rPr>
                <w:t>band</w:t>
              </w:r>
            </w:ins>
          </w:p>
        </w:tc>
      </w:tr>
      <w:tr w:rsidR="00B01D0E" w:rsidRPr="00C210D7" w14:paraId="62291C40" w14:textId="77777777" w:rsidTr="00CB4892">
        <w:trPr>
          <w:trHeight w:val="70"/>
          <w:ins w:id="2052"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9B12FB" w14:textId="77777777" w:rsidR="00B01D0E" w:rsidRPr="00C210D7" w:rsidRDefault="00B01D0E" w:rsidP="00CB4892">
            <w:pPr>
              <w:keepNext/>
              <w:keepLines/>
              <w:spacing w:after="0"/>
              <w:rPr>
                <w:ins w:id="2053" w:author="Ericsson" w:date="2024-08-14T15:03:00Z"/>
                <w:rFonts w:ascii="Arial" w:eastAsia="SimSun" w:hAnsi="Arial"/>
                <w:sz w:val="18"/>
              </w:rPr>
            </w:pPr>
            <w:proofErr w:type="spellStart"/>
            <w:ins w:id="2054" w:author="Ericsson" w:date="2024-08-14T15:03:00Z">
              <w:r w:rsidRPr="00C210D7">
                <w:rPr>
                  <w:rFonts w:ascii="Arial" w:eastAsia="SimSun" w:hAnsi="Arial"/>
                  <w:sz w:val="18"/>
                </w:rPr>
                <w:t>pmi-FormatIndicator</w:t>
              </w:r>
              <w:proofErr w:type="spellEnd"/>
              <w:r w:rsidRPr="00C210D7">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1233D1F9" w14:textId="77777777" w:rsidR="00B01D0E" w:rsidRPr="00C210D7" w:rsidRDefault="00B01D0E" w:rsidP="00CB4892">
            <w:pPr>
              <w:keepNext/>
              <w:keepLines/>
              <w:spacing w:after="0"/>
              <w:jc w:val="center"/>
              <w:rPr>
                <w:ins w:id="2055"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0AE611" w14:textId="77777777" w:rsidR="00B01D0E" w:rsidRPr="00C210D7" w:rsidRDefault="00B01D0E" w:rsidP="00CB4892">
            <w:pPr>
              <w:keepNext/>
              <w:keepLines/>
              <w:spacing w:after="0"/>
              <w:jc w:val="center"/>
              <w:rPr>
                <w:ins w:id="2056" w:author="Ericsson" w:date="2024-08-14T15:03:00Z"/>
                <w:rFonts w:ascii="Arial" w:hAnsi="Arial"/>
                <w:sz w:val="18"/>
              </w:rPr>
            </w:pPr>
            <w:ins w:id="2057" w:author="Ericsson" w:date="2024-08-14T15:03:00Z">
              <w:r w:rsidRPr="00C210D7">
                <w:rPr>
                  <w:rFonts w:ascii="Arial" w:eastAsia="SimSun" w:hAnsi="Arial"/>
                  <w:sz w:val="18"/>
                </w:rPr>
                <w:t>Wideband</w:t>
              </w:r>
            </w:ins>
          </w:p>
        </w:tc>
      </w:tr>
      <w:tr w:rsidR="00B01D0E" w:rsidRPr="00C210D7" w14:paraId="07D4E71E" w14:textId="77777777" w:rsidTr="00CB4892">
        <w:trPr>
          <w:trHeight w:val="70"/>
          <w:ins w:id="2058"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2DA9AD" w14:textId="77777777" w:rsidR="00B01D0E" w:rsidRPr="00C210D7" w:rsidRDefault="00B01D0E" w:rsidP="00CB4892">
            <w:pPr>
              <w:keepNext/>
              <w:keepLines/>
              <w:spacing w:after="0"/>
              <w:rPr>
                <w:ins w:id="2059" w:author="Ericsson" w:date="2024-08-14T15:03:00Z"/>
                <w:rFonts w:ascii="Arial" w:eastAsia="SimSun" w:hAnsi="Arial"/>
                <w:sz w:val="18"/>
              </w:rPr>
            </w:pPr>
            <w:ins w:id="2060" w:author="Ericsson" w:date="2024-08-14T15:03:00Z">
              <w:r w:rsidRPr="00C210D7">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8D3374E" w14:textId="77777777" w:rsidR="00B01D0E" w:rsidRPr="00C210D7" w:rsidRDefault="00B01D0E" w:rsidP="00CB4892">
            <w:pPr>
              <w:keepNext/>
              <w:keepLines/>
              <w:spacing w:after="0"/>
              <w:jc w:val="center"/>
              <w:rPr>
                <w:ins w:id="2061" w:author="Ericsson" w:date="2024-08-14T15:03:00Z"/>
                <w:rFonts w:ascii="Arial" w:hAnsi="Arial"/>
                <w:sz w:val="18"/>
              </w:rPr>
            </w:pPr>
            <w:ins w:id="2062" w:author="Ericsson" w:date="2024-08-14T15:03:00Z">
              <w:r w:rsidRPr="00C210D7">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FD5C90" w14:textId="77777777" w:rsidR="00B01D0E" w:rsidRPr="00C210D7" w:rsidRDefault="00B01D0E" w:rsidP="00CB4892">
            <w:pPr>
              <w:keepNext/>
              <w:keepLines/>
              <w:spacing w:after="0"/>
              <w:jc w:val="center"/>
              <w:rPr>
                <w:ins w:id="2063" w:author="Ericsson" w:date="2024-08-14T15:03:00Z"/>
                <w:rFonts w:ascii="Arial" w:hAnsi="Arial"/>
                <w:sz w:val="18"/>
              </w:rPr>
            </w:pPr>
            <w:ins w:id="2064" w:author="Ericsson" w:date="2024-08-14T15:03:00Z">
              <w:r w:rsidRPr="00C210D7">
                <w:rPr>
                  <w:rFonts w:ascii="Arial" w:hAnsi="Arial"/>
                  <w:sz w:val="18"/>
                  <w:lang w:eastAsia="zh-CN"/>
                </w:rPr>
                <w:t>8</w:t>
              </w:r>
            </w:ins>
          </w:p>
        </w:tc>
      </w:tr>
      <w:tr w:rsidR="00B01D0E" w:rsidRPr="00C210D7" w14:paraId="23F1A460" w14:textId="77777777" w:rsidTr="00CB4892">
        <w:trPr>
          <w:trHeight w:val="70"/>
          <w:ins w:id="2065"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DB32578" w14:textId="77777777" w:rsidR="00B01D0E" w:rsidRPr="00C210D7" w:rsidRDefault="00B01D0E" w:rsidP="00CB4892">
            <w:pPr>
              <w:keepNext/>
              <w:keepLines/>
              <w:spacing w:after="0"/>
              <w:rPr>
                <w:ins w:id="2066" w:author="Ericsson" w:date="2024-08-14T15:03:00Z"/>
                <w:rFonts w:ascii="Arial" w:eastAsia="SimSun" w:hAnsi="Arial"/>
                <w:sz w:val="18"/>
              </w:rPr>
            </w:pPr>
            <w:proofErr w:type="spellStart"/>
            <w:ins w:id="2067" w:author="Ericsson" w:date="2024-08-14T15:03:00Z">
              <w:r w:rsidRPr="00C210D7">
                <w:rPr>
                  <w:rFonts w:ascii="Arial" w:eastAsia="SimSun"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CB12F95" w14:textId="77777777" w:rsidR="00B01D0E" w:rsidRPr="00C210D7" w:rsidRDefault="00B01D0E" w:rsidP="00CB4892">
            <w:pPr>
              <w:keepNext/>
              <w:keepLines/>
              <w:spacing w:after="0"/>
              <w:jc w:val="center"/>
              <w:rPr>
                <w:ins w:id="2068" w:author="Ericsson" w:date="2024-08-14T15:03: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7B2971" w14:textId="77777777" w:rsidR="00B01D0E" w:rsidRPr="00C210D7" w:rsidDel="0020434D" w:rsidRDefault="00B01D0E" w:rsidP="00CB4892">
            <w:pPr>
              <w:keepNext/>
              <w:keepLines/>
              <w:spacing w:after="0"/>
              <w:jc w:val="center"/>
              <w:rPr>
                <w:ins w:id="2069" w:author="Ericsson" w:date="2024-08-14T15:03:00Z"/>
                <w:rFonts w:ascii="Arial" w:hAnsi="Arial"/>
                <w:sz w:val="18"/>
              </w:rPr>
            </w:pPr>
            <w:ins w:id="2070" w:author="Ericsson" w:date="2024-08-14T15:03:00Z">
              <w:r w:rsidRPr="00C210D7">
                <w:rPr>
                  <w:rFonts w:ascii="Arial" w:hAnsi="Arial"/>
                  <w:sz w:val="18"/>
                </w:rPr>
                <w:t>1111111</w:t>
              </w:r>
            </w:ins>
          </w:p>
        </w:tc>
      </w:tr>
      <w:tr w:rsidR="00B01D0E" w:rsidRPr="00C210D7" w14:paraId="7A4F2A0C" w14:textId="77777777" w:rsidTr="00CB4892">
        <w:trPr>
          <w:trHeight w:val="70"/>
          <w:ins w:id="2071"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3BC5EE" w14:textId="77777777" w:rsidR="00B01D0E" w:rsidRPr="00C210D7" w:rsidRDefault="00B01D0E" w:rsidP="00CB4892">
            <w:pPr>
              <w:keepNext/>
              <w:keepLines/>
              <w:spacing w:after="0"/>
              <w:rPr>
                <w:ins w:id="2072" w:author="Ericsson" w:date="2024-08-14T15:03:00Z"/>
                <w:rFonts w:ascii="Arial" w:eastAsia="SimSun" w:hAnsi="Arial"/>
                <w:sz w:val="18"/>
              </w:rPr>
            </w:pPr>
            <w:ins w:id="2073" w:author="Ericsson" w:date="2024-08-14T15:03:00Z">
              <w:r w:rsidRPr="00C210D7">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824E0C6" w14:textId="77777777" w:rsidR="00B01D0E" w:rsidRPr="00C210D7" w:rsidRDefault="00B01D0E" w:rsidP="00CB4892">
            <w:pPr>
              <w:keepNext/>
              <w:keepLines/>
              <w:spacing w:after="0"/>
              <w:jc w:val="center"/>
              <w:rPr>
                <w:ins w:id="2074" w:author="Ericsson" w:date="2024-08-14T15:03:00Z"/>
                <w:rFonts w:ascii="Arial" w:hAnsi="Arial"/>
                <w:sz w:val="18"/>
              </w:rPr>
            </w:pPr>
            <w:ins w:id="2075" w:author="Ericsson" w:date="2024-08-14T15:03:00Z">
              <w:r w:rsidRPr="00C210D7">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CFF74D" w14:textId="77777777" w:rsidR="00B01D0E" w:rsidRPr="00C210D7" w:rsidRDefault="00B01D0E" w:rsidP="00CB4892">
            <w:pPr>
              <w:keepNext/>
              <w:keepLines/>
              <w:spacing w:after="0"/>
              <w:jc w:val="center"/>
              <w:rPr>
                <w:ins w:id="2076" w:author="Ericsson" w:date="2024-08-14T15:03:00Z"/>
                <w:rFonts w:ascii="Arial" w:hAnsi="Arial"/>
                <w:sz w:val="18"/>
              </w:rPr>
            </w:pPr>
            <w:ins w:id="2077" w:author="Ericsson" w:date="2024-08-14T15:03:00Z">
              <w:r w:rsidRPr="00C210D7">
                <w:rPr>
                  <w:rFonts w:ascii="Arial" w:eastAsia="SimSun" w:hAnsi="Arial" w:hint="eastAsia"/>
                  <w:sz w:val="18"/>
                  <w:lang w:eastAsia="zh-CN"/>
                </w:rPr>
                <w:t>10</w:t>
              </w:r>
              <w:r w:rsidRPr="00C210D7">
                <w:rPr>
                  <w:rFonts w:ascii="Arial" w:hAnsi="Arial"/>
                  <w:sz w:val="18"/>
                </w:rPr>
                <w:t>/9</w:t>
              </w:r>
            </w:ins>
          </w:p>
        </w:tc>
      </w:tr>
      <w:tr w:rsidR="00B01D0E" w:rsidRPr="00C210D7" w14:paraId="74905802" w14:textId="77777777" w:rsidTr="00CB4892">
        <w:trPr>
          <w:trHeight w:val="70"/>
          <w:ins w:id="2078"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0D0FD6" w14:textId="77777777" w:rsidR="00B01D0E" w:rsidRPr="00C210D7" w:rsidRDefault="00B01D0E" w:rsidP="00CB4892">
            <w:pPr>
              <w:keepNext/>
              <w:keepLines/>
              <w:spacing w:after="0"/>
              <w:rPr>
                <w:ins w:id="2079" w:author="Ericsson" w:date="2024-08-14T15:03:00Z"/>
                <w:rFonts w:ascii="Arial" w:eastAsia="SimSun" w:hAnsi="Arial"/>
                <w:sz w:val="18"/>
              </w:rPr>
            </w:pPr>
            <w:proofErr w:type="spellStart"/>
            <w:ins w:id="2080" w:author="Ericsson" w:date="2024-08-14T15:03:00Z">
              <w:r w:rsidRPr="00C210D7">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22559C8" w14:textId="77777777" w:rsidR="00B01D0E" w:rsidRPr="00C210D7" w:rsidRDefault="00B01D0E" w:rsidP="00CB4892">
            <w:pPr>
              <w:keepNext/>
              <w:keepLines/>
              <w:spacing w:after="0"/>
              <w:jc w:val="center"/>
              <w:rPr>
                <w:ins w:id="2081"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F25414" w14:textId="77777777" w:rsidR="00B01D0E" w:rsidRPr="00C210D7" w:rsidRDefault="00B01D0E" w:rsidP="00CB4892">
            <w:pPr>
              <w:keepNext/>
              <w:keepLines/>
              <w:spacing w:after="0"/>
              <w:jc w:val="center"/>
              <w:rPr>
                <w:ins w:id="2082" w:author="Ericsson" w:date="2024-08-14T15:03:00Z"/>
                <w:rFonts w:ascii="Arial" w:hAnsi="Arial"/>
                <w:sz w:val="18"/>
              </w:rPr>
            </w:pPr>
            <w:ins w:id="2083" w:author="Ericsson" w:date="2024-08-14T15:03:00Z">
              <w:r w:rsidRPr="00C210D7">
                <w:rPr>
                  <w:rFonts w:ascii="Arial" w:eastAsia="SimSun" w:hAnsi="Arial"/>
                  <w:sz w:val="18"/>
                </w:rPr>
                <w:t>Not configured</w:t>
              </w:r>
            </w:ins>
          </w:p>
        </w:tc>
      </w:tr>
      <w:tr w:rsidR="00B01D0E" w:rsidRPr="00C210D7" w14:paraId="3A2AD5C5" w14:textId="77777777" w:rsidTr="00CB4892">
        <w:trPr>
          <w:trHeight w:val="70"/>
          <w:ins w:id="2084" w:author="Ericsson" w:date="2024-08-14T15:03:00Z"/>
        </w:trPr>
        <w:tc>
          <w:tcPr>
            <w:tcW w:w="1648" w:type="dxa"/>
            <w:gridSpan w:val="2"/>
            <w:tcBorders>
              <w:top w:val="single" w:sz="4" w:space="0" w:color="auto"/>
              <w:left w:val="single" w:sz="4" w:space="0" w:color="auto"/>
              <w:bottom w:val="nil"/>
              <w:right w:val="single" w:sz="4" w:space="0" w:color="auto"/>
            </w:tcBorders>
            <w:vAlign w:val="center"/>
            <w:hideMark/>
          </w:tcPr>
          <w:p w14:paraId="608D2F46" w14:textId="77777777" w:rsidR="00B01D0E" w:rsidRPr="00C210D7" w:rsidRDefault="00B01D0E" w:rsidP="00CB4892">
            <w:pPr>
              <w:keepNext/>
              <w:keepLines/>
              <w:spacing w:after="0"/>
              <w:rPr>
                <w:ins w:id="2085" w:author="Ericsson" w:date="2024-08-14T15:03:00Z"/>
                <w:rFonts w:ascii="Arial" w:hAnsi="Arial"/>
                <w:sz w:val="18"/>
              </w:rPr>
            </w:pPr>
            <w:ins w:id="2086" w:author="Ericsson" w:date="2024-08-14T15:03:00Z">
              <w:r w:rsidRPr="00C210D7">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235B75A9" w14:textId="77777777" w:rsidR="00B01D0E" w:rsidRPr="00C210D7" w:rsidRDefault="00B01D0E" w:rsidP="00CB4892">
            <w:pPr>
              <w:keepNext/>
              <w:keepLines/>
              <w:spacing w:after="0"/>
              <w:rPr>
                <w:ins w:id="2087" w:author="Ericsson" w:date="2024-08-14T15:03:00Z"/>
                <w:rFonts w:ascii="Arial" w:hAnsi="Arial"/>
                <w:sz w:val="18"/>
              </w:rPr>
            </w:pPr>
            <w:ins w:id="2088" w:author="Ericsson" w:date="2024-08-14T15:03:00Z">
              <w:r w:rsidRPr="00C210D7">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06BD9716" w14:textId="77777777" w:rsidR="00B01D0E" w:rsidRPr="00C210D7" w:rsidRDefault="00B01D0E" w:rsidP="00CB4892">
            <w:pPr>
              <w:keepNext/>
              <w:keepLines/>
              <w:spacing w:after="0"/>
              <w:jc w:val="center"/>
              <w:rPr>
                <w:ins w:id="2089"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9CD6E" w14:textId="77777777" w:rsidR="00B01D0E" w:rsidRPr="00C210D7" w:rsidRDefault="00B01D0E" w:rsidP="00CB4892">
            <w:pPr>
              <w:keepNext/>
              <w:keepLines/>
              <w:spacing w:after="0"/>
              <w:jc w:val="center"/>
              <w:rPr>
                <w:ins w:id="2090" w:author="Ericsson" w:date="2024-08-14T15:03:00Z"/>
                <w:rFonts w:ascii="Arial" w:hAnsi="Arial"/>
                <w:sz w:val="18"/>
              </w:rPr>
            </w:pPr>
            <w:proofErr w:type="spellStart"/>
            <w:ins w:id="2091" w:author="Ericsson" w:date="2024-08-14T15:03:00Z">
              <w:r w:rsidRPr="00C210D7">
                <w:rPr>
                  <w:rFonts w:ascii="Arial" w:eastAsia="SimSun" w:hAnsi="Arial"/>
                  <w:sz w:val="18"/>
                </w:rPr>
                <w:t>typeI-SinglePanel</w:t>
              </w:r>
              <w:proofErr w:type="spellEnd"/>
            </w:ins>
          </w:p>
        </w:tc>
      </w:tr>
      <w:tr w:rsidR="00B01D0E" w:rsidRPr="00C210D7" w14:paraId="105B22F6" w14:textId="77777777" w:rsidTr="00CB4892">
        <w:trPr>
          <w:trHeight w:val="70"/>
          <w:ins w:id="2092" w:author="Ericsson" w:date="2024-08-14T15:03:00Z"/>
        </w:trPr>
        <w:tc>
          <w:tcPr>
            <w:tcW w:w="1648" w:type="dxa"/>
            <w:gridSpan w:val="2"/>
            <w:tcBorders>
              <w:top w:val="nil"/>
              <w:left w:val="single" w:sz="4" w:space="0" w:color="auto"/>
              <w:bottom w:val="nil"/>
              <w:right w:val="single" w:sz="4" w:space="0" w:color="auto"/>
            </w:tcBorders>
            <w:hideMark/>
          </w:tcPr>
          <w:p w14:paraId="1857B41F" w14:textId="77777777" w:rsidR="00B01D0E" w:rsidRPr="00C210D7" w:rsidRDefault="00B01D0E" w:rsidP="00CB4892">
            <w:pPr>
              <w:keepNext/>
              <w:keepLines/>
              <w:spacing w:after="0"/>
              <w:rPr>
                <w:ins w:id="2093" w:author="Ericsson" w:date="2024-08-14T15: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7A5BCA9" w14:textId="77777777" w:rsidR="00B01D0E" w:rsidRPr="00C210D7" w:rsidRDefault="00B01D0E" w:rsidP="00CB4892">
            <w:pPr>
              <w:keepNext/>
              <w:keepLines/>
              <w:spacing w:after="0"/>
              <w:rPr>
                <w:ins w:id="2094" w:author="Ericsson" w:date="2024-08-14T15:03:00Z"/>
                <w:rFonts w:ascii="Arial" w:hAnsi="Arial"/>
                <w:sz w:val="18"/>
              </w:rPr>
            </w:pPr>
            <w:ins w:id="2095" w:author="Ericsson" w:date="2024-08-14T15:03:00Z">
              <w:r w:rsidRPr="00C210D7">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2C439076" w14:textId="77777777" w:rsidR="00B01D0E" w:rsidRPr="00C210D7" w:rsidRDefault="00B01D0E" w:rsidP="00CB4892">
            <w:pPr>
              <w:keepNext/>
              <w:keepLines/>
              <w:spacing w:after="0"/>
              <w:jc w:val="center"/>
              <w:rPr>
                <w:ins w:id="2096"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09DC74" w14:textId="77777777" w:rsidR="00B01D0E" w:rsidRPr="00C210D7" w:rsidRDefault="00B01D0E" w:rsidP="00CB4892">
            <w:pPr>
              <w:keepNext/>
              <w:keepLines/>
              <w:spacing w:after="0"/>
              <w:jc w:val="center"/>
              <w:rPr>
                <w:ins w:id="2097" w:author="Ericsson" w:date="2024-08-14T15:03:00Z"/>
                <w:rFonts w:ascii="Arial" w:hAnsi="Arial"/>
                <w:sz w:val="18"/>
              </w:rPr>
            </w:pPr>
            <w:ins w:id="2098" w:author="Ericsson" w:date="2024-08-14T15:03:00Z">
              <w:r w:rsidRPr="00C210D7">
                <w:rPr>
                  <w:rFonts w:ascii="Arial" w:hAnsi="Arial"/>
                  <w:sz w:val="18"/>
                </w:rPr>
                <w:t>1</w:t>
              </w:r>
            </w:ins>
          </w:p>
        </w:tc>
      </w:tr>
      <w:tr w:rsidR="00B01D0E" w:rsidRPr="00C210D7" w14:paraId="67F2C9A4" w14:textId="77777777" w:rsidTr="00CB4892">
        <w:trPr>
          <w:trHeight w:val="70"/>
          <w:ins w:id="2099" w:author="Ericsson" w:date="2024-08-14T15:03:00Z"/>
        </w:trPr>
        <w:tc>
          <w:tcPr>
            <w:tcW w:w="1648" w:type="dxa"/>
            <w:gridSpan w:val="2"/>
            <w:tcBorders>
              <w:top w:val="nil"/>
              <w:left w:val="single" w:sz="4" w:space="0" w:color="auto"/>
              <w:bottom w:val="nil"/>
              <w:right w:val="single" w:sz="4" w:space="0" w:color="auto"/>
            </w:tcBorders>
            <w:hideMark/>
          </w:tcPr>
          <w:p w14:paraId="13590286" w14:textId="77777777" w:rsidR="00B01D0E" w:rsidRPr="00C210D7" w:rsidRDefault="00B01D0E" w:rsidP="00CB4892">
            <w:pPr>
              <w:keepNext/>
              <w:keepLines/>
              <w:spacing w:after="0"/>
              <w:rPr>
                <w:ins w:id="2100" w:author="Ericsson" w:date="2024-08-14T15: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8C28946" w14:textId="77777777" w:rsidR="00B01D0E" w:rsidRPr="00C210D7" w:rsidRDefault="00B01D0E" w:rsidP="00CB4892">
            <w:pPr>
              <w:keepNext/>
              <w:keepLines/>
              <w:spacing w:after="0"/>
              <w:rPr>
                <w:ins w:id="2101" w:author="Ericsson" w:date="2024-08-14T15:03:00Z"/>
                <w:rFonts w:ascii="Arial" w:hAnsi="Arial"/>
                <w:sz w:val="18"/>
              </w:rPr>
            </w:pPr>
            <w:ins w:id="2102" w:author="Ericsson" w:date="2024-08-14T15:03:00Z">
              <w:r w:rsidRPr="00C210D7">
                <w:rPr>
                  <w:rFonts w:ascii="Arial" w:eastAsia="SimSun" w:hAnsi="Arial"/>
                  <w:sz w:val="18"/>
                </w:rPr>
                <w:t>(CodebookConfig-N</w:t>
              </w:r>
              <w:proofErr w:type="gramStart"/>
              <w:r w:rsidRPr="00C210D7">
                <w:rPr>
                  <w:rFonts w:ascii="Arial" w:eastAsia="SimSun" w:hAnsi="Arial"/>
                  <w:sz w:val="18"/>
                </w:rPr>
                <w:t>1,CodebookConfig</w:t>
              </w:r>
              <w:proofErr w:type="gramEnd"/>
              <w:r w:rsidRPr="00C210D7">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3A191DEB" w14:textId="77777777" w:rsidR="00B01D0E" w:rsidRPr="00C210D7" w:rsidRDefault="00B01D0E" w:rsidP="00CB4892">
            <w:pPr>
              <w:keepNext/>
              <w:keepLines/>
              <w:spacing w:after="0"/>
              <w:jc w:val="center"/>
              <w:rPr>
                <w:ins w:id="2103"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9D91E4" w14:textId="77777777" w:rsidR="00B01D0E" w:rsidRPr="00C210D7" w:rsidRDefault="00B01D0E" w:rsidP="00CB4892">
            <w:pPr>
              <w:keepNext/>
              <w:keepLines/>
              <w:spacing w:after="0"/>
              <w:jc w:val="center"/>
              <w:rPr>
                <w:ins w:id="2104" w:author="Ericsson" w:date="2024-08-14T15:03:00Z"/>
                <w:rFonts w:ascii="Arial" w:hAnsi="Arial"/>
                <w:sz w:val="18"/>
              </w:rPr>
            </w:pPr>
            <w:ins w:id="2105" w:author="Ericsson" w:date="2024-08-14T15:03:00Z">
              <w:r w:rsidRPr="00C210D7">
                <w:rPr>
                  <w:rFonts w:ascii="Arial" w:eastAsia="SimSun" w:hAnsi="Arial"/>
                  <w:sz w:val="18"/>
                </w:rPr>
                <w:t>Not configured</w:t>
              </w:r>
            </w:ins>
          </w:p>
        </w:tc>
      </w:tr>
      <w:tr w:rsidR="00B01D0E" w:rsidRPr="00C210D7" w14:paraId="07327DBF" w14:textId="77777777" w:rsidTr="00CB4892">
        <w:trPr>
          <w:trHeight w:val="70"/>
          <w:ins w:id="2106" w:author="Ericsson" w:date="2024-08-14T15:03:00Z"/>
        </w:trPr>
        <w:tc>
          <w:tcPr>
            <w:tcW w:w="1648" w:type="dxa"/>
            <w:gridSpan w:val="2"/>
            <w:tcBorders>
              <w:top w:val="nil"/>
              <w:left w:val="single" w:sz="4" w:space="0" w:color="auto"/>
              <w:bottom w:val="nil"/>
              <w:right w:val="single" w:sz="4" w:space="0" w:color="auto"/>
            </w:tcBorders>
            <w:hideMark/>
          </w:tcPr>
          <w:p w14:paraId="682E957B" w14:textId="77777777" w:rsidR="00B01D0E" w:rsidRPr="00C210D7" w:rsidRDefault="00B01D0E" w:rsidP="00CB4892">
            <w:pPr>
              <w:keepNext/>
              <w:keepLines/>
              <w:spacing w:after="0"/>
              <w:rPr>
                <w:ins w:id="2107" w:author="Ericsson" w:date="2024-08-14T15: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E298804" w14:textId="77777777" w:rsidR="00B01D0E" w:rsidRPr="00C210D7" w:rsidRDefault="00B01D0E" w:rsidP="00CB4892">
            <w:pPr>
              <w:keepNext/>
              <w:keepLines/>
              <w:spacing w:after="0"/>
              <w:rPr>
                <w:ins w:id="2108" w:author="Ericsson" w:date="2024-08-14T15:03:00Z"/>
                <w:rFonts w:ascii="Arial" w:hAnsi="Arial"/>
                <w:sz w:val="18"/>
              </w:rPr>
            </w:pPr>
            <w:proofErr w:type="spellStart"/>
            <w:ins w:id="2109" w:author="Ericsson" w:date="2024-08-14T15:03:00Z">
              <w:r w:rsidRPr="00C210D7">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A53F6B6" w14:textId="77777777" w:rsidR="00B01D0E" w:rsidRPr="00C210D7" w:rsidRDefault="00B01D0E" w:rsidP="00CB4892">
            <w:pPr>
              <w:keepNext/>
              <w:keepLines/>
              <w:spacing w:after="0"/>
              <w:jc w:val="center"/>
              <w:rPr>
                <w:ins w:id="2110"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2CAE97" w14:textId="77777777" w:rsidR="00B01D0E" w:rsidRPr="00C210D7" w:rsidRDefault="00B01D0E" w:rsidP="00CB4892">
            <w:pPr>
              <w:keepNext/>
              <w:keepLines/>
              <w:spacing w:after="0"/>
              <w:jc w:val="center"/>
              <w:rPr>
                <w:ins w:id="2111" w:author="Ericsson" w:date="2024-08-14T15:03:00Z"/>
                <w:rFonts w:ascii="Arial" w:hAnsi="Arial"/>
                <w:sz w:val="18"/>
              </w:rPr>
            </w:pPr>
            <w:ins w:id="2112" w:author="Ericsson" w:date="2024-08-14T15:03:00Z">
              <w:r w:rsidRPr="00C210D7">
                <w:rPr>
                  <w:rFonts w:ascii="Arial" w:hAnsi="Arial"/>
                  <w:sz w:val="18"/>
                </w:rPr>
                <w:t>010000</w:t>
              </w:r>
            </w:ins>
          </w:p>
        </w:tc>
      </w:tr>
      <w:tr w:rsidR="00B01D0E" w:rsidRPr="00C210D7" w14:paraId="3726C5EE" w14:textId="77777777" w:rsidTr="00CB4892">
        <w:trPr>
          <w:trHeight w:val="70"/>
          <w:ins w:id="2113" w:author="Ericsson" w:date="2024-08-14T15:03:00Z"/>
        </w:trPr>
        <w:tc>
          <w:tcPr>
            <w:tcW w:w="1648" w:type="dxa"/>
            <w:gridSpan w:val="2"/>
            <w:tcBorders>
              <w:top w:val="nil"/>
              <w:left w:val="single" w:sz="4" w:space="0" w:color="auto"/>
              <w:bottom w:val="single" w:sz="4" w:space="0" w:color="auto"/>
              <w:right w:val="single" w:sz="4" w:space="0" w:color="auto"/>
            </w:tcBorders>
          </w:tcPr>
          <w:p w14:paraId="370EC648" w14:textId="77777777" w:rsidR="00B01D0E" w:rsidRPr="00C210D7" w:rsidRDefault="00B01D0E" w:rsidP="00CB4892">
            <w:pPr>
              <w:keepNext/>
              <w:keepLines/>
              <w:spacing w:after="0"/>
              <w:rPr>
                <w:ins w:id="2114" w:author="Ericsson" w:date="2024-08-14T15: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CD983F9" w14:textId="77777777" w:rsidR="00B01D0E" w:rsidRPr="00C210D7" w:rsidRDefault="00B01D0E" w:rsidP="00CB4892">
            <w:pPr>
              <w:keepNext/>
              <w:keepLines/>
              <w:spacing w:after="0"/>
              <w:rPr>
                <w:ins w:id="2115" w:author="Ericsson" w:date="2024-08-14T15:03:00Z"/>
                <w:rFonts w:ascii="Arial" w:eastAsia="SimSun" w:hAnsi="Arial"/>
                <w:sz w:val="18"/>
              </w:rPr>
            </w:pPr>
            <w:ins w:id="2116" w:author="Ericsson" w:date="2024-08-14T15:03:00Z">
              <w:r w:rsidRPr="00C210D7">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4FA8D17B" w14:textId="77777777" w:rsidR="00B01D0E" w:rsidRPr="00C210D7" w:rsidRDefault="00B01D0E" w:rsidP="00CB4892">
            <w:pPr>
              <w:keepNext/>
              <w:keepLines/>
              <w:spacing w:after="0"/>
              <w:jc w:val="center"/>
              <w:rPr>
                <w:ins w:id="2117"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793659" w14:textId="77777777" w:rsidR="00B01D0E" w:rsidRPr="00C210D7" w:rsidRDefault="00B01D0E" w:rsidP="00CB4892">
            <w:pPr>
              <w:keepNext/>
              <w:keepLines/>
              <w:spacing w:after="0"/>
              <w:jc w:val="center"/>
              <w:rPr>
                <w:ins w:id="2118" w:author="Ericsson" w:date="2024-08-14T15:03:00Z"/>
                <w:rFonts w:ascii="Arial" w:hAnsi="Arial"/>
                <w:sz w:val="18"/>
              </w:rPr>
            </w:pPr>
            <w:ins w:id="2119" w:author="Ericsson" w:date="2024-08-14T15:03:00Z">
              <w:r w:rsidRPr="00C210D7">
                <w:rPr>
                  <w:rFonts w:ascii="Arial" w:hAnsi="Arial"/>
                  <w:sz w:val="18"/>
                </w:rPr>
                <w:t>N/A</w:t>
              </w:r>
            </w:ins>
          </w:p>
        </w:tc>
      </w:tr>
      <w:tr w:rsidR="00B01D0E" w:rsidRPr="00C210D7" w14:paraId="6659CA07" w14:textId="77777777" w:rsidTr="00CB4892">
        <w:trPr>
          <w:trHeight w:val="70"/>
          <w:ins w:id="2120"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hideMark/>
          </w:tcPr>
          <w:p w14:paraId="65840DE1" w14:textId="77777777" w:rsidR="00B01D0E" w:rsidRPr="00C210D7" w:rsidRDefault="00B01D0E" w:rsidP="00CB4892">
            <w:pPr>
              <w:keepNext/>
              <w:keepLines/>
              <w:spacing w:after="0"/>
              <w:rPr>
                <w:ins w:id="2121" w:author="Ericsson" w:date="2024-08-14T15:03:00Z"/>
                <w:rFonts w:ascii="Arial" w:eastAsia="SimSun" w:hAnsi="Arial"/>
                <w:sz w:val="18"/>
              </w:rPr>
            </w:pPr>
            <w:ins w:id="2122" w:author="Ericsson" w:date="2024-08-14T15:03:00Z">
              <w:r w:rsidRPr="00C210D7">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16156973" w14:textId="77777777" w:rsidR="00B01D0E" w:rsidRPr="00C210D7" w:rsidRDefault="00B01D0E" w:rsidP="00CB4892">
            <w:pPr>
              <w:keepNext/>
              <w:keepLines/>
              <w:spacing w:after="0"/>
              <w:jc w:val="center"/>
              <w:rPr>
                <w:ins w:id="2123"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7B2C28" w14:textId="77777777" w:rsidR="00B01D0E" w:rsidRPr="00C210D7" w:rsidRDefault="00B01D0E" w:rsidP="00CB4892">
            <w:pPr>
              <w:keepNext/>
              <w:keepLines/>
              <w:spacing w:after="0"/>
              <w:jc w:val="center"/>
              <w:rPr>
                <w:ins w:id="2124" w:author="Ericsson" w:date="2024-08-14T15:03:00Z"/>
                <w:rFonts w:ascii="Arial" w:hAnsi="Arial"/>
                <w:sz w:val="18"/>
              </w:rPr>
            </w:pPr>
            <w:ins w:id="2125" w:author="Ericsson" w:date="2024-08-14T15:03:00Z">
              <w:r w:rsidRPr="00C210D7">
                <w:rPr>
                  <w:rFonts w:ascii="Arial" w:eastAsia="SimSun" w:hAnsi="Arial"/>
                  <w:sz w:val="18"/>
                  <w:lang w:eastAsia="zh-CN"/>
                </w:rPr>
                <w:t>PUCCH</w:t>
              </w:r>
            </w:ins>
          </w:p>
        </w:tc>
      </w:tr>
      <w:tr w:rsidR="00B01D0E" w:rsidRPr="00C210D7" w14:paraId="64C8D055" w14:textId="77777777" w:rsidTr="00CB4892">
        <w:trPr>
          <w:trHeight w:val="70"/>
          <w:ins w:id="2126"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A86408" w14:textId="77777777" w:rsidR="00B01D0E" w:rsidRPr="00C210D7" w:rsidRDefault="00B01D0E" w:rsidP="00CB4892">
            <w:pPr>
              <w:keepNext/>
              <w:keepLines/>
              <w:spacing w:after="0"/>
              <w:rPr>
                <w:ins w:id="2127" w:author="Ericsson" w:date="2024-08-14T15:03:00Z"/>
                <w:rFonts w:ascii="Arial" w:hAnsi="Arial"/>
                <w:sz w:val="18"/>
              </w:rPr>
            </w:pPr>
            <w:ins w:id="2128" w:author="Ericsson" w:date="2024-08-14T15:03:00Z">
              <w:r w:rsidRPr="00C210D7">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012598D" w14:textId="77777777" w:rsidR="00B01D0E" w:rsidRPr="00C210D7" w:rsidRDefault="00B01D0E" w:rsidP="00CB4892">
            <w:pPr>
              <w:keepNext/>
              <w:keepLines/>
              <w:spacing w:after="0"/>
              <w:jc w:val="center"/>
              <w:rPr>
                <w:ins w:id="2129" w:author="Ericsson" w:date="2024-08-14T15:03:00Z"/>
                <w:rFonts w:ascii="Arial" w:hAnsi="Arial"/>
                <w:sz w:val="18"/>
              </w:rPr>
            </w:pPr>
            <w:proofErr w:type="spellStart"/>
            <w:ins w:id="2130" w:author="Ericsson" w:date="2024-08-14T15:03:00Z">
              <w:r w:rsidRPr="00C210D7">
                <w:rPr>
                  <w:rFonts w:ascii="Arial" w:eastAsia="SimSun" w:hAnsi="Arial"/>
                  <w:sz w:val="18"/>
                </w:rPr>
                <w:t>ms</w:t>
              </w:r>
              <w:proofErr w:type="spellEnd"/>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025D79" w14:textId="77777777" w:rsidR="00B01D0E" w:rsidRPr="00C210D7" w:rsidRDefault="00B01D0E" w:rsidP="00CB4892">
            <w:pPr>
              <w:keepNext/>
              <w:keepLines/>
              <w:spacing w:after="0"/>
              <w:jc w:val="center"/>
              <w:rPr>
                <w:ins w:id="2131" w:author="Ericsson" w:date="2024-08-14T15:03:00Z"/>
                <w:rFonts w:ascii="Arial" w:eastAsia="SimSun" w:hAnsi="Arial"/>
                <w:sz w:val="18"/>
                <w:lang w:eastAsia="zh-CN"/>
              </w:rPr>
            </w:pPr>
            <w:ins w:id="2132" w:author="Ericsson" w:date="2024-08-14T15:03:00Z">
              <w:r w:rsidRPr="00C210D7">
                <w:rPr>
                  <w:rFonts w:ascii="Arial" w:eastAsia="SimSun" w:hAnsi="Arial"/>
                  <w:sz w:val="18"/>
                  <w:lang w:eastAsia="zh-CN"/>
                </w:rPr>
                <w:t>9.5</w:t>
              </w:r>
            </w:ins>
          </w:p>
        </w:tc>
      </w:tr>
      <w:tr w:rsidR="00B01D0E" w:rsidRPr="00C210D7" w14:paraId="4BAC9C12" w14:textId="77777777" w:rsidTr="00CB4892">
        <w:trPr>
          <w:trHeight w:val="70"/>
          <w:ins w:id="2133"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ED43DE" w14:textId="77777777" w:rsidR="00B01D0E" w:rsidRPr="00C210D7" w:rsidRDefault="00B01D0E" w:rsidP="00CB4892">
            <w:pPr>
              <w:keepNext/>
              <w:keepLines/>
              <w:spacing w:after="0"/>
              <w:rPr>
                <w:ins w:id="2134" w:author="Ericsson" w:date="2024-08-14T15:03:00Z"/>
                <w:rFonts w:ascii="Arial" w:eastAsia="SimSun" w:hAnsi="Arial"/>
                <w:sz w:val="18"/>
              </w:rPr>
            </w:pPr>
            <w:ins w:id="2135" w:author="Ericsson" w:date="2024-08-14T15:03:00Z">
              <w:r w:rsidRPr="00C210D7">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57516035" w14:textId="77777777" w:rsidR="00B01D0E" w:rsidRPr="00C210D7" w:rsidRDefault="00B01D0E" w:rsidP="00CB4892">
            <w:pPr>
              <w:keepNext/>
              <w:keepLines/>
              <w:spacing w:after="0"/>
              <w:jc w:val="center"/>
              <w:rPr>
                <w:ins w:id="2136" w:author="Ericsson" w:date="2024-08-14T15:03: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E4B2CF" w14:textId="77777777" w:rsidR="00B01D0E" w:rsidRPr="00C210D7" w:rsidRDefault="00B01D0E" w:rsidP="00CB4892">
            <w:pPr>
              <w:keepNext/>
              <w:keepLines/>
              <w:spacing w:after="0"/>
              <w:jc w:val="center"/>
              <w:rPr>
                <w:ins w:id="2137" w:author="Ericsson" w:date="2024-08-14T15:03:00Z"/>
                <w:rFonts w:ascii="Arial" w:hAnsi="Arial"/>
                <w:sz w:val="18"/>
              </w:rPr>
            </w:pPr>
            <w:ins w:id="2138" w:author="Ericsson" w:date="2024-08-14T15:03:00Z">
              <w:r w:rsidRPr="00C210D7">
                <w:rPr>
                  <w:rFonts w:ascii="Arial" w:hAnsi="Arial"/>
                  <w:sz w:val="18"/>
                </w:rPr>
                <w:t>1</w:t>
              </w:r>
            </w:ins>
          </w:p>
        </w:tc>
      </w:tr>
      <w:tr w:rsidR="00B01D0E" w:rsidRPr="00C210D7" w14:paraId="25024D3E" w14:textId="77777777" w:rsidTr="00CB4892">
        <w:trPr>
          <w:trHeight w:val="70"/>
          <w:ins w:id="2139" w:author="Ericsson" w:date="2024-08-14T15: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EC3575" w14:textId="77777777" w:rsidR="00B01D0E" w:rsidRPr="00C210D7" w:rsidRDefault="00B01D0E" w:rsidP="00CB4892">
            <w:pPr>
              <w:keepNext/>
              <w:keepLines/>
              <w:spacing w:after="0"/>
              <w:rPr>
                <w:ins w:id="2140" w:author="Ericsson" w:date="2024-08-14T15:03:00Z"/>
                <w:rFonts w:ascii="Arial" w:hAnsi="Arial"/>
                <w:sz w:val="18"/>
              </w:rPr>
            </w:pPr>
            <w:ins w:id="2141" w:author="Ericsson" w:date="2024-08-14T15:03:00Z">
              <w:r w:rsidRPr="00C210D7">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BCB97F3" w14:textId="77777777" w:rsidR="00B01D0E" w:rsidRPr="00C210D7" w:rsidRDefault="00B01D0E" w:rsidP="00CB4892">
            <w:pPr>
              <w:keepNext/>
              <w:keepLines/>
              <w:spacing w:after="0"/>
              <w:jc w:val="center"/>
              <w:rPr>
                <w:ins w:id="2142" w:author="Ericsson" w:date="2024-08-14T15:0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914C4C" w14:textId="77777777" w:rsidR="00B01D0E" w:rsidRDefault="00B01D0E" w:rsidP="00CB4892">
            <w:pPr>
              <w:keepNext/>
              <w:keepLines/>
              <w:spacing w:after="0"/>
              <w:jc w:val="center"/>
              <w:rPr>
                <w:ins w:id="2143" w:author="Ericsson" w:date="2024-08-14T15:03:00Z"/>
                <w:rFonts w:ascii="Arial" w:hAnsi="Arial"/>
                <w:sz w:val="18"/>
              </w:rPr>
            </w:pPr>
            <w:ins w:id="2144" w:author="Ericsson" w:date="2024-08-14T15:03:00Z">
              <w:r w:rsidRPr="00C210D7">
                <w:rPr>
                  <w:rFonts w:ascii="Arial" w:eastAsia="SimSun" w:hAnsi="Arial"/>
                  <w:sz w:val="18"/>
                  <w:lang w:eastAsia="zh-CN"/>
                </w:rPr>
                <w:t xml:space="preserve">As specified in </w:t>
              </w:r>
              <w:r w:rsidRPr="00C210D7">
                <w:rPr>
                  <w:rFonts w:ascii="Arial" w:hAnsi="Arial"/>
                  <w:sz w:val="18"/>
                </w:rPr>
                <w:t>Table A.4-</w:t>
              </w:r>
              <w:r>
                <w:rPr>
                  <w:rFonts w:ascii="Arial" w:hAnsi="Arial"/>
                  <w:sz w:val="18"/>
                  <w:lang w:eastAsia="zh-CN"/>
                </w:rPr>
                <w:t>6</w:t>
              </w:r>
              <w:r w:rsidRPr="00C210D7">
                <w:rPr>
                  <w:rFonts w:ascii="Arial" w:hAnsi="Arial"/>
                  <w:sz w:val="18"/>
                </w:rPr>
                <w:t xml:space="preserve">, </w:t>
              </w:r>
            </w:ins>
          </w:p>
          <w:p w14:paraId="7D28E5BC" w14:textId="77777777" w:rsidR="00B01D0E" w:rsidRPr="00C210D7" w:rsidRDefault="00B01D0E" w:rsidP="00CB4892">
            <w:pPr>
              <w:keepNext/>
              <w:keepLines/>
              <w:spacing w:after="0"/>
              <w:jc w:val="center"/>
              <w:rPr>
                <w:ins w:id="2145" w:author="Ericsson" w:date="2024-08-14T15:03:00Z"/>
                <w:rFonts w:ascii="Arial" w:hAnsi="Arial"/>
                <w:sz w:val="18"/>
              </w:rPr>
            </w:pPr>
            <w:ins w:id="2146" w:author="Ericsson" w:date="2024-08-14T15:03:00Z">
              <w:r w:rsidRPr="00C210D7">
                <w:rPr>
                  <w:rFonts w:ascii="Arial" w:eastAsia="Calibri" w:hAnsi="Arial"/>
                  <w:sz w:val="18"/>
                  <w:szCs w:val="22"/>
                  <w:lang w:eastAsia="zh-CN"/>
                </w:rPr>
                <w:t>TBS.</w:t>
              </w:r>
              <w:r>
                <w:rPr>
                  <w:rFonts w:ascii="Arial" w:eastAsia="Calibri" w:hAnsi="Arial"/>
                  <w:sz w:val="18"/>
                  <w:szCs w:val="22"/>
                  <w:lang w:eastAsia="zh-CN"/>
                </w:rPr>
                <w:t>6</w:t>
              </w:r>
              <w:r w:rsidRPr="00C210D7">
                <w:rPr>
                  <w:rFonts w:ascii="Arial" w:eastAsia="Calibri" w:hAnsi="Arial"/>
                  <w:sz w:val="18"/>
                  <w:szCs w:val="22"/>
                  <w:lang w:eastAsia="zh-CN"/>
                </w:rPr>
                <w:t>-</w:t>
              </w:r>
              <w:r>
                <w:rPr>
                  <w:rFonts w:ascii="Arial" w:eastAsia="Calibri" w:hAnsi="Arial"/>
                  <w:sz w:val="18"/>
                  <w:szCs w:val="22"/>
                  <w:lang w:eastAsia="zh-CN"/>
                </w:rPr>
                <w:t>2</w:t>
              </w:r>
            </w:ins>
          </w:p>
        </w:tc>
      </w:tr>
    </w:tbl>
    <w:p w14:paraId="645A0562" w14:textId="77777777" w:rsidR="00B01D0E" w:rsidRPr="00C25669" w:rsidRDefault="00B01D0E" w:rsidP="00B01D0E">
      <w:pPr>
        <w:rPr>
          <w:ins w:id="2147" w:author="Ericsson" w:date="2024-08-14T15:03:00Z"/>
          <w:rFonts w:eastAsia="SimSun"/>
          <w:lang w:eastAsia="zh-CN"/>
        </w:rPr>
      </w:pPr>
    </w:p>
    <w:p w14:paraId="10EB5591" w14:textId="77777777" w:rsidR="008F2231" w:rsidRDefault="008F2231" w:rsidP="008F2231">
      <w:pPr>
        <w:pStyle w:val="NormalWeb"/>
        <w:spacing w:before="0" w:beforeAutospacing="0" w:after="180" w:afterAutospacing="0"/>
        <w:rPr>
          <w:sz w:val="20"/>
          <w:szCs w:val="20"/>
          <w:highlight w:val="yellow"/>
        </w:rPr>
      </w:pPr>
    </w:p>
    <w:p w14:paraId="0D798BCC" w14:textId="173CC201" w:rsidR="008F2231" w:rsidRDefault="008F2231" w:rsidP="008F2231">
      <w:pPr>
        <w:pStyle w:val="NormalWeb"/>
        <w:spacing w:before="0" w:beforeAutospacing="0" w:after="180" w:afterAutospacing="0"/>
        <w:rPr>
          <w:sz w:val="20"/>
          <w:szCs w:val="20"/>
        </w:rPr>
      </w:pPr>
      <w:r>
        <w:rPr>
          <w:sz w:val="20"/>
          <w:szCs w:val="20"/>
          <w:highlight w:val="yellow"/>
        </w:rPr>
        <w:t>------------------------------------------------------------- End of change ------------------------------------------------------------</w:t>
      </w:r>
    </w:p>
    <w:p w14:paraId="0AF4D4B3" w14:textId="77777777" w:rsidR="008F2231" w:rsidRDefault="008F2231" w:rsidP="008F223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D90845B" w14:textId="77777777" w:rsidR="008F2231" w:rsidRDefault="008F2231" w:rsidP="008F2231">
      <w:pPr>
        <w:pStyle w:val="NormalWeb"/>
        <w:spacing w:before="0" w:beforeAutospacing="0" w:after="0" w:afterAutospacing="0"/>
        <w:rPr>
          <w:sz w:val="20"/>
          <w:szCs w:val="20"/>
        </w:rPr>
      </w:pPr>
      <w:r>
        <w:rPr>
          <w:rFonts w:ascii="Calibri" w:hAnsi="Calibri" w:cs="Calibri"/>
          <w:sz w:val="22"/>
          <w:szCs w:val="22"/>
        </w:rPr>
        <w:t> </w:t>
      </w:r>
    </w:p>
    <w:p w14:paraId="5C329323" w14:textId="77777777" w:rsidR="008F2231" w:rsidRDefault="008F2231" w:rsidP="008F223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58EC91E" w14:textId="77777777" w:rsidR="00330A20" w:rsidRDefault="00330A20" w:rsidP="00330A20">
      <w:pPr>
        <w:pStyle w:val="NormalWeb"/>
        <w:spacing w:before="0" w:beforeAutospacing="0" w:after="180" w:afterAutospacing="0"/>
        <w:rPr>
          <w:sz w:val="20"/>
          <w:szCs w:val="20"/>
        </w:rPr>
      </w:pPr>
      <w:r>
        <w:rPr>
          <w:sz w:val="20"/>
          <w:szCs w:val="20"/>
          <w:highlight w:val="yellow"/>
        </w:rPr>
        <w:t>----------------------------------------------------- Beginning of Change ------------------------------------------------------------</w:t>
      </w:r>
    </w:p>
    <w:p w14:paraId="6232FA8D" w14:textId="7BC3F7D9" w:rsidR="00330A20" w:rsidRPr="00DD1EAB" w:rsidRDefault="00330A20" w:rsidP="00330A20">
      <w:pPr>
        <w:pStyle w:val="Heading6"/>
        <w:rPr>
          <w:ins w:id="2148" w:author="Ericsson" w:date="2024-08-14T16:44:00Z"/>
        </w:rPr>
      </w:pPr>
      <w:bookmarkStart w:id="2149" w:name="_Toc114565894"/>
      <w:bookmarkStart w:id="2150" w:name="_Toc123936202"/>
      <w:bookmarkStart w:id="2151" w:name="_Toc124377217"/>
      <w:ins w:id="2152" w:author="Ericsson" w:date="2024-08-14T16:44:00Z">
        <w:r w:rsidRPr="00DD1EAB">
          <w:rPr>
            <w:rFonts w:hint="eastAsia"/>
          </w:rPr>
          <w:t>6.2.2.</w:t>
        </w:r>
        <w:r>
          <w:t>2</w:t>
        </w:r>
        <w:r w:rsidRPr="00DD1EAB">
          <w:rPr>
            <w:rFonts w:hint="eastAsia"/>
          </w:rPr>
          <w:t>.</w:t>
        </w:r>
        <w:r>
          <w:t>2.</w:t>
        </w:r>
      </w:ins>
      <w:ins w:id="2153" w:author="Ericsson" w:date="2024-08-14T16:46:00Z">
        <w:r w:rsidR="00574052">
          <w:t>5</w:t>
        </w:r>
      </w:ins>
      <w:ins w:id="2154" w:author="Ericsson" w:date="2024-08-14T16:44:00Z">
        <w:r w:rsidRPr="00DD1EAB">
          <w:rPr>
            <w:rFonts w:hint="eastAsia"/>
            <w:lang w:eastAsia="zh-CN"/>
          </w:rPr>
          <w:tab/>
        </w:r>
        <w:r w:rsidRPr="00DD1EAB">
          <w:t>Minimum requirement for w</w:t>
        </w:r>
        <w:r w:rsidRPr="00DD1EAB">
          <w:rPr>
            <w:rFonts w:hint="eastAsia"/>
          </w:rPr>
          <w:t>ideband CQI reporting</w:t>
        </w:r>
        <w:r>
          <w:t xml:space="preserve"> </w:t>
        </w:r>
        <w:r w:rsidRPr="00AF33F0">
          <w:t xml:space="preserve">for </w:t>
        </w:r>
        <w:proofErr w:type="spellStart"/>
        <w:r w:rsidRPr="00AF33F0">
          <w:t>RedCap</w:t>
        </w:r>
        <w:bookmarkEnd w:id="2149"/>
        <w:bookmarkEnd w:id="2150"/>
        <w:bookmarkEnd w:id="2151"/>
        <w:proofErr w:type="spellEnd"/>
        <w:r w:rsidRPr="00AF33F0">
          <w:t xml:space="preserve"> </w:t>
        </w:r>
        <w:proofErr w:type="gramStart"/>
        <w:r>
          <w:t>e</w:t>
        </w:r>
      </w:ins>
      <w:ins w:id="2155" w:author="Ericsson" w:date="2024-08-14T16:45:00Z">
        <w:r>
          <w:t>nhancements</w:t>
        </w:r>
      </w:ins>
      <w:proofErr w:type="gramEnd"/>
    </w:p>
    <w:p w14:paraId="58C2DC7F" w14:textId="77777777" w:rsidR="00330A20" w:rsidRPr="005E6DA8" w:rsidRDefault="00330A20" w:rsidP="00330A20">
      <w:pPr>
        <w:tabs>
          <w:tab w:val="left" w:pos="6096"/>
        </w:tabs>
        <w:overflowPunct w:val="0"/>
        <w:autoSpaceDE w:val="0"/>
        <w:autoSpaceDN w:val="0"/>
        <w:adjustRightInd w:val="0"/>
        <w:textAlignment w:val="baseline"/>
        <w:rPr>
          <w:ins w:id="2156" w:author="Ericsson" w:date="2024-08-14T16:44:00Z"/>
          <w:rFonts w:eastAsia="SimSun"/>
        </w:rPr>
      </w:pPr>
      <w:ins w:id="2157" w:author="Ericsson" w:date="2024-08-14T16:44:00Z">
        <w:r w:rsidRPr="005E6DA8">
          <w:rPr>
            <w:rFonts w:eastAsia="SimSun" w:hint="eastAsia"/>
          </w:rPr>
          <w:t xml:space="preserve">The purpose of the requirements is to verify that the </w:t>
        </w:r>
        <w:proofErr w:type="spellStart"/>
        <w:r>
          <w:rPr>
            <w:rFonts w:eastAsia="SimSun"/>
          </w:rPr>
          <w:t>RedCap</w:t>
        </w:r>
        <w:proofErr w:type="spellEnd"/>
        <w:r>
          <w:rPr>
            <w:rFonts w:eastAsia="SimSun"/>
          </w:rPr>
          <w:t xml:space="preserve">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4691D5D8" w14:textId="77777777" w:rsidR="00330A20" w:rsidRPr="005E6DA8" w:rsidRDefault="00330A20" w:rsidP="00330A20">
      <w:pPr>
        <w:tabs>
          <w:tab w:val="left" w:pos="6096"/>
        </w:tabs>
        <w:overflowPunct w:val="0"/>
        <w:autoSpaceDE w:val="0"/>
        <w:autoSpaceDN w:val="0"/>
        <w:adjustRightInd w:val="0"/>
        <w:textAlignment w:val="baseline"/>
        <w:rPr>
          <w:ins w:id="2158" w:author="Ericsson" w:date="2024-08-14T16:44:00Z"/>
          <w:rFonts w:eastAsia="SimSun"/>
        </w:rPr>
      </w:pPr>
      <w:ins w:id="2159" w:author="Ericsson" w:date="2024-08-14T16:44: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w:t>
        </w:r>
        <w:proofErr w:type="gramStart"/>
        <w:r w:rsidRPr="005E6DA8">
          <w:rPr>
            <w:rFonts w:eastAsia="SimSun"/>
          </w:rPr>
          <w:t>is considered to be</w:t>
        </w:r>
        <w:proofErr w:type="gramEnd"/>
        <w:r w:rsidRPr="005E6DA8">
          <w:rPr>
            <w:rFonts w:eastAsia="SimSun"/>
          </w:rPr>
          <w:t xml:space="preserve"> verified if the reporting accuracy is met for at least one of two SNR levels separated by an offset of 1 </w:t>
        </w:r>
        <w:proofErr w:type="spellStart"/>
        <w:r w:rsidRPr="005E6DA8">
          <w:rPr>
            <w:rFonts w:eastAsia="SimSun"/>
          </w:rPr>
          <w:t>dB.</w:t>
        </w:r>
        <w:proofErr w:type="spellEnd"/>
      </w:ins>
    </w:p>
    <w:p w14:paraId="63C593E9" w14:textId="4DB69CCB" w:rsidR="00330A20" w:rsidRPr="005E6DA8" w:rsidRDefault="00330A20" w:rsidP="00330A20">
      <w:pPr>
        <w:tabs>
          <w:tab w:val="left" w:pos="6096"/>
        </w:tabs>
        <w:overflowPunct w:val="0"/>
        <w:autoSpaceDE w:val="0"/>
        <w:autoSpaceDN w:val="0"/>
        <w:adjustRightInd w:val="0"/>
        <w:textAlignment w:val="baseline"/>
        <w:rPr>
          <w:ins w:id="2160" w:author="Ericsson" w:date="2024-08-14T16:44:00Z"/>
          <w:rFonts w:eastAsia="SimSun"/>
        </w:rPr>
      </w:pPr>
      <w:ins w:id="2161" w:author="Ericsson" w:date="2024-08-14T16:44:00Z">
        <w:r w:rsidRPr="005E6DA8">
          <w:rPr>
            <w:rFonts w:eastAsia="SimSun" w:hint="eastAsia"/>
          </w:rPr>
          <w:t xml:space="preserve">For the parameters specified in Table </w:t>
        </w:r>
        <w:r w:rsidRPr="008B0CC7">
          <w:rPr>
            <w:rFonts w:eastAsia="SimSun"/>
          </w:rPr>
          <w:t>6.2.2.2.2.</w:t>
        </w:r>
      </w:ins>
      <w:ins w:id="2162" w:author="Ericsson" w:date="2024-08-14T16:47:00Z">
        <w:r w:rsidR="00857B3A">
          <w:rPr>
            <w:rFonts w:eastAsia="SimSun"/>
          </w:rPr>
          <w:t>5</w:t>
        </w:r>
      </w:ins>
      <w:ins w:id="2163" w:author="Ericsson" w:date="2024-08-14T16:44:00Z">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2DC846AF" w14:textId="261806F9" w:rsidR="00330A20" w:rsidRPr="005E6DA8" w:rsidRDefault="00330A20" w:rsidP="00330A20">
      <w:pPr>
        <w:pStyle w:val="B1"/>
        <w:rPr>
          <w:ins w:id="2164" w:author="Ericsson" w:date="2024-08-14T16:44:00Z"/>
          <w:rFonts w:eastAsia="SimSun"/>
        </w:rPr>
      </w:pPr>
      <w:ins w:id="2165" w:author="Ericsson" w:date="2024-08-14T16:44: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sidRPr="008B0CC7">
          <w:rPr>
            <w:rFonts w:eastAsia="SimSun"/>
          </w:rPr>
          <w:t>6.2.2.2.2.</w:t>
        </w:r>
      </w:ins>
      <w:ins w:id="2166" w:author="Ericsson" w:date="2024-08-14T16:47:00Z">
        <w:r w:rsidR="00857B3A">
          <w:rPr>
            <w:rFonts w:eastAsia="SimSun"/>
          </w:rPr>
          <w:t>5</w:t>
        </w:r>
      </w:ins>
      <w:ins w:id="2167" w:author="Ericsson" w:date="2024-08-14T16:44:00Z">
        <w:r w:rsidRPr="005E6DA8">
          <w:rPr>
            <w:rFonts w:eastAsia="SimSun" w:hint="eastAsia"/>
          </w:rPr>
          <w:t>-</w:t>
        </w:r>
        <w:proofErr w:type="gramStart"/>
        <w:r w:rsidRPr="005E6DA8">
          <w:rPr>
            <w:rFonts w:eastAsia="SimSun" w:hint="eastAsia"/>
          </w:rPr>
          <w:t>2;</w:t>
        </w:r>
        <w:proofErr w:type="gramEnd"/>
      </w:ins>
    </w:p>
    <w:p w14:paraId="774C76C5" w14:textId="131866CD" w:rsidR="00330A20" w:rsidRPr="005E6DA8" w:rsidRDefault="00330A20" w:rsidP="00330A20">
      <w:pPr>
        <w:pStyle w:val="B1"/>
        <w:rPr>
          <w:ins w:id="2168" w:author="Ericsson" w:date="2024-08-14T16:44:00Z"/>
          <w:rFonts w:eastAsia="SimSun"/>
        </w:rPr>
      </w:pPr>
      <w:ins w:id="2169" w:author="Ericsson" w:date="2024-08-14T16:44: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sidRPr="008B0CC7">
          <w:rPr>
            <w:rFonts w:eastAsia="SimSun"/>
          </w:rPr>
          <w:t>6.2.2.2.2.</w:t>
        </w:r>
      </w:ins>
      <w:ins w:id="2170" w:author="Ericsson" w:date="2024-08-14T16:47:00Z">
        <w:r w:rsidR="00857B3A">
          <w:rPr>
            <w:rFonts w:eastAsia="SimSun"/>
          </w:rPr>
          <w:t>5</w:t>
        </w:r>
      </w:ins>
      <w:ins w:id="2171" w:author="Ericsson" w:date="2024-08-14T16:44:00Z">
        <w:r w:rsidRPr="005E6DA8">
          <w:rPr>
            <w:rFonts w:eastAsia="SimSun" w:hint="eastAsia"/>
          </w:rPr>
          <w:t>-</w:t>
        </w:r>
        <w:proofErr w:type="gramStart"/>
        <w:r w:rsidRPr="005E6DA8">
          <w:rPr>
            <w:rFonts w:eastAsia="SimSun" w:hint="eastAsia"/>
          </w:rPr>
          <w:t>2;</w:t>
        </w:r>
        <w:proofErr w:type="gramEnd"/>
      </w:ins>
    </w:p>
    <w:p w14:paraId="4B75638B" w14:textId="77777777" w:rsidR="00330A20" w:rsidRDefault="00330A20" w:rsidP="00330A20">
      <w:pPr>
        <w:pStyle w:val="B1"/>
        <w:rPr>
          <w:ins w:id="2172" w:author="Ericsson" w:date="2024-08-14T16:44:00Z"/>
          <w:rFonts w:eastAsia="SimSun"/>
        </w:rPr>
      </w:pPr>
      <w:ins w:id="2173" w:author="Ericsson" w:date="2024-08-14T16:44: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7178AEA0" w14:textId="77777777" w:rsidR="00330A20" w:rsidRPr="005E6DA8" w:rsidRDefault="00330A20" w:rsidP="00330A20">
      <w:pPr>
        <w:rPr>
          <w:ins w:id="2174" w:author="Ericsson" w:date="2024-08-14T16:44:00Z"/>
          <w:rFonts w:eastAsia="SimSun"/>
        </w:rPr>
      </w:pPr>
    </w:p>
    <w:p w14:paraId="3DD015E1" w14:textId="43BA037B" w:rsidR="00330A20" w:rsidRPr="005E6DA8" w:rsidRDefault="00330A20" w:rsidP="00330A20">
      <w:pPr>
        <w:pStyle w:val="TH"/>
        <w:rPr>
          <w:ins w:id="2175" w:author="Ericsson" w:date="2024-08-14T16:44:00Z"/>
          <w:lang w:eastAsia="zh-CN"/>
        </w:rPr>
      </w:pPr>
      <w:ins w:id="2176" w:author="Ericsson" w:date="2024-08-14T16:44:00Z">
        <w:r w:rsidRPr="005E6DA8">
          <w:rPr>
            <w:rFonts w:hint="eastAsia"/>
          </w:rPr>
          <w:lastRenderedPageBreak/>
          <w:t xml:space="preserve">Table </w:t>
        </w:r>
        <w:r>
          <w:rPr>
            <w:rFonts w:hint="eastAsia"/>
          </w:rPr>
          <w:t>6.2.</w:t>
        </w:r>
        <w:r>
          <w:t>2</w:t>
        </w:r>
        <w:r>
          <w:rPr>
            <w:rFonts w:hint="eastAsia"/>
          </w:rPr>
          <w:t>.2</w:t>
        </w:r>
        <w:r w:rsidRPr="005E6DA8">
          <w:rPr>
            <w:rFonts w:hint="eastAsia"/>
          </w:rPr>
          <w:t>.</w:t>
        </w:r>
        <w:r w:rsidRPr="005E6DA8">
          <w:rPr>
            <w:rFonts w:hint="eastAsia"/>
            <w:lang w:eastAsia="zh-CN"/>
          </w:rPr>
          <w:t>2</w:t>
        </w:r>
        <w:r w:rsidRPr="005E6DA8">
          <w:rPr>
            <w:lang w:eastAsia="zh-CN"/>
          </w:rPr>
          <w:t>.</w:t>
        </w:r>
      </w:ins>
      <w:ins w:id="2177" w:author="Ericsson" w:date="2024-08-14T16:48:00Z">
        <w:r w:rsidR="004557AC">
          <w:rPr>
            <w:lang w:eastAsia="zh-CN"/>
          </w:rPr>
          <w:t>5</w:t>
        </w:r>
      </w:ins>
      <w:ins w:id="2178" w:author="Ericsson" w:date="2024-08-14T16:44:00Z">
        <w:r w:rsidRPr="005E6DA8">
          <w:rPr>
            <w:rFonts w:hint="eastAsia"/>
          </w:rPr>
          <w:t xml:space="preserve">-1: </w:t>
        </w:r>
        <w:r w:rsidRPr="005E6DA8">
          <w:rPr>
            <w:rFonts w:hint="eastAsia"/>
            <w:lang w:eastAsia="zh-CN"/>
          </w:rPr>
          <w:t xml:space="preserve">Wideband </w:t>
        </w:r>
        <w:r w:rsidRPr="005E6DA8">
          <w:rPr>
            <w:rFonts w:hint="eastAsia"/>
          </w:rPr>
          <w:t>CQI reporting test</w:t>
        </w:r>
        <w:r w:rsidRPr="005E6DA8">
          <w:rPr>
            <w:rFonts w:hint="eastAsia"/>
            <w:lang w:eastAsia="zh-CN"/>
          </w:rPr>
          <w:t xml:space="preserve"> under frequency non-selective fading </w:t>
        </w:r>
        <w:proofErr w:type="gramStart"/>
        <w:r w:rsidRPr="005E6DA8">
          <w:rPr>
            <w:rFonts w:hint="eastAsia"/>
            <w:lang w:eastAsia="zh-CN"/>
          </w:rPr>
          <w:t>conditions</w:t>
        </w:r>
        <w:proofErr w:type="gramEnd"/>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330A20" w:rsidRPr="005E6DA8" w14:paraId="5212F62B" w14:textId="77777777" w:rsidTr="00227A60">
        <w:trPr>
          <w:trHeight w:val="70"/>
          <w:ins w:id="2179"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E425FD" w14:textId="77777777" w:rsidR="00330A20" w:rsidRPr="005E6DA8" w:rsidRDefault="00330A20" w:rsidP="00227A60">
            <w:pPr>
              <w:pStyle w:val="TAH"/>
              <w:rPr>
                <w:ins w:id="2180" w:author="Ericsson" w:date="2024-08-14T16:44:00Z"/>
                <w:rFonts w:eastAsia="SimSun"/>
              </w:rPr>
            </w:pPr>
            <w:ins w:id="2181" w:author="Ericsson" w:date="2024-08-14T16:44:00Z">
              <w:r w:rsidRPr="005E6DA8">
                <w:rPr>
                  <w:rFonts w:eastAsia="SimSun"/>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35923F2A" w14:textId="77777777" w:rsidR="00330A20" w:rsidRPr="005E6DA8" w:rsidRDefault="00330A20" w:rsidP="00227A60">
            <w:pPr>
              <w:pStyle w:val="TAH"/>
              <w:rPr>
                <w:ins w:id="2182" w:author="Ericsson" w:date="2024-08-14T16:44:00Z"/>
                <w:rFonts w:eastAsia="SimSun"/>
              </w:rPr>
            </w:pPr>
            <w:ins w:id="2183" w:author="Ericsson" w:date="2024-08-14T16:44:00Z">
              <w:r w:rsidRPr="005E6DA8">
                <w:rPr>
                  <w:rFonts w:eastAsia="SimSun"/>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68E0998" w14:textId="77777777" w:rsidR="00330A20" w:rsidRDefault="00330A20" w:rsidP="00227A60">
            <w:pPr>
              <w:pStyle w:val="TAH"/>
              <w:rPr>
                <w:ins w:id="2184" w:author="Ericsson" w:date="2024-08-14T16:44:00Z"/>
                <w:rFonts w:eastAsia="SimSun"/>
                <w:lang w:eastAsia="zh-CN"/>
              </w:rPr>
            </w:pPr>
            <w:ins w:id="2185" w:author="Ericsson" w:date="2024-08-14T16:44:00Z">
              <w:r w:rsidRPr="005E6DA8">
                <w:rPr>
                  <w:rFonts w:eastAsia="SimSun"/>
                </w:rPr>
                <w:t>Test 1</w:t>
              </w:r>
            </w:ins>
          </w:p>
        </w:tc>
      </w:tr>
      <w:tr w:rsidR="00330A20" w:rsidRPr="005E6DA8" w14:paraId="7EC70A46" w14:textId="77777777" w:rsidTr="00227A60">
        <w:trPr>
          <w:trHeight w:val="70"/>
          <w:ins w:id="2186"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7AA351" w14:textId="77777777" w:rsidR="00330A20" w:rsidRPr="005E6DA8" w:rsidRDefault="00330A20" w:rsidP="00227A60">
            <w:pPr>
              <w:pStyle w:val="TAL"/>
              <w:rPr>
                <w:ins w:id="2187" w:author="Ericsson" w:date="2024-08-14T16:44:00Z"/>
              </w:rPr>
            </w:pPr>
            <w:ins w:id="2188" w:author="Ericsson" w:date="2024-08-14T16:44:00Z">
              <w:r w:rsidRPr="005E6DA8">
                <w:rPr>
                  <w:rFonts w:eastAsia="SimSun"/>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7D83025" w14:textId="77777777" w:rsidR="00330A20" w:rsidRPr="005E6DA8" w:rsidRDefault="00330A20" w:rsidP="00227A60">
            <w:pPr>
              <w:pStyle w:val="TAC"/>
              <w:rPr>
                <w:ins w:id="2189" w:author="Ericsson" w:date="2024-08-14T16:44:00Z"/>
              </w:rPr>
            </w:pPr>
            <w:ins w:id="2190" w:author="Ericsson" w:date="2024-08-14T16:44:00Z">
              <w:r w:rsidRPr="005E6DA8">
                <w:rPr>
                  <w:rFonts w:eastAsia="SimSun"/>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BBCD7D" w14:textId="77777777" w:rsidR="00330A20" w:rsidRPr="005E6DA8" w:rsidRDefault="00330A20" w:rsidP="00227A60">
            <w:pPr>
              <w:pStyle w:val="TAC"/>
              <w:rPr>
                <w:ins w:id="2191" w:author="Ericsson" w:date="2024-08-14T16:44:00Z"/>
                <w:rFonts w:eastAsia="SimSun"/>
                <w:lang w:eastAsia="zh-CN"/>
              </w:rPr>
            </w:pPr>
            <w:ins w:id="2192" w:author="Ericsson" w:date="2024-08-14T16:44:00Z">
              <w:r>
                <w:rPr>
                  <w:rFonts w:eastAsia="SimSun"/>
                  <w:lang w:eastAsia="zh-CN"/>
                </w:rPr>
                <w:t>2</w:t>
              </w:r>
              <w:r w:rsidRPr="005E6DA8">
                <w:rPr>
                  <w:rFonts w:eastAsia="SimSun" w:hint="eastAsia"/>
                  <w:lang w:eastAsia="zh-CN"/>
                </w:rPr>
                <w:t>0</w:t>
              </w:r>
            </w:ins>
          </w:p>
        </w:tc>
      </w:tr>
      <w:tr w:rsidR="00330A20" w:rsidRPr="005E6DA8" w14:paraId="2E8C8448" w14:textId="77777777" w:rsidTr="00227A60">
        <w:trPr>
          <w:trHeight w:val="70"/>
          <w:ins w:id="2193"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E225C7" w14:textId="77777777" w:rsidR="00330A20" w:rsidRPr="005E6DA8" w:rsidRDefault="00330A20" w:rsidP="00227A60">
            <w:pPr>
              <w:pStyle w:val="TAL"/>
              <w:rPr>
                <w:ins w:id="2194" w:author="Ericsson" w:date="2024-08-14T16:44:00Z"/>
                <w:rFonts w:eastAsia="SimSun"/>
              </w:rPr>
            </w:pPr>
            <w:ins w:id="2195" w:author="Ericsson" w:date="2024-08-14T16:44:00Z">
              <w:r w:rsidRPr="005E6DA8">
                <w:rPr>
                  <w:rFonts w:eastAsia="SimSun"/>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62D010FE" w14:textId="77777777" w:rsidR="00330A20" w:rsidRPr="005E6DA8" w:rsidRDefault="00330A20" w:rsidP="00227A60">
            <w:pPr>
              <w:pStyle w:val="TAC"/>
              <w:rPr>
                <w:ins w:id="2196" w:author="Ericsson" w:date="2024-08-14T16:44:00Z"/>
                <w:rFonts w:eastAsia="SimSun"/>
              </w:rPr>
            </w:pPr>
            <w:ins w:id="2197" w:author="Ericsson" w:date="2024-08-14T16:44:00Z">
              <w:r w:rsidRPr="005E6DA8">
                <w:rPr>
                  <w:rFonts w:eastAsia="SimSun"/>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28C7F9" w14:textId="77777777" w:rsidR="00330A20" w:rsidRPr="005E6DA8" w:rsidRDefault="00330A20" w:rsidP="00227A60">
            <w:pPr>
              <w:pStyle w:val="TAC"/>
              <w:rPr>
                <w:ins w:id="2198" w:author="Ericsson" w:date="2024-08-14T16:44:00Z"/>
                <w:rFonts w:eastAsia="SimSun"/>
                <w:lang w:eastAsia="zh-CN"/>
              </w:rPr>
            </w:pPr>
            <w:ins w:id="2199" w:author="Ericsson" w:date="2024-08-14T16:44:00Z">
              <w:r w:rsidRPr="005E6DA8">
                <w:rPr>
                  <w:rFonts w:eastAsia="SimSun" w:hint="eastAsia"/>
                  <w:lang w:eastAsia="zh-CN"/>
                </w:rPr>
                <w:t>30</w:t>
              </w:r>
            </w:ins>
          </w:p>
        </w:tc>
      </w:tr>
      <w:tr w:rsidR="00330A20" w:rsidRPr="005E6DA8" w14:paraId="4159E78B" w14:textId="77777777" w:rsidTr="00227A60">
        <w:trPr>
          <w:trHeight w:val="70"/>
          <w:ins w:id="2200"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BB9C6A" w14:textId="77777777" w:rsidR="00330A20" w:rsidRPr="005E6DA8" w:rsidRDefault="00330A20" w:rsidP="00227A60">
            <w:pPr>
              <w:pStyle w:val="TAL"/>
              <w:rPr>
                <w:ins w:id="2201" w:author="Ericsson" w:date="2024-08-14T16:44:00Z"/>
              </w:rPr>
            </w:pPr>
            <w:ins w:id="2202" w:author="Ericsson" w:date="2024-08-14T16:44:00Z">
              <w:r w:rsidRPr="005E6DA8">
                <w:rPr>
                  <w:rFonts w:eastAsia="SimSun"/>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3B6C7BAE" w14:textId="77777777" w:rsidR="00330A20" w:rsidRPr="005E6DA8" w:rsidRDefault="00330A20" w:rsidP="00227A60">
            <w:pPr>
              <w:pStyle w:val="TAC"/>
              <w:rPr>
                <w:ins w:id="2203"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D18EA3" w14:textId="77777777" w:rsidR="00330A20" w:rsidRPr="005E6DA8" w:rsidRDefault="00330A20" w:rsidP="00227A60">
            <w:pPr>
              <w:pStyle w:val="TAC"/>
              <w:rPr>
                <w:ins w:id="2204" w:author="Ericsson" w:date="2024-08-14T16:44:00Z"/>
                <w:rFonts w:eastAsia="SimSun"/>
                <w:lang w:eastAsia="zh-CN"/>
              </w:rPr>
            </w:pPr>
            <w:ins w:id="2205" w:author="Ericsson" w:date="2024-08-14T16:44:00Z">
              <w:r w:rsidRPr="005E6DA8">
                <w:rPr>
                  <w:rFonts w:eastAsia="SimSun" w:hint="eastAsia"/>
                  <w:lang w:eastAsia="zh-CN"/>
                </w:rPr>
                <w:t>TDD</w:t>
              </w:r>
            </w:ins>
          </w:p>
        </w:tc>
      </w:tr>
      <w:tr w:rsidR="00330A20" w:rsidRPr="005E6DA8" w14:paraId="3B5830CA" w14:textId="77777777" w:rsidTr="00227A60">
        <w:trPr>
          <w:trHeight w:val="70"/>
          <w:ins w:id="2206"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4A1A7" w14:textId="77777777" w:rsidR="00330A20" w:rsidRPr="005E6DA8" w:rsidRDefault="00330A20" w:rsidP="00227A60">
            <w:pPr>
              <w:pStyle w:val="TAL"/>
              <w:rPr>
                <w:ins w:id="2207" w:author="Ericsson" w:date="2024-08-14T16:44:00Z"/>
                <w:rFonts w:eastAsia="SimSun"/>
              </w:rPr>
            </w:pPr>
            <w:ins w:id="2208" w:author="Ericsson" w:date="2024-08-14T16:44:00Z">
              <w:r w:rsidRPr="005E6DA8">
                <w:rPr>
                  <w:rFonts w:eastAsia="SimSun"/>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F8A5B8E" w14:textId="77777777" w:rsidR="00330A20" w:rsidRPr="005E6DA8" w:rsidRDefault="00330A20" w:rsidP="00227A60">
            <w:pPr>
              <w:pStyle w:val="TAC"/>
              <w:rPr>
                <w:ins w:id="2209"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E75942" w14:textId="77777777" w:rsidR="00330A20" w:rsidRPr="005E6DA8" w:rsidRDefault="00330A20" w:rsidP="00227A60">
            <w:pPr>
              <w:pStyle w:val="TAC"/>
              <w:rPr>
                <w:ins w:id="2210" w:author="Ericsson" w:date="2024-08-14T16:44:00Z"/>
                <w:rFonts w:eastAsia="SimSun"/>
                <w:lang w:eastAsia="zh-CN"/>
              </w:rPr>
            </w:pPr>
            <w:ins w:id="2211" w:author="Ericsson" w:date="2024-08-14T16:44:00Z">
              <w:r w:rsidRPr="005E6DA8">
                <w:rPr>
                  <w:rFonts w:eastAsia="SimSun"/>
                </w:rPr>
                <w:t>FR1.30-1</w:t>
              </w:r>
            </w:ins>
          </w:p>
        </w:tc>
      </w:tr>
      <w:tr w:rsidR="00330A20" w:rsidRPr="005E6DA8" w14:paraId="7D2E3E6F" w14:textId="77777777" w:rsidTr="00227A60">
        <w:trPr>
          <w:trHeight w:val="70"/>
          <w:ins w:id="2212"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15479F1" w14:textId="77777777" w:rsidR="00330A20" w:rsidRPr="005E6DA8" w:rsidRDefault="00330A20" w:rsidP="00227A60">
            <w:pPr>
              <w:pStyle w:val="TAL"/>
              <w:rPr>
                <w:ins w:id="2213" w:author="Ericsson" w:date="2024-08-14T16:44:00Z"/>
                <w:rFonts w:eastAsia="SimSun"/>
              </w:rPr>
            </w:pPr>
            <w:ins w:id="2214" w:author="Ericsson" w:date="2024-08-14T16:44:00Z">
              <w:r>
                <w:rPr>
                  <w:rFonts w:eastAsia="SimSun"/>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60D6F41B" w14:textId="77777777" w:rsidR="00330A20" w:rsidRPr="005E6DA8" w:rsidRDefault="00330A20" w:rsidP="00227A60">
            <w:pPr>
              <w:pStyle w:val="TAC"/>
              <w:rPr>
                <w:ins w:id="2215" w:author="Ericsson" w:date="2024-08-14T16:44:00Z"/>
              </w:rPr>
            </w:pPr>
            <w:ins w:id="2216" w:author="Ericsson" w:date="2024-08-14T16:44:00Z">
              <w: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315F9CAE" w14:textId="77777777" w:rsidR="00330A20" w:rsidRPr="005E6DA8" w:rsidRDefault="00330A20" w:rsidP="00227A60">
            <w:pPr>
              <w:pStyle w:val="TAC"/>
              <w:rPr>
                <w:ins w:id="2217" w:author="Ericsson" w:date="2024-08-14T16:44:00Z"/>
                <w:rFonts w:eastAsia="SimSun"/>
                <w:lang w:eastAsia="zh-CN"/>
              </w:rPr>
            </w:pPr>
            <w:ins w:id="2218" w:author="Ericsson" w:date="2024-08-14T16:44:00Z">
              <w:r>
                <w:rPr>
                  <w:rFonts w:eastAsia="SimSun"/>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3C0A9621" w14:textId="77777777" w:rsidR="00330A20" w:rsidRPr="005E6DA8" w:rsidRDefault="00330A20" w:rsidP="00227A60">
            <w:pPr>
              <w:pStyle w:val="TAC"/>
              <w:rPr>
                <w:ins w:id="2219" w:author="Ericsson" w:date="2024-08-14T16:44:00Z"/>
                <w:rFonts w:eastAsia="SimSun"/>
                <w:lang w:eastAsia="zh-CN"/>
              </w:rPr>
            </w:pPr>
            <w:ins w:id="2220" w:author="Ericsson" w:date="2024-08-14T16:44:00Z">
              <w:r>
                <w:rPr>
                  <w:rFonts w:eastAsia="SimSun"/>
                  <w:lang w:eastAsia="zh-CN"/>
                </w:rPr>
                <w:t>7</w:t>
              </w:r>
            </w:ins>
          </w:p>
        </w:tc>
      </w:tr>
      <w:tr w:rsidR="00330A20" w:rsidRPr="005E6DA8" w14:paraId="6462B457" w14:textId="77777777" w:rsidTr="00227A60">
        <w:trPr>
          <w:trHeight w:val="70"/>
          <w:ins w:id="2221"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1E2F58" w14:textId="77777777" w:rsidR="00330A20" w:rsidRPr="005E6DA8" w:rsidRDefault="00330A20" w:rsidP="00227A60">
            <w:pPr>
              <w:pStyle w:val="TAL"/>
              <w:rPr>
                <w:ins w:id="2222" w:author="Ericsson" w:date="2024-08-14T16:44:00Z"/>
              </w:rPr>
            </w:pPr>
            <w:ins w:id="2223" w:author="Ericsson" w:date="2024-08-14T16:44:00Z">
              <w:r w:rsidRPr="005E6DA8">
                <w:rPr>
                  <w:rFonts w:eastAsia="SimSun"/>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0B0B2919" w14:textId="77777777" w:rsidR="00330A20" w:rsidRPr="005E6DA8" w:rsidRDefault="00330A20" w:rsidP="00227A60">
            <w:pPr>
              <w:pStyle w:val="TAC"/>
              <w:rPr>
                <w:ins w:id="2224"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6346DBD" w14:textId="77777777" w:rsidR="00330A20" w:rsidRPr="005E6DA8" w:rsidRDefault="00330A20" w:rsidP="00227A60">
            <w:pPr>
              <w:pStyle w:val="TAC"/>
              <w:rPr>
                <w:ins w:id="2225" w:author="Ericsson" w:date="2024-08-14T16:44:00Z"/>
                <w:lang w:eastAsia="zh-CN"/>
              </w:rPr>
            </w:pPr>
            <w:ins w:id="2226" w:author="Ericsson" w:date="2024-08-14T16:44:00Z">
              <w:r w:rsidRPr="005E6DA8">
                <w:rPr>
                  <w:rFonts w:eastAsia="SimSun" w:hint="eastAsia"/>
                  <w:lang w:eastAsia="zh-CN"/>
                </w:rPr>
                <w:t>TDLA30-5</w:t>
              </w:r>
            </w:ins>
          </w:p>
        </w:tc>
      </w:tr>
      <w:tr w:rsidR="00330A20" w:rsidRPr="005E6DA8" w14:paraId="548D64B2" w14:textId="77777777" w:rsidTr="00227A60">
        <w:trPr>
          <w:trHeight w:val="70"/>
          <w:ins w:id="2227"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9AD4ECA" w14:textId="77777777" w:rsidR="00330A20" w:rsidRPr="005E6DA8" w:rsidRDefault="00330A20" w:rsidP="00227A60">
            <w:pPr>
              <w:pStyle w:val="TAL"/>
              <w:rPr>
                <w:ins w:id="2228" w:author="Ericsson" w:date="2024-08-14T16:44:00Z"/>
              </w:rPr>
            </w:pPr>
            <w:ins w:id="2229" w:author="Ericsson" w:date="2024-08-14T16:44:00Z">
              <w:r w:rsidRPr="005E6DA8">
                <w:rPr>
                  <w:rFonts w:eastAsia="SimSun"/>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8B46569" w14:textId="77777777" w:rsidR="00330A20" w:rsidRPr="005E6DA8" w:rsidRDefault="00330A20" w:rsidP="00227A60">
            <w:pPr>
              <w:pStyle w:val="TAC"/>
              <w:rPr>
                <w:ins w:id="2230"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A358AB" w14:textId="77777777" w:rsidR="00330A20" w:rsidRPr="005E6DA8" w:rsidRDefault="00330A20" w:rsidP="00227A60">
            <w:pPr>
              <w:pStyle w:val="TAC"/>
              <w:rPr>
                <w:ins w:id="2231" w:author="Ericsson" w:date="2024-08-14T16:44:00Z"/>
              </w:rPr>
            </w:pPr>
            <w:ins w:id="2232" w:author="Ericsson" w:date="2024-08-14T16:44:00Z">
              <w:r w:rsidRPr="005E6DA8">
                <w:rPr>
                  <w:rFonts w:eastAsia="SimSun"/>
                </w:rPr>
                <w:t>2×</w:t>
              </w:r>
              <w:r>
                <w:rPr>
                  <w:rFonts w:eastAsia="SimSun"/>
                </w:rPr>
                <w:t>2</w:t>
              </w:r>
              <w:r w:rsidRPr="005E6DA8">
                <w:rPr>
                  <w:rFonts w:eastAsia="SimSun"/>
                </w:rPr>
                <w:t xml:space="preserve"> </w:t>
              </w:r>
            </w:ins>
          </w:p>
        </w:tc>
      </w:tr>
      <w:tr w:rsidR="00330A20" w:rsidRPr="005E6DA8" w14:paraId="45336A39" w14:textId="77777777" w:rsidTr="00227A60">
        <w:trPr>
          <w:trHeight w:val="70"/>
          <w:ins w:id="2233"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F5CF2EE" w14:textId="77777777" w:rsidR="00330A20" w:rsidRPr="005E6DA8" w:rsidRDefault="00330A20" w:rsidP="00227A60">
            <w:pPr>
              <w:pStyle w:val="TAL"/>
              <w:rPr>
                <w:ins w:id="2234" w:author="Ericsson" w:date="2024-08-14T16:44:00Z"/>
                <w:rFonts w:eastAsia="SimSun"/>
              </w:rPr>
            </w:pPr>
            <w:ins w:id="2235" w:author="Ericsson" w:date="2024-08-14T16:44:00Z">
              <w:r w:rsidRPr="005E6DA8">
                <w:rPr>
                  <w:rFonts w:eastAsia="SimSun" w:cs="Arial" w:hint="eastAsia"/>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3BE06E60" w14:textId="77777777" w:rsidR="00330A20" w:rsidRPr="005E6DA8" w:rsidRDefault="00330A20" w:rsidP="00227A60">
            <w:pPr>
              <w:pStyle w:val="TAC"/>
              <w:rPr>
                <w:ins w:id="2236"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BF73184" w14:textId="77777777" w:rsidR="00330A20" w:rsidRPr="005E6DA8" w:rsidRDefault="00330A20" w:rsidP="00227A60">
            <w:pPr>
              <w:pStyle w:val="TAC"/>
              <w:rPr>
                <w:ins w:id="2237" w:author="Ericsson" w:date="2024-08-14T16:44:00Z"/>
                <w:rFonts w:eastAsia="SimSun"/>
              </w:rPr>
            </w:pPr>
            <w:ins w:id="2238" w:author="Ericsson" w:date="2024-08-14T16:44:00Z">
              <w:r w:rsidRPr="005E6DA8">
                <w:rPr>
                  <w:rFonts w:eastAsia="SimSun" w:cs="Arial" w:hint="eastAsia"/>
                  <w:lang w:eastAsia="zh-CN"/>
                </w:rPr>
                <w:t>ULA high</w:t>
              </w:r>
            </w:ins>
          </w:p>
        </w:tc>
      </w:tr>
      <w:tr w:rsidR="00330A20" w:rsidRPr="005E6DA8" w14:paraId="03721E00" w14:textId="77777777" w:rsidTr="00227A60">
        <w:trPr>
          <w:trHeight w:val="70"/>
          <w:ins w:id="2239"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7EDB4E" w14:textId="77777777" w:rsidR="00330A20" w:rsidRPr="005E6DA8" w:rsidRDefault="00330A20" w:rsidP="00227A60">
            <w:pPr>
              <w:pStyle w:val="TAL"/>
              <w:rPr>
                <w:ins w:id="2240" w:author="Ericsson" w:date="2024-08-14T16:44:00Z"/>
              </w:rPr>
            </w:pPr>
            <w:ins w:id="2241" w:author="Ericsson" w:date="2024-08-14T16:44:00Z">
              <w:r w:rsidRPr="005E6DA8">
                <w:rPr>
                  <w:rFonts w:eastAsia="SimSun"/>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7DB02DED" w14:textId="77777777" w:rsidR="00330A20" w:rsidRPr="005E6DA8" w:rsidRDefault="00330A20" w:rsidP="00227A60">
            <w:pPr>
              <w:pStyle w:val="TAC"/>
              <w:rPr>
                <w:ins w:id="2242"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DEE132" w14:textId="77777777" w:rsidR="00330A20" w:rsidRPr="005E6DA8" w:rsidRDefault="00330A20" w:rsidP="00227A60">
            <w:pPr>
              <w:pStyle w:val="TAC"/>
              <w:rPr>
                <w:ins w:id="2243" w:author="Ericsson" w:date="2024-08-14T16:44:00Z"/>
              </w:rPr>
            </w:pPr>
            <w:ins w:id="2244" w:author="Ericsson" w:date="2024-08-14T16:44:00Z">
              <w:r w:rsidRPr="005E6DA8">
                <w:rPr>
                  <w:rFonts w:eastAsia="SimSun" w:hint="eastAsia"/>
                </w:rPr>
                <w:t xml:space="preserve">As specified in </w:t>
              </w:r>
              <w:r w:rsidRPr="005E6DA8">
                <w:rPr>
                  <w:rFonts w:eastAsia="SimSun" w:hint="eastAsia"/>
                  <w:lang w:eastAsia="zh-CN"/>
                </w:rPr>
                <w:t>Annex B.4.1</w:t>
              </w:r>
              <w:r w:rsidRPr="005E6DA8" w:rsidDel="00B3603E">
                <w:rPr>
                  <w:rFonts w:eastAsia="SimSun"/>
                </w:rPr>
                <w:t xml:space="preserve"> </w:t>
              </w:r>
            </w:ins>
          </w:p>
        </w:tc>
      </w:tr>
      <w:tr w:rsidR="00771182" w:rsidRPr="005E6DA8" w14:paraId="66A81B55" w14:textId="77777777" w:rsidTr="00227A60">
        <w:trPr>
          <w:trHeight w:val="70"/>
          <w:ins w:id="2245" w:author="Ericsson" w:date="2024-08-14T16: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B29E21" w14:textId="32E02DC1" w:rsidR="00771182" w:rsidRPr="00771182" w:rsidRDefault="00771182" w:rsidP="00771182">
            <w:pPr>
              <w:pStyle w:val="TAL"/>
              <w:rPr>
                <w:ins w:id="2246" w:author="Ericsson" w:date="2024-08-14T16:52:00Z"/>
                <w:rFonts w:eastAsia="SimSun"/>
                <w:highlight w:val="yellow"/>
              </w:rPr>
            </w:pPr>
            <w:ins w:id="2247" w:author="Ericsson" w:date="2024-08-14T16:52:00Z">
              <w:r w:rsidRPr="00771182">
                <w:rPr>
                  <w:rFonts w:eastAsia="SimSun"/>
                  <w:highlight w:val="yellow"/>
                </w:rPr>
                <w:t xml:space="preserve">BWP size  </w:t>
              </w:r>
            </w:ins>
          </w:p>
        </w:tc>
        <w:tc>
          <w:tcPr>
            <w:tcW w:w="993" w:type="dxa"/>
            <w:tcBorders>
              <w:top w:val="single" w:sz="4" w:space="0" w:color="auto"/>
              <w:left w:val="single" w:sz="4" w:space="0" w:color="auto"/>
              <w:bottom w:val="single" w:sz="4" w:space="0" w:color="auto"/>
              <w:right w:val="single" w:sz="4" w:space="0" w:color="auto"/>
            </w:tcBorders>
            <w:vAlign w:val="center"/>
          </w:tcPr>
          <w:p w14:paraId="5F690BC3" w14:textId="5D480759" w:rsidR="00771182" w:rsidRPr="00771182" w:rsidRDefault="00771182" w:rsidP="00771182">
            <w:pPr>
              <w:pStyle w:val="TAC"/>
              <w:rPr>
                <w:ins w:id="2248" w:author="Ericsson" w:date="2024-08-14T16:52:00Z"/>
                <w:highlight w:val="yellow"/>
              </w:rPr>
            </w:pPr>
            <w:ins w:id="2249" w:author="Ericsson" w:date="2024-08-14T16:52:00Z">
              <w:r w:rsidRPr="00771182">
                <w:rPr>
                  <w:highlight w:val="yellow"/>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BF52563" w14:textId="2F4ED10D" w:rsidR="00771182" w:rsidRPr="00771182" w:rsidRDefault="00771182" w:rsidP="00771182">
            <w:pPr>
              <w:pStyle w:val="TAC"/>
              <w:rPr>
                <w:ins w:id="2250" w:author="Ericsson" w:date="2024-08-14T16:52:00Z"/>
                <w:rFonts w:eastAsia="SimSun"/>
                <w:highlight w:val="yellow"/>
              </w:rPr>
            </w:pPr>
            <w:ins w:id="2251" w:author="Ericsson" w:date="2024-08-14T16:52:00Z">
              <w:r w:rsidRPr="00771182">
                <w:rPr>
                  <w:rFonts w:eastAsia="SimSun"/>
                  <w:highlight w:val="yellow"/>
                </w:rPr>
                <w:t>51 (PRB 0 to 50)</w:t>
              </w:r>
            </w:ins>
          </w:p>
        </w:tc>
      </w:tr>
      <w:tr w:rsidR="00771182" w:rsidRPr="005E6DA8" w14:paraId="1A6C4FBD" w14:textId="77777777" w:rsidTr="00227A60">
        <w:trPr>
          <w:trHeight w:val="70"/>
          <w:ins w:id="2252" w:author="Ericsson" w:date="2024-08-14T16: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0136F7" w14:textId="7DB6B2E4" w:rsidR="00771182" w:rsidRPr="00771182" w:rsidRDefault="00771182" w:rsidP="00771182">
            <w:pPr>
              <w:pStyle w:val="TAL"/>
              <w:rPr>
                <w:ins w:id="2253" w:author="Ericsson" w:date="2024-08-14T16:52:00Z"/>
                <w:rFonts w:eastAsia="SimSun"/>
                <w:highlight w:val="yellow"/>
              </w:rPr>
            </w:pPr>
            <w:ins w:id="2254" w:author="Ericsson" w:date="2024-08-14T16:52:00Z">
              <w:r w:rsidRPr="00771182">
                <w:rPr>
                  <w:rFonts w:eastAsia="SimSun"/>
                  <w:highlight w:val="yellow"/>
                </w:rPr>
                <w:t>PDSCH BW</w:t>
              </w:r>
            </w:ins>
          </w:p>
        </w:tc>
        <w:tc>
          <w:tcPr>
            <w:tcW w:w="993" w:type="dxa"/>
            <w:tcBorders>
              <w:top w:val="single" w:sz="4" w:space="0" w:color="auto"/>
              <w:left w:val="single" w:sz="4" w:space="0" w:color="auto"/>
              <w:bottom w:val="single" w:sz="4" w:space="0" w:color="auto"/>
              <w:right w:val="single" w:sz="4" w:space="0" w:color="auto"/>
            </w:tcBorders>
            <w:vAlign w:val="center"/>
          </w:tcPr>
          <w:p w14:paraId="0CA67282" w14:textId="64F9C67E" w:rsidR="00771182" w:rsidRPr="00771182" w:rsidRDefault="00771182" w:rsidP="00771182">
            <w:pPr>
              <w:pStyle w:val="TAC"/>
              <w:rPr>
                <w:ins w:id="2255" w:author="Ericsson" w:date="2024-08-14T16:52:00Z"/>
                <w:highlight w:val="yellow"/>
              </w:rPr>
            </w:pPr>
            <w:ins w:id="2256" w:author="Ericsson" w:date="2024-08-14T16:52:00Z">
              <w:r w:rsidRPr="00771182">
                <w:rPr>
                  <w:highlight w:val="yellow"/>
                </w:rPr>
                <w:t xml:space="preserve">RB </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83915B" w14:textId="5D40BEBE" w:rsidR="00771182" w:rsidRPr="00771182" w:rsidRDefault="00771182" w:rsidP="00771182">
            <w:pPr>
              <w:pStyle w:val="TAC"/>
              <w:rPr>
                <w:ins w:id="2257" w:author="Ericsson" w:date="2024-08-14T16:52:00Z"/>
                <w:rFonts w:eastAsia="SimSun"/>
                <w:highlight w:val="yellow"/>
              </w:rPr>
            </w:pPr>
            <w:ins w:id="2258" w:author="Ericsson" w:date="2024-08-14T16:52:00Z">
              <w:r w:rsidRPr="00771182">
                <w:rPr>
                  <w:rFonts w:eastAsia="SimSun"/>
                  <w:highlight w:val="yellow"/>
                </w:rPr>
                <w:t>7 (PRB 0 to 6)</w:t>
              </w:r>
            </w:ins>
          </w:p>
        </w:tc>
      </w:tr>
      <w:tr w:rsidR="00330A20" w:rsidRPr="005E6DA8" w14:paraId="62AD3AC8" w14:textId="77777777" w:rsidTr="00227A60">
        <w:trPr>
          <w:trHeight w:val="70"/>
          <w:ins w:id="2259" w:author="Ericsson" w:date="2024-08-14T16:44:00Z"/>
        </w:trPr>
        <w:tc>
          <w:tcPr>
            <w:tcW w:w="1556" w:type="dxa"/>
            <w:vMerge w:val="restart"/>
            <w:tcBorders>
              <w:top w:val="single" w:sz="4" w:space="0" w:color="auto"/>
              <w:left w:val="single" w:sz="4" w:space="0" w:color="auto"/>
              <w:right w:val="single" w:sz="4" w:space="0" w:color="auto"/>
            </w:tcBorders>
            <w:vAlign w:val="center"/>
            <w:hideMark/>
          </w:tcPr>
          <w:p w14:paraId="4BF58997" w14:textId="77777777" w:rsidR="00330A20" w:rsidRPr="005E6DA8" w:rsidRDefault="00330A20" w:rsidP="00227A60">
            <w:pPr>
              <w:pStyle w:val="TAL"/>
              <w:rPr>
                <w:ins w:id="2260" w:author="Ericsson" w:date="2024-08-14T16:44:00Z"/>
                <w:rFonts w:eastAsia="SimSun"/>
              </w:rPr>
            </w:pPr>
            <w:ins w:id="2261" w:author="Ericsson" w:date="2024-08-14T16:44:00Z">
              <w:r w:rsidRPr="005E6DA8">
                <w:rPr>
                  <w:rFonts w:eastAsia="SimSun"/>
                </w:rPr>
                <w:t>ZP CSI-RS configuration</w:t>
              </w:r>
            </w:ins>
          </w:p>
          <w:p w14:paraId="25AC4A69" w14:textId="77777777" w:rsidR="00330A20" w:rsidRPr="005E6DA8" w:rsidRDefault="00330A20" w:rsidP="00227A60">
            <w:pPr>
              <w:pStyle w:val="TAL"/>
              <w:rPr>
                <w:ins w:id="2262"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AF6ED7" w14:textId="77777777" w:rsidR="00330A20" w:rsidRPr="005E6DA8" w:rsidRDefault="00330A20" w:rsidP="00227A60">
            <w:pPr>
              <w:pStyle w:val="TAL"/>
              <w:rPr>
                <w:ins w:id="2263" w:author="Ericsson" w:date="2024-08-14T16:44:00Z"/>
              </w:rPr>
            </w:pPr>
            <w:ins w:id="2264" w:author="Ericsson" w:date="2024-08-14T16:44:00Z">
              <w:r w:rsidRPr="005E6DA8">
                <w:rPr>
                  <w:rFonts w:eastAsia="SimSun"/>
                </w:rPr>
                <w:t>CSI-RS resource</w:t>
              </w:r>
              <w:r w:rsidRPr="005E6DA8">
                <w:rPr>
                  <w:rFonts w:eastAsia="SimSun" w:hint="eastAsia"/>
                </w:rPr>
                <w:t xml:space="preserve"> </w:t>
              </w:r>
              <w:r w:rsidRPr="005E6DA8">
                <w:rPr>
                  <w:rFonts w:eastAsia="SimSun"/>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2E3C1FFF" w14:textId="77777777" w:rsidR="00330A20" w:rsidRPr="005E6DA8" w:rsidRDefault="00330A20" w:rsidP="00227A60">
            <w:pPr>
              <w:pStyle w:val="TAC"/>
              <w:rPr>
                <w:ins w:id="2265"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A45712" w14:textId="77777777" w:rsidR="00330A20" w:rsidRPr="005E6DA8" w:rsidRDefault="00330A20" w:rsidP="00227A60">
            <w:pPr>
              <w:pStyle w:val="TAC"/>
              <w:rPr>
                <w:ins w:id="2266" w:author="Ericsson" w:date="2024-08-14T16:44:00Z"/>
              </w:rPr>
            </w:pPr>
            <w:ins w:id="2267" w:author="Ericsson" w:date="2024-08-14T16:44:00Z">
              <w:r w:rsidRPr="005E6DA8">
                <w:rPr>
                  <w:rFonts w:eastAsia="SimSun"/>
                </w:rPr>
                <w:t>Periodic</w:t>
              </w:r>
            </w:ins>
          </w:p>
        </w:tc>
      </w:tr>
      <w:tr w:rsidR="00330A20" w:rsidRPr="005E6DA8" w14:paraId="04FB3673" w14:textId="77777777" w:rsidTr="00227A60">
        <w:trPr>
          <w:trHeight w:val="70"/>
          <w:ins w:id="2268" w:author="Ericsson" w:date="2024-08-14T16:44:00Z"/>
        </w:trPr>
        <w:tc>
          <w:tcPr>
            <w:tcW w:w="1556" w:type="dxa"/>
            <w:vMerge/>
            <w:tcBorders>
              <w:left w:val="single" w:sz="4" w:space="0" w:color="auto"/>
              <w:right w:val="single" w:sz="4" w:space="0" w:color="auto"/>
            </w:tcBorders>
            <w:vAlign w:val="center"/>
            <w:hideMark/>
          </w:tcPr>
          <w:p w14:paraId="2AB5046B" w14:textId="77777777" w:rsidR="00330A20" w:rsidRPr="005E6DA8" w:rsidRDefault="00330A20" w:rsidP="00227A60">
            <w:pPr>
              <w:pStyle w:val="TAL"/>
              <w:rPr>
                <w:ins w:id="2269"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7736B6" w14:textId="77777777" w:rsidR="00330A20" w:rsidRPr="005E6DA8" w:rsidRDefault="00330A20" w:rsidP="00227A60">
            <w:pPr>
              <w:pStyle w:val="TAL"/>
              <w:rPr>
                <w:ins w:id="2270" w:author="Ericsson" w:date="2024-08-14T16:44:00Z"/>
              </w:rPr>
            </w:pPr>
            <w:ins w:id="2271" w:author="Ericsson" w:date="2024-08-14T16:44:00Z">
              <w:r w:rsidRPr="005E6DA8">
                <w:rPr>
                  <w:rFonts w:eastAsia="SimSun"/>
                </w:rPr>
                <w:t>Number of CSI-RS ports (</w:t>
              </w:r>
              <w:r w:rsidRPr="005E6DA8">
                <w:rPr>
                  <w:rFonts w:eastAsia="SimSun"/>
                  <w:i/>
                </w:rPr>
                <w:t>X</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17AED02" w14:textId="77777777" w:rsidR="00330A20" w:rsidRPr="005E6DA8" w:rsidRDefault="00330A20" w:rsidP="00227A60">
            <w:pPr>
              <w:pStyle w:val="TAC"/>
              <w:rPr>
                <w:ins w:id="2272"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3E36089" w14:textId="77777777" w:rsidR="00330A20" w:rsidRPr="005E6DA8" w:rsidRDefault="00330A20" w:rsidP="00227A60">
            <w:pPr>
              <w:pStyle w:val="TAC"/>
              <w:rPr>
                <w:ins w:id="2273" w:author="Ericsson" w:date="2024-08-14T16:44:00Z"/>
                <w:rFonts w:eastAsia="SimSun"/>
                <w:lang w:eastAsia="zh-CN"/>
              </w:rPr>
            </w:pPr>
            <w:ins w:id="2274" w:author="Ericsson" w:date="2024-08-14T16:44:00Z">
              <w:r w:rsidRPr="005E6DA8">
                <w:rPr>
                  <w:rFonts w:eastAsia="SimSun" w:hint="eastAsia"/>
                  <w:lang w:eastAsia="zh-CN"/>
                </w:rPr>
                <w:t>4</w:t>
              </w:r>
            </w:ins>
          </w:p>
        </w:tc>
      </w:tr>
      <w:tr w:rsidR="00330A20" w:rsidRPr="005E6DA8" w14:paraId="0EA9515F" w14:textId="77777777" w:rsidTr="00227A60">
        <w:trPr>
          <w:trHeight w:val="70"/>
          <w:ins w:id="2275" w:author="Ericsson" w:date="2024-08-14T16:44:00Z"/>
        </w:trPr>
        <w:tc>
          <w:tcPr>
            <w:tcW w:w="1556" w:type="dxa"/>
            <w:vMerge/>
            <w:tcBorders>
              <w:left w:val="single" w:sz="4" w:space="0" w:color="auto"/>
              <w:right w:val="single" w:sz="4" w:space="0" w:color="auto"/>
            </w:tcBorders>
            <w:vAlign w:val="center"/>
            <w:hideMark/>
          </w:tcPr>
          <w:p w14:paraId="3464829D" w14:textId="77777777" w:rsidR="00330A20" w:rsidRPr="005E6DA8" w:rsidRDefault="00330A20" w:rsidP="00227A60">
            <w:pPr>
              <w:pStyle w:val="TAL"/>
              <w:rPr>
                <w:ins w:id="2276"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F39AA7" w14:textId="77777777" w:rsidR="00330A20" w:rsidRPr="005E6DA8" w:rsidRDefault="00330A20" w:rsidP="00227A60">
            <w:pPr>
              <w:pStyle w:val="TAL"/>
              <w:rPr>
                <w:ins w:id="2277" w:author="Ericsson" w:date="2024-08-14T16:44:00Z"/>
                <w:rFonts w:eastAsia="SimSun"/>
              </w:rPr>
            </w:pPr>
            <w:ins w:id="2278" w:author="Ericsson" w:date="2024-08-14T16:44:00Z">
              <w:r w:rsidRPr="005E6DA8">
                <w:rPr>
                  <w:rFonts w:eastAsia="SimSun"/>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280B570" w14:textId="77777777" w:rsidR="00330A20" w:rsidRPr="005E6DA8" w:rsidRDefault="00330A20" w:rsidP="00227A60">
            <w:pPr>
              <w:pStyle w:val="TAC"/>
              <w:rPr>
                <w:ins w:id="2279"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BD4915" w14:textId="77777777" w:rsidR="00330A20" w:rsidRPr="005E6DA8" w:rsidRDefault="00330A20" w:rsidP="00227A60">
            <w:pPr>
              <w:pStyle w:val="TAC"/>
              <w:rPr>
                <w:ins w:id="2280" w:author="Ericsson" w:date="2024-08-14T16:44:00Z"/>
              </w:rPr>
            </w:pPr>
            <w:ins w:id="2281" w:author="Ericsson" w:date="2024-08-14T16:44:00Z">
              <w:r w:rsidRPr="005E6DA8">
                <w:rPr>
                  <w:rFonts w:eastAsia="SimSun"/>
                </w:rPr>
                <w:t>FD-CDM2</w:t>
              </w:r>
            </w:ins>
          </w:p>
        </w:tc>
      </w:tr>
      <w:tr w:rsidR="00330A20" w:rsidRPr="005E6DA8" w14:paraId="0EB579E9" w14:textId="77777777" w:rsidTr="00227A60">
        <w:trPr>
          <w:trHeight w:val="70"/>
          <w:ins w:id="2282" w:author="Ericsson" w:date="2024-08-14T16:44:00Z"/>
        </w:trPr>
        <w:tc>
          <w:tcPr>
            <w:tcW w:w="1556" w:type="dxa"/>
            <w:vMerge/>
            <w:tcBorders>
              <w:left w:val="single" w:sz="4" w:space="0" w:color="auto"/>
              <w:right w:val="single" w:sz="4" w:space="0" w:color="auto"/>
            </w:tcBorders>
            <w:vAlign w:val="center"/>
            <w:hideMark/>
          </w:tcPr>
          <w:p w14:paraId="10A35978" w14:textId="77777777" w:rsidR="00330A20" w:rsidRPr="005E6DA8" w:rsidRDefault="00330A20" w:rsidP="00227A60">
            <w:pPr>
              <w:pStyle w:val="TAL"/>
              <w:rPr>
                <w:ins w:id="2283"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AC0DA9" w14:textId="77777777" w:rsidR="00330A20" w:rsidRPr="005E6DA8" w:rsidRDefault="00330A20" w:rsidP="00227A60">
            <w:pPr>
              <w:pStyle w:val="TAL"/>
              <w:rPr>
                <w:ins w:id="2284" w:author="Ericsson" w:date="2024-08-14T16:44:00Z"/>
                <w:rFonts w:eastAsia="SimSun"/>
              </w:rPr>
            </w:pPr>
            <w:ins w:id="2285" w:author="Ericsson" w:date="2024-08-14T16:44:00Z">
              <w:r w:rsidRPr="005E6DA8">
                <w:rPr>
                  <w:rFonts w:eastAsia="SimSun"/>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494E7A9" w14:textId="77777777" w:rsidR="00330A20" w:rsidRPr="005E6DA8" w:rsidRDefault="00330A20" w:rsidP="00227A60">
            <w:pPr>
              <w:pStyle w:val="TAC"/>
              <w:rPr>
                <w:ins w:id="2286"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F87FB03" w14:textId="77777777" w:rsidR="00330A20" w:rsidRPr="005E6DA8" w:rsidRDefault="00330A20" w:rsidP="00227A60">
            <w:pPr>
              <w:pStyle w:val="TAC"/>
              <w:rPr>
                <w:ins w:id="2287" w:author="Ericsson" w:date="2024-08-14T16:44:00Z"/>
              </w:rPr>
            </w:pPr>
            <w:ins w:id="2288" w:author="Ericsson" w:date="2024-08-14T16:44:00Z">
              <w:r w:rsidRPr="005E6DA8">
                <w:t>1</w:t>
              </w:r>
            </w:ins>
          </w:p>
        </w:tc>
      </w:tr>
      <w:tr w:rsidR="00330A20" w:rsidRPr="005E6DA8" w14:paraId="495D69DE" w14:textId="77777777" w:rsidTr="00227A60">
        <w:trPr>
          <w:trHeight w:val="70"/>
          <w:ins w:id="2289" w:author="Ericsson" w:date="2024-08-14T16:44:00Z"/>
        </w:trPr>
        <w:tc>
          <w:tcPr>
            <w:tcW w:w="1556" w:type="dxa"/>
            <w:vMerge/>
            <w:tcBorders>
              <w:left w:val="single" w:sz="4" w:space="0" w:color="auto"/>
              <w:right w:val="single" w:sz="4" w:space="0" w:color="auto"/>
            </w:tcBorders>
            <w:vAlign w:val="center"/>
            <w:hideMark/>
          </w:tcPr>
          <w:p w14:paraId="63128E9F" w14:textId="77777777" w:rsidR="00330A20" w:rsidRPr="005E6DA8" w:rsidRDefault="00330A20" w:rsidP="00227A60">
            <w:pPr>
              <w:pStyle w:val="TAL"/>
              <w:rPr>
                <w:ins w:id="2290"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9F665B1" w14:textId="77777777" w:rsidR="00330A20" w:rsidRPr="005E6DA8" w:rsidRDefault="00330A20" w:rsidP="00227A60">
            <w:pPr>
              <w:pStyle w:val="TAL"/>
              <w:rPr>
                <w:ins w:id="2291" w:author="Ericsson" w:date="2024-08-14T16:44:00Z"/>
                <w:rFonts w:eastAsia="SimSun"/>
              </w:rPr>
            </w:pPr>
            <w:ins w:id="2292" w:author="Ericsson" w:date="2024-08-14T16:44:00Z">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CA821C6" w14:textId="77777777" w:rsidR="00330A20" w:rsidRPr="005E6DA8" w:rsidRDefault="00330A20" w:rsidP="00227A60">
            <w:pPr>
              <w:pStyle w:val="TAC"/>
              <w:rPr>
                <w:ins w:id="2293" w:author="Ericsson" w:date="2024-08-14T16:44:00Z"/>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24870A" w14:textId="77777777" w:rsidR="00330A20" w:rsidRPr="005E6DA8" w:rsidRDefault="00330A20" w:rsidP="00227A60">
            <w:pPr>
              <w:pStyle w:val="TAC"/>
              <w:rPr>
                <w:ins w:id="2294" w:author="Ericsson" w:date="2024-08-14T16:44:00Z"/>
                <w:rFonts w:eastAsia="SimSun"/>
                <w:lang w:eastAsia="zh-CN"/>
              </w:rPr>
            </w:pPr>
            <w:ins w:id="2295" w:author="Ericsson" w:date="2024-08-14T16:44:00Z">
              <w:r w:rsidRPr="005E6DA8">
                <w:rPr>
                  <w:rFonts w:eastAsia="SimSun" w:hint="eastAsia"/>
                  <w:lang w:eastAsia="zh-CN"/>
                </w:rPr>
                <w:t>Row 5,4</w:t>
              </w:r>
            </w:ins>
          </w:p>
        </w:tc>
      </w:tr>
      <w:tr w:rsidR="00330A20" w:rsidRPr="005E6DA8" w14:paraId="3E9BA64A" w14:textId="77777777" w:rsidTr="00227A60">
        <w:trPr>
          <w:trHeight w:val="70"/>
          <w:ins w:id="2296" w:author="Ericsson" w:date="2024-08-14T16:44:00Z"/>
        </w:trPr>
        <w:tc>
          <w:tcPr>
            <w:tcW w:w="1556" w:type="dxa"/>
            <w:vMerge/>
            <w:tcBorders>
              <w:left w:val="single" w:sz="4" w:space="0" w:color="auto"/>
              <w:right w:val="single" w:sz="4" w:space="0" w:color="auto"/>
            </w:tcBorders>
            <w:vAlign w:val="center"/>
            <w:hideMark/>
          </w:tcPr>
          <w:p w14:paraId="1FB33E52" w14:textId="77777777" w:rsidR="00330A20" w:rsidRPr="005E6DA8" w:rsidRDefault="00330A20" w:rsidP="00227A60">
            <w:pPr>
              <w:pStyle w:val="TAL"/>
              <w:rPr>
                <w:ins w:id="2297"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A6A8D02" w14:textId="77777777" w:rsidR="00330A20" w:rsidRPr="005E6DA8" w:rsidRDefault="00330A20" w:rsidP="00227A60">
            <w:pPr>
              <w:pStyle w:val="TAL"/>
              <w:rPr>
                <w:ins w:id="2298" w:author="Ericsson" w:date="2024-08-14T16:44:00Z"/>
                <w:rFonts w:eastAsia="SimSun"/>
              </w:rPr>
            </w:pPr>
            <w:ins w:id="2299" w:author="Ericsson" w:date="2024-08-14T16:44:00Z">
              <w:r w:rsidRPr="005E6DA8">
                <w:rPr>
                  <w:rFonts w:eastAsia="SimSun"/>
                </w:rPr>
                <w:t>First OFDM symbol in the PRB used for CSI-RS (l</w:t>
              </w:r>
              <w:r w:rsidRPr="005E6DA8">
                <w:rPr>
                  <w:rFonts w:eastAsia="SimSun"/>
                  <w:vertAlign w:val="subscript"/>
                </w:rPr>
                <w:t>0</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4B04891" w14:textId="77777777" w:rsidR="00330A20" w:rsidRPr="005E6DA8" w:rsidRDefault="00330A20" w:rsidP="00227A60">
            <w:pPr>
              <w:pStyle w:val="TAC"/>
              <w:rPr>
                <w:ins w:id="2300"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9DC970E" w14:textId="77777777" w:rsidR="00330A20" w:rsidRPr="005E6DA8" w:rsidRDefault="00330A20" w:rsidP="00227A60">
            <w:pPr>
              <w:pStyle w:val="TAC"/>
              <w:rPr>
                <w:ins w:id="2301" w:author="Ericsson" w:date="2024-08-14T16:44:00Z"/>
                <w:rFonts w:eastAsia="SimSun"/>
                <w:lang w:eastAsia="zh-CN"/>
              </w:rPr>
            </w:pPr>
            <w:ins w:id="2302" w:author="Ericsson" w:date="2024-08-14T16:44:00Z">
              <w:r w:rsidRPr="005E6DA8">
                <w:rPr>
                  <w:rFonts w:eastAsia="SimSun" w:hint="eastAsia"/>
                  <w:lang w:eastAsia="zh-CN"/>
                </w:rPr>
                <w:t>9</w:t>
              </w:r>
            </w:ins>
          </w:p>
        </w:tc>
      </w:tr>
      <w:tr w:rsidR="00771182" w:rsidRPr="005E6DA8" w14:paraId="5E2A2EA3" w14:textId="77777777" w:rsidTr="00227A60">
        <w:trPr>
          <w:trHeight w:val="70"/>
          <w:ins w:id="2303" w:author="Ericsson" w:date="2024-08-14T16:53:00Z"/>
        </w:trPr>
        <w:tc>
          <w:tcPr>
            <w:tcW w:w="1556" w:type="dxa"/>
            <w:vMerge/>
            <w:tcBorders>
              <w:left w:val="single" w:sz="4" w:space="0" w:color="auto"/>
              <w:right w:val="single" w:sz="4" w:space="0" w:color="auto"/>
            </w:tcBorders>
            <w:vAlign w:val="center"/>
          </w:tcPr>
          <w:p w14:paraId="0B3DE301" w14:textId="77777777" w:rsidR="00771182" w:rsidRPr="005E6DA8" w:rsidRDefault="00771182" w:rsidP="00771182">
            <w:pPr>
              <w:pStyle w:val="TAL"/>
              <w:rPr>
                <w:ins w:id="2304" w:author="Ericsson" w:date="2024-08-14T16:5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3A41A0" w14:textId="2695B555" w:rsidR="00771182" w:rsidRPr="00771182" w:rsidRDefault="00771182" w:rsidP="00771182">
            <w:pPr>
              <w:pStyle w:val="TAL"/>
              <w:rPr>
                <w:ins w:id="2305" w:author="Ericsson" w:date="2024-08-14T16:53:00Z"/>
                <w:rFonts w:eastAsia="SimSun"/>
                <w:highlight w:val="yellow"/>
              </w:rPr>
            </w:pPr>
            <w:ins w:id="2306" w:author="Ericsson" w:date="2024-08-14T16:53:00Z">
              <w:r w:rsidRPr="00771182">
                <w:rPr>
                  <w:rFonts w:eastAsia="SimSun" w:cs="Arial"/>
                  <w:szCs w:val="18"/>
                  <w:highlight w:val="yellow"/>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35F49408" w14:textId="585A3AB8" w:rsidR="00771182" w:rsidRPr="00771182" w:rsidRDefault="00771182" w:rsidP="00771182">
            <w:pPr>
              <w:pStyle w:val="TAC"/>
              <w:rPr>
                <w:ins w:id="2307" w:author="Ericsson" w:date="2024-08-14T16:53:00Z"/>
                <w:highlight w:val="yellow"/>
              </w:rPr>
            </w:pPr>
            <w:ins w:id="2308" w:author="Ericsson" w:date="2024-08-14T16:53:00Z">
              <w:r w:rsidRPr="00771182">
                <w:rPr>
                  <w:rFonts w:cs="Arial"/>
                  <w:szCs w:val="18"/>
                  <w:highlight w:val="yellow"/>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2DFC8E2" w14:textId="188B9191" w:rsidR="00771182" w:rsidRPr="00771182" w:rsidRDefault="00771182" w:rsidP="00771182">
            <w:pPr>
              <w:pStyle w:val="TAC"/>
              <w:rPr>
                <w:ins w:id="2309" w:author="Ericsson" w:date="2024-08-14T16:53:00Z"/>
                <w:rFonts w:eastAsia="SimSun"/>
                <w:highlight w:val="yellow"/>
                <w:lang w:eastAsia="zh-CN"/>
              </w:rPr>
            </w:pPr>
            <w:ins w:id="2310" w:author="Ericsson" w:date="2024-08-14T16:53:00Z">
              <w:r w:rsidRPr="00771182">
                <w:rPr>
                  <w:rFonts w:eastAsia="SimSun" w:cs="Arial"/>
                  <w:szCs w:val="18"/>
                  <w:highlight w:val="yellow"/>
                  <w:lang w:eastAsia="zh-CN"/>
                </w:rPr>
                <w:t xml:space="preserve">0 to 23 </w:t>
              </w:r>
            </w:ins>
          </w:p>
        </w:tc>
      </w:tr>
      <w:tr w:rsidR="00330A20" w:rsidRPr="005E6DA8" w14:paraId="629AA2AE" w14:textId="77777777" w:rsidTr="00227A60">
        <w:trPr>
          <w:trHeight w:val="70"/>
          <w:ins w:id="2311" w:author="Ericsson" w:date="2024-08-14T16:44:00Z"/>
        </w:trPr>
        <w:tc>
          <w:tcPr>
            <w:tcW w:w="1556" w:type="dxa"/>
            <w:vMerge/>
            <w:tcBorders>
              <w:left w:val="single" w:sz="4" w:space="0" w:color="auto"/>
              <w:bottom w:val="single" w:sz="4" w:space="0" w:color="auto"/>
              <w:right w:val="single" w:sz="4" w:space="0" w:color="auto"/>
            </w:tcBorders>
            <w:vAlign w:val="center"/>
            <w:hideMark/>
          </w:tcPr>
          <w:p w14:paraId="7447332E" w14:textId="77777777" w:rsidR="00330A20" w:rsidRPr="005E6DA8" w:rsidRDefault="00330A20" w:rsidP="00227A60">
            <w:pPr>
              <w:pStyle w:val="TAL"/>
              <w:rPr>
                <w:ins w:id="2312" w:author="Ericsson" w:date="2024-08-14T16:44:00Z"/>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8364CB" w14:textId="77777777" w:rsidR="00330A20" w:rsidRPr="005E6DA8" w:rsidRDefault="00330A20" w:rsidP="00227A60">
            <w:pPr>
              <w:pStyle w:val="TAL"/>
              <w:rPr>
                <w:ins w:id="2313" w:author="Ericsson" w:date="2024-08-14T16:44:00Z"/>
                <w:rFonts w:eastAsia="SimSun"/>
              </w:rPr>
            </w:pPr>
            <w:ins w:id="2314" w:author="Ericsson" w:date="2024-08-14T16:44:00Z">
              <w:r w:rsidRPr="005E6DA8">
                <w:rPr>
                  <w:rFonts w:eastAsia="SimSun"/>
                </w:rPr>
                <w:t>CSI-RS</w:t>
              </w:r>
            </w:ins>
          </w:p>
          <w:p w14:paraId="4DBEADF7" w14:textId="77777777" w:rsidR="00330A20" w:rsidRPr="005E6DA8" w:rsidRDefault="00330A20" w:rsidP="00227A60">
            <w:pPr>
              <w:pStyle w:val="TAL"/>
              <w:rPr>
                <w:ins w:id="2315" w:author="Ericsson" w:date="2024-08-14T16:44:00Z"/>
                <w:rFonts w:eastAsia="SimSun"/>
              </w:rPr>
            </w:pPr>
            <w:ins w:id="2316" w:author="Ericsson" w:date="2024-08-14T16:44:00Z">
              <w:r w:rsidRPr="005E6DA8">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724BDFD" w14:textId="77777777" w:rsidR="00330A20" w:rsidRPr="005E6DA8" w:rsidRDefault="00330A20" w:rsidP="00227A60">
            <w:pPr>
              <w:pStyle w:val="TAC"/>
              <w:rPr>
                <w:ins w:id="2317" w:author="Ericsson" w:date="2024-08-14T16:44:00Z"/>
              </w:rPr>
            </w:pPr>
            <w:ins w:id="2318" w:author="Ericsson" w:date="2024-08-14T16:44:00Z">
              <w:r w:rsidRPr="005E6DA8">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9963E8" w14:textId="77777777" w:rsidR="00330A20" w:rsidRPr="005E6DA8" w:rsidRDefault="00330A20" w:rsidP="00227A60">
            <w:pPr>
              <w:pStyle w:val="TAC"/>
              <w:rPr>
                <w:ins w:id="2319" w:author="Ericsson" w:date="2024-08-14T16:44:00Z"/>
                <w:rFonts w:eastAsia="SimSun"/>
                <w:lang w:eastAsia="zh-CN"/>
              </w:rPr>
            </w:pPr>
            <w:ins w:id="2320" w:author="Ericsson" w:date="2024-08-14T16:44:00Z">
              <w:r w:rsidRPr="005E6DA8">
                <w:rPr>
                  <w:rFonts w:eastAsia="SimSun" w:hint="eastAsia"/>
                  <w:lang w:eastAsia="zh-CN"/>
                </w:rPr>
                <w:t>10/1</w:t>
              </w:r>
            </w:ins>
          </w:p>
        </w:tc>
      </w:tr>
      <w:tr w:rsidR="00330A20" w:rsidRPr="005E6DA8" w14:paraId="18DBA43B" w14:textId="77777777" w:rsidTr="00227A60">
        <w:trPr>
          <w:trHeight w:val="70"/>
          <w:ins w:id="2321" w:author="Ericsson" w:date="2024-08-14T16:44:00Z"/>
        </w:trPr>
        <w:tc>
          <w:tcPr>
            <w:tcW w:w="1556" w:type="dxa"/>
            <w:vMerge w:val="restart"/>
            <w:tcBorders>
              <w:top w:val="single" w:sz="4" w:space="0" w:color="auto"/>
              <w:left w:val="single" w:sz="4" w:space="0" w:color="auto"/>
              <w:right w:val="single" w:sz="4" w:space="0" w:color="auto"/>
            </w:tcBorders>
            <w:vAlign w:val="center"/>
            <w:hideMark/>
          </w:tcPr>
          <w:p w14:paraId="615FE086" w14:textId="77777777" w:rsidR="00330A20" w:rsidRPr="005E6DA8" w:rsidRDefault="00330A20" w:rsidP="00227A60">
            <w:pPr>
              <w:pStyle w:val="TAL"/>
              <w:rPr>
                <w:ins w:id="2322" w:author="Ericsson" w:date="2024-08-14T16:44:00Z"/>
                <w:rFonts w:eastAsia="SimSun"/>
              </w:rPr>
            </w:pPr>
            <w:ins w:id="2323" w:author="Ericsson" w:date="2024-08-14T16:44:00Z">
              <w:r w:rsidRPr="005E6DA8">
                <w:rPr>
                  <w:rFonts w:eastAsia="SimSun"/>
                </w:rPr>
                <w:t>NZP CSI-RS for CSI acquisition</w:t>
              </w:r>
            </w:ins>
          </w:p>
          <w:p w14:paraId="3635636D" w14:textId="77777777" w:rsidR="00330A20" w:rsidRPr="005E6DA8" w:rsidRDefault="00330A20" w:rsidP="00227A60">
            <w:pPr>
              <w:pStyle w:val="TAL"/>
              <w:rPr>
                <w:ins w:id="2324"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3411E8" w14:textId="77777777" w:rsidR="00330A20" w:rsidRPr="005E6DA8" w:rsidRDefault="00330A20" w:rsidP="00227A60">
            <w:pPr>
              <w:pStyle w:val="TAL"/>
              <w:rPr>
                <w:ins w:id="2325" w:author="Ericsson" w:date="2024-08-14T16:44:00Z"/>
              </w:rPr>
            </w:pPr>
            <w:ins w:id="2326" w:author="Ericsson" w:date="2024-08-14T16:44:00Z">
              <w:r w:rsidRPr="005E6DA8">
                <w:rPr>
                  <w:rFonts w:eastAsia="SimSun"/>
                </w:rPr>
                <w:t>CSI-RS resource</w:t>
              </w:r>
              <w:r w:rsidRPr="005E6DA8">
                <w:rPr>
                  <w:rFonts w:eastAsia="SimSun" w:hint="eastAsia"/>
                </w:rPr>
                <w:t xml:space="preserve"> </w:t>
              </w:r>
              <w:r w:rsidRPr="005E6DA8">
                <w:rPr>
                  <w:rFonts w:eastAsia="SimSun"/>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D9FCBCC" w14:textId="77777777" w:rsidR="00330A20" w:rsidRPr="005E6DA8" w:rsidRDefault="00330A20" w:rsidP="00227A60">
            <w:pPr>
              <w:pStyle w:val="TAC"/>
              <w:rPr>
                <w:ins w:id="2327"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65A14C6" w14:textId="77777777" w:rsidR="00330A20" w:rsidRPr="005E6DA8" w:rsidRDefault="00330A20" w:rsidP="00227A60">
            <w:pPr>
              <w:pStyle w:val="TAC"/>
              <w:rPr>
                <w:ins w:id="2328" w:author="Ericsson" w:date="2024-08-14T16:44:00Z"/>
              </w:rPr>
            </w:pPr>
            <w:ins w:id="2329" w:author="Ericsson" w:date="2024-08-14T16:44:00Z">
              <w:r w:rsidRPr="005E6DA8">
                <w:rPr>
                  <w:rFonts w:eastAsia="SimSun"/>
                </w:rPr>
                <w:t>Periodic</w:t>
              </w:r>
            </w:ins>
          </w:p>
        </w:tc>
      </w:tr>
      <w:tr w:rsidR="00330A20" w:rsidRPr="005E6DA8" w14:paraId="41C77C42" w14:textId="77777777" w:rsidTr="00227A60">
        <w:trPr>
          <w:trHeight w:val="70"/>
          <w:ins w:id="2330" w:author="Ericsson" w:date="2024-08-14T16:44:00Z"/>
        </w:trPr>
        <w:tc>
          <w:tcPr>
            <w:tcW w:w="1556" w:type="dxa"/>
            <w:vMerge/>
            <w:tcBorders>
              <w:left w:val="single" w:sz="4" w:space="0" w:color="auto"/>
              <w:right w:val="single" w:sz="4" w:space="0" w:color="auto"/>
            </w:tcBorders>
            <w:vAlign w:val="center"/>
          </w:tcPr>
          <w:p w14:paraId="3D383D08" w14:textId="77777777" w:rsidR="00330A20" w:rsidRPr="005E6DA8" w:rsidRDefault="00330A20" w:rsidP="00227A60">
            <w:pPr>
              <w:pStyle w:val="TAL"/>
              <w:rPr>
                <w:ins w:id="2331"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8A2E54" w14:textId="77777777" w:rsidR="00330A20" w:rsidRPr="005E6DA8" w:rsidRDefault="00330A20" w:rsidP="00227A60">
            <w:pPr>
              <w:pStyle w:val="TAL"/>
              <w:rPr>
                <w:ins w:id="2332" w:author="Ericsson" w:date="2024-08-14T16:44:00Z"/>
              </w:rPr>
            </w:pPr>
            <w:ins w:id="2333" w:author="Ericsson" w:date="2024-08-14T16:44:00Z">
              <w:r w:rsidRPr="005E6DA8">
                <w:rPr>
                  <w:rFonts w:eastAsia="SimSun"/>
                </w:rPr>
                <w:t>Number of CSI-RS ports (</w:t>
              </w:r>
              <w:r w:rsidRPr="005E6DA8">
                <w:rPr>
                  <w:rFonts w:eastAsia="SimSun"/>
                  <w:i/>
                </w:rPr>
                <w:t>X</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D201EDD" w14:textId="77777777" w:rsidR="00330A20" w:rsidRPr="005E6DA8" w:rsidRDefault="00330A20" w:rsidP="00227A60">
            <w:pPr>
              <w:pStyle w:val="TAC"/>
              <w:rPr>
                <w:ins w:id="2334"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44CCFA9" w14:textId="77777777" w:rsidR="00330A20" w:rsidRPr="005E6DA8" w:rsidRDefault="00330A20" w:rsidP="00227A60">
            <w:pPr>
              <w:pStyle w:val="TAC"/>
              <w:rPr>
                <w:ins w:id="2335" w:author="Ericsson" w:date="2024-08-14T16:44:00Z"/>
                <w:rFonts w:eastAsia="SimSun"/>
                <w:lang w:val="en-US"/>
              </w:rPr>
            </w:pPr>
            <w:ins w:id="2336" w:author="Ericsson" w:date="2024-08-14T16:44:00Z">
              <w:r w:rsidRPr="005E6DA8">
                <w:rPr>
                  <w:rFonts w:eastAsia="SimSun" w:hint="eastAsia"/>
                  <w:lang w:eastAsia="zh-CN"/>
                </w:rPr>
                <w:t>2</w:t>
              </w:r>
            </w:ins>
          </w:p>
        </w:tc>
      </w:tr>
      <w:tr w:rsidR="00330A20" w:rsidRPr="005E6DA8" w14:paraId="1E6AB2EF" w14:textId="77777777" w:rsidTr="00227A60">
        <w:trPr>
          <w:trHeight w:val="70"/>
          <w:ins w:id="2337" w:author="Ericsson" w:date="2024-08-14T16:44:00Z"/>
        </w:trPr>
        <w:tc>
          <w:tcPr>
            <w:tcW w:w="1556" w:type="dxa"/>
            <w:vMerge/>
            <w:tcBorders>
              <w:left w:val="single" w:sz="4" w:space="0" w:color="auto"/>
              <w:right w:val="single" w:sz="4" w:space="0" w:color="auto"/>
            </w:tcBorders>
            <w:vAlign w:val="center"/>
            <w:hideMark/>
          </w:tcPr>
          <w:p w14:paraId="1CF6BF2E" w14:textId="77777777" w:rsidR="00330A20" w:rsidRPr="005E6DA8" w:rsidRDefault="00330A20" w:rsidP="00227A60">
            <w:pPr>
              <w:pStyle w:val="TAL"/>
              <w:rPr>
                <w:ins w:id="2338"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10FAF6" w14:textId="77777777" w:rsidR="00330A20" w:rsidRPr="005E6DA8" w:rsidRDefault="00330A20" w:rsidP="00227A60">
            <w:pPr>
              <w:pStyle w:val="TAL"/>
              <w:rPr>
                <w:ins w:id="2339" w:author="Ericsson" w:date="2024-08-14T16:44:00Z"/>
              </w:rPr>
            </w:pPr>
            <w:ins w:id="2340" w:author="Ericsson" w:date="2024-08-14T16:44:00Z">
              <w:r w:rsidRPr="005E6DA8">
                <w:rPr>
                  <w:rFonts w:eastAsia="SimSun"/>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378927F" w14:textId="77777777" w:rsidR="00330A20" w:rsidRPr="005E6DA8" w:rsidRDefault="00330A20" w:rsidP="00227A60">
            <w:pPr>
              <w:pStyle w:val="TAC"/>
              <w:rPr>
                <w:ins w:id="2341"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98F7E5" w14:textId="77777777" w:rsidR="00330A20" w:rsidRPr="005E6DA8" w:rsidRDefault="00330A20" w:rsidP="00227A60">
            <w:pPr>
              <w:pStyle w:val="TAC"/>
              <w:rPr>
                <w:ins w:id="2342" w:author="Ericsson" w:date="2024-08-14T16:44:00Z"/>
              </w:rPr>
            </w:pPr>
            <w:ins w:id="2343" w:author="Ericsson" w:date="2024-08-14T16:44:00Z">
              <w:r w:rsidRPr="005E6DA8">
                <w:rPr>
                  <w:rFonts w:eastAsia="SimSun"/>
                </w:rPr>
                <w:t>FD-CDM2</w:t>
              </w:r>
            </w:ins>
          </w:p>
        </w:tc>
      </w:tr>
      <w:tr w:rsidR="00330A20" w:rsidRPr="005E6DA8" w14:paraId="7688F61B" w14:textId="77777777" w:rsidTr="00227A60">
        <w:trPr>
          <w:trHeight w:val="70"/>
          <w:ins w:id="2344" w:author="Ericsson" w:date="2024-08-14T16:44:00Z"/>
        </w:trPr>
        <w:tc>
          <w:tcPr>
            <w:tcW w:w="1556" w:type="dxa"/>
            <w:vMerge/>
            <w:tcBorders>
              <w:left w:val="single" w:sz="4" w:space="0" w:color="auto"/>
              <w:right w:val="single" w:sz="4" w:space="0" w:color="auto"/>
            </w:tcBorders>
            <w:vAlign w:val="center"/>
            <w:hideMark/>
          </w:tcPr>
          <w:p w14:paraId="7E5F2AC6" w14:textId="77777777" w:rsidR="00330A20" w:rsidRPr="005E6DA8" w:rsidRDefault="00330A20" w:rsidP="00227A60">
            <w:pPr>
              <w:pStyle w:val="TAL"/>
              <w:rPr>
                <w:ins w:id="2345"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F8F7BA" w14:textId="77777777" w:rsidR="00330A20" w:rsidRPr="005E6DA8" w:rsidRDefault="00330A20" w:rsidP="00227A60">
            <w:pPr>
              <w:pStyle w:val="TAL"/>
              <w:rPr>
                <w:ins w:id="2346" w:author="Ericsson" w:date="2024-08-14T16:44:00Z"/>
              </w:rPr>
            </w:pPr>
            <w:ins w:id="2347" w:author="Ericsson" w:date="2024-08-14T16:44:00Z">
              <w:r w:rsidRPr="005E6DA8">
                <w:rPr>
                  <w:rFonts w:eastAsia="SimSun"/>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21444F8C" w14:textId="77777777" w:rsidR="00330A20" w:rsidRPr="005E6DA8" w:rsidRDefault="00330A20" w:rsidP="00227A60">
            <w:pPr>
              <w:pStyle w:val="TAC"/>
              <w:rPr>
                <w:ins w:id="2348"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AC7172" w14:textId="77777777" w:rsidR="00330A20" w:rsidRPr="005E6DA8" w:rsidRDefault="00330A20" w:rsidP="00227A60">
            <w:pPr>
              <w:pStyle w:val="TAC"/>
              <w:rPr>
                <w:ins w:id="2349" w:author="Ericsson" w:date="2024-08-14T16:44:00Z"/>
              </w:rPr>
            </w:pPr>
            <w:ins w:id="2350" w:author="Ericsson" w:date="2024-08-14T16:44:00Z">
              <w:r w:rsidRPr="005E6DA8">
                <w:t>1</w:t>
              </w:r>
            </w:ins>
          </w:p>
        </w:tc>
      </w:tr>
      <w:tr w:rsidR="00330A20" w:rsidRPr="005E6DA8" w14:paraId="662034BE" w14:textId="77777777" w:rsidTr="00227A60">
        <w:trPr>
          <w:trHeight w:val="70"/>
          <w:ins w:id="2351" w:author="Ericsson" w:date="2024-08-14T16:44:00Z"/>
        </w:trPr>
        <w:tc>
          <w:tcPr>
            <w:tcW w:w="1556" w:type="dxa"/>
            <w:vMerge/>
            <w:tcBorders>
              <w:left w:val="single" w:sz="4" w:space="0" w:color="auto"/>
              <w:right w:val="single" w:sz="4" w:space="0" w:color="auto"/>
            </w:tcBorders>
            <w:vAlign w:val="center"/>
            <w:hideMark/>
          </w:tcPr>
          <w:p w14:paraId="7F5665E3" w14:textId="77777777" w:rsidR="00330A20" w:rsidRPr="005E6DA8" w:rsidRDefault="00330A20" w:rsidP="00227A60">
            <w:pPr>
              <w:pStyle w:val="TAL"/>
              <w:rPr>
                <w:ins w:id="2352" w:author="Ericsson" w:date="2024-08-14T16:44:00Z"/>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8FADE0" w14:textId="77777777" w:rsidR="00330A20" w:rsidRPr="005E6DA8" w:rsidRDefault="00330A20" w:rsidP="00227A60">
            <w:pPr>
              <w:pStyle w:val="TAL"/>
              <w:rPr>
                <w:ins w:id="2353" w:author="Ericsson" w:date="2024-08-14T16:44:00Z"/>
              </w:rPr>
            </w:pPr>
            <w:ins w:id="2354" w:author="Ericsson" w:date="2024-08-14T16:44:00Z">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30E4052" w14:textId="77777777" w:rsidR="00330A20" w:rsidRPr="005E6DA8" w:rsidRDefault="00330A20" w:rsidP="00227A60">
            <w:pPr>
              <w:pStyle w:val="TAC"/>
              <w:rPr>
                <w:ins w:id="2355"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4C64A61" w14:textId="77777777" w:rsidR="00330A20" w:rsidRPr="005E6DA8" w:rsidRDefault="00330A20" w:rsidP="00227A60">
            <w:pPr>
              <w:pStyle w:val="TAC"/>
              <w:rPr>
                <w:ins w:id="2356" w:author="Ericsson" w:date="2024-08-14T16:44:00Z"/>
              </w:rPr>
            </w:pPr>
            <w:ins w:id="2357" w:author="Ericsson" w:date="2024-08-14T16:44:00Z">
              <w:r w:rsidRPr="005E6DA8">
                <w:rPr>
                  <w:rFonts w:eastAsia="SimSun" w:hint="eastAsia"/>
                  <w:lang w:eastAsia="zh-CN"/>
                </w:rPr>
                <w:t xml:space="preserve">Row </w:t>
              </w:r>
              <w:proofErr w:type="gramStart"/>
              <w:r w:rsidRPr="005E6DA8">
                <w:rPr>
                  <w:rFonts w:eastAsia="SimSun" w:hint="eastAsia"/>
                  <w:lang w:eastAsia="zh-CN"/>
                </w:rPr>
                <w:t>3,(</w:t>
              </w:r>
              <w:proofErr w:type="gramEnd"/>
              <w:r w:rsidRPr="005E6DA8">
                <w:rPr>
                  <w:rFonts w:eastAsia="SimSun" w:hint="eastAsia"/>
                  <w:lang w:eastAsia="zh-CN"/>
                </w:rPr>
                <w:t>6)</w:t>
              </w:r>
            </w:ins>
          </w:p>
        </w:tc>
      </w:tr>
      <w:tr w:rsidR="00330A20" w:rsidRPr="005E6DA8" w14:paraId="6AC008CE" w14:textId="77777777" w:rsidTr="00227A60">
        <w:trPr>
          <w:trHeight w:val="70"/>
          <w:ins w:id="2358" w:author="Ericsson" w:date="2024-08-14T16:44:00Z"/>
        </w:trPr>
        <w:tc>
          <w:tcPr>
            <w:tcW w:w="1556" w:type="dxa"/>
            <w:vMerge/>
            <w:tcBorders>
              <w:left w:val="single" w:sz="4" w:space="0" w:color="auto"/>
              <w:right w:val="single" w:sz="4" w:space="0" w:color="auto"/>
            </w:tcBorders>
            <w:vAlign w:val="center"/>
            <w:hideMark/>
          </w:tcPr>
          <w:p w14:paraId="7C943E21" w14:textId="77777777" w:rsidR="00330A20" w:rsidRPr="005E6DA8" w:rsidRDefault="00330A20" w:rsidP="00227A60">
            <w:pPr>
              <w:pStyle w:val="TAL"/>
              <w:rPr>
                <w:ins w:id="2359"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206169" w14:textId="77777777" w:rsidR="00330A20" w:rsidRPr="005E6DA8" w:rsidRDefault="00330A20" w:rsidP="00227A60">
            <w:pPr>
              <w:pStyle w:val="TAL"/>
              <w:rPr>
                <w:ins w:id="2360" w:author="Ericsson" w:date="2024-08-14T16:44:00Z"/>
              </w:rPr>
            </w:pPr>
            <w:ins w:id="2361" w:author="Ericsson" w:date="2024-08-14T16:44:00Z">
              <w:r w:rsidRPr="005E6DA8">
                <w:rPr>
                  <w:rFonts w:eastAsia="SimSun"/>
                </w:rPr>
                <w:t>First OFDM symbol in the PRB used for CSI-RS (l</w:t>
              </w:r>
              <w:r w:rsidRPr="005E6DA8">
                <w:rPr>
                  <w:rFonts w:eastAsia="SimSun"/>
                  <w:vertAlign w:val="subscript"/>
                </w:rPr>
                <w:t>0</w:t>
              </w:r>
              <w:r w:rsidRPr="005E6DA8">
                <w:rPr>
                  <w:rFonts w:eastAsia="SimSun"/>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B45E8DD" w14:textId="77777777" w:rsidR="00330A20" w:rsidRPr="005E6DA8" w:rsidRDefault="00330A20" w:rsidP="00227A60">
            <w:pPr>
              <w:pStyle w:val="TAC"/>
              <w:rPr>
                <w:ins w:id="2362"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033974" w14:textId="77777777" w:rsidR="00330A20" w:rsidRPr="005E6DA8" w:rsidRDefault="00330A20" w:rsidP="00227A60">
            <w:pPr>
              <w:pStyle w:val="TAC"/>
              <w:rPr>
                <w:ins w:id="2363" w:author="Ericsson" w:date="2024-08-14T16:44:00Z"/>
              </w:rPr>
            </w:pPr>
            <w:ins w:id="2364" w:author="Ericsson" w:date="2024-08-14T16:44:00Z">
              <w:r w:rsidRPr="005E6DA8">
                <w:rPr>
                  <w:rFonts w:eastAsia="SimSun" w:hint="eastAsia"/>
                  <w:lang w:eastAsia="zh-CN"/>
                </w:rPr>
                <w:t>13</w:t>
              </w:r>
            </w:ins>
          </w:p>
        </w:tc>
      </w:tr>
      <w:tr w:rsidR="00771182" w:rsidRPr="005E6DA8" w14:paraId="5BCA6515" w14:textId="77777777" w:rsidTr="00227A60">
        <w:trPr>
          <w:trHeight w:val="70"/>
          <w:ins w:id="2365" w:author="Ericsson" w:date="2024-08-14T16:53:00Z"/>
        </w:trPr>
        <w:tc>
          <w:tcPr>
            <w:tcW w:w="1556" w:type="dxa"/>
            <w:vMerge/>
            <w:tcBorders>
              <w:left w:val="single" w:sz="4" w:space="0" w:color="auto"/>
              <w:right w:val="single" w:sz="4" w:space="0" w:color="auto"/>
            </w:tcBorders>
            <w:vAlign w:val="center"/>
          </w:tcPr>
          <w:p w14:paraId="07E6A6C6" w14:textId="77777777" w:rsidR="00771182" w:rsidRPr="005E6DA8" w:rsidRDefault="00771182" w:rsidP="00771182">
            <w:pPr>
              <w:pStyle w:val="TAL"/>
              <w:rPr>
                <w:ins w:id="2366" w:author="Ericsson" w:date="2024-08-14T16:53: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98A3F7" w14:textId="1BD1A027" w:rsidR="00771182" w:rsidRPr="00771182" w:rsidRDefault="00771182" w:rsidP="00771182">
            <w:pPr>
              <w:pStyle w:val="TAL"/>
              <w:rPr>
                <w:ins w:id="2367" w:author="Ericsson" w:date="2024-08-14T16:53:00Z"/>
                <w:rFonts w:eastAsia="SimSun"/>
                <w:highlight w:val="yellow"/>
              </w:rPr>
            </w:pPr>
            <w:ins w:id="2368" w:author="Ericsson" w:date="2024-08-14T16:53:00Z">
              <w:r w:rsidRPr="00771182">
                <w:rPr>
                  <w:rFonts w:eastAsia="SimSun" w:cs="Arial"/>
                  <w:szCs w:val="18"/>
                  <w:highlight w:val="yellow"/>
                </w:rPr>
                <w:t>Frequency Occupation</w:t>
              </w:r>
            </w:ins>
          </w:p>
        </w:tc>
        <w:tc>
          <w:tcPr>
            <w:tcW w:w="993" w:type="dxa"/>
            <w:tcBorders>
              <w:top w:val="single" w:sz="4" w:space="0" w:color="auto"/>
              <w:left w:val="single" w:sz="4" w:space="0" w:color="auto"/>
              <w:bottom w:val="single" w:sz="4" w:space="0" w:color="auto"/>
              <w:right w:val="single" w:sz="4" w:space="0" w:color="auto"/>
            </w:tcBorders>
            <w:vAlign w:val="center"/>
          </w:tcPr>
          <w:p w14:paraId="18D710C0" w14:textId="53F9A845" w:rsidR="00771182" w:rsidRPr="00771182" w:rsidRDefault="00771182" w:rsidP="00771182">
            <w:pPr>
              <w:pStyle w:val="TAC"/>
              <w:rPr>
                <w:ins w:id="2369" w:author="Ericsson" w:date="2024-08-14T16:53:00Z"/>
                <w:highlight w:val="yellow"/>
              </w:rPr>
            </w:pPr>
            <w:ins w:id="2370" w:author="Ericsson" w:date="2024-08-14T16:53:00Z">
              <w:r w:rsidRPr="00771182">
                <w:rPr>
                  <w:rFonts w:cs="Arial"/>
                  <w:szCs w:val="18"/>
                  <w:highlight w:val="yellow"/>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AA5D4F" w14:textId="2BB9506F" w:rsidR="00771182" w:rsidRPr="00771182" w:rsidRDefault="00771182" w:rsidP="00771182">
            <w:pPr>
              <w:pStyle w:val="TAC"/>
              <w:rPr>
                <w:ins w:id="2371" w:author="Ericsson" w:date="2024-08-14T16:53:00Z"/>
                <w:rFonts w:eastAsia="SimSun"/>
                <w:highlight w:val="yellow"/>
                <w:lang w:eastAsia="zh-CN"/>
              </w:rPr>
            </w:pPr>
            <w:ins w:id="2372" w:author="Ericsson" w:date="2024-08-14T16:53:00Z">
              <w:r w:rsidRPr="00771182">
                <w:rPr>
                  <w:rFonts w:eastAsia="SimSun" w:cs="Arial"/>
                  <w:szCs w:val="18"/>
                  <w:highlight w:val="yellow"/>
                  <w:lang w:eastAsia="zh-CN"/>
                </w:rPr>
                <w:t xml:space="preserve">0 to 23 </w:t>
              </w:r>
            </w:ins>
          </w:p>
        </w:tc>
      </w:tr>
      <w:tr w:rsidR="00330A20" w:rsidRPr="005E6DA8" w14:paraId="268B31E0" w14:textId="77777777" w:rsidTr="00227A60">
        <w:trPr>
          <w:trHeight w:val="70"/>
          <w:ins w:id="2373" w:author="Ericsson" w:date="2024-08-14T16:44:00Z"/>
        </w:trPr>
        <w:tc>
          <w:tcPr>
            <w:tcW w:w="1556" w:type="dxa"/>
            <w:vMerge/>
            <w:tcBorders>
              <w:left w:val="single" w:sz="4" w:space="0" w:color="auto"/>
              <w:bottom w:val="single" w:sz="4" w:space="0" w:color="auto"/>
              <w:right w:val="single" w:sz="4" w:space="0" w:color="auto"/>
            </w:tcBorders>
            <w:vAlign w:val="center"/>
          </w:tcPr>
          <w:p w14:paraId="641EB5BA" w14:textId="77777777" w:rsidR="00330A20" w:rsidRPr="005E6DA8" w:rsidRDefault="00330A20" w:rsidP="00227A60">
            <w:pPr>
              <w:pStyle w:val="TAL"/>
              <w:rPr>
                <w:ins w:id="2374"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2E9A2F" w14:textId="77777777" w:rsidR="00330A20" w:rsidRPr="005E6DA8" w:rsidRDefault="00330A20" w:rsidP="00227A60">
            <w:pPr>
              <w:pStyle w:val="TAL"/>
              <w:rPr>
                <w:ins w:id="2375" w:author="Ericsson" w:date="2024-08-14T16:44:00Z"/>
              </w:rPr>
            </w:pPr>
            <w:ins w:id="2376" w:author="Ericsson" w:date="2024-08-14T16:44:00Z">
              <w:r w:rsidRPr="005E6DA8">
                <w:rPr>
                  <w:rFonts w:eastAsia="SimSun"/>
                </w:rPr>
                <w:t>NZP CSI-RS-</w:t>
              </w:r>
              <w:proofErr w:type="spellStart"/>
              <w:r w:rsidRPr="005E6DA8">
                <w:rPr>
                  <w:rFonts w:eastAsia="SimSun"/>
                </w:rPr>
                <w:t>timeConfig</w:t>
              </w:r>
              <w:proofErr w:type="spellEnd"/>
            </w:ins>
          </w:p>
          <w:p w14:paraId="5BDDA8FB" w14:textId="77777777" w:rsidR="00330A20" w:rsidRPr="005E6DA8" w:rsidRDefault="00330A20" w:rsidP="00227A60">
            <w:pPr>
              <w:pStyle w:val="TAL"/>
              <w:rPr>
                <w:ins w:id="2377" w:author="Ericsson" w:date="2024-08-14T16:44:00Z"/>
                <w:rFonts w:eastAsia="SimSun"/>
              </w:rPr>
            </w:pPr>
            <w:ins w:id="2378" w:author="Ericsson" w:date="2024-08-14T16:44:00Z">
              <w:r w:rsidRPr="005E6DA8">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1A88FF4" w14:textId="77777777" w:rsidR="00330A20" w:rsidRPr="005E6DA8" w:rsidRDefault="00330A20" w:rsidP="00227A60">
            <w:pPr>
              <w:pStyle w:val="TAC"/>
              <w:rPr>
                <w:ins w:id="2379" w:author="Ericsson" w:date="2024-08-14T16:44:00Z"/>
              </w:rPr>
            </w:pPr>
            <w:ins w:id="2380" w:author="Ericsson" w:date="2024-08-14T16:44:00Z">
              <w:r w:rsidRPr="005E6DA8">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AA77DA0" w14:textId="77777777" w:rsidR="00330A20" w:rsidRPr="005E6DA8" w:rsidRDefault="00330A20" w:rsidP="00227A60">
            <w:pPr>
              <w:pStyle w:val="TAC"/>
              <w:rPr>
                <w:ins w:id="2381" w:author="Ericsson" w:date="2024-08-14T16:44:00Z"/>
              </w:rPr>
            </w:pPr>
            <w:ins w:id="2382" w:author="Ericsson" w:date="2024-08-14T16:44:00Z">
              <w:r w:rsidRPr="005E6DA8">
                <w:rPr>
                  <w:rFonts w:eastAsia="SimSun" w:hint="eastAsia"/>
                  <w:lang w:eastAsia="zh-CN"/>
                </w:rPr>
                <w:t>10/1</w:t>
              </w:r>
            </w:ins>
          </w:p>
        </w:tc>
      </w:tr>
      <w:tr w:rsidR="00330A20" w:rsidRPr="005E6DA8" w14:paraId="18CC1B86" w14:textId="77777777" w:rsidTr="00227A60">
        <w:trPr>
          <w:trHeight w:val="70"/>
          <w:ins w:id="2383" w:author="Ericsson" w:date="2024-08-14T16:44:00Z"/>
        </w:trPr>
        <w:tc>
          <w:tcPr>
            <w:tcW w:w="1556" w:type="dxa"/>
            <w:vMerge w:val="restart"/>
            <w:tcBorders>
              <w:left w:val="single" w:sz="4" w:space="0" w:color="auto"/>
              <w:right w:val="single" w:sz="4" w:space="0" w:color="auto"/>
            </w:tcBorders>
            <w:vAlign w:val="center"/>
          </w:tcPr>
          <w:p w14:paraId="4505348B" w14:textId="77777777" w:rsidR="00330A20" w:rsidRPr="005E6DA8" w:rsidRDefault="00330A20" w:rsidP="00227A60">
            <w:pPr>
              <w:pStyle w:val="TAL"/>
              <w:rPr>
                <w:ins w:id="2384" w:author="Ericsson" w:date="2024-08-14T16:44:00Z"/>
                <w:rFonts w:eastAsia="SimSun"/>
              </w:rPr>
            </w:pPr>
            <w:ins w:id="2385" w:author="Ericsson" w:date="2024-08-14T16:44:00Z">
              <w:r w:rsidRPr="005E6DA8">
                <w:rPr>
                  <w:rFonts w:eastAsia="SimSun"/>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BD8DFD" w14:textId="77777777" w:rsidR="00330A20" w:rsidRPr="005E6DA8" w:rsidRDefault="00330A20" w:rsidP="00227A60">
            <w:pPr>
              <w:pStyle w:val="TAL"/>
              <w:rPr>
                <w:ins w:id="2386" w:author="Ericsson" w:date="2024-08-14T16:44:00Z"/>
                <w:rFonts w:eastAsia="SimSun"/>
              </w:rPr>
            </w:pPr>
            <w:ins w:id="2387" w:author="Ericsson" w:date="2024-08-14T16:44:00Z">
              <w:r w:rsidRPr="005E6DA8">
                <w:rPr>
                  <w:rFonts w:eastAsia="SimSun" w:hint="eastAsia"/>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49FD066A" w14:textId="77777777" w:rsidR="00330A20" w:rsidRPr="005E6DA8" w:rsidRDefault="00330A20" w:rsidP="00227A60">
            <w:pPr>
              <w:pStyle w:val="TAC"/>
              <w:rPr>
                <w:ins w:id="2388"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EBF2BE" w14:textId="77777777" w:rsidR="00330A20" w:rsidRPr="005E6DA8" w:rsidRDefault="00330A20" w:rsidP="00227A60">
            <w:pPr>
              <w:pStyle w:val="TAC"/>
              <w:rPr>
                <w:ins w:id="2389" w:author="Ericsson" w:date="2024-08-14T16:44:00Z"/>
                <w:rFonts w:eastAsia="SimSun"/>
                <w:lang w:eastAsia="zh-CN"/>
              </w:rPr>
            </w:pPr>
            <w:ins w:id="2390" w:author="Ericsson" w:date="2024-08-14T16:44:00Z">
              <w:r w:rsidRPr="005E6DA8">
                <w:rPr>
                  <w:rFonts w:eastAsia="SimSun" w:hint="eastAsia"/>
                  <w:lang w:eastAsia="zh-CN"/>
                </w:rPr>
                <w:t>Periodic</w:t>
              </w:r>
            </w:ins>
          </w:p>
        </w:tc>
      </w:tr>
      <w:tr w:rsidR="00330A20" w:rsidRPr="005E6DA8" w14:paraId="70964C3C" w14:textId="77777777" w:rsidTr="00227A60">
        <w:trPr>
          <w:trHeight w:val="70"/>
          <w:ins w:id="2391" w:author="Ericsson" w:date="2024-08-14T16:44:00Z"/>
        </w:trPr>
        <w:tc>
          <w:tcPr>
            <w:tcW w:w="1556" w:type="dxa"/>
            <w:vMerge/>
            <w:tcBorders>
              <w:left w:val="single" w:sz="4" w:space="0" w:color="auto"/>
              <w:right w:val="single" w:sz="4" w:space="0" w:color="auto"/>
            </w:tcBorders>
            <w:vAlign w:val="center"/>
            <w:hideMark/>
          </w:tcPr>
          <w:p w14:paraId="69489581" w14:textId="77777777" w:rsidR="00330A20" w:rsidRPr="005E6DA8" w:rsidRDefault="00330A20" w:rsidP="00227A60">
            <w:pPr>
              <w:pStyle w:val="TAL"/>
              <w:rPr>
                <w:ins w:id="2392"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9C6E0D" w14:textId="77777777" w:rsidR="00330A20" w:rsidRPr="005E6DA8" w:rsidRDefault="00330A20" w:rsidP="00227A60">
            <w:pPr>
              <w:pStyle w:val="TAL"/>
              <w:rPr>
                <w:ins w:id="2393" w:author="Ericsson" w:date="2024-08-14T16:44:00Z"/>
              </w:rPr>
            </w:pPr>
            <w:ins w:id="2394" w:author="Ericsson" w:date="2024-08-14T16:44:00Z">
              <w:r w:rsidRPr="005E6DA8">
                <w:rPr>
                  <w:rFonts w:eastAsia="SimSun"/>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2C36A9B0" w14:textId="77777777" w:rsidR="00330A20" w:rsidRPr="005E6DA8" w:rsidRDefault="00330A20" w:rsidP="00227A60">
            <w:pPr>
              <w:pStyle w:val="TAC"/>
              <w:rPr>
                <w:ins w:id="2395"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188AEC" w14:textId="77777777" w:rsidR="00330A20" w:rsidRPr="005E6DA8" w:rsidRDefault="00330A20" w:rsidP="00227A60">
            <w:pPr>
              <w:pStyle w:val="TAC"/>
              <w:rPr>
                <w:ins w:id="2396" w:author="Ericsson" w:date="2024-08-14T16:44:00Z"/>
                <w:rFonts w:eastAsia="SimSun"/>
                <w:lang w:eastAsia="zh-CN"/>
              </w:rPr>
            </w:pPr>
            <w:ins w:id="2397" w:author="Ericsson" w:date="2024-08-14T16:44:00Z">
              <w:r w:rsidRPr="005E6DA8">
                <w:rPr>
                  <w:rFonts w:eastAsia="SimSun" w:hint="eastAsia"/>
                  <w:lang w:eastAsia="zh-CN"/>
                </w:rPr>
                <w:t>0</w:t>
              </w:r>
            </w:ins>
          </w:p>
        </w:tc>
      </w:tr>
      <w:tr w:rsidR="00330A20" w:rsidRPr="005E6DA8" w14:paraId="0DCA110C" w14:textId="77777777" w:rsidTr="00227A60">
        <w:trPr>
          <w:trHeight w:val="70"/>
          <w:ins w:id="2398" w:author="Ericsson" w:date="2024-08-14T16:44:00Z"/>
        </w:trPr>
        <w:tc>
          <w:tcPr>
            <w:tcW w:w="1556" w:type="dxa"/>
            <w:vMerge/>
            <w:tcBorders>
              <w:left w:val="single" w:sz="4" w:space="0" w:color="auto"/>
              <w:right w:val="single" w:sz="4" w:space="0" w:color="auto"/>
            </w:tcBorders>
            <w:vAlign w:val="center"/>
            <w:hideMark/>
          </w:tcPr>
          <w:p w14:paraId="50F78518" w14:textId="77777777" w:rsidR="00330A20" w:rsidRPr="005E6DA8" w:rsidRDefault="00330A20" w:rsidP="00227A60">
            <w:pPr>
              <w:pStyle w:val="TAL"/>
              <w:rPr>
                <w:ins w:id="2399"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B9C7C1" w14:textId="77777777" w:rsidR="00330A20" w:rsidRPr="005E6DA8" w:rsidRDefault="00330A20" w:rsidP="00227A60">
            <w:pPr>
              <w:pStyle w:val="TAL"/>
              <w:rPr>
                <w:ins w:id="2400" w:author="Ericsson" w:date="2024-08-14T16:44:00Z"/>
                <w:rFonts w:eastAsia="SimSun"/>
              </w:rPr>
            </w:pPr>
            <w:ins w:id="2401" w:author="Ericsson" w:date="2024-08-14T16:44:00Z">
              <w:r w:rsidRPr="005E6DA8">
                <w:rPr>
                  <w:rFonts w:eastAsia="SimSun"/>
                </w:rPr>
                <w:t>CSI-IM Resource Mapping</w:t>
              </w:r>
            </w:ins>
          </w:p>
          <w:p w14:paraId="6C310F60" w14:textId="77777777" w:rsidR="00330A20" w:rsidRPr="005E6DA8" w:rsidRDefault="00330A20" w:rsidP="00227A60">
            <w:pPr>
              <w:pStyle w:val="TAL"/>
              <w:rPr>
                <w:ins w:id="2402" w:author="Ericsson" w:date="2024-08-14T16:44:00Z"/>
              </w:rPr>
            </w:pPr>
            <w:ins w:id="2403" w:author="Ericsson" w:date="2024-08-14T16:44:00Z">
              <w:r w:rsidRPr="005E6DA8">
                <w:rPr>
                  <w:rFonts w:eastAsia="SimSun"/>
                </w:rPr>
                <w:t>(</w:t>
              </w:r>
              <w:proofErr w:type="spellStart"/>
              <w:r w:rsidRPr="005E6DA8">
                <w:rPr>
                  <w:rFonts w:eastAsia="SimSun"/>
                </w:rPr>
                <w:t>k</w:t>
              </w:r>
              <w:r w:rsidRPr="005E6DA8">
                <w:rPr>
                  <w:rFonts w:eastAsia="SimSun"/>
                  <w:vertAlign w:val="subscript"/>
                </w:rPr>
                <w:t>CSI</w:t>
              </w:r>
              <w:proofErr w:type="spellEnd"/>
              <w:r w:rsidRPr="005E6DA8">
                <w:rPr>
                  <w:rFonts w:eastAsia="SimSun"/>
                  <w:vertAlign w:val="subscript"/>
                </w:rPr>
                <w:t>-</w:t>
              </w:r>
              <w:proofErr w:type="spellStart"/>
              <w:proofErr w:type="gramStart"/>
              <w:r w:rsidRPr="005E6DA8">
                <w:rPr>
                  <w:rFonts w:eastAsia="SimSun"/>
                  <w:vertAlign w:val="subscript"/>
                </w:rPr>
                <w:t>IM</w:t>
              </w:r>
              <w:r w:rsidRPr="005E6DA8">
                <w:rPr>
                  <w:rFonts w:eastAsia="SimSun"/>
                </w:rPr>
                <w:t>,</w:t>
              </w:r>
              <w:r w:rsidRPr="005E6DA8">
                <w:rPr>
                  <w:rFonts w:eastAsia="SimSun" w:hint="eastAsia"/>
                </w:rPr>
                <w:t>l</w:t>
              </w:r>
              <w:r w:rsidRPr="005E6DA8">
                <w:rPr>
                  <w:rFonts w:eastAsia="SimSun"/>
                  <w:vertAlign w:val="subscript"/>
                </w:rPr>
                <w:t>CSI</w:t>
              </w:r>
              <w:proofErr w:type="spellEnd"/>
              <w:proofErr w:type="gramEnd"/>
              <w:r w:rsidRPr="005E6DA8">
                <w:rPr>
                  <w:rFonts w:eastAsia="SimSun"/>
                  <w:vertAlign w:val="subscript"/>
                </w:rPr>
                <w:t>-IM</w:t>
              </w:r>
              <w:r w:rsidRPr="005E6DA8">
                <w:rPr>
                  <w:rFonts w:eastAsia="SimSun"/>
                </w:rPr>
                <w:t>)</w:t>
              </w:r>
            </w:ins>
          </w:p>
          <w:p w14:paraId="3127D508" w14:textId="77777777" w:rsidR="00330A20" w:rsidRPr="005E6DA8" w:rsidRDefault="00330A20" w:rsidP="00227A60">
            <w:pPr>
              <w:pStyle w:val="TAL"/>
              <w:rPr>
                <w:ins w:id="2404" w:author="Ericsson" w:date="2024-08-14T16:44:00Z"/>
              </w:rPr>
            </w:pPr>
          </w:p>
        </w:tc>
        <w:tc>
          <w:tcPr>
            <w:tcW w:w="993" w:type="dxa"/>
            <w:tcBorders>
              <w:top w:val="single" w:sz="4" w:space="0" w:color="auto"/>
              <w:left w:val="single" w:sz="4" w:space="0" w:color="auto"/>
              <w:bottom w:val="single" w:sz="4" w:space="0" w:color="auto"/>
              <w:right w:val="single" w:sz="4" w:space="0" w:color="auto"/>
            </w:tcBorders>
            <w:vAlign w:val="center"/>
          </w:tcPr>
          <w:p w14:paraId="602450D2" w14:textId="77777777" w:rsidR="00330A20" w:rsidRPr="005E6DA8" w:rsidRDefault="00330A20" w:rsidP="00227A60">
            <w:pPr>
              <w:pStyle w:val="TAC"/>
              <w:rPr>
                <w:ins w:id="2405"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3D7BFA" w14:textId="77777777" w:rsidR="00330A20" w:rsidRPr="005E6DA8" w:rsidRDefault="00330A20" w:rsidP="00227A60">
            <w:pPr>
              <w:pStyle w:val="TAC"/>
              <w:rPr>
                <w:ins w:id="2406" w:author="Ericsson" w:date="2024-08-14T16:44:00Z"/>
              </w:rPr>
            </w:pPr>
            <w:ins w:id="2407" w:author="Ericsson" w:date="2024-08-14T16:44:00Z">
              <w:r w:rsidRPr="005E6DA8">
                <w:t>(</w:t>
              </w:r>
              <w:r w:rsidRPr="005E6DA8">
                <w:rPr>
                  <w:rFonts w:eastAsia="SimSun" w:hint="eastAsia"/>
                  <w:lang w:eastAsia="zh-CN"/>
                </w:rPr>
                <w:t>4</w:t>
              </w:r>
              <w:r w:rsidRPr="005E6DA8">
                <w:t xml:space="preserve">, </w:t>
              </w:r>
              <w:r w:rsidRPr="005E6DA8">
                <w:rPr>
                  <w:rFonts w:eastAsia="SimSun" w:hint="eastAsia"/>
                  <w:lang w:eastAsia="zh-CN"/>
                </w:rPr>
                <w:t>9</w:t>
              </w:r>
              <w:r w:rsidRPr="005E6DA8">
                <w:t>)</w:t>
              </w:r>
            </w:ins>
          </w:p>
        </w:tc>
      </w:tr>
      <w:tr w:rsidR="00330A20" w:rsidRPr="005E6DA8" w14:paraId="7647B67D" w14:textId="77777777" w:rsidTr="00227A60">
        <w:trPr>
          <w:trHeight w:val="70"/>
          <w:ins w:id="2408" w:author="Ericsson" w:date="2024-08-14T16:44:00Z"/>
        </w:trPr>
        <w:tc>
          <w:tcPr>
            <w:tcW w:w="1556" w:type="dxa"/>
            <w:vMerge/>
            <w:tcBorders>
              <w:left w:val="single" w:sz="4" w:space="0" w:color="auto"/>
              <w:bottom w:val="single" w:sz="4" w:space="0" w:color="auto"/>
              <w:right w:val="single" w:sz="4" w:space="0" w:color="auto"/>
            </w:tcBorders>
            <w:vAlign w:val="center"/>
            <w:hideMark/>
          </w:tcPr>
          <w:p w14:paraId="1BFCAA24" w14:textId="77777777" w:rsidR="00330A20" w:rsidRPr="005E6DA8" w:rsidRDefault="00330A20" w:rsidP="00227A60">
            <w:pPr>
              <w:pStyle w:val="TAL"/>
              <w:rPr>
                <w:ins w:id="2409" w:author="Ericsson" w:date="2024-08-14T16:44:00Z"/>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717E412" w14:textId="77777777" w:rsidR="00330A20" w:rsidRPr="005E6DA8" w:rsidRDefault="00330A20" w:rsidP="00227A60">
            <w:pPr>
              <w:pStyle w:val="TAL"/>
              <w:rPr>
                <w:ins w:id="2410" w:author="Ericsson" w:date="2024-08-14T16:44:00Z"/>
              </w:rPr>
            </w:pPr>
            <w:ins w:id="2411" w:author="Ericsson" w:date="2024-08-14T16:44:00Z">
              <w:r w:rsidRPr="005E6DA8">
                <w:rPr>
                  <w:rFonts w:eastAsia="SimSun"/>
                </w:rPr>
                <w:t xml:space="preserve">CSI-IM </w:t>
              </w:r>
              <w:proofErr w:type="spellStart"/>
              <w:r w:rsidRPr="005E6DA8">
                <w:rPr>
                  <w:rFonts w:eastAsia="SimSun"/>
                </w:rPr>
                <w:t>timeConfig</w:t>
              </w:r>
              <w:proofErr w:type="spellEnd"/>
            </w:ins>
          </w:p>
          <w:p w14:paraId="7A955AD5" w14:textId="77777777" w:rsidR="00330A20" w:rsidRPr="005E6DA8" w:rsidRDefault="00330A20" w:rsidP="00227A60">
            <w:pPr>
              <w:pStyle w:val="TAL"/>
              <w:rPr>
                <w:ins w:id="2412" w:author="Ericsson" w:date="2024-08-14T16:44:00Z"/>
              </w:rPr>
            </w:pPr>
            <w:ins w:id="2413" w:author="Ericsson" w:date="2024-08-14T16:44:00Z">
              <w:r w:rsidRPr="005E6DA8">
                <w:rPr>
                  <w:rFonts w:eastAsia="SimSun"/>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ECA847B" w14:textId="77777777" w:rsidR="00330A20" w:rsidRPr="005E6DA8" w:rsidRDefault="00330A20" w:rsidP="00227A60">
            <w:pPr>
              <w:pStyle w:val="TAC"/>
              <w:rPr>
                <w:ins w:id="2414" w:author="Ericsson" w:date="2024-08-14T16:44:00Z"/>
              </w:rPr>
            </w:pPr>
            <w:ins w:id="2415" w:author="Ericsson" w:date="2024-08-14T16:44:00Z">
              <w:r w:rsidRPr="005E6DA8">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A493A20" w14:textId="77777777" w:rsidR="00330A20" w:rsidRPr="005E6DA8" w:rsidRDefault="00330A20" w:rsidP="00227A60">
            <w:pPr>
              <w:pStyle w:val="TAC"/>
              <w:rPr>
                <w:ins w:id="2416" w:author="Ericsson" w:date="2024-08-14T16:44:00Z"/>
                <w:rFonts w:eastAsia="SimSun"/>
                <w:lang w:eastAsia="zh-CN"/>
              </w:rPr>
            </w:pPr>
            <w:ins w:id="2417" w:author="Ericsson" w:date="2024-08-14T16:44:00Z">
              <w:r w:rsidRPr="005E6DA8">
                <w:rPr>
                  <w:rFonts w:eastAsia="SimSun" w:hint="eastAsia"/>
                  <w:lang w:eastAsia="zh-CN"/>
                </w:rPr>
                <w:t>10/1</w:t>
              </w:r>
            </w:ins>
          </w:p>
        </w:tc>
      </w:tr>
      <w:tr w:rsidR="00330A20" w:rsidRPr="005E6DA8" w14:paraId="762D71F1" w14:textId="77777777" w:rsidTr="00227A60">
        <w:trPr>
          <w:trHeight w:val="70"/>
          <w:ins w:id="2418"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30C396" w14:textId="77777777" w:rsidR="00330A20" w:rsidRPr="005E6DA8" w:rsidRDefault="00330A20" w:rsidP="00227A60">
            <w:pPr>
              <w:pStyle w:val="TAL"/>
              <w:rPr>
                <w:ins w:id="2419" w:author="Ericsson" w:date="2024-08-14T16:44:00Z"/>
                <w:rFonts w:eastAsia="SimSun"/>
              </w:rPr>
            </w:pPr>
            <w:proofErr w:type="spellStart"/>
            <w:ins w:id="2420" w:author="Ericsson" w:date="2024-08-14T16:44:00Z">
              <w:r w:rsidRPr="005E6DA8">
                <w:rPr>
                  <w:rFonts w:eastAsia="SimSun"/>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1CC13CE" w14:textId="77777777" w:rsidR="00330A20" w:rsidRPr="005E6DA8" w:rsidRDefault="00330A20" w:rsidP="00227A60">
            <w:pPr>
              <w:pStyle w:val="TAC"/>
              <w:rPr>
                <w:ins w:id="2421"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D209629" w14:textId="77777777" w:rsidR="00330A20" w:rsidRPr="005E6DA8" w:rsidRDefault="00330A20" w:rsidP="00227A60">
            <w:pPr>
              <w:pStyle w:val="TAC"/>
              <w:rPr>
                <w:ins w:id="2422" w:author="Ericsson" w:date="2024-08-14T16:44:00Z"/>
              </w:rPr>
            </w:pPr>
            <w:ins w:id="2423" w:author="Ericsson" w:date="2024-08-14T16:44:00Z">
              <w:r w:rsidRPr="005E6DA8">
                <w:rPr>
                  <w:rFonts w:eastAsia="SimSun"/>
                </w:rPr>
                <w:t>Periodic</w:t>
              </w:r>
            </w:ins>
          </w:p>
        </w:tc>
      </w:tr>
      <w:tr w:rsidR="00330A20" w:rsidRPr="005E6DA8" w14:paraId="203A76D5" w14:textId="77777777" w:rsidTr="00227A60">
        <w:trPr>
          <w:trHeight w:val="70"/>
          <w:ins w:id="2424"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791C97" w14:textId="77777777" w:rsidR="00330A20" w:rsidRPr="005E6DA8" w:rsidRDefault="00330A20" w:rsidP="00227A60">
            <w:pPr>
              <w:pStyle w:val="TAL"/>
              <w:rPr>
                <w:ins w:id="2425" w:author="Ericsson" w:date="2024-08-14T16:44:00Z"/>
                <w:rFonts w:eastAsia="SimSun"/>
              </w:rPr>
            </w:pPr>
            <w:ins w:id="2426" w:author="Ericsson" w:date="2024-08-14T16:44:00Z">
              <w:r w:rsidRPr="005E6DA8">
                <w:rPr>
                  <w:rFonts w:eastAsia="SimSun"/>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694AB860" w14:textId="77777777" w:rsidR="00330A20" w:rsidRPr="005E6DA8" w:rsidRDefault="00330A20" w:rsidP="00227A60">
            <w:pPr>
              <w:pStyle w:val="TAC"/>
              <w:rPr>
                <w:ins w:id="2427"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902DD0" w14:textId="77777777" w:rsidR="00330A20" w:rsidRPr="005E6DA8" w:rsidRDefault="00330A20" w:rsidP="00227A60">
            <w:pPr>
              <w:pStyle w:val="TAC"/>
              <w:rPr>
                <w:ins w:id="2428" w:author="Ericsson" w:date="2024-08-14T16:44:00Z"/>
                <w:rFonts w:eastAsia="SimSun"/>
                <w:lang w:eastAsia="zh-CN"/>
              </w:rPr>
            </w:pPr>
            <w:ins w:id="2429" w:author="Ericsson" w:date="2024-08-14T16:44:00Z">
              <w:r w:rsidRPr="005E6DA8">
                <w:t xml:space="preserve">Table </w:t>
              </w:r>
              <w:r>
                <w:rPr>
                  <w:rFonts w:eastAsia="SimSun"/>
                  <w:lang w:eastAsia="zh-CN"/>
                </w:rPr>
                <w:t>1</w:t>
              </w:r>
            </w:ins>
          </w:p>
        </w:tc>
      </w:tr>
      <w:tr w:rsidR="00330A20" w:rsidRPr="005E6DA8" w14:paraId="08756449" w14:textId="77777777" w:rsidTr="00227A60">
        <w:trPr>
          <w:trHeight w:val="70"/>
          <w:ins w:id="2430"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ED7D00" w14:textId="77777777" w:rsidR="00330A20" w:rsidRPr="005E6DA8" w:rsidRDefault="00330A20" w:rsidP="00227A60">
            <w:pPr>
              <w:pStyle w:val="TAL"/>
              <w:rPr>
                <w:ins w:id="2431" w:author="Ericsson" w:date="2024-08-14T16:44:00Z"/>
                <w:rFonts w:eastAsia="SimSun"/>
              </w:rPr>
            </w:pPr>
            <w:proofErr w:type="spellStart"/>
            <w:ins w:id="2432" w:author="Ericsson" w:date="2024-08-14T16:44:00Z">
              <w:r w:rsidRPr="005E6DA8">
                <w:rPr>
                  <w:rFonts w:eastAsia="SimSun"/>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AE16EF9" w14:textId="77777777" w:rsidR="00330A20" w:rsidRPr="005E6DA8" w:rsidRDefault="00330A20" w:rsidP="00227A60">
            <w:pPr>
              <w:pStyle w:val="TAC"/>
              <w:rPr>
                <w:ins w:id="2433"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56B179A" w14:textId="77777777" w:rsidR="00330A20" w:rsidRPr="005E6DA8" w:rsidRDefault="00330A20" w:rsidP="00227A60">
            <w:pPr>
              <w:pStyle w:val="TAC"/>
              <w:rPr>
                <w:ins w:id="2434" w:author="Ericsson" w:date="2024-08-14T16:44:00Z"/>
              </w:rPr>
            </w:pPr>
            <w:ins w:id="2435" w:author="Ericsson" w:date="2024-08-14T16:44:00Z">
              <w:r w:rsidRPr="005E6DA8">
                <w:rPr>
                  <w:rFonts w:eastAsia="SimSun"/>
                </w:rPr>
                <w:t>cri-RI-PMI-CQI</w:t>
              </w:r>
            </w:ins>
          </w:p>
        </w:tc>
      </w:tr>
      <w:tr w:rsidR="00330A20" w:rsidRPr="005E6DA8" w14:paraId="0E925A38" w14:textId="77777777" w:rsidTr="00227A60">
        <w:trPr>
          <w:trHeight w:val="70"/>
          <w:ins w:id="2436"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A95093B" w14:textId="77777777" w:rsidR="00330A20" w:rsidRPr="005E6DA8" w:rsidRDefault="00330A20" w:rsidP="00227A60">
            <w:pPr>
              <w:pStyle w:val="TAL"/>
              <w:rPr>
                <w:ins w:id="2437" w:author="Ericsson" w:date="2024-08-14T16:44:00Z"/>
                <w:rFonts w:eastAsia="SimSun"/>
              </w:rPr>
            </w:pPr>
            <w:proofErr w:type="spellStart"/>
            <w:ins w:id="2438" w:author="Ericsson" w:date="2024-08-14T16:44:00Z">
              <w:r w:rsidRPr="005E6DA8">
                <w:rPr>
                  <w:rFonts w:eastAsia="SimSun"/>
                </w:rPr>
                <w:t>timeRestrictionFor</w:t>
              </w:r>
              <w:r w:rsidRPr="005E6DA8">
                <w:rPr>
                  <w:rFonts w:eastAsia="SimSun" w:hint="eastAsia"/>
                </w:rPr>
                <w:t>Channel</w:t>
              </w:r>
              <w:r w:rsidRPr="005E6DA8">
                <w:rPr>
                  <w:rFonts w:eastAsia="SimSun"/>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28FE590" w14:textId="77777777" w:rsidR="00330A20" w:rsidRPr="005E6DA8" w:rsidRDefault="00330A20" w:rsidP="00227A60">
            <w:pPr>
              <w:pStyle w:val="TAC"/>
              <w:rPr>
                <w:ins w:id="2439"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566A9F1" w14:textId="77777777" w:rsidR="00330A20" w:rsidRPr="005E6DA8" w:rsidRDefault="00330A20" w:rsidP="00227A60">
            <w:pPr>
              <w:pStyle w:val="TAC"/>
              <w:rPr>
                <w:ins w:id="2440" w:author="Ericsson" w:date="2024-08-14T16:44:00Z"/>
              </w:rPr>
            </w:pPr>
            <w:ins w:id="2441" w:author="Ericsson" w:date="2024-08-14T16:44:00Z">
              <w:r w:rsidRPr="005E6DA8">
                <w:rPr>
                  <w:rFonts w:eastAsia="SimSun"/>
                </w:rPr>
                <w:t>Not configured</w:t>
              </w:r>
            </w:ins>
          </w:p>
        </w:tc>
      </w:tr>
      <w:tr w:rsidR="00330A20" w:rsidRPr="005E6DA8" w14:paraId="474592A3" w14:textId="77777777" w:rsidTr="00227A60">
        <w:trPr>
          <w:trHeight w:val="70"/>
          <w:ins w:id="2442"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9BDDC1" w14:textId="77777777" w:rsidR="00330A20" w:rsidRPr="005E6DA8" w:rsidRDefault="00330A20" w:rsidP="00227A60">
            <w:pPr>
              <w:pStyle w:val="TAL"/>
              <w:rPr>
                <w:ins w:id="2443" w:author="Ericsson" w:date="2024-08-14T16:44:00Z"/>
                <w:rFonts w:eastAsia="SimSun"/>
              </w:rPr>
            </w:pPr>
            <w:proofErr w:type="spellStart"/>
            <w:ins w:id="2444" w:author="Ericsson" w:date="2024-08-14T16:44:00Z">
              <w:r w:rsidRPr="005E6DA8">
                <w:rPr>
                  <w:rFonts w:eastAsia="SimSun"/>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996EC90" w14:textId="77777777" w:rsidR="00330A20" w:rsidRPr="005E6DA8" w:rsidRDefault="00330A20" w:rsidP="00227A60">
            <w:pPr>
              <w:pStyle w:val="TAC"/>
              <w:rPr>
                <w:ins w:id="2445"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DFE13AC" w14:textId="77777777" w:rsidR="00330A20" w:rsidRPr="005E6DA8" w:rsidRDefault="00330A20" w:rsidP="00227A60">
            <w:pPr>
              <w:pStyle w:val="TAC"/>
              <w:rPr>
                <w:ins w:id="2446" w:author="Ericsson" w:date="2024-08-14T16:44:00Z"/>
              </w:rPr>
            </w:pPr>
            <w:ins w:id="2447" w:author="Ericsson" w:date="2024-08-14T16:44:00Z">
              <w:r w:rsidRPr="005E6DA8">
                <w:rPr>
                  <w:rFonts w:eastAsia="SimSun"/>
                </w:rPr>
                <w:t>Not configured</w:t>
              </w:r>
            </w:ins>
          </w:p>
        </w:tc>
      </w:tr>
      <w:tr w:rsidR="00330A20" w:rsidRPr="005E6DA8" w14:paraId="14E1D796" w14:textId="77777777" w:rsidTr="00227A60">
        <w:trPr>
          <w:trHeight w:val="70"/>
          <w:ins w:id="2448"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175972" w14:textId="77777777" w:rsidR="00330A20" w:rsidRPr="005E6DA8" w:rsidRDefault="00330A20" w:rsidP="00227A60">
            <w:pPr>
              <w:pStyle w:val="TAL"/>
              <w:rPr>
                <w:ins w:id="2449" w:author="Ericsson" w:date="2024-08-14T16:44:00Z"/>
                <w:rFonts w:eastAsia="SimSun"/>
              </w:rPr>
            </w:pPr>
            <w:proofErr w:type="spellStart"/>
            <w:ins w:id="2450" w:author="Ericsson" w:date="2024-08-14T16:44:00Z">
              <w:r w:rsidRPr="005E6DA8">
                <w:rPr>
                  <w:rFonts w:eastAsia="SimSun"/>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1CF4946" w14:textId="77777777" w:rsidR="00330A20" w:rsidRPr="005E6DA8" w:rsidRDefault="00330A20" w:rsidP="00227A60">
            <w:pPr>
              <w:pStyle w:val="TAC"/>
              <w:rPr>
                <w:ins w:id="2451"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3ADA9F" w14:textId="77777777" w:rsidR="00330A20" w:rsidRPr="005E6DA8" w:rsidRDefault="00330A20" w:rsidP="00227A60">
            <w:pPr>
              <w:pStyle w:val="TAC"/>
              <w:rPr>
                <w:ins w:id="2452" w:author="Ericsson" w:date="2024-08-14T16:44:00Z"/>
              </w:rPr>
            </w:pPr>
            <w:ins w:id="2453" w:author="Ericsson" w:date="2024-08-14T16:44:00Z">
              <w:r w:rsidRPr="005E6DA8">
                <w:rPr>
                  <w:rFonts w:eastAsia="SimSun"/>
                  <w:lang w:val="en-US"/>
                </w:rPr>
                <w:t>Wide</w:t>
              </w:r>
              <w:r w:rsidRPr="005E6DA8">
                <w:rPr>
                  <w:rFonts w:eastAsia="SimSun"/>
                </w:rPr>
                <w:t>band</w:t>
              </w:r>
            </w:ins>
          </w:p>
        </w:tc>
      </w:tr>
      <w:tr w:rsidR="00330A20" w:rsidRPr="005E6DA8" w14:paraId="78B8CCF0" w14:textId="77777777" w:rsidTr="00227A60">
        <w:trPr>
          <w:trHeight w:val="70"/>
          <w:ins w:id="2454"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185675" w14:textId="77777777" w:rsidR="00330A20" w:rsidRPr="005E6DA8" w:rsidRDefault="00330A20" w:rsidP="00227A60">
            <w:pPr>
              <w:pStyle w:val="TAL"/>
              <w:rPr>
                <w:ins w:id="2455" w:author="Ericsson" w:date="2024-08-14T16:44:00Z"/>
                <w:rFonts w:eastAsia="SimSun"/>
              </w:rPr>
            </w:pPr>
            <w:proofErr w:type="spellStart"/>
            <w:ins w:id="2456" w:author="Ericsson" w:date="2024-08-14T16:44:00Z">
              <w:r w:rsidRPr="005E6DA8">
                <w:rPr>
                  <w:rFonts w:eastAsia="SimSun"/>
                </w:rPr>
                <w:t>pmi-FormatIndicator</w:t>
              </w:r>
              <w:proofErr w:type="spellEnd"/>
              <w:r w:rsidRPr="005E6DA8">
                <w:rPr>
                  <w:rFonts w:eastAsia="SimSun"/>
                  <w:i/>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3BB98C7D" w14:textId="77777777" w:rsidR="00330A20" w:rsidRPr="005E6DA8" w:rsidRDefault="00330A20" w:rsidP="00227A60">
            <w:pPr>
              <w:pStyle w:val="TAC"/>
              <w:rPr>
                <w:ins w:id="2457"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84F63E9" w14:textId="77777777" w:rsidR="00330A20" w:rsidRPr="005E6DA8" w:rsidRDefault="00330A20" w:rsidP="00227A60">
            <w:pPr>
              <w:pStyle w:val="TAC"/>
              <w:rPr>
                <w:ins w:id="2458" w:author="Ericsson" w:date="2024-08-14T16:44:00Z"/>
              </w:rPr>
            </w:pPr>
            <w:ins w:id="2459" w:author="Ericsson" w:date="2024-08-14T16:44:00Z">
              <w:r w:rsidRPr="005E6DA8">
                <w:rPr>
                  <w:rFonts w:eastAsia="SimSun"/>
                </w:rPr>
                <w:t>Wideband</w:t>
              </w:r>
            </w:ins>
          </w:p>
        </w:tc>
      </w:tr>
      <w:tr w:rsidR="00330A20" w:rsidRPr="005E6DA8" w14:paraId="46BEB1CC" w14:textId="77777777" w:rsidTr="00227A60">
        <w:trPr>
          <w:trHeight w:val="70"/>
          <w:ins w:id="2460"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9B1795" w14:textId="77777777" w:rsidR="00330A20" w:rsidRPr="005E6DA8" w:rsidRDefault="00330A20" w:rsidP="00227A60">
            <w:pPr>
              <w:pStyle w:val="TAL"/>
              <w:rPr>
                <w:ins w:id="2461" w:author="Ericsson" w:date="2024-08-14T16:44:00Z"/>
                <w:rFonts w:eastAsia="SimSun"/>
              </w:rPr>
            </w:pPr>
            <w:ins w:id="2462" w:author="Ericsson" w:date="2024-08-14T16:44:00Z">
              <w:r w:rsidRPr="005E6DA8">
                <w:rPr>
                  <w:rFonts w:eastAsia="SimSun"/>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2CE4ADD6" w14:textId="77777777" w:rsidR="00330A20" w:rsidRPr="005E6DA8" w:rsidRDefault="00330A20" w:rsidP="00227A60">
            <w:pPr>
              <w:pStyle w:val="TAC"/>
              <w:rPr>
                <w:ins w:id="2463" w:author="Ericsson" w:date="2024-08-14T16:44:00Z"/>
              </w:rPr>
            </w:pPr>
            <w:ins w:id="2464" w:author="Ericsson" w:date="2024-08-14T16:44:00Z">
              <w:r w:rsidRPr="005E6DA8">
                <w:rPr>
                  <w:rFonts w:eastAsia="SimSun"/>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BEDA423" w14:textId="77777777" w:rsidR="00330A20" w:rsidRPr="005E6DA8" w:rsidRDefault="00330A20" w:rsidP="00227A60">
            <w:pPr>
              <w:pStyle w:val="TAC"/>
              <w:rPr>
                <w:ins w:id="2465" w:author="Ericsson" w:date="2024-08-14T16:44:00Z"/>
              </w:rPr>
            </w:pPr>
            <w:ins w:id="2466" w:author="Ericsson" w:date="2024-08-14T16:44:00Z">
              <w:r>
                <w:rPr>
                  <w:lang w:eastAsia="zh-CN"/>
                </w:rPr>
                <w:t>8</w:t>
              </w:r>
            </w:ins>
          </w:p>
        </w:tc>
      </w:tr>
      <w:tr w:rsidR="00330A20" w:rsidRPr="005E6DA8" w14:paraId="12273476" w14:textId="77777777" w:rsidTr="00227A60">
        <w:trPr>
          <w:trHeight w:val="70"/>
          <w:ins w:id="2467"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B7CC35" w14:textId="77777777" w:rsidR="00330A20" w:rsidRPr="005E6DA8" w:rsidRDefault="00330A20" w:rsidP="00227A60">
            <w:pPr>
              <w:pStyle w:val="TAL"/>
              <w:rPr>
                <w:ins w:id="2468" w:author="Ericsson" w:date="2024-08-14T16:44:00Z"/>
                <w:rFonts w:eastAsia="SimSun"/>
              </w:rPr>
            </w:pPr>
            <w:proofErr w:type="spellStart"/>
            <w:ins w:id="2469" w:author="Ericsson" w:date="2024-08-14T16:44:00Z">
              <w:r w:rsidRPr="005E6DA8">
                <w:rPr>
                  <w:rFonts w:eastAsia="SimSun"/>
                  <w:lang w:eastAsia="zh-CN"/>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221D2B6" w14:textId="77777777" w:rsidR="00330A20" w:rsidRPr="005E6DA8" w:rsidRDefault="00330A20" w:rsidP="00227A60">
            <w:pPr>
              <w:pStyle w:val="TAC"/>
              <w:rPr>
                <w:ins w:id="2470" w:author="Ericsson" w:date="2024-08-14T16:44:00Z"/>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69D7890" w14:textId="77777777" w:rsidR="00330A20" w:rsidRPr="005E6DA8" w:rsidDel="00DC359C" w:rsidRDefault="00330A20" w:rsidP="00227A60">
            <w:pPr>
              <w:pStyle w:val="TAC"/>
              <w:rPr>
                <w:ins w:id="2471" w:author="Ericsson" w:date="2024-08-14T16:44:00Z"/>
              </w:rPr>
            </w:pPr>
            <w:ins w:id="2472" w:author="Ericsson" w:date="2024-08-14T16:44:00Z">
              <w:r w:rsidRPr="005E6DA8">
                <w:rPr>
                  <w:lang w:eastAsia="zh-CN"/>
                </w:rPr>
                <w:t>1111111</w:t>
              </w:r>
            </w:ins>
          </w:p>
        </w:tc>
      </w:tr>
      <w:tr w:rsidR="00330A20" w:rsidRPr="005E6DA8" w14:paraId="299E3FDB" w14:textId="77777777" w:rsidTr="00227A60">
        <w:trPr>
          <w:trHeight w:val="70"/>
          <w:ins w:id="2473"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1447FF" w14:textId="77777777" w:rsidR="00330A20" w:rsidRPr="005E6DA8" w:rsidRDefault="00330A20" w:rsidP="00227A60">
            <w:pPr>
              <w:pStyle w:val="TAL"/>
              <w:rPr>
                <w:ins w:id="2474" w:author="Ericsson" w:date="2024-08-14T16:44:00Z"/>
                <w:rFonts w:eastAsia="SimSun"/>
              </w:rPr>
            </w:pPr>
            <w:ins w:id="2475" w:author="Ericsson" w:date="2024-08-14T16:44:00Z">
              <w:r w:rsidRPr="005E6DA8">
                <w:rPr>
                  <w:rFonts w:eastAsia="SimSun"/>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61AACCB" w14:textId="77777777" w:rsidR="00330A20" w:rsidRPr="005E6DA8" w:rsidRDefault="00330A20" w:rsidP="00227A60">
            <w:pPr>
              <w:pStyle w:val="TAC"/>
              <w:rPr>
                <w:ins w:id="2476" w:author="Ericsson" w:date="2024-08-14T16:44:00Z"/>
              </w:rPr>
            </w:pPr>
            <w:ins w:id="2477" w:author="Ericsson" w:date="2024-08-14T16:44:00Z">
              <w:r w:rsidRPr="005E6DA8">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863D98F" w14:textId="77777777" w:rsidR="00330A20" w:rsidRPr="005E6DA8" w:rsidRDefault="00330A20" w:rsidP="00227A60">
            <w:pPr>
              <w:pStyle w:val="TAC"/>
              <w:rPr>
                <w:ins w:id="2478" w:author="Ericsson" w:date="2024-08-14T16:44:00Z"/>
                <w:rFonts w:eastAsia="SimSun"/>
                <w:lang w:eastAsia="zh-CN"/>
              </w:rPr>
            </w:pPr>
            <w:ins w:id="2479" w:author="Ericsson" w:date="2024-08-14T16:44:00Z">
              <w:r w:rsidRPr="005E6DA8">
                <w:rPr>
                  <w:rFonts w:eastAsia="SimSun" w:hint="eastAsia"/>
                  <w:lang w:eastAsia="zh-CN"/>
                </w:rPr>
                <w:t>10/</w:t>
              </w:r>
              <w:r w:rsidRPr="005E6DA8">
                <w:rPr>
                  <w:rFonts w:eastAsia="SimSun"/>
                  <w:lang w:eastAsia="zh-CN"/>
                </w:rPr>
                <w:t>9</w:t>
              </w:r>
            </w:ins>
          </w:p>
        </w:tc>
      </w:tr>
      <w:tr w:rsidR="00330A20" w:rsidRPr="005E6DA8" w14:paraId="47951E81" w14:textId="77777777" w:rsidTr="00227A60">
        <w:trPr>
          <w:trHeight w:val="70"/>
          <w:ins w:id="2480"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04869B" w14:textId="77777777" w:rsidR="00330A20" w:rsidRPr="005E6DA8" w:rsidRDefault="00330A20" w:rsidP="00227A60">
            <w:pPr>
              <w:pStyle w:val="TAL"/>
              <w:rPr>
                <w:ins w:id="2481" w:author="Ericsson" w:date="2024-08-14T16:44:00Z"/>
                <w:rFonts w:eastAsia="SimSun"/>
              </w:rPr>
            </w:pPr>
            <w:proofErr w:type="spellStart"/>
            <w:ins w:id="2482" w:author="Ericsson" w:date="2024-08-14T16:44:00Z">
              <w:r w:rsidRPr="005E6DA8">
                <w:rPr>
                  <w:rFonts w:eastAsia="SimSun"/>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3ACBE2D" w14:textId="77777777" w:rsidR="00330A20" w:rsidRPr="005E6DA8" w:rsidRDefault="00330A20" w:rsidP="00227A60">
            <w:pPr>
              <w:pStyle w:val="TAC"/>
              <w:rPr>
                <w:ins w:id="2483"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508A454" w14:textId="77777777" w:rsidR="00330A20" w:rsidRPr="005E6DA8" w:rsidRDefault="00330A20" w:rsidP="00227A60">
            <w:pPr>
              <w:pStyle w:val="TAC"/>
              <w:rPr>
                <w:ins w:id="2484" w:author="Ericsson" w:date="2024-08-14T16:44:00Z"/>
              </w:rPr>
            </w:pPr>
            <w:ins w:id="2485" w:author="Ericsson" w:date="2024-08-14T16:44:00Z">
              <w:r w:rsidRPr="005E6DA8">
                <w:rPr>
                  <w:rFonts w:eastAsia="SimSun"/>
                </w:rPr>
                <w:t>Not configured</w:t>
              </w:r>
            </w:ins>
          </w:p>
        </w:tc>
      </w:tr>
      <w:tr w:rsidR="00330A20" w:rsidRPr="005E6DA8" w14:paraId="55C9E778" w14:textId="77777777" w:rsidTr="00227A60">
        <w:trPr>
          <w:trHeight w:val="70"/>
          <w:ins w:id="2486" w:author="Ericsson" w:date="2024-08-14T16:44:00Z"/>
        </w:trPr>
        <w:tc>
          <w:tcPr>
            <w:tcW w:w="1648" w:type="dxa"/>
            <w:gridSpan w:val="2"/>
            <w:tcBorders>
              <w:top w:val="single" w:sz="4" w:space="0" w:color="auto"/>
              <w:left w:val="single" w:sz="4" w:space="0" w:color="auto"/>
              <w:bottom w:val="nil"/>
              <w:right w:val="single" w:sz="4" w:space="0" w:color="auto"/>
            </w:tcBorders>
            <w:vAlign w:val="center"/>
            <w:hideMark/>
          </w:tcPr>
          <w:p w14:paraId="3EC01B99" w14:textId="77777777" w:rsidR="00330A20" w:rsidRPr="005E6DA8" w:rsidRDefault="00330A20" w:rsidP="00227A60">
            <w:pPr>
              <w:pStyle w:val="TAL"/>
              <w:rPr>
                <w:ins w:id="2487" w:author="Ericsson" w:date="2024-08-14T16:44:00Z"/>
              </w:rPr>
            </w:pPr>
            <w:ins w:id="2488" w:author="Ericsson" w:date="2024-08-14T16:44:00Z">
              <w:r w:rsidRPr="005E6DA8">
                <w:rPr>
                  <w:rFonts w:eastAsia="SimSun"/>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6AEF832A" w14:textId="77777777" w:rsidR="00330A20" w:rsidRPr="005E6DA8" w:rsidRDefault="00330A20" w:rsidP="00227A60">
            <w:pPr>
              <w:pStyle w:val="TAL"/>
              <w:rPr>
                <w:ins w:id="2489" w:author="Ericsson" w:date="2024-08-14T16:44:00Z"/>
              </w:rPr>
            </w:pPr>
            <w:ins w:id="2490" w:author="Ericsson" w:date="2024-08-14T16:44:00Z">
              <w:r w:rsidRPr="005E6DA8">
                <w:rPr>
                  <w:rFonts w:eastAsia="SimSun"/>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0187C026" w14:textId="77777777" w:rsidR="00330A20" w:rsidRPr="005E6DA8" w:rsidRDefault="00330A20" w:rsidP="00227A60">
            <w:pPr>
              <w:pStyle w:val="TAC"/>
              <w:rPr>
                <w:ins w:id="2491"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FE315D8" w14:textId="77777777" w:rsidR="00330A20" w:rsidRPr="005E6DA8" w:rsidRDefault="00330A20" w:rsidP="00227A60">
            <w:pPr>
              <w:pStyle w:val="TAC"/>
              <w:rPr>
                <w:ins w:id="2492" w:author="Ericsson" w:date="2024-08-14T16:44:00Z"/>
              </w:rPr>
            </w:pPr>
            <w:proofErr w:type="spellStart"/>
            <w:ins w:id="2493" w:author="Ericsson" w:date="2024-08-14T16:44:00Z">
              <w:r w:rsidRPr="005E6DA8">
                <w:rPr>
                  <w:rFonts w:eastAsia="SimSun"/>
                </w:rPr>
                <w:t>typeI-SinglePanel</w:t>
              </w:r>
              <w:proofErr w:type="spellEnd"/>
            </w:ins>
          </w:p>
        </w:tc>
      </w:tr>
      <w:tr w:rsidR="00330A20" w:rsidRPr="005E6DA8" w14:paraId="312243EB" w14:textId="77777777" w:rsidTr="00227A60">
        <w:trPr>
          <w:trHeight w:val="70"/>
          <w:ins w:id="2494" w:author="Ericsson" w:date="2024-08-14T16:44:00Z"/>
        </w:trPr>
        <w:tc>
          <w:tcPr>
            <w:tcW w:w="1648" w:type="dxa"/>
            <w:gridSpan w:val="2"/>
            <w:tcBorders>
              <w:top w:val="nil"/>
              <w:left w:val="single" w:sz="4" w:space="0" w:color="auto"/>
              <w:bottom w:val="nil"/>
              <w:right w:val="single" w:sz="4" w:space="0" w:color="auto"/>
            </w:tcBorders>
            <w:hideMark/>
          </w:tcPr>
          <w:p w14:paraId="3DC1D065" w14:textId="77777777" w:rsidR="00330A20" w:rsidRPr="005E6DA8" w:rsidRDefault="00330A20" w:rsidP="00227A60">
            <w:pPr>
              <w:pStyle w:val="TAL"/>
              <w:rPr>
                <w:ins w:id="2495" w:author="Ericsson" w:date="2024-08-14T16:44:00Z"/>
              </w:rPr>
            </w:pPr>
          </w:p>
        </w:tc>
        <w:tc>
          <w:tcPr>
            <w:tcW w:w="3091" w:type="dxa"/>
            <w:tcBorders>
              <w:top w:val="single" w:sz="4" w:space="0" w:color="auto"/>
              <w:left w:val="single" w:sz="4" w:space="0" w:color="auto"/>
              <w:bottom w:val="single" w:sz="4" w:space="0" w:color="auto"/>
              <w:right w:val="single" w:sz="4" w:space="0" w:color="auto"/>
            </w:tcBorders>
          </w:tcPr>
          <w:p w14:paraId="4F647873" w14:textId="77777777" w:rsidR="00330A20" w:rsidRPr="005E6DA8" w:rsidRDefault="00330A20" w:rsidP="00227A60">
            <w:pPr>
              <w:pStyle w:val="TAL"/>
              <w:rPr>
                <w:ins w:id="2496" w:author="Ericsson" w:date="2024-08-14T16:44:00Z"/>
              </w:rPr>
            </w:pPr>
            <w:ins w:id="2497" w:author="Ericsson" w:date="2024-08-14T16:44:00Z">
              <w:r w:rsidRPr="005E6DA8">
                <w:rPr>
                  <w:rFonts w:eastAsia="SimSun"/>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5C6DB1BC" w14:textId="77777777" w:rsidR="00330A20" w:rsidRPr="005E6DA8" w:rsidRDefault="00330A20" w:rsidP="00227A60">
            <w:pPr>
              <w:pStyle w:val="TAC"/>
              <w:rPr>
                <w:ins w:id="2498"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74870F4" w14:textId="77777777" w:rsidR="00330A20" w:rsidRPr="005E6DA8" w:rsidRDefault="00330A20" w:rsidP="00227A60">
            <w:pPr>
              <w:pStyle w:val="TAC"/>
              <w:rPr>
                <w:ins w:id="2499" w:author="Ericsson" w:date="2024-08-14T16:44:00Z"/>
              </w:rPr>
            </w:pPr>
            <w:ins w:id="2500" w:author="Ericsson" w:date="2024-08-14T16:44:00Z">
              <w:r w:rsidRPr="005E6DA8">
                <w:t>1</w:t>
              </w:r>
            </w:ins>
          </w:p>
        </w:tc>
      </w:tr>
      <w:tr w:rsidR="00330A20" w:rsidRPr="005E6DA8" w14:paraId="04E43403" w14:textId="77777777" w:rsidTr="00227A60">
        <w:trPr>
          <w:trHeight w:val="70"/>
          <w:ins w:id="2501" w:author="Ericsson" w:date="2024-08-14T16:44:00Z"/>
        </w:trPr>
        <w:tc>
          <w:tcPr>
            <w:tcW w:w="1648" w:type="dxa"/>
            <w:gridSpan w:val="2"/>
            <w:tcBorders>
              <w:top w:val="nil"/>
              <w:left w:val="single" w:sz="4" w:space="0" w:color="auto"/>
              <w:bottom w:val="nil"/>
              <w:right w:val="single" w:sz="4" w:space="0" w:color="auto"/>
            </w:tcBorders>
            <w:hideMark/>
          </w:tcPr>
          <w:p w14:paraId="0A944AD8" w14:textId="77777777" w:rsidR="00330A20" w:rsidRPr="005E6DA8" w:rsidRDefault="00330A20" w:rsidP="00227A60">
            <w:pPr>
              <w:pStyle w:val="TAL"/>
              <w:rPr>
                <w:ins w:id="2502" w:author="Ericsson" w:date="2024-08-14T16:44:00Z"/>
              </w:rPr>
            </w:pPr>
          </w:p>
        </w:tc>
        <w:tc>
          <w:tcPr>
            <w:tcW w:w="3091" w:type="dxa"/>
            <w:tcBorders>
              <w:top w:val="single" w:sz="4" w:space="0" w:color="auto"/>
              <w:left w:val="single" w:sz="4" w:space="0" w:color="auto"/>
              <w:bottom w:val="single" w:sz="4" w:space="0" w:color="auto"/>
              <w:right w:val="single" w:sz="4" w:space="0" w:color="auto"/>
            </w:tcBorders>
          </w:tcPr>
          <w:p w14:paraId="7607E3FB" w14:textId="77777777" w:rsidR="00330A20" w:rsidRPr="005E6DA8" w:rsidRDefault="00330A20" w:rsidP="00227A60">
            <w:pPr>
              <w:pStyle w:val="TAL"/>
              <w:rPr>
                <w:ins w:id="2503" w:author="Ericsson" w:date="2024-08-14T16:44:00Z"/>
              </w:rPr>
            </w:pPr>
            <w:ins w:id="2504" w:author="Ericsson" w:date="2024-08-14T16:44:00Z">
              <w:r w:rsidRPr="005E6DA8">
                <w:rPr>
                  <w:rFonts w:eastAsia="SimSun"/>
                </w:rPr>
                <w:t>(CodebookConfig-N</w:t>
              </w:r>
              <w:proofErr w:type="gramStart"/>
              <w:r w:rsidRPr="005E6DA8">
                <w:rPr>
                  <w:rFonts w:eastAsia="SimSun"/>
                </w:rPr>
                <w:t>1,CodebookConfig</w:t>
              </w:r>
              <w:proofErr w:type="gramEnd"/>
              <w:r w:rsidRPr="005E6DA8">
                <w:rPr>
                  <w:rFonts w:eastAsia="SimSun"/>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27C21822" w14:textId="77777777" w:rsidR="00330A20" w:rsidRPr="005E6DA8" w:rsidRDefault="00330A20" w:rsidP="00227A60">
            <w:pPr>
              <w:pStyle w:val="TAC"/>
              <w:rPr>
                <w:ins w:id="2505"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C24A53E" w14:textId="77777777" w:rsidR="00330A20" w:rsidRPr="005E6DA8" w:rsidRDefault="00330A20" w:rsidP="00227A60">
            <w:pPr>
              <w:pStyle w:val="TAC"/>
              <w:rPr>
                <w:ins w:id="2506" w:author="Ericsson" w:date="2024-08-14T16:44:00Z"/>
              </w:rPr>
            </w:pPr>
            <w:ins w:id="2507" w:author="Ericsson" w:date="2024-08-14T16:44:00Z">
              <w:r w:rsidRPr="005E6DA8">
                <w:rPr>
                  <w:rFonts w:eastAsia="SimSun"/>
                </w:rPr>
                <w:t>Not configured</w:t>
              </w:r>
            </w:ins>
          </w:p>
        </w:tc>
      </w:tr>
      <w:tr w:rsidR="00330A20" w:rsidRPr="005E6DA8" w14:paraId="31CAF84D" w14:textId="77777777" w:rsidTr="00227A60">
        <w:trPr>
          <w:trHeight w:val="70"/>
          <w:ins w:id="2508" w:author="Ericsson" w:date="2024-08-14T16:44:00Z"/>
        </w:trPr>
        <w:tc>
          <w:tcPr>
            <w:tcW w:w="1648" w:type="dxa"/>
            <w:gridSpan w:val="2"/>
            <w:tcBorders>
              <w:top w:val="nil"/>
              <w:left w:val="single" w:sz="4" w:space="0" w:color="auto"/>
              <w:bottom w:val="nil"/>
              <w:right w:val="single" w:sz="4" w:space="0" w:color="auto"/>
            </w:tcBorders>
            <w:hideMark/>
          </w:tcPr>
          <w:p w14:paraId="41AC0D90" w14:textId="77777777" w:rsidR="00330A20" w:rsidRPr="005E6DA8" w:rsidRDefault="00330A20" w:rsidP="00227A60">
            <w:pPr>
              <w:pStyle w:val="TAL"/>
              <w:rPr>
                <w:ins w:id="2509" w:author="Ericsson" w:date="2024-08-14T16:44:00Z"/>
              </w:rPr>
            </w:pPr>
          </w:p>
        </w:tc>
        <w:tc>
          <w:tcPr>
            <w:tcW w:w="3091" w:type="dxa"/>
            <w:tcBorders>
              <w:top w:val="single" w:sz="4" w:space="0" w:color="auto"/>
              <w:left w:val="single" w:sz="4" w:space="0" w:color="auto"/>
              <w:bottom w:val="single" w:sz="4" w:space="0" w:color="auto"/>
              <w:right w:val="single" w:sz="4" w:space="0" w:color="auto"/>
            </w:tcBorders>
          </w:tcPr>
          <w:p w14:paraId="0091292E" w14:textId="77777777" w:rsidR="00330A20" w:rsidRPr="005E6DA8" w:rsidRDefault="00330A20" w:rsidP="00227A60">
            <w:pPr>
              <w:pStyle w:val="TAL"/>
              <w:rPr>
                <w:ins w:id="2510" w:author="Ericsson" w:date="2024-08-14T16:44:00Z"/>
              </w:rPr>
            </w:pPr>
            <w:proofErr w:type="spellStart"/>
            <w:ins w:id="2511" w:author="Ericsson" w:date="2024-08-14T16:44:00Z">
              <w:r w:rsidRPr="005E6DA8">
                <w:rPr>
                  <w:rFonts w:eastAsia="SimSun"/>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BE57159" w14:textId="77777777" w:rsidR="00330A20" w:rsidRPr="005E6DA8" w:rsidRDefault="00330A20" w:rsidP="00227A60">
            <w:pPr>
              <w:pStyle w:val="TAC"/>
              <w:rPr>
                <w:ins w:id="2512"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C3A408C" w14:textId="77777777" w:rsidR="00330A20" w:rsidRPr="005E6DA8" w:rsidRDefault="00330A20" w:rsidP="00227A60">
            <w:pPr>
              <w:pStyle w:val="TAC"/>
              <w:rPr>
                <w:ins w:id="2513" w:author="Ericsson" w:date="2024-08-14T16:44:00Z"/>
              </w:rPr>
            </w:pPr>
            <w:ins w:id="2514" w:author="Ericsson" w:date="2024-08-14T16:44:00Z">
              <w:r w:rsidRPr="005E6DA8">
                <w:rPr>
                  <w:rFonts w:eastAsia="SimSun" w:cs="Arial"/>
                  <w:lang w:eastAsia="zh-CN"/>
                </w:rPr>
                <w:t>0</w:t>
              </w:r>
              <w:r w:rsidRPr="005E6DA8">
                <w:rPr>
                  <w:rFonts w:eastAsia="SimSun" w:cs="Arial" w:hint="eastAsia"/>
                  <w:lang w:eastAsia="zh-CN"/>
                </w:rPr>
                <w:t>0</w:t>
              </w:r>
              <w:r w:rsidRPr="005E6DA8">
                <w:rPr>
                  <w:rFonts w:eastAsia="SimSun" w:cs="Arial"/>
                  <w:lang w:eastAsia="zh-CN"/>
                </w:rPr>
                <w:t>000</w:t>
              </w:r>
              <w:r w:rsidRPr="005E6DA8">
                <w:rPr>
                  <w:rFonts w:eastAsia="SimSun" w:cs="Arial" w:hint="eastAsia"/>
                  <w:lang w:eastAsia="zh-CN"/>
                </w:rPr>
                <w:t>1</w:t>
              </w:r>
            </w:ins>
          </w:p>
        </w:tc>
      </w:tr>
      <w:tr w:rsidR="00330A20" w:rsidRPr="005E6DA8" w14:paraId="6ED6852D" w14:textId="77777777" w:rsidTr="00227A60">
        <w:trPr>
          <w:trHeight w:val="70"/>
          <w:ins w:id="2515" w:author="Ericsson" w:date="2024-08-14T16:44:00Z"/>
        </w:trPr>
        <w:tc>
          <w:tcPr>
            <w:tcW w:w="1648" w:type="dxa"/>
            <w:gridSpan w:val="2"/>
            <w:tcBorders>
              <w:top w:val="nil"/>
              <w:left w:val="single" w:sz="4" w:space="0" w:color="auto"/>
              <w:bottom w:val="single" w:sz="4" w:space="0" w:color="auto"/>
              <w:right w:val="single" w:sz="4" w:space="0" w:color="auto"/>
            </w:tcBorders>
          </w:tcPr>
          <w:p w14:paraId="52A479B6" w14:textId="77777777" w:rsidR="00330A20" w:rsidRPr="005E6DA8" w:rsidRDefault="00330A20" w:rsidP="00227A60">
            <w:pPr>
              <w:pStyle w:val="TAL"/>
              <w:rPr>
                <w:ins w:id="2516" w:author="Ericsson" w:date="2024-08-14T16:44:00Z"/>
              </w:rPr>
            </w:pPr>
          </w:p>
        </w:tc>
        <w:tc>
          <w:tcPr>
            <w:tcW w:w="3091" w:type="dxa"/>
            <w:tcBorders>
              <w:top w:val="single" w:sz="4" w:space="0" w:color="auto"/>
              <w:left w:val="single" w:sz="4" w:space="0" w:color="auto"/>
              <w:bottom w:val="single" w:sz="4" w:space="0" w:color="auto"/>
              <w:right w:val="single" w:sz="4" w:space="0" w:color="auto"/>
            </w:tcBorders>
          </w:tcPr>
          <w:p w14:paraId="0ADE2FDC" w14:textId="77777777" w:rsidR="00330A20" w:rsidRPr="005E6DA8" w:rsidRDefault="00330A20" w:rsidP="00227A60">
            <w:pPr>
              <w:pStyle w:val="TAL"/>
              <w:rPr>
                <w:ins w:id="2517" w:author="Ericsson" w:date="2024-08-14T16:44:00Z"/>
                <w:rFonts w:eastAsia="SimSun"/>
              </w:rPr>
            </w:pPr>
            <w:ins w:id="2518" w:author="Ericsson" w:date="2024-08-14T16:44:00Z">
              <w:r w:rsidRPr="005E6DA8">
                <w:rPr>
                  <w:rFonts w:eastAsia="SimSun"/>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08DEBE40" w14:textId="77777777" w:rsidR="00330A20" w:rsidRPr="005E6DA8" w:rsidRDefault="00330A20" w:rsidP="00227A60">
            <w:pPr>
              <w:pStyle w:val="TAC"/>
              <w:rPr>
                <w:ins w:id="2519"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3560FC" w14:textId="77777777" w:rsidR="00330A20" w:rsidRPr="005E6DA8" w:rsidRDefault="00330A20" w:rsidP="00227A60">
            <w:pPr>
              <w:pStyle w:val="TAC"/>
              <w:rPr>
                <w:ins w:id="2520" w:author="Ericsson" w:date="2024-08-14T16:44:00Z"/>
              </w:rPr>
            </w:pPr>
            <w:ins w:id="2521" w:author="Ericsson" w:date="2024-08-14T16:44:00Z">
              <w:r w:rsidRPr="005E6DA8">
                <w:t>N/A</w:t>
              </w:r>
            </w:ins>
          </w:p>
        </w:tc>
      </w:tr>
      <w:tr w:rsidR="00330A20" w:rsidRPr="005E6DA8" w14:paraId="1DA7D3D5" w14:textId="77777777" w:rsidTr="00227A60">
        <w:trPr>
          <w:trHeight w:val="70"/>
          <w:ins w:id="2522"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hideMark/>
          </w:tcPr>
          <w:p w14:paraId="36C00330" w14:textId="77777777" w:rsidR="00330A20" w:rsidRPr="005E6DA8" w:rsidRDefault="00330A20" w:rsidP="00227A60">
            <w:pPr>
              <w:pStyle w:val="TAL"/>
              <w:rPr>
                <w:ins w:id="2523" w:author="Ericsson" w:date="2024-08-14T16:44:00Z"/>
                <w:rFonts w:eastAsia="SimSun"/>
              </w:rPr>
            </w:pPr>
            <w:ins w:id="2524" w:author="Ericsson" w:date="2024-08-14T16:44:00Z">
              <w:r w:rsidRPr="005E6DA8">
                <w:rPr>
                  <w:rFonts w:eastAsia="SimSun"/>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7F471B61" w14:textId="77777777" w:rsidR="00330A20" w:rsidRPr="005E6DA8" w:rsidRDefault="00330A20" w:rsidP="00227A60">
            <w:pPr>
              <w:pStyle w:val="TAC"/>
              <w:rPr>
                <w:ins w:id="2525"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5F25B5C" w14:textId="77777777" w:rsidR="00330A20" w:rsidRPr="005E6DA8" w:rsidRDefault="00330A20" w:rsidP="00227A60">
            <w:pPr>
              <w:pStyle w:val="TAC"/>
              <w:rPr>
                <w:ins w:id="2526" w:author="Ericsson" w:date="2024-08-14T16:44:00Z"/>
              </w:rPr>
            </w:pPr>
            <w:ins w:id="2527" w:author="Ericsson" w:date="2024-08-14T16:44:00Z">
              <w:r w:rsidRPr="005E6DA8">
                <w:rPr>
                  <w:rFonts w:eastAsia="SimSun"/>
                  <w:lang w:eastAsia="zh-CN"/>
                </w:rPr>
                <w:t>PUCCH</w:t>
              </w:r>
            </w:ins>
          </w:p>
        </w:tc>
      </w:tr>
      <w:tr w:rsidR="00330A20" w:rsidRPr="005E6DA8" w14:paraId="1A4EB1B6" w14:textId="77777777" w:rsidTr="00227A60">
        <w:trPr>
          <w:trHeight w:val="70"/>
          <w:ins w:id="2528"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764C13" w14:textId="77777777" w:rsidR="00330A20" w:rsidRPr="005E6DA8" w:rsidRDefault="00330A20" w:rsidP="00227A60">
            <w:pPr>
              <w:pStyle w:val="TAL"/>
              <w:rPr>
                <w:ins w:id="2529" w:author="Ericsson" w:date="2024-08-14T16:44:00Z"/>
              </w:rPr>
            </w:pPr>
            <w:ins w:id="2530" w:author="Ericsson" w:date="2024-08-14T16:44:00Z">
              <w:r w:rsidRPr="005E6DA8">
                <w:rPr>
                  <w:rFonts w:eastAsia="SimSun"/>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751497F" w14:textId="77777777" w:rsidR="00330A20" w:rsidRPr="005E6DA8" w:rsidRDefault="00330A20" w:rsidP="00227A60">
            <w:pPr>
              <w:pStyle w:val="TAC"/>
              <w:rPr>
                <w:ins w:id="2531" w:author="Ericsson" w:date="2024-08-14T16:44:00Z"/>
              </w:rPr>
            </w:pPr>
            <w:proofErr w:type="spellStart"/>
            <w:ins w:id="2532" w:author="Ericsson" w:date="2024-08-14T16:44:00Z">
              <w:r w:rsidRPr="005E6DA8">
                <w:rPr>
                  <w:rFonts w:eastAsia="SimSun"/>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47D69C0" w14:textId="77777777" w:rsidR="00330A20" w:rsidRPr="005E6DA8" w:rsidRDefault="00330A20" w:rsidP="00227A60">
            <w:pPr>
              <w:pStyle w:val="TAC"/>
              <w:rPr>
                <w:ins w:id="2533" w:author="Ericsson" w:date="2024-08-14T16:44:00Z"/>
                <w:rFonts w:eastAsia="SimSun"/>
                <w:lang w:eastAsia="zh-CN"/>
              </w:rPr>
            </w:pPr>
            <w:ins w:id="2534" w:author="Ericsson" w:date="2024-08-14T16:44:00Z">
              <w:r>
                <w:rPr>
                  <w:rFonts w:eastAsia="SimSun"/>
                  <w:lang w:eastAsia="zh-CN"/>
                </w:rPr>
                <w:t>9.5</w:t>
              </w:r>
            </w:ins>
          </w:p>
        </w:tc>
      </w:tr>
      <w:tr w:rsidR="00330A20" w:rsidRPr="005E6DA8" w14:paraId="4BC78DFD" w14:textId="77777777" w:rsidTr="00227A60">
        <w:trPr>
          <w:trHeight w:val="70"/>
          <w:ins w:id="2535"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804471E" w14:textId="77777777" w:rsidR="00330A20" w:rsidRPr="005E6DA8" w:rsidRDefault="00330A20" w:rsidP="00227A60">
            <w:pPr>
              <w:pStyle w:val="TAL"/>
              <w:rPr>
                <w:ins w:id="2536" w:author="Ericsson" w:date="2024-08-14T16:44:00Z"/>
                <w:rFonts w:eastAsia="SimSun"/>
              </w:rPr>
            </w:pPr>
            <w:ins w:id="2537" w:author="Ericsson" w:date="2024-08-14T16:44:00Z">
              <w:r w:rsidRPr="005E6DA8">
                <w:rPr>
                  <w:rFonts w:eastAsia="SimSun"/>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372925FC" w14:textId="77777777" w:rsidR="00330A20" w:rsidRPr="005E6DA8" w:rsidRDefault="00330A20" w:rsidP="00227A60">
            <w:pPr>
              <w:pStyle w:val="TAC"/>
              <w:rPr>
                <w:ins w:id="2538" w:author="Ericsson" w:date="2024-08-14T16:44:00Z"/>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A31774" w14:textId="77777777" w:rsidR="00330A20" w:rsidRPr="005E6DA8" w:rsidRDefault="00330A20" w:rsidP="00227A60">
            <w:pPr>
              <w:pStyle w:val="TAC"/>
              <w:rPr>
                <w:ins w:id="2539" w:author="Ericsson" w:date="2024-08-14T16:44:00Z"/>
              </w:rPr>
            </w:pPr>
            <w:ins w:id="2540" w:author="Ericsson" w:date="2024-08-14T16:44:00Z">
              <w:r w:rsidRPr="005E6DA8">
                <w:t>1</w:t>
              </w:r>
            </w:ins>
          </w:p>
        </w:tc>
      </w:tr>
      <w:tr w:rsidR="00330A20" w:rsidRPr="005E6DA8" w14:paraId="15809A57" w14:textId="77777777" w:rsidTr="00771182">
        <w:trPr>
          <w:trHeight w:val="116"/>
          <w:ins w:id="2541" w:author="Ericsson" w:date="2024-08-14T16:44: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9EFC60" w14:textId="77777777" w:rsidR="00330A20" w:rsidRPr="005E6DA8" w:rsidRDefault="00330A20" w:rsidP="00227A60">
            <w:pPr>
              <w:pStyle w:val="TAL"/>
              <w:rPr>
                <w:ins w:id="2542" w:author="Ericsson" w:date="2024-08-14T16:44:00Z"/>
              </w:rPr>
            </w:pPr>
            <w:ins w:id="2543" w:author="Ericsson" w:date="2024-08-14T16:44:00Z">
              <w:r w:rsidRPr="005E6DA8">
                <w:rPr>
                  <w:rFonts w:eastAsia="SimSun"/>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0B44C412" w14:textId="77777777" w:rsidR="00330A20" w:rsidRPr="005E6DA8" w:rsidRDefault="00330A20" w:rsidP="00227A60">
            <w:pPr>
              <w:pStyle w:val="TAC"/>
              <w:rPr>
                <w:ins w:id="2544" w:author="Ericsson" w:date="2024-08-14T16:44:00Z"/>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3B7F8B" w14:textId="77777777" w:rsidR="00771182" w:rsidRPr="00771182" w:rsidRDefault="00771182" w:rsidP="00771182">
            <w:pPr>
              <w:keepNext/>
              <w:keepLines/>
              <w:spacing w:after="0"/>
              <w:jc w:val="center"/>
              <w:rPr>
                <w:ins w:id="2545" w:author="Ericsson" w:date="2024-08-14T16:53:00Z"/>
                <w:rFonts w:ascii="Arial" w:hAnsi="Arial"/>
                <w:sz w:val="18"/>
                <w:highlight w:val="yellow"/>
              </w:rPr>
            </w:pPr>
            <w:ins w:id="2546" w:author="Ericsson" w:date="2024-08-14T16:53:00Z">
              <w:r w:rsidRPr="00771182">
                <w:rPr>
                  <w:rFonts w:ascii="Arial" w:eastAsia="SimSun" w:hAnsi="Arial"/>
                  <w:sz w:val="18"/>
                  <w:highlight w:val="yellow"/>
                  <w:lang w:eastAsia="zh-CN"/>
                </w:rPr>
                <w:t xml:space="preserve">As specified in </w:t>
              </w:r>
              <w:r w:rsidRPr="00771182">
                <w:rPr>
                  <w:rFonts w:ascii="Arial" w:hAnsi="Arial"/>
                  <w:sz w:val="18"/>
                  <w:highlight w:val="yellow"/>
                </w:rPr>
                <w:t>Table A.4-</w:t>
              </w:r>
              <w:r w:rsidRPr="00771182">
                <w:rPr>
                  <w:rFonts w:ascii="Arial" w:hAnsi="Arial"/>
                  <w:sz w:val="18"/>
                  <w:highlight w:val="yellow"/>
                  <w:lang w:eastAsia="zh-CN"/>
                </w:rPr>
                <w:t>6</w:t>
              </w:r>
              <w:r w:rsidRPr="00771182">
                <w:rPr>
                  <w:rFonts w:ascii="Arial" w:hAnsi="Arial"/>
                  <w:sz w:val="18"/>
                  <w:highlight w:val="yellow"/>
                </w:rPr>
                <w:t xml:space="preserve">, </w:t>
              </w:r>
            </w:ins>
          </w:p>
          <w:p w14:paraId="6822AE2B" w14:textId="7A98DF0C" w:rsidR="00330A20" w:rsidRPr="005E6DA8" w:rsidRDefault="00771182" w:rsidP="00771182">
            <w:pPr>
              <w:pStyle w:val="TAC"/>
              <w:rPr>
                <w:ins w:id="2547" w:author="Ericsson" w:date="2024-08-14T16:44:00Z"/>
              </w:rPr>
            </w:pPr>
            <w:ins w:id="2548" w:author="Ericsson" w:date="2024-08-14T16:53:00Z">
              <w:r w:rsidRPr="00771182">
                <w:rPr>
                  <w:rFonts w:eastAsia="Calibri"/>
                  <w:szCs w:val="22"/>
                  <w:highlight w:val="yellow"/>
                  <w:lang w:eastAsia="zh-CN"/>
                </w:rPr>
                <w:t>TBS.6-2</w:t>
              </w:r>
            </w:ins>
          </w:p>
        </w:tc>
      </w:tr>
    </w:tbl>
    <w:p w14:paraId="01ADB29B" w14:textId="77777777" w:rsidR="00330A20" w:rsidRPr="005E6DA8" w:rsidRDefault="00330A20" w:rsidP="00330A20">
      <w:pPr>
        <w:tabs>
          <w:tab w:val="left" w:pos="6096"/>
        </w:tabs>
        <w:overflowPunct w:val="0"/>
        <w:autoSpaceDE w:val="0"/>
        <w:autoSpaceDN w:val="0"/>
        <w:adjustRightInd w:val="0"/>
        <w:textAlignment w:val="baseline"/>
        <w:rPr>
          <w:ins w:id="2549" w:author="Ericsson" w:date="2024-08-14T16:44:00Z"/>
          <w:rFonts w:eastAsia="SimSun"/>
        </w:rPr>
      </w:pPr>
    </w:p>
    <w:p w14:paraId="7FA9A438" w14:textId="77777777" w:rsidR="00330A20" w:rsidRPr="005E6DA8" w:rsidRDefault="00330A20" w:rsidP="00330A20">
      <w:pPr>
        <w:pStyle w:val="TH"/>
        <w:rPr>
          <w:ins w:id="2550" w:author="Ericsson" w:date="2024-08-14T16:44:00Z"/>
          <w:rFonts w:eastAsia="SimSun"/>
          <w:lang w:eastAsia="zh-CN"/>
        </w:rPr>
      </w:pPr>
      <w:ins w:id="2551" w:author="Ericsson" w:date="2024-08-14T16:44:00Z">
        <w:r w:rsidRPr="005E6DA8">
          <w:rPr>
            <w:rFonts w:hint="eastAsia"/>
          </w:rPr>
          <w:t xml:space="preserve">Table </w:t>
        </w:r>
        <w:r>
          <w:rPr>
            <w:rFonts w:hint="eastAsia"/>
          </w:rPr>
          <w:t>6.2.</w:t>
        </w:r>
        <w:r>
          <w:t>2</w:t>
        </w:r>
        <w:r>
          <w:rPr>
            <w:rFonts w:hint="eastAsia"/>
          </w:rPr>
          <w:t>.2</w:t>
        </w:r>
        <w:r w:rsidRPr="005E6DA8">
          <w:rPr>
            <w:rFonts w:hint="eastAsia"/>
          </w:rPr>
          <w:t>.</w:t>
        </w:r>
        <w:r w:rsidRPr="005E6DA8">
          <w:rPr>
            <w:rFonts w:hint="eastAsia"/>
            <w:lang w:eastAsia="zh-CN"/>
          </w:rPr>
          <w:t>2</w:t>
        </w:r>
        <w:r w:rsidRPr="005E6DA8">
          <w:rPr>
            <w:lang w:eastAsia="zh-CN"/>
          </w:rPr>
          <w:t>.</w:t>
        </w:r>
        <w:r>
          <w:rPr>
            <w:lang w:eastAsia="zh-CN"/>
          </w:rPr>
          <w:t>4</w:t>
        </w:r>
        <w:r w:rsidRPr="005E6DA8">
          <w:rPr>
            <w:rFonts w:hint="eastAsia"/>
          </w:rPr>
          <w:t>-</w:t>
        </w:r>
        <w:r w:rsidRPr="005E6DA8">
          <w:rPr>
            <w:rFonts w:eastAsia="SimSun" w:hint="eastAsia"/>
            <w:lang w:eastAsia="zh-CN"/>
          </w:rPr>
          <w:t>2:</w:t>
        </w:r>
        <w:r w:rsidRPr="005E6DA8">
          <w:t xml:space="preserve"> Minimum requirement</w:t>
        </w:r>
        <w:r w:rsidRPr="005E6DA8">
          <w:rPr>
            <w:rFonts w:eastAsia="SimSun" w:hint="eastAsia"/>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330A20" w:rsidRPr="005E6DA8" w14:paraId="00AE945B" w14:textId="77777777" w:rsidTr="00227A60">
        <w:trPr>
          <w:jc w:val="center"/>
          <w:ins w:id="2552" w:author="Ericsson" w:date="2024-08-14T16:44:00Z"/>
        </w:trPr>
        <w:tc>
          <w:tcPr>
            <w:tcW w:w="1984" w:type="dxa"/>
            <w:tcBorders>
              <w:bottom w:val="nil"/>
            </w:tcBorders>
          </w:tcPr>
          <w:p w14:paraId="2A0DF63A" w14:textId="77777777" w:rsidR="00330A20" w:rsidRPr="005E6DA8" w:rsidRDefault="00330A20" w:rsidP="00227A60">
            <w:pPr>
              <w:pStyle w:val="TAH"/>
              <w:rPr>
                <w:ins w:id="2553" w:author="Ericsson" w:date="2024-08-14T16:44:00Z"/>
                <w:rFonts w:eastAsia="SimSun"/>
                <w:lang w:eastAsia="zh-CN"/>
              </w:rPr>
            </w:pPr>
            <w:ins w:id="2554" w:author="Ericsson" w:date="2024-08-14T16:44:00Z">
              <w:r w:rsidRPr="005E6DA8">
                <w:rPr>
                  <w:rFonts w:eastAsia="SimSun" w:hint="eastAsia"/>
                  <w:lang w:eastAsia="zh-CN"/>
                </w:rPr>
                <w:t>Parameters</w:t>
              </w:r>
            </w:ins>
          </w:p>
        </w:tc>
        <w:tc>
          <w:tcPr>
            <w:tcW w:w="1412" w:type="dxa"/>
            <w:tcBorders>
              <w:bottom w:val="nil"/>
            </w:tcBorders>
          </w:tcPr>
          <w:p w14:paraId="74ABDF9E" w14:textId="77777777" w:rsidR="00330A20" w:rsidRPr="005E6DA8" w:rsidRDefault="00330A20" w:rsidP="00227A60">
            <w:pPr>
              <w:pStyle w:val="TAH"/>
              <w:rPr>
                <w:ins w:id="2555" w:author="Ericsson" w:date="2024-08-14T16:44:00Z"/>
                <w:rFonts w:eastAsia="SimSun"/>
              </w:rPr>
            </w:pPr>
            <w:ins w:id="2556" w:author="Ericsson" w:date="2024-08-14T16:44:00Z">
              <w:r w:rsidRPr="005E6DA8">
                <w:rPr>
                  <w:rFonts w:eastAsia="SimSun"/>
                </w:rPr>
                <w:t>Test 1</w:t>
              </w:r>
            </w:ins>
          </w:p>
        </w:tc>
      </w:tr>
      <w:tr w:rsidR="00330A20" w:rsidRPr="005E6DA8" w14:paraId="1BA7C16A" w14:textId="77777777" w:rsidTr="00227A60">
        <w:trPr>
          <w:cantSplit/>
          <w:jc w:val="center"/>
          <w:ins w:id="2557" w:author="Ericsson" w:date="2024-08-14T16:44:00Z"/>
        </w:trPr>
        <w:tc>
          <w:tcPr>
            <w:tcW w:w="1984" w:type="dxa"/>
          </w:tcPr>
          <w:p w14:paraId="447E2686" w14:textId="77777777" w:rsidR="00330A20" w:rsidRPr="005E6DA8" w:rsidRDefault="00330A20" w:rsidP="00227A60">
            <w:pPr>
              <w:pStyle w:val="TAC"/>
              <w:rPr>
                <w:ins w:id="2558" w:author="Ericsson" w:date="2024-08-14T16:44:00Z"/>
                <w:rFonts w:eastAsia="?? ??"/>
              </w:rPr>
            </w:pPr>
            <w:ins w:id="2559" w:author="Ericsson" w:date="2024-08-14T16:44:00Z">
              <w:r w:rsidRPr="005E6DA8">
                <w:rPr>
                  <w:rFonts w:ascii="Symbol" w:eastAsia="?? ??" w:hAnsi="Symbol"/>
                  <w:i/>
                  <w:iCs/>
                </w:rPr>
                <w:t></w:t>
              </w:r>
              <w:r w:rsidRPr="005E6DA8">
                <w:rPr>
                  <w:rFonts w:eastAsia="?? ??"/>
                </w:rPr>
                <w:t xml:space="preserve"> [%]</w:t>
              </w:r>
            </w:ins>
          </w:p>
        </w:tc>
        <w:tc>
          <w:tcPr>
            <w:tcW w:w="1412" w:type="dxa"/>
          </w:tcPr>
          <w:p w14:paraId="3698B6C0" w14:textId="77777777" w:rsidR="00330A20" w:rsidRPr="005E6DA8" w:rsidRDefault="00330A20" w:rsidP="00227A60">
            <w:pPr>
              <w:pStyle w:val="TAC"/>
              <w:rPr>
                <w:ins w:id="2560" w:author="Ericsson" w:date="2024-08-14T16:44:00Z"/>
                <w:rFonts w:eastAsia="SimSun" w:cs="v5.0.0"/>
                <w:lang w:eastAsia="zh-CN"/>
              </w:rPr>
            </w:pPr>
            <w:ins w:id="2561" w:author="Ericsson" w:date="2024-08-14T16:44:00Z">
              <w:r w:rsidRPr="005E6DA8">
                <w:rPr>
                  <w:rFonts w:eastAsia="SimSun" w:cs="v5.0.0"/>
                  <w:lang w:eastAsia="zh-CN"/>
                </w:rPr>
                <w:t>20</w:t>
              </w:r>
            </w:ins>
          </w:p>
        </w:tc>
      </w:tr>
      <w:tr w:rsidR="00330A20" w:rsidRPr="005E6DA8" w14:paraId="6C3AE1E3" w14:textId="77777777" w:rsidTr="00227A60">
        <w:trPr>
          <w:cantSplit/>
          <w:jc w:val="center"/>
          <w:ins w:id="2562" w:author="Ericsson" w:date="2024-08-14T16:44:00Z"/>
        </w:trPr>
        <w:tc>
          <w:tcPr>
            <w:tcW w:w="1984" w:type="dxa"/>
          </w:tcPr>
          <w:p w14:paraId="0DB3B4EF" w14:textId="77777777" w:rsidR="00330A20" w:rsidRPr="005E6DA8" w:rsidRDefault="00330A20" w:rsidP="00227A60">
            <w:pPr>
              <w:pStyle w:val="TAC"/>
              <w:rPr>
                <w:ins w:id="2563" w:author="Ericsson" w:date="2024-08-14T16:44:00Z"/>
                <w:rFonts w:eastAsia="?? ??" w:cs="v5.0.0"/>
              </w:rPr>
            </w:pPr>
            <w:ins w:id="2564" w:author="Ericsson" w:date="2024-08-14T16:44:00Z">
              <w:r w:rsidRPr="005E6DA8">
                <w:rPr>
                  <w:rFonts w:ascii="Symbol" w:eastAsia="?? ??" w:hAnsi="Symbol"/>
                  <w:i/>
                  <w:iCs/>
                </w:rPr>
                <w:t></w:t>
              </w:r>
              <w:r w:rsidRPr="005E6DA8">
                <w:rPr>
                  <w:rFonts w:eastAsia="?? ??"/>
                </w:rPr>
                <w:t xml:space="preserve"> </w:t>
              </w:r>
            </w:ins>
          </w:p>
        </w:tc>
        <w:tc>
          <w:tcPr>
            <w:tcW w:w="1412" w:type="dxa"/>
          </w:tcPr>
          <w:p w14:paraId="4230FBDB" w14:textId="77777777" w:rsidR="00330A20" w:rsidRPr="005E6DA8" w:rsidRDefault="00330A20" w:rsidP="00227A60">
            <w:pPr>
              <w:pStyle w:val="TAC"/>
              <w:rPr>
                <w:ins w:id="2565" w:author="Ericsson" w:date="2024-08-14T16:44:00Z"/>
                <w:rFonts w:eastAsia="SimSun" w:cs="v5.0.0"/>
                <w:lang w:eastAsia="zh-CN"/>
              </w:rPr>
            </w:pPr>
            <w:ins w:id="2566" w:author="Ericsson" w:date="2024-08-14T16:44:00Z">
              <w:r w:rsidRPr="005E6DA8">
                <w:rPr>
                  <w:rFonts w:eastAsia="SimSun" w:cs="v5.0.0"/>
                  <w:lang w:eastAsia="zh-CN"/>
                </w:rPr>
                <w:t>1.05</w:t>
              </w:r>
            </w:ins>
          </w:p>
        </w:tc>
      </w:tr>
    </w:tbl>
    <w:p w14:paraId="29F8BFCC" w14:textId="77777777" w:rsidR="00330A20" w:rsidRDefault="00330A20" w:rsidP="00330A20">
      <w:pPr>
        <w:rPr>
          <w:ins w:id="2567" w:author="Ericsson" w:date="2024-08-14T16:44:00Z"/>
        </w:rPr>
      </w:pPr>
    </w:p>
    <w:p w14:paraId="5C2EE0F9" w14:textId="77777777" w:rsidR="008F2231" w:rsidRDefault="008F2231" w:rsidP="0086045B">
      <w:pPr>
        <w:pStyle w:val="NormalWeb"/>
        <w:spacing w:before="0" w:beforeAutospacing="0" w:after="0" w:afterAutospacing="0"/>
        <w:rPr>
          <w:rFonts w:ascii="Calibri" w:hAnsi="Calibri" w:cs="Calibri"/>
          <w:sz w:val="22"/>
          <w:szCs w:val="22"/>
        </w:rPr>
      </w:pPr>
    </w:p>
    <w:p w14:paraId="76DAF9ED" w14:textId="77777777" w:rsidR="00330A20" w:rsidRDefault="00300B91" w:rsidP="00330A20">
      <w:pPr>
        <w:pStyle w:val="NormalWeb"/>
        <w:spacing w:before="0" w:beforeAutospacing="0" w:after="180" w:afterAutospacing="0"/>
        <w:rPr>
          <w:sz w:val="20"/>
          <w:szCs w:val="20"/>
        </w:rPr>
      </w:pPr>
      <w:r>
        <w:rPr>
          <w:rFonts w:ascii="Calibri" w:hAnsi="Calibri" w:cs="Calibri"/>
          <w:sz w:val="22"/>
          <w:szCs w:val="22"/>
        </w:rPr>
        <w:t> </w:t>
      </w:r>
      <w:r w:rsidR="00330A20">
        <w:rPr>
          <w:sz w:val="20"/>
          <w:szCs w:val="20"/>
          <w:highlight w:val="yellow"/>
        </w:rPr>
        <w:t>------------------------------------------------------------- End of change ------------------------------------------------------------</w:t>
      </w:r>
    </w:p>
    <w:p w14:paraId="2FC6AD56" w14:textId="49B2DF00" w:rsidR="00300B91" w:rsidRDefault="00300B91" w:rsidP="0086045B">
      <w:pPr>
        <w:pStyle w:val="NormalWeb"/>
        <w:spacing w:before="0" w:beforeAutospacing="0" w:after="0" w:afterAutospacing="0"/>
        <w:rPr>
          <w:rFonts w:ascii="Calibri" w:hAnsi="Calibri" w:cs="Calibri"/>
          <w:sz w:val="22"/>
          <w:szCs w:val="22"/>
        </w:rPr>
      </w:pPr>
    </w:p>
    <w:p w14:paraId="64386826" w14:textId="77777777" w:rsidR="008F2231" w:rsidRDefault="008F2231" w:rsidP="0086045B">
      <w:pPr>
        <w:pStyle w:val="NormalWeb"/>
        <w:spacing w:before="0" w:beforeAutospacing="0" w:after="0" w:afterAutospacing="0"/>
        <w:rPr>
          <w:sz w:val="20"/>
          <w:szCs w:val="20"/>
        </w:rPr>
      </w:pPr>
    </w:p>
    <w:p w14:paraId="6F9AC930" w14:textId="77777777" w:rsidR="00D43613" w:rsidRDefault="00300B91"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r w:rsidR="00D43613">
        <w:rPr>
          <w:rFonts w:ascii="Calibri" w:hAnsi="Calibri" w:cs="Calibri"/>
          <w:sz w:val="22"/>
          <w:szCs w:val="22"/>
        </w:rPr>
        <w:t> </w:t>
      </w:r>
    </w:p>
    <w:p w14:paraId="20251E11" w14:textId="77777777" w:rsidR="00D43613" w:rsidRDefault="00D43613" w:rsidP="00D43613">
      <w:pPr>
        <w:pStyle w:val="NormalWeb"/>
        <w:spacing w:before="0" w:beforeAutospacing="0" w:after="180" w:afterAutospacing="0"/>
        <w:rPr>
          <w:sz w:val="20"/>
          <w:szCs w:val="20"/>
        </w:rPr>
      </w:pPr>
      <w:r>
        <w:rPr>
          <w:sz w:val="20"/>
          <w:szCs w:val="20"/>
          <w:highlight w:val="yellow"/>
        </w:rPr>
        <w:t>----------------------------------------------------- Beginning of Change ------------------------------------------------------------</w:t>
      </w:r>
    </w:p>
    <w:p w14:paraId="2950A566" w14:textId="77777777" w:rsidR="00D43613" w:rsidRPr="00C25669" w:rsidRDefault="00D43613" w:rsidP="00D43613">
      <w:pPr>
        <w:pStyle w:val="Heading5"/>
        <w:rPr>
          <w:lang w:eastAsia="zh-CN"/>
        </w:rPr>
      </w:pPr>
      <w:r>
        <w:rPr>
          <w:sz w:val="20"/>
        </w:rPr>
        <w:t> </w:t>
      </w:r>
      <w:bookmarkStart w:id="2568" w:name="_Toc114565928"/>
      <w:bookmarkStart w:id="2569" w:name="_Toc123936236"/>
      <w:bookmarkStart w:id="2570" w:name="_Toc124377251"/>
      <w:r w:rsidRPr="00C25669">
        <w:rPr>
          <w:lang w:eastAsia="zh-CN"/>
        </w:rPr>
        <w:t>6.3.</w:t>
      </w:r>
      <w:r>
        <w:rPr>
          <w:lang w:eastAsia="zh-CN"/>
        </w:rPr>
        <w:t>1</w:t>
      </w:r>
      <w:r w:rsidRPr="00C25669">
        <w:rPr>
          <w:lang w:eastAsia="zh-CN"/>
        </w:rPr>
        <w:t>.1.1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2568"/>
      <w:bookmarkEnd w:id="2569"/>
      <w:r>
        <w:rPr>
          <w:rFonts w:eastAsia="PMingLiU"/>
          <w:lang w:val="en-US" w:eastAsia="zh-CN"/>
        </w:rPr>
        <w:t xml:space="preserve"> </w:t>
      </w:r>
      <w:r w:rsidRPr="00373E9E">
        <w:rPr>
          <w:rFonts w:eastAsia="PMingLiU"/>
          <w:lang w:val="en-US" w:eastAsia="zh-CN"/>
        </w:rPr>
        <w:t xml:space="preserve">for </w:t>
      </w:r>
      <w:proofErr w:type="spellStart"/>
      <w:r w:rsidRPr="00373E9E">
        <w:rPr>
          <w:rFonts w:eastAsia="PMingLiU"/>
          <w:lang w:val="en-US" w:eastAsia="zh-CN"/>
        </w:rPr>
        <w:t>RedCap</w:t>
      </w:r>
      <w:bookmarkEnd w:id="2570"/>
      <w:proofErr w:type="spellEnd"/>
    </w:p>
    <w:p w14:paraId="15E5FE2B" w14:textId="77777777" w:rsidR="00D43613" w:rsidRPr="00C25669" w:rsidRDefault="00D43613" w:rsidP="00D43613">
      <w:pPr>
        <w:rPr>
          <w:lang w:eastAsia="zh-CN"/>
        </w:rPr>
      </w:pPr>
      <w:r w:rsidRPr="00C25669">
        <w:t xml:space="preserve">For the parameters specified in Table </w:t>
      </w:r>
      <w:r>
        <w:rPr>
          <w:rFonts w:hint="eastAsia"/>
          <w:lang w:eastAsia="zh-CN"/>
        </w:rPr>
        <w:t>6.3.</w:t>
      </w:r>
      <w:r>
        <w:rPr>
          <w:lang w:eastAsia="zh-CN"/>
        </w:rPr>
        <w:t>1</w:t>
      </w:r>
      <w:r w:rsidRPr="00C25669">
        <w:rPr>
          <w:rFonts w:hint="eastAsia"/>
          <w:lang w:eastAsia="zh-CN"/>
        </w:rPr>
        <w:t>.1.1</w:t>
      </w:r>
      <w:r w:rsidRPr="00C25669">
        <w:t>-</w:t>
      </w:r>
      <w:proofErr w:type="gramStart"/>
      <w:r w:rsidRPr="00C25669">
        <w:t>1, and</w:t>
      </w:r>
      <w:proofErr w:type="gramEnd"/>
      <w:r w:rsidRPr="00C25669">
        <w:t xml:space="preserve">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r>
        <w:rPr>
          <w:lang w:eastAsia="zh-CN"/>
        </w:rPr>
        <w:t>1</w:t>
      </w:r>
      <w:r w:rsidRPr="00C25669">
        <w:rPr>
          <w:rFonts w:hint="eastAsia"/>
          <w:lang w:eastAsia="zh-CN"/>
        </w:rPr>
        <w:t>.1.1-2</w:t>
      </w:r>
      <w:r w:rsidRPr="00C25669">
        <w:t>.</w:t>
      </w:r>
      <w:r>
        <w:t xml:space="preserve"> </w:t>
      </w:r>
    </w:p>
    <w:p w14:paraId="33546F5E" w14:textId="77777777" w:rsidR="00D43613" w:rsidRPr="00C25669" w:rsidRDefault="00D43613" w:rsidP="00D43613">
      <w:pPr>
        <w:pStyle w:val="TH"/>
        <w:rPr>
          <w:lang w:eastAsia="zh-CN"/>
        </w:rPr>
      </w:pPr>
      <w:r w:rsidRPr="00C25669">
        <w:lastRenderedPageBreak/>
        <w:t xml:space="preserve">Table </w:t>
      </w:r>
      <w:r>
        <w:rPr>
          <w:rFonts w:hint="eastAsia"/>
          <w:lang w:eastAsia="zh-CN"/>
        </w:rPr>
        <w:t>6.3.</w:t>
      </w:r>
      <w:r>
        <w:rPr>
          <w:lang w:eastAsia="zh-CN"/>
        </w:rPr>
        <w:t>1</w:t>
      </w:r>
      <w:r w:rsidRPr="00C25669">
        <w:rPr>
          <w:rFonts w:hint="eastAsia"/>
          <w:lang w:eastAsia="zh-CN"/>
        </w:rPr>
        <w:t>.1.1-1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D43613" w:rsidRPr="00C25669" w14:paraId="40C6C124"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9414862" w14:textId="77777777" w:rsidR="00D43613" w:rsidRPr="00C25669" w:rsidRDefault="00D43613" w:rsidP="00E52A6F">
            <w:pPr>
              <w:pStyle w:val="TAH"/>
            </w:pPr>
            <w:r w:rsidRPr="00C25669">
              <w:lastRenderedPageBreak/>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6882AC45" w14:textId="77777777" w:rsidR="00D43613" w:rsidRPr="00C25669" w:rsidRDefault="00D43613" w:rsidP="00E52A6F">
            <w:pPr>
              <w:pStyle w:val="TAH"/>
            </w:pPr>
            <w:r w:rsidRPr="00C25669">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817B6A5" w14:textId="77777777" w:rsidR="00D43613" w:rsidRPr="00C25669" w:rsidRDefault="00D43613" w:rsidP="00E52A6F">
            <w:pPr>
              <w:pStyle w:val="TAH"/>
            </w:pPr>
            <w:r w:rsidRPr="00C25669">
              <w:t>Test 1</w:t>
            </w:r>
          </w:p>
        </w:tc>
      </w:tr>
      <w:tr w:rsidR="00D43613" w:rsidRPr="00C25669" w14:paraId="1FDF61A0"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3EC5CD1" w14:textId="77777777" w:rsidR="00D43613" w:rsidRPr="00C25669" w:rsidRDefault="00D43613" w:rsidP="00E52A6F">
            <w:pPr>
              <w:pStyle w:val="TAL"/>
            </w:pPr>
            <w:r w:rsidRPr="00C25669">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3DB1967E" w14:textId="77777777" w:rsidR="00D43613" w:rsidRPr="00C25669" w:rsidRDefault="00D43613" w:rsidP="00E52A6F">
            <w:pPr>
              <w:pStyle w:val="TAC"/>
            </w:pPr>
            <w:r w:rsidRPr="00C25669">
              <w:t>MHz</w:t>
            </w:r>
          </w:p>
        </w:tc>
        <w:tc>
          <w:tcPr>
            <w:tcW w:w="2359" w:type="dxa"/>
            <w:tcBorders>
              <w:top w:val="single" w:sz="4" w:space="0" w:color="auto"/>
              <w:left w:val="single" w:sz="4" w:space="0" w:color="auto"/>
              <w:bottom w:val="single" w:sz="4" w:space="0" w:color="auto"/>
              <w:right w:val="single" w:sz="4" w:space="0" w:color="auto"/>
            </w:tcBorders>
            <w:vAlign w:val="center"/>
          </w:tcPr>
          <w:p w14:paraId="60E72E12" w14:textId="77777777" w:rsidR="00D43613" w:rsidRPr="00C25669" w:rsidRDefault="00D43613" w:rsidP="00E52A6F">
            <w:pPr>
              <w:pStyle w:val="TAC"/>
              <w:rPr>
                <w:lang w:eastAsia="zh-CN"/>
              </w:rPr>
            </w:pPr>
            <w:r w:rsidRPr="00C25669">
              <w:rPr>
                <w:rFonts w:hint="eastAsia"/>
                <w:lang w:eastAsia="zh-CN"/>
              </w:rPr>
              <w:t>10</w:t>
            </w:r>
          </w:p>
        </w:tc>
      </w:tr>
      <w:tr w:rsidR="00D43613" w:rsidRPr="00C25669" w14:paraId="59ED57C2"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7B0FEFB" w14:textId="77777777" w:rsidR="00D43613" w:rsidRPr="00C25669" w:rsidRDefault="00D43613" w:rsidP="00E52A6F">
            <w:pPr>
              <w:pStyle w:val="TAL"/>
            </w:pPr>
            <w:r w:rsidRPr="00C25669">
              <w:t>Subcarrier spacing</w:t>
            </w:r>
          </w:p>
        </w:tc>
        <w:tc>
          <w:tcPr>
            <w:tcW w:w="774" w:type="dxa"/>
            <w:tcBorders>
              <w:top w:val="single" w:sz="4" w:space="0" w:color="auto"/>
              <w:left w:val="single" w:sz="4" w:space="0" w:color="auto"/>
              <w:bottom w:val="single" w:sz="4" w:space="0" w:color="auto"/>
              <w:right w:val="single" w:sz="4" w:space="0" w:color="auto"/>
            </w:tcBorders>
            <w:vAlign w:val="center"/>
          </w:tcPr>
          <w:p w14:paraId="3C32C471" w14:textId="77777777" w:rsidR="00D43613" w:rsidRPr="00C25669" w:rsidRDefault="00D43613" w:rsidP="00E52A6F">
            <w:pPr>
              <w:pStyle w:val="TAC"/>
              <w:rPr>
                <w:lang w:eastAsia="zh-CN"/>
              </w:rPr>
            </w:pPr>
            <w:r w:rsidRPr="00C25669">
              <w:rPr>
                <w:rFonts w:hint="eastAsia"/>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tcPr>
          <w:p w14:paraId="02A6F40D" w14:textId="77777777" w:rsidR="00D43613" w:rsidRPr="00C25669" w:rsidRDefault="00D43613" w:rsidP="00E52A6F">
            <w:pPr>
              <w:pStyle w:val="TAC"/>
              <w:rPr>
                <w:lang w:eastAsia="zh-CN"/>
              </w:rPr>
            </w:pPr>
            <w:r w:rsidRPr="00C25669">
              <w:rPr>
                <w:rFonts w:hint="eastAsia"/>
                <w:lang w:eastAsia="zh-CN"/>
              </w:rPr>
              <w:t>15</w:t>
            </w:r>
          </w:p>
        </w:tc>
      </w:tr>
      <w:tr w:rsidR="00D43613" w:rsidRPr="00C25669" w14:paraId="19F1B519"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14CA0CC" w14:textId="77777777" w:rsidR="00D43613" w:rsidRPr="00C25669" w:rsidRDefault="00D43613" w:rsidP="00E52A6F">
            <w:pPr>
              <w:pStyle w:val="TAL"/>
            </w:pPr>
            <w:r w:rsidRPr="00C25669">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73C16B21"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E37B398" w14:textId="77777777" w:rsidR="00D43613" w:rsidRPr="00C25669" w:rsidRDefault="00D43613" w:rsidP="00E52A6F">
            <w:pPr>
              <w:pStyle w:val="TAC"/>
              <w:rPr>
                <w:lang w:eastAsia="zh-CN"/>
              </w:rPr>
            </w:pPr>
            <w:r w:rsidRPr="00C25669">
              <w:rPr>
                <w:rFonts w:hint="eastAsia"/>
                <w:lang w:eastAsia="zh-CN"/>
              </w:rPr>
              <w:t>FDD</w:t>
            </w:r>
          </w:p>
        </w:tc>
      </w:tr>
      <w:tr w:rsidR="00D43613" w:rsidRPr="00C25669" w14:paraId="7BEEEE2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8BD429E" w14:textId="77777777" w:rsidR="00D43613" w:rsidRPr="00C25669" w:rsidRDefault="00D43613" w:rsidP="00E52A6F">
            <w:pPr>
              <w:pStyle w:val="TAL"/>
            </w:pPr>
            <w:r w:rsidRPr="00C25669">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3FB18CA0"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96CBF2D" w14:textId="77777777" w:rsidR="00D43613" w:rsidRPr="00C25669" w:rsidRDefault="00D43613" w:rsidP="00E52A6F">
            <w:pPr>
              <w:pStyle w:val="TAC"/>
              <w:rPr>
                <w:lang w:eastAsia="zh-CN"/>
              </w:rPr>
            </w:pPr>
            <w:r w:rsidRPr="00C25669">
              <w:rPr>
                <w:rFonts w:hint="eastAsia"/>
                <w:kern w:val="2"/>
                <w:lang w:eastAsia="zh-CN"/>
              </w:rPr>
              <w:t>TDLA30-5</w:t>
            </w:r>
          </w:p>
        </w:tc>
      </w:tr>
      <w:tr w:rsidR="00D43613" w:rsidRPr="00562E1B" w14:paraId="722D4ED4"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833089D" w14:textId="77777777" w:rsidR="00D43613" w:rsidRPr="00C25669" w:rsidRDefault="00D43613" w:rsidP="00E52A6F">
            <w:pPr>
              <w:pStyle w:val="TAL"/>
            </w:pPr>
            <w:r w:rsidRPr="00C25669">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78DE3C95"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0C72043" w14:textId="77777777" w:rsidR="00D43613" w:rsidRPr="00E10B1F" w:rsidRDefault="00D43613" w:rsidP="00E52A6F">
            <w:pPr>
              <w:pStyle w:val="TAC"/>
            </w:pPr>
            <w:r w:rsidRPr="00562E1B">
              <w:rPr>
                <w:kern w:val="2"/>
                <w:lang w:eastAsia="zh-CN"/>
              </w:rPr>
              <w:t xml:space="preserve">High </w:t>
            </w:r>
            <w:r>
              <w:rPr>
                <w:kern w:val="2"/>
                <w:lang w:eastAsia="zh-CN"/>
              </w:rPr>
              <w:t>ULA</w:t>
            </w:r>
            <w:r w:rsidRPr="00562E1B">
              <w:rPr>
                <w:kern w:val="2"/>
                <w:lang w:eastAsia="zh-CN"/>
              </w:rPr>
              <w:t xml:space="preserve"> </w:t>
            </w:r>
            <w:r w:rsidRPr="00562E1B">
              <w:rPr>
                <w:rFonts w:eastAsia="?? ??"/>
                <w:kern w:val="2"/>
              </w:rPr>
              <w:t>4 x 1</w:t>
            </w:r>
          </w:p>
        </w:tc>
      </w:tr>
      <w:tr w:rsidR="00D43613" w:rsidRPr="00C25669" w14:paraId="7B706EB0"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F360677" w14:textId="77777777" w:rsidR="00D43613" w:rsidRPr="00C25669" w:rsidRDefault="00D43613" w:rsidP="00E52A6F">
            <w:pPr>
              <w:pStyle w:val="TAL"/>
            </w:pPr>
            <w:r w:rsidRPr="00C25669">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66A2D460"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FBA5C37" w14:textId="77777777" w:rsidR="00D43613" w:rsidRPr="00C25669" w:rsidRDefault="00D43613" w:rsidP="00E52A6F">
            <w:pPr>
              <w:pStyle w:val="TAC"/>
              <w:rPr>
                <w:lang w:eastAsia="zh-CN"/>
              </w:rPr>
            </w:pPr>
            <w:r w:rsidRPr="00C25669">
              <w:rPr>
                <w:rFonts w:hint="eastAsia"/>
              </w:rPr>
              <w:t xml:space="preserve">As specified in </w:t>
            </w:r>
            <w:r w:rsidRPr="00C25669">
              <w:rPr>
                <w:rFonts w:hint="eastAsia"/>
                <w:lang w:eastAsia="zh-CN"/>
              </w:rPr>
              <w:t>Annex B.4.1</w:t>
            </w:r>
          </w:p>
        </w:tc>
      </w:tr>
      <w:tr w:rsidR="00D43613" w:rsidRPr="00C25669" w14:paraId="6428F346"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353456F" w14:textId="77777777" w:rsidR="00D43613" w:rsidRPr="00C25669" w:rsidRDefault="00D43613" w:rsidP="00E52A6F">
            <w:pPr>
              <w:pStyle w:val="TAL"/>
            </w:pPr>
            <w:r w:rsidRPr="00C25669">
              <w:t>ZP CSI-RS configuration</w:t>
            </w:r>
          </w:p>
          <w:p w14:paraId="4C9B7197"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02618587" w14:textId="77777777" w:rsidR="00D43613" w:rsidRPr="00C25669" w:rsidRDefault="00D43613" w:rsidP="00E52A6F">
            <w:pPr>
              <w:pStyle w:val="TAL"/>
            </w:pPr>
            <w:r w:rsidRPr="00C25669">
              <w:t>CSI-RS resource</w:t>
            </w:r>
            <w:r w:rsidRPr="00C25669">
              <w:rPr>
                <w:rFonts w:hint="eastAsia"/>
              </w:rPr>
              <w:t xml:space="preserve"> </w:t>
            </w:r>
            <w:r w:rsidRPr="00C25669">
              <w:t>Type</w:t>
            </w:r>
          </w:p>
        </w:tc>
        <w:tc>
          <w:tcPr>
            <w:tcW w:w="774" w:type="dxa"/>
            <w:tcBorders>
              <w:top w:val="single" w:sz="4" w:space="0" w:color="auto"/>
              <w:left w:val="single" w:sz="4" w:space="0" w:color="auto"/>
              <w:bottom w:val="single" w:sz="4" w:space="0" w:color="auto"/>
              <w:right w:val="single" w:sz="4" w:space="0" w:color="auto"/>
            </w:tcBorders>
            <w:vAlign w:val="center"/>
          </w:tcPr>
          <w:p w14:paraId="724C2D15"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F6A82CD" w14:textId="77777777" w:rsidR="00D43613" w:rsidRPr="00C25669" w:rsidRDefault="00D43613" w:rsidP="00E52A6F">
            <w:pPr>
              <w:pStyle w:val="TAC"/>
              <w:rPr>
                <w:lang w:eastAsia="zh-CN"/>
              </w:rPr>
            </w:pPr>
            <w:r w:rsidRPr="005527F0">
              <w:rPr>
                <w:rFonts w:hint="eastAsia"/>
                <w:lang w:eastAsia="ja-JP"/>
              </w:rPr>
              <w:t>P</w:t>
            </w:r>
            <w:r w:rsidRPr="00C25669">
              <w:rPr>
                <w:rFonts w:hint="eastAsia"/>
                <w:lang w:eastAsia="zh-CN"/>
              </w:rPr>
              <w:t>eriodic</w:t>
            </w:r>
          </w:p>
        </w:tc>
      </w:tr>
      <w:tr w:rsidR="00D43613" w:rsidRPr="00C25669" w14:paraId="51E499C9" w14:textId="77777777" w:rsidTr="00E52A6F">
        <w:trPr>
          <w:trHeight w:val="71"/>
          <w:jc w:val="center"/>
        </w:trPr>
        <w:tc>
          <w:tcPr>
            <w:tcW w:w="1382" w:type="dxa"/>
            <w:vMerge/>
            <w:tcBorders>
              <w:left w:val="single" w:sz="4" w:space="0" w:color="auto"/>
              <w:right w:val="single" w:sz="4" w:space="0" w:color="auto"/>
            </w:tcBorders>
            <w:vAlign w:val="center"/>
            <w:hideMark/>
          </w:tcPr>
          <w:p w14:paraId="1209A790"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176DFEB4" w14:textId="77777777" w:rsidR="00D43613" w:rsidRPr="00C25669" w:rsidRDefault="00D43613" w:rsidP="00E52A6F">
            <w:pPr>
              <w:pStyle w:val="TAL"/>
            </w:pPr>
            <w:r w:rsidRPr="00C25669">
              <w:t>Number of CSI-RS ports (</w:t>
            </w:r>
            <w:r w:rsidRPr="00C25669">
              <w:rPr>
                <w:i/>
              </w:rPr>
              <w:t>X</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71D10C7D"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BD91416" w14:textId="77777777" w:rsidR="00D43613" w:rsidRPr="00C25669" w:rsidRDefault="00D43613" w:rsidP="00E52A6F">
            <w:pPr>
              <w:pStyle w:val="TAC"/>
              <w:rPr>
                <w:lang w:eastAsia="zh-CN"/>
              </w:rPr>
            </w:pPr>
            <w:r w:rsidRPr="00C25669">
              <w:rPr>
                <w:rFonts w:hint="eastAsia"/>
                <w:lang w:eastAsia="zh-CN"/>
              </w:rPr>
              <w:t>4</w:t>
            </w:r>
          </w:p>
        </w:tc>
      </w:tr>
      <w:tr w:rsidR="00D43613" w:rsidRPr="00C25669" w14:paraId="759876AF" w14:textId="77777777" w:rsidTr="00E52A6F">
        <w:trPr>
          <w:trHeight w:val="71"/>
          <w:jc w:val="center"/>
        </w:trPr>
        <w:tc>
          <w:tcPr>
            <w:tcW w:w="1382" w:type="dxa"/>
            <w:vMerge/>
            <w:tcBorders>
              <w:left w:val="single" w:sz="4" w:space="0" w:color="auto"/>
              <w:right w:val="single" w:sz="4" w:space="0" w:color="auto"/>
            </w:tcBorders>
            <w:vAlign w:val="center"/>
            <w:hideMark/>
          </w:tcPr>
          <w:p w14:paraId="49EC8F5B"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13448003" w14:textId="77777777" w:rsidR="00D43613" w:rsidRPr="00C25669" w:rsidRDefault="00D43613" w:rsidP="00E52A6F">
            <w:pPr>
              <w:pStyle w:val="TAL"/>
            </w:pPr>
            <w:r w:rsidRPr="00C25669">
              <w:t>CDM Type</w:t>
            </w:r>
          </w:p>
        </w:tc>
        <w:tc>
          <w:tcPr>
            <w:tcW w:w="774" w:type="dxa"/>
            <w:tcBorders>
              <w:top w:val="single" w:sz="4" w:space="0" w:color="auto"/>
              <w:left w:val="single" w:sz="4" w:space="0" w:color="auto"/>
              <w:bottom w:val="single" w:sz="4" w:space="0" w:color="auto"/>
              <w:right w:val="single" w:sz="4" w:space="0" w:color="auto"/>
            </w:tcBorders>
            <w:vAlign w:val="center"/>
          </w:tcPr>
          <w:p w14:paraId="45EFA06C"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4EA24F5" w14:textId="77777777" w:rsidR="00D43613" w:rsidRPr="00C25669" w:rsidRDefault="00D43613" w:rsidP="00E52A6F">
            <w:pPr>
              <w:pStyle w:val="TAC"/>
              <w:rPr>
                <w:lang w:eastAsia="zh-CN"/>
              </w:rPr>
            </w:pPr>
            <w:r w:rsidRPr="00C25669">
              <w:rPr>
                <w:rFonts w:hint="eastAsia"/>
                <w:lang w:eastAsia="zh-CN"/>
              </w:rPr>
              <w:t>FD-CDM2</w:t>
            </w:r>
          </w:p>
        </w:tc>
      </w:tr>
      <w:tr w:rsidR="00D43613" w:rsidRPr="00C25669" w14:paraId="76593D0D" w14:textId="77777777" w:rsidTr="00E52A6F">
        <w:trPr>
          <w:trHeight w:val="71"/>
          <w:jc w:val="center"/>
        </w:trPr>
        <w:tc>
          <w:tcPr>
            <w:tcW w:w="1382" w:type="dxa"/>
            <w:vMerge/>
            <w:tcBorders>
              <w:left w:val="single" w:sz="4" w:space="0" w:color="auto"/>
              <w:right w:val="single" w:sz="4" w:space="0" w:color="auto"/>
            </w:tcBorders>
            <w:vAlign w:val="center"/>
            <w:hideMark/>
          </w:tcPr>
          <w:p w14:paraId="750E13CD"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381AA5F8" w14:textId="77777777" w:rsidR="00D43613" w:rsidRPr="00C25669" w:rsidRDefault="00D43613" w:rsidP="00E52A6F">
            <w:pPr>
              <w:pStyle w:val="TAL"/>
            </w:pPr>
            <w:r w:rsidRPr="00C25669">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715DF6BA"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CCF4365" w14:textId="77777777" w:rsidR="00D43613" w:rsidRPr="00C25669" w:rsidRDefault="00D43613" w:rsidP="00E52A6F">
            <w:pPr>
              <w:pStyle w:val="TAC"/>
              <w:rPr>
                <w:lang w:eastAsia="zh-CN"/>
              </w:rPr>
            </w:pPr>
            <w:r w:rsidRPr="00C25669">
              <w:rPr>
                <w:rFonts w:hint="eastAsia"/>
                <w:lang w:eastAsia="zh-CN"/>
              </w:rPr>
              <w:t>1</w:t>
            </w:r>
          </w:p>
        </w:tc>
      </w:tr>
      <w:tr w:rsidR="00D43613" w:rsidRPr="00C25669" w14:paraId="049E2221" w14:textId="77777777" w:rsidTr="00E52A6F">
        <w:trPr>
          <w:trHeight w:val="71"/>
          <w:jc w:val="center"/>
        </w:trPr>
        <w:tc>
          <w:tcPr>
            <w:tcW w:w="1382" w:type="dxa"/>
            <w:vMerge/>
            <w:tcBorders>
              <w:left w:val="single" w:sz="4" w:space="0" w:color="auto"/>
              <w:right w:val="single" w:sz="4" w:space="0" w:color="auto"/>
            </w:tcBorders>
            <w:vAlign w:val="center"/>
            <w:hideMark/>
          </w:tcPr>
          <w:p w14:paraId="588800E0"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496739A" w14:textId="77777777" w:rsidR="00D43613" w:rsidRPr="00C25669" w:rsidRDefault="00D43613" w:rsidP="00E52A6F">
            <w:pPr>
              <w:pStyle w:val="TAL"/>
            </w:pPr>
            <w:r w:rsidRPr="00C25669">
              <w:t>First subcarrier index in the PRB used for CSI-RS</w:t>
            </w:r>
            <w:r w:rsidRPr="00C25669" w:rsidDel="0032520A">
              <w:t xml:space="preserve"> </w:t>
            </w:r>
            <w:r w:rsidRPr="00C25669">
              <w:t>(k</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4ADDE02B"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CEDA9F6" w14:textId="77777777" w:rsidR="00D43613" w:rsidRPr="00C25669" w:rsidRDefault="00D43613" w:rsidP="00E52A6F">
            <w:pPr>
              <w:pStyle w:val="TAC"/>
              <w:rPr>
                <w:lang w:eastAsia="zh-CN"/>
              </w:rPr>
            </w:pPr>
            <w:r>
              <w:rPr>
                <w:lang w:eastAsia="zh-CN"/>
              </w:rPr>
              <w:t xml:space="preserve">Row </w:t>
            </w:r>
            <w:proofErr w:type="gramStart"/>
            <w:r>
              <w:rPr>
                <w:lang w:eastAsia="zh-CN"/>
              </w:rPr>
              <w:t>5,(</w:t>
            </w:r>
            <w:proofErr w:type="gramEnd"/>
            <w:r>
              <w:rPr>
                <w:lang w:eastAsia="zh-CN"/>
              </w:rPr>
              <w:t>4)</w:t>
            </w:r>
          </w:p>
        </w:tc>
      </w:tr>
      <w:tr w:rsidR="00D43613" w:rsidRPr="00C25669" w14:paraId="3907A3AE" w14:textId="77777777" w:rsidTr="00E52A6F">
        <w:trPr>
          <w:trHeight w:val="71"/>
          <w:jc w:val="center"/>
        </w:trPr>
        <w:tc>
          <w:tcPr>
            <w:tcW w:w="1382" w:type="dxa"/>
            <w:vMerge/>
            <w:tcBorders>
              <w:left w:val="single" w:sz="4" w:space="0" w:color="auto"/>
              <w:right w:val="single" w:sz="4" w:space="0" w:color="auto"/>
            </w:tcBorders>
            <w:vAlign w:val="center"/>
            <w:hideMark/>
          </w:tcPr>
          <w:p w14:paraId="419004B6"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4D1180D9" w14:textId="77777777" w:rsidR="00D43613" w:rsidRPr="00C25669" w:rsidRDefault="00D43613" w:rsidP="00E52A6F">
            <w:pPr>
              <w:pStyle w:val="TAL"/>
            </w:pPr>
            <w:r w:rsidRPr="00C25669">
              <w:t>First OFDM symbol in the PRB used for CSI-RS (l</w:t>
            </w:r>
            <w:r w:rsidRPr="00C25669">
              <w:rPr>
                <w:vertAlign w:val="subscript"/>
              </w:rPr>
              <w:t>0</w:t>
            </w:r>
            <w:r w:rsidRPr="00C25669">
              <w:t>, l</w:t>
            </w:r>
            <w:r w:rsidRPr="00C25669">
              <w:rPr>
                <w:vertAlign w:val="subscript"/>
              </w:rPr>
              <w:t>1</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3388F0A8"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7851F1F" w14:textId="77777777" w:rsidR="00D43613" w:rsidRPr="00C25669" w:rsidRDefault="00D43613" w:rsidP="00E52A6F">
            <w:pPr>
              <w:pStyle w:val="TAC"/>
              <w:rPr>
                <w:lang w:eastAsia="zh-CN"/>
              </w:rPr>
            </w:pPr>
            <w:r w:rsidRPr="00C25669">
              <w:rPr>
                <w:rFonts w:hint="eastAsia"/>
                <w:lang w:eastAsia="zh-CN"/>
              </w:rPr>
              <w:t>(9)</w:t>
            </w:r>
          </w:p>
        </w:tc>
      </w:tr>
      <w:tr w:rsidR="00D43613" w:rsidRPr="00C25669" w14:paraId="6B356E04" w14:textId="77777777" w:rsidTr="00E52A6F">
        <w:trPr>
          <w:trHeight w:val="71"/>
          <w:jc w:val="center"/>
        </w:trPr>
        <w:tc>
          <w:tcPr>
            <w:tcW w:w="1382" w:type="dxa"/>
            <w:vMerge/>
            <w:tcBorders>
              <w:left w:val="single" w:sz="4" w:space="0" w:color="auto"/>
              <w:right w:val="single" w:sz="4" w:space="0" w:color="auto"/>
            </w:tcBorders>
            <w:vAlign w:val="center"/>
          </w:tcPr>
          <w:p w14:paraId="751F259F"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46F335AE" w14:textId="77777777" w:rsidR="00D43613" w:rsidRPr="00C25669" w:rsidRDefault="00D43613" w:rsidP="00E52A6F">
            <w:pPr>
              <w:pStyle w:val="TAL"/>
            </w:pPr>
            <w:r>
              <w:t>Frequency Occupation</w:t>
            </w:r>
          </w:p>
        </w:tc>
        <w:tc>
          <w:tcPr>
            <w:tcW w:w="774" w:type="dxa"/>
            <w:tcBorders>
              <w:top w:val="single" w:sz="4" w:space="0" w:color="auto"/>
              <w:left w:val="single" w:sz="4" w:space="0" w:color="auto"/>
              <w:bottom w:val="single" w:sz="4" w:space="0" w:color="auto"/>
              <w:right w:val="single" w:sz="4" w:space="0" w:color="auto"/>
            </w:tcBorders>
            <w:vAlign w:val="center"/>
          </w:tcPr>
          <w:p w14:paraId="7B5F23DB" w14:textId="77777777" w:rsidR="00D43613" w:rsidRPr="00C25669" w:rsidRDefault="00D43613" w:rsidP="00E52A6F">
            <w:pPr>
              <w:pStyle w:val="TAC"/>
            </w:pPr>
            <w:r>
              <w:t>RB</w:t>
            </w:r>
          </w:p>
        </w:tc>
        <w:tc>
          <w:tcPr>
            <w:tcW w:w="2359" w:type="dxa"/>
            <w:tcBorders>
              <w:top w:val="single" w:sz="4" w:space="0" w:color="auto"/>
              <w:left w:val="single" w:sz="4" w:space="0" w:color="auto"/>
              <w:bottom w:val="single" w:sz="4" w:space="0" w:color="auto"/>
              <w:right w:val="single" w:sz="4" w:space="0" w:color="auto"/>
            </w:tcBorders>
            <w:vAlign w:val="center"/>
          </w:tcPr>
          <w:p w14:paraId="0BEF8BFD" w14:textId="1B5A685D" w:rsidR="00D43613" w:rsidDel="0057799C" w:rsidRDefault="00D43613" w:rsidP="0057799C">
            <w:pPr>
              <w:pStyle w:val="TAC"/>
              <w:rPr>
                <w:del w:id="2571" w:author="Kazuyoshi Uesaka" w:date="2024-07-22T14:09:00Z"/>
                <w:lang w:eastAsia="zh-CN"/>
              </w:rPr>
            </w:pPr>
            <w:r>
              <w:rPr>
                <w:lang w:eastAsia="zh-CN"/>
              </w:rPr>
              <w:t>Same as BWP size</w:t>
            </w:r>
            <w:del w:id="2572" w:author="Kazuyoshi Uesaka" w:date="2024-07-22T14:09:00Z">
              <w:r w:rsidDel="0057799C">
                <w:rPr>
                  <w:lang w:eastAsia="zh-CN"/>
                </w:rPr>
                <w:delText xml:space="preserve"> for RedCap</w:delText>
              </w:r>
            </w:del>
          </w:p>
          <w:p w14:paraId="7FDA0D19" w14:textId="581AED99" w:rsidR="00D43613" w:rsidRPr="00C25669" w:rsidRDefault="00D43613" w:rsidP="0057799C">
            <w:pPr>
              <w:pStyle w:val="TAC"/>
              <w:rPr>
                <w:lang w:eastAsia="zh-CN"/>
              </w:rPr>
            </w:pPr>
            <w:del w:id="2573" w:author="Kazuyoshi Uesaka" w:date="2024-07-22T14:09:00Z">
              <w:r w:rsidDel="0057799C">
                <w:rPr>
                  <w:lang w:eastAsia="zh-CN"/>
                </w:rPr>
                <w:delText xml:space="preserve">0 </w:delText>
              </w:r>
              <w:r w:rsidDel="0057799C">
                <w:rPr>
                  <w:rFonts w:hint="eastAsia"/>
                  <w:lang w:eastAsia="zh-CN"/>
                </w:rPr>
                <w:delText>to</w:delText>
              </w:r>
              <w:r w:rsidDel="0057799C">
                <w:rPr>
                  <w:lang w:eastAsia="zh-CN"/>
                </w:rPr>
                <w:delText xml:space="preserve"> 27 for eRedCap</w:delText>
              </w:r>
            </w:del>
          </w:p>
        </w:tc>
      </w:tr>
      <w:tr w:rsidR="00D43613" w:rsidRPr="00C25669" w14:paraId="7C52EF98" w14:textId="77777777" w:rsidTr="00E52A6F">
        <w:trPr>
          <w:trHeight w:val="71"/>
          <w:jc w:val="center"/>
        </w:trPr>
        <w:tc>
          <w:tcPr>
            <w:tcW w:w="1382" w:type="dxa"/>
            <w:vMerge/>
            <w:tcBorders>
              <w:left w:val="single" w:sz="4" w:space="0" w:color="auto"/>
              <w:right w:val="single" w:sz="4" w:space="0" w:color="auto"/>
            </w:tcBorders>
            <w:vAlign w:val="center"/>
            <w:hideMark/>
          </w:tcPr>
          <w:p w14:paraId="7BCA8C0E"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246BF7FD" w14:textId="77777777" w:rsidR="00D43613" w:rsidRPr="00C25669" w:rsidRDefault="00D43613" w:rsidP="00E52A6F">
            <w:pPr>
              <w:pStyle w:val="TAL"/>
            </w:pPr>
            <w:r w:rsidRPr="00C25669">
              <w:t>CSI-RS</w:t>
            </w:r>
          </w:p>
          <w:p w14:paraId="5D1564F9" w14:textId="77777777" w:rsidR="00D43613" w:rsidRPr="00C25669" w:rsidRDefault="00D43613" w:rsidP="00E52A6F">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18CF89EA" w14:textId="77777777" w:rsidR="00D43613" w:rsidRPr="00C25669" w:rsidRDefault="00D43613" w:rsidP="00E52A6F">
            <w:pPr>
              <w:pStyle w:val="TAC"/>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6CEA873C" w14:textId="77777777" w:rsidR="00D43613" w:rsidRPr="006F752A" w:rsidRDefault="00D43613" w:rsidP="00E52A6F">
            <w:pPr>
              <w:pStyle w:val="TAC"/>
              <w:rPr>
                <w:rFonts w:eastAsia="MS Mincho"/>
                <w:lang w:eastAsia="ja-JP"/>
              </w:rPr>
            </w:pPr>
            <w:r w:rsidRPr="005527F0">
              <w:rPr>
                <w:rFonts w:hint="eastAsia"/>
                <w:lang w:eastAsia="ja-JP"/>
              </w:rPr>
              <w:t>5/1</w:t>
            </w:r>
          </w:p>
        </w:tc>
      </w:tr>
      <w:tr w:rsidR="00D43613" w:rsidRPr="00C25669" w14:paraId="5AF22009"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4BEA284" w14:textId="77777777" w:rsidR="00D43613" w:rsidRPr="00C25669" w:rsidRDefault="00D43613" w:rsidP="00E52A6F">
            <w:pPr>
              <w:pStyle w:val="TAL"/>
            </w:pPr>
            <w:r w:rsidRPr="00C25669">
              <w:t>NZP CSI-RS for CSI acquisition</w:t>
            </w:r>
          </w:p>
          <w:p w14:paraId="706D6503"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2FC913BC" w14:textId="77777777" w:rsidR="00D43613" w:rsidRPr="00C25669" w:rsidRDefault="00D43613" w:rsidP="00E52A6F">
            <w:pPr>
              <w:pStyle w:val="TAL"/>
            </w:pPr>
            <w:r w:rsidRPr="00C25669">
              <w:t>CSI-RS resource</w:t>
            </w:r>
            <w:r w:rsidRPr="00C25669">
              <w:rPr>
                <w:rFonts w:hint="eastAsia"/>
              </w:rPr>
              <w:t xml:space="preserve"> </w:t>
            </w:r>
            <w:r w:rsidRPr="00C25669">
              <w:t>Type</w:t>
            </w:r>
          </w:p>
        </w:tc>
        <w:tc>
          <w:tcPr>
            <w:tcW w:w="774" w:type="dxa"/>
            <w:tcBorders>
              <w:top w:val="single" w:sz="4" w:space="0" w:color="auto"/>
              <w:left w:val="single" w:sz="4" w:space="0" w:color="auto"/>
              <w:bottom w:val="single" w:sz="4" w:space="0" w:color="auto"/>
              <w:right w:val="single" w:sz="4" w:space="0" w:color="auto"/>
            </w:tcBorders>
            <w:vAlign w:val="center"/>
          </w:tcPr>
          <w:p w14:paraId="5006DFA6"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2BEC0AB" w14:textId="77777777" w:rsidR="00D43613" w:rsidRPr="00C25669" w:rsidRDefault="00D43613" w:rsidP="00E52A6F">
            <w:pPr>
              <w:pStyle w:val="TAC"/>
              <w:rPr>
                <w:lang w:eastAsia="zh-CN"/>
              </w:rPr>
            </w:pPr>
            <w:r w:rsidRPr="00C25669">
              <w:rPr>
                <w:rFonts w:hint="eastAsia"/>
                <w:lang w:eastAsia="zh-CN"/>
              </w:rPr>
              <w:t>Aperiodic</w:t>
            </w:r>
          </w:p>
        </w:tc>
      </w:tr>
      <w:tr w:rsidR="00D43613" w:rsidRPr="00C25669" w14:paraId="7329D81E" w14:textId="77777777" w:rsidTr="00E52A6F">
        <w:trPr>
          <w:trHeight w:val="71"/>
          <w:jc w:val="center"/>
        </w:trPr>
        <w:tc>
          <w:tcPr>
            <w:tcW w:w="1382" w:type="dxa"/>
            <w:vMerge/>
            <w:tcBorders>
              <w:left w:val="single" w:sz="4" w:space="0" w:color="auto"/>
              <w:right w:val="single" w:sz="4" w:space="0" w:color="auto"/>
            </w:tcBorders>
            <w:vAlign w:val="center"/>
          </w:tcPr>
          <w:p w14:paraId="15C3D0CA"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142D8EDB" w14:textId="77777777" w:rsidR="00D43613" w:rsidRPr="00C25669" w:rsidRDefault="00D43613" w:rsidP="00E52A6F">
            <w:pPr>
              <w:pStyle w:val="TAL"/>
            </w:pPr>
            <w:r w:rsidRPr="00C25669">
              <w:t>Number of CSI-RS ports (</w:t>
            </w:r>
            <w:r w:rsidRPr="00C25669">
              <w:rPr>
                <w:i/>
              </w:rPr>
              <w:t>X</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32CE2740"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9C484DD" w14:textId="77777777" w:rsidR="00D43613" w:rsidRPr="00C25669" w:rsidRDefault="00D43613" w:rsidP="00E52A6F">
            <w:pPr>
              <w:pStyle w:val="TAC"/>
              <w:rPr>
                <w:lang w:eastAsia="zh-CN"/>
              </w:rPr>
            </w:pPr>
            <w:r w:rsidRPr="00C25669">
              <w:rPr>
                <w:rFonts w:hint="eastAsia"/>
                <w:lang w:eastAsia="zh-CN"/>
              </w:rPr>
              <w:t>4</w:t>
            </w:r>
          </w:p>
        </w:tc>
      </w:tr>
      <w:tr w:rsidR="00D43613" w:rsidRPr="00C25669" w14:paraId="62FD568D" w14:textId="77777777" w:rsidTr="00E52A6F">
        <w:trPr>
          <w:trHeight w:val="71"/>
          <w:jc w:val="center"/>
        </w:trPr>
        <w:tc>
          <w:tcPr>
            <w:tcW w:w="1382" w:type="dxa"/>
            <w:vMerge/>
            <w:tcBorders>
              <w:left w:val="single" w:sz="4" w:space="0" w:color="auto"/>
              <w:right w:val="single" w:sz="4" w:space="0" w:color="auto"/>
            </w:tcBorders>
            <w:vAlign w:val="center"/>
            <w:hideMark/>
          </w:tcPr>
          <w:p w14:paraId="2754DBD4"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D822143" w14:textId="77777777" w:rsidR="00D43613" w:rsidRPr="00C25669" w:rsidRDefault="00D43613" w:rsidP="00E52A6F">
            <w:pPr>
              <w:pStyle w:val="TAL"/>
            </w:pPr>
            <w:r w:rsidRPr="00C25669">
              <w:t>CDM Type</w:t>
            </w:r>
          </w:p>
        </w:tc>
        <w:tc>
          <w:tcPr>
            <w:tcW w:w="774" w:type="dxa"/>
            <w:tcBorders>
              <w:top w:val="single" w:sz="4" w:space="0" w:color="auto"/>
              <w:left w:val="single" w:sz="4" w:space="0" w:color="auto"/>
              <w:bottom w:val="single" w:sz="4" w:space="0" w:color="auto"/>
              <w:right w:val="single" w:sz="4" w:space="0" w:color="auto"/>
            </w:tcBorders>
            <w:vAlign w:val="center"/>
          </w:tcPr>
          <w:p w14:paraId="044311F6"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C14BF58" w14:textId="77777777" w:rsidR="00D43613" w:rsidRPr="00C25669" w:rsidRDefault="00D43613" w:rsidP="00E52A6F">
            <w:pPr>
              <w:pStyle w:val="TAC"/>
              <w:rPr>
                <w:lang w:eastAsia="zh-CN"/>
              </w:rPr>
            </w:pPr>
            <w:r w:rsidRPr="00C25669">
              <w:rPr>
                <w:rFonts w:hint="eastAsia"/>
                <w:lang w:eastAsia="zh-CN"/>
              </w:rPr>
              <w:t>FD-CDM2</w:t>
            </w:r>
          </w:p>
        </w:tc>
      </w:tr>
      <w:tr w:rsidR="00D43613" w:rsidRPr="00C25669" w14:paraId="22F2F54D" w14:textId="77777777" w:rsidTr="00E52A6F">
        <w:trPr>
          <w:trHeight w:val="71"/>
          <w:jc w:val="center"/>
        </w:trPr>
        <w:tc>
          <w:tcPr>
            <w:tcW w:w="1382" w:type="dxa"/>
            <w:vMerge/>
            <w:tcBorders>
              <w:left w:val="single" w:sz="4" w:space="0" w:color="auto"/>
              <w:right w:val="single" w:sz="4" w:space="0" w:color="auto"/>
            </w:tcBorders>
            <w:vAlign w:val="center"/>
            <w:hideMark/>
          </w:tcPr>
          <w:p w14:paraId="2BEE5948"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1E3F4DF" w14:textId="77777777" w:rsidR="00D43613" w:rsidRPr="00C25669" w:rsidRDefault="00D43613" w:rsidP="00E52A6F">
            <w:pPr>
              <w:pStyle w:val="TAL"/>
            </w:pPr>
            <w:r w:rsidRPr="00C25669">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5136076C"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0C7902E" w14:textId="77777777" w:rsidR="00D43613" w:rsidRPr="00C25669" w:rsidRDefault="00D43613" w:rsidP="00E52A6F">
            <w:pPr>
              <w:pStyle w:val="TAC"/>
              <w:rPr>
                <w:lang w:eastAsia="zh-CN"/>
              </w:rPr>
            </w:pPr>
            <w:r w:rsidRPr="00C25669">
              <w:rPr>
                <w:rFonts w:hint="eastAsia"/>
                <w:lang w:eastAsia="zh-CN"/>
              </w:rPr>
              <w:t>1</w:t>
            </w:r>
          </w:p>
        </w:tc>
      </w:tr>
      <w:tr w:rsidR="00D43613" w:rsidRPr="00C25669" w14:paraId="1947E612" w14:textId="77777777" w:rsidTr="00E52A6F">
        <w:trPr>
          <w:trHeight w:val="71"/>
          <w:jc w:val="center"/>
        </w:trPr>
        <w:tc>
          <w:tcPr>
            <w:tcW w:w="1382" w:type="dxa"/>
            <w:vMerge/>
            <w:tcBorders>
              <w:left w:val="single" w:sz="4" w:space="0" w:color="auto"/>
              <w:right w:val="single" w:sz="4" w:space="0" w:color="auto"/>
            </w:tcBorders>
            <w:vAlign w:val="center"/>
            <w:hideMark/>
          </w:tcPr>
          <w:p w14:paraId="5DB9547A" w14:textId="77777777" w:rsidR="00D43613" w:rsidRPr="00C25669" w:rsidRDefault="00D43613" w:rsidP="00E52A6F">
            <w:pPr>
              <w:pStyle w:val="TAL"/>
              <w:rPr>
                <w:b/>
              </w:rPr>
            </w:pPr>
          </w:p>
        </w:tc>
        <w:tc>
          <w:tcPr>
            <w:tcW w:w="2446" w:type="dxa"/>
            <w:tcBorders>
              <w:top w:val="single" w:sz="4" w:space="0" w:color="auto"/>
              <w:left w:val="single" w:sz="4" w:space="0" w:color="auto"/>
              <w:bottom w:val="single" w:sz="4" w:space="0" w:color="auto"/>
              <w:right w:val="single" w:sz="4" w:space="0" w:color="auto"/>
            </w:tcBorders>
            <w:vAlign w:val="center"/>
          </w:tcPr>
          <w:p w14:paraId="29EAAD6E" w14:textId="77777777" w:rsidR="00D43613" w:rsidRPr="00C25669" w:rsidRDefault="00D43613" w:rsidP="00E52A6F">
            <w:pPr>
              <w:pStyle w:val="TAL"/>
            </w:pPr>
            <w:r w:rsidRPr="00C25669">
              <w:t>First subcarrier index in the PRB used for CSI-RS</w:t>
            </w:r>
            <w:r w:rsidRPr="00C25669" w:rsidDel="0032520A">
              <w:t xml:space="preserve"> </w:t>
            </w:r>
            <w:r w:rsidRPr="00C25669">
              <w:t>(k</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2B0C1806"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A026777" w14:textId="77777777" w:rsidR="00D43613" w:rsidRPr="00C25669" w:rsidRDefault="00D43613" w:rsidP="00E52A6F">
            <w:pPr>
              <w:pStyle w:val="TAC"/>
              <w:rPr>
                <w:lang w:eastAsia="zh-CN"/>
              </w:rPr>
            </w:pPr>
            <w:r w:rsidRPr="00C25669">
              <w:rPr>
                <w:rFonts w:hint="eastAsia"/>
                <w:lang w:eastAsia="zh-CN"/>
              </w:rPr>
              <w:t>Row 4, (0)</w:t>
            </w:r>
          </w:p>
        </w:tc>
      </w:tr>
      <w:tr w:rsidR="00D43613" w:rsidRPr="00C25669" w14:paraId="2B8A587E" w14:textId="77777777" w:rsidTr="00E52A6F">
        <w:trPr>
          <w:trHeight w:val="71"/>
          <w:jc w:val="center"/>
        </w:trPr>
        <w:tc>
          <w:tcPr>
            <w:tcW w:w="1382" w:type="dxa"/>
            <w:vMerge/>
            <w:tcBorders>
              <w:left w:val="single" w:sz="4" w:space="0" w:color="auto"/>
              <w:right w:val="single" w:sz="4" w:space="0" w:color="auto"/>
            </w:tcBorders>
            <w:vAlign w:val="center"/>
            <w:hideMark/>
          </w:tcPr>
          <w:p w14:paraId="76520FF6"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453B3EE3" w14:textId="77777777" w:rsidR="00D43613" w:rsidRPr="00C25669" w:rsidRDefault="00D43613" w:rsidP="00E52A6F">
            <w:pPr>
              <w:pStyle w:val="TAL"/>
            </w:pPr>
            <w:r w:rsidRPr="00C25669">
              <w:t>First OFDM symbol in the PRB used for CSI-RS (l</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0CE8614F"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9E9DB2E" w14:textId="77777777" w:rsidR="00D43613" w:rsidRPr="00C25669" w:rsidRDefault="00D43613" w:rsidP="00E52A6F">
            <w:pPr>
              <w:pStyle w:val="TAC"/>
              <w:rPr>
                <w:lang w:eastAsia="zh-CN"/>
              </w:rPr>
            </w:pPr>
            <w:r w:rsidRPr="00C25669">
              <w:rPr>
                <w:rFonts w:hint="eastAsia"/>
                <w:lang w:eastAsia="zh-CN"/>
              </w:rPr>
              <w:t>(13)</w:t>
            </w:r>
          </w:p>
        </w:tc>
      </w:tr>
      <w:tr w:rsidR="00D43613" w:rsidRPr="00C25669" w14:paraId="26BA11C5" w14:textId="77777777" w:rsidTr="00E52A6F">
        <w:trPr>
          <w:trHeight w:val="71"/>
          <w:jc w:val="center"/>
        </w:trPr>
        <w:tc>
          <w:tcPr>
            <w:tcW w:w="1382" w:type="dxa"/>
            <w:vMerge/>
            <w:tcBorders>
              <w:left w:val="single" w:sz="4" w:space="0" w:color="auto"/>
              <w:right w:val="single" w:sz="4" w:space="0" w:color="auto"/>
            </w:tcBorders>
            <w:vAlign w:val="center"/>
          </w:tcPr>
          <w:p w14:paraId="75719903"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2207ED9F" w14:textId="77777777" w:rsidR="00D43613" w:rsidRPr="00C25669" w:rsidRDefault="00D43613" w:rsidP="00E52A6F">
            <w:pPr>
              <w:pStyle w:val="TAL"/>
            </w:pPr>
            <w:r>
              <w:t>Frequency Occupation</w:t>
            </w:r>
          </w:p>
        </w:tc>
        <w:tc>
          <w:tcPr>
            <w:tcW w:w="774" w:type="dxa"/>
            <w:tcBorders>
              <w:top w:val="single" w:sz="4" w:space="0" w:color="auto"/>
              <w:left w:val="single" w:sz="4" w:space="0" w:color="auto"/>
              <w:bottom w:val="single" w:sz="4" w:space="0" w:color="auto"/>
              <w:right w:val="single" w:sz="4" w:space="0" w:color="auto"/>
            </w:tcBorders>
            <w:vAlign w:val="center"/>
          </w:tcPr>
          <w:p w14:paraId="2533A509" w14:textId="77777777" w:rsidR="00D43613" w:rsidRPr="00C25669" w:rsidRDefault="00D43613" w:rsidP="00E52A6F">
            <w:pPr>
              <w:pStyle w:val="TAC"/>
            </w:pPr>
            <w:r>
              <w:t>RB</w:t>
            </w:r>
          </w:p>
        </w:tc>
        <w:tc>
          <w:tcPr>
            <w:tcW w:w="2359" w:type="dxa"/>
            <w:tcBorders>
              <w:top w:val="single" w:sz="4" w:space="0" w:color="auto"/>
              <w:left w:val="single" w:sz="4" w:space="0" w:color="auto"/>
              <w:bottom w:val="single" w:sz="4" w:space="0" w:color="auto"/>
              <w:right w:val="single" w:sz="4" w:space="0" w:color="auto"/>
            </w:tcBorders>
            <w:vAlign w:val="center"/>
          </w:tcPr>
          <w:p w14:paraId="494F0D8E" w14:textId="535DDF6E" w:rsidR="00D43613" w:rsidDel="0057799C" w:rsidRDefault="00D43613" w:rsidP="0057799C">
            <w:pPr>
              <w:pStyle w:val="TAC"/>
              <w:rPr>
                <w:del w:id="2574" w:author="Kazuyoshi Uesaka" w:date="2024-07-22T14:09:00Z"/>
                <w:lang w:eastAsia="zh-CN"/>
              </w:rPr>
            </w:pPr>
            <w:r>
              <w:rPr>
                <w:lang w:eastAsia="zh-CN"/>
              </w:rPr>
              <w:t>Same as BWP size</w:t>
            </w:r>
            <w:del w:id="2575" w:author="Kazuyoshi Uesaka" w:date="2024-07-22T14:09:00Z">
              <w:r w:rsidDel="0057799C">
                <w:rPr>
                  <w:lang w:eastAsia="zh-CN"/>
                </w:rPr>
                <w:delText xml:space="preserve"> for eRedCap</w:delText>
              </w:r>
            </w:del>
          </w:p>
          <w:p w14:paraId="78C7DEC5" w14:textId="1B156A79" w:rsidR="00D43613" w:rsidRPr="00C25669" w:rsidRDefault="00D43613" w:rsidP="0057799C">
            <w:pPr>
              <w:pStyle w:val="TAC"/>
              <w:rPr>
                <w:lang w:eastAsia="zh-CN"/>
              </w:rPr>
            </w:pPr>
            <w:del w:id="2576" w:author="Kazuyoshi Uesaka" w:date="2024-07-22T14:09:00Z">
              <w:r w:rsidDel="0057799C">
                <w:rPr>
                  <w:lang w:eastAsia="zh-CN"/>
                </w:rPr>
                <w:delText xml:space="preserve">0 </w:delText>
              </w:r>
              <w:r w:rsidDel="0057799C">
                <w:rPr>
                  <w:rFonts w:hint="eastAsia"/>
                  <w:lang w:eastAsia="zh-CN"/>
                </w:rPr>
                <w:delText>to</w:delText>
              </w:r>
              <w:r w:rsidDel="0057799C">
                <w:rPr>
                  <w:lang w:eastAsia="zh-CN"/>
                </w:rPr>
                <w:delText xml:space="preserve"> 27 for eRedCap</w:delText>
              </w:r>
            </w:del>
          </w:p>
        </w:tc>
      </w:tr>
      <w:tr w:rsidR="00D43613" w:rsidRPr="00C25669" w14:paraId="1BC9E8F7" w14:textId="77777777" w:rsidTr="00E52A6F">
        <w:trPr>
          <w:trHeight w:val="71"/>
          <w:jc w:val="center"/>
        </w:trPr>
        <w:tc>
          <w:tcPr>
            <w:tcW w:w="1382" w:type="dxa"/>
            <w:vMerge/>
            <w:tcBorders>
              <w:left w:val="single" w:sz="4" w:space="0" w:color="auto"/>
              <w:right w:val="single" w:sz="4" w:space="0" w:color="auto"/>
            </w:tcBorders>
            <w:vAlign w:val="center"/>
          </w:tcPr>
          <w:p w14:paraId="4B48831D"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37DAD37E" w14:textId="77777777" w:rsidR="00D43613" w:rsidRPr="00C25669" w:rsidRDefault="00D43613" w:rsidP="00E52A6F">
            <w:pPr>
              <w:pStyle w:val="TAL"/>
            </w:pPr>
            <w:r w:rsidRPr="00C25669">
              <w:t>CSI-RS</w:t>
            </w:r>
          </w:p>
          <w:p w14:paraId="60F04816" w14:textId="77777777" w:rsidR="00D43613" w:rsidRPr="00C25669" w:rsidRDefault="00D43613" w:rsidP="00E52A6F">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7D0A607C"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22475DA" w14:textId="77777777" w:rsidR="00D43613" w:rsidRPr="00C25669" w:rsidRDefault="00D43613" w:rsidP="00E52A6F">
            <w:pPr>
              <w:pStyle w:val="TAC"/>
              <w:rPr>
                <w:lang w:eastAsia="zh-CN"/>
              </w:rPr>
            </w:pPr>
            <w:r w:rsidRPr="00C25669">
              <w:rPr>
                <w:rFonts w:hint="eastAsia"/>
                <w:lang w:eastAsia="zh-CN"/>
              </w:rPr>
              <w:t>Not configured</w:t>
            </w:r>
          </w:p>
        </w:tc>
      </w:tr>
      <w:tr w:rsidR="00D43613" w:rsidRPr="00C25669" w14:paraId="1BF2BFA4" w14:textId="77777777" w:rsidTr="00E52A6F">
        <w:trPr>
          <w:trHeight w:val="71"/>
          <w:jc w:val="center"/>
        </w:trPr>
        <w:tc>
          <w:tcPr>
            <w:tcW w:w="1382" w:type="dxa"/>
            <w:vMerge/>
            <w:tcBorders>
              <w:left w:val="single" w:sz="4" w:space="0" w:color="auto"/>
              <w:bottom w:val="single" w:sz="4" w:space="0" w:color="auto"/>
              <w:right w:val="single" w:sz="4" w:space="0" w:color="auto"/>
            </w:tcBorders>
            <w:vAlign w:val="center"/>
          </w:tcPr>
          <w:p w14:paraId="2BFB0B1F"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58E6715D" w14:textId="77777777" w:rsidR="00D43613" w:rsidRPr="00C25669" w:rsidRDefault="00D43613" w:rsidP="00E52A6F">
            <w:pPr>
              <w:pStyle w:val="TAL"/>
            </w:pPr>
            <w:proofErr w:type="spellStart"/>
            <w:r w:rsidRPr="001F023B">
              <w:t>aperiodicTriggeringOffset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B97D31B"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A8A6FE0" w14:textId="77777777" w:rsidR="00D43613" w:rsidRPr="00C25669" w:rsidRDefault="00D43613" w:rsidP="00E52A6F">
            <w:pPr>
              <w:pStyle w:val="TAC"/>
              <w:rPr>
                <w:lang w:eastAsia="zh-CN"/>
              </w:rPr>
            </w:pPr>
            <w:r w:rsidRPr="00C25669">
              <w:rPr>
                <w:lang w:eastAsia="zh-CN"/>
              </w:rPr>
              <w:t>0</w:t>
            </w:r>
          </w:p>
        </w:tc>
      </w:tr>
      <w:tr w:rsidR="00D43613" w:rsidRPr="00C25669" w14:paraId="20BF6926" w14:textId="77777777" w:rsidTr="00E52A6F">
        <w:trPr>
          <w:trHeight w:val="71"/>
          <w:jc w:val="center"/>
        </w:trPr>
        <w:tc>
          <w:tcPr>
            <w:tcW w:w="1382" w:type="dxa"/>
            <w:vMerge w:val="restart"/>
            <w:tcBorders>
              <w:left w:val="single" w:sz="4" w:space="0" w:color="auto"/>
              <w:right w:val="single" w:sz="4" w:space="0" w:color="auto"/>
            </w:tcBorders>
            <w:vAlign w:val="center"/>
          </w:tcPr>
          <w:p w14:paraId="4AAEB332" w14:textId="77777777" w:rsidR="00D43613" w:rsidRPr="00C25669" w:rsidRDefault="00D43613" w:rsidP="00E52A6F">
            <w:pPr>
              <w:pStyle w:val="TAL"/>
            </w:pPr>
            <w:r w:rsidRPr="00C25669">
              <w:t>CSI-IM configuration</w:t>
            </w:r>
          </w:p>
        </w:tc>
        <w:tc>
          <w:tcPr>
            <w:tcW w:w="2446" w:type="dxa"/>
            <w:tcBorders>
              <w:top w:val="single" w:sz="4" w:space="0" w:color="auto"/>
              <w:left w:val="single" w:sz="4" w:space="0" w:color="auto"/>
              <w:bottom w:val="single" w:sz="4" w:space="0" w:color="auto"/>
              <w:right w:val="single" w:sz="4" w:space="0" w:color="auto"/>
            </w:tcBorders>
          </w:tcPr>
          <w:p w14:paraId="2B1D5CFB" w14:textId="77777777" w:rsidR="00D43613" w:rsidRPr="00C25669" w:rsidRDefault="00D43613" w:rsidP="00E52A6F">
            <w:pPr>
              <w:pStyle w:val="TAL"/>
            </w:pPr>
            <w:r w:rsidRPr="00C25669">
              <w:rPr>
                <w:rFonts w:hint="eastAsia"/>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2084DE87"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459B69D" w14:textId="77777777" w:rsidR="00D43613" w:rsidRPr="00C25669" w:rsidRDefault="00D43613" w:rsidP="00E52A6F">
            <w:pPr>
              <w:pStyle w:val="TAC"/>
              <w:rPr>
                <w:lang w:eastAsia="zh-CN"/>
              </w:rPr>
            </w:pPr>
            <w:r w:rsidRPr="00C25669">
              <w:rPr>
                <w:rFonts w:hint="eastAsia"/>
                <w:lang w:eastAsia="zh-CN"/>
              </w:rPr>
              <w:t>Aperiodic</w:t>
            </w:r>
          </w:p>
        </w:tc>
      </w:tr>
      <w:tr w:rsidR="00D43613" w:rsidRPr="00C25669" w14:paraId="68391F96" w14:textId="77777777" w:rsidTr="00E52A6F">
        <w:trPr>
          <w:trHeight w:val="221"/>
          <w:jc w:val="center"/>
        </w:trPr>
        <w:tc>
          <w:tcPr>
            <w:tcW w:w="1382" w:type="dxa"/>
            <w:vMerge/>
            <w:tcBorders>
              <w:left w:val="single" w:sz="4" w:space="0" w:color="auto"/>
              <w:right w:val="single" w:sz="4" w:space="0" w:color="auto"/>
            </w:tcBorders>
            <w:vAlign w:val="center"/>
            <w:hideMark/>
          </w:tcPr>
          <w:p w14:paraId="6A318E8D"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0A369676" w14:textId="77777777" w:rsidR="00D43613" w:rsidRPr="00C25669" w:rsidRDefault="00D43613" w:rsidP="00E52A6F">
            <w:pPr>
              <w:pStyle w:val="TAL"/>
            </w:pPr>
            <w:r w:rsidRPr="00C25669">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6B36DB2C"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2830A91" w14:textId="77777777" w:rsidR="00D43613" w:rsidRPr="00C25669" w:rsidRDefault="00D43613" w:rsidP="00E52A6F">
            <w:pPr>
              <w:pStyle w:val="TAC"/>
              <w:rPr>
                <w:lang w:eastAsia="zh-CN"/>
              </w:rPr>
            </w:pPr>
            <w:r w:rsidRPr="00C25669">
              <w:rPr>
                <w:rFonts w:hint="eastAsia"/>
                <w:lang w:eastAsia="zh-CN"/>
              </w:rPr>
              <w:t>Patte</w:t>
            </w:r>
            <w:r w:rsidRPr="005527F0">
              <w:rPr>
                <w:rFonts w:hint="eastAsia"/>
                <w:lang w:eastAsia="ja-JP"/>
              </w:rPr>
              <w:t>r</w:t>
            </w:r>
            <w:r w:rsidRPr="00C25669">
              <w:rPr>
                <w:rFonts w:hint="eastAsia"/>
                <w:lang w:eastAsia="zh-CN"/>
              </w:rPr>
              <w:t>n 0</w:t>
            </w:r>
          </w:p>
        </w:tc>
      </w:tr>
      <w:tr w:rsidR="00D43613" w:rsidRPr="00C25669" w14:paraId="3CC73C13" w14:textId="77777777" w:rsidTr="00E52A6F">
        <w:trPr>
          <w:trHeight w:val="413"/>
          <w:jc w:val="center"/>
        </w:trPr>
        <w:tc>
          <w:tcPr>
            <w:tcW w:w="1382" w:type="dxa"/>
            <w:vMerge/>
            <w:tcBorders>
              <w:left w:val="single" w:sz="4" w:space="0" w:color="auto"/>
              <w:right w:val="single" w:sz="4" w:space="0" w:color="auto"/>
            </w:tcBorders>
            <w:vAlign w:val="center"/>
            <w:hideMark/>
          </w:tcPr>
          <w:p w14:paraId="727D9F32"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58513BF8" w14:textId="77777777" w:rsidR="00D43613" w:rsidRPr="00C25669" w:rsidRDefault="00D43613" w:rsidP="00E52A6F">
            <w:pPr>
              <w:pStyle w:val="TAL"/>
            </w:pPr>
            <w:r w:rsidRPr="00C25669">
              <w:t>CSI-IM Resource Mapping</w:t>
            </w:r>
          </w:p>
          <w:p w14:paraId="3F768E35" w14:textId="77777777" w:rsidR="00D43613" w:rsidRPr="00C25669" w:rsidRDefault="00D43613" w:rsidP="00E52A6F">
            <w:pPr>
              <w:pStyle w:val="TAL"/>
            </w:pPr>
            <w:r w:rsidRPr="00C25669">
              <w:t>(</w:t>
            </w:r>
            <w:proofErr w:type="spellStart"/>
            <w:r w:rsidRPr="00C25669">
              <w:t>k</w:t>
            </w:r>
            <w:r w:rsidRPr="00C25669">
              <w:rPr>
                <w:vertAlign w:val="subscript"/>
              </w:rPr>
              <w:t>CSI</w:t>
            </w:r>
            <w:proofErr w:type="spellEnd"/>
            <w:r w:rsidRPr="00C25669">
              <w:rPr>
                <w:vertAlign w:val="subscript"/>
              </w:rPr>
              <w:t>-</w:t>
            </w:r>
            <w:proofErr w:type="spellStart"/>
            <w:proofErr w:type="gramStart"/>
            <w:r w:rsidRPr="00C25669">
              <w:rPr>
                <w:vertAlign w:val="subscript"/>
              </w:rPr>
              <w:t>IM</w:t>
            </w:r>
            <w:r w:rsidRPr="00C25669">
              <w:t>,</w:t>
            </w:r>
            <w:r w:rsidRPr="00C25669">
              <w:rPr>
                <w:rFonts w:hint="eastAsia"/>
              </w:rPr>
              <w:t>l</w:t>
            </w:r>
            <w:r w:rsidRPr="00C25669">
              <w:rPr>
                <w:vertAlign w:val="subscript"/>
              </w:rPr>
              <w:t>CSI</w:t>
            </w:r>
            <w:proofErr w:type="spellEnd"/>
            <w:proofErr w:type="gramEnd"/>
            <w:r w:rsidRPr="00C25669">
              <w:rPr>
                <w:vertAlign w:val="subscript"/>
              </w:rPr>
              <w:t>-IM</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423A5D6C"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41ECDBA" w14:textId="77777777" w:rsidR="00D43613" w:rsidRPr="00C25669" w:rsidRDefault="00D43613" w:rsidP="00E52A6F">
            <w:pPr>
              <w:pStyle w:val="TAC"/>
              <w:rPr>
                <w:lang w:eastAsia="zh-CN"/>
              </w:rPr>
            </w:pPr>
            <w:r w:rsidRPr="00C25669">
              <w:rPr>
                <w:rFonts w:hint="eastAsia"/>
                <w:lang w:eastAsia="zh-CN"/>
              </w:rPr>
              <w:t>(4,9)</w:t>
            </w:r>
          </w:p>
        </w:tc>
      </w:tr>
      <w:tr w:rsidR="00D43613" w:rsidRPr="00C25669" w14:paraId="563E186C" w14:textId="77777777" w:rsidTr="00E52A6F">
        <w:trPr>
          <w:trHeight w:val="71"/>
          <w:jc w:val="center"/>
        </w:trPr>
        <w:tc>
          <w:tcPr>
            <w:tcW w:w="1382" w:type="dxa"/>
            <w:vMerge/>
            <w:tcBorders>
              <w:left w:val="single" w:sz="4" w:space="0" w:color="auto"/>
              <w:bottom w:val="single" w:sz="4" w:space="0" w:color="auto"/>
              <w:right w:val="single" w:sz="4" w:space="0" w:color="auto"/>
            </w:tcBorders>
            <w:vAlign w:val="center"/>
            <w:hideMark/>
          </w:tcPr>
          <w:p w14:paraId="42588722"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59450236" w14:textId="77777777" w:rsidR="00D43613" w:rsidRPr="00C25669" w:rsidRDefault="00D43613" w:rsidP="00E52A6F">
            <w:pPr>
              <w:pStyle w:val="TAL"/>
            </w:pPr>
            <w:r w:rsidRPr="00C25669">
              <w:t xml:space="preserve">CSI-IM </w:t>
            </w:r>
            <w:proofErr w:type="spellStart"/>
            <w:r w:rsidRPr="00C25669">
              <w:t>timeConfig</w:t>
            </w:r>
            <w:proofErr w:type="spellEnd"/>
          </w:p>
          <w:p w14:paraId="4772A9CF" w14:textId="77777777" w:rsidR="00D43613" w:rsidRPr="00C25669" w:rsidRDefault="00D43613" w:rsidP="00E52A6F">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14E93C06" w14:textId="77777777" w:rsidR="00D43613" w:rsidRPr="00C25669" w:rsidRDefault="00D43613" w:rsidP="00E52A6F">
            <w:pPr>
              <w:pStyle w:val="TAC"/>
              <w:rPr>
                <w:lang w:eastAsia="zh-CN"/>
              </w:rPr>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52B07324" w14:textId="77777777" w:rsidR="00D43613" w:rsidRPr="00C25669" w:rsidRDefault="00D43613" w:rsidP="00E52A6F">
            <w:pPr>
              <w:pStyle w:val="TAC"/>
              <w:rPr>
                <w:lang w:eastAsia="zh-CN"/>
              </w:rPr>
            </w:pPr>
            <w:r w:rsidRPr="00C25669">
              <w:rPr>
                <w:rFonts w:hint="eastAsia"/>
                <w:lang w:eastAsia="zh-CN"/>
              </w:rPr>
              <w:t>Not configured</w:t>
            </w:r>
          </w:p>
        </w:tc>
      </w:tr>
      <w:tr w:rsidR="00D43613" w:rsidRPr="00C25669" w14:paraId="1D687CB3"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73BDA1A" w14:textId="77777777" w:rsidR="00D43613" w:rsidRPr="00C25669" w:rsidRDefault="00D43613" w:rsidP="00E52A6F">
            <w:pPr>
              <w:pStyle w:val="TAL"/>
            </w:pPr>
            <w:proofErr w:type="spellStart"/>
            <w:r w:rsidRPr="00C25669">
              <w:t>ReportConfigType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3E2ADC61"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D555347" w14:textId="77777777" w:rsidR="00D43613" w:rsidRPr="00C25669" w:rsidRDefault="00D43613" w:rsidP="00E52A6F">
            <w:pPr>
              <w:pStyle w:val="TAC"/>
              <w:rPr>
                <w:lang w:eastAsia="zh-CN"/>
              </w:rPr>
            </w:pPr>
            <w:r w:rsidRPr="00C25669">
              <w:rPr>
                <w:rFonts w:hint="eastAsia"/>
                <w:lang w:eastAsia="zh-CN"/>
              </w:rPr>
              <w:t>Aperiodic</w:t>
            </w:r>
          </w:p>
        </w:tc>
      </w:tr>
      <w:tr w:rsidR="00D43613" w:rsidRPr="00C25669" w14:paraId="055F7D49"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C849174" w14:textId="77777777" w:rsidR="00D43613" w:rsidRPr="00C25669" w:rsidRDefault="00D43613" w:rsidP="00E52A6F">
            <w:pPr>
              <w:pStyle w:val="TAL"/>
            </w:pPr>
            <w:r w:rsidRPr="00C25669">
              <w:t>CQI-table</w:t>
            </w:r>
          </w:p>
        </w:tc>
        <w:tc>
          <w:tcPr>
            <w:tcW w:w="774" w:type="dxa"/>
            <w:tcBorders>
              <w:top w:val="single" w:sz="4" w:space="0" w:color="auto"/>
              <w:left w:val="single" w:sz="4" w:space="0" w:color="auto"/>
              <w:bottom w:val="single" w:sz="4" w:space="0" w:color="auto"/>
              <w:right w:val="single" w:sz="4" w:space="0" w:color="auto"/>
            </w:tcBorders>
            <w:vAlign w:val="center"/>
          </w:tcPr>
          <w:p w14:paraId="14CCF259"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57A06B1" w14:textId="77777777" w:rsidR="00D43613" w:rsidRPr="00C25669" w:rsidRDefault="00D43613" w:rsidP="00E52A6F">
            <w:pPr>
              <w:pStyle w:val="TAC"/>
              <w:rPr>
                <w:lang w:eastAsia="zh-CN"/>
              </w:rPr>
            </w:pPr>
            <w:r w:rsidRPr="00C25669">
              <w:rPr>
                <w:rFonts w:hint="eastAsia"/>
                <w:lang w:eastAsia="zh-CN"/>
              </w:rPr>
              <w:t>Table 1</w:t>
            </w:r>
          </w:p>
        </w:tc>
      </w:tr>
      <w:tr w:rsidR="00D43613" w:rsidRPr="00C25669" w14:paraId="58AA8C23"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B5609D9" w14:textId="77777777" w:rsidR="00D43613" w:rsidRPr="00C25669" w:rsidRDefault="00D43613" w:rsidP="00E52A6F">
            <w:pPr>
              <w:pStyle w:val="TAL"/>
            </w:pPr>
            <w:proofErr w:type="spellStart"/>
            <w:r w:rsidRPr="00C25669">
              <w:t>reportQuantity</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EC4A9BD"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9B0A4AF" w14:textId="77777777" w:rsidR="00D43613" w:rsidRPr="00C25669" w:rsidRDefault="00D43613" w:rsidP="00E52A6F">
            <w:pPr>
              <w:pStyle w:val="TAC"/>
            </w:pPr>
            <w:r w:rsidRPr="00C25669">
              <w:rPr>
                <w:lang w:eastAsia="zh-CN"/>
              </w:rPr>
              <w:t>cri-RI-PMI-CQI</w:t>
            </w:r>
          </w:p>
        </w:tc>
      </w:tr>
      <w:tr w:rsidR="00D43613" w:rsidRPr="00C25669" w14:paraId="529067EC"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1CF0E42" w14:textId="77777777" w:rsidR="00D43613" w:rsidRPr="00C25669" w:rsidRDefault="00D43613" w:rsidP="00E52A6F">
            <w:pPr>
              <w:pStyle w:val="TAL"/>
            </w:pPr>
            <w:proofErr w:type="spellStart"/>
            <w:r w:rsidRPr="00C25669">
              <w:t>timeRestrictionFor</w:t>
            </w:r>
            <w:r w:rsidRPr="00C25669">
              <w:rPr>
                <w:rFonts w:hint="eastAsia"/>
                <w:lang w:eastAsia="zh-CN"/>
              </w:rPr>
              <w:t>Channel</w:t>
            </w:r>
            <w:r w:rsidRPr="00C25669">
              <w:t>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F62B0E7"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82946DE" w14:textId="77777777" w:rsidR="00D43613" w:rsidRPr="00C25669" w:rsidRDefault="00D43613" w:rsidP="00E52A6F">
            <w:pPr>
              <w:pStyle w:val="TAC"/>
              <w:rPr>
                <w:lang w:eastAsia="zh-CN"/>
              </w:rPr>
            </w:pPr>
            <w:r w:rsidRPr="00C25669">
              <w:rPr>
                <w:rFonts w:hint="eastAsia"/>
                <w:lang w:eastAsia="zh-CN"/>
              </w:rPr>
              <w:t>Not configured</w:t>
            </w:r>
          </w:p>
        </w:tc>
      </w:tr>
      <w:tr w:rsidR="00D43613" w:rsidRPr="00C25669" w14:paraId="1462BFA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8EFA832" w14:textId="77777777" w:rsidR="00D43613" w:rsidRPr="00C25669" w:rsidRDefault="00D43613" w:rsidP="00E52A6F">
            <w:pPr>
              <w:pStyle w:val="TAL"/>
            </w:pPr>
            <w:proofErr w:type="spellStart"/>
            <w:r w:rsidRPr="00C25669">
              <w:t>timeRestrictionForInterferenceMeasurements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D14495F"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E4FBF18" w14:textId="77777777" w:rsidR="00D43613" w:rsidRPr="00C25669" w:rsidRDefault="00D43613" w:rsidP="00E52A6F">
            <w:pPr>
              <w:pStyle w:val="TAC"/>
              <w:rPr>
                <w:lang w:eastAsia="zh-CN"/>
              </w:rPr>
            </w:pPr>
            <w:r w:rsidRPr="00C25669">
              <w:rPr>
                <w:rFonts w:hint="eastAsia"/>
                <w:lang w:eastAsia="zh-CN"/>
              </w:rPr>
              <w:t>Not configured</w:t>
            </w:r>
          </w:p>
        </w:tc>
      </w:tr>
      <w:tr w:rsidR="00D43613" w:rsidRPr="00C25669" w14:paraId="5ADB89B2"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B604663" w14:textId="77777777" w:rsidR="00D43613" w:rsidRPr="00C25669" w:rsidRDefault="00D43613" w:rsidP="00E52A6F">
            <w:pPr>
              <w:pStyle w:val="TAL"/>
            </w:pPr>
            <w:proofErr w:type="spellStart"/>
            <w:r w:rsidRPr="00C25669">
              <w:t>cqi-FormatIndicator</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7790514"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8C4A42F" w14:textId="77777777" w:rsidR="00D43613" w:rsidRPr="00C25669" w:rsidRDefault="00D43613" w:rsidP="00E52A6F">
            <w:pPr>
              <w:pStyle w:val="TAC"/>
              <w:rPr>
                <w:lang w:eastAsia="zh-CN"/>
              </w:rPr>
            </w:pPr>
            <w:r w:rsidRPr="00C25669">
              <w:rPr>
                <w:rFonts w:hint="eastAsia"/>
                <w:lang w:eastAsia="zh-CN"/>
              </w:rPr>
              <w:t>Wideband</w:t>
            </w:r>
          </w:p>
        </w:tc>
      </w:tr>
      <w:tr w:rsidR="00D43613" w:rsidRPr="00C25669" w14:paraId="6A249E64"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33E5DB6" w14:textId="77777777" w:rsidR="00D43613" w:rsidRPr="00C25669" w:rsidRDefault="00D43613" w:rsidP="00E52A6F">
            <w:pPr>
              <w:pStyle w:val="TAL"/>
            </w:pPr>
            <w:proofErr w:type="spellStart"/>
            <w:r w:rsidRPr="00C25669">
              <w:t>pmi-FormatIndicator</w:t>
            </w:r>
            <w:proofErr w:type="spellEnd"/>
            <w:r w:rsidRPr="00C25669">
              <w:rPr>
                <w:i/>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7A9DE61B"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6919598" w14:textId="77777777" w:rsidR="00D43613" w:rsidRPr="00C25669" w:rsidRDefault="00D43613" w:rsidP="00E52A6F">
            <w:pPr>
              <w:pStyle w:val="TAC"/>
              <w:rPr>
                <w:lang w:eastAsia="zh-CN"/>
              </w:rPr>
            </w:pPr>
            <w:r w:rsidRPr="00C25669">
              <w:rPr>
                <w:rFonts w:hint="eastAsia"/>
                <w:lang w:eastAsia="zh-CN"/>
              </w:rPr>
              <w:t>Wideband</w:t>
            </w:r>
          </w:p>
        </w:tc>
      </w:tr>
      <w:tr w:rsidR="00D43613" w:rsidRPr="00C25669" w14:paraId="70BA524D"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DD48AF" w14:textId="77777777" w:rsidR="00D43613" w:rsidRPr="00562E1B" w:rsidRDefault="00D43613" w:rsidP="00E52A6F">
            <w:pPr>
              <w:pStyle w:val="TAL"/>
              <w:rPr>
                <w:rFonts w:cs="Arial"/>
                <w:szCs w:val="18"/>
              </w:rPr>
            </w:pPr>
            <w:r w:rsidRPr="00562E1B">
              <w:rPr>
                <w:rFonts w:cs="Arial"/>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tcPr>
          <w:p w14:paraId="593A19B2" w14:textId="77777777" w:rsidR="00D43613" w:rsidRPr="00E10B1F" w:rsidRDefault="00D43613" w:rsidP="00E52A6F">
            <w:pPr>
              <w:pStyle w:val="TAC"/>
              <w:rPr>
                <w:rFonts w:cs="Arial"/>
                <w:szCs w:val="18"/>
              </w:rPr>
            </w:pPr>
            <w:r w:rsidRPr="00E10B1F">
              <w:rPr>
                <w:rFonts w:cs="Arial"/>
                <w:szCs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24F89D61" w14:textId="77777777" w:rsidR="00D43613" w:rsidRPr="00562E1B" w:rsidRDefault="00D43613" w:rsidP="00E52A6F">
            <w:pPr>
              <w:pStyle w:val="TAC"/>
              <w:rPr>
                <w:rFonts w:cs="Arial"/>
                <w:szCs w:val="18"/>
                <w:lang w:eastAsia="zh-CN"/>
              </w:rPr>
            </w:pPr>
            <w:r w:rsidRPr="00562E1B">
              <w:rPr>
                <w:rFonts w:cs="Arial"/>
                <w:szCs w:val="18"/>
              </w:rPr>
              <w:t>8</w:t>
            </w:r>
          </w:p>
        </w:tc>
      </w:tr>
      <w:tr w:rsidR="00D43613" w:rsidRPr="00C25669" w14:paraId="0AEE03E0"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6F4396D" w14:textId="77777777" w:rsidR="00D43613" w:rsidRPr="00562E1B" w:rsidRDefault="00D43613" w:rsidP="00E52A6F">
            <w:pPr>
              <w:pStyle w:val="TAL"/>
              <w:rPr>
                <w:rFonts w:cs="Arial"/>
                <w:szCs w:val="18"/>
              </w:rPr>
            </w:pPr>
            <w:proofErr w:type="spellStart"/>
            <w:r w:rsidRPr="00562E1B">
              <w:rPr>
                <w:rFonts w:cs="Arial"/>
                <w:szCs w:val="18"/>
              </w:rPr>
              <w:t>csi-ReportingBand</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24BE257" w14:textId="77777777" w:rsidR="00D43613" w:rsidRPr="00E10B1F" w:rsidRDefault="00D43613" w:rsidP="00E52A6F">
            <w:pPr>
              <w:pStyle w:val="TAC"/>
              <w:rPr>
                <w:rFonts w:cs="Arial"/>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436F1FB" w14:textId="77777777" w:rsidR="00D43613" w:rsidRPr="00562E1B" w:rsidRDefault="00D43613" w:rsidP="00E52A6F">
            <w:pPr>
              <w:pStyle w:val="TAC"/>
              <w:rPr>
                <w:rFonts w:cs="Arial"/>
                <w:szCs w:val="18"/>
                <w:lang w:eastAsia="zh-CN"/>
              </w:rPr>
            </w:pPr>
            <w:r w:rsidRPr="00562E1B">
              <w:rPr>
                <w:rFonts w:cs="Arial"/>
                <w:szCs w:val="18"/>
              </w:rPr>
              <w:t>1111111</w:t>
            </w:r>
          </w:p>
        </w:tc>
      </w:tr>
      <w:tr w:rsidR="00D43613" w:rsidRPr="00C25669" w14:paraId="56C252D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8176C1C" w14:textId="77777777" w:rsidR="00D43613" w:rsidRPr="00C25669" w:rsidRDefault="00D43613" w:rsidP="00E52A6F">
            <w:pPr>
              <w:pStyle w:val="TAL"/>
            </w:pPr>
            <w:r w:rsidRPr="00C25669">
              <w:t xml:space="preserve">CSI-Report </w:t>
            </w: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659B4FCD" w14:textId="77777777" w:rsidR="00D43613" w:rsidRPr="00C25669" w:rsidRDefault="00D43613" w:rsidP="00E52A6F">
            <w:pPr>
              <w:pStyle w:val="TAC"/>
              <w:rPr>
                <w:lang w:eastAsia="zh-CN"/>
              </w:rPr>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12515F51" w14:textId="77777777" w:rsidR="00D43613" w:rsidRPr="00C25669" w:rsidRDefault="00D43613" w:rsidP="00E52A6F">
            <w:pPr>
              <w:pStyle w:val="TAC"/>
              <w:rPr>
                <w:lang w:eastAsia="zh-CN"/>
              </w:rPr>
            </w:pPr>
            <w:r w:rsidRPr="00C25669">
              <w:rPr>
                <w:rFonts w:hint="eastAsia"/>
                <w:lang w:eastAsia="zh-CN"/>
              </w:rPr>
              <w:t>Not configured</w:t>
            </w:r>
          </w:p>
        </w:tc>
      </w:tr>
      <w:tr w:rsidR="00D43613" w:rsidRPr="00C25669" w:rsidDel="001A40AC" w14:paraId="107F707A"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7F190BE" w14:textId="77777777" w:rsidR="00D43613" w:rsidRPr="00C25669" w:rsidRDefault="00D43613" w:rsidP="00E52A6F">
            <w:pPr>
              <w:pStyle w:val="TAL"/>
            </w:pPr>
            <w:r w:rsidRPr="00C25669">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094ACC87" w14:textId="77777777" w:rsidR="00D43613" w:rsidRPr="00C25669" w:rsidRDefault="00D43613" w:rsidP="00E52A6F">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15950221" w14:textId="77777777" w:rsidR="00D43613" w:rsidRPr="00C25669" w:rsidDel="001A40AC" w:rsidRDefault="00D43613" w:rsidP="00E52A6F">
            <w:pPr>
              <w:pStyle w:val="TAC"/>
              <w:rPr>
                <w:lang w:eastAsia="zh-CN"/>
              </w:rPr>
            </w:pPr>
            <w:r>
              <w:rPr>
                <w:lang w:eastAsia="zh-CN"/>
              </w:rPr>
              <w:t>3</w:t>
            </w:r>
          </w:p>
        </w:tc>
      </w:tr>
      <w:tr w:rsidR="00D43613" w:rsidRPr="00C25669" w:rsidDel="001A40AC" w14:paraId="0AB9189E"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40AAC8D" w14:textId="77777777" w:rsidR="00D43613" w:rsidRPr="00C25669" w:rsidRDefault="00D43613" w:rsidP="00E52A6F">
            <w:pPr>
              <w:pStyle w:val="TAL"/>
            </w:pPr>
            <w:r w:rsidRPr="00C25669">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288A417D" w14:textId="77777777" w:rsidR="00D43613" w:rsidRPr="00C25669" w:rsidRDefault="00D43613" w:rsidP="00E52A6F">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5AFF2EF3" w14:textId="77777777" w:rsidR="00D43613" w:rsidRPr="00C25669" w:rsidDel="001A40AC" w:rsidRDefault="00D43613" w:rsidP="00E52A6F">
            <w:pPr>
              <w:pStyle w:val="TAC"/>
              <w:rPr>
                <w:lang w:eastAsia="zh-CN"/>
              </w:rPr>
            </w:pPr>
            <w:r w:rsidRPr="00C25669">
              <w:rPr>
                <w:lang w:eastAsia="zh-CN"/>
              </w:rPr>
              <w:t xml:space="preserve">1 in slots i, where </w:t>
            </w:r>
            <w:proofErr w:type="gramStart"/>
            <w:r w:rsidRPr="00C25669">
              <w:rPr>
                <w:lang w:eastAsia="zh-CN"/>
              </w:rPr>
              <w:t>mod(</w:t>
            </w:r>
            <w:proofErr w:type="gramEnd"/>
            <w:r w:rsidRPr="00C25669">
              <w:rPr>
                <w:lang w:eastAsia="zh-CN"/>
              </w:rPr>
              <w:t>i, 5) = 1, otherwise it is equal to 0</w:t>
            </w:r>
          </w:p>
        </w:tc>
      </w:tr>
      <w:tr w:rsidR="00D43613" w:rsidRPr="00C25669" w:rsidDel="001A40AC" w14:paraId="7A70FA5E"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9F20DEE" w14:textId="77777777" w:rsidR="00D43613" w:rsidRPr="00C25669" w:rsidRDefault="00D43613" w:rsidP="00E52A6F">
            <w:pPr>
              <w:pStyle w:val="TAL"/>
            </w:pPr>
            <w:proofErr w:type="spellStart"/>
            <w:r w:rsidRPr="00C25669">
              <w:t>reportTriggerSize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60D6DED" w14:textId="77777777" w:rsidR="00D43613" w:rsidRPr="00C25669" w:rsidRDefault="00D43613" w:rsidP="00E52A6F">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5C3F10B6" w14:textId="77777777" w:rsidR="00D43613" w:rsidRPr="00C25669" w:rsidDel="001A40AC" w:rsidRDefault="00D43613" w:rsidP="00E52A6F">
            <w:pPr>
              <w:pStyle w:val="TAC"/>
              <w:rPr>
                <w:lang w:eastAsia="zh-CN"/>
              </w:rPr>
            </w:pPr>
            <w:r w:rsidRPr="00C25669">
              <w:rPr>
                <w:lang w:eastAsia="zh-CN"/>
              </w:rPr>
              <w:t>1</w:t>
            </w:r>
          </w:p>
        </w:tc>
      </w:tr>
      <w:tr w:rsidR="00D43613" w:rsidRPr="00C25669" w:rsidDel="001A40AC" w14:paraId="487AAB0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B41E9B3" w14:textId="77777777" w:rsidR="00D43613" w:rsidRPr="00C25669" w:rsidRDefault="00D43613" w:rsidP="00E52A6F">
            <w:pPr>
              <w:pStyle w:val="TAL"/>
            </w:pPr>
            <w:r w:rsidRPr="00C25669">
              <w:t>CSI-</w:t>
            </w:r>
            <w:proofErr w:type="spellStart"/>
            <w:r w:rsidRPr="00C25669">
              <w:t>AperiodicTriggerStateList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0AAF541E" w14:textId="77777777" w:rsidR="00D43613" w:rsidRPr="00C25669" w:rsidRDefault="00D43613" w:rsidP="00E52A6F">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33ABF72" w14:textId="77777777" w:rsidR="00D43613" w:rsidRPr="00C25669" w:rsidRDefault="00D43613" w:rsidP="00E52A6F">
            <w:pPr>
              <w:pStyle w:val="TAC"/>
              <w:rPr>
                <w:lang w:eastAsia="zh-CN"/>
              </w:rPr>
            </w:pPr>
            <w:r w:rsidRPr="00C25669">
              <w:rPr>
                <w:lang w:eastAsia="zh-CN"/>
              </w:rPr>
              <w:t>One State with one Associated Report Configuration</w:t>
            </w:r>
          </w:p>
          <w:p w14:paraId="7FCF22E5" w14:textId="77777777" w:rsidR="00D43613" w:rsidRPr="00C25669" w:rsidDel="001A40AC" w:rsidRDefault="00D43613" w:rsidP="00E52A6F">
            <w:pPr>
              <w:pStyle w:val="TAC"/>
              <w:rPr>
                <w:lang w:eastAsia="zh-CN"/>
              </w:rPr>
            </w:pPr>
            <w:r w:rsidRPr="00C25669">
              <w:rPr>
                <w:lang w:eastAsia="zh-CN"/>
              </w:rPr>
              <w:t>Associated Report Configuration contains pointers to NZP CSI-RS and CSI-IM</w:t>
            </w:r>
          </w:p>
        </w:tc>
      </w:tr>
      <w:tr w:rsidR="00D43613" w:rsidRPr="00C25669" w14:paraId="3FF49CA1"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4FFCB17" w14:textId="77777777" w:rsidR="00D43613" w:rsidRPr="00C25669" w:rsidRDefault="00D43613" w:rsidP="00E52A6F">
            <w:pPr>
              <w:pStyle w:val="TAL"/>
            </w:pPr>
            <w:r w:rsidRPr="00C25669">
              <w:t>Codebook configuration</w:t>
            </w:r>
          </w:p>
        </w:tc>
        <w:tc>
          <w:tcPr>
            <w:tcW w:w="2446" w:type="dxa"/>
            <w:tcBorders>
              <w:top w:val="single" w:sz="4" w:space="0" w:color="auto"/>
              <w:left w:val="single" w:sz="4" w:space="0" w:color="auto"/>
              <w:bottom w:val="single" w:sz="4" w:space="0" w:color="auto"/>
              <w:right w:val="single" w:sz="4" w:space="0" w:color="auto"/>
            </w:tcBorders>
          </w:tcPr>
          <w:p w14:paraId="041EF6E5" w14:textId="77777777" w:rsidR="00D43613" w:rsidRPr="00C25669" w:rsidRDefault="00D43613" w:rsidP="00E52A6F">
            <w:pPr>
              <w:pStyle w:val="TAL"/>
            </w:pPr>
            <w:r w:rsidRPr="00C25669">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32F251E2"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53C28C4" w14:textId="77777777" w:rsidR="00D43613" w:rsidRPr="00C25669" w:rsidRDefault="00D43613" w:rsidP="00E52A6F">
            <w:pPr>
              <w:pStyle w:val="TAC"/>
            </w:pPr>
            <w:proofErr w:type="spellStart"/>
            <w:r w:rsidRPr="00C25669">
              <w:rPr>
                <w:lang w:eastAsia="zh-CN"/>
              </w:rPr>
              <w:t>typeI-SinglePanel</w:t>
            </w:r>
            <w:proofErr w:type="spellEnd"/>
          </w:p>
        </w:tc>
      </w:tr>
      <w:tr w:rsidR="00D43613" w:rsidRPr="00C25669" w14:paraId="5F0DBBA8" w14:textId="77777777" w:rsidTr="00E52A6F">
        <w:trPr>
          <w:trHeight w:val="71"/>
          <w:jc w:val="center"/>
        </w:trPr>
        <w:tc>
          <w:tcPr>
            <w:tcW w:w="1382" w:type="dxa"/>
            <w:vMerge/>
            <w:tcBorders>
              <w:left w:val="single" w:sz="4" w:space="0" w:color="auto"/>
              <w:right w:val="single" w:sz="4" w:space="0" w:color="auto"/>
            </w:tcBorders>
            <w:hideMark/>
          </w:tcPr>
          <w:p w14:paraId="26299386"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240D36A6" w14:textId="77777777" w:rsidR="00D43613" w:rsidRPr="00C25669" w:rsidRDefault="00D43613" w:rsidP="00E52A6F">
            <w:pPr>
              <w:pStyle w:val="TAL"/>
            </w:pPr>
            <w:r w:rsidRPr="00C25669">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29F65646"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A587858" w14:textId="77777777" w:rsidR="00D43613" w:rsidRPr="00C25669" w:rsidRDefault="00D43613" w:rsidP="00E52A6F">
            <w:pPr>
              <w:pStyle w:val="TAC"/>
              <w:rPr>
                <w:lang w:eastAsia="zh-CN"/>
              </w:rPr>
            </w:pPr>
            <w:r w:rsidRPr="00C25669">
              <w:rPr>
                <w:rFonts w:hint="eastAsia"/>
                <w:lang w:eastAsia="zh-CN"/>
              </w:rPr>
              <w:t>1</w:t>
            </w:r>
          </w:p>
        </w:tc>
      </w:tr>
      <w:tr w:rsidR="00D43613" w:rsidRPr="00C25669" w14:paraId="7B50F05C" w14:textId="77777777" w:rsidTr="00E52A6F">
        <w:trPr>
          <w:trHeight w:val="71"/>
          <w:jc w:val="center"/>
        </w:trPr>
        <w:tc>
          <w:tcPr>
            <w:tcW w:w="1382" w:type="dxa"/>
            <w:vMerge/>
            <w:tcBorders>
              <w:left w:val="single" w:sz="4" w:space="0" w:color="auto"/>
              <w:right w:val="single" w:sz="4" w:space="0" w:color="auto"/>
            </w:tcBorders>
            <w:hideMark/>
          </w:tcPr>
          <w:p w14:paraId="2CE50741"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69541FAE" w14:textId="77777777" w:rsidR="00D43613" w:rsidRPr="00C25669" w:rsidRDefault="00D43613" w:rsidP="00E52A6F">
            <w:pPr>
              <w:pStyle w:val="TAL"/>
            </w:pPr>
            <w:r w:rsidRPr="00C25669">
              <w:t>(CodebookConfig-N</w:t>
            </w:r>
            <w:proofErr w:type="gramStart"/>
            <w:r w:rsidRPr="00C25669">
              <w:t>1,CodebookConfig</w:t>
            </w:r>
            <w:proofErr w:type="gramEnd"/>
            <w:r w:rsidRPr="00C25669">
              <w:t>-N2)</w:t>
            </w:r>
          </w:p>
        </w:tc>
        <w:tc>
          <w:tcPr>
            <w:tcW w:w="774" w:type="dxa"/>
            <w:tcBorders>
              <w:top w:val="single" w:sz="4" w:space="0" w:color="auto"/>
              <w:left w:val="single" w:sz="4" w:space="0" w:color="auto"/>
              <w:bottom w:val="single" w:sz="4" w:space="0" w:color="auto"/>
              <w:right w:val="single" w:sz="4" w:space="0" w:color="auto"/>
            </w:tcBorders>
            <w:vAlign w:val="center"/>
          </w:tcPr>
          <w:p w14:paraId="5B503299"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EB1F000" w14:textId="77777777" w:rsidR="00D43613" w:rsidRPr="00C25669" w:rsidRDefault="00D43613" w:rsidP="00E52A6F">
            <w:pPr>
              <w:pStyle w:val="TAC"/>
              <w:rPr>
                <w:lang w:eastAsia="zh-CN"/>
              </w:rPr>
            </w:pPr>
            <w:r w:rsidRPr="00C25669">
              <w:rPr>
                <w:rFonts w:hint="eastAsia"/>
                <w:lang w:eastAsia="zh-CN"/>
              </w:rPr>
              <w:t>(2,1)</w:t>
            </w:r>
          </w:p>
        </w:tc>
      </w:tr>
      <w:tr w:rsidR="00D43613" w:rsidRPr="00C25669" w14:paraId="1ECC2328" w14:textId="77777777" w:rsidTr="00E52A6F">
        <w:trPr>
          <w:trHeight w:val="71"/>
          <w:jc w:val="center"/>
        </w:trPr>
        <w:tc>
          <w:tcPr>
            <w:tcW w:w="1382" w:type="dxa"/>
            <w:vMerge/>
            <w:tcBorders>
              <w:left w:val="single" w:sz="4" w:space="0" w:color="auto"/>
              <w:right w:val="single" w:sz="4" w:space="0" w:color="auto"/>
            </w:tcBorders>
          </w:tcPr>
          <w:p w14:paraId="6B21FABF"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119D5F03" w14:textId="77777777" w:rsidR="00D43613" w:rsidRPr="00C25669" w:rsidRDefault="00D43613" w:rsidP="00E52A6F">
            <w:pPr>
              <w:pStyle w:val="TAL"/>
            </w:pPr>
            <w:r w:rsidRPr="00C25669">
              <w:t>(CodebookConfig-O</w:t>
            </w:r>
            <w:proofErr w:type="gramStart"/>
            <w:r w:rsidRPr="00C25669">
              <w:t>1,CodebookConfig</w:t>
            </w:r>
            <w:proofErr w:type="gramEnd"/>
            <w:r w:rsidRPr="00C25669">
              <w:t>-O2)</w:t>
            </w:r>
          </w:p>
        </w:tc>
        <w:tc>
          <w:tcPr>
            <w:tcW w:w="774" w:type="dxa"/>
            <w:tcBorders>
              <w:top w:val="single" w:sz="4" w:space="0" w:color="auto"/>
              <w:left w:val="single" w:sz="4" w:space="0" w:color="auto"/>
              <w:bottom w:val="single" w:sz="4" w:space="0" w:color="auto"/>
              <w:right w:val="single" w:sz="4" w:space="0" w:color="auto"/>
            </w:tcBorders>
            <w:vAlign w:val="center"/>
          </w:tcPr>
          <w:p w14:paraId="5D529FAC"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5C4826B" w14:textId="77777777" w:rsidR="00D43613" w:rsidRPr="00C25669" w:rsidRDefault="00D43613" w:rsidP="00E52A6F">
            <w:pPr>
              <w:pStyle w:val="TAC"/>
              <w:rPr>
                <w:lang w:eastAsia="zh-CN"/>
              </w:rPr>
            </w:pPr>
            <w:r w:rsidRPr="00C25669">
              <w:rPr>
                <w:rFonts w:hint="eastAsia"/>
                <w:lang w:eastAsia="zh-CN"/>
              </w:rPr>
              <w:t>(</w:t>
            </w:r>
            <w:r w:rsidRPr="00C25669">
              <w:rPr>
                <w:lang w:eastAsia="zh-CN"/>
              </w:rPr>
              <w:t>4,1</w:t>
            </w:r>
            <w:r w:rsidRPr="00C25669">
              <w:rPr>
                <w:rFonts w:hint="eastAsia"/>
                <w:lang w:eastAsia="zh-CN"/>
              </w:rPr>
              <w:t>)</w:t>
            </w:r>
          </w:p>
        </w:tc>
      </w:tr>
      <w:tr w:rsidR="00D43613" w:rsidRPr="00C25669" w14:paraId="5176AB73" w14:textId="77777777" w:rsidTr="00E52A6F">
        <w:trPr>
          <w:trHeight w:val="71"/>
          <w:jc w:val="center"/>
        </w:trPr>
        <w:tc>
          <w:tcPr>
            <w:tcW w:w="1382" w:type="dxa"/>
            <w:vMerge/>
            <w:tcBorders>
              <w:left w:val="single" w:sz="4" w:space="0" w:color="auto"/>
              <w:right w:val="single" w:sz="4" w:space="0" w:color="auto"/>
            </w:tcBorders>
            <w:hideMark/>
          </w:tcPr>
          <w:p w14:paraId="186D78AB"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3ABB085F" w14:textId="77777777" w:rsidR="00D43613" w:rsidRPr="00562E1B" w:rsidRDefault="00D43613" w:rsidP="00E52A6F">
            <w:pPr>
              <w:pStyle w:val="TAL"/>
            </w:pPr>
            <w:proofErr w:type="spellStart"/>
            <w:r w:rsidRPr="00562E1B">
              <w:t>CodebookSubsetRestriction</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343CEC98" w14:textId="77777777" w:rsidR="00D43613" w:rsidRPr="00E10B1F"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04D5305" w14:textId="77777777" w:rsidR="00D43613" w:rsidRPr="00562E1B" w:rsidRDefault="00D43613" w:rsidP="00E52A6F">
            <w:pPr>
              <w:pStyle w:val="TAC"/>
              <w:rPr>
                <w:lang w:eastAsia="zh-CN"/>
              </w:rPr>
            </w:pPr>
            <w:r w:rsidRPr="00562E1B">
              <w:rPr>
                <w:lang w:eastAsia="zh-CN"/>
              </w:rPr>
              <w:t>11111111</w:t>
            </w:r>
          </w:p>
        </w:tc>
      </w:tr>
      <w:tr w:rsidR="00D43613" w:rsidRPr="00C25669" w14:paraId="0EEBBA04" w14:textId="77777777" w:rsidTr="00E52A6F">
        <w:trPr>
          <w:trHeight w:val="71"/>
          <w:jc w:val="center"/>
        </w:trPr>
        <w:tc>
          <w:tcPr>
            <w:tcW w:w="1382" w:type="dxa"/>
            <w:vMerge/>
            <w:tcBorders>
              <w:left w:val="single" w:sz="4" w:space="0" w:color="auto"/>
              <w:bottom w:val="single" w:sz="4" w:space="0" w:color="auto"/>
              <w:right w:val="single" w:sz="4" w:space="0" w:color="auto"/>
            </w:tcBorders>
          </w:tcPr>
          <w:p w14:paraId="509C434D" w14:textId="77777777" w:rsidR="00D43613" w:rsidRPr="00C25669" w:rsidRDefault="00D43613" w:rsidP="00E52A6F">
            <w:pPr>
              <w:pStyle w:val="TAL"/>
            </w:pPr>
          </w:p>
        </w:tc>
        <w:tc>
          <w:tcPr>
            <w:tcW w:w="2446" w:type="dxa"/>
            <w:tcBorders>
              <w:top w:val="single" w:sz="4" w:space="0" w:color="auto"/>
              <w:left w:val="single" w:sz="4" w:space="0" w:color="auto"/>
              <w:bottom w:val="single" w:sz="4" w:space="0" w:color="auto"/>
              <w:right w:val="single" w:sz="4" w:space="0" w:color="auto"/>
            </w:tcBorders>
          </w:tcPr>
          <w:p w14:paraId="15CEC9BA" w14:textId="77777777" w:rsidR="00D43613" w:rsidRPr="00562E1B" w:rsidRDefault="00D43613" w:rsidP="00E52A6F">
            <w:pPr>
              <w:pStyle w:val="TAL"/>
            </w:pPr>
            <w:r w:rsidRPr="00562E1B">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391D9580" w14:textId="77777777" w:rsidR="00D43613" w:rsidRPr="00E10B1F"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EFD1A6E" w14:textId="77777777" w:rsidR="00D43613" w:rsidRPr="00562E1B" w:rsidRDefault="00D43613" w:rsidP="00E52A6F">
            <w:pPr>
              <w:pStyle w:val="TAC"/>
              <w:rPr>
                <w:lang w:eastAsia="zh-CN"/>
              </w:rPr>
            </w:pPr>
            <w:r w:rsidRPr="00562E1B">
              <w:rPr>
                <w:lang w:eastAsia="zh-CN"/>
              </w:rPr>
              <w:t>00000001</w:t>
            </w:r>
          </w:p>
        </w:tc>
      </w:tr>
      <w:tr w:rsidR="00D43613" w:rsidRPr="00C25669" w14:paraId="00BB1C2C"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044BECF2" w14:textId="77777777" w:rsidR="00D43613" w:rsidRPr="00562E1B" w:rsidRDefault="00D43613" w:rsidP="00E52A6F">
            <w:pPr>
              <w:pStyle w:val="TAL"/>
            </w:pPr>
            <w:r w:rsidRPr="00562E1B">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6FCDA9F2" w14:textId="77777777" w:rsidR="00D43613" w:rsidRPr="00E10B1F"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FFDA54C" w14:textId="77777777" w:rsidR="00D43613" w:rsidRPr="00562E1B" w:rsidRDefault="00D43613" w:rsidP="00E52A6F">
            <w:pPr>
              <w:pStyle w:val="TAC"/>
              <w:rPr>
                <w:lang w:eastAsia="zh-CN"/>
              </w:rPr>
            </w:pPr>
            <w:r w:rsidRPr="00562E1B">
              <w:rPr>
                <w:lang w:eastAsia="zh-CN"/>
              </w:rPr>
              <w:t>PUSCH</w:t>
            </w:r>
          </w:p>
        </w:tc>
      </w:tr>
      <w:tr w:rsidR="00D43613" w:rsidRPr="00C25669" w14:paraId="092175AA"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5346302" w14:textId="77777777" w:rsidR="00D43613" w:rsidRPr="00562E1B" w:rsidRDefault="00D43613" w:rsidP="00E52A6F">
            <w:pPr>
              <w:pStyle w:val="TAL"/>
            </w:pPr>
            <w:r w:rsidRPr="00562E1B">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65C6FED8" w14:textId="77777777" w:rsidR="00D43613" w:rsidRPr="00E10B1F" w:rsidRDefault="00D43613" w:rsidP="00E52A6F">
            <w:pPr>
              <w:pStyle w:val="TAC"/>
            </w:pPr>
            <w:proofErr w:type="spellStart"/>
            <w:r w:rsidRPr="00E10B1F">
              <w:t>ms</w:t>
            </w:r>
            <w:proofErr w:type="spellEnd"/>
          </w:p>
        </w:tc>
        <w:tc>
          <w:tcPr>
            <w:tcW w:w="2359" w:type="dxa"/>
            <w:tcBorders>
              <w:top w:val="single" w:sz="4" w:space="0" w:color="auto"/>
              <w:left w:val="single" w:sz="4" w:space="0" w:color="auto"/>
              <w:bottom w:val="single" w:sz="4" w:space="0" w:color="auto"/>
              <w:right w:val="single" w:sz="4" w:space="0" w:color="auto"/>
            </w:tcBorders>
            <w:vAlign w:val="center"/>
          </w:tcPr>
          <w:p w14:paraId="1E2B95E0" w14:textId="77777777" w:rsidR="00D43613" w:rsidRPr="00562E1B" w:rsidRDefault="00D43613" w:rsidP="00E52A6F">
            <w:pPr>
              <w:pStyle w:val="TAC"/>
              <w:rPr>
                <w:lang w:eastAsia="zh-CN"/>
              </w:rPr>
            </w:pPr>
            <w:r w:rsidRPr="00562E1B">
              <w:rPr>
                <w:lang w:eastAsia="zh-CN"/>
              </w:rPr>
              <w:t>6</w:t>
            </w:r>
          </w:p>
        </w:tc>
      </w:tr>
      <w:tr w:rsidR="00D43613" w:rsidRPr="00C25669" w14:paraId="1364AE89"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3ABB294" w14:textId="77777777" w:rsidR="00D43613" w:rsidRPr="00562E1B" w:rsidRDefault="00D43613" w:rsidP="00E52A6F">
            <w:pPr>
              <w:pStyle w:val="TAL"/>
            </w:pPr>
            <w:r w:rsidRPr="00562E1B">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4CEEBDF8" w14:textId="77777777" w:rsidR="00D43613" w:rsidRPr="00E10B1F"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DFAA3A3" w14:textId="77777777" w:rsidR="00D43613" w:rsidRPr="00562E1B" w:rsidRDefault="00D43613" w:rsidP="00E52A6F">
            <w:pPr>
              <w:pStyle w:val="TAC"/>
              <w:rPr>
                <w:lang w:eastAsia="zh-CN"/>
              </w:rPr>
            </w:pPr>
            <w:r w:rsidRPr="00562E1B">
              <w:rPr>
                <w:lang w:eastAsia="zh-CN"/>
              </w:rPr>
              <w:t>4</w:t>
            </w:r>
          </w:p>
        </w:tc>
      </w:tr>
      <w:tr w:rsidR="00D43613" w:rsidRPr="00C25669" w14:paraId="57963E6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8887D3D" w14:textId="77777777" w:rsidR="00D43613" w:rsidRPr="00562E1B" w:rsidRDefault="00D43613" w:rsidP="00E52A6F">
            <w:pPr>
              <w:pStyle w:val="TAL"/>
            </w:pPr>
            <w:r w:rsidRPr="00562E1B">
              <w:t>Measurement channel</w:t>
            </w:r>
            <w:r>
              <w:t xml:space="preserve"> (Note 4)</w:t>
            </w:r>
          </w:p>
        </w:tc>
        <w:tc>
          <w:tcPr>
            <w:tcW w:w="774" w:type="dxa"/>
            <w:tcBorders>
              <w:top w:val="single" w:sz="4" w:space="0" w:color="auto"/>
              <w:left w:val="single" w:sz="4" w:space="0" w:color="auto"/>
              <w:bottom w:val="single" w:sz="4" w:space="0" w:color="auto"/>
              <w:right w:val="single" w:sz="4" w:space="0" w:color="auto"/>
            </w:tcBorders>
            <w:vAlign w:val="center"/>
          </w:tcPr>
          <w:p w14:paraId="47393ADE" w14:textId="77777777" w:rsidR="00D43613" w:rsidRPr="00E10B1F"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99428D7" w14:textId="0228B53A" w:rsidR="00D43613" w:rsidDel="0057799C" w:rsidRDefault="00D43613" w:rsidP="00E52A6F">
            <w:pPr>
              <w:pStyle w:val="TAC"/>
              <w:rPr>
                <w:del w:id="2577" w:author="Kazuyoshi Uesaka" w:date="2024-07-22T14:10:00Z"/>
                <w:rFonts w:cs="Arial"/>
                <w:szCs w:val="18"/>
                <w:lang w:eastAsia="zh-CN"/>
              </w:rPr>
            </w:pPr>
            <w:del w:id="2578" w:author="Kazuyoshi Uesaka" w:date="2024-07-22T14:10:00Z">
              <w:r w:rsidDel="0057799C">
                <w:rPr>
                  <w:rFonts w:cs="Arial" w:hint="eastAsia"/>
                  <w:szCs w:val="18"/>
                  <w:lang w:eastAsia="zh-CN"/>
                </w:rPr>
                <w:delText>F</w:delText>
              </w:r>
              <w:r w:rsidDel="0057799C">
                <w:rPr>
                  <w:rFonts w:cs="Arial"/>
                  <w:szCs w:val="18"/>
                  <w:lang w:eastAsia="zh-CN"/>
                </w:rPr>
                <w:delText>or RedCap:</w:delText>
              </w:r>
            </w:del>
          </w:p>
          <w:p w14:paraId="43EFCA46" w14:textId="77777777" w:rsidR="00D43613" w:rsidRDefault="00D43613" w:rsidP="00E52A6F">
            <w:pPr>
              <w:pStyle w:val="TAC"/>
              <w:rPr>
                <w:rFonts w:cs="Arial"/>
                <w:szCs w:val="18"/>
              </w:rPr>
            </w:pPr>
            <w:proofErr w:type="gramStart"/>
            <w:r>
              <w:rPr>
                <w:rFonts w:cs="Arial"/>
                <w:szCs w:val="18"/>
              </w:rPr>
              <w:t>R.PDSCH</w:t>
            </w:r>
            <w:proofErr w:type="gramEnd"/>
            <w:r>
              <w:rPr>
                <w:rFonts w:cs="Arial"/>
                <w:szCs w:val="18"/>
              </w:rPr>
              <w:t>.1-6.1 FDD</w:t>
            </w:r>
          </w:p>
          <w:p w14:paraId="612FB72B" w14:textId="77777777" w:rsidR="00D43613" w:rsidDel="0057799C" w:rsidRDefault="00D43613" w:rsidP="00E52A6F">
            <w:pPr>
              <w:pStyle w:val="TAC"/>
              <w:rPr>
                <w:del w:id="2579" w:author="Kazuyoshi Uesaka" w:date="2024-07-22T14:10:00Z"/>
                <w:rFonts w:cs="Arial"/>
                <w:szCs w:val="18"/>
              </w:rPr>
            </w:pPr>
            <w:proofErr w:type="gramStart"/>
            <w:r>
              <w:rPr>
                <w:rFonts w:cs="Arial"/>
                <w:szCs w:val="18"/>
              </w:rPr>
              <w:t>R.PDSCH</w:t>
            </w:r>
            <w:proofErr w:type="gramEnd"/>
            <w:r>
              <w:rPr>
                <w:rFonts w:cs="Arial"/>
                <w:szCs w:val="18"/>
              </w:rPr>
              <w:t>.1-3.1 HD-FDD</w:t>
            </w:r>
          </w:p>
          <w:p w14:paraId="7E92E15B" w14:textId="073236E3" w:rsidR="00D43613" w:rsidDel="0057799C" w:rsidRDefault="00D43613" w:rsidP="0057799C">
            <w:pPr>
              <w:pStyle w:val="TAC"/>
              <w:jc w:val="left"/>
              <w:rPr>
                <w:del w:id="2580" w:author="Kazuyoshi Uesaka" w:date="2024-07-22T14:09:00Z"/>
                <w:rFonts w:cs="Arial"/>
                <w:szCs w:val="18"/>
                <w:lang w:eastAsia="zh-CN"/>
              </w:rPr>
            </w:pPr>
            <w:del w:id="2581" w:author="Kazuyoshi Uesaka" w:date="2024-07-22T14:10:00Z">
              <w:r w:rsidDel="0057799C">
                <w:rPr>
                  <w:rFonts w:cs="Arial" w:hint="eastAsia"/>
                  <w:szCs w:val="18"/>
                  <w:lang w:eastAsia="zh-CN"/>
                </w:rPr>
                <w:delText>F</w:delText>
              </w:r>
              <w:r w:rsidDel="0057799C">
                <w:rPr>
                  <w:rFonts w:cs="Arial"/>
                  <w:szCs w:val="18"/>
                  <w:lang w:eastAsia="zh-CN"/>
                </w:rPr>
                <w:delText>or eRe</w:delText>
              </w:r>
            </w:del>
            <w:del w:id="2582" w:author="Kazuyoshi Uesaka" w:date="2024-07-22T14:09:00Z">
              <w:r w:rsidDel="0057799C">
                <w:rPr>
                  <w:rFonts w:cs="Arial"/>
                  <w:szCs w:val="18"/>
                  <w:lang w:eastAsia="zh-CN"/>
                </w:rPr>
                <w:delText>dCap:</w:delText>
              </w:r>
            </w:del>
          </w:p>
          <w:p w14:paraId="63DC601C" w14:textId="6A8CE804" w:rsidR="00D43613" w:rsidDel="0057799C" w:rsidRDefault="00D43613" w:rsidP="0057799C">
            <w:pPr>
              <w:pStyle w:val="TAC"/>
              <w:jc w:val="left"/>
              <w:rPr>
                <w:del w:id="2583" w:author="Kazuyoshi Uesaka" w:date="2024-07-22T14:09:00Z"/>
                <w:szCs w:val="18"/>
              </w:rPr>
            </w:pPr>
            <w:del w:id="2584" w:author="Kazuyoshi Uesaka" w:date="2024-07-22T14:09:00Z">
              <w:r w:rsidDel="0057799C">
                <w:rPr>
                  <w:szCs w:val="18"/>
                </w:rPr>
                <w:delText>R.PDSCH.1-6.5 FDD</w:delText>
              </w:r>
            </w:del>
          </w:p>
          <w:p w14:paraId="185FFC59" w14:textId="3A4C8C00" w:rsidR="00D43613" w:rsidDel="0057799C" w:rsidRDefault="00D43613" w:rsidP="0057799C">
            <w:pPr>
              <w:pStyle w:val="TAC"/>
              <w:jc w:val="left"/>
              <w:rPr>
                <w:del w:id="2585" w:author="Kazuyoshi Uesaka" w:date="2024-07-22T14:09:00Z"/>
                <w:rFonts w:cs="Arial"/>
                <w:szCs w:val="18"/>
              </w:rPr>
            </w:pPr>
            <w:del w:id="2586" w:author="Kazuyoshi Uesaka" w:date="2024-07-22T14:09:00Z">
              <w:r w:rsidDel="0057799C">
                <w:rPr>
                  <w:rFonts w:cs="Arial"/>
                  <w:szCs w:val="18"/>
                </w:rPr>
                <w:delText>R.PDSCH.1-3.2 HD-FDD</w:delText>
              </w:r>
            </w:del>
          </w:p>
          <w:p w14:paraId="3560A492" w14:textId="77777777" w:rsidR="00D43613" w:rsidRPr="00973834" w:rsidRDefault="00D43613" w:rsidP="0057799C">
            <w:pPr>
              <w:pStyle w:val="TAC"/>
              <w:rPr>
                <w:rFonts w:cs="Arial"/>
                <w:szCs w:val="18"/>
              </w:rPr>
            </w:pPr>
          </w:p>
        </w:tc>
      </w:tr>
      <w:tr w:rsidR="00D43613" w:rsidRPr="00C25669" w14:paraId="4E2E2636"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9E47BDD" w14:textId="77777777" w:rsidR="00D43613" w:rsidRPr="00C25669" w:rsidRDefault="00D43613" w:rsidP="00E52A6F">
            <w:pPr>
              <w:pStyle w:val="TAL"/>
            </w:pPr>
            <w:r w:rsidRPr="00DB30AC">
              <w:t>PDSCH &amp; PDSCH DMRS Precoding configuration</w:t>
            </w:r>
            <w:r>
              <w:t xml:space="preserve">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0D709897"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39AA163" w14:textId="77777777" w:rsidR="00D43613" w:rsidRPr="00C25669" w:rsidRDefault="00D43613" w:rsidP="00E52A6F">
            <w:pPr>
              <w:pStyle w:val="TAC"/>
              <w:rPr>
                <w:rFonts w:cs="Arial"/>
                <w:szCs w:val="18"/>
              </w:rPr>
            </w:pPr>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D43613" w:rsidRPr="00C25669" w14:paraId="05DFB7F4" w14:textId="77777777" w:rsidTr="00E52A6F">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tcPr>
          <w:p w14:paraId="5B7CB7E3" w14:textId="77777777" w:rsidR="00D43613" w:rsidRPr="00B320F6" w:rsidRDefault="00D43613" w:rsidP="00E52A6F">
            <w:pPr>
              <w:pStyle w:val="TAN"/>
            </w:pPr>
            <w:r w:rsidRPr="00B320F6">
              <w:t>Note 1:</w:t>
            </w:r>
            <w:r w:rsidRPr="00B320F6">
              <w:rPr>
                <w:lang w:eastAsia="zh-CN"/>
              </w:rPr>
              <w:tab/>
              <w:t>When Throughput is measured using</w:t>
            </w:r>
            <w:r w:rsidRPr="00B320F6">
              <w:t xml:space="preserve"> random precoder selection, the precoder shall be updated in each</w:t>
            </w:r>
            <w:r w:rsidRPr="00B320F6">
              <w:rPr>
                <w:rFonts w:hint="eastAsia"/>
              </w:rPr>
              <w:t xml:space="preserve"> slot</w:t>
            </w:r>
            <w:r w:rsidRPr="00B320F6">
              <w:t xml:space="preserve"> (1 </w:t>
            </w:r>
            <w:proofErr w:type="spellStart"/>
            <w:r w:rsidRPr="00B320F6">
              <w:t>ms</w:t>
            </w:r>
            <w:proofErr w:type="spellEnd"/>
            <w:r w:rsidRPr="00B320F6">
              <w:t xml:space="preserve"> granularity) with equal probability of each applicable i</w:t>
            </w:r>
            <w:r w:rsidRPr="00CC44FE">
              <w:rPr>
                <w:vertAlign w:val="subscript"/>
              </w:rPr>
              <w:t>1</w:t>
            </w:r>
            <w:r w:rsidRPr="00B320F6">
              <w:t>, i</w:t>
            </w:r>
            <w:r w:rsidRPr="00CC44FE">
              <w:rPr>
                <w:vertAlign w:val="subscript"/>
              </w:rPr>
              <w:t>2</w:t>
            </w:r>
            <w:r w:rsidRPr="00B320F6">
              <w:t xml:space="preserve"> combination</w:t>
            </w:r>
            <w:r w:rsidRPr="00B320F6">
              <w:rPr>
                <w:rFonts w:hint="eastAsia"/>
              </w:rPr>
              <w:t>.</w:t>
            </w:r>
          </w:p>
          <w:p w14:paraId="5AA76A3D" w14:textId="77777777" w:rsidR="00D43613" w:rsidRPr="00C25669" w:rsidRDefault="00D43613" w:rsidP="00E52A6F">
            <w:pPr>
              <w:pStyle w:val="TAN"/>
            </w:pPr>
            <w:r w:rsidRPr="00C25669">
              <w:t>Note 2:</w:t>
            </w:r>
            <w:r w:rsidRPr="00C25669">
              <w:rPr>
                <w:lang w:eastAsia="zh-CN"/>
              </w:rPr>
              <w:tab/>
            </w:r>
            <w:r w:rsidRPr="00C25669">
              <w:t xml:space="preserve">If the UE reports in an available uplink reporting instance at </w:t>
            </w:r>
            <w:proofErr w:type="spellStart"/>
            <w:r w:rsidRPr="00C25669">
              <w:rPr>
                <w:rFonts w:hint="eastAsia"/>
                <w:lang w:eastAsia="zh-CN"/>
              </w:rPr>
              <w:t>slot</w:t>
            </w:r>
            <w:r w:rsidRPr="00C25669">
              <w:t>#n</w:t>
            </w:r>
            <w:proofErr w:type="spellEnd"/>
            <w:r w:rsidRPr="00C25669">
              <w:t xml:space="preserve"> based on PMI estimation at a downlink </w:t>
            </w:r>
            <w:r w:rsidRPr="00C25669">
              <w:rPr>
                <w:rFonts w:hint="eastAsia"/>
                <w:lang w:eastAsia="zh-CN"/>
              </w:rPr>
              <w:t>slot</w:t>
            </w:r>
            <w:r w:rsidRPr="00C25669">
              <w:t xml:space="preserve"> not later than </w:t>
            </w:r>
            <w:r w:rsidRPr="00C25669">
              <w:rPr>
                <w:rFonts w:hint="eastAsia"/>
                <w:lang w:eastAsia="zh-CN"/>
              </w:rPr>
              <w:t>slot</w:t>
            </w:r>
            <w:r w:rsidRPr="00C25669">
              <w:t>#(n-</w:t>
            </w:r>
            <w:r w:rsidRPr="00C25669">
              <w:rPr>
                <w:rFonts w:hint="eastAsia"/>
                <w:lang w:eastAsia="zh-CN"/>
              </w:rPr>
              <w:t>3</w:t>
            </w:r>
            <w:r w:rsidRPr="00C25669">
              <w:t xml:space="preserve">), this reported PMI cannot be applied at the </w:t>
            </w:r>
            <w:proofErr w:type="spellStart"/>
            <w:r>
              <w:t>g</w:t>
            </w:r>
            <w:r w:rsidRPr="00C25669">
              <w:t>NB</w:t>
            </w:r>
            <w:proofErr w:type="spellEnd"/>
            <w:r w:rsidRPr="00C25669">
              <w:t xml:space="preserve"> downlink before </w:t>
            </w:r>
            <w:r w:rsidRPr="00C25669">
              <w:rPr>
                <w:rFonts w:hint="eastAsia"/>
                <w:lang w:eastAsia="zh-CN"/>
              </w:rPr>
              <w:t>slot</w:t>
            </w:r>
            <w:r w:rsidRPr="00C25669">
              <w:t>#(n+</w:t>
            </w:r>
            <w:r w:rsidRPr="00C25669">
              <w:rPr>
                <w:rFonts w:hint="eastAsia"/>
                <w:lang w:eastAsia="zh-CN"/>
              </w:rPr>
              <w:t>3</w:t>
            </w:r>
            <w:r w:rsidRPr="00C25669">
              <w:t>).</w:t>
            </w:r>
          </w:p>
          <w:p w14:paraId="63A379C7" w14:textId="77777777" w:rsidR="00D43613" w:rsidRDefault="00D43613" w:rsidP="00E52A6F">
            <w:pPr>
              <w:pStyle w:val="TAN"/>
            </w:pPr>
            <w:r w:rsidRPr="00C25669">
              <w:rPr>
                <w:rFonts w:hint="eastAsia"/>
              </w:rPr>
              <w:t xml:space="preserve">Note </w:t>
            </w:r>
            <w:r w:rsidRPr="00C25669">
              <w:rPr>
                <w:rFonts w:hint="eastAsia"/>
                <w:lang w:eastAsia="zh-CN"/>
              </w:rPr>
              <w:t>3</w:t>
            </w:r>
            <w:r w:rsidRPr="00C25669">
              <w:rPr>
                <w:rFonts w:hint="eastAsia"/>
              </w:rPr>
              <w:t>:</w:t>
            </w:r>
            <w:r w:rsidRPr="00C25669">
              <w:rPr>
                <w:lang w:eastAsia="zh-CN"/>
              </w:rPr>
              <w:tab/>
            </w:r>
            <w:r w:rsidRPr="00C25669">
              <w:t xml:space="preserve">Randomization of the </w:t>
            </w:r>
            <w:proofErr w:type="gramStart"/>
            <w:r w:rsidRPr="00C25669">
              <w:t>principle</w:t>
            </w:r>
            <w:proofErr w:type="gramEnd"/>
            <w:r w:rsidRPr="00C25669">
              <w:t xml:space="preserve"> beam direction shall be used as specified in </w:t>
            </w:r>
            <w:r w:rsidRPr="00C25669">
              <w:rPr>
                <w:rFonts w:cs="Arial"/>
                <w:noProof/>
                <w:szCs w:val="18"/>
                <w:lang w:eastAsia="zh-CN"/>
              </w:rPr>
              <w:t>Annex B.2.3.2.3</w:t>
            </w:r>
            <w:r w:rsidRPr="00C25669">
              <w:rPr>
                <w:rFonts w:hint="eastAsia"/>
              </w:rPr>
              <w:t>.</w:t>
            </w:r>
          </w:p>
          <w:p w14:paraId="1183BC69" w14:textId="77777777" w:rsidR="00D43613" w:rsidRPr="00C25669" w:rsidRDefault="00D43613" w:rsidP="00E52A6F">
            <w:pPr>
              <w:pStyle w:val="TAN"/>
              <w:rPr>
                <w:lang w:eastAsia="zh-CN"/>
              </w:rPr>
            </w:pPr>
            <w:r>
              <w:rPr>
                <w:lang w:eastAsia="zh-CN"/>
              </w:rPr>
              <w:t>Note 4:</w:t>
            </w:r>
            <w:r>
              <w:rPr>
                <w:lang w:eastAsia="zh-CN"/>
              </w:rPr>
              <w:tab/>
            </w:r>
            <w:r w:rsidRPr="006429A1">
              <w:rPr>
                <w:rFonts w:eastAsia="SimSun"/>
              </w:rPr>
              <w:t>Applied reference channel depends on the supported operation mode: FDD or HD-FDD</w:t>
            </w:r>
          </w:p>
        </w:tc>
      </w:tr>
    </w:tbl>
    <w:p w14:paraId="72A0BAC5" w14:textId="77777777" w:rsidR="00D43613" w:rsidRPr="00C25669" w:rsidRDefault="00D43613" w:rsidP="00D43613">
      <w:pPr>
        <w:rPr>
          <w:lang w:eastAsia="zh-CN"/>
        </w:rPr>
      </w:pPr>
    </w:p>
    <w:p w14:paraId="1B29FB13" w14:textId="77777777" w:rsidR="00D43613" w:rsidRPr="00C25669" w:rsidRDefault="00D43613" w:rsidP="00D43613">
      <w:pPr>
        <w:pStyle w:val="TH"/>
        <w:rPr>
          <w:lang w:eastAsia="zh-CN"/>
        </w:rPr>
      </w:pPr>
      <w:r w:rsidRPr="00C25669">
        <w:t xml:space="preserve">Table </w:t>
      </w:r>
      <w:r>
        <w:rPr>
          <w:rFonts w:hint="eastAsia"/>
          <w:lang w:eastAsia="zh-CN"/>
        </w:rPr>
        <w:t>6.3.</w:t>
      </w:r>
      <w:r>
        <w:rPr>
          <w:lang w:eastAsia="zh-CN"/>
        </w:rPr>
        <w:t>1</w:t>
      </w:r>
      <w:r w:rsidRPr="00C25669">
        <w:rPr>
          <w:rFonts w:hint="eastAsia"/>
          <w:lang w:eastAsia="zh-CN"/>
        </w:rPr>
        <w:t>.1.1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D43613" w:rsidRPr="00C25669" w14:paraId="24C49CCA" w14:textId="77777777" w:rsidTr="00E52A6F">
        <w:trPr>
          <w:jc w:val="center"/>
        </w:trPr>
        <w:tc>
          <w:tcPr>
            <w:tcW w:w="2126" w:type="dxa"/>
            <w:tcBorders>
              <w:top w:val="single" w:sz="4" w:space="0" w:color="auto"/>
              <w:left w:val="single" w:sz="4" w:space="0" w:color="auto"/>
              <w:bottom w:val="single" w:sz="4" w:space="0" w:color="auto"/>
              <w:right w:val="single" w:sz="4" w:space="0" w:color="auto"/>
            </w:tcBorders>
            <w:hideMark/>
          </w:tcPr>
          <w:p w14:paraId="3491C3C5" w14:textId="77777777" w:rsidR="00D43613" w:rsidRPr="00C25669" w:rsidRDefault="00D43613" w:rsidP="00E52A6F">
            <w:pPr>
              <w:pStyle w:val="TAH"/>
            </w:pPr>
            <w:r w:rsidRPr="00C25669">
              <w:t>Parameter</w:t>
            </w:r>
          </w:p>
        </w:tc>
        <w:tc>
          <w:tcPr>
            <w:tcW w:w="1701" w:type="dxa"/>
            <w:tcBorders>
              <w:top w:val="single" w:sz="4" w:space="0" w:color="auto"/>
              <w:left w:val="single" w:sz="4" w:space="0" w:color="auto"/>
              <w:bottom w:val="single" w:sz="4" w:space="0" w:color="auto"/>
              <w:right w:val="single" w:sz="4" w:space="0" w:color="auto"/>
            </w:tcBorders>
            <w:hideMark/>
          </w:tcPr>
          <w:p w14:paraId="57103B6D" w14:textId="77777777" w:rsidR="00D43613" w:rsidRPr="00C25669" w:rsidRDefault="00D43613" w:rsidP="00E52A6F">
            <w:pPr>
              <w:pStyle w:val="TAH"/>
            </w:pPr>
            <w:r w:rsidRPr="00C25669">
              <w:t>Test 1</w:t>
            </w:r>
          </w:p>
        </w:tc>
      </w:tr>
      <w:tr w:rsidR="00D43613" w:rsidRPr="00C25669" w14:paraId="378CEF54" w14:textId="77777777" w:rsidTr="00E52A6F">
        <w:trPr>
          <w:jc w:val="center"/>
        </w:trPr>
        <w:tc>
          <w:tcPr>
            <w:tcW w:w="2126" w:type="dxa"/>
            <w:tcBorders>
              <w:top w:val="single" w:sz="4" w:space="0" w:color="auto"/>
              <w:left w:val="single" w:sz="4" w:space="0" w:color="auto"/>
              <w:bottom w:val="single" w:sz="4" w:space="0" w:color="auto"/>
              <w:right w:val="single" w:sz="4" w:space="0" w:color="auto"/>
            </w:tcBorders>
            <w:hideMark/>
          </w:tcPr>
          <w:p w14:paraId="25BFC335" w14:textId="77777777" w:rsidR="00D43613" w:rsidRPr="00C25669" w:rsidRDefault="00D43613" w:rsidP="00E52A6F">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8B08937" w14:textId="77777777" w:rsidR="00D43613" w:rsidRPr="00C25669" w:rsidRDefault="00D43613" w:rsidP="00E52A6F">
            <w:pPr>
              <w:keepNext/>
              <w:keepLines/>
              <w:spacing w:after="0"/>
              <w:jc w:val="center"/>
              <w:rPr>
                <w:rFonts w:ascii="Arial" w:hAnsi="Arial"/>
                <w:sz w:val="18"/>
                <w:lang w:eastAsia="zh-CN"/>
              </w:rPr>
            </w:pPr>
            <w:r>
              <w:rPr>
                <w:rFonts w:ascii="Arial" w:hAnsi="Arial"/>
                <w:sz w:val="18"/>
                <w:lang w:eastAsia="zh-CN"/>
              </w:rPr>
              <w:t>1.3</w:t>
            </w:r>
          </w:p>
        </w:tc>
      </w:tr>
    </w:tbl>
    <w:p w14:paraId="34C63605" w14:textId="77777777" w:rsidR="00D43613" w:rsidRDefault="00D43613" w:rsidP="00D43613"/>
    <w:p w14:paraId="5EDF9B5A" w14:textId="7DAAB312" w:rsidR="0057799C" w:rsidRPr="00C25669" w:rsidRDefault="0057799C" w:rsidP="0057799C">
      <w:pPr>
        <w:pStyle w:val="Heading5"/>
        <w:rPr>
          <w:ins w:id="2587" w:author="Kazuyoshi Uesaka" w:date="2024-07-22T14:08:00Z"/>
          <w:lang w:eastAsia="zh-CN"/>
        </w:rPr>
      </w:pPr>
      <w:ins w:id="2588" w:author="Kazuyoshi Uesaka" w:date="2024-07-22T14:08:00Z">
        <w:r w:rsidRPr="00C25669">
          <w:rPr>
            <w:lang w:eastAsia="zh-CN"/>
          </w:rPr>
          <w:t>6.3.</w:t>
        </w:r>
        <w:r>
          <w:rPr>
            <w:lang w:eastAsia="zh-CN"/>
          </w:rPr>
          <w:t>1</w:t>
        </w:r>
        <w:r w:rsidRPr="00C25669">
          <w:rPr>
            <w:lang w:eastAsia="zh-CN"/>
          </w:rPr>
          <w:t>.1.</w:t>
        </w:r>
      </w:ins>
      <w:ins w:id="2589" w:author="Kazuyoshi Uesaka" w:date="2024-07-22T14:10:00Z">
        <w:r>
          <w:rPr>
            <w:lang w:eastAsia="zh-CN"/>
          </w:rPr>
          <w:t>2</w:t>
        </w:r>
      </w:ins>
      <w:ins w:id="2590" w:author="Kazuyoshi Uesaka" w:date="2024-07-22T14:08:00Z">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r>
          <w:rPr>
            <w:rFonts w:eastAsia="PMingLiU"/>
            <w:lang w:val="en-US" w:eastAsia="zh-CN"/>
          </w:rPr>
          <w:t xml:space="preserve"> </w:t>
        </w:r>
        <w:r w:rsidRPr="00373E9E">
          <w:rPr>
            <w:rFonts w:eastAsia="PMingLiU"/>
            <w:lang w:val="en-US" w:eastAsia="zh-CN"/>
          </w:rPr>
          <w:t xml:space="preserve">for </w:t>
        </w:r>
      </w:ins>
      <w:proofErr w:type="spellStart"/>
      <w:ins w:id="2591" w:author="Kazuyoshi Uesaka" w:date="2024-07-22T14:10:00Z">
        <w:r>
          <w:rPr>
            <w:rFonts w:eastAsia="PMingLiU"/>
            <w:lang w:val="en-US" w:eastAsia="zh-CN"/>
          </w:rPr>
          <w:t>e</w:t>
        </w:r>
      </w:ins>
      <w:ins w:id="2592" w:author="Kazuyoshi Uesaka" w:date="2024-07-22T14:08:00Z">
        <w:r w:rsidRPr="00373E9E">
          <w:rPr>
            <w:rFonts w:eastAsia="PMingLiU"/>
            <w:lang w:val="en-US" w:eastAsia="zh-CN"/>
          </w:rPr>
          <w:t>RedCap</w:t>
        </w:r>
        <w:proofErr w:type="spellEnd"/>
      </w:ins>
    </w:p>
    <w:p w14:paraId="4357B39F" w14:textId="3EEB6E0E" w:rsidR="0057799C" w:rsidRPr="00C25669" w:rsidRDefault="0057799C" w:rsidP="0057799C">
      <w:pPr>
        <w:rPr>
          <w:ins w:id="2593" w:author="Kazuyoshi Uesaka" w:date="2024-07-22T14:08:00Z"/>
          <w:lang w:eastAsia="zh-CN"/>
        </w:rPr>
      </w:pPr>
      <w:ins w:id="2594" w:author="Kazuyoshi Uesaka" w:date="2024-07-22T14:08:00Z">
        <w:r w:rsidRPr="00C25669">
          <w:t xml:space="preserve">For the parameters specified in Table </w:t>
        </w:r>
        <w:r>
          <w:rPr>
            <w:rFonts w:hint="eastAsia"/>
            <w:lang w:eastAsia="zh-CN"/>
          </w:rPr>
          <w:t>6.3.</w:t>
        </w:r>
        <w:r>
          <w:rPr>
            <w:lang w:eastAsia="zh-CN"/>
          </w:rPr>
          <w:t>1</w:t>
        </w:r>
        <w:r w:rsidRPr="00C25669">
          <w:rPr>
            <w:rFonts w:hint="eastAsia"/>
            <w:lang w:eastAsia="zh-CN"/>
          </w:rPr>
          <w:t>.1.</w:t>
        </w:r>
      </w:ins>
      <w:ins w:id="2595" w:author="Kazuyoshi Uesaka" w:date="2024-07-22T14:11:00Z">
        <w:r w:rsidR="0090700A">
          <w:rPr>
            <w:lang w:eastAsia="zh-CN"/>
          </w:rPr>
          <w:t>2</w:t>
        </w:r>
      </w:ins>
      <w:ins w:id="2596" w:author="Kazuyoshi Uesaka" w:date="2024-07-22T14:08:00Z">
        <w:r w:rsidRPr="00C25669">
          <w:t>-</w:t>
        </w:r>
      </w:ins>
      <w:proofErr w:type="gramStart"/>
      <w:ins w:id="2597" w:author="Kazuyoshi Uesaka" w:date="2024-07-22T14:12:00Z">
        <w:r w:rsidR="0090700A">
          <w:t>1</w:t>
        </w:r>
      </w:ins>
      <w:ins w:id="2598" w:author="Kazuyoshi Uesaka" w:date="2024-07-22T14:08:00Z">
        <w:r w:rsidRPr="00C25669">
          <w:t>, and</w:t>
        </w:r>
        <w:proofErr w:type="gramEnd"/>
        <w:r w:rsidRPr="00C25669">
          <w:t xml:space="preserve">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r>
          <w:rPr>
            <w:lang w:eastAsia="zh-CN"/>
          </w:rPr>
          <w:t>1</w:t>
        </w:r>
        <w:r w:rsidRPr="00C25669">
          <w:rPr>
            <w:rFonts w:hint="eastAsia"/>
            <w:lang w:eastAsia="zh-CN"/>
          </w:rPr>
          <w:t>.1.</w:t>
        </w:r>
      </w:ins>
      <w:ins w:id="2599" w:author="Kazuyoshi Uesaka" w:date="2024-07-22T14:10:00Z">
        <w:r>
          <w:rPr>
            <w:lang w:eastAsia="zh-CN"/>
          </w:rPr>
          <w:t>2</w:t>
        </w:r>
      </w:ins>
      <w:ins w:id="2600" w:author="Kazuyoshi Uesaka" w:date="2024-07-22T14:08:00Z">
        <w:r w:rsidRPr="00C25669">
          <w:rPr>
            <w:rFonts w:hint="eastAsia"/>
            <w:lang w:eastAsia="zh-CN"/>
          </w:rPr>
          <w:t>-2</w:t>
        </w:r>
        <w:r w:rsidRPr="00C25669">
          <w:t>.</w:t>
        </w:r>
        <w:r>
          <w:t xml:space="preserve"> </w:t>
        </w:r>
      </w:ins>
    </w:p>
    <w:p w14:paraId="1692B222" w14:textId="29838BD7" w:rsidR="0057799C" w:rsidRPr="00C25669" w:rsidRDefault="0057799C" w:rsidP="0057799C">
      <w:pPr>
        <w:pStyle w:val="TH"/>
        <w:rPr>
          <w:ins w:id="2601" w:author="Kazuyoshi Uesaka" w:date="2024-07-22T14:08:00Z"/>
          <w:lang w:eastAsia="zh-CN"/>
        </w:rPr>
      </w:pPr>
      <w:ins w:id="2602" w:author="Kazuyoshi Uesaka" w:date="2024-07-22T14:08:00Z">
        <w:r w:rsidRPr="00C25669">
          <w:lastRenderedPageBreak/>
          <w:t xml:space="preserve">Table </w:t>
        </w:r>
        <w:r>
          <w:rPr>
            <w:rFonts w:hint="eastAsia"/>
            <w:lang w:eastAsia="zh-CN"/>
          </w:rPr>
          <w:t>6.3.</w:t>
        </w:r>
        <w:r>
          <w:rPr>
            <w:lang w:eastAsia="zh-CN"/>
          </w:rPr>
          <w:t>1</w:t>
        </w:r>
        <w:r w:rsidRPr="00C25669">
          <w:rPr>
            <w:rFonts w:hint="eastAsia"/>
            <w:lang w:eastAsia="zh-CN"/>
          </w:rPr>
          <w:t>.1.</w:t>
        </w:r>
      </w:ins>
      <w:ins w:id="2603" w:author="Kazuyoshi Uesaka" w:date="2024-07-22T14:10:00Z">
        <w:r>
          <w:rPr>
            <w:lang w:eastAsia="zh-CN"/>
          </w:rPr>
          <w:t>2</w:t>
        </w:r>
      </w:ins>
      <w:ins w:id="2604" w:author="Kazuyoshi Uesaka" w:date="2024-07-22T14:08:00Z">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ins>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57799C" w:rsidRPr="00C25669" w14:paraId="0A47F340" w14:textId="77777777" w:rsidTr="00E52A6F">
        <w:trPr>
          <w:trHeight w:val="71"/>
          <w:jc w:val="center"/>
          <w:ins w:id="2605"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4C86DE3" w14:textId="77777777" w:rsidR="0057799C" w:rsidRPr="00C25669" w:rsidRDefault="0057799C" w:rsidP="00E52A6F">
            <w:pPr>
              <w:pStyle w:val="TAH"/>
              <w:rPr>
                <w:ins w:id="2606" w:author="Kazuyoshi Uesaka" w:date="2024-07-22T14:08:00Z"/>
              </w:rPr>
            </w:pPr>
            <w:ins w:id="2607" w:author="Kazuyoshi Uesaka" w:date="2024-07-22T14:08:00Z">
              <w:r w:rsidRPr="00C25669">
                <w:lastRenderedPageBreak/>
                <w:t>Parameter</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682C6565" w14:textId="77777777" w:rsidR="0057799C" w:rsidRPr="00C25669" w:rsidRDefault="0057799C" w:rsidP="00E52A6F">
            <w:pPr>
              <w:pStyle w:val="TAH"/>
              <w:rPr>
                <w:ins w:id="2608" w:author="Kazuyoshi Uesaka" w:date="2024-07-22T14:08:00Z"/>
              </w:rPr>
            </w:pPr>
            <w:ins w:id="2609" w:author="Kazuyoshi Uesaka" w:date="2024-07-22T14:08:00Z">
              <w:r w:rsidRPr="00C25669">
                <w:t>Unit</w:t>
              </w:r>
            </w:ins>
          </w:p>
        </w:tc>
        <w:tc>
          <w:tcPr>
            <w:tcW w:w="2359" w:type="dxa"/>
            <w:tcBorders>
              <w:top w:val="single" w:sz="4" w:space="0" w:color="auto"/>
              <w:left w:val="single" w:sz="4" w:space="0" w:color="auto"/>
              <w:bottom w:val="single" w:sz="4" w:space="0" w:color="auto"/>
              <w:right w:val="single" w:sz="4" w:space="0" w:color="auto"/>
            </w:tcBorders>
            <w:vAlign w:val="center"/>
            <w:hideMark/>
          </w:tcPr>
          <w:p w14:paraId="0A3ABBEC" w14:textId="77777777" w:rsidR="0057799C" w:rsidRPr="00C25669" w:rsidRDefault="0057799C" w:rsidP="00E52A6F">
            <w:pPr>
              <w:pStyle w:val="TAH"/>
              <w:rPr>
                <w:ins w:id="2610" w:author="Kazuyoshi Uesaka" w:date="2024-07-22T14:08:00Z"/>
              </w:rPr>
            </w:pPr>
            <w:ins w:id="2611" w:author="Kazuyoshi Uesaka" w:date="2024-07-22T14:08:00Z">
              <w:r w:rsidRPr="00C25669">
                <w:t>Test 1</w:t>
              </w:r>
            </w:ins>
          </w:p>
        </w:tc>
      </w:tr>
      <w:tr w:rsidR="0057799C" w:rsidRPr="00C25669" w14:paraId="3440A9F3" w14:textId="77777777" w:rsidTr="00E52A6F">
        <w:trPr>
          <w:trHeight w:val="71"/>
          <w:jc w:val="center"/>
          <w:ins w:id="2612"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54B9FAB" w14:textId="77777777" w:rsidR="0057799C" w:rsidRPr="00C25669" w:rsidRDefault="0057799C" w:rsidP="00E52A6F">
            <w:pPr>
              <w:pStyle w:val="TAL"/>
              <w:rPr>
                <w:ins w:id="2613" w:author="Kazuyoshi Uesaka" w:date="2024-07-22T14:08:00Z"/>
              </w:rPr>
            </w:pPr>
            <w:ins w:id="2614" w:author="Kazuyoshi Uesaka" w:date="2024-07-22T14:08:00Z">
              <w:r w:rsidRPr="00C25669">
                <w:t>Bandwidth</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41390630" w14:textId="77777777" w:rsidR="0057799C" w:rsidRPr="00C25669" w:rsidRDefault="0057799C" w:rsidP="00E52A6F">
            <w:pPr>
              <w:pStyle w:val="TAC"/>
              <w:rPr>
                <w:ins w:id="2615" w:author="Kazuyoshi Uesaka" w:date="2024-07-22T14:08:00Z"/>
              </w:rPr>
            </w:pPr>
            <w:ins w:id="2616" w:author="Kazuyoshi Uesaka" w:date="2024-07-22T14:08:00Z">
              <w:r w:rsidRPr="00C25669">
                <w:t>MHz</w:t>
              </w:r>
            </w:ins>
          </w:p>
        </w:tc>
        <w:tc>
          <w:tcPr>
            <w:tcW w:w="2359" w:type="dxa"/>
            <w:tcBorders>
              <w:top w:val="single" w:sz="4" w:space="0" w:color="auto"/>
              <w:left w:val="single" w:sz="4" w:space="0" w:color="auto"/>
              <w:bottom w:val="single" w:sz="4" w:space="0" w:color="auto"/>
              <w:right w:val="single" w:sz="4" w:space="0" w:color="auto"/>
            </w:tcBorders>
            <w:vAlign w:val="center"/>
          </w:tcPr>
          <w:p w14:paraId="43AF3994" w14:textId="77777777" w:rsidR="0057799C" w:rsidRPr="00C25669" w:rsidRDefault="0057799C" w:rsidP="00E52A6F">
            <w:pPr>
              <w:pStyle w:val="TAC"/>
              <w:rPr>
                <w:ins w:id="2617" w:author="Kazuyoshi Uesaka" w:date="2024-07-22T14:08:00Z"/>
                <w:lang w:eastAsia="zh-CN"/>
              </w:rPr>
            </w:pPr>
            <w:ins w:id="2618" w:author="Kazuyoshi Uesaka" w:date="2024-07-22T14:08:00Z">
              <w:r w:rsidRPr="00C25669">
                <w:rPr>
                  <w:rFonts w:hint="eastAsia"/>
                  <w:lang w:eastAsia="zh-CN"/>
                </w:rPr>
                <w:t>10</w:t>
              </w:r>
            </w:ins>
          </w:p>
        </w:tc>
      </w:tr>
      <w:tr w:rsidR="0057799C" w:rsidRPr="00C25669" w14:paraId="4B7F2B5C" w14:textId="77777777" w:rsidTr="00E52A6F">
        <w:trPr>
          <w:trHeight w:val="71"/>
          <w:jc w:val="center"/>
          <w:ins w:id="261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FC4982F" w14:textId="77777777" w:rsidR="0057799C" w:rsidRPr="00C25669" w:rsidRDefault="0057799C" w:rsidP="00E52A6F">
            <w:pPr>
              <w:pStyle w:val="TAL"/>
              <w:rPr>
                <w:ins w:id="2620" w:author="Kazuyoshi Uesaka" w:date="2024-07-22T14:08:00Z"/>
              </w:rPr>
            </w:pPr>
            <w:ins w:id="2621" w:author="Kazuyoshi Uesaka" w:date="2024-07-22T14:08:00Z">
              <w:r w:rsidRPr="00C25669">
                <w:t>Subcarrier spacing</w:t>
              </w:r>
            </w:ins>
          </w:p>
        </w:tc>
        <w:tc>
          <w:tcPr>
            <w:tcW w:w="774" w:type="dxa"/>
            <w:tcBorders>
              <w:top w:val="single" w:sz="4" w:space="0" w:color="auto"/>
              <w:left w:val="single" w:sz="4" w:space="0" w:color="auto"/>
              <w:bottom w:val="single" w:sz="4" w:space="0" w:color="auto"/>
              <w:right w:val="single" w:sz="4" w:space="0" w:color="auto"/>
            </w:tcBorders>
            <w:vAlign w:val="center"/>
          </w:tcPr>
          <w:p w14:paraId="240F12CD" w14:textId="77777777" w:rsidR="0057799C" w:rsidRPr="00C25669" w:rsidRDefault="0057799C" w:rsidP="00E52A6F">
            <w:pPr>
              <w:pStyle w:val="TAC"/>
              <w:rPr>
                <w:ins w:id="2622" w:author="Kazuyoshi Uesaka" w:date="2024-07-22T14:08:00Z"/>
                <w:lang w:eastAsia="zh-CN"/>
              </w:rPr>
            </w:pPr>
            <w:ins w:id="2623" w:author="Kazuyoshi Uesaka" w:date="2024-07-22T14:08:00Z">
              <w:r w:rsidRPr="00C25669">
                <w:rPr>
                  <w:rFonts w:hint="eastAsia"/>
                  <w:lang w:eastAsia="zh-CN"/>
                </w:rPr>
                <w:t>kHz</w:t>
              </w:r>
            </w:ins>
          </w:p>
        </w:tc>
        <w:tc>
          <w:tcPr>
            <w:tcW w:w="2359" w:type="dxa"/>
            <w:tcBorders>
              <w:top w:val="single" w:sz="4" w:space="0" w:color="auto"/>
              <w:left w:val="single" w:sz="4" w:space="0" w:color="auto"/>
              <w:bottom w:val="single" w:sz="4" w:space="0" w:color="auto"/>
              <w:right w:val="single" w:sz="4" w:space="0" w:color="auto"/>
            </w:tcBorders>
            <w:vAlign w:val="center"/>
          </w:tcPr>
          <w:p w14:paraId="71510023" w14:textId="77777777" w:rsidR="0057799C" w:rsidRPr="00C25669" w:rsidRDefault="0057799C" w:rsidP="00E52A6F">
            <w:pPr>
              <w:pStyle w:val="TAC"/>
              <w:rPr>
                <w:ins w:id="2624" w:author="Kazuyoshi Uesaka" w:date="2024-07-22T14:08:00Z"/>
                <w:lang w:eastAsia="zh-CN"/>
              </w:rPr>
            </w:pPr>
            <w:ins w:id="2625" w:author="Kazuyoshi Uesaka" w:date="2024-07-22T14:08:00Z">
              <w:r w:rsidRPr="00C25669">
                <w:rPr>
                  <w:rFonts w:hint="eastAsia"/>
                  <w:lang w:eastAsia="zh-CN"/>
                </w:rPr>
                <w:t>15</w:t>
              </w:r>
            </w:ins>
          </w:p>
        </w:tc>
      </w:tr>
      <w:tr w:rsidR="0057799C" w:rsidRPr="00C25669" w14:paraId="150446A7" w14:textId="77777777" w:rsidTr="00E52A6F">
        <w:trPr>
          <w:trHeight w:val="71"/>
          <w:jc w:val="center"/>
          <w:ins w:id="2626"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8AF50F2" w14:textId="77777777" w:rsidR="0057799C" w:rsidRPr="00C25669" w:rsidRDefault="0057799C" w:rsidP="00E52A6F">
            <w:pPr>
              <w:pStyle w:val="TAL"/>
              <w:rPr>
                <w:ins w:id="2627" w:author="Kazuyoshi Uesaka" w:date="2024-07-22T14:08:00Z"/>
              </w:rPr>
            </w:pPr>
            <w:ins w:id="2628" w:author="Kazuyoshi Uesaka" w:date="2024-07-22T14:08:00Z">
              <w:r w:rsidRPr="00C25669">
                <w:t>Duplex Mode</w:t>
              </w:r>
            </w:ins>
          </w:p>
        </w:tc>
        <w:tc>
          <w:tcPr>
            <w:tcW w:w="774" w:type="dxa"/>
            <w:tcBorders>
              <w:top w:val="single" w:sz="4" w:space="0" w:color="auto"/>
              <w:left w:val="single" w:sz="4" w:space="0" w:color="auto"/>
              <w:bottom w:val="single" w:sz="4" w:space="0" w:color="auto"/>
              <w:right w:val="single" w:sz="4" w:space="0" w:color="auto"/>
            </w:tcBorders>
            <w:vAlign w:val="center"/>
          </w:tcPr>
          <w:p w14:paraId="28C13CAA" w14:textId="77777777" w:rsidR="0057799C" w:rsidRPr="00C25669" w:rsidRDefault="0057799C" w:rsidP="00E52A6F">
            <w:pPr>
              <w:pStyle w:val="TAC"/>
              <w:rPr>
                <w:ins w:id="2629"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18411D0D" w14:textId="77777777" w:rsidR="0057799C" w:rsidRPr="00C25669" w:rsidRDefault="0057799C" w:rsidP="00E52A6F">
            <w:pPr>
              <w:pStyle w:val="TAC"/>
              <w:rPr>
                <w:ins w:id="2630" w:author="Kazuyoshi Uesaka" w:date="2024-07-22T14:08:00Z"/>
                <w:lang w:eastAsia="zh-CN"/>
              </w:rPr>
            </w:pPr>
            <w:ins w:id="2631" w:author="Kazuyoshi Uesaka" w:date="2024-07-22T14:08:00Z">
              <w:r w:rsidRPr="00C25669">
                <w:rPr>
                  <w:rFonts w:hint="eastAsia"/>
                  <w:lang w:eastAsia="zh-CN"/>
                </w:rPr>
                <w:t>FDD</w:t>
              </w:r>
            </w:ins>
          </w:p>
        </w:tc>
      </w:tr>
      <w:tr w:rsidR="0057799C" w:rsidRPr="00C25669" w14:paraId="5A43AEE7" w14:textId="77777777" w:rsidTr="00E52A6F">
        <w:trPr>
          <w:trHeight w:val="71"/>
          <w:jc w:val="center"/>
          <w:ins w:id="2632"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01740B8" w14:textId="77777777" w:rsidR="0057799C" w:rsidRPr="00C25669" w:rsidRDefault="0057799C" w:rsidP="00E52A6F">
            <w:pPr>
              <w:pStyle w:val="TAL"/>
              <w:rPr>
                <w:ins w:id="2633" w:author="Kazuyoshi Uesaka" w:date="2024-07-22T14:08:00Z"/>
              </w:rPr>
            </w:pPr>
            <w:ins w:id="2634" w:author="Kazuyoshi Uesaka" w:date="2024-07-22T14:08:00Z">
              <w:r w:rsidRPr="00C25669">
                <w:t>Propagation channel</w:t>
              </w:r>
            </w:ins>
          </w:p>
        </w:tc>
        <w:tc>
          <w:tcPr>
            <w:tcW w:w="774" w:type="dxa"/>
            <w:tcBorders>
              <w:top w:val="single" w:sz="4" w:space="0" w:color="auto"/>
              <w:left w:val="single" w:sz="4" w:space="0" w:color="auto"/>
              <w:bottom w:val="single" w:sz="4" w:space="0" w:color="auto"/>
              <w:right w:val="single" w:sz="4" w:space="0" w:color="auto"/>
            </w:tcBorders>
            <w:vAlign w:val="center"/>
          </w:tcPr>
          <w:p w14:paraId="771ABAB1" w14:textId="77777777" w:rsidR="0057799C" w:rsidRPr="00C25669" w:rsidRDefault="0057799C" w:rsidP="00E52A6F">
            <w:pPr>
              <w:pStyle w:val="TAC"/>
              <w:rPr>
                <w:ins w:id="2635"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57790F10" w14:textId="77777777" w:rsidR="0057799C" w:rsidRPr="00C25669" w:rsidRDefault="0057799C" w:rsidP="00E52A6F">
            <w:pPr>
              <w:pStyle w:val="TAC"/>
              <w:rPr>
                <w:ins w:id="2636" w:author="Kazuyoshi Uesaka" w:date="2024-07-22T14:08:00Z"/>
                <w:lang w:eastAsia="zh-CN"/>
              </w:rPr>
            </w:pPr>
            <w:ins w:id="2637" w:author="Kazuyoshi Uesaka" w:date="2024-07-22T14:08:00Z">
              <w:r w:rsidRPr="00C25669">
                <w:rPr>
                  <w:rFonts w:hint="eastAsia"/>
                  <w:kern w:val="2"/>
                  <w:lang w:eastAsia="zh-CN"/>
                </w:rPr>
                <w:t>TDLA30-5</w:t>
              </w:r>
            </w:ins>
          </w:p>
        </w:tc>
      </w:tr>
      <w:tr w:rsidR="0057799C" w:rsidRPr="00562E1B" w14:paraId="13732976" w14:textId="77777777" w:rsidTr="00E52A6F">
        <w:trPr>
          <w:trHeight w:val="71"/>
          <w:jc w:val="center"/>
          <w:ins w:id="2638"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199C8CE" w14:textId="77777777" w:rsidR="0057799C" w:rsidRPr="00C25669" w:rsidRDefault="0057799C" w:rsidP="00E52A6F">
            <w:pPr>
              <w:pStyle w:val="TAL"/>
              <w:rPr>
                <w:ins w:id="2639" w:author="Kazuyoshi Uesaka" w:date="2024-07-22T14:08:00Z"/>
              </w:rPr>
            </w:pPr>
            <w:ins w:id="2640" w:author="Kazuyoshi Uesaka" w:date="2024-07-22T14:08:00Z">
              <w:r w:rsidRPr="00C25669">
                <w:t>Antenna configuration</w:t>
              </w:r>
            </w:ins>
          </w:p>
        </w:tc>
        <w:tc>
          <w:tcPr>
            <w:tcW w:w="774" w:type="dxa"/>
            <w:tcBorders>
              <w:top w:val="single" w:sz="4" w:space="0" w:color="auto"/>
              <w:left w:val="single" w:sz="4" w:space="0" w:color="auto"/>
              <w:bottom w:val="single" w:sz="4" w:space="0" w:color="auto"/>
              <w:right w:val="single" w:sz="4" w:space="0" w:color="auto"/>
            </w:tcBorders>
            <w:vAlign w:val="center"/>
          </w:tcPr>
          <w:p w14:paraId="33B96E76" w14:textId="77777777" w:rsidR="0057799C" w:rsidRPr="00C25669" w:rsidRDefault="0057799C" w:rsidP="00E52A6F">
            <w:pPr>
              <w:pStyle w:val="TAC"/>
              <w:rPr>
                <w:ins w:id="2641"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6BCF86CC" w14:textId="77777777" w:rsidR="0057799C" w:rsidRPr="00E10B1F" w:rsidRDefault="0057799C" w:rsidP="00E52A6F">
            <w:pPr>
              <w:pStyle w:val="TAC"/>
              <w:rPr>
                <w:ins w:id="2642" w:author="Kazuyoshi Uesaka" w:date="2024-07-22T14:08:00Z"/>
              </w:rPr>
            </w:pPr>
            <w:ins w:id="2643" w:author="Kazuyoshi Uesaka" w:date="2024-07-22T14:08:00Z">
              <w:r w:rsidRPr="00562E1B">
                <w:rPr>
                  <w:kern w:val="2"/>
                  <w:lang w:eastAsia="zh-CN"/>
                </w:rPr>
                <w:t xml:space="preserve">High </w:t>
              </w:r>
              <w:r>
                <w:rPr>
                  <w:kern w:val="2"/>
                  <w:lang w:eastAsia="zh-CN"/>
                </w:rPr>
                <w:t>ULA</w:t>
              </w:r>
              <w:r w:rsidRPr="00562E1B">
                <w:rPr>
                  <w:kern w:val="2"/>
                  <w:lang w:eastAsia="zh-CN"/>
                </w:rPr>
                <w:t xml:space="preserve"> </w:t>
              </w:r>
              <w:r w:rsidRPr="00562E1B">
                <w:rPr>
                  <w:rFonts w:eastAsia="?? ??"/>
                  <w:kern w:val="2"/>
                </w:rPr>
                <w:t>4 x 1</w:t>
              </w:r>
            </w:ins>
          </w:p>
        </w:tc>
      </w:tr>
      <w:tr w:rsidR="0057799C" w:rsidRPr="00C25669" w14:paraId="334408E0" w14:textId="77777777" w:rsidTr="00E52A6F">
        <w:trPr>
          <w:trHeight w:val="71"/>
          <w:jc w:val="center"/>
          <w:ins w:id="2644"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40A5654" w14:textId="77777777" w:rsidR="0057799C" w:rsidRPr="00C25669" w:rsidRDefault="0057799C" w:rsidP="00E52A6F">
            <w:pPr>
              <w:pStyle w:val="TAL"/>
              <w:rPr>
                <w:ins w:id="2645" w:author="Kazuyoshi Uesaka" w:date="2024-07-22T14:08:00Z"/>
              </w:rPr>
            </w:pPr>
            <w:ins w:id="2646" w:author="Kazuyoshi Uesaka" w:date="2024-07-22T14:08:00Z">
              <w:r w:rsidRPr="00C25669">
                <w:t>Beamforming Model</w:t>
              </w:r>
            </w:ins>
          </w:p>
        </w:tc>
        <w:tc>
          <w:tcPr>
            <w:tcW w:w="774" w:type="dxa"/>
            <w:tcBorders>
              <w:top w:val="single" w:sz="4" w:space="0" w:color="auto"/>
              <w:left w:val="single" w:sz="4" w:space="0" w:color="auto"/>
              <w:bottom w:val="single" w:sz="4" w:space="0" w:color="auto"/>
              <w:right w:val="single" w:sz="4" w:space="0" w:color="auto"/>
            </w:tcBorders>
            <w:vAlign w:val="center"/>
          </w:tcPr>
          <w:p w14:paraId="5B9EB2C6" w14:textId="77777777" w:rsidR="0057799C" w:rsidRPr="00C25669" w:rsidRDefault="0057799C" w:rsidP="00E52A6F">
            <w:pPr>
              <w:pStyle w:val="TAC"/>
              <w:rPr>
                <w:ins w:id="2647"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723D4319" w14:textId="77777777" w:rsidR="0057799C" w:rsidRPr="00C25669" w:rsidRDefault="0057799C" w:rsidP="00E52A6F">
            <w:pPr>
              <w:pStyle w:val="TAC"/>
              <w:rPr>
                <w:ins w:id="2648" w:author="Kazuyoshi Uesaka" w:date="2024-07-22T14:08:00Z"/>
                <w:lang w:eastAsia="zh-CN"/>
              </w:rPr>
            </w:pPr>
            <w:ins w:id="2649" w:author="Kazuyoshi Uesaka" w:date="2024-07-22T14:08:00Z">
              <w:r w:rsidRPr="00C25669">
                <w:rPr>
                  <w:rFonts w:hint="eastAsia"/>
                </w:rPr>
                <w:t xml:space="preserve">As specified in </w:t>
              </w:r>
              <w:r w:rsidRPr="00C25669">
                <w:rPr>
                  <w:rFonts w:hint="eastAsia"/>
                  <w:lang w:eastAsia="zh-CN"/>
                </w:rPr>
                <w:t>Annex B.4.1</w:t>
              </w:r>
            </w:ins>
          </w:p>
        </w:tc>
      </w:tr>
      <w:tr w:rsidR="0057799C" w:rsidRPr="00C25669" w14:paraId="2FFF29BB" w14:textId="77777777" w:rsidTr="00E52A6F">
        <w:trPr>
          <w:trHeight w:val="71"/>
          <w:jc w:val="center"/>
          <w:ins w:id="2650"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54153757" w14:textId="77777777" w:rsidR="0057799C" w:rsidRPr="00C25669" w:rsidRDefault="0057799C" w:rsidP="00E52A6F">
            <w:pPr>
              <w:pStyle w:val="TAL"/>
              <w:rPr>
                <w:ins w:id="2651" w:author="Kazuyoshi Uesaka" w:date="2024-07-22T14:08:00Z"/>
              </w:rPr>
            </w:pPr>
            <w:ins w:id="2652" w:author="Kazuyoshi Uesaka" w:date="2024-07-22T14:08:00Z">
              <w:r w:rsidRPr="00C25669">
                <w:t>ZP CSI-RS configuration</w:t>
              </w:r>
            </w:ins>
          </w:p>
          <w:p w14:paraId="4CF8E6C3" w14:textId="77777777" w:rsidR="0057799C" w:rsidRPr="00C25669" w:rsidRDefault="0057799C" w:rsidP="00E52A6F">
            <w:pPr>
              <w:pStyle w:val="TAL"/>
              <w:rPr>
                <w:ins w:id="2653"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03B99EBC" w14:textId="77777777" w:rsidR="0057799C" w:rsidRPr="00C25669" w:rsidRDefault="0057799C" w:rsidP="00E52A6F">
            <w:pPr>
              <w:pStyle w:val="TAL"/>
              <w:rPr>
                <w:ins w:id="2654" w:author="Kazuyoshi Uesaka" w:date="2024-07-22T14:08:00Z"/>
              </w:rPr>
            </w:pPr>
            <w:ins w:id="2655" w:author="Kazuyoshi Uesaka" w:date="2024-07-22T14:08:00Z">
              <w:r w:rsidRPr="00C25669">
                <w:t>CSI-RS resource</w:t>
              </w:r>
              <w:r w:rsidRPr="00C25669">
                <w:rPr>
                  <w:rFonts w:hint="eastAsia"/>
                </w:rPr>
                <w:t xml:space="preserve"> </w:t>
              </w:r>
              <w:r w:rsidRPr="00C25669">
                <w:t>Type</w:t>
              </w:r>
            </w:ins>
          </w:p>
        </w:tc>
        <w:tc>
          <w:tcPr>
            <w:tcW w:w="774" w:type="dxa"/>
            <w:tcBorders>
              <w:top w:val="single" w:sz="4" w:space="0" w:color="auto"/>
              <w:left w:val="single" w:sz="4" w:space="0" w:color="auto"/>
              <w:bottom w:val="single" w:sz="4" w:space="0" w:color="auto"/>
              <w:right w:val="single" w:sz="4" w:space="0" w:color="auto"/>
            </w:tcBorders>
            <w:vAlign w:val="center"/>
          </w:tcPr>
          <w:p w14:paraId="030B4840" w14:textId="77777777" w:rsidR="0057799C" w:rsidRPr="00C25669" w:rsidRDefault="0057799C" w:rsidP="00E52A6F">
            <w:pPr>
              <w:pStyle w:val="TAC"/>
              <w:rPr>
                <w:ins w:id="2656"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62DF6A55" w14:textId="77777777" w:rsidR="0057799C" w:rsidRPr="00C25669" w:rsidRDefault="0057799C" w:rsidP="00E52A6F">
            <w:pPr>
              <w:pStyle w:val="TAC"/>
              <w:rPr>
                <w:ins w:id="2657" w:author="Kazuyoshi Uesaka" w:date="2024-07-22T14:08:00Z"/>
                <w:lang w:eastAsia="zh-CN"/>
              </w:rPr>
            </w:pPr>
            <w:ins w:id="2658" w:author="Kazuyoshi Uesaka" w:date="2024-07-22T14:08:00Z">
              <w:r w:rsidRPr="005527F0">
                <w:rPr>
                  <w:rFonts w:hint="eastAsia"/>
                  <w:lang w:eastAsia="ja-JP"/>
                </w:rPr>
                <w:t>P</w:t>
              </w:r>
              <w:r w:rsidRPr="00C25669">
                <w:rPr>
                  <w:rFonts w:hint="eastAsia"/>
                  <w:lang w:eastAsia="zh-CN"/>
                </w:rPr>
                <w:t>eriodic</w:t>
              </w:r>
            </w:ins>
          </w:p>
        </w:tc>
      </w:tr>
      <w:tr w:rsidR="0057799C" w:rsidRPr="00C25669" w14:paraId="3B92FB49" w14:textId="77777777" w:rsidTr="00E52A6F">
        <w:trPr>
          <w:trHeight w:val="71"/>
          <w:jc w:val="center"/>
          <w:ins w:id="2659" w:author="Kazuyoshi Uesaka" w:date="2024-07-22T14:08:00Z"/>
        </w:trPr>
        <w:tc>
          <w:tcPr>
            <w:tcW w:w="1382" w:type="dxa"/>
            <w:vMerge/>
            <w:tcBorders>
              <w:left w:val="single" w:sz="4" w:space="0" w:color="auto"/>
              <w:right w:val="single" w:sz="4" w:space="0" w:color="auto"/>
            </w:tcBorders>
            <w:vAlign w:val="center"/>
            <w:hideMark/>
          </w:tcPr>
          <w:p w14:paraId="6AF0B629" w14:textId="77777777" w:rsidR="0057799C" w:rsidRPr="00C25669" w:rsidRDefault="0057799C" w:rsidP="00E52A6F">
            <w:pPr>
              <w:pStyle w:val="TAL"/>
              <w:rPr>
                <w:ins w:id="2660"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2F892AD2" w14:textId="77777777" w:rsidR="0057799C" w:rsidRPr="00C25669" w:rsidRDefault="0057799C" w:rsidP="00E52A6F">
            <w:pPr>
              <w:pStyle w:val="TAL"/>
              <w:rPr>
                <w:ins w:id="2661" w:author="Kazuyoshi Uesaka" w:date="2024-07-22T14:08:00Z"/>
              </w:rPr>
            </w:pPr>
            <w:ins w:id="2662" w:author="Kazuyoshi Uesaka" w:date="2024-07-22T14:08:00Z">
              <w:r w:rsidRPr="00C25669">
                <w:t>Number of CSI-RS ports (</w:t>
              </w:r>
              <w:r w:rsidRPr="00C25669">
                <w:rPr>
                  <w:i/>
                </w:rPr>
                <w:t>X</w:t>
              </w:r>
              <w:r w:rsidRPr="00C25669">
                <w:t>)</w:t>
              </w:r>
            </w:ins>
          </w:p>
        </w:tc>
        <w:tc>
          <w:tcPr>
            <w:tcW w:w="774" w:type="dxa"/>
            <w:tcBorders>
              <w:top w:val="single" w:sz="4" w:space="0" w:color="auto"/>
              <w:left w:val="single" w:sz="4" w:space="0" w:color="auto"/>
              <w:bottom w:val="single" w:sz="4" w:space="0" w:color="auto"/>
              <w:right w:val="single" w:sz="4" w:space="0" w:color="auto"/>
            </w:tcBorders>
            <w:vAlign w:val="center"/>
          </w:tcPr>
          <w:p w14:paraId="3C3C91BB" w14:textId="77777777" w:rsidR="0057799C" w:rsidRPr="00C25669" w:rsidRDefault="0057799C" w:rsidP="00E52A6F">
            <w:pPr>
              <w:pStyle w:val="TAC"/>
              <w:rPr>
                <w:ins w:id="2663"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7AAF8BCC" w14:textId="77777777" w:rsidR="0057799C" w:rsidRPr="00C25669" w:rsidRDefault="0057799C" w:rsidP="00E52A6F">
            <w:pPr>
              <w:pStyle w:val="TAC"/>
              <w:rPr>
                <w:ins w:id="2664" w:author="Kazuyoshi Uesaka" w:date="2024-07-22T14:08:00Z"/>
                <w:lang w:eastAsia="zh-CN"/>
              </w:rPr>
            </w:pPr>
            <w:ins w:id="2665" w:author="Kazuyoshi Uesaka" w:date="2024-07-22T14:08:00Z">
              <w:r w:rsidRPr="00C25669">
                <w:rPr>
                  <w:rFonts w:hint="eastAsia"/>
                  <w:lang w:eastAsia="zh-CN"/>
                </w:rPr>
                <w:t>4</w:t>
              </w:r>
            </w:ins>
          </w:p>
        </w:tc>
      </w:tr>
      <w:tr w:rsidR="0057799C" w:rsidRPr="00C25669" w14:paraId="7AC9BCF0" w14:textId="77777777" w:rsidTr="00E52A6F">
        <w:trPr>
          <w:trHeight w:val="71"/>
          <w:jc w:val="center"/>
          <w:ins w:id="2666" w:author="Kazuyoshi Uesaka" w:date="2024-07-22T14:08:00Z"/>
        </w:trPr>
        <w:tc>
          <w:tcPr>
            <w:tcW w:w="1382" w:type="dxa"/>
            <w:vMerge/>
            <w:tcBorders>
              <w:left w:val="single" w:sz="4" w:space="0" w:color="auto"/>
              <w:right w:val="single" w:sz="4" w:space="0" w:color="auto"/>
            </w:tcBorders>
            <w:vAlign w:val="center"/>
            <w:hideMark/>
          </w:tcPr>
          <w:p w14:paraId="10BEE1D6" w14:textId="77777777" w:rsidR="0057799C" w:rsidRPr="00C25669" w:rsidRDefault="0057799C" w:rsidP="00E52A6F">
            <w:pPr>
              <w:pStyle w:val="TAL"/>
              <w:rPr>
                <w:ins w:id="2667"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05EA78B5" w14:textId="77777777" w:rsidR="0057799C" w:rsidRPr="00C25669" w:rsidRDefault="0057799C" w:rsidP="00E52A6F">
            <w:pPr>
              <w:pStyle w:val="TAL"/>
              <w:rPr>
                <w:ins w:id="2668" w:author="Kazuyoshi Uesaka" w:date="2024-07-22T14:08:00Z"/>
              </w:rPr>
            </w:pPr>
            <w:ins w:id="2669" w:author="Kazuyoshi Uesaka" w:date="2024-07-22T14:08:00Z">
              <w:r w:rsidRPr="00C25669">
                <w:t>CDM Type</w:t>
              </w:r>
            </w:ins>
          </w:p>
        </w:tc>
        <w:tc>
          <w:tcPr>
            <w:tcW w:w="774" w:type="dxa"/>
            <w:tcBorders>
              <w:top w:val="single" w:sz="4" w:space="0" w:color="auto"/>
              <w:left w:val="single" w:sz="4" w:space="0" w:color="auto"/>
              <w:bottom w:val="single" w:sz="4" w:space="0" w:color="auto"/>
              <w:right w:val="single" w:sz="4" w:space="0" w:color="auto"/>
            </w:tcBorders>
            <w:vAlign w:val="center"/>
          </w:tcPr>
          <w:p w14:paraId="0F256071" w14:textId="77777777" w:rsidR="0057799C" w:rsidRPr="00C25669" w:rsidRDefault="0057799C" w:rsidP="00E52A6F">
            <w:pPr>
              <w:pStyle w:val="TAC"/>
              <w:rPr>
                <w:ins w:id="2670"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27F19ABB" w14:textId="77777777" w:rsidR="0057799C" w:rsidRPr="00C25669" w:rsidRDefault="0057799C" w:rsidP="00E52A6F">
            <w:pPr>
              <w:pStyle w:val="TAC"/>
              <w:rPr>
                <w:ins w:id="2671" w:author="Kazuyoshi Uesaka" w:date="2024-07-22T14:08:00Z"/>
                <w:lang w:eastAsia="zh-CN"/>
              </w:rPr>
            </w:pPr>
            <w:ins w:id="2672" w:author="Kazuyoshi Uesaka" w:date="2024-07-22T14:08:00Z">
              <w:r w:rsidRPr="00C25669">
                <w:rPr>
                  <w:rFonts w:hint="eastAsia"/>
                  <w:lang w:eastAsia="zh-CN"/>
                </w:rPr>
                <w:t>FD-CDM2</w:t>
              </w:r>
            </w:ins>
          </w:p>
        </w:tc>
      </w:tr>
      <w:tr w:rsidR="0057799C" w:rsidRPr="00C25669" w14:paraId="7BC7E951" w14:textId="77777777" w:rsidTr="00E52A6F">
        <w:trPr>
          <w:trHeight w:val="71"/>
          <w:jc w:val="center"/>
          <w:ins w:id="2673" w:author="Kazuyoshi Uesaka" w:date="2024-07-22T14:08:00Z"/>
        </w:trPr>
        <w:tc>
          <w:tcPr>
            <w:tcW w:w="1382" w:type="dxa"/>
            <w:vMerge/>
            <w:tcBorders>
              <w:left w:val="single" w:sz="4" w:space="0" w:color="auto"/>
              <w:right w:val="single" w:sz="4" w:space="0" w:color="auto"/>
            </w:tcBorders>
            <w:vAlign w:val="center"/>
            <w:hideMark/>
          </w:tcPr>
          <w:p w14:paraId="28624E8E" w14:textId="77777777" w:rsidR="0057799C" w:rsidRPr="00C25669" w:rsidRDefault="0057799C" w:rsidP="00E52A6F">
            <w:pPr>
              <w:pStyle w:val="TAL"/>
              <w:rPr>
                <w:ins w:id="2674"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5E6C71BB" w14:textId="77777777" w:rsidR="0057799C" w:rsidRPr="00C25669" w:rsidRDefault="0057799C" w:rsidP="00E52A6F">
            <w:pPr>
              <w:pStyle w:val="TAL"/>
              <w:rPr>
                <w:ins w:id="2675" w:author="Kazuyoshi Uesaka" w:date="2024-07-22T14:08:00Z"/>
              </w:rPr>
            </w:pPr>
            <w:ins w:id="2676" w:author="Kazuyoshi Uesaka" w:date="2024-07-22T14:08:00Z">
              <w:r w:rsidRPr="00C25669">
                <w:t>Density (ρ)</w:t>
              </w:r>
            </w:ins>
          </w:p>
        </w:tc>
        <w:tc>
          <w:tcPr>
            <w:tcW w:w="774" w:type="dxa"/>
            <w:tcBorders>
              <w:top w:val="single" w:sz="4" w:space="0" w:color="auto"/>
              <w:left w:val="single" w:sz="4" w:space="0" w:color="auto"/>
              <w:bottom w:val="single" w:sz="4" w:space="0" w:color="auto"/>
              <w:right w:val="single" w:sz="4" w:space="0" w:color="auto"/>
            </w:tcBorders>
            <w:vAlign w:val="center"/>
          </w:tcPr>
          <w:p w14:paraId="0153EC1A" w14:textId="77777777" w:rsidR="0057799C" w:rsidRPr="00C25669" w:rsidRDefault="0057799C" w:rsidP="00E52A6F">
            <w:pPr>
              <w:pStyle w:val="TAC"/>
              <w:rPr>
                <w:ins w:id="2677"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0B955AC5" w14:textId="77777777" w:rsidR="0057799C" w:rsidRPr="00C25669" w:rsidRDefault="0057799C" w:rsidP="00E52A6F">
            <w:pPr>
              <w:pStyle w:val="TAC"/>
              <w:rPr>
                <w:ins w:id="2678" w:author="Kazuyoshi Uesaka" w:date="2024-07-22T14:08:00Z"/>
                <w:lang w:eastAsia="zh-CN"/>
              </w:rPr>
            </w:pPr>
            <w:ins w:id="2679" w:author="Kazuyoshi Uesaka" w:date="2024-07-22T14:08:00Z">
              <w:r w:rsidRPr="00C25669">
                <w:rPr>
                  <w:rFonts w:hint="eastAsia"/>
                  <w:lang w:eastAsia="zh-CN"/>
                </w:rPr>
                <w:t>1</w:t>
              </w:r>
            </w:ins>
          </w:p>
        </w:tc>
      </w:tr>
      <w:tr w:rsidR="0057799C" w:rsidRPr="00C25669" w14:paraId="0FBA3ACA" w14:textId="77777777" w:rsidTr="00E52A6F">
        <w:trPr>
          <w:trHeight w:val="71"/>
          <w:jc w:val="center"/>
          <w:ins w:id="2680" w:author="Kazuyoshi Uesaka" w:date="2024-07-22T14:08:00Z"/>
        </w:trPr>
        <w:tc>
          <w:tcPr>
            <w:tcW w:w="1382" w:type="dxa"/>
            <w:vMerge/>
            <w:tcBorders>
              <w:left w:val="single" w:sz="4" w:space="0" w:color="auto"/>
              <w:right w:val="single" w:sz="4" w:space="0" w:color="auto"/>
            </w:tcBorders>
            <w:vAlign w:val="center"/>
            <w:hideMark/>
          </w:tcPr>
          <w:p w14:paraId="3F4EC525" w14:textId="77777777" w:rsidR="0057799C" w:rsidRPr="00C25669" w:rsidRDefault="0057799C" w:rsidP="00E52A6F">
            <w:pPr>
              <w:pStyle w:val="TAL"/>
              <w:rPr>
                <w:ins w:id="2681"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4BEDF049" w14:textId="77777777" w:rsidR="0057799C" w:rsidRPr="00C25669" w:rsidRDefault="0057799C" w:rsidP="00E52A6F">
            <w:pPr>
              <w:pStyle w:val="TAL"/>
              <w:rPr>
                <w:ins w:id="2682" w:author="Kazuyoshi Uesaka" w:date="2024-07-22T14:08:00Z"/>
              </w:rPr>
            </w:pPr>
            <w:ins w:id="2683" w:author="Kazuyoshi Uesaka" w:date="2024-07-22T14:08:00Z">
              <w:r w:rsidRPr="00C25669">
                <w:t>First subcarrier index in the PRB used for CSI-RS</w:t>
              </w:r>
              <w:r w:rsidRPr="00C25669" w:rsidDel="0032520A">
                <w:t xml:space="preserve"> </w:t>
              </w:r>
              <w:r w:rsidRPr="00C25669">
                <w:t>(k</w:t>
              </w:r>
              <w:r w:rsidRPr="00C25669">
                <w:rPr>
                  <w:vertAlign w:val="subscript"/>
                </w:rPr>
                <w:t>0</w:t>
              </w:r>
              <w:r w:rsidRPr="00C25669">
                <w:t>)</w:t>
              </w:r>
            </w:ins>
          </w:p>
        </w:tc>
        <w:tc>
          <w:tcPr>
            <w:tcW w:w="774" w:type="dxa"/>
            <w:tcBorders>
              <w:top w:val="single" w:sz="4" w:space="0" w:color="auto"/>
              <w:left w:val="single" w:sz="4" w:space="0" w:color="auto"/>
              <w:bottom w:val="single" w:sz="4" w:space="0" w:color="auto"/>
              <w:right w:val="single" w:sz="4" w:space="0" w:color="auto"/>
            </w:tcBorders>
            <w:vAlign w:val="center"/>
          </w:tcPr>
          <w:p w14:paraId="0228042E" w14:textId="77777777" w:rsidR="0057799C" w:rsidRPr="00C25669" w:rsidRDefault="0057799C" w:rsidP="00E52A6F">
            <w:pPr>
              <w:pStyle w:val="TAC"/>
              <w:rPr>
                <w:ins w:id="2684"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5434FC27" w14:textId="77777777" w:rsidR="0057799C" w:rsidRPr="00C25669" w:rsidRDefault="0057799C" w:rsidP="00E52A6F">
            <w:pPr>
              <w:pStyle w:val="TAC"/>
              <w:rPr>
                <w:ins w:id="2685" w:author="Kazuyoshi Uesaka" w:date="2024-07-22T14:08:00Z"/>
                <w:lang w:eastAsia="zh-CN"/>
              </w:rPr>
            </w:pPr>
            <w:ins w:id="2686" w:author="Kazuyoshi Uesaka" w:date="2024-07-22T14:08:00Z">
              <w:r>
                <w:rPr>
                  <w:lang w:eastAsia="zh-CN"/>
                </w:rPr>
                <w:t xml:space="preserve">Row </w:t>
              </w:r>
              <w:proofErr w:type="gramStart"/>
              <w:r>
                <w:rPr>
                  <w:lang w:eastAsia="zh-CN"/>
                </w:rPr>
                <w:t>5,(</w:t>
              </w:r>
              <w:proofErr w:type="gramEnd"/>
              <w:r>
                <w:rPr>
                  <w:lang w:eastAsia="zh-CN"/>
                </w:rPr>
                <w:t>4)</w:t>
              </w:r>
            </w:ins>
          </w:p>
        </w:tc>
      </w:tr>
      <w:tr w:rsidR="0057799C" w:rsidRPr="00C25669" w14:paraId="11AB27ED" w14:textId="77777777" w:rsidTr="00E52A6F">
        <w:trPr>
          <w:trHeight w:val="71"/>
          <w:jc w:val="center"/>
          <w:ins w:id="2687" w:author="Kazuyoshi Uesaka" w:date="2024-07-22T14:08:00Z"/>
        </w:trPr>
        <w:tc>
          <w:tcPr>
            <w:tcW w:w="1382" w:type="dxa"/>
            <w:vMerge/>
            <w:tcBorders>
              <w:left w:val="single" w:sz="4" w:space="0" w:color="auto"/>
              <w:right w:val="single" w:sz="4" w:space="0" w:color="auto"/>
            </w:tcBorders>
            <w:vAlign w:val="center"/>
            <w:hideMark/>
          </w:tcPr>
          <w:p w14:paraId="766E20F6" w14:textId="77777777" w:rsidR="0057799C" w:rsidRPr="00C25669" w:rsidRDefault="0057799C" w:rsidP="00E52A6F">
            <w:pPr>
              <w:pStyle w:val="TAL"/>
              <w:rPr>
                <w:ins w:id="2688"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79F36570" w14:textId="77777777" w:rsidR="0057799C" w:rsidRPr="00C25669" w:rsidRDefault="0057799C" w:rsidP="00E52A6F">
            <w:pPr>
              <w:pStyle w:val="TAL"/>
              <w:rPr>
                <w:ins w:id="2689" w:author="Kazuyoshi Uesaka" w:date="2024-07-22T14:08:00Z"/>
              </w:rPr>
            </w:pPr>
            <w:ins w:id="2690" w:author="Kazuyoshi Uesaka" w:date="2024-07-22T14:08:00Z">
              <w:r w:rsidRPr="00C25669">
                <w:t>First OFDM symbol in the PRB used for CSI-RS (l</w:t>
              </w:r>
              <w:r w:rsidRPr="00C25669">
                <w:rPr>
                  <w:vertAlign w:val="subscript"/>
                </w:rPr>
                <w:t>0</w:t>
              </w:r>
              <w:r w:rsidRPr="00C25669">
                <w:t>, l</w:t>
              </w:r>
              <w:r w:rsidRPr="00C25669">
                <w:rPr>
                  <w:vertAlign w:val="subscript"/>
                </w:rPr>
                <w:t>1</w:t>
              </w:r>
              <w:r w:rsidRPr="00C25669">
                <w:t>)</w:t>
              </w:r>
            </w:ins>
          </w:p>
        </w:tc>
        <w:tc>
          <w:tcPr>
            <w:tcW w:w="774" w:type="dxa"/>
            <w:tcBorders>
              <w:top w:val="single" w:sz="4" w:space="0" w:color="auto"/>
              <w:left w:val="single" w:sz="4" w:space="0" w:color="auto"/>
              <w:bottom w:val="single" w:sz="4" w:space="0" w:color="auto"/>
              <w:right w:val="single" w:sz="4" w:space="0" w:color="auto"/>
            </w:tcBorders>
            <w:vAlign w:val="center"/>
          </w:tcPr>
          <w:p w14:paraId="0987856F" w14:textId="77777777" w:rsidR="0057799C" w:rsidRPr="00C25669" w:rsidRDefault="0057799C" w:rsidP="00E52A6F">
            <w:pPr>
              <w:pStyle w:val="TAC"/>
              <w:rPr>
                <w:ins w:id="2691"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2F169DA9" w14:textId="77777777" w:rsidR="0057799C" w:rsidRPr="00C25669" w:rsidRDefault="0057799C" w:rsidP="00E52A6F">
            <w:pPr>
              <w:pStyle w:val="TAC"/>
              <w:rPr>
                <w:ins w:id="2692" w:author="Kazuyoshi Uesaka" w:date="2024-07-22T14:08:00Z"/>
                <w:lang w:eastAsia="zh-CN"/>
              </w:rPr>
            </w:pPr>
            <w:ins w:id="2693" w:author="Kazuyoshi Uesaka" w:date="2024-07-22T14:08:00Z">
              <w:r w:rsidRPr="00C25669">
                <w:rPr>
                  <w:rFonts w:hint="eastAsia"/>
                  <w:lang w:eastAsia="zh-CN"/>
                </w:rPr>
                <w:t>(9)</w:t>
              </w:r>
            </w:ins>
          </w:p>
        </w:tc>
      </w:tr>
      <w:tr w:rsidR="0057799C" w:rsidRPr="00C25669" w14:paraId="1F2EA0C6" w14:textId="77777777" w:rsidTr="00E52A6F">
        <w:trPr>
          <w:trHeight w:val="71"/>
          <w:jc w:val="center"/>
          <w:ins w:id="2694" w:author="Kazuyoshi Uesaka" w:date="2024-07-22T14:08:00Z"/>
        </w:trPr>
        <w:tc>
          <w:tcPr>
            <w:tcW w:w="1382" w:type="dxa"/>
            <w:vMerge/>
            <w:tcBorders>
              <w:left w:val="single" w:sz="4" w:space="0" w:color="auto"/>
              <w:right w:val="single" w:sz="4" w:space="0" w:color="auto"/>
            </w:tcBorders>
            <w:vAlign w:val="center"/>
          </w:tcPr>
          <w:p w14:paraId="6E27662B" w14:textId="77777777" w:rsidR="0057799C" w:rsidRPr="00C25669" w:rsidRDefault="0057799C" w:rsidP="00E52A6F">
            <w:pPr>
              <w:pStyle w:val="TAL"/>
              <w:rPr>
                <w:ins w:id="2695"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78876CDD" w14:textId="77777777" w:rsidR="0057799C" w:rsidRPr="00C25669" w:rsidRDefault="0057799C" w:rsidP="00E52A6F">
            <w:pPr>
              <w:pStyle w:val="TAL"/>
              <w:rPr>
                <w:ins w:id="2696" w:author="Kazuyoshi Uesaka" w:date="2024-07-22T14:08:00Z"/>
              </w:rPr>
            </w:pPr>
            <w:ins w:id="2697" w:author="Kazuyoshi Uesaka" w:date="2024-07-22T14:08:00Z">
              <w:r>
                <w:t>Frequency Occupation</w:t>
              </w:r>
            </w:ins>
          </w:p>
        </w:tc>
        <w:tc>
          <w:tcPr>
            <w:tcW w:w="774" w:type="dxa"/>
            <w:tcBorders>
              <w:top w:val="single" w:sz="4" w:space="0" w:color="auto"/>
              <w:left w:val="single" w:sz="4" w:space="0" w:color="auto"/>
              <w:bottom w:val="single" w:sz="4" w:space="0" w:color="auto"/>
              <w:right w:val="single" w:sz="4" w:space="0" w:color="auto"/>
            </w:tcBorders>
            <w:vAlign w:val="center"/>
          </w:tcPr>
          <w:p w14:paraId="7E685431" w14:textId="77777777" w:rsidR="0057799C" w:rsidRPr="00C25669" w:rsidRDefault="0057799C" w:rsidP="00E52A6F">
            <w:pPr>
              <w:pStyle w:val="TAC"/>
              <w:rPr>
                <w:ins w:id="2698" w:author="Kazuyoshi Uesaka" w:date="2024-07-22T14:08:00Z"/>
              </w:rPr>
            </w:pPr>
            <w:ins w:id="2699" w:author="Kazuyoshi Uesaka" w:date="2024-07-22T14:08:00Z">
              <w:r>
                <w:t>RB</w:t>
              </w:r>
            </w:ins>
          </w:p>
        </w:tc>
        <w:tc>
          <w:tcPr>
            <w:tcW w:w="2359" w:type="dxa"/>
            <w:tcBorders>
              <w:top w:val="single" w:sz="4" w:space="0" w:color="auto"/>
              <w:left w:val="single" w:sz="4" w:space="0" w:color="auto"/>
              <w:bottom w:val="single" w:sz="4" w:space="0" w:color="auto"/>
              <w:right w:val="single" w:sz="4" w:space="0" w:color="auto"/>
            </w:tcBorders>
            <w:vAlign w:val="center"/>
          </w:tcPr>
          <w:p w14:paraId="65BD0325" w14:textId="369972A8" w:rsidR="0057799C" w:rsidRPr="00C25669" w:rsidRDefault="0057799C" w:rsidP="0057799C">
            <w:pPr>
              <w:pStyle w:val="TAC"/>
              <w:rPr>
                <w:ins w:id="2700" w:author="Kazuyoshi Uesaka" w:date="2024-07-22T14:08:00Z"/>
                <w:lang w:eastAsia="zh-CN"/>
              </w:rPr>
            </w:pPr>
            <w:ins w:id="2701" w:author="Kazuyoshi Uesaka" w:date="2024-07-22T14:08:00Z">
              <w:r>
                <w:rPr>
                  <w:lang w:eastAsia="zh-CN"/>
                </w:rPr>
                <w:t xml:space="preserve">0 </w:t>
              </w:r>
              <w:r>
                <w:rPr>
                  <w:rFonts w:hint="eastAsia"/>
                  <w:lang w:eastAsia="zh-CN"/>
                </w:rPr>
                <w:t>to</w:t>
              </w:r>
              <w:r>
                <w:rPr>
                  <w:lang w:eastAsia="zh-CN"/>
                </w:rPr>
                <w:t xml:space="preserve"> 27</w:t>
              </w:r>
            </w:ins>
          </w:p>
        </w:tc>
      </w:tr>
      <w:tr w:rsidR="0057799C" w:rsidRPr="00C25669" w14:paraId="12393680" w14:textId="77777777" w:rsidTr="00E52A6F">
        <w:trPr>
          <w:trHeight w:val="71"/>
          <w:jc w:val="center"/>
          <w:ins w:id="2702" w:author="Kazuyoshi Uesaka" w:date="2024-07-22T14:08:00Z"/>
        </w:trPr>
        <w:tc>
          <w:tcPr>
            <w:tcW w:w="1382" w:type="dxa"/>
            <w:vMerge/>
            <w:tcBorders>
              <w:left w:val="single" w:sz="4" w:space="0" w:color="auto"/>
              <w:right w:val="single" w:sz="4" w:space="0" w:color="auto"/>
            </w:tcBorders>
            <w:vAlign w:val="center"/>
            <w:hideMark/>
          </w:tcPr>
          <w:p w14:paraId="5ADA88D8" w14:textId="77777777" w:rsidR="0057799C" w:rsidRPr="00C25669" w:rsidRDefault="0057799C" w:rsidP="00E52A6F">
            <w:pPr>
              <w:pStyle w:val="TAL"/>
              <w:rPr>
                <w:ins w:id="2703"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0CC0BA29" w14:textId="77777777" w:rsidR="0057799C" w:rsidRPr="00C25669" w:rsidRDefault="0057799C" w:rsidP="00E52A6F">
            <w:pPr>
              <w:pStyle w:val="TAL"/>
              <w:rPr>
                <w:ins w:id="2704" w:author="Kazuyoshi Uesaka" w:date="2024-07-22T14:08:00Z"/>
              </w:rPr>
            </w:pPr>
            <w:ins w:id="2705" w:author="Kazuyoshi Uesaka" w:date="2024-07-22T14:08:00Z">
              <w:r w:rsidRPr="00C25669">
                <w:t>CSI-RS</w:t>
              </w:r>
            </w:ins>
          </w:p>
          <w:p w14:paraId="58B27BC1" w14:textId="77777777" w:rsidR="0057799C" w:rsidRPr="00C25669" w:rsidRDefault="0057799C" w:rsidP="00E52A6F">
            <w:pPr>
              <w:pStyle w:val="TAL"/>
              <w:rPr>
                <w:ins w:id="2706" w:author="Kazuyoshi Uesaka" w:date="2024-07-22T14:08:00Z"/>
              </w:rPr>
            </w:pPr>
            <w:ins w:id="2707" w:author="Kazuyoshi Uesaka" w:date="2024-07-22T14:08:00Z">
              <w:r>
                <w:rPr>
                  <w:rFonts w:hint="eastAsia"/>
                  <w:lang w:eastAsia="zh-CN"/>
                </w:rPr>
                <w:t>periodicity</w:t>
              </w:r>
              <w:r w:rsidRPr="00C25669">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5242722E" w14:textId="77777777" w:rsidR="0057799C" w:rsidRPr="00C25669" w:rsidRDefault="0057799C" w:rsidP="00E52A6F">
            <w:pPr>
              <w:pStyle w:val="TAC"/>
              <w:rPr>
                <w:ins w:id="2708" w:author="Kazuyoshi Uesaka" w:date="2024-07-22T14:08:00Z"/>
              </w:rPr>
            </w:pPr>
            <w:ins w:id="2709" w:author="Kazuyoshi Uesaka" w:date="2024-07-22T14:08:00Z">
              <w:r w:rsidRPr="00C25669">
                <w:rPr>
                  <w:rFonts w:hint="eastAsia"/>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5A232B19" w14:textId="77777777" w:rsidR="0057799C" w:rsidRPr="006F752A" w:rsidRDefault="0057799C" w:rsidP="00E52A6F">
            <w:pPr>
              <w:pStyle w:val="TAC"/>
              <w:rPr>
                <w:ins w:id="2710" w:author="Kazuyoshi Uesaka" w:date="2024-07-22T14:08:00Z"/>
                <w:rFonts w:eastAsia="MS Mincho"/>
                <w:lang w:eastAsia="ja-JP"/>
              </w:rPr>
            </w:pPr>
            <w:ins w:id="2711" w:author="Kazuyoshi Uesaka" w:date="2024-07-22T14:08:00Z">
              <w:r w:rsidRPr="005527F0">
                <w:rPr>
                  <w:rFonts w:hint="eastAsia"/>
                  <w:lang w:eastAsia="ja-JP"/>
                </w:rPr>
                <w:t>5/1</w:t>
              </w:r>
            </w:ins>
          </w:p>
        </w:tc>
      </w:tr>
      <w:tr w:rsidR="0057799C" w:rsidRPr="00C25669" w14:paraId="6BEAFB5B" w14:textId="77777777" w:rsidTr="00E52A6F">
        <w:trPr>
          <w:trHeight w:val="71"/>
          <w:jc w:val="center"/>
          <w:ins w:id="2712"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37EC8CDD" w14:textId="77777777" w:rsidR="0057799C" w:rsidRPr="00C25669" w:rsidRDefault="0057799C" w:rsidP="00E52A6F">
            <w:pPr>
              <w:pStyle w:val="TAL"/>
              <w:rPr>
                <w:ins w:id="2713" w:author="Kazuyoshi Uesaka" w:date="2024-07-22T14:08:00Z"/>
              </w:rPr>
            </w:pPr>
            <w:ins w:id="2714" w:author="Kazuyoshi Uesaka" w:date="2024-07-22T14:08:00Z">
              <w:r w:rsidRPr="00C25669">
                <w:t>NZP CSI-RS for CSI acquisition</w:t>
              </w:r>
            </w:ins>
          </w:p>
          <w:p w14:paraId="08E4D540" w14:textId="77777777" w:rsidR="0057799C" w:rsidRPr="00C25669" w:rsidRDefault="0057799C" w:rsidP="00E52A6F">
            <w:pPr>
              <w:pStyle w:val="TAL"/>
              <w:rPr>
                <w:ins w:id="2715"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4DD5BF5B" w14:textId="77777777" w:rsidR="0057799C" w:rsidRPr="00C25669" w:rsidRDefault="0057799C" w:rsidP="00E52A6F">
            <w:pPr>
              <w:pStyle w:val="TAL"/>
              <w:rPr>
                <w:ins w:id="2716" w:author="Kazuyoshi Uesaka" w:date="2024-07-22T14:08:00Z"/>
              </w:rPr>
            </w:pPr>
            <w:ins w:id="2717" w:author="Kazuyoshi Uesaka" w:date="2024-07-22T14:08:00Z">
              <w:r w:rsidRPr="00C25669">
                <w:t>CSI-RS resource</w:t>
              </w:r>
              <w:r w:rsidRPr="00C25669">
                <w:rPr>
                  <w:rFonts w:hint="eastAsia"/>
                </w:rPr>
                <w:t xml:space="preserve"> </w:t>
              </w:r>
              <w:r w:rsidRPr="00C25669">
                <w:t>Type</w:t>
              </w:r>
            </w:ins>
          </w:p>
        </w:tc>
        <w:tc>
          <w:tcPr>
            <w:tcW w:w="774" w:type="dxa"/>
            <w:tcBorders>
              <w:top w:val="single" w:sz="4" w:space="0" w:color="auto"/>
              <w:left w:val="single" w:sz="4" w:space="0" w:color="auto"/>
              <w:bottom w:val="single" w:sz="4" w:space="0" w:color="auto"/>
              <w:right w:val="single" w:sz="4" w:space="0" w:color="auto"/>
            </w:tcBorders>
            <w:vAlign w:val="center"/>
          </w:tcPr>
          <w:p w14:paraId="1C1AEE5C" w14:textId="77777777" w:rsidR="0057799C" w:rsidRPr="00C25669" w:rsidRDefault="0057799C" w:rsidP="00E52A6F">
            <w:pPr>
              <w:pStyle w:val="TAC"/>
              <w:rPr>
                <w:ins w:id="2718"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50371344" w14:textId="77777777" w:rsidR="0057799C" w:rsidRPr="00C25669" w:rsidRDefault="0057799C" w:rsidP="00E52A6F">
            <w:pPr>
              <w:pStyle w:val="TAC"/>
              <w:rPr>
                <w:ins w:id="2719" w:author="Kazuyoshi Uesaka" w:date="2024-07-22T14:08:00Z"/>
                <w:lang w:eastAsia="zh-CN"/>
              </w:rPr>
            </w:pPr>
            <w:ins w:id="2720" w:author="Kazuyoshi Uesaka" w:date="2024-07-22T14:08:00Z">
              <w:r w:rsidRPr="00C25669">
                <w:rPr>
                  <w:rFonts w:hint="eastAsia"/>
                  <w:lang w:eastAsia="zh-CN"/>
                </w:rPr>
                <w:t>Aperiodic</w:t>
              </w:r>
            </w:ins>
          </w:p>
        </w:tc>
      </w:tr>
      <w:tr w:rsidR="0057799C" w:rsidRPr="00C25669" w14:paraId="565A33A2" w14:textId="77777777" w:rsidTr="00E52A6F">
        <w:trPr>
          <w:trHeight w:val="71"/>
          <w:jc w:val="center"/>
          <w:ins w:id="2721" w:author="Kazuyoshi Uesaka" w:date="2024-07-22T14:08:00Z"/>
        </w:trPr>
        <w:tc>
          <w:tcPr>
            <w:tcW w:w="1382" w:type="dxa"/>
            <w:vMerge/>
            <w:tcBorders>
              <w:left w:val="single" w:sz="4" w:space="0" w:color="auto"/>
              <w:right w:val="single" w:sz="4" w:space="0" w:color="auto"/>
            </w:tcBorders>
            <w:vAlign w:val="center"/>
          </w:tcPr>
          <w:p w14:paraId="30B9C23A" w14:textId="77777777" w:rsidR="0057799C" w:rsidRPr="00C25669" w:rsidRDefault="0057799C" w:rsidP="00E52A6F">
            <w:pPr>
              <w:pStyle w:val="TAL"/>
              <w:rPr>
                <w:ins w:id="2722"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615D01C3" w14:textId="77777777" w:rsidR="0057799C" w:rsidRPr="00C25669" w:rsidRDefault="0057799C" w:rsidP="00E52A6F">
            <w:pPr>
              <w:pStyle w:val="TAL"/>
              <w:rPr>
                <w:ins w:id="2723" w:author="Kazuyoshi Uesaka" w:date="2024-07-22T14:08:00Z"/>
              </w:rPr>
            </w:pPr>
            <w:ins w:id="2724" w:author="Kazuyoshi Uesaka" w:date="2024-07-22T14:08:00Z">
              <w:r w:rsidRPr="00C25669">
                <w:t>Number of CSI-RS ports (</w:t>
              </w:r>
              <w:r w:rsidRPr="00C25669">
                <w:rPr>
                  <w:i/>
                </w:rPr>
                <w:t>X</w:t>
              </w:r>
              <w:r w:rsidRPr="00C25669">
                <w:t>)</w:t>
              </w:r>
            </w:ins>
          </w:p>
        </w:tc>
        <w:tc>
          <w:tcPr>
            <w:tcW w:w="774" w:type="dxa"/>
            <w:tcBorders>
              <w:top w:val="single" w:sz="4" w:space="0" w:color="auto"/>
              <w:left w:val="single" w:sz="4" w:space="0" w:color="auto"/>
              <w:bottom w:val="single" w:sz="4" w:space="0" w:color="auto"/>
              <w:right w:val="single" w:sz="4" w:space="0" w:color="auto"/>
            </w:tcBorders>
            <w:vAlign w:val="center"/>
          </w:tcPr>
          <w:p w14:paraId="481975BF" w14:textId="77777777" w:rsidR="0057799C" w:rsidRPr="00C25669" w:rsidRDefault="0057799C" w:rsidP="00E52A6F">
            <w:pPr>
              <w:pStyle w:val="TAC"/>
              <w:rPr>
                <w:ins w:id="2725"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13C70D69" w14:textId="77777777" w:rsidR="0057799C" w:rsidRPr="00C25669" w:rsidRDefault="0057799C" w:rsidP="00E52A6F">
            <w:pPr>
              <w:pStyle w:val="TAC"/>
              <w:rPr>
                <w:ins w:id="2726" w:author="Kazuyoshi Uesaka" w:date="2024-07-22T14:08:00Z"/>
                <w:lang w:eastAsia="zh-CN"/>
              </w:rPr>
            </w:pPr>
            <w:ins w:id="2727" w:author="Kazuyoshi Uesaka" w:date="2024-07-22T14:08:00Z">
              <w:r w:rsidRPr="00C25669">
                <w:rPr>
                  <w:rFonts w:hint="eastAsia"/>
                  <w:lang w:eastAsia="zh-CN"/>
                </w:rPr>
                <w:t>4</w:t>
              </w:r>
            </w:ins>
          </w:p>
        </w:tc>
      </w:tr>
      <w:tr w:rsidR="0057799C" w:rsidRPr="00C25669" w14:paraId="12759F53" w14:textId="77777777" w:rsidTr="00E52A6F">
        <w:trPr>
          <w:trHeight w:val="71"/>
          <w:jc w:val="center"/>
          <w:ins w:id="2728" w:author="Kazuyoshi Uesaka" w:date="2024-07-22T14:08:00Z"/>
        </w:trPr>
        <w:tc>
          <w:tcPr>
            <w:tcW w:w="1382" w:type="dxa"/>
            <w:vMerge/>
            <w:tcBorders>
              <w:left w:val="single" w:sz="4" w:space="0" w:color="auto"/>
              <w:right w:val="single" w:sz="4" w:space="0" w:color="auto"/>
            </w:tcBorders>
            <w:vAlign w:val="center"/>
            <w:hideMark/>
          </w:tcPr>
          <w:p w14:paraId="5D7BBA6C" w14:textId="77777777" w:rsidR="0057799C" w:rsidRPr="00C25669" w:rsidRDefault="0057799C" w:rsidP="00E52A6F">
            <w:pPr>
              <w:pStyle w:val="TAL"/>
              <w:rPr>
                <w:ins w:id="2729"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6EABA2A3" w14:textId="77777777" w:rsidR="0057799C" w:rsidRPr="00C25669" w:rsidRDefault="0057799C" w:rsidP="00E52A6F">
            <w:pPr>
              <w:pStyle w:val="TAL"/>
              <w:rPr>
                <w:ins w:id="2730" w:author="Kazuyoshi Uesaka" w:date="2024-07-22T14:08:00Z"/>
              </w:rPr>
            </w:pPr>
            <w:ins w:id="2731" w:author="Kazuyoshi Uesaka" w:date="2024-07-22T14:08:00Z">
              <w:r w:rsidRPr="00C25669">
                <w:t>CDM Type</w:t>
              </w:r>
            </w:ins>
          </w:p>
        </w:tc>
        <w:tc>
          <w:tcPr>
            <w:tcW w:w="774" w:type="dxa"/>
            <w:tcBorders>
              <w:top w:val="single" w:sz="4" w:space="0" w:color="auto"/>
              <w:left w:val="single" w:sz="4" w:space="0" w:color="auto"/>
              <w:bottom w:val="single" w:sz="4" w:space="0" w:color="auto"/>
              <w:right w:val="single" w:sz="4" w:space="0" w:color="auto"/>
            </w:tcBorders>
            <w:vAlign w:val="center"/>
          </w:tcPr>
          <w:p w14:paraId="498B4C83" w14:textId="77777777" w:rsidR="0057799C" w:rsidRPr="00C25669" w:rsidRDefault="0057799C" w:rsidP="00E52A6F">
            <w:pPr>
              <w:pStyle w:val="TAC"/>
              <w:rPr>
                <w:ins w:id="2732"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00031CD4" w14:textId="77777777" w:rsidR="0057799C" w:rsidRPr="00C25669" w:rsidRDefault="0057799C" w:rsidP="00E52A6F">
            <w:pPr>
              <w:pStyle w:val="TAC"/>
              <w:rPr>
                <w:ins w:id="2733" w:author="Kazuyoshi Uesaka" w:date="2024-07-22T14:08:00Z"/>
                <w:lang w:eastAsia="zh-CN"/>
              </w:rPr>
            </w:pPr>
            <w:ins w:id="2734" w:author="Kazuyoshi Uesaka" w:date="2024-07-22T14:08:00Z">
              <w:r w:rsidRPr="00C25669">
                <w:rPr>
                  <w:rFonts w:hint="eastAsia"/>
                  <w:lang w:eastAsia="zh-CN"/>
                </w:rPr>
                <w:t>FD-CDM2</w:t>
              </w:r>
            </w:ins>
          </w:p>
        </w:tc>
      </w:tr>
      <w:tr w:rsidR="0057799C" w:rsidRPr="00C25669" w14:paraId="78C8BF76" w14:textId="77777777" w:rsidTr="00E52A6F">
        <w:trPr>
          <w:trHeight w:val="71"/>
          <w:jc w:val="center"/>
          <w:ins w:id="2735" w:author="Kazuyoshi Uesaka" w:date="2024-07-22T14:08:00Z"/>
        </w:trPr>
        <w:tc>
          <w:tcPr>
            <w:tcW w:w="1382" w:type="dxa"/>
            <w:vMerge/>
            <w:tcBorders>
              <w:left w:val="single" w:sz="4" w:space="0" w:color="auto"/>
              <w:right w:val="single" w:sz="4" w:space="0" w:color="auto"/>
            </w:tcBorders>
            <w:vAlign w:val="center"/>
            <w:hideMark/>
          </w:tcPr>
          <w:p w14:paraId="456DF05F" w14:textId="77777777" w:rsidR="0057799C" w:rsidRPr="00C25669" w:rsidRDefault="0057799C" w:rsidP="00E52A6F">
            <w:pPr>
              <w:pStyle w:val="TAL"/>
              <w:rPr>
                <w:ins w:id="2736"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25AB3D2D" w14:textId="77777777" w:rsidR="0057799C" w:rsidRPr="00C25669" w:rsidRDefault="0057799C" w:rsidP="00E52A6F">
            <w:pPr>
              <w:pStyle w:val="TAL"/>
              <w:rPr>
                <w:ins w:id="2737" w:author="Kazuyoshi Uesaka" w:date="2024-07-22T14:08:00Z"/>
              </w:rPr>
            </w:pPr>
            <w:ins w:id="2738" w:author="Kazuyoshi Uesaka" w:date="2024-07-22T14:08:00Z">
              <w:r w:rsidRPr="00C25669">
                <w:t>Density (ρ)</w:t>
              </w:r>
            </w:ins>
          </w:p>
        </w:tc>
        <w:tc>
          <w:tcPr>
            <w:tcW w:w="774" w:type="dxa"/>
            <w:tcBorders>
              <w:top w:val="single" w:sz="4" w:space="0" w:color="auto"/>
              <w:left w:val="single" w:sz="4" w:space="0" w:color="auto"/>
              <w:bottom w:val="single" w:sz="4" w:space="0" w:color="auto"/>
              <w:right w:val="single" w:sz="4" w:space="0" w:color="auto"/>
            </w:tcBorders>
            <w:vAlign w:val="center"/>
          </w:tcPr>
          <w:p w14:paraId="35569C3F" w14:textId="77777777" w:rsidR="0057799C" w:rsidRPr="00C25669" w:rsidRDefault="0057799C" w:rsidP="00E52A6F">
            <w:pPr>
              <w:pStyle w:val="TAC"/>
              <w:rPr>
                <w:ins w:id="2739"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56B4FFDE" w14:textId="77777777" w:rsidR="0057799C" w:rsidRPr="00C25669" w:rsidRDefault="0057799C" w:rsidP="00E52A6F">
            <w:pPr>
              <w:pStyle w:val="TAC"/>
              <w:rPr>
                <w:ins w:id="2740" w:author="Kazuyoshi Uesaka" w:date="2024-07-22T14:08:00Z"/>
                <w:lang w:eastAsia="zh-CN"/>
              </w:rPr>
            </w:pPr>
            <w:ins w:id="2741" w:author="Kazuyoshi Uesaka" w:date="2024-07-22T14:08:00Z">
              <w:r w:rsidRPr="00C25669">
                <w:rPr>
                  <w:rFonts w:hint="eastAsia"/>
                  <w:lang w:eastAsia="zh-CN"/>
                </w:rPr>
                <w:t>1</w:t>
              </w:r>
            </w:ins>
          </w:p>
        </w:tc>
      </w:tr>
      <w:tr w:rsidR="0057799C" w:rsidRPr="00C25669" w14:paraId="3DC82375" w14:textId="77777777" w:rsidTr="00E52A6F">
        <w:trPr>
          <w:trHeight w:val="71"/>
          <w:jc w:val="center"/>
          <w:ins w:id="2742" w:author="Kazuyoshi Uesaka" w:date="2024-07-22T14:08:00Z"/>
        </w:trPr>
        <w:tc>
          <w:tcPr>
            <w:tcW w:w="1382" w:type="dxa"/>
            <w:vMerge/>
            <w:tcBorders>
              <w:left w:val="single" w:sz="4" w:space="0" w:color="auto"/>
              <w:right w:val="single" w:sz="4" w:space="0" w:color="auto"/>
            </w:tcBorders>
            <w:vAlign w:val="center"/>
            <w:hideMark/>
          </w:tcPr>
          <w:p w14:paraId="48660D93" w14:textId="77777777" w:rsidR="0057799C" w:rsidRPr="00C25669" w:rsidRDefault="0057799C" w:rsidP="00E52A6F">
            <w:pPr>
              <w:pStyle w:val="TAL"/>
              <w:rPr>
                <w:ins w:id="2743" w:author="Kazuyoshi Uesaka" w:date="2024-07-22T14:08:00Z"/>
                <w:b/>
              </w:rPr>
            </w:pPr>
          </w:p>
        </w:tc>
        <w:tc>
          <w:tcPr>
            <w:tcW w:w="2446" w:type="dxa"/>
            <w:tcBorders>
              <w:top w:val="single" w:sz="4" w:space="0" w:color="auto"/>
              <w:left w:val="single" w:sz="4" w:space="0" w:color="auto"/>
              <w:bottom w:val="single" w:sz="4" w:space="0" w:color="auto"/>
              <w:right w:val="single" w:sz="4" w:space="0" w:color="auto"/>
            </w:tcBorders>
            <w:vAlign w:val="center"/>
          </w:tcPr>
          <w:p w14:paraId="0E23960C" w14:textId="77777777" w:rsidR="0057799C" w:rsidRPr="00C25669" w:rsidRDefault="0057799C" w:rsidP="00E52A6F">
            <w:pPr>
              <w:pStyle w:val="TAL"/>
              <w:rPr>
                <w:ins w:id="2744" w:author="Kazuyoshi Uesaka" w:date="2024-07-22T14:08:00Z"/>
              </w:rPr>
            </w:pPr>
            <w:ins w:id="2745" w:author="Kazuyoshi Uesaka" w:date="2024-07-22T14:08:00Z">
              <w:r w:rsidRPr="00C25669">
                <w:t>First subcarrier index in the PRB used for CSI-RS</w:t>
              </w:r>
              <w:r w:rsidRPr="00C25669" w:rsidDel="0032520A">
                <w:t xml:space="preserve"> </w:t>
              </w:r>
              <w:r w:rsidRPr="00C25669">
                <w:t>(k</w:t>
              </w:r>
              <w:r w:rsidRPr="00C25669">
                <w:rPr>
                  <w:vertAlign w:val="subscript"/>
                </w:rPr>
                <w:t>0</w:t>
              </w:r>
              <w:r w:rsidRPr="00C25669">
                <w:t>)</w:t>
              </w:r>
            </w:ins>
          </w:p>
        </w:tc>
        <w:tc>
          <w:tcPr>
            <w:tcW w:w="774" w:type="dxa"/>
            <w:tcBorders>
              <w:top w:val="single" w:sz="4" w:space="0" w:color="auto"/>
              <w:left w:val="single" w:sz="4" w:space="0" w:color="auto"/>
              <w:bottom w:val="single" w:sz="4" w:space="0" w:color="auto"/>
              <w:right w:val="single" w:sz="4" w:space="0" w:color="auto"/>
            </w:tcBorders>
            <w:vAlign w:val="center"/>
          </w:tcPr>
          <w:p w14:paraId="06401571" w14:textId="77777777" w:rsidR="0057799C" w:rsidRPr="00C25669" w:rsidRDefault="0057799C" w:rsidP="00E52A6F">
            <w:pPr>
              <w:pStyle w:val="TAC"/>
              <w:rPr>
                <w:ins w:id="2746"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638343AD" w14:textId="77777777" w:rsidR="0057799C" w:rsidRPr="00C25669" w:rsidRDefault="0057799C" w:rsidP="00E52A6F">
            <w:pPr>
              <w:pStyle w:val="TAC"/>
              <w:rPr>
                <w:ins w:id="2747" w:author="Kazuyoshi Uesaka" w:date="2024-07-22T14:08:00Z"/>
                <w:lang w:eastAsia="zh-CN"/>
              </w:rPr>
            </w:pPr>
            <w:ins w:id="2748" w:author="Kazuyoshi Uesaka" w:date="2024-07-22T14:08:00Z">
              <w:r w:rsidRPr="00C25669">
                <w:rPr>
                  <w:rFonts w:hint="eastAsia"/>
                  <w:lang w:eastAsia="zh-CN"/>
                </w:rPr>
                <w:t>Row 4, (0)</w:t>
              </w:r>
            </w:ins>
          </w:p>
        </w:tc>
      </w:tr>
      <w:tr w:rsidR="0057799C" w:rsidRPr="00C25669" w14:paraId="29CED0BD" w14:textId="77777777" w:rsidTr="00E52A6F">
        <w:trPr>
          <w:trHeight w:val="71"/>
          <w:jc w:val="center"/>
          <w:ins w:id="2749" w:author="Kazuyoshi Uesaka" w:date="2024-07-22T14:08:00Z"/>
        </w:trPr>
        <w:tc>
          <w:tcPr>
            <w:tcW w:w="1382" w:type="dxa"/>
            <w:vMerge/>
            <w:tcBorders>
              <w:left w:val="single" w:sz="4" w:space="0" w:color="auto"/>
              <w:right w:val="single" w:sz="4" w:space="0" w:color="auto"/>
            </w:tcBorders>
            <w:vAlign w:val="center"/>
            <w:hideMark/>
          </w:tcPr>
          <w:p w14:paraId="420510A7" w14:textId="77777777" w:rsidR="0057799C" w:rsidRPr="00C25669" w:rsidRDefault="0057799C" w:rsidP="00E52A6F">
            <w:pPr>
              <w:pStyle w:val="TAL"/>
              <w:rPr>
                <w:ins w:id="2750"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575CA5A4" w14:textId="77777777" w:rsidR="0057799C" w:rsidRPr="00C25669" w:rsidRDefault="0057799C" w:rsidP="00E52A6F">
            <w:pPr>
              <w:pStyle w:val="TAL"/>
              <w:rPr>
                <w:ins w:id="2751" w:author="Kazuyoshi Uesaka" w:date="2024-07-22T14:08:00Z"/>
              </w:rPr>
            </w:pPr>
            <w:ins w:id="2752" w:author="Kazuyoshi Uesaka" w:date="2024-07-22T14:08:00Z">
              <w:r w:rsidRPr="00C25669">
                <w:t>First OFDM symbol in the PRB used for CSI-RS (l</w:t>
              </w:r>
              <w:r w:rsidRPr="00C25669">
                <w:rPr>
                  <w:vertAlign w:val="subscript"/>
                </w:rPr>
                <w:t>0</w:t>
              </w:r>
              <w:r w:rsidRPr="00C25669">
                <w:t>)</w:t>
              </w:r>
            </w:ins>
          </w:p>
        </w:tc>
        <w:tc>
          <w:tcPr>
            <w:tcW w:w="774" w:type="dxa"/>
            <w:tcBorders>
              <w:top w:val="single" w:sz="4" w:space="0" w:color="auto"/>
              <w:left w:val="single" w:sz="4" w:space="0" w:color="auto"/>
              <w:bottom w:val="single" w:sz="4" w:space="0" w:color="auto"/>
              <w:right w:val="single" w:sz="4" w:space="0" w:color="auto"/>
            </w:tcBorders>
            <w:vAlign w:val="center"/>
          </w:tcPr>
          <w:p w14:paraId="184B6FA7" w14:textId="77777777" w:rsidR="0057799C" w:rsidRPr="00C25669" w:rsidRDefault="0057799C" w:rsidP="00E52A6F">
            <w:pPr>
              <w:pStyle w:val="TAC"/>
              <w:rPr>
                <w:ins w:id="2753"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210722CD" w14:textId="77777777" w:rsidR="0057799C" w:rsidRPr="00C25669" w:rsidRDefault="0057799C" w:rsidP="00E52A6F">
            <w:pPr>
              <w:pStyle w:val="TAC"/>
              <w:rPr>
                <w:ins w:id="2754" w:author="Kazuyoshi Uesaka" w:date="2024-07-22T14:08:00Z"/>
                <w:lang w:eastAsia="zh-CN"/>
              </w:rPr>
            </w:pPr>
            <w:ins w:id="2755" w:author="Kazuyoshi Uesaka" w:date="2024-07-22T14:08:00Z">
              <w:r w:rsidRPr="00C25669">
                <w:rPr>
                  <w:rFonts w:hint="eastAsia"/>
                  <w:lang w:eastAsia="zh-CN"/>
                </w:rPr>
                <w:t>(13)</w:t>
              </w:r>
            </w:ins>
          </w:p>
        </w:tc>
      </w:tr>
      <w:tr w:rsidR="0057799C" w:rsidRPr="00C25669" w14:paraId="7C11336B" w14:textId="77777777" w:rsidTr="00E52A6F">
        <w:trPr>
          <w:trHeight w:val="71"/>
          <w:jc w:val="center"/>
          <w:ins w:id="2756" w:author="Kazuyoshi Uesaka" w:date="2024-07-22T14:08:00Z"/>
        </w:trPr>
        <w:tc>
          <w:tcPr>
            <w:tcW w:w="1382" w:type="dxa"/>
            <w:vMerge/>
            <w:tcBorders>
              <w:left w:val="single" w:sz="4" w:space="0" w:color="auto"/>
              <w:right w:val="single" w:sz="4" w:space="0" w:color="auto"/>
            </w:tcBorders>
            <w:vAlign w:val="center"/>
          </w:tcPr>
          <w:p w14:paraId="7E2ABA53" w14:textId="77777777" w:rsidR="0057799C" w:rsidRPr="00C25669" w:rsidRDefault="0057799C" w:rsidP="00E52A6F">
            <w:pPr>
              <w:pStyle w:val="TAL"/>
              <w:rPr>
                <w:ins w:id="2757"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483AEFEC" w14:textId="77777777" w:rsidR="0057799C" w:rsidRPr="00C25669" w:rsidRDefault="0057799C" w:rsidP="00E52A6F">
            <w:pPr>
              <w:pStyle w:val="TAL"/>
              <w:rPr>
                <w:ins w:id="2758" w:author="Kazuyoshi Uesaka" w:date="2024-07-22T14:08:00Z"/>
              </w:rPr>
            </w:pPr>
            <w:ins w:id="2759" w:author="Kazuyoshi Uesaka" w:date="2024-07-22T14:08:00Z">
              <w:r>
                <w:t>Frequency Occupation</w:t>
              </w:r>
            </w:ins>
          </w:p>
        </w:tc>
        <w:tc>
          <w:tcPr>
            <w:tcW w:w="774" w:type="dxa"/>
            <w:tcBorders>
              <w:top w:val="single" w:sz="4" w:space="0" w:color="auto"/>
              <w:left w:val="single" w:sz="4" w:space="0" w:color="auto"/>
              <w:bottom w:val="single" w:sz="4" w:space="0" w:color="auto"/>
              <w:right w:val="single" w:sz="4" w:space="0" w:color="auto"/>
            </w:tcBorders>
            <w:vAlign w:val="center"/>
          </w:tcPr>
          <w:p w14:paraId="18130E9F" w14:textId="77777777" w:rsidR="0057799C" w:rsidRPr="00C25669" w:rsidRDefault="0057799C" w:rsidP="00E52A6F">
            <w:pPr>
              <w:pStyle w:val="TAC"/>
              <w:rPr>
                <w:ins w:id="2760" w:author="Kazuyoshi Uesaka" w:date="2024-07-22T14:08:00Z"/>
              </w:rPr>
            </w:pPr>
            <w:ins w:id="2761" w:author="Kazuyoshi Uesaka" w:date="2024-07-22T14:08:00Z">
              <w:r>
                <w:t>RB</w:t>
              </w:r>
            </w:ins>
          </w:p>
        </w:tc>
        <w:tc>
          <w:tcPr>
            <w:tcW w:w="2359" w:type="dxa"/>
            <w:tcBorders>
              <w:top w:val="single" w:sz="4" w:space="0" w:color="auto"/>
              <w:left w:val="single" w:sz="4" w:space="0" w:color="auto"/>
              <w:bottom w:val="single" w:sz="4" w:space="0" w:color="auto"/>
              <w:right w:val="single" w:sz="4" w:space="0" w:color="auto"/>
            </w:tcBorders>
            <w:vAlign w:val="center"/>
          </w:tcPr>
          <w:p w14:paraId="511DB763" w14:textId="13D8FE2E" w:rsidR="0057799C" w:rsidRPr="00C25669" w:rsidRDefault="0057799C" w:rsidP="0057799C">
            <w:pPr>
              <w:pStyle w:val="TAC"/>
              <w:rPr>
                <w:ins w:id="2762" w:author="Kazuyoshi Uesaka" w:date="2024-07-22T14:08:00Z"/>
                <w:lang w:eastAsia="zh-CN"/>
              </w:rPr>
            </w:pPr>
            <w:ins w:id="2763" w:author="Kazuyoshi Uesaka" w:date="2024-07-22T14:08:00Z">
              <w:r>
                <w:rPr>
                  <w:lang w:eastAsia="zh-CN"/>
                </w:rPr>
                <w:t xml:space="preserve">0 </w:t>
              </w:r>
              <w:r>
                <w:rPr>
                  <w:rFonts w:hint="eastAsia"/>
                  <w:lang w:eastAsia="zh-CN"/>
                </w:rPr>
                <w:t>to</w:t>
              </w:r>
              <w:r>
                <w:rPr>
                  <w:lang w:eastAsia="zh-CN"/>
                </w:rPr>
                <w:t xml:space="preserve"> 27</w:t>
              </w:r>
            </w:ins>
          </w:p>
        </w:tc>
      </w:tr>
      <w:tr w:rsidR="0057799C" w:rsidRPr="00C25669" w14:paraId="7240BF7E" w14:textId="77777777" w:rsidTr="00E52A6F">
        <w:trPr>
          <w:trHeight w:val="71"/>
          <w:jc w:val="center"/>
          <w:ins w:id="2764" w:author="Kazuyoshi Uesaka" w:date="2024-07-22T14:08:00Z"/>
        </w:trPr>
        <w:tc>
          <w:tcPr>
            <w:tcW w:w="1382" w:type="dxa"/>
            <w:vMerge/>
            <w:tcBorders>
              <w:left w:val="single" w:sz="4" w:space="0" w:color="auto"/>
              <w:right w:val="single" w:sz="4" w:space="0" w:color="auto"/>
            </w:tcBorders>
            <w:vAlign w:val="center"/>
          </w:tcPr>
          <w:p w14:paraId="3AEE83A3" w14:textId="77777777" w:rsidR="0057799C" w:rsidRPr="00C25669" w:rsidRDefault="0057799C" w:rsidP="00E52A6F">
            <w:pPr>
              <w:pStyle w:val="TAL"/>
              <w:rPr>
                <w:ins w:id="2765"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6B3CD01D" w14:textId="77777777" w:rsidR="0057799C" w:rsidRPr="00C25669" w:rsidRDefault="0057799C" w:rsidP="00E52A6F">
            <w:pPr>
              <w:pStyle w:val="TAL"/>
              <w:rPr>
                <w:ins w:id="2766" w:author="Kazuyoshi Uesaka" w:date="2024-07-22T14:08:00Z"/>
              </w:rPr>
            </w:pPr>
            <w:ins w:id="2767" w:author="Kazuyoshi Uesaka" w:date="2024-07-22T14:08:00Z">
              <w:r w:rsidRPr="00C25669">
                <w:t>CSI-RS</w:t>
              </w:r>
            </w:ins>
          </w:p>
          <w:p w14:paraId="1708E8D1" w14:textId="77777777" w:rsidR="0057799C" w:rsidRPr="00C25669" w:rsidRDefault="0057799C" w:rsidP="00E52A6F">
            <w:pPr>
              <w:pStyle w:val="TAL"/>
              <w:rPr>
                <w:ins w:id="2768" w:author="Kazuyoshi Uesaka" w:date="2024-07-22T14:08:00Z"/>
              </w:rPr>
            </w:pPr>
            <w:ins w:id="2769" w:author="Kazuyoshi Uesaka" w:date="2024-07-22T14:08:00Z">
              <w:r>
                <w:rPr>
                  <w:rFonts w:hint="eastAsia"/>
                  <w:lang w:eastAsia="zh-CN"/>
                </w:rPr>
                <w:t>periodicity</w:t>
              </w:r>
              <w:r w:rsidRPr="00C25669">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4BD84C34" w14:textId="77777777" w:rsidR="0057799C" w:rsidRPr="00C25669" w:rsidRDefault="0057799C" w:rsidP="00E52A6F">
            <w:pPr>
              <w:pStyle w:val="TAC"/>
              <w:rPr>
                <w:ins w:id="2770"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43F03C29" w14:textId="77777777" w:rsidR="0057799C" w:rsidRPr="00C25669" w:rsidRDefault="0057799C" w:rsidP="00E52A6F">
            <w:pPr>
              <w:pStyle w:val="TAC"/>
              <w:rPr>
                <w:ins w:id="2771" w:author="Kazuyoshi Uesaka" w:date="2024-07-22T14:08:00Z"/>
                <w:lang w:eastAsia="zh-CN"/>
              </w:rPr>
            </w:pPr>
            <w:ins w:id="2772" w:author="Kazuyoshi Uesaka" w:date="2024-07-22T14:08:00Z">
              <w:r w:rsidRPr="00C25669">
                <w:rPr>
                  <w:rFonts w:hint="eastAsia"/>
                  <w:lang w:eastAsia="zh-CN"/>
                </w:rPr>
                <w:t>Not configured</w:t>
              </w:r>
            </w:ins>
          </w:p>
        </w:tc>
      </w:tr>
      <w:tr w:rsidR="0057799C" w:rsidRPr="00C25669" w14:paraId="54168116" w14:textId="77777777" w:rsidTr="00E52A6F">
        <w:trPr>
          <w:trHeight w:val="71"/>
          <w:jc w:val="center"/>
          <w:ins w:id="2773" w:author="Kazuyoshi Uesaka" w:date="2024-07-22T14:08:00Z"/>
        </w:trPr>
        <w:tc>
          <w:tcPr>
            <w:tcW w:w="1382" w:type="dxa"/>
            <w:vMerge/>
            <w:tcBorders>
              <w:left w:val="single" w:sz="4" w:space="0" w:color="auto"/>
              <w:bottom w:val="single" w:sz="4" w:space="0" w:color="auto"/>
              <w:right w:val="single" w:sz="4" w:space="0" w:color="auto"/>
            </w:tcBorders>
            <w:vAlign w:val="center"/>
          </w:tcPr>
          <w:p w14:paraId="38FF335E" w14:textId="77777777" w:rsidR="0057799C" w:rsidRPr="00C25669" w:rsidRDefault="0057799C" w:rsidP="00E52A6F">
            <w:pPr>
              <w:pStyle w:val="TAL"/>
              <w:rPr>
                <w:ins w:id="2774"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vAlign w:val="center"/>
          </w:tcPr>
          <w:p w14:paraId="31627AE3" w14:textId="77777777" w:rsidR="0057799C" w:rsidRPr="00C25669" w:rsidRDefault="0057799C" w:rsidP="00E52A6F">
            <w:pPr>
              <w:pStyle w:val="TAL"/>
              <w:rPr>
                <w:ins w:id="2775" w:author="Kazuyoshi Uesaka" w:date="2024-07-22T14:08:00Z"/>
              </w:rPr>
            </w:pPr>
            <w:proofErr w:type="spellStart"/>
            <w:ins w:id="2776" w:author="Kazuyoshi Uesaka" w:date="2024-07-22T14:08:00Z">
              <w:r w:rsidRPr="001F023B">
                <w:t>aperiodicTriggeringOffset</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2A1112DC" w14:textId="77777777" w:rsidR="0057799C" w:rsidRPr="00C25669" w:rsidRDefault="0057799C" w:rsidP="00E52A6F">
            <w:pPr>
              <w:pStyle w:val="TAC"/>
              <w:rPr>
                <w:ins w:id="2777"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6C0D44D5" w14:textId="77777777" w:rsidR="0057799C" w:rsidRPr="00C25669" w:rsidRDefault="0057799C" w:rsidP="00E52A6F">
            <w:pPr>
              <w:pStyle w:val="TAC"/>
              <w:rPr>
                <w:ins w:id="2778" w:author="Kazuyoshi Uesaka" w:date="2024-07-22T14:08:00Z"/>
                <w:lang w:eastAsia="zh-CN"/>
              </w:rPr>
            </w:pPr>
            <w:ins w:id="2779" w:author="Kazuyoshi Uesaka" w:date="2024-07-22T14:08:00Z">
              <w:r w:rsidRPr="00C25669">
                <w:rPr>
                  <w:lang w:eastAsia="zh-CN"/>
                </w:rPr>
                <w:t>0</w:t>
              </w:r>
            </w:ins>
          </w:p>
        </w:tc>
      </w:tr>
      <w:tr w:rsidR="0057799C" w:rsidRPr="00C25669" w14:paraId="61BD92F4" w14:textId="77777777" w:rsidTr="00E52A6F">
        <w:trPr>
          <w:trHeight w:val="71"/>
          <w:jc w:val="center"/>
          <w:ins w:id="2780" w:author="Kazuyoshi Uesaka" w:date="2024-07-22T14:08:00Z"/>
        </w:trPr>
        <w:tc>
          <w:tcPr>
            <w:tcW w:w="1382" w:type="dxa"/>
            <w:vMerge w:val="restart"/>
            <w:tcBorders>
              <w:left w:val="single" w:sz="4" w:space="0" w:color="auto"/>
              <w:right w:val="single" w:sz="4" w:space="0" w:color="auto"/>
            </w:tcBorders>
            <w:vAlign w:val="center"/>
          </w:tcPr>
          <w:p w14:paraId="7E62FD6F" w14:textId="77777777" w:rsidR="0057799C" w:rsidRPr="00C25669" w:rsidRDefault="0057799C" w:rsidP="00E52A6F">
            <w:pPr>
              <w:pStyle w:val="TAL"/>
              <w:rPr>
                <w:ins w:id="2781" w:author="Kazuyoshi Uesaka" w:date="2024-07-22T14:08:00Z"/>
              </w:rPr>
            </w:pPr>
            <w:ins w:id="2782" w:author="Kazuyoshi Uesaka" w:date="2024-07-22T14:08:00Z">
              <w:r w:rsidRPr="00C25669">
                <w:t>CSI-IM configuration</w:t>
              </w:r>
            </w:ins>
          </w:p>
        </w:tc>
        <w:tc>
          <w:tcPr>
            <w:tcW w:w="2446" w:type="dxa"/>
            <w:tcBorders>
              <w:top w:val="single" w:sz="4" w:space="0" w:color="auto"/>
              <w:left w:val="single" w:sz="4" w:space="0" w:color="auto"/>
              <w:bottom w:val="single" w:sz="4" w:space="0" w:color="auto"/>
              <w:right w:val="single" w:sz="4" w:space="0" w:color="auto"/>
            </w:tcBorders>
          </w:tcPr>
          <w:p w14:paraId="36A1805D" w14:textId="77777777" w:rsidR="0057799C" w:rsidRPr="00C25669" w:rsidRDefault="0057799C" w:rsidP="00E52A6F">
            <w:pPr>
              <w:pStyle w:val="TAL"/>
              <w:rPr>
                <w:ins w:id="2783" w:author="Kazuyoshi Uesaka" w:date="2024-07-22T14:08:00Z"/>
              </w:rPr>
            </w:pPr>
            <w:ins w:id="2784" w:author="Kazuyoshi Uesaka" w:date="2024-07-22T14:08:00Z">
              <w:r w:rsidRPr="00C25669">
                <w:rPr>
                  <w:rFonts w:hint="eastAsia"/>
                  <w:lang w:eastAsia="zh-CN"/>
                </w:rPr>
                <w:t>CSI-IM resource Type</w:t>
              </w:r>
            </w:ins>
          </w:p>
        </w:tc>
        <w:tc>
          <w:tcPr>
            <w:tcW w:w="774" w:type="dxa"/>
            <w:tcBorders>
              <w:top w:val="single" w:sz="4" w:space="0" w:color="auto"/>
              <w:left w:val="single" w:sz="4" w:space="0" w:color="auto"/>
              <w:bottom w:val="single" w:sz="4" w:space="0" w:color="auto"/>
              <w:right w:val="single" w:sz="4" w:space="0" w:color="auto"/>
            </w:tcBorders>
            <w:vAlign w:val="center"/>
          </w:tcPr>
          <w:p w14:paraId="6CC63F22" w14:textId="77777777" w:rsidR="0057799C" w:rsidRPr="00C25669" w:rsidRDefault="0057799C" w:rsidP="00E52A6F">
            <w:pPr>
              <w:pStyle w:val="TAC"/>
              <w:rPr>
                <w:ins w:id="2785"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0C70E2E8" w14:textId="77777777" w:rsidR="0057799C" w:rsidRPr="00C25669" w:rsidRDefault="0057799C" w:rsidP="00E52A6F">
            <w:pPr>
              <w:pStyle w:val="TAC"/>
              <w:rPr>
                <w:ins w:id="2786" w:author="Kazuyoshi Uesaka" w:date="2024-07-22T14:08:00Z"/>
                <w:lang w:eastAsia="zh-CN"/>
              </w:rPr>
            </w:pPr>
            <w:ins w:id="2787" w:author="Kazuyoshi Uesaka" w:date="2024-07-22T14:08:00Z">
              <w:r w:rsidRPr="00C25669">
                <w:rPr>
                  <w:rFonts w:hint="eastAsia"/>
                  <w:lang w:eastAsia="zh-CN"/>
                </w:rPr>
                <w:t>Aperiodic</w:t>
              </w:r>
            </w:ins>
          </w:p>
        </w:tc>
      </w:tr>
      <w:tr w:rsidR="0057799C" w:rsidRPr="00C25669" w14:paraId="6B268C1B" w14:textId="77777777" w:rsidTr="00E52A6F">
        <w:trPr>
          <w:trHeight w:val="221"/>
          <w:jc w:val="center"/>
          <w:ins w:id="2788" w:author="Kazuyoshi Uesaka" w:date="2024-07-22T14:08:00Z"/>
        </w:trPr>
        <w:tc>
          <w:tcPr>
            <w:tcW w:w="1382" w:type="dxa"/>
            <w:vMerge/>
            <w:tcBorders>
              <w:left w:val="single" w:sz="4" w:space="0" w:color="auto"/>
              <w:right w:val="single" w:sz="4" w:space="0" w:color="auto"/>
            </w:tcBorders>
            <w:vAlign w:val="center"/>
            <w:hideMark/>
          </w:tcPr>
          <w:p w14:paraId="40BB8F14" w14:textId="77777777" w:rsidR="0057799C" w:rsidRPr="00C25669" w:rsidRDefault="0057799C" w:rsidP="00E52A6F">
            <w:pPr>
              <w:pStyle w:val="TAL"/>
              <w:rPr>
                <w:ins w:id="2789"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766CD671" w14:textId="77777777" w:rsidR="0057799C" w:rsidRPr="00C25669" w:rsidRDefault="0057799C" w:rsidP="00E52A6F">
            <w:pPr>
              <w:pStyle w:val="TAL"/>
              <w:rPr>
                <w:ins w:id="2790" w:author="Kazuyoshi Uesaka" w:date="2024-07-22T14:08:00Z"/>
              </w:rPr>
            </w:pPr>
            <w:ins w:id="2791" w:author="Kazuyoshi Uesaka" w:date="2024-07-22T14:08:00Z">
              <w:r w:rsidRPr="00C25669">
                <w:t>CSI-IM RE pattern</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486BA7A2" w14:textId="77777777" w:rsidR="0057799C" w:rsidRPr="00C25669" w:rsidRDefault="0057799C" w:rsidP="00E52A6F">
            <w:pPr>
              <w:pStyle w:val="TAC"/>
              <w:rPr>
                <w:ins w:id="2792"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650AD1FC" w14:textId="77777777" w:rsidR="0057799C" w:rsidRPr="00C25669" w:rsidRDefault="0057799C" w:rsidP="00E52A6F">
            <w:pPr>
              <w:pStyle w:val="TAC"/>
              <w:rPr>
                <w:ins w:id="2793" w:author="Kazuyoshi Uesaka" w:date="2024-07-22T14:08:00Z"/>
                <w:lang w:eastAsia="zh-CN"/>
              </w:rPr>
            </w:pPr>
            <w:ins w:id="2794" w:author="Kazuyoshi Uesaka" w:date="2024-07-22T14:08:00Z">
              <w:r w:rsidRPr="00C25669">
                <w:rPr>
                  <w:rFonts w:hint="eastAsia"/>
                  <w:lang w:eastAsia="zh-CN"/>
                </w:rPr>
                <w:t>Patte</w:t>
              </w:r>
              <w:r w:rsidRPr="005527F0">
                <w:rPr>
                  <w:rFonts w:hint="eastAsia"/>
                  <w:lang w:eastAsia="ja-JP"/>
                </w:rPr>
                <w:t>r</w:t>
              </w:r>
              <w:r w:rsidRPr="00C25669">
                <w:rPr>
                  <w:rFonts w:hint="eastAsia"/>
                  <w:lang w:eastAsia="zh-CN"/>
                </w:rPr>
                <w:t>n 0</w:t>
              </w:r>
            </w:ins>
          </w:p>
        </w:tc>
      </w:tr>
      <w:tr w:rsidR="0057799C" w:rsidRPr="00C25669" w14:paraId="5566331E" w14:textId="77777777" w:rsidTr="00E52A6F">
        <w:trPr>
          <w:trHeight w:val="413"/>
          <w:jc w:val="center"/>
          <w:ins w:id="2795" w:author="Kazuyoshi Uesaka" w:date="2024-07-22T14:08:00Z"/>
        </w:trPr>
        <w:tc>
          <w:tcPr>
            <w:tcW w:w="1382" w:type="dxa"/>
            <w:vMerge/>
            <w:tcBorders>
              <w:left w:val="single" w:sz="4" w:space="0" w:color="auto"/>
              <w:right w:val="single" w:sz="4" w:space="0" w:color="auto"/>
            </w:tcBorders>
            <w:vAlign w:val="center"/>
            <w:hideMark/>
          </w:tcPr>
          <w:p w14:paraId="40D9E6AA" w14:textId="77777777" w:rsidR="0057799C" w:rsidRPr="00C25669" w:rsidRDefault="0057799C" w:rsidP="00E52A6F">
            <w:pPr>
              <w:pStyle w:val="TAL"/>
              <w:rPr>
                <w:ins w:id="2796"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0272CF2B" w14:textId="77777777" w:rsidR="0057799C" w:rsidRPr="00C25669" w:rsidRDefault="0057799C" w:rsidP="00E52A6F">
            <w:pPr>
              <w:pStyle w:val="TAL"/>
              <w:rPr>
                <w:ins w:id="2797" w:author="Kazuyoshi Uesaka" w:date="2024-07-22T14:08:00Z"/>
              </w:rPr>
            </w:pPr>
            <w:ins w:id="2798" w:author="Kazuyoshi Uesaka" w:date="2024-07-22T14:08:00Z">
              <w:r w:rsidRPr="00C25669">
                <w:t>CSI-IM Resource Mapping</w:t>
              </w:r>
            </w:ins>
          </w:p>
          <w:p w14:paraId="09825C12" w14:textId="77777777" w:rsidR="0057799C" w:rsidRPr="00C25669" w:rsidRDefault="0057799C" w:rsidP="00E52A6F">
            <w:pPr>
              <w:pStyle w:val="TAL"/>
              <w:rPr>
                <w:ins w:id="2799" w:author="Kazuyoshi Uesaka" w:date="2024-07-22T14:08:00Z"/>
              </w:rPr>
            </w:pPr>
            <w:ins w:id="2800" w:author="Kazuyoshi Uesaka" w:date="2024-07-22T14:08:00Z">
              <w:r w:rsidRPr="00C25669">
                <w:t>(</w:t>
              </w:r>
              <w:proofErr w:type="spellStart"/>
              <w:r w:rsidRPr="00C25669">
                <w:t>k</w:t>
              </w:r>
              <w:r w:rsidRPr="00C25669">
                <w:rPr>
                  <w:vertAlign w:val="subscript"/>
                </w:rPr>
                <w:t>CSI</w:t>
              </w:r>
              <w:proofErr w:type="spellEnd"/>
              <w:r w:rsidRPr="00C25669">
                <w:rPr>
                  <w:vertAlign w:val="subscript"/>
                </w:rPr>
                <w:t>-</w:t>
              </w:r>
              <w:proofErr w:type="spellStart"/>
              <w:proofErr w:type="gramStart"/>
              <w:r w:rsidRPr="00C25669">
                <w:rPr>
                  <w:vertAlign w:val="subscript"/>
                </w:rPr>
                <w:t>IM</w:t>
              </w:r>
              <w:r w:rsidRPr="00C25669">
                <w:t>,</w:t>
              </w:r>
              <w:r w:rsidRPr="00C25669">
                <w:rPr>
                  <w:rFonts w:hint="eastAsia"/>
                </w:rPr>
                <w:t>l</w:t>
              </w:r>
              <w:r w:rsidRPr="00C25669">
                <w:rPr>
                  <w:vertAlign w:val="subscript"/>
                </w:rPr>
                <w:t>CSI</w:t>
              </w:r>
              <w:proofErr w:type="spellEnd"/>
              <w:proofErr w:type="gramEnd"/>
              <w:r w:rsidRPr="00C25669">
                <w:rPr>
                  <w:vertAlign w:val="subscript"/>
                </w:rPr>
                <w:t>-IM</w:t>
              </w:r>
              <w:r w:rsidRPr="00C25669">
                <w:t>)</w:t>
              </w:r>
            </w:ins>
          </w:p>
        </w:tc>
        <w:tc>
          <w:tcPr>
            <w:tcW w:w="774" w:type="dxa"/>
            <w:tcBorders>
              <w:top w:val="single" w:sz="4" w:space="0" w:color="auto"/>
              <w:left w:val="single" w:sz="4" w:space="0" w:color="auto"/>
              <w:bottom w:val="single" w:sz="4" w:space="0" w:color="auto"/>
              <w:right w:val="single" w:sz="4" w:space="0" w:color="auto"/>
            </w:tcBorders>
            <w:vAlign w:val="center"/>
          </w:tcPr>
          <w:p w14:paraId="6912E1E6" w14:textId="77777777" w:rsidR="0057799C" w:rsidRPr="00C25669" w:rsidRDefault="0057799C" w:rsidP="00E52A6F">
            <w:pPr>
              <w:pStyle w:val="TAC"/>
              <w:rPr>
                <w:ins w:id="2801"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147130B4" w14:textId="77777777" w:rsidR="0057799C" w:rsidRPr="00C25669" w:rsidRDefault="0057799C" w:rsidP="00E52A6F">
            <w:pPr>
              <w:pStyle w:val="TAC"/>
              <w:rPr>
                <w:ins w:id="2802" w:author="Kazuyoshi Uesaka" w:date="2024-07-22T14:08:00Z"/>
                <w:lang w:eastAsia="zh-CN"/>
              </w:rPr>
            </w:pPr>
            <w:ins w:id="2803" w:author="Kazuyoshi Uesaka" w:date="2024-07-22T14:08:00Z">
              <w:r w:rsidRPr="00C25669">
                <w:rPr>
                  <w:rFonts w:hint="eastAsia"/>
                  <w:lang w:eastAsia="zh-CN"/>
                </w:rPr>
                <w:t>(4,9)</w:t>
              </w:r>
            </w:ins>
          </w:p>
        </w:tc>
      </w:tr>
      <w:tr w:rsidR="0057799C" w:rsidRPr="00C25669" w14:paraId="2CA927E0" w14:textId="77777777" w:rsidTr="00E52A6F">
        <w:trPr>
          <w:trHeight w:val="71"/>
          <w:jc w:val="center"/>
          <w:ins w:id="2804" w:author="Kazuyoshi Uesaka" w:date="2024-07-22T14:08:00Z"/>
        </w:trPr>
        <w:tc>
          <w:tcPr>
            <w:tcW w:w="1382" w:type="dxa"/>
            <w:vMerge/>
            <w:tcBorders>
              <w:left w:val="single" w:sz="4" w:space="0" w:color="auto"/>
              <w:bottom w:val="single" w:sz="4" w:space="0" w:color="auto"/>
              <w:right w:val="single" w:sz="4" w:space="0" w:color="auto"/>
            </w:tcBorders>
            <w:vAlign w:val="center"/>
            <w:hideMark/>
          </w:tcPr>
          <w:p w14:paraId="4CC3FBE9" w14:textId="77777777" w:rsidR="0057799C" w:rsidRPr="00C25669" w:rsidRDefault="0057799C" w:rsidP="00E52A6F">
            <w:pPr>
              <w:pStyle w:val="TAL"/>
              <w:rPr>
                <w:ins w:id="2805"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15A3F6B5" w14:textId="77777777" w:rsidR="0057799C" w:rsidRPr="00C25669" w:rsidRDefault="0057799C" w:rsidP="00E52A6F">
            <w:pPr>
              <w:pStyle w:val="TAL"/>
              <w:rPr>
                <w:ins w:id="2806" w:author="Kazuyoshi Uesaka" w:date="2024-07-22T14:08:00Z"/>
              </w:rPr>
            </w:pPr>
            <w:ins w:id="2807" w:author="Kazuyoshi Uesaka" w:date="2024-07-22T14:08:00Z">
              <w:r w:rsidRPr="00C25669">
                <w:t xml:space="preserve">CSI-IM </w:t>
              </w:r>
              <w:proofErr w:type="spellStart"/>
              <w:r w:rsidRPr="00C25669">
                <w:t>timeConfig</w:t>
              </w:r>
              <w:proofErr w:type="spellEnd"/>
            </w:ins>
          </w:p>
          <w:p w14:paraId="4E3C4828" w14:textId="77777777" w:rsidR="0057799C" w:rsidRPr="00C25669" w:rsidRDefault="0057799C" w:rsidP="00E52A6F">
            <w:pPr>
              <w:pStyle w:val="TAL"/>
              <w:rPr>
                <w:ins w:id="2808" w:author="Kazuyoshi Uesaka" w:date="2024-07-22T14:08:00Z"/>
              </w:rPr>
            </w:pPr>
            <w:ins w:id="2809" w:author="Kazuyoshi Uesaka" w:date="2024-07-22T14:08:00Z">
              <w:r>
                <w:rPr>
                  <w:rFonts w:hint="eastAsia"/>
                  <w:lang w:eastAsia="zh-CN"/>
                </w:rPr>
                <w:t>periodicity</w:t>
              </w:r>
              <w:r w:rsidRPr="00C25669">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79A90E87" w14:textId="77777777" w:rsidR="0057799C" w:rsidRPr="00C25669" w:rsidRDefault="0057799C" w:rsidP="00E52A6F">
            <w:pPr>
              <w:pStyle w:val="TAC"/>
              <w:rPr>
                <w:ins w:id="2810" w:author="Kazuyoshi Uesaka" w:date="2024-07-22T14:08:00Z"/>
                <w:lang w:eastAsia="zh-CN"/>
              </w:rPr>
            </w:pPr>
            <w:ins w:id="2811" w:author="Kazuyoshi Uesaka" w:date="2024-07-22T14:08:00Z">
              <w:r w:rsidRPr="00C25669">
                <w:rPr>
                  <w:rFonts w:hint="eastAsia"/>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659F55BD" w14:textId="77777777" w:rsidR="0057799C" w:rsidRPr="00C25669" w:rsidRDefault="0057799C" w:rsidP="00E52A6F">
            <w:pPr>
              <w:pStyle w:val="TAC"/>
              <w:rPr>
                <w:ins w:id="2812" w:author="Kazuyoshi Uesaka" w:date="2024-07-22T14:08:00Z"/>
                <w:lang w:eastAsia="zh-CN"/>
              </w:rPr>
            </w:pPr>
            <w:ins w:id="2813" w:author="Kazuyoshi Uesaka" w:date="2024-07-22T14:08:00Z">
              <w:r w:rsidRPr="00C25669">
                <w:rPr>
                  <w:rFonts w:hint="eastAsia"/>
                  <w:lang w:eastAsia="zh-CN"/>
                </w:rPr>
                <w:t>Not configured</w:t>
              </w:r>
            </w:ins>
          </w:p>
        </w:tc>
      </w:tr>
      <w:tr w:rsidR="0057799C" w:rsidRPr="00C25669" w14:paraId="27F1D5F5" w14:textId="77777777" w:rsidTr="00E52A6F">
        <w:trPr>
          <w:trHeight w:val="71"/>
          <w:jc w:val="center"/>
          <w:ins w:id="2814"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06B8BA6" w14:textId="77777777" w:rsidR="0057799C" w:rsidRPr="00C25669" w:rsidRDefault="0057799C" w:rsidP="00E52A6F">
            <w:pPr>
              <w:pStyle w:val="TAL"/>
              <w:rPr>
                <w:ins w:id="2815" w:author="Kazuyoshi Uesaka" w:date="2024-07-22T14:08:00Z"/>
              </w:rPr>
            </w:pPr>
            <w:proofErr w:type="spellStart"/>
            <w:ins w:id="2816" w:author="Kazuyoshi Uesaka" w:date="2024-07-22T14:08:00Z">
              <w:r w:rsidRPr="00C25669">
                <w:t>ReportConfigType</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68D93FE3" w14:textId="77777777" w:rsidR="0057799C" w:rsidRPr="00C25669" w:rsidRDefault="0057799C" w:rsidP="00E52A6F">
            <w:pPr>
              <w:pStyle w:val="TAC"/>
              <w:rPr>
                <w:ins w:id="2817"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7174C68C" w14:textId="77777777" w:rsidR="0057799C" w:rsidRPr="00C25669" w:rsidRDefault="0057799C" w:rsidP="00E52A6F">
            <w:pPr>
              <w:pStyle w:val="TAC"/>
              <w:rPr>
                <w:ins w:id="2818" w:author="Kazuyoshi Uesaka" w:date="2024-07-22T14:08:00Z"/>
                <w:lang w:eastAsia="zh-CN"/>
              </w:rPr>
            </w:pPr>
            <w:ins w:id="2819" w:author="Kazuyoshi Uesaka" w:date="2024-07-22T14:08:00Z">
              <w:r w:rsidRPr="00C25669">
                <w:rPr>
                  <w:rFonts w:hint="eastAsia"/>
                  <w:lang w:eastAsia="zh-CN"/>
                </w:rPr>
                <w:t>Aperiodic</w:t>
              </w:r>
            </w:ins>
          </w:p>
        </w:tc>
      </w:tr>
      <w:tr w:rsidR="0057799C" w:rsidRPr="00C25669" w14:paraId="21627DAB" w14:textId="77777777" w:rsidTr="00E52A6F">
        <w:trPr>
          <w:trHeight w:val="71"/>
          <w:jc w:val="center"/>
          <w:ins w:id="2820"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3A9DD77" w14:textId="77777777" w:rsidR="0057799C" w:rsidRPr="00C25669" w:rsidRDefault="0057799C" w:rsidP="00E52A6F">
            <w:pPr>
              <w:pStyle w:val="TAL"/>
              <w:rPr>
                <w:ins w:id="2821" w:author="Kazuyoshi Uesaka" w:date="2024-07-22T14:08:00Z"/>
              </w:rPr>
            </w:pPr>
            <w:ins w:id="2822" w:author="Kazuyoshi Uesaka" w:date="2024-07-22T14:08:00Z">
              <w:r w:rsidRPr="00C25669">
                <w:t>CQI-table</w:t>
              </w:r>
            </w:ins>
          </w:p>
        </w:tc>
        <w:tc>
          <w:tcPr>
            <w:tcW w:w="774" w:type="dxa"/>
            <w:tcBorders>
              <w:top w:val="single" w:sz="4" w:space="0" w:color="auto"/>
              <w:left w:val="single" w:sz="4" w:space="0" w:color="auto"/>
              <w:bottom w:val="single" w:sz="4" w:space="0" w:color="auto"/>
              <w:right w:val="single" w:sz="4" w:space="0" w:color="auto"/>
            </w:tcBorders>
            <w:vAlign w:val="center"/>
          </w:tcPr>
          <w:p w14:paraId="26A1E052" w14:textId="77777777" w:rsidR="0057799C" w:rsidRPr="00C25669" w:rsidRDefault="0057799C" w:rsidP="00E52A6F">
            <w:pPr>
              <w:pStyle w:val="TAC"/>
              <w:rPr>
                <w:ins w:id="2823"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2B276535" w14:textId="77777777" w:rsidR="0057799C" w:rsidRPr="00C25669" w:rsidRDefault="0057799C" w:rsidP="00E52A6F">
            <w:pPr>
              <w:pStyle w:val="TAC"/>
              <w:rPr>
                <w:ins w:id="2824" w:author="Kazuyoshi Uesaka" w:date="2024-07-22T14:08:00Z"/>
                <w:lang w:eastAsia="zh-CN"/>
              </w:rPr>
            </w:pPr>
            <w:ins w:id="2825" w:author="Kazuyoshi Uesaka" w:date="2024-07-22T14:08:00Z">
              <w:r w:rsidRPr="00C25669">
                <w:rPr>
                  <w:rFonts w:hint="eastAsia"/>
                  <w:lang w:eastAsia="zh-CN"/>
                </w:rPr>
                <w:t>Table 1</w:t>
              </w:r>
            </w:ins>
          </w:p>
        </w:tc>
      </w:tr>
      <w:tr w:rsidR="0057799C" w:rsidRPr="00C25669" w14:paraId="5BDAF10A" w14:textId="77777777" w:rsidTr="00E52A6F">
        <w:trPr>
          <w:trHeight w:val="71"/>
          <w:jc w:val="center"/>
          <w:ins w:id="2826"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A7BD3AC" w14:textId="77777777" w:rsidR="0057799C" w:rsidRPr="00C25669" w:rsidRDefault="0057799C" w:rsidP="00E52A6F">
            <w:pPr>
              <w:pStyle w:val="TAL"/>
              <w:rPr>
                <w:ins w:id="2827" w:author="Kazuyoshi Uesaka" w:date="2024-07-22T14:08:00Z"/>
              </w:rPr>
            </w:pPr>
            <w:proofErr w:type="spellStart"/>
            <w:ins w:id="2828" w:author="Kazuyoshi Uesaka" w:date="2024-07-22T14:08:00Z">
              <w:r w:rsidRPr="00C25669">
                <w:t>reportQuantity</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5B74636C" w14:textId="77777777" w:rsidR="0057799C" w:rsidRPr="00C25669" w:rsidRDefault="0057799C" w:rsidP="00E52A6F">
            <w:pPr>
              <w:pStyle w:val="TAC"/>
              <w:rPr>
                <w:ins w:id="2829"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1B16FC54" w14:textId="77777777" w:rsidR="0057799C" w:rsidRPr="00C25669" w:rsidRDefault="0057799C" w:rsidP="00E52A6F">
            <w:pPr>
              <w:pStyle w:val="TAC"/>
              <w:rPr>
                <w:ins w:id="2830" w:author="Kazuyoshi Uesaka" w:date="2024-07-22T14:08:00Z"/>
              </w:rPr>
            </w:pPr>
            <w:ins w:id="2831" w:author="Kazuyoshi Uesaka" w:date="2024-07-22T14:08:00Z">
              <w:r w:rsidRPr="00C25669">
                <w:rPr>
                  <w:lang w:eastAsia="zh-CN"/>
                </w:rPr>
                <w:t>cri-RI-PMI-CQI</w:t>
              </w:r>
            </w:ins>
          </w:p>
        </w:tc>
      </w:tr>
      <w:tr w:rsidR="0057799C" w:rsidRPr="00C25669" w14:paraId="11ABA904" w14:textId="77777777" w:rsidTr="00E52A6F">
        <w:trPr>
          <w:trHeight w:val="71"/>
          <w:jc w:val="center"/>
          <w:ins w:id="2832"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95DF441" w14:textId="77777777" w:rsidR="0057799C" w:rsidRPr="00C25669" w:rsidRDefault="0057799C" w:rsidP="00E52A6F">
            <w:pPr>
              <w:pStyle w:val="TAL"/>
              <w:rPr>
                <w:ins w:id="2833" w:author="Kazuyoshi Uesaka" w:date="2024-07-22T14:08:00Z"/>
              </w:rPr>
            </w:pPr>
            <w:proofErr w:type="spellStart"/>
            <w:ins w:id="2834" w:author="Kazuyoshi Uesaka" w:date="2024-07-22T14:08:00Z">
              <w:r w:rsidRPr="00C25669">
                <w:t>timeRestrictionFor</w:t>
              </w:r>
              <w:r w:rsidRPr="00C25669">
                <w:rPr>
                  <w:rFonts w:hint="eastAsia"/>
                  <w:lang w:eastAsia="zh-CN"/>
                </w:rPr>
                <w:t>Channel</w:t>
              </w:r>
              <w:r w:rsidRPr="00C25669">
                <w:t>Measurements</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247069D6" w14:textId="77777777" w:rsidR="0057799C" w:rsidRPr="00C25669" w:rsidRDefault="0057799C" w:rsidP="00E52A6F">
            <w:pPr>
              <w:pStyle w:val="TAC"/>
              <w:rPr>
                <w:ins w:id="2835"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0798F2EA" w14:textId="77777777" w:rsidR="0057799C" w:rsidRPr="00C25669" w:rsidRDefault="0057799C" w:rsidP="00E52A6F">
            <w:pPr>
              <w:pStyle w:val="TAC"/>
              <w:rPr>
                <w:ins w:id="2836" w:author="Kazuyoshi Uesaka" w:date="2024-07-22T14:08:00Z"/>
                <w:lang w:eastAsia="zh-CN"/>
              </w:rPr>
            </w:pPr>
            <w:ins w:id="2837" w:author="Kazuyoshi Uesaka" w:date="2024-07-22T14:08:00Z">
              <w:r w:rsidRPr="00C25669">
                <w:rPr>
                  <w:rFonts w:hint="eastAsia"/>
                  <w:lang w:eastAsia="zh-CN"/>
                </w:rPr>
                <w:t>Not configured</w:t>
              </w:r>
            </w:ins>
          </w:p>
        </w:tc>
      </w:tr>
      <w:tr w:rsidR="0057799C" w:rsidRPr="00C25669" w14:paraId="6A54477F" w14:textId="77777777" w:rsidTr="00E52A6F">
        <w:trPr>
          <w:trHeight w:val="71"/>
          <w:jc w:val="center"/>
          <w:ins w:id="2838"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17FC62A" w14:textId="77777777" w:rsidR="0057799C" w:rsidRPr="00C25669" w:rsidRDefault="0057799C" w:rsidP="00E52A6F">
            <w:pPr>
              <w:pStyle w:val="TAL"/>
              <w:rPr>
                <w:ins w:id="2839" w:author="Kazuyoshi Uesaka" w:date="2024-07-22T14:08:00Z"/>
              </w:rPr>
            </w:pPr>
            <w:proofErr w:type="spellStart"/>
            <w:ins w:id="2840" w:author="Kazuyoshi Uesaka" w:date="2024-07-22T14:08:00Z">
              <w:r w:rsidRPr="00C25669">
                <w:t>timeRestrictionForInterferenceMeasurements</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1DE1E638" w14:textId="77777777" w:rsidR="0057799C" w:rsidRPr="00C25669" w:rsidRDefault="0057799C" w:rsidP="00E52A6F">
            <w:pPr>
              <w:pStyle w:val="TAC"/>
              <w:rPr>
                <w:ins w:id="2841"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7E49A538" w14:textId="77777777" w:rsidR="0057799C" w:rsidRPr="00C25669" w:rsidRDefault="0057799C" w:rsidP="00E52A6F">
            <w:pPr>
              <w:pStyle w:val="TAC"/>
              <w:rPr>
                <w:ins w:id="2842" w:author="Kazuyoshi Uesaka" w:date="2024-07-22T14:08:00Z"/>
                <w:lang w:eastAsia="zh-CN"/>
              </w:rPr>
            </w:pPr>
            <w:ins w:id="2843" w:author="Kazuyoshi Uesaka" w:date="2024-07-22T14:08:00Z">
              <w:r w:rsidRPr="00C25669">
                <w:rPr>
                  <w:rFonts w:hint="eastAsia"/>
                  <w:lang w:eastAsia="zh-CN"/>
                </w:rPr>
                <w:t>Not configured</w:t>
              </w:r>
            </w:ins>
          </w:p>
        </w:tc>
      </w:tr>
      <w:tr w:rsidR="0057799C" w:rsidRPr="00C25669" w14:paraId="5BF1E468" w14:textId="77777777" w:rsidTr="00E52A6F">
        <w:trPr>
          <w:trHeight w:val="71"/>
          <w:jc w:val="center"/>
          <w:ins w:id="2844"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E47B5D1" w14:textId="77777777" w:rsidR="0057799C" w:rsidRPr="00C25669" w:rsidRDefault="0057799C" w:rsidP="00E52A6F">
            <w:pPr>
              <w:pStyle w:val="TAL"/>
              <w:rPr>
                <w:ins w:id="2845" w:author="Kazuyoshi Uesaka" w:date="2024-07-22T14:08:00Z"/>
              </w:rPr>
            </w:pPr>
            <w:proofErr w:type="spellStart"/>
            <w:ins w:id="2846" w:author="Kazuyoshi Uesaka" w:date="2024-07-22T14:08:00Z">
              <w:r w:rsidRPr="00C25669">
                <w:t>cqi-FormatIndicator</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6016F53B" w14:textId="77777777" w:rsidR="0057799C" w:rsidRPr="00C25669" w:rsidRDefault="0057799C" w:rsidP="00E52A6F">
            <w:pPr>
              <w:pStyle w:val="TAC"/>
              <w:rPr>
                <w:ins w:id="2847"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6BCABE42" w14:textId="77777777" w:rsidR="0057799C" w:rsidRPr="00C25669" w:rsidRDefault="0057799C" w:rsidP="00E52A6F">
            <w:pPr>
              <w:pStyle w:val="TAC"/>
              <w:rPr>
                <w:ins w:id="2848" w:author="Kazuyoshi Uesaka" w:date="2024-07-22T14:08:00Z"/>
                <w:lang w:eastAsia="zh-CN"/>
              </w:rPr>
            </w:pPr>
            <w:ins w:id="2849" w:author="Kazuyoshi Uesaka" w:date="2024-07-22T14:08:00Z">
              <w:r w:rsidRPr="00C25669">
                <w:rPr>
                  <w:rFonts w:hint="eastAsia"/>
                  <w:lang w:eastAsia="zh-CN"/>
                </w:rPr>
                <w:t>Wideband</w:t>
              </w:r>
            </w:ins>
          </w:p>
        </w:tc>
      </w:tr>
      <w:tr w:rsidR="0057799C" w:rsidRPr="00C25669" w14:paraId="3B04D93F" w14:textId="77777777" w:rsidTr="00E52A6F">
        <w:trPr>
          <w:trHeight w:val="71"/>
          <w:jc w:val="center"/>
          <w:ins w:id="2850"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9D4627D" w14:textId="77777777" w:rsidR="0057799C" w:rsidRPr="00C25669" w:rsidRDefault="0057799C" w:rsidP="00E52A6F">
            <w:pPr>
              <w:pStyle w:val="TAL"/>
              <w:rPr>
                <w:ins w:id="2851" w:author="Kazuyoshi Uesaka" w:date="2024-07-22T14:08:00Z"/>
              </w:rPr>
            </w:pPr>
            <w:proofErr w:type="spellStart"/>
            <w:ins w:id="2852" w:author="Kazuyoshi Uesaka" w:date="2024-07-22T14:08:00Z">
              <w:r w:rsidRPr="00C25669">
                <w:t>pmi-FormatIndicator</w:t>
              </w:r>
              <w:proofErr w:type="spellEnd"/>
              <w:r w:rsidRPr="00C25669">
                <w:rPr>
                  <w:i/>
                </w:rPr>
                <w:t xml:space="preserve">  </w:t>
              </w:r>
            </w:ins>
          </w:p>
        </w:tc>
        <w:tc>
          <w:tcPr>
            <w:tcW w:w="774" w:type="dxa"/>
            <w:tcBorders>
              <w:top w:val="single" w:sz="4" w:space="0" w:color="auto"/>
              <w:left w:val="single" w:sz="4" w:space="0" w:color="auto"/>
              <w:bottom w:val="single" w:sz="4" w:space="0" w:color="auto"/>
              <w:right w:val="single" w:sz="4" w:space="0" w:color="auto"/>
            </w:tcBorders>
            <w:vAlign w:val="center"/>
          </w:tcPr>
          <w:p w14:paraId="13D34728" w14:textId="77777777" w:rsidR="0057799C" w:rsidRPr="00C25669" w:rsidRDefault="0057799C" w:rsidP="00E52A6F">
            <w:pPr>
              <w:pStyle w:val="TAC"/>
              <w:rPr>
                <w:ins w:id="2853"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2B5D72AB" w14:textId="77777777" w:rsidR="0057799C" w:rsidRPr="00C25669" w:rsidRDefault="0057799C" w:rsidP="00E52A6F">
            <w:pPr>
              <w:pStyle w:val="TAC"/>
              <w:rPr>
                <w:ins w:id="2854" w:author="Kazuyoshi Uesaka" w:date="2024-07-22T14:08:00Z"/>
                <w:lang w:eastAsia="zh-CN"/>
              </w:rPr>
            </w:pPr>
            <w:ins w:id="2855" w:author="Kazuyoshi Uesaka" w:date="2024-07-22T14:08:00Z">
              <w:r w:rsidRPr="00C25669">
                <w:rPr>
                  <w:rFonts w:hint="eastAsia"/>
                  <w:lang w:eastAsia="zh-CN"/>
                </w:rPr>
                <w:t>Wideband</w:t>
              </w:r>
            </w:ins>
          </w:p>
        </w:tc>
      </w:tr>
      <w:tr w:rsidR="0057799C" w:rsidRPr="00C25669" w14:paraId="1CF216C5" w14:textId="77777777" w:rsidTr="00E52A6F">
        <w:trPr>
          <w:trHeight w:val="71"/>
          <w:jc w:val="center"/>
          <w:ins w:id="2856"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40F1888" w14:textId="77777777" w:rsidR="0057799C" w:rsidRPr="00562E1B" w:rsidRDefault="0057799C" w:rsidP="00E52A6F">
            <w:pPr>
              <w:pStyle w:val="TAL"/>
              <w:rPr>
                <w:ins w:id="2857" w:author="Kazuyoshi Uesaka" w:date="2024-07-22T14:08:00Z"/>
                <w:rFonts w:cs="Arial"/>
                <w:szCs w:val="18"/>
              </w:rPr>
            </w:pPr>
            <w:ins w:id="2858" w:author="Kazuyoshi Uesaka" w:date="2024-07-22T14:08:00Z">
              <w:r w:rsidRPr="00562E1B">
                <w:rPr>
                  <w:rFonts w:cs="Arial"/>
                  <w:szCs w:val="18"/>
                </w:rPr>
                <w:t>Sub-band Size</w:t>
              </w:r>
            </w:ins>
          </w:p>
        </w:tc>
        <w:tc>
          <w:tcPr>
            <w:tcW w:w="774" w:type="dxa"/>
            <w:tcBorders>
              <w:top w:val="single" w:sz="4" w:space="0" w:color="auto"/>
              <w:left w:val="single" w:sz="4" w:space="0" w:color="auto"/>
              <w:bottom w:val="single" w:sz="4" w:space="0" w:color="auto"/>
              <w:right w:val="single" w:sz="4" w:space="0" w:color="auto"/>
            </w:tcBorders>
            <w:vAlign w:val="center"/>
          </w:tcPr>
          <w:p w14:paraId="122D00A9" w14:textId="77777777" w:rsidR="0057799C" w:rsidRPr="00E10B1F" w:rsidRDefault="0057799C" w:rsidP="00E52A6F">
            <w:pPr>
              <w:pStyle w:val="TAC"/>
              <w:rPr>
                <w:ins w:id="2859" w:author="Kazuyoshi Uesaka" w:date="2024-07-22T14:08:00Z"/>
                <w:rFonts w:cs="Arial"/>
                <w:szCs w:val="18"/>
              </w:rPr>
            </w:pPr>
            <w:ins w:id="2860" w:author="Kazuyoshi Uesaka" w:date="2024-07-22T14:08:00Z">
              <w:r w:rsidRPr="00E10B1F">
                <w:rPr>
                  <w:rFonts w:cs="Arial"/>
                  <w:szCs w:val="18"/>
                </w:rPr>
                <w:t>RB</w:t>
              </w:r>
            </w:ins>
          </w:p>
        </w:tc>
        <w:tc>
          <w:tcPr>
            <w:tcW w:w="2359" w:type="dxa"/>
            <w:tcBorders>
              <w:top w:val="single" w:sz="4" w:space="0" w:color="auto"/>
              <w:left w:val="single" w:sz="4" w:space="0" w:color="auto"/>
              <w:bottom w:val="single" w:sz="4" w:space="0" w:color="auto"/>
              <w:right w:val="single" w:sz="4" w:space="0" w:color="auto"/>
            </w:tcBorders>
            <w:vAlign w:val="center"/>
          </w:tcPr>
          <w:p w14:paraId="637F1268" w14:textId="77777777" w:rsidR="0057799C" w:rsidRPr="00562E1B" w:rsidRDefault="0057799C" w:rsidP="00E52A6F">
            <w:pPr>
              <w:pStyle w:val="TAC"/>
              <w:rPr>
                <w:ins w:id="2861" w:author="Kazuyoshi Uesaka" w:date="2024-07-22T14:08:00Z"/>
                <w:rFonts w:cs="Arial"/>
                <w:szCs w:val="18"/>
                <w:lang w:eastAsia="zh-CN"/>
              </w:rPr>
            </w:pPr>
            <w:ins w:id="2862" w:author="Kazuyoshi Uesaka" w:date="2024-07-22T14:08:00Z">
              <w:r w:rsidRPr="00562E1B">
                <w:rPr>
                  <w:rFonts w:cs="Arial"/>
                  <w:szCs w:val="18"/>
                </w:rPr>
                <w:t>8</w:t>
              </w:r>
            </w:ins>
          </w:p>
        </w:tc>
      </w:tr>
      <w:tr w:rsidR="0057799C" w:rsidRPr="00C25669" w14:paraId="1B17550C" w14:textId="77777777" w:rsidTr="00E52A6F">
        <w:trPr>
          <w:trHeight w:val="71"/>
          <w:jc w:val="center"/>
          <w:ins w:id="286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E604821" w14:textId="77777777" w:rsidR="0057799C" w:rsidRPr="00562E1B" w:rsidRDefault="0057799C" w:rsidP="00E52A6F">
            <w:pPr>
              <w:pStyle w:val="TAL"/>
              <w:rPr>
                <w:ins w:id="2864" w:author="Kazuyoshi Uesaka" w:date="2024-07-22T14:08:00Z"/>
                <w:rFonts w:cs="Arial"/>
                <w:szCs w:val="18"/>
              </w:rPr>
            </w:pPr>
            <w:proofErr w:type="spellStart"/>
            <w:ins w:id="2865" w:author="Kazuyoshi Uesaka" w:date="2024-07-22T14:08:00Z">
              <w:r w:rsidRPr="00562E1B">
                <w:rPr>
                  <w:rFonts w:cs="Arial"/>
                  <w:szCs w:val="18"/>
                </w:rPr>
                <w:t>csi-ReportingBand</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1EBBD52F" w14:textId="77777777" w:rsidR="0057799C" w:rsidRPr="00E10B1F" w:rsidRDefault="0057799C" w:rsidP="00E52A6F">
            <w:pPr>
              <w:pStyle w:val="TAC"/>
              <w:rPr>
                <w:ins w:id="2866" w:author="Kazuyoshi Uesaka" w:date="2024-07-22T14:08:00Z"/>
                <w:rFonts w:cs="Arial"/>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6EE3295" w14:textId="77777777" w:rsidR="0057799C" w:rsidRPr="00562E1B" w:rsidRDefault="0057799C" w:rsidP="00E52A6F">
            <w:pPr>
              <w:pStyle w:val="TAC"/>
              <w:rPr>
                <w:ins w:id="2867" w:author="Kazuyoshi Uesaka" w:date="2024-07-22T14:08:00Z"/>
                <w:rFonts w:cs="Arial"/>
                <w:szCs w:val="18"/>
                <w:lang w:eastAsia="zh-CN"/>
              </w:rPr>
            </w:pPr>
            <w:ins w:id="2868" w:author="Kazuyoshi Uesaka" w:date="2024-07-22T14:08:00Z">
              <w:r w:rsidRPr="00562E1B">
                <w:rPr>
                  <w:rFonts w:cs="Arial"/>
                  <w:szCs w:val="18"/>
                </w:rPr>
                <w:t>1111111</w:t>
              </w:r>
            </w:ins>
          </w:p>
        </w:tc>
      </w:tr>
      <w:tr w:rsidR="0057799C" w:rsidRPr="00C25669" w14:paraId="5B4718C6" w14:textId="77777777" w:rsidTr="00E52A6F">
        <w:trPr>
          <w:trHeight w:val="71"/>
          <w:jc w:val="center"/>
          <w:ins w:id="286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9267BCF" w14:textId="77777777" w:rsidR="0057799C" w:rsidRPr="00C25669" w:rsidRDefault="0057799C" w:rsidP="00E52A6F">
            <w:pPr>
              <w:pStyle w:val="TAL"/>
              <w:rPr>
                <w:ins w:id="2870" w:author="Kazuyoshi Uesaka" w:date="2024-07-22T14:08:00Z"/>
              </w:rPr>
            </w:pPr>
            <w:ins w:id="2871" w:author="Kazuyoshi Uesaka" w:date="2024-07-22T14:08:00Z">
              <w:r w:rsidRPr="00C25669">
                <w:t xml:space="preserve">CSI-Report </w:t>
              </w:r>
              <w:r>
                <w:rPr>
                  <w:rFonts w:hint="eastAsia"/>
                  <w:lang w:eastAsia="zh-CN"/>
                </w:rPr>
                <w:t>periodicity</w:t>
              </w:r>
              <w:r w:rsidRPr="00C25669">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046894DC" w14:textId="77777777" w:rsidR="0057799C" w:rsidRPr="00C25669" w:rsidRDefault="0057799C" w:rsidP="00E52A6F">
            <w:pPr>
              <w:pStyle w:val="TAC"/>
              <w:rPr>
                <w:ins w:id="2872" w:author="Kazuyoshi Uesaka" w:date="2024-07-22T14:08:00Z"/>
                <w:lang w:eastAsia="zh-CN"/>
              </w:rPr>
            </w:pPr>
            <w:ins w:id="2873" w:author="Kazuyoshi Uesaka" w:date="2024-07-22T14:08:00Z">
              <w:r w:rsidRPr="00C25669">
                <w:rPr>
                  <w:rFonts w:hint="eastAsia"/>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3B237B89" w14:textId="77777777" w:rsidR="0057799C" w:rsidRPr="00C25669" w:rsidRDefault="0057799C" w:rsidP="00E52A6F">
            <w:pPr>
              <w:pStyle w:val="TAC"/>
              <w:rPr>
                <w:ins w:id="2874" w:author="Kazuyoshi Uesaka" w:date="2024-07-22T14:08:00Z"/>
                <w:lang w:eastAsia="zh-CN"/>
              </w:rPr>
            </w:pPr>
            <w:ins w:id="2875" w:author="Kazuyoshi Uesaka" w:date="2024-07-22T14:08:00Z">
              <w:r w:rsidRPr="00C25669">
                <w:rPr>
                  <w:rFonts w:hint="eastAsia"/>
                  <w:lang w:eastAsia="zh-CN"/>
                </w:rPr>
                <w:t>Not configured</w:t>
              </w:r>
            </w:ins>
          </w:p>
        </w:tc>
      </w:tr>
      <w:tr w:rsidR="0057799C" w:rsidRPr="00C25669" w:rsidDel="001A40AC" w14:paraId="11035548" w14:textId="77777777" w:rsidTr="00E52A6F">
        <w:trPr>
          <w:trHeight w:val="71"/>
          <w:jc w:val="center"/>
          <w:ins w:id="2876"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18E543F" w14:textId="77777777" w:rsidR="0057799C" w:rsidRPr="00C25669" w:rsidRDefault="0057799C" w:rsidP="00E52A6F">
            <w:pPr>
              <w:pStyle w:val="TAL"/>
              <w:rPr>
                <w:ins w:id="2877" w:author="Kazuyoshi Uesaka" w:date="2024-07-22T14:08:00Z"/>
              </w:rPr>
            </w:pPr>
            <w:ins w:id="2878" w:author="Kazuyoshi Uesaka" w:date="2024-07-22T14:08:00Z">
              <w:r w:rsidRPr="00C25669">
                <w:t>Aperiodic Report Slot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5C42D970" w14:textId="77777777" w:rsidR="0057799C" w:rsidRPr="00C25669" w:rsidRDefault="0057799C" w:rsidP="00E52A6F">
            <w:pPr>
              <w:pStyle w:val="TAC"/>
              <w:rPr>
                <w:ins w:id="2879" w:author="Kazuyoshi Uesaka" w:date="2024-07-22T14:08:00Z"/>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B9C94C1" w14:textId="77777777" w:rsidR="0057799C" w:rsidRPr="00C25669" w:rsidDel="001A40AC" w:rsidRDefault="0057799C" w:rsidP="00E52A6F">
            <w:pPr>
              <w:pStyle w:val="TAC"/>
              <w:rPr>
                <w:ins w:id="2880" w:author="Kazuyoshi Uesaka" w:date="2024-07-22T14:08:00Z"/>
                <w:lang w:eastAsia="zh-CN"/>
              </w:rPr>
            </w:pPr>
            <w:ins w:id="2881" w:author="Kazuyoshi Uesaka" w:date="2024-07-22T14:08:00Z">
              <w:r>
                <w:rPr>
                  <w:lang w:eastAsia="zh-CN"/>
                </w:rPr>
                <w:t>3</w:t>
              </w:r>
            </w:ins>
          </w:p>
        </w:tc>
      </w:tr>
      <w:tr w:rsidR="0057799C" w:rsidRPr="00C25669" w:rsidDel="001A40AC" w14:paraId="5589AE7F" w14:textId="77777777" w:rsidTr="00E52A6F">
        <w:trPr>
          <w:trHeight w:val="71"/>
          <w:jc w:val="center"/>
          <w:ins w:id="2882"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7EB623A" w14:textId="77777777" w:rsidR="0057799C" w:rsidRPr="00C25669" w:rsidRDefault="0057799C" w:rsidP="00E52A6F">
            <w:pPr>
              <w:pStyle w:val="TAL"/>
              <w:rPr>
                <w:ins w:id="2883" w:author="Kazuyoshi Uesaka" w:date="2024-07-22T14:08:00Z"/>
              </w:rPr>
            </w:pPr>
            <w:ins w:id="2884" w:author="Kazuyoshi Uesaka" w:date="2024-07-22T14:08:00Z">
              <w:r w:rsidRPr="00C25669">
                <w:t>CSI request</w:t>
              </w:r>
            </w:ins>
          </w:p>
        </w:tc>
        <w:tc>
          <w:tcPr>
            <w:tcW w:w="774" w:type="dxa"/>
            <w:tcBorders>
              <w:top w:val="single" w:sz="4" w:space="0" w:color="auto"/>
              <w:left w:val="single" w:sz="4" w:space="0" w:color="auto"/>
              <w:bottom w:val="single" w:sz="4" w:space="0" w:color="auto"/>
              <w:right w:val="single" w:sz="4" w:space="0" w:color="auto"/>
            </w:tcBorders>
            <w:vAlign w:val="center"/>
          </w:tcPr>
          <w:p w14:paraId="2C243851" w14:textId="77777777" w:rsidR="0057799C" w:rsidRPr="00C25669" w:rsidRDefault="0057799C" w:rsidP="00E52A6F">
            <w:pPr>
              <w:pStyle w:val="TAC"/>
              <w:rPr>
                <w:ins w:id="2885" w:author="Kazuyoshi Uesaka" w:date="2024-07-22T14:08:00Z"/>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4914ED3" w14:textId="77777777" w:rsidR="0057799C" w:rsidRPr="00C25669" w:rsidDel="001A40AC" w:rsidRDefault="0057799C" w:rsidP="00E52A6F">
            <w:pPr>
              <w:pStyle w:val="TAC"/>
              <w:rPr>
                <w:ins w:id="2886" w:author="Kazuyoshi Uesaka" w:date="2024-07-22T14:08:00Z"/>
                <w:lang w:eastAsia="zh-CN"/>
              </w:rPr>
            </w:pPr>
            <w:ins w:id="2887" w:author="Kazuyoshi Uesaka" w:date="2024-07-22T14:08:00Z">
              <w:r w:rsidRPr="00C25669">
                <w:rPr>
                  <w:lang w:eastAsia="zh-CN"/>
                </w:rPr>
                <w:t xml:space="preserve">1 in slots i, where </w:t>
              </w:r>
              <w:proofErr w:type="gramStart"/>
              <w:r w:rsidRPr="00C25669">
                <w:rPr>
                  <w:lang w:eastAsia="zh-CN"/>
                </w:rPr>
                <w:t>mod(</w:t>
              </w:r>
              <w:proofErr w:type="gramEnd"/>
              <w:r w:rsidRPr="00C25669">
                <w:rPr>
                  <w:lang w:eastAsia="zh-CN"/>
                </w:rPr>
                <w:t>i, 5) = 1, otherwise it is equal to 0</w:t>
              </w:r>
            </w:ins>
          </w:p>
        </w:tc>
      </w:tr>
      <w:tr w:rsidR="0057799C" w:rsidRPr="00C25669" w:rsidDel="001A40AC" w14:paraId="38635B01" w14:textId="77777777" w:rsidTr="00E52A6F">
        <w:trPr>
          <w:trHeight w:val="71"/>
          <w:jc w:val="center"/>
          <w:ins w:id="2888"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DF820AB" w14:textId="77777777" w:rsidR="0057799C" w:rsidRPr="00C25669" w:rsidRDefault="0057799C" w:rsidP="00E52A6F">
            <w:pPr>
              <w:pStyle w:val="TAL"/>
              <w:rPr>
                <w:ins w:id="2889" w:author="Kazuyoshi Uesaka" w:date="2024-07-22T14:08:00Z"/>
              </w:rPr>
            </w:pPr>
            <w:proofErr w:type="spellStart"/>
            <w:ins w:id="2890" w:author="Kazuyoshi Uesaka" w:date="2024-07-22T14:08:00Z">
              <w:r w:rsidRPr="00C25669">
                <w:t>reportTriggerSize</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530A147D" w14:textId="77777777" w:rsidR="0057799C" w:rsidRPr="00C25669" w:rsidRDefault="0057799C" w:rsidP="00E52A6F">
            <w:pPr>
              <w:pStyle w:val="TAC"/>
              <w:rPr>
                <w:ins w:id="2891" w:author="Kazuyoshi Uesaka" w:date="2024-07-22T14:08:00Z"/>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44C0ED7B" w14:textId="77777777" w:rsidR="0057799C" w:rsidRPr="00C25669" w:rsidDel="001A40AC" w:rsidRDefault="0057799C" w:rsidP="00E52A6F">
            <w:pPr>
              <w:pStyle w:val="TAC"/>
              <w:rPr>
                <w:ins w:id="2892" w:author="Kazuyoshi Uesaka" w:date="2024-07-22T14:08:00Z"/>
                <w:lang w:eastAsia="zh-CN"/>
              </w:rPr>
            </w:pPr>
            <w:ins w:id="2893" w:author="Kazuyoshi Uesaka" w:date="2024-07-22T14:08:00Z">
              <w:r w:rsidRPr="00C25669">
                <w:rPr>
                  <w:lang w:eastAsia="zh-CN"/>
                </w:rPr>
                <w:t>1</w:t>
              </w:r>
            </w:ins>
          </w:p>
        </w:tc>
      </w:tr>
      <w:tr w:rsidR="0057799C" w:rsidRPr="00C25669" w:rsidDel="001A40AC" w14:paraId="414EE933" w14:textId="77777777" w:rsidTr="00E52A6F">
        <w:trPr>
          <w:trHeight w:val="71"/>
          <w:jc w:val="center"/>
          <w:ins w:id="2894"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6A70E9A" w14:textId="77777777" w:rsidR="0057799C" w:rsidRPr="00C25669" w:rsidRDefault="0057799C" w:rsidP="00E52A6F">
            <w:pPr>
              <w:pStyle w:val="TAL"/>
              <w:rPr>
                <w:ins w:id="2895" w:author="Kazuyoshi Uesaka" w:date="2024-07-22T14:08:00Z"/>
              </w:rPr>
            </w:pPr>
            <w:ins w:id="2896" w:author="Kazuyoshi Uesaka" w:date="2024-07-22T14:08:00Z">
              <w:r w:rsidRPr="00C25669">
                <w:t>CSI-</w:t>
              </w:r>
              <w:proofErr w:type="spellStart"/>
              <w:r w:rsidRPr="00C25669">
                <w:t>AperiodicTriggerStateList</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61E81098" w14:textId="77777777" w:rsidR="0057799C" w:rsidRPr="00C25669" w:rsidRDefault="0057799C" w:rsidP="00E52A6F">
            <w:pPr>
              <w:pStyle w:val="TAC"/>
              <w:rPr>
                <w:ins w:id="2897" w:author="Kazuyoshi Uesaka" w:date="2024-07-22T14:08:00Z"/>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1ED19194" w14:textId="77777777" w:rsidR="0057799C" w:rsidRPr="00C25669" w:rsidRDefault="0057799C" w:rsidP="00E52A6F">
            <w:pPr>
              <w:pStyle w:val="TAC"/>
              <w:rPr>
                <w:ins w:id="2898" w:author="Kazuyoshi Uesaka" w:date="2024-07-22T14:08:00Z"/>
                <w:lang w:eastAsia="zh-CN"/>
              </w:rPr>
            </w:pPr>
            <w:ins w:id="2899" w:author="Kazuyoshi Uesaka" w:date="2024-07-22T14:08:00Z">
              <w:r w:rsidRPr="00C25669">
                <w:rPr>
                  <w:lang w:eastAsia="zh-CN"/>
                </w:rPr>
                <w:t>One State with one Associated Report Configuration</w:t>
              </w:r>
            </w:ins>
          </w:p>
          <w:p w14:paraId="68CAA5FE" w14:textId="77777777" w:rsidR="0057799C" w:rsidRPr="00C25669" w:rsidDel="001A40AC" w:rsidRDefault="0057799C" w:rsidP="00E52A6F">
            <w:pPr>
              <w:pStyle w:val="TAC"/>
              <w:rPr>
                <w:ins w:id="2900" w:author="Kazuyoshi Uesaka" w:date="2024-07-22T14:08:00Z"/>
                <w:lang w:eastAsia="zh-CN"/>
              </w:rPr>
            </w:pPr>
            <w:ins w:id="2901" w:author="Kazuyoshi Uesaka" w:date="2024-07-22T14:08:00Z">
              <w:r w:rsidRPr="00C25669">
                <w:rPr>
                  <w:lang w:eastAsia="zh-CN"/>
                </w:rPr>
                <w:t>Associated Report Configuration contains pointers to NZP CSI-RS and CSI-IM</w:t>
              </w:r>
            </w:ins>
          </w:p>
        </w:tc>
      </w:tr>
      <w:tr w:rsidR="0057799C" w:rsidRPr="00C25669" w14:paraId="32153D44" w14:textId="77777777" w:rsidTr="00E52A6F">
        <w:trPr>
          <w:trHeight w:val="71"/>
          <w:jc w:val="center"/>
          <w:ins w:id="2902"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0B5520E6" w14:textId="77777777" w:rsidR="0057799C" w:rsidRPr="00C25669" w:rsidRDefault="0057799C" w:rsidP="00E52A6F">
            <w:pPr>
              <w:pStyle w:val="TAL"/>
              <w:rPr>
                <w:ins w:id="2903" w:author="Kazuyoshi Uesaka" w:date="2024-07-22T14:08:00Z"/>
              </w:rPr>
            </w:pPr>
            <w:ins w:id="2904" w:author="Kazuyoshi Uesaka" w:date="2024-07-22T14:08:00Z">
              <w:r w:rsidRPr="00C25669">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5BDBC316" w14:textId="77777777" w:rsidR="0057799C" w:rsidRPr="00C25669" w:rsidRDefault="0057799C" w:rsidP="00E52A6F">
            <w:pPr>
              <w:pStyle w:val="TAL"/>
              <w:rPr>
                <w:ins w:id="2905" w:author="Kazuyoshi Uesaka" w:date="2024-07-22T14:08:00Z"/>
              </w:rPr>
            </w:pPr>
            <w:ins w:id="2906" w:author="Kazuyoshi Uesaka" w:date="2024-07-22T14:08:00Z">
              <w:r w:rsidRPr="00C25669">
                <w:t>Codebook Type</w:t>
              </w:r>
            </w:ins>
          </w:p>
        </w:tc>
        <w:tc>
          <w:tcPr>
            <w:tcW w:w="774" w:type="dxa"/>
            <w:tcBorders>
              <w:top w:val="single" w:sz="4" w:space="0" w:color="auto"/>
              <w:left w:val="single" w:sz="4" w:space="0" w:color="auto"/>
              <w:bottom w:val="single" w:sz="4" w:space="0" w:color="auto"/>
              <w:right w:val="single" w:sz="4" w:space="0" w:color="auto"/>
            </w:tcBorders>
            <w:vAlign w:val="center"/>
          </w:tcPr>
          <w:p w14:paraId="18D8114A" w14:textId="77777777" w:rsidR="0057799C" w:rsidRPr="00C25669" w:rsidRDefault="0057799C" w:rsidP="00E52A6F">
            <w:pPr>
              <w:pStyle w:val="TAC"/>
              <w:rPr>
                <w:ins w:id="2907"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341C05BF" w14:textId="77777777" w:rsidR="0057799C" w:rsidRPr="00C25669" w:rsidRDefault="0057799C" w:rsidP="00E52A6F">
            <w:pPr>
              <w:pStyle w:val="TAC"/>
              <w:rPr>
                <w:ins w:id="2908" w:author="Kazuyoshi Uesaka" w:date="2024-07-22T14:08:00Z"/>
              </w:rPr>
            </w:pPr>
            <w:proofErr w:type="spellStart"/>
            <w:ins w:id="2909" w:author="Kazuyoshi Uesaka" w:date="2024-07-22T14:08:00Z">
              <w:r w:rsidRPr="00C25669">
                <w:rPr>
                  <w:lang w:eastAsia="zh-CN"/>
                </w:rPr>
                <w:t>typeI-SinglePanel</w:t>
              </w:r>
              <w:proofErr w:type="spellEnd"/>
            </w:ins>
          </w:p>
        </w:tc>
      </w:tr>
      <w:tr w:rsidR="0057799C" w:rsidRPr="00C25669" w14:paraId="1DE50DE3" w14:textId="77777777" w:rsidTr="00E52A6F">
        <w:trPr>
          <w:trHeight w:val="71"/>
          <w:jc w:val="center"/>
          <w:ins w:id="2910" w:author="Kazuyoshi Uesaka" w:date="2024-07-22T14:08:00Z"/>
        </w:trPr>
        <w:tc>
          <w:tcPr>
            <w:tcW w:w="1382" w:type="dxa"/>
            <w:vMerge/>
            <w:tcBorders>
              <w:left w:val="single" w:sz="4" w:space="0" w:color="auto"/>
              <w:right w:val="single" w:sz="4" w:space="0" w:color="auto"/>
            </w:tcBorders>
            <w:hideMark/>
          </w:tcPr>
          <w:p w14:paraId="73DC1B1D" w14:textId="77777777" w:rsidR="0057799C" w:rsidRPr="00C25669" w:rsidRDefault="0057799C" w:rsidP="00E52A6F">
            <w:pPr>
              <w:pStyle w:val="TAL"/>
              <w:rPr>
                <w:ins w:id="2911"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5E091754" w14:textId="77777777" w:rsidR="0057799C" w:rsidRPr="00C25669" w:rsidRDefault="0057799C" w:rsidP="00E52A6F">
            <w:pPr>
              <w:pStyle w:val="TAL"/>
              <w:rPr>
                <w:ins w:id="2912" w:author="Kazuyoshi Uesaka" w:date="2024-07-22T14:08:00Z"/>
              </w:rPr>
            </w:pPr>
            <w:ins w:id="2913" w:author="Kazuyoshi Uesaka" w:date="2024-07-22T14:08:00Z">
              <w:r w:rsidRPr="00C25669">
                <w:t>Codebook Mode</w:t>
              </w:r>
            </w:ins>
          </w:p>
        </w:tc>
        <w:tc>
          <w:tcPr>
            <w:tcW w:w="774" w:type="dxa"/>
            <w:tcBorders>
              <w:top w:val="single" w:sz="4" w:space="0" w:color="auto"/>
              <w:left w:val="single" w:sz="4" w:space="0" w:color="auto"/>
              <w:bottom w:val="single" w:sz="4" w:space="0" w:color="auto"/>
              <w:right w:val="single" w:sz="4" w:space="0" w:color="auto"/>
            </w:tcBorders>
            <w:vAlign w:val="center"/>
          </w:tcPr>
          <w:p w14:paraId="1DD0CBA8" w14:textId="77777777" w:rsidR="0057799C" w:rsidRPr="00C25669" w:rsidRDefault="0057799C" w:rsidP="00E52A6F">
            <w:pPr>
              <w:pStyle w:val="TAC"/>
              <w:rPr>
                <w:ins w:id="2914"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6E21B336" w14:textId="77777777" w:rsidR="0057799C" w:rsidRPr="00C25669" w:rsidRDefault="0057799C" w:rsidP="00E52A6F">
            <w:pPr>
              <w:pStyle w:val="TAC"/>
              <w:rPr>
                <w:ins w:id="2915" w:author="Kazuyoshi Uesaka" w:date="2024-07-22T14:08:00Z"/>
                <w:lang w:eastAsia="zh-CN"/>
              </w:rPr>
            </w:pPr>
            <w:ins w:id="2916" w:author="Kazuyoshi Uesaka" w:date="2024-07-22T14:08:00Z">
              <w:r w:rsidRPr="00C25669">
                <w:rPr>
                  <w:rFonts w:hint="eastAsia"/>
                  <w:lang w:eastAsia="zh-CN"/>
                </w:rPr>
                <w:t>1</w:t>
              </w:r>
            </w:ins>
          </w:p>
        </w:tc>
      </w:tr>
      <w:tr w:rsidR="0057799C" w:rsidRPr="00C25669" w14:paraId="2E317BEF" w14:textId="77777777" w:rsidTr="00E52A6F">
        <w:trPr>
          <w:trHeight w:val="71"/>
          <w:jc w:val="center"/>
          <w:ins w:id="2917" w:author="Kazuyoshi Uesaka" w:date="2024-07-22T14:08:00Z"/>
        </w:trPr>
        <w:tc>
          <w:tcPr>
            <w:tcW w:w="1382" w:type="dxa"/>
            <w:vMerge/>
            <w:tcBorders>
              <w:left w:val="single" w:sz="4" w:space="0" w:color="auto"/>
              <w:right w:val="single" w:sz="4" w:space="0" w:color="auto"/>
            </w:tcBorders>
            <w:hideMark/>
          </w:tcPr>
          <w:p w14:paraId="77528D43" w14:textId="77777777" w:rsidR="0057799C" w:rsidRPr="00C25669" w:rsidRDefault="0057799C" w:rsidP="00E52A6F">
            <w:pPr>
              <w:pStyle w:val="TAL"/>
              <w:rPr>
                <w:ins w:id="2918"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35022E57" w14:textId="77777777" w:rsidR="0057799C" w:rsidRPr="00C25669" w:rsidRDefault="0057799C" w:rsidP="00E52A6F">
            <w:pPr>
              <w:pStyle w:val="TAL"/>
              <w:rPr>
                <w:ins w:id="2919" w:author="Kazuyoshi Uesaka" w:date="2024-07-22T14:08:00Z"/>
              </w:rPr>
            </w:pPr>
            <w:ins w:id="2920" w:author="Kazuyoshi Uesaka" w:date="2024-07-22T14:08:00Z">
              <w:r w:rsidRPr="00C25669">
                <w:t>(CodebookConfig-N</w:t>
              </w:r>
              <w:proofErr w:type="gramStart"/>
              <w:r w:rsidRPr="00C25669">
                <w:t>1,CodebookConfig</w:t>
              </w:r>
              <w:proofErr w:type="gramEnd"/>
              <w:r w:rsidRPr="00C25669">
                <w:t>-N2)</w:t>
              </w:r>
            </w:ins>
          </w:p>
        </w:tc>
        <w:tc>
          <w:tcPr>
            <w:tcW w:w="774" w:type="dxa"/>
            <w:tcBorders>
              <w:top w:val="single" w:sz="4" w:space="0" w:color="auto"/>
              <w:left w:val="single" w:sz="4" w:space="0" w:color="auto"/>
              <w:bottom w:val="single" w:sz="4" w:space="0" w:color="auto"/>
              <w:right w:val="single" w:sz="4" w:space="0" w:color="auto"/>
            </w:tcBorders>
            <w:vAlign w:val="center"/>
          </w:tcPr>
          <w:p w14:paraId="2FB881C5" w14:textId="77777777" w:rsidR="0057799C" w:rsidRPr="00C25669" w:rsidRDefault="0057799C" w:rsidP="00E52A6F">
            <w:pPr>
              <w:pStyle w:val="TAC"/>
              <w:rPr>
                <w:ins w:id="2921"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545724F4" w14:textId="77777777" w:rsidR="0057799C" w:rsidRPr="00C25669" w:rsidRDefault="0057799C" w:rsidP="00E52A6F">
            <w:pPr>
              <w:pStyle w:val="TAC"/>
              <w:rPr>
                <w:ins w:id="2922" w:author="Kazuyoshi Uesaka" w:date="2024-07-22T14:08:00Z"/>
                <w:lang w:eastAsia="zh-CN"/>
              </w:rPr>
            </w:pPr>
            <w:ins w:id="2923" w:author="Kazuyoshi Uesaka" w:date="2024-07-22T14:08:00Z">
              <w:r w:rsidRPr="00C25669">
                <w:rPr>
                  <w:rFonts w:hint="eastAsia"/>
                  <w:lang w:eastAsia="zh-CN"/>
                </w:rPr>
                <w:t>(2,1)</w:t>
              </w:r>
            </w:ins>
          </w:p>
        </w:tc>
      </w:tr>
      <w:tr w:rsidR="0057799C" w:rsidRPr="00C25669" w14:paraId="0F157E23" w14:textId="77777777" w:rsidTr="00E52A6F">
        <w:trPr>
          <w:trHeight w:val="71"/>
          <w:jc w:val="center"/>
          <w:ins w:id="2924" w:author="Kazuyoshi Uesaka" w:date="2024-07-22T14:08:00Z"/>
        </w:trPr>
        <w:tc>
          <w:tcPr>
            <w:tcW w:w="1382" w:type="dxa"/>
            <w:vMerge/>
            <w:tcBorders>
              <w:left w:val="single" w:sz="4" w:space="0" w:color="auto"/>
              <w:right w:val="single" w:sz="4" w:space="0" w:color="auto"/>
            </w:tcBorders>
          </w:tcPr>
          <w:p w14:paraId="3B6C4AC1" w14:textId="77777777" w:rsidR="0057799C" w:rsidRPr="00C25669" w:rsidRDefault="0057799C" w:rsidP="00E52A6F">
            <w:pPr>
              <w:pStyle w:val="TAL"/>
              <w:rPr>
                <w:ins w:id="2925"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447C9A2A" w14:textId="77777777" w:rsidR="0057799C" w:rsidRPr="00C25669" w:rsidRDefault="0057799C" w:rsidP="00E52A6F">
            <w:pPr>
              <w:pStyle w:val="TAL"/>
              <w:rPr>
                <w:ins w:id="2926" w:author="Kazuyoshi Uesaka" w:date="2024-07-22T14:08:00Z"/>
              </w:rPr>
            </w:pPr>
            <w:ins w:id="2927" w:author="Kazuyoshi Uesaka" w:date="2024-07-22T14:08:00Z">
              <w:r w:rsidRPr="00C25669">
                <w:t>(CodebookConfig-O</w:t>
              </w:r>
              <w:proofErr w:type="gramStart"/>
              <w:r w:rsidRPr="00C25669">
                <w:t>1,CodebookConfig</w:t>
              </w:r>
              <w:proofErr w:type="gramEnd"/>
              <w:r w:rsidRPr="00C25669">
                <w:t>-O2)</w:t>
              </w:r>
            </w:ins>
          </w:p>
        </w:tc>
        <w:tc>
          <w:tcPr>
            <w:tcW w:w="774" w:type="dxa"/>
            <w:tcBorders>
              <w:top w:val="single" w:sz="4" w:space="0" w:color="auto"/>
              <w:left w:val="single" w:sz="4" w:space="0" w:color="auto"/>
              <w:bottom w:val="single" w:sz="4" w:space="0" w:color="auto"/>
              <w:right w:val="single" w:sz="4" w:space="0" w:color="auto"/>
            </w:tcBorders>
            <w:vAlign w:val="center"/>
          </w:tcPr>
          <w:p w14:paraId="7B33251B" w14:textId="77777777" w:rsidR="0057799C" w:rsidRPr="00C25669" w:rsidRDefault="0057799C" w:rsidP="00E52A6F">
            <w:pPr>
              <w:pStyle w:val="TAC"/>
              <w:rPr>
                <w:ins w:id="2928"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74237391" w14:textId="77777777" w:rsidR="0057799C" w:rsidRPr="00C25669" w:rsidRDefault="0057799C" w:rsidP="00E52A6F">
            <w:pPr>
              <w:pStyle w:val="TAC"/>
              <w:rPr>
                <w:ins w:id="2929" w:author="Kazuyoshi Uesaka" w:date="2024-07-22T14:08:00Z"/>
                <w:lang w:eastAsia="zh-CN"/>
              </w:rPr>
            </w:pPr>
            <w:ins w:id="2930" w:author="Kazuyoshi Uesaka" w:date="2024-07-22T14:08:00Z">
              <w:r w:rsidRPr="00C25669">
                <w:rPr>
                  <w:rFonts w:hint="eastAsia"/>
                  <w:lang w:eastAsia="zh-CN"/>
                </w:rPr>
                <w:t>(</w:t>
              </w:r>
              <w:r w:rsidRPr="00C25669">
                <w:rPr>
                  <w:lang w:eastAsia="zh-CN"/>
                </w:rPr>
                <w:t>4,1</w:t>
              </w:r>
              <w:r w:rsidRPr="00C25669">
                <w:rPr>
                  <w:rFonts w:hint="eastAsia"/>
                  <w:lang w:eastAsia="zh-CN"/>
                </w:rPr>
                <w:t>)</w:t>
              </w:r>
            </w:ins>
          </w:p>
        </w:tc>
      </w:tr>
      <w:tr w:rsidR="0057799C" w:rsidRPr="00C25669" w14:paraId="6A3C345A" w14:textId="77777777" w:rsidTr="00E52A6F">
        <w:trPr>
          <w:trHeight w:val="71"/>
          <w:jc w:val="center"/>
          <w:ins w:id="2931" w:author="Kazuyoshi Uesaka" w:date="2024-07-22T14:08:00Z"/>
        </w:trPr>
        <w:tc>
          <w:tcPr>
            <w:tcW w:w="1382" w:type="dxa"/>
            <w:vMerge/>
            <w:tcBorders>
              <w:left w:val="single" w:sz="4" w:space="0" w:color="auto"/>
              <w:right w:val="single" w:sz="4" w:space="0" w:color="auto"/>
            </w:tcBorders>
            <w:hideMark/>
          </w:tcPr>
          <w:p w14:paraId="4694ACF4" w14:textId="77777777" w:rsidR="0057799C" w:rsidRPr="00C25669" w:rsidRDefault="0057799C" w:rsidP="00E52A6F">
            <w:pPr>
              <w:pStyle w:val="TAL"/>
              <w:rPr>
                <w:ins w:id="2932"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50BBD4DF" w14:textId="77777777" w:rsidR="0057799C" w:rsidRPr="00562E1B" w:rsidRDefault="0057799C" w:rsidP="00E52A6F">
            <w:pPr>
              <w:pStyle w:val="TAL"/>
              <w:rPr>
                <w:ins w:id="2933" w:author="Kazuyoshi Uesaka" w:date="2024-07-22T14:08:00Z"/>
              </w:rPr>
            </w:pPr>
            <w:proofErr w:type="spellStart"/>
            <w:ins w:id="2934" w:author="Kazuyoshi Uesaka" w:date="2024-07-22T14:08:00Z">
              <w:r w:rsidRPr="00562E1B">
                <w:t>CodebookSubsetRestriction</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50E24CBF" w14:textId="77777777" w:rsidR="0057799C" w:rsidRPr="00E10B1F" w:rsidRDefault="0057799C" w:rsidP="00E52A6F">
            <w:pPr>
              <w:pStyle w:val="TAC"/>
              <w:rPr>
                <w:ins w:id="2935"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14A71E25" w14:textId="77777777" w:rsidR="0057799C" w:rsidRPr="00562E1B" w:rsidRDefault="0057799C" w:rsidP="00E52A6F">
            <w:pPr>
              <w:pStyle w:val="TAC"/>
              <w:rPr>
                <w:ins w:id="2936" w:author="Kazuyoshi Uesaka" w:date="2024-07-22T14:08:00Z"/>
                <w:lang w:eastAsia="zh-CN"/>
              </w:rPr>
            </w:pPr>
            <w:ins w:id="2937" w:author="Kazuyoshi Uesaka" w:date="2024-07-22T14:08:00Z">
              <w:r w:rsidRPr="00562E1B">
                <w:rPr>
                  <w:lang w:eastAsia="zh-CN"/>
                </w:rPr>
                <w:t>11111111</w:t>
              </w:r>
            </w:ins>
          </w:p>
        </w:tc>
      </w:tr>
      <w:tr w:rsidR="0057799C" w:rsidRPr="00C25669" w14:paraId="672A8D5D" w14:textId="77777777" w:rsidTr="00E52A6F">
        <w:trPr>
          <w:trHeight w:val="71"/>
          <w:jc w:val="center"/>
          <w:ins w:id="2938" w:author="Kazuyoshi Uesaka" w:date="2024-07-22T14:08:00Z"/>
        </w:trPr>
        <w:tc>
          <w:tcPr>
            <w:tcW w:w="1382" w:type="dxa"/>
            <w:vMerge/>
            <w:tcBorders>
              <w:left w:val="single" w:sz="4" w:space="0" w:color="auto"/>
              <w:bottom w:val="single" w:sz="4" w:space="0" w:color="auto"/>
              <w:right w:val="single" w:sz="4" w:space="0" w:color="auto"/>
            </w:tcBorders>
          </w:tcPr>
          <w:p w14:paraId="22B14267" w14:textId="77777777" w:rsidR="0057799C" w:rsidRPr="00C25669" w:rsidRDefault="0057799C" w:rsidP="00E52A6F">
            <w:pPr>
              <w:pStyle w:val="TAL"/>
              <w:rPr>
                <w:ins w:id="2939" w:author="Kazuyoshi Uesaka" w:date="2024-07-22T14:08:00Z"/>
              </w:rPr>
            </w:pPr>
          </w:p>
        </w:tc>
        <w:tc>
          <w:tcPr>
            <w:tcW w:w="2446" w:type="dxa"/>
            <w:tcBorders>
              <w:top w:val="single" w:sz="4" w:space="0" w:color="auto"/>
              <w:left w:val="single" w:sz="4" w:space="0" w:color="auto"/>
              <w:bottom w:val="single" w:sz="4" w:space="0" w:color="auto"/>
              <w:right w:val="single" w:sz="4" w:space="0" w:color="auto"/>
            </w:tcBorders>
          </w:tcPr>
          <w:p w14:paraId="054D3DDE" w14:textId="77777777" w:rsidR="0057799C" w:rsidRPr="00562E1B" w:rsidRDefault="0057799C" w:rsidP="00E52A6F">
            <w:pPr>
              <w:pStyle w:val="TAL"/>
              <w:rPr>
                <w:ins w:id="2940" w:author="Kazuyoshi Uesaka" w:date="2024-07-22T14:08:00Z"/>
              </w:rPr>
            </w:pPr>
            <w:ins w:id="2941" w:author="Kazuyoshi Uesaka" w:date="2024-07-22T14:08:00Z">
              <w:r w:rsidRPr="00562E1B">
                <w:t>RI Restriction</w:t>
              </w:r>
            </w:ins>
          </w:p>
        </w:tc>
        <w:tc>
          <w:tcPr>
            <w:tcW w:w="774" w:type="dxa"/>
            <w:tcBorders>
              <w:top w:val="single" w:sz="4" w:space="0" w:color="auto"/>
              <w:left w:val="single" w:sz="4" w:space="0" w:color="auto"/>
              <w:bottom w:val="single" w:sz="4" w:space="0" w:color="auto"/>
              <w:right w:val="single" w:sz="4" w:space="0" w:color="auto"/>
            </w:tcBorders>
            <w:vAlign w:val="center"/>
          </w:tcPr>
          <w:p w14:paraId="7F4B15F5" w14:textId="77777777" w:rsidR="0057799C" w:rsidRPr="00E10B1F" w:rsidRDefault="0057799C" w:rsidP="00E52A6F">
            <w:pPr>
              <w:pStyle w:val="TAC"/>
              <w:rPr>
                <w:ins w:id="2942"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7E964D90" w14:textId="77777777" w:rsidR="0057799C" w:rsidRPr="00562E1B" w:rsidRDefault="0057799C" w:rsidP="00E52A6F">
            <w:pPr>
              <w:pStyle w:val="TAC"/>
              <w:rPr>
                <w:ins w:id="2943" w:author="Kazuyoshi Uesaka" w:date="2024-07-22T14:08:00Z"/>
                <w:lang w:eastAsia="zh-CN"/>
              </w:rPr>
            </w:pPr>
            <w:ins w:id="2944" w:author="Kazuyoshi Uesaka" w:date="2024-07-22T14:08:00Z">
              <w:r w:rsidRPr="00562E1B">
                <w:rPr>
                  <w:lang w:eastAsia="zh-CN"/>
                </w:rPr>
                <w:t>00000001</w:t>
              </w:r>
            </w:ins>
          </w:p>
        </w:tc>
      </w:tr>
      <w:tr w:rsidR="0057799C" w:rsidRPr="00C25669" w14:paraId="418C94EE" w14:textId="77777777" w:rsidTr="00E52A6F">
        <w:trPr>
          <w:trHeight w:val="71"/>
          <w:jc w:val="center"/>
          <w:ins w:id="2945"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hideMark/>
          </w:tcPr>
          <w:p w14:paraId="667E12F5" w14:textId="77777777" w:rsidR="0057799C" w:rsidRPr="00562E1B" w:rsidRDefault="0057799C" w:rsidP="00E52A6F">
            <w:pPr>
              <w:pStyle w:val="TAL"/>
              <w:rPr>
                <w:ins w:id="2946" w:author="Kazuyoshi Uesaka" w:date="2024-07-22T14:08:00Z"/>
              </w:rPr>
            </w:pPr>
            <w:ins w:id="2947" w:author="Kazuyoshi Uesaka" w:date="2024-07-22T14:08:00Z">
              <w:r w:rsidRPr="00562E1B">
                <w:t>Physical channel for CSI report</w:t>
              </w:r>
            </w:ins>
          </w:p>
        </w:tc>
        <w:tc>
          <w:tcPr>
            <w:tcW w:w="774" w:type="dxa"/>
            <w:tcBorders>
              <w:top w:val="single" w:sz="4" w:space="0" w:color="auto"/>
              <w:left w:val="single" w:sz="4" w:space="0" w:color="auto"/>
              <w:bottom w:val="single" w:sz="4" w:space="0" w:color="auto"/>
              <w:right w:val="single" w:sz="4" w:space="0" w:color="auto"/>
            </w:tcBorders>
            <w:vAlign w:val="center"/>
          </w:tcPr>
          <w:p w14:paraId="0DAA299B" w14:textId="77777777" w:rsidR="0057799C" w:rsidRPr="00E10B1F" w:rsidRDefault="0057799C" w:rsidP="00E52A6F">
            <w:pPr>
              <w:pStyle w:val="TAC"/>
              <w:rPr>
                <w:ins w:id="2948"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540AE8AA" w14:textId="77777777" w:rsidR="0057799C" w:rsidRPr="00562E1B" w:rsidRDefault="0057799C" w:rsidP="00E52A6F">
            <w:pPr>
              <w:pStyle w:val="TAC"/>
              <w:rPr>
                <w:ins w:id="2949" w:author="Kazuyoshi Uesaka" w:date="2024-07-22T14:08:00Z"/>
                <w:lang w:eastAsia="zh-CN"/>
              </w:rPr>
            </w:pPr>
            <w:ins w:id="2950" w:author="Kazuyoshi Uesaka" w:date="2024-07-22T14:08:00Z">
              <w:r w:rsidRPr="00562E1B">
                <w:rPr>
                  <w:lang w:eastAsia="zh-CN"/>
                </w:rPr>
                <w:t>PUSCH</w:t>
              </w:r>
            </w:ins>
          </w:p>
        </w:tc>
      </w:tr>
      <w:tr w:rsidR="0057799C" w:rsidRPr="00C25669" w14:paraId="006F05C6" w14:textId="77777777" w:rsidTr="00E52A6F">
        <w:trPr>
          <w:trHeight w:val="71"/>
          <w:jc w:val="center"/>
          <w:ins w:id="2951"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93A39C3" w14:textId="77777777" w:rsidR="0057799C" w:rsidRPr="00562E1B" w:rsidRDefault="0057799C" w:rsidP="00E52A6F">
            <w:pPr>
              <w:pStyle w:val="TAL"/>
              <w:rPr>
                <w:ins w:id="2952" w:author="Kazuyoshi Uesaka" w:date="2024-07-22T14:08:00Z"/>
              </w:rPr>
            </w:pPr>
            <w:ins w:id="2953" w:author="Kazuyoshi Uesaka" w:date="2024-07-22T14:08:00Z">
              <w:r w:rsidRPr="00562E1B">
                <w:t xml:space="preserve">CQI/RI/PMI delay </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59C6DCBC" w14:textId="77777777" w:rsidR="0057799C" w:rsidRPr="00E10B1F" w:rsidRDefault="0057799C" w:rsidP="00E52A6F">
            <w:pPr>
              <w:pStyle w:val="TAC"/>
              <w:rPr>
                <w:ins w:id="2954" w:author="Kazuyoshi Uesaka" w:date="2024-07-22T14:08:00Z"/>
              </w:rPr>
            </w:pPr>
            <w:proofErr w:type="spellStart"/>
            <w:ins w:id="2955" w:author="Kazuyoshi Uesaka" w:date="2024-07-22T14:08:00Z">
              <w:r w:rsidRPr="00E10B1F">
                <w:t>ms</w:t>
              </w:r>
              <w:proofErr w:type="spellEnd"/>
            </w:ins>
          </w:p>
        </w:tc>
        <w:tc>
          <w:tcPr>
            <w:tcW w:w="2359" w:type="dxa"/>
            <w:tcBorders>
              <w:top w:val="single" w:sz="4" w:space="0" w:color="auto"/>
              <w:left w:val="single" w:sz="4" w:space="0" w:color="auto"/>
              <w:bottom w:val="single" w:sz="4" w:space="0" w:color="auto"/>
              <w:right w:val="single" w:sz="4" w:space="0" w:color="auto"/>
            </w:tcBorders>
            <w:vAlign w:val="center"/>
          </w:tcPr>
          <w:p w14:paraId="3D0EEB8B" w14:textId="77777777" w:rsidR="0057799C" w:rsidRPr="00562E1B" w:rsidRDefault="0057799C" w:rsidP="00E52A6F">
            <w:pPr>
              <w:pStyle w:val="TAC"/>
              <w:rPr>
                <w:ins w:id="2956" w:author="Kazuyoshi Uesaka" w:date="2024-07-22T14:08:00Z"/>
                <w:lang w:eastAsia="zh-CN"/>
              </w:rPr>
            </w:pPr>
            <w:ins w:id="2957" w:author="Kazuyoshi Uesaka" w:date="2024-07-22T14:08:00Z">
              <w:r w:rsidRPr="00562E1B">
                <w:rPr>
                  <w:lang w:eastAsia="zh-CN"/>
                </w:rPr>
                <w:t>6</w:t>
              </w:r>
            </w:ins>
          </w:p>
        </w:tc>
      </w:tr>
      <w:tr w:rsidR="0057799C" w:rsidRPr="00C25669" w14:paraId="735E9FDA" w14:textId="77777777" w:rsidTr="00E52A6F">
        <w:trPr>
          <w:trHeight w:val="71"/>
          <w:jc w:val="center"/>
          <w:ins w:id="2958"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E3D1AFA" w14:textId="77777777" w:rsidR="0057799C" w:rsidRPr="00562E1B" w:rsidRDefault="0057799C" w:rsidP="00E52A6F">
            <w:pPr>
              <w:pStyle w:val="TAL"/>
              <w:rPr>
                <w:ins w:id="2959" w:author="Kazuyoshi Uesaka" w:date="2024-07-22T14:08:00Z"/>
              </w:rPr>
            </w:pPr>
            <w:ins w:id="2960" w:author="Kazuyoshi Uesaka" w:date="2024-07-22T14:08:00Z">
              <w:r w:rsidRPr="00562E1B">
                <w:t>Maximum number of HARQ transmission</w:t>
              </w:r>
            </w:ins>
          </w:p>
        </w:tc>
        <w:tc>
          <w:tcPr>
            <w:tcW w:w="774" w:type="dxa"/>
            <w:tcBorders>
              <w:top w:val="single" w:sz="4" w:space="0" w:color="auto"/>
              <w:left w:val="single" w:sz="4" w:space="0" w:color="auto"/>
              <w:bottom w:val="single" w:sz="4" w:space="0" w:color="auto"/>
              <w:right w:val="single" w:sz="4" w:space="0" w:color="auto"/>
            </w:tcBorders>
            <w:vAlign w:val="center"/>
          </w:tcPr>
          <w:p w14:paraId="4940BC71" w14:textId="77777777" w:rsidR="0057799C" w:rsidRPr="00E10B1F" w:rsidRDefault="0057799C" w:rsidP="00E52A6F">
            <w:pPr>
              <w:pStyle w:val="TAC"/>
              <w:rPr>
                <w:ins w:id="2961"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538A1543" w14:textId="77777777" w:rsidR="0057799C" w:rsidRPr="00562E1B" w:rsidRDefault="0057799C" w:rsidP="00E52A6F">
            <w:pPr>
              <w:pStyle w:val="TAC"/>
              <w:rPr>
                <w:ins w:id="2962" w:author="Kazuyoshi Uesaka" w:date="2024-07-22T14:08:00Z"/>
                <w:lang w:eastAsia="zh-CN"/>
              </w:rPr>
            </w:pPr>
            <w:ins w:id="2963" w:author="Kazuyoshi Uesaka" w:date="2024-07-22T14:08:00Z">
              <w:r w:rsidRPr="00562E1B">
                <w:rPr>
                  <w:lang w:eastAsia="zh-CN"/>
                </w:rPr>
                <w:t>4</w:t>
              </w:r>
            </w:ins>
          </w:p>
        </w:tc>
      </w:tr>
      <w:tr w:rsidR="0057799C" w:rsidRPr="00C25669" w14:paraId="629790F6" w14:textId="77777777" w:rsidTr="00E52A6F">
        <w:trPr>
          <w:trHeight w:val="71"/>
          <w:jc w:val="center"/>
          <w:ins w:id="2964"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0275959" w14:textId="77777777" w:rsidR="0057799C" w:rsidRPr="00562E1B" w:rsidRDefault="0057799C" w:rsidP="00E52A6F">
            <w:pPr>
              <w:pStyle w:val="TAL"/>
              <w:rPr>
                <w:ins w:id="2965" w:author="Kazuyoshi Uesaka" w:date="2024-07-22T14:08:00Z"/>
              </w:rPr>
            </w:pPr>
            <w:ins w:id="2966" w:author="Kazuyoshi Uesaka" w:date="2024-07-22T14:08:00Z">
              <w:r w:rsidRPr="00562E1B">
                <w:t>Measurement channel</w:t>
              </w:r>
              <w:r>
                <w:t xml:space="preserve"> (Note 4)</w:t>
              </w:r>
            </w:ins>
          </w:p>
        </w:tc>
        <w:tc>
          <w:tcPr>
            <w:tcW w:w="774" w:type="dxa"/>
            <w:tcBorders>
              <w:top w:val="single" w:sz="4" w:space="0" w:color="auto"/>
              <w:left w:val="single" w:sz="4" w:space="0" w:color="auto"/>
              <w:bottom w:val="single" w:sz="4" w:space="0" w:color="auto"/>
              <w:right w:val="single" w:sz="4" w:space="0" w:color="auto"/>
            </w:tcBorders>
            <w:vAlign w:val="center"/>
          </w:tcPr>
          <w:p w14:paraId="509B5537" w14:textId="77777777" w:rsidR="0057799C" w:rsidRPr="00E10B1F" w:rsidRDefault="0057799C" w:rsidP="00E52A6F">
            <w:pPr>
              <w:pStyle w:val="TAC"/>
              <w:rPr>
                <w:ins w:id="2967"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51AC9474" w14:textId="77777777" w:rsidR="0057799C" w:rsidRDefault="0057799C" w:rsidP="00E52A6F">
            <w:pPr>
              <w:pStyle w:val="TAC"/>
              <w:rPr>
                <w:ins w:id="2968" w:author="Kazuyoshi Uesaka" w:date="2024-07-22T14:08:00Z"/>
                <w:szCs w:val="18"/>
              </w:rPr>
            </w:pPr>
            <w:proofErr w:type="gramStart"/>
            <w:ins w:id="2969" w:author="Kazuyoshi Uesaka" w:date="2024-07-22T14:08:00Z">
              <w:r>
                <w:rPr>
                  <w:szCs w:val="18"/>
                </w:rPr>
                <w:t>R.PDSCH</w:t>
              </w:r>
              <w:proofErr w:type="gramEnd"/>
              <w:r>
                <w:rPr>
                  <w:szCs w:val="18"/>
                </w:rPr>
                <w:t>.1-6.5 FDD</w:t>
              </w:r>
            </w:ins>
          </w:p>
          <w:p w14:paraId="67CDF0B0" w14:textId="3FB4749E" w:rsidR="0057799C" w:rsidRPr="00973834" w:rsidRDefault="0057799C" w:rsidP="0057799C">
            <w:pPr>
              <w:pStyle w:val="TAC"/>
              <w:rPr>
                <w:ins w:id="2970" w:author="Kazuyoshi Uesaka" w:date="2024-07-22T14:08:00Z"/>
                <w:rFonts w:cs="Arial"/>
                <w:szCs w:val="18"/>
              </w:rPr>
            </w:pPr>
            <w:proofErr w:type="gramStart"/>
            <w:ins w:id="2971" w:author="Kazuyoshi Uesaka" w:date="2024-07-22T14:08:00Z">
              <w:r>
                <w:rPr>
                  <w:rFonts w:cs="Arial"/>
                  <w:szCs w:val="18"/>
                </w:rPr>
                <w:t>R.PDSCH</w:t>
              </w:r>
              <w:proofErr w:type="gramEnd"/>
              <w:r>
                <w:rPr>
                  <w:rFonts w:cs="Arial"/>
                  <w:szCs w:val="18"/>
                </w:rPr>
                <w:t>.1-3.2 HD-FDD</w:t>
              </w:r>
            </w:ins>
          </w:p>
        </w:tc>
      </w:tr>
      <w:tr w:rsidR="0057799C" w:rsidRPr="00C25669" w14:paraId="5878B925" w14:textId="77777777" w:rsidTr="00E52A6F">
        <w:trPr>
          <w:trHeight w:val="71"/>
          <w:jc w:val="center"/>
          <w:ins w:id="2972"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BA12553" w14:textId="77777777" w:rsidR="0057799C" w:rsidRPr="00C25669" w:rsidRDefault="0057799C" w:rsidP="00E52A6F">
            <w:pPr>
              <w:pStyle w:val="TAL"/>
              <w:rPr>
                <w:ins w:id="2973" w:author="Kazuyoshi Uesaka" w:date="2024-07-22T14:08:00Z"/>
              </w:rPr>
            </w:pPr>
            <w:ins w:id="2974" w:author="Kazuyoshi Uesaka" w:date="2024-07-22T14:08:00Z">
              <w:r w:rsidRPr="00DB30AC">
                <w:t>PDSCH &amp; PDSCH DMRS Precoding configuration</w:t>
              </w:r>
              <w:r>
                <w:t xml:space="preserve"> for random Precoding</w:t>
              </w:r>
            </w:ins>
          </w:p>
        </w:tc>
        <w:tc>
          <w:tcPr>
            <w:tcW w:w="774" w:type="dxa"/>
            <w:tcBorders>
              <w:top w:val="single" w:sz="4" w:space="0" w:color="auto"/>
              <w:left w:val="single" w:sz="4" w:space="0" w:color="auto"/>
              <w:bottom w:val="single" w:sz="4" w:space="0" w:color="auto"/>
              <w:right w:val="single" w:sz="4" w:space="0" w:color="auto"/>
            </w:tcBorders>
            <w:vAlign w:val="center"/>
          </w:tcPr>
          <w:p w14:paraId="2021D9F0" w14:textId="77777777" w:rsidR="0057799C" w:rsidRPr="00C25669" w:rsidRDefault="0057799C" w:rsidP="00E52A6F">
            <w:pPr>
              <w:pStyle w:val="TAC"/>
              <w:rPr>
                <w:ins w:id="2975"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4DB29E88" w14:textId="77777777" w:rsidR="0057799C" w:rsidRPr="00C25669" w:rsidRDefault="0057799C" w:rsidP="00E52A6F">
            <w:pPr>
              <w:pStyle w:val="TAC"/>
              <w:rPr>
                <w:ins w:id="2976" w:author="Kazuyoshi Uesaka" w:date="2024-07-22T14:08:00Z"/>
                <w:rFonts w:cs="Arial"/>
                <w:szCs w:val="18"/>
              </w:rPr>
            </w:pPr>
            <w:ins w:id="2977" w:author="Kazuyoshi Uesaka" w:date="2024-07-22T14:08:00Z">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57799C" w:rsidRPr="00C25669" w14:paraId="2AB2DF7C" w14:textId="77777777" w:rsidTr="00E52A6F">
        <w:trPr>
          <w:trHeight w:val="71"/>
          <w:jc w:val="center"/>
          <w:ins w:id="2978" w:author="Kazuyoshi Uesaka" w:date="2024-07-22T14:08:00Z"/>
        </w:trPr>
        <w:tc>
          <w:tcPr>
            <w:tcW w:w="6961" w:type="dxa"/>
            <w:gridSpan w:val="4"/>
            <w:tcBorders>
              <w:top w:val="single" w:sz="4" w:space="0" w:color="auto"/>
              <w:left w:val="single" w:sz="4" w:space="0" w:color="auto"/>
              <w:bottom w:val="single" w:sz="4" w:space="0" w:color="auto"/>
              <w:right w:val="single" w:sz="4" w:space="0" w:color="auto"/>
            </w:tcBorders>
            <w:vAlign w:val="center"/>
          </w:tcPr>
          <w:p w14:paraId="2A63B64E" w14:textId="77777777" w:rsidR="0057799C" w:rsidRPr="00B320F6" w:rsidRDefault="0057799C" w:rsidP="00E52A6F">
            <w:pPr>
              <w:pStyle w:val="TAN"/>
              <w:rPr>
                <w:ins w:id="2979" w:author="Kazuyoshi Uesaka" w:date="2024-07-22T14:08:00Z"/>
              </w:rPr>
            </w:pPr>
            <w:ins w:id="2980" w:author="Kazuyoshi Uesaka" w:date="2024-07-22T14:08:00Z">
              <w:r w:rsidRPr="00B320F6">
                <w:t>Note 1:</w:t>
              </w:r>
              <w:r w:rsidRPr="00B320F6">
                <w:rPr>
                  <w:lang w:eastAsia="zh-CN"/>
                </w:rPr>
                <w:tab/>
                <w:t>When Throughput is measured using</w:t>
              </w:r>
              <w:r w:rsidRPr="00B320F6">
                <w:t xml:space="preserve"> random precoder selection, the precoder shall be updated in each</w:t>
              </w:r>
              <w:r w:rsidRPr="00B320F6">
                <w:rPr>
                  <w:rFonts w:hint="eastAsia"/>
                </w:rPr>
                <w:t xml:space="preserve"> slot</w:t>
              </w:r>
              <w:r w:rsidRPr="00B320F6">
                <w:t xml:space="preserve"> (1 </w:t>
              </w:r>
              <w:proofErr w:type="spellStart"/>
              <w:r w:rsidRPr="00B320F6">
                <w:t>ms</w:t>
              </w:r>
              <w:proofErr w:type="spellEnd"/>
              <w:r w:rsidRPr="00B320F6">
                <w:t xml:space="preserve"> granularity) with equal probability of each applicable i</w:t>
              </w:r>
              <w:r w:rsidRPr="00CC44FE">
                <w:rPr>
                  <w:vertAlign w:val="subscript"/>
                </w:rPr>
                <w:t>1</w:t>
              </w:r>
              <w:r w:rsidRPr="00B320F6">
                <w:t>, i</w:t>
              </w:r>
              <w:r w:rsidRPr="00CC44FE">
                <w:rPr>
                  <w:vertAlign w:val="subscript"/>
                </w:rPr>
                <w:t>2</w:t>
              </w:r>
              <w:r w:rsidRPr="00B320F6">
                <w:t xml:space="preserve"> combination</w:t>
              </w:r>
              <w:r w:rsidRPr="00B320F6">
                <w:rPr>
                  <w:rFonts w:hint="eastAsia"/>
                </w:rPr>
                <w:t>.</w:t>
              </w:r>
            </w:ins>
          </w:p>
          <w:p w14:paraId="4E559D76" w14:textId="77777777" w:rsidR="0057799C" w:rsidRPr="00C25669" w:rsidRDefault="0057799C" w:rsidP="00E52A6F">
            <w:pPr>
              <w:pStyle w:val="TAN"/>
              <w:rPr>
                <w:ins w:id="2981" w:author="Kazuyoshi Uesaka" w:date="2024-07-22T14:08:00Z"/>
              </w:rPr>
            </w:pPr>
            <w:ins w:id="2982" w:author="Kazuyoshi Uesaka" w:date="2024-07-22T14:08:00Z">
              <w:r w:rsidRPr="00C25669">
                <w:t>Note 2:</w:t>
              </w:r>
              <w:r w:rsidRPr="00C25669">
                <w:rPr>
                  <w:lang w:eastAsia="zh-CN"/>
                </w:rPr>
                <w:tab/>
              </w:r>
              <w:r w:rsidRPr="00C25669">
                <w:t xml:space="preserve">If the UE reports in an available uplink reporting instance at </w:t>
              </w:r>
              <w:proofErr w:type="spellStart"/>
              <w:r w:rsidRPr="00C25669">
                <w:rPr>
                  <w:rFonts w:hint="eastAsia"/>
                  <w:lang w:eastAsia="zh-CN"/>
                </w:rPr>
                <w:t>slot</w:t>
              </w:r>
              <w:r w:rsidRPr="00C25669">
                <w:t>#n</w:t>
              </w:r>
              <w:proofErr w:type="spellEnd"/>
              <w:r w:rsidRPr="00C25669">
                <w:t xml:space="preserve"> based on PMI estimation at a downlink </w:t>
              </w:r>
              <w:r w:rsidRPr="00C25669">
                <w:rPr>
                  <w:rFonts w:hint="eastAsia"/>
                  <w:lang w:eastAsia="zh-CN"/>
                </w:rPr>
                <w:t>slot</w:t>
              </w:r>
              <w:r w:rsidRPr="00C25669">
                <w:t xml:space="preserve"> not later than </w:t>
              </w:r>
              <w:r w:rsidRPr="00C25669">
                <w:rPr>
                  <w:rFonts w:hint="eastAsia"/>
                  <w:lang w:eastAsia="zh-CN"/>
                </w:rPr>
                <w:t>slot</w:t>
              </w:r>
              <w:r w:rsidRPr="00C25669">
                <w:t>#(n-</w:t>
              </w:r>
              <w:r w:rsidRPr="00C25669">
                <w:rPr>
                  <w:rFonts w:hint="eastAsia"/>
                  <w:lang w:eastAsia="zh-CN"/>
                </w:rPr>
                <w:t>3</w:t>
              </w:r>
              <w:r w:rsidRPr="00C25669">
                <w:t xml:space="preserve">), this reported PMI cannot be applied at the </w:t>
              </w:r>
              <w:proofErr w:type="spellStart"/>
              <w:r>
                <w:t>g</w:t>
              </w:r>
              <w:r w:rsidRPr="00C25669">
                <w:t>NB</w:t>
              </w:r>
              <w:proofErr w:type="spellEnd"/>
              <w:r w:rsidRPr="00C25669">
                <w:t xml:space="preserve"> downlink before </w:t>
              </w:r>
              <w:r w:rsidRPr="00C25669">
                <w:rPr>
                  <w:rFonts w:hint="eastAsia"/>
                  <w:lang w:eastAsia="zh-CN"/>
                </w:rPr>
                <w:t>slot</w:t>
              </w:r>
              <w:r w:rsidRPr="00C25669">
                <w:t>#(n+</w:t>
              </w:r>
              <w:r w:rsidRPr="00C25669">
                <w:rPr>
                  <w:rFonts w:hint="eastAsia"/>
                  <w:lang w:eastAsia="zh-CN"/>
                </w:rPr>
                <w:t>3</w:t>
              </w:r>
              <w:r w:rsidRPr="00C25669">
                <w:t>).</w:t>
              </w:r>
            </w:ins>
          </w:p>
          <w:p w14:paraId="45868A83" w14:textId="77777777" w:rsidR="0057799C" w:rsidRDefault="0057799C" w:rsidP="00E52A6F">
            <w:pPr>
              <w:pStyle w:val="TAN"/>
              <w:rPr>
                <w:ins w:id="2983" w:author="Kazuyoshi Uesaka" w:date="2024-07-22T14:08:00Z"/>
              </w:rPr>
            </w:pPr>
            <w:ins w:id="2984" w:author="Kazuyoshi Uesaka" w:date="2024-07-22T14:08:00Z">
              <w:r w:rsidRPr="00C25669">
                <w:rPr>
                  <w:rFonts w:hint="eastAsia"/>
                </w:rPr>
                <w:t xml:space="preserve">Note </w:t>
              </w:r>
              <w:r w:rsidRPr="00C25669">
                <w:rPr>
                  <w:rFonts w:hint="eastAsia"/>
                  <w:lang w:eastAsia="zh-CN"/>
                </w:rPr>
                <w:t>3</w:t>
              </w:r>
              <w:r w:rsidRPr="00C25669">
                <w:rPr>
                  <w:rFonts w:hint="eastAsia"/>
                </w:rPr>
                <w:t>:</w:t>
              </w:r>
              <w:r w:rsidRPr="00C25669">
                <w:rPr>
                  <w:lang w:eastAsia="zh-CN"/>
                </w:rPr>
                <w:tab/>
              </w:r>
              <w:r w:rsidRPr="00C25669">
                <w:t xml:space="preserve">Randomization of the </w:t>
              </w:r>
              <w:proofErr w:type="gramStart"/>
              <w:r w:rsidRPr="00C25669">
                <w:t>principle</w:t>
              </w:r>
              <w:proofErr w:type="gramEnd"/>
              <w:r w:rsidRPr="00C25669">
                <w:t xml:space="preserve"> beam direction shall be used as specified in </w:t>
              </w:r>
              <w:r w:rsidRPr="00C25669">
                <w:rPr>
                  <w:rFonts w:cs="Arial"/>
                  <w:noProof/>
                  <w:szCs w:val="18"/>
                  <w:lang w:eastAsia="zh-CN"/>
                </w:rPr>
                <w:t>Annex B.2.3.2.3</w:t>
              </w:r>
              <w:r w:rsidRPr="00C25669">
                <w:rPr>
                  <w:rFonts w:hint="eastAsia"/>
                </w:rPr>
                <w:t>.</w:t>
              </w:r>
            </w:ins>
          </w:p>
          <w:p w14:paraId="557CAAD7" w14:textId="77777777" w:rsidR="0057799C" w:rsidRPr="00C25669" w:rsidRDefault="0057799C" w:rsidP="00E52A6F">
            <w:pPr>
              <w:pStyle w:val="TAN"/>
              <w:rPr>
                <w:ins w:id="2985" w:author="Kazuyoshi Uesaka" w:date="2024-07-22T14:08:00Z"/>
                <w:lang w:eastAsia="zh-CN"/>
              </w:rPr>
            </w:pPr>
            <w:ins w:id="2986" w:author="Kazuyoshi Uesaka" w:date="2024-07-22T14:08:00Z">
              <w:r>
                <w:rPr>
                  <w:lang w:eastAsia="zh-CN"/>
                </w:rPr>
                <w:t>Note 4:</w:t>
              </w:r>
              <w:r>
                <w:rPr>
                  <w:lang w:eastAsia="zh-CN"/>
                </w:rPr>
                <w:tab/>
              </w:r>
              <w:r w:rsidRPr="006429A1">
                <w:rPr>
                  <w:rFonts w:eastAsia="SimSun"/>
                </w:rPr>
                <w:t>Applied reference channel depends on the supported operation mode: FDD or HD-FDD</w:t>
              </w:r>
            </w:ins>
          </w:p>
        </w:tc>
      </w:tr>
    </w:tbl>
    <w:p w14:paraId="2B3468AC" w14:textId="77777777" w:rsidR="0057799C" w:rsidRPr="00C25669" w:rsidRDefault="0057799C" w:rsidP="0057799C">
      <w:pPr>
        <w:rPr>
          <w:ins w:id="2987" w:author="Kazuyoshi Uesaka" w:date="2024-07-22T14:08:00Z"/>
          <w:lang w:eastAsia="zh-CN"/>
        </w:rPr>
      </w:pPr>
    </w:p>
    <w:p w14:paraId="14A0530C" w14:textId="0B9C4C73" w:rsidR="0057799C" w:rsidRPr="00C25669" w:rsidRDefault="0057799C" w:rsidP="0057799C">
      <w:pPr>
        <w:pStyle w:val="TH"/>
        <w:rPr>
          <w:ins w:id="2988" w:author="Kazuyoshi Uesaka" w:date="2024-07-22T14:08:00Z"/>
          <w:lang w:eastAsia="zh-CN"/>
        </w:rPr>
      </w:pPr>
      <w:ins w:id="2989" w:author="Kazuyoshi Uesaka" w:date="2024-07-22T14:08:00Z">
        <w:r w:rsidRPr="00C25669">
          <w:t xml:space="preserve">Table </w:t>
        </w:r>
        <w:r>
          <w:rPr>
            <w:rFonts w:hint="eastAsia"/>
            <w:lang w:eastAsia="zh-CN"/>
          </w:rPr>
          <w:t>6.3.</w:t>
        </w:r>
        <w:r>
          <w:rPr>
            <w:lang w:eastAsia="zh-CN"/>
          </w:rPr>
          <w:t>1</w:t>
        </w:r>
        <w:r w:rsidRPr="00C25669">
          <w:rPr>
            <w:rFonts w:hint="eastAsia"/>
            <w:lang w:eastAsia="zh-CN"/>
          </w:rPr>
          <w:t>.1.</w:t>
        </w:r>
      </w:ins>
      <w:ins w:id="2990" w:author="Kazuyoshi Uesaka" w:date="2024-07-22T14:12:00Z">
        <w:r w:rsidR="00516C48">
          <w:rPr>
            <w:lang w:eastAsia="zh-CN"/>
          </w:rPr>
          <w:t>2</w:t>
        </w:r>
      </w:ins>
      <w:ins w:id="2991" w:author="Kazuyoshi Uesaka" w:date="2024-07-22T14:08:00Z">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7799C" w:rsidRPr="00C25669" w14:paraId="469023A3" w14:textId="77777777" w:rsidTr="00E52A6F">
        <w:trPr>
          <w:jc w:val="center"/>
          <w:ins w:id="2992" w:author="Kazuyoshi Uesaka" w:date="2024-07-22T14:08:00Z"/>
        </w:trPr>
        <w:tc>
          <w:tcPr>
            <w:tcW w:w="2126" w:type="dxa"/>
            <w:tcBorders>
              <w:top w:val="single" w:sz="4" w:space="0" w:color="auto"/>
              <w:left w:val="single" w:sz="4" w:space="0" w:color="auto"/>
              <w:bottom w:val="single" w:sz="4" w:space="0" w:color="auto"/>
              <w:right w:val="single" w:sz="4" w:space="0" w:color="auto"/>
            </w:tcBorders>
            <w:hideMark/>
          </w:tcPr>
          <w:p w14:paraId="659EAE8D" w14:textId="77777777" w:rsidR="0057799C" w:rsidRPr="00C25669" w:rsidRDefault="0057799C" w:rsidP="00E52A6F">
            <w:pPr>
              <w:pStyle w:val="TAH"/>
              <w:rPr>
                <w:ins w:id="2993" w:author="Kazuyoshi Uesaka" w:date="2024-07-22T14:08:00Z"/>
              </w:rPr>
            </w:pPr>
            <w:ins w:id="2994" w:author="Kazuyoshi Uesaka" w:date="2024-07-22T14:08:00Z">
              <w:r w:rsidRPr="00C25669">
                <w:t>Parameter</w:t>
              </w:r>
            </w:ins>
          </w:p>
        </w:tc>
        <w:tc>
          <w:tcPr>
            <w:tcW w:w="1701" w:type="dxa"/>
            <w:tcBorders>
              <w:top w:val="single" w:sz="4" w:space="0" w:color="auto"/>
              <w:left w:val="single" w:sz="4" w:space="0" w:color="auto"/>
              <w:bottom w:val="single" w:sz="4" w:space="0" w:color="auto"/>
              <w:right w:val="single" w:sz="4" w:space="0" w:color="auto"/>
            </w:tcBorders>
            <w:hideMark/>
          </w:tcPr>
          <w:p w14:paraId="139B4419" w14:textId="77777777" w:rsidR="0057799C" w:rsidRPr="00C25669" w:rsidRDefault="0057799C" w:rsidP="00E52A6F">
            <w:pPr>
              <w:pStyle w:val="TAH"/>
              <w:rPr>
                <w:ins w:id="2995" w:author="Kazuyoshi Uesaka" w:date="2024-07-22T14:08:00Z"/>
              </w:rPr>
            </w:pPr>
            <w:ins w:id="2996" w:author="Kazuyoshi Uesaka" w:date="2024-07-22T14:08:00Z">
              <w:r w:rsidRPr="00C25669">
                <w:t>Test 1</w:t>
              </w:r>
            </w:ins>
          </w:p>
        </w:tc>
      </w:tr>
      <w:tr w:rsidR="0057799C" w:rsidRPr="00C25669" w14:paraId="505A7C7C" w14:textId="77777777" w:rsidTr="00E52A6F">
        <w:trPr>
          <w:jc w:val="center"/>
          <w:ins w:id="2997" w:author="Kazuyoshi Uesaka" w:date="2024-07-22T14:08:00Z"/>
        </w:trPr>
        <w:tc>
          <w:tcPr>
            <w:tcW w:w="2126" w:type="dxa"/>
            <w:tcBorders>
              <w:top w:val="single" w:sz="4" w:space="0" w:color="auto"/>
              <w:left w:val="single" w:sz="4" w:space="0" w:color="auto"/>
              <w:bottom w:val="single" w:sz="4" w:space="0" w:color="auto"/>
              <w:right w:val="single" w:sz="4" w:space="0" w:color="auto"/>
            </w:tcBorders>
            <w:hideMark/>
          </w:tcPr>
          <w:p w14:paraId="22B3F2AB" w14:textId="77777777" w:rsidR="0057799C" w:rsidRPr="00C25669" w:rsidRDefault="0057799C" w:rsidP="00E52A6F">
            <w:pPr>
              <w:keepNext/>
              <w:keepLines/>
              <w:spacing w:after="0"/>
              <w:jc w:val="center"/>
              <w:rPr>
                <w:ins w:id="2998" w:author="Kazuyoshi Uesaka" w:date="2024-07-22T14:08:00Z"/>
                <w:rFonts w:ascii="Arial" w:hAnsi="Arial" w:cs="Arial"/>
                <w:sz w:val="18"/>
              </w:rPr>
            </w:pPr>
            <w:ins w:id="2999" w:author="Kazuyoshi Uesaka" w:date="2024-07-22T14:08: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6C71446A" w14:textId="77777777" w:rsidR="0057799C" w:rsidRPr="00C25669" w:rsidRDefault="0057799C" w:rsidP="00E52A6F">
            <w:pPr>
              <w:keepNext/>
              <w:keepLines/>
              <w:spacing w:after="0"/>
              <w:jc w:val="center"/>
              <w:rPr>
                <w:ins w:id="3000" w:author="Kazuyoshi Uesaka" w:date="2024-07-22T14:08:00Z"/>
                <w:rFonts w:ascii="Arial" w:hAnsi="Arial"/>
                <w:sz w:val="18"/>
                <w:lang w:eastAsia="zh-CN"/>
              </w:rPr>
            </w:pPr>
            <w:ins w:id="3001" w:author="Kazuyoshi Uesaka" w:date="2024-07-22T14:08:00Z">
              <w:r>
                <w:rPr>
                  <w:rFonts w:ascii="Arial" w:hAnsi="Arial"/>
                  <w:sz w:val="18"/>
                  <w:lang w:eastAsia="zh-CN"/>
                </w:rPr>
                <w:t>1.3</w:t>
              </w:r>
            </w:ins>
          </w:p>
        </w:tc>
      </w:tr>
    </w:tbl>
    <w:p w14:paraId="3A668321" w14:textId="77777777" w:rsidR="0057799C" w:rsidRDefault="0057799C" w:rsidP="0057799C">
      <w:pPr>
        <w:rPr>
          <w:ins w:id="3002" w:author="Kazuyoshi Uesaka" w:date="2024-07-22T14:08:00Z"/>
        </w:rPr>
      </w:pPr>
    </w:p>
    <w:p w14:paraId="4AFF2DBE" w14:textId="331322C0" w:rsidR="00D43613" w:rsidRDefault="00D43613" w:rsidP="00D43613">
      <w:pPr>
        <w:pStyle w:val="NormalWeb"/>
        <w:spacing w:before="0" w:beforeAutospacing="0" w:after="180" w:afterAutospacing="0"/>
        <w:rPr>
          <w:sz w:val="20"/>
          <w:szCs w:val="20"/>
        </w:rPr>
      </w:pPr>
    </w:p>
    <w:p w14:paraId="3A8ABB60" w14:textId="77777777" w:rsidR="00D43613" w:rsidRDefault="00D43613" w:rsidP="00D43613">
      <w:pPr>
        <w:pStyle w:val="NormalWeb"/>
        <w:spacing w:before="0" w:beforeAutospacing="0" w:after="180" w:afterAutospacing="0"/>
        <w:rPr>
          <w:sz w:val="20"/>
          <w:szCs w:val="20"/>
        </w:rPr>
      </w:pPr>
      <w:r>
        <w:rPr>
          <w:sz w:val="20"/>
          <w:szCs w:val="20"/>
          <w:highlight w:val="yellow"/>
        </w:rPr>
        <w:t>------------------------------------------------------------- End of change ------------------------------------------------------------</w:t>
      </w:r>
    </w:p>
    <w:p w14:paraId="7743142F"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F0318E3"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DEAE82" w14:textId="77777777" w:rsidR="00D43613" w:rsidRDefault="00D43613" w:rsidP="00D43613">
      <w:pPr>
        <w:pStyle w:val="NormalWeb"/>
        <w:spacing w:before="0" w:beforeAutospacing="0" w:after="180" w:afterAutospacing="0"/>
        <w:rPr>
          <w:sz w:val="20"/>
          <w:szCs w:val="20"/>
        </w:rPr>
      </w:pPr>
      <w:r>
        <w:rPr>
          <w:sz w:val="20"/>
          <w:szCs w:val="20"/>
          <w:highlight w:val="yellow"/>
        </w:rPr>
        <w:t>----------------------------------------------------- Beginning of Change ------------------------------------------------------------</w:t>
      </w:r>
    </w:p>
    <w:p w14:paraId="7016B933" w14:textId="77777777" w:rsidR="00D43613" w:rsidRPr="00C25669" w:rsidRDefault="00D43613" w:rsidP="00D43613">
      <w:pPr>
        <w:pStyle w:val="Heading5"/>
        <w:rPr>
          <w:lang w:val="en-US" w:eastAsia="zh-CN"/>
        </w:rPr>
      </w:pPr>
      <w:r>
        <w:rPr>
          <w:sz w:val="20"/>
        </w:rPr>
        <w:t> </w:t>
      </w:r>
      <w:bookmarkStart w:id="3003" w:name="_Toc114565930"/>
      <w:bookmarkStart w:id="3004" w:name="_Toc123936238"/>
      <w:bookmarkStart w:id="3005" w:name="_Toc124377253"/>
      <w:r>
        <w:rPr>
          <w:lang w:eastAsia="zh-CN"/>
        </w:rPr>
        <w:t>6.3.1</w:t>
      </w:r>
      <w:r w:rsidRPr="00C25669">
        <w:rPr>
          <w:lang w:eastAsia="zh-CN"/>
        </w:rPr>
        <w:t>.</w:t>
      </w:r>
      <w:r w:rsidRPr="00C25669">
        <w:rPr>
          <w:rFonts w:hint="eastAsia"/>
          <w:lang w:eastAsia="zh-CN"/>
        </w:rPr>
        <w:t>2</w:t>
      </w:r>
      <w:r w:rsidRPr="00C25669">
        <w:rPr>
          <w:lang w:eastAsia="zh-CN"/>
        </w:rPr>
        <w:t>.1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3003"/>
      <w:bookmarkEnd w:id="3004"/>
      <w:r>
        <w:rPr>
          <w:rFonts w:eastAsia="PMingLiU"/>
          <w:lang w:val="en-US" w:eastAsia="zh-CN"/>
        </w:rPr>
        <w:t xml:space="preserve"> </w:t>
      </w:r>
      <w:r w:rsidRPr="00373E9E">
        <w:rPr>
          <w:rFonts w:eastAsia="PMingLiU"/>
          <w:lang w:val="en-US" w:eastAsia="zh-CN"/>
        </w:rPr>
        <w:t xml:space="preserve">for </w:t>
      </w:r>
      <w:proofErr w:type="spellStart"/>
      <w:r w:rsidRPr="00373E9E">
        <w:rPr>
          <w:rFonts w:eastAsia="PMingLiU"/>
          <w:lang w:val="en-US" w:eastAsia="zh-CN"/>
        </w:rPr>
        <w:t>RedCap</w:t>
      </w:r>
      <w:bookmarkEnd w:id="3005"/>
      <w:proofErr w:type="spellEnd"/>
    </w:p>
    <w:p w14:paraId="32CBC679" w14:textId="77777777" w:rsidR="00D43613" w:rsidRPr="00C25669" w:rsidRDefault="00D43613" w:rsidP="00D43613">
      <w:pPr>
        <w:rPr>
          <w:lang w:eastAsia="zh-CN"/>
        </w:rPr>
      </w:pPr>
      <w:r w:rsidRPr="00C25669">
        <w:t xml:space="preserve">For the parameters specified in Table </w:t>
      </w:r>
      <w:r>
        <w:rPr>
          <w:rFonts w:hint="eastAsia"/>
          <w:lang w:eastAsia="zh-CN"/>
        </w:rPr>
        <w:t>6.3.</w:t>
      </w:r>
      <w:r>
        <w:rPr>
          <w:lang w:eastAsia="zh-CN"/>
        </w:rPr>
        <w:t>1</w:t>
      </w:r>
      <w:r w:rsidRPr="00C25669">
        <w:rPr>
          <w:rFonts w:hint="eastAsia"/>
          <w:lang w:eastAsia="zh-CN"/>
        </w:rPr>
        <w:t>.2.1</w:t>
      </w:r>
      <w:r w:rsidRPr="00C25669">
        <w:t>-</w:t>
      </w:r>
      <w:proofErr w:type="gramStart"/>
      <w:r w:rsidRPr="00C25669">
        <w:t>1, and</w:t>
      </w:r>
      <w:proofErr w:type="gramEnd"/>
      <w:r w:rsidRPr="00C25669">
        <w:t xml:space="preserve">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r>
        <w:rPr>
          <w:lang w:eastAsia="zh-CN"/>
        </w:rPr>
        <w:t>1</w:t>
      </w:r>
      <w:r w:rsidRPr="00C25669">
        <w:rPr>
          <w:rFonts w:hint="eastAsia"/>
          <w:lang w:eastAsia="zh-CN"/>
        </w:rPr>
        <w:t>.2.1-2</w:t>
      </w:r>
      <w:r w:rsidRPr="00C25669">
        <w:t>.</w:t>
      </w:r>
    </w:p>
    <w:p w14:paraId="4E89EDFE" w14:textId="77777777" w:rsidR="00D43613" w:rsidRPr="006F752A" w:rsidRDefault="00D43613" w:rsidP="00D43613">
      <w:pPr>
        <w:pStyle w:val="TH"/>
        <w:rPr>
          <w:rFonts w:eastAsia="MS Mincho"/>
          <w:lang w:eastAsia="ja-JP"/>
        </w:rPr>
      </w:pPr>
      <w:r w:rsidRPr="00C25669">
        <w:lastRenderedPageBreak/>
        <w:t xml:space="preserve">Table </w:t>
      </w:r>
      <w:r>
        <w:rPr>
          <w:rFonts w:hint="eastAsia"/>
          <w:lang w:eastAsia="zh-CN"/>
        </w:rPr>
        <w:t>6.3.</w:t>
      </w:r>
      <w:r>
        <w:rPr>
          <w:lang w:eastAsia="zh-CN"/>
        </w:rPr>
        <w:t>1</w:t>
      </w:r>
      <w:r w:rsidRPr="00C25669">
        <w:rPr>
          <w:rFonts w:hint="eastAsia"/>
          <w:lang w:eastAsia="zh-CN"/>
        </w:rPr>
        <w:t>.2.1-1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D43613" w:rsidRPr="00C25669" w14:paraId="6EAC5EE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C7C018B"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53E3EC"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195BB7F1"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t>Test 1</w:t>
            </w:r>
          </w:p>
        </w:tc>
      </w:tr>
      <w:tr w:rsidR="00D43613" w:rsidRPr="00C25669" w14:paraId="5CD6062E"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5C1D99F" w14:textId="77777777" w:rsidR="00D43613" w:rsidRPr="00043164" w:rsidRDefault="00D43613" w:rsidP="00E52A6F">
            <w:pPr>
              <w:keepNext/>
              <w:keepLines/>
              <w:spacing w:after="0"/>
              <w:jc w:val="center"/>
              <w:rPr>
                <w:rFonts w:ascii="Arial" w:hAnsi="Arial"/>
                <w:sz w:val="18"/>
              </w:rPr>
            </w:pPr>
            <w:r w:rsidRPr="0004316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8C6A5F7" w14:textId="77777777" w:rsidR="00D43613" w:rsidRPr="00043164" w:rsidRDefault="00D43613" w:rsidP="00E52A6F">
            <w:pPr>
              <w:keepNext/>
              <w:keepLines/>
              <w:spacing w:after="0"/>
              <w:jc w:val="center"/>
              <w:rPr>
                <w:rFonts w:ascii="Arial" w:hAnsi="Arial"/>
                <w:sz w:val="18"/>
              </w:rPr>
            </w:pPr>
            <w:r w:rsidRPr="00043164">
              <w:rPr>
                <w:rFonts w:ascii="Arial"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7D9E293" w14:textId="77777777" w:rsidR="00D43613" w:rsidRPr="00043164" w:rsidRDefault="00D43613" w:rsidP="00E52A6F">
            <w:pPr>
              <w:keepNext/>
              <w:keepLines/>
              <w:spacing w:after="0"/>
              <w:jc w:val="center"/>
              <w:rPr>
                <w:rFonts w:ascii="Arial" w:hAnsi="Arial"/>
                <w:sz w:val="18"/>
              </w:rPr>
            </w:pPr>
            <w:r>
              <w:rPr>
                <w:rFonts w:ascii="Arial" w:hAnsi="Arial"/>
                <w:sz w:val="18"/>
              </w:rPr>
              <w:t>2</w:t>
            </w:r>
            <w:r w:rsidRPr="00043164">
              <w:rPr>
                <w:rFonts w:ascii="Arial" w:hAnsi="Arial" w:hint="eastAsia"/>
                <w:sz w:val="18"/>
              </w:rPr>
              <w:t>0</w:t>
            </w:r>
          </w:p>
        </w:tc>
      </w:tr>
      <w:tr w:rsidR="00D43613" w:rsidRPr="00C25669" w14:paraId="21973231"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9B7F851" w14:textId="77777777" w:rsidR="00D43613" w:rsidRPr="00043164" w:rsidRDefault="00D43613" w:rsidP="00E52A6F">
            <w:pPr>
              <w:keepNext/>
              <w:keepLines/>
              <w:spacing w:after="0"/>
              <w:jc w:val="center"/>
              <w:rPr>
                <w:rFonts w:ascii="Arial" w:hAnsi="Arial"/>
                <w:sz w:val="18"/>
              </w:rPr>
            </w:pPr>
            <w:r w:rsidRPr="0004316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41BDFA97"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043516B"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30</w:t>
            </w:r>
          </w:p>
        </w:tc>
      </w:tr>
      <w:tr w:rsidR="00D43613" w:rsidRPr="00C25669" w14:paraId="1C2324E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06D3DBE" w14:textId="77777777" w:rsidR="00D43613" w:rsidRPr="00043164" w:rsidRDefault="00D43613" w:rsidP="00E52A6F">
            <w:pPr>
              <w:keepNext/>
              <w:keepLines/>
              <w:spacing w:after="0"/>
              <w:jc w:val="center"/>
              <w:rPr>
                <w:rFonts w:ascii="Arial" w:hAnsi="Arial"/>
                <w:sz w:val="18"/>
              </w:rPr>
            </w:pPr>
            <w:r w:rsidRPr="0004316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39E687DA"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BF68A43"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TDD</w:t>
            </w:r>
          </w:p>
        </w:tc>
      </w:tr>
      <w:tr w:rsidR="00D43613" w:rsidRPr="00C25669" w14:paraId="7AC1C98A"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B4B6F5D"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TDD DL-UL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67FBF429"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7D2BDA2"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FR1.30-1 as specified in Annex A</w:t>
            </w:r>
          </w:p>
        </w:tc>
      </w:tr>
      <w:tr w:rsidR="00D43613" w:rsidRPr="00C25669" w14:paraId="6A11605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75D9D3A" w14:textId="77777777" w:rsidR="00D43613" w:rsidRPr="00043164" w:rsidRDefault="00D43613" w:rsidP="00E52A6F">
            <w:pPr>
              <w:keepNext/>
              <w:keepLines/>
              <w:spacing w:after="0"/>
              <w:jc w:val="center"/>
              <w:rPr>
                <w:rFonts w:ascii="Arial" w:hAnsi="Arial"/>
                <w:sz w:val="18"/>
              </w:rPr>
            </w:pPr>
            <w:r w:rsidRPr="0004316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5D65C210"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3D2D3BB"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TDLA30-5</w:t>
            </w:r>
          </w:p>
        </w:tc>
      </w:tr>
      <w:tr w:rsidR="00D43613" w:rsidRPr="00C25669" w14:paraId="494D6C20"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7A98DF2" w14:textId="77777777" w:rsidR="00D43613" w:rsidRPr="00043164" w:rsidRDefault="00D43613" w:rsidP="00E52A6F">
            <w:pPr>
              <w:keepNext/>
              <w:keepLines/>
              <w:spacing w:after="0"/>
              <w:jc w:val="center"/>
              <w:rPr>
                <w:rFonts w:ascii="Arial" w:hAnsi="Arial"/>
                <w:sz w:val="18"/>
              </w:rPr>
            </w:pPr>
            <w:r w:rsidRPr="0004316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7EB75A6C"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B14D572" w14:textId="77777777" w:rsidR="00D43613" w:rsidRPr="00043164" w:rsidRDefault="00D43613" w:rsidP="00E52A6F">
            <w:pPr>
              <w:keepNext/>
              <w:keepLines/>
              <w:spacing w:after="0"/>
              <w:jc w:val="center"/>
              <w:rPr>
                <w:rFonts w:ascii="Arial" w:hAnsi="Arial"/>
                <w:sz w:val="18"/>
              </w:rPr>
            </w:pPr>
            <w:r w:rsidRPr="001A2357">
              <w:rPr>
                <w:rFonts w:ascii="Arial" w:hAnsi="Arial"/>
                <w:sz w:val="18"/>
              </w:rPr>
              <w:t>High ULA 4 x 1</w:t>
            </w:r>
          </w:p>
        </w:tc>
      </w:tr>
      <w:tr w:rsidR="00D43613" w:rsidRPr="00C25669" w14:paraId="7615F00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A39EF2D" w14:textId="77777777" w:rsidR="00D43613" w:rsidRPr="00043164" w:rsidRDefault="00D43613" w:rsidP="00E52A6F">
            <w:pPr>
              <w:keepNext/>
              <w:keepLines/>
              <w:spacing w:after="0"/>
              <w:jc w:val="center"/>
              <w:rPr>
                <w:rFonts w:ascii="Arial" w:hAnsi="Arial"/>
                <w:sz w:val="18"/>
              </w:rPr>
            </w:pPr>
            <w:r w:rsidRPr="0004316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5B996C3C"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7DA204D"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As specified in Annex B.4.1</w:t>
            </w:r>
          </w:p>
        </w:tc>
      </w:tr>
      <w:tr w:rsidR="00D43613" w:rsidRPr="00C25669" w14:paraId="4E8AC14D"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42A63660" w14:textId="77777777" w:rsidR="00D43613" w:rsidRPr="00C25669" w:rsidRDefault="00D43613" w:rsidP="00E52A6F">
            <w:pPr>
              <w:keepNext/>
              <w:keepLines/>
              <w:spacing w:after="0"/>
              <w:rPr>
                <w:rFonts w:ascii="Arial" w:hAnsi="Arial"/>
                <w:sz w:val="18"/>
              </w:rPr>
            </w:pPr>
            <w:r w:rsidRPr="00C25669">
              <w:rPr>
                <w:rFonts w:ascii="Arial" w:hAnsi="Arial"/>
                <w:sz w:val="18"/>
              </w:rPr>
              <w:t>ZP CSI-RS configuration</w:t>
            </w:r>
          </w:p>
          <w:p w14:paraId="7D80E83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558D8DF" w14:textId="77777777" w:rsidR="00D43613" w:rsidRPr="00C25669" w:rsidRDefault="00D43613" w:rsidP="00E52A6F">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C84D60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F139D6A" w14:textId="77777777" w:rsidR="00D43613" w:rsidRPr="00C25669" w:rsidRDefault="00D43613" w:rsidP="00E52A6F">
            <w:pPr>
              <w:keepNext/>
              <w:keepLines/>
              <w:spacing w:after="0"/>
              <w:jc w:val="center"/>
              <w:rPr>
                <w:rFonts w:ascii="Arial" w:hAnsi="Arial"/>
                <w:sz w:val="18"/>
                <w:lang w:eastAsia="zh-CN"/>
              </w:rPr>
            </w:pPr>
            <w:r w:rsidRPr="005527F0">
              <w:rPr>
                <w:rFonts w:ascii="Arial" w:hAnsi="Arial" w:hint="eastAsia"/>
                <w:sz w:val="18"/>
                <w:lang w:eastAsia="ja-JP"/>
              </w:rPr>
              <w:t>P</w:t>
            </w:r>
            <w:r w:rsidRPr="00C25669">
              <w:rPr>
                <w:rFonts w:ascii="Arial" w:hAnsi="Arial" w:hint="eastAsia"/>
                <w:sz w:val="18"/>
                <w:lang w:eastAsia="zh-CN"/>
              </w:rPr>
              <w:t>eriodic</w:t>
            </w:r>
          </w:p>
        </w:tc>
      </w:tr>
      <w:tr w:rsidR="00D43613" w:rsidRPr="00C25669" w14:paraId="72ADE786" w14:textId="77777777" w:rsidTr="00E52A6F">
        <w:trPr>
          <w:trHeight w:val="71"/>
          <w:jc w:val="center"/>
        </w:trPr>
        <w:tc>
          <w:tcPr>
            <w:tcW w:w="1382" w:type="dxa"/>
            <w:vMerge/>
            <w:tcBorders>
              <w:left w:val="single" w:sz="4" w:space="0" w:color="auto"/>
              <w:right w:val="single" w:sz="4" w:space="0" w:color="auto"/>
            </w:tcBorders>
            <w:vAlign w:val="center"/>
            <w:hideMark/>
          </w:tcPr>
          <w:p w14:paraId="3C267FFD"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C08DEA9" w14:textId="77777777" w:rsidR="00D43613" w:rsidRPr="00C25669" w:rsidRDefault="00D43613" w:rsidP="00E52A6F">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B52B363"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EB8CD6E"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w:t>
            </w:r>
          </w:p>
        </w:tc>
      </w:tr>
      <w:tr w:rsidR="00D43613" w:rsidRPr="00C25669" w14:paraId="1C4B33EB" w14:textId="77777777" w:rsidTr="00E52A6F">
        <w:trPr>
          <w:trHeight w:val="71"/>
          <w:jc w:val="center"/>
        </w:trPr>
        <w:tc>
          <w:tcPr>
            <w:tcW w:w="1382" w:type="dxa"/>
            <w:vMerge/>
            <w:tcBorders>
              <w:left w:val="single" w:sz="4" w:space="0" w:color="auto"/>
              <w:right w:val="single" w:sz="4" w:space="0" w:color="auto"/>
            </w:tcBorders>
            <w:vAlign w:val="center"/>
            <w:hideMark/>
          </w:tcPr>
          <w:p w14:paraId="1497F578"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4B0C4C0" w14:textId="77777777" w:rsidR="00D43613" w:rsidRPr="00C25669" w:rsidRDefault="00D43613" w:rsidP="00E52A6F">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2C78D085"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1E43ED5"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D43613" w:rsidRPr="00C25669" w14:paraId="3E226FF2" w14:textId="77777777" w:rsidTr="00E52A6F">
        <w:trPr>
          <w:trHeight w:val="71"/>
          <w:jc w:val="center"/>
        </w:trPr>
        <w:tc>
          <w:tcPr>
            <w:tcW w:w="1382" w:type="dxa"/>
            <w:vMerge/>
            <w:tcBorders>
              <w:left w:val="single" w:sz="4" w:space="0" w:color="auto"/>
              <w:right w:val="single" w:sz="4" w:space="0" w:color="auto"/>
            </w:tcBorders>
            <w:vAlign w:val="center"/>
            <w:hideMark/>
          </w:tcPr>
          <w:p w14:paraId="0C137D3D"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2B84FD8" w14:textId="77777777" w:rsidR="00D43613" w:rsidRPr="00C25669" w:rsidRDefault="00D43613" w:rsidP="00E52A6F">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3DC04A2"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AAA9BA9"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w:t>
            </w:r>
          </w:p>
        </w:tc>
      </w:tr>
      <w:tr w:rsidR="00D43613" w:rsidRPr="00C25669" w14:paraId="01CA2BE6" w14:textId="77777777" w:rsidTr="00E52A6F">
        <w:trPr>
          <w:trHeight w:val="71"/>
          <w:jc w:val="center"/>
        </w:trPr>
        <w:tc>
          <w:tcPr>
            <w:tcW w:w="1382" w:type="dxa"/>
            <w:vMerge/>
            <w:tcBorders>
              <w:left w:val="single" w:sz="4" w:space="0" w:color="auto"/>
              <w:right w:val="single" w:sz="4" w:space="0" w:color="auto"/>
            </w:tcBorders>
            <w:vAlign w:val="center"/>
            <w:hideMark/>
          </w:tcPr>
          <w:p w14:paraId="4A2D70AE"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C488DEA" w14:textId="77777777" w:rsidR="00D43613" w:rsidRPr="00C25669" w:rsidRDefault="00D43613" w:rsidP="00E52A6F">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6792785"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0EDE72B" w14:textId="77777777" w:rsidR="00D43613" w:rsidRPr="00C25669" w:rsidRDefault="00D43613" w:rsidP="00E52A6F">
            <w:pPr>
              <w:keepNext/>
              <w:keepLines/>
              <w:spacing w:after="0"/>
              <w:jc w:val="center"/>
              <w:rPr>
                <w:rFonts w:ascii="Arial" w:hAnsi="Arial"/>
                <w:sz w:val="18"/>
                <w:lang w:eastAsia="zh-CN"/>
              </w:rPr>
            </w:pPr>
            <w:r>
              <w:rPr>
                <w:rFonts w:ascii="Arial" w:hAnsi="Arial"/>
                <w:sz w:val="18"/>
                <w:lang w:eastAsia="zh-CN"/>
              </w:rPr>
              <w:t xml:space="preserve">Row </w:t>
            </w:r>
            <w:proofErr w:type="gramStart"/>
            <w:r>
              <w:rPr>
                <w:rFonts w:ascii="Arial" w:hAnsi="Arial"/>
                <w:sz w:val="18"/>
                <w:lang w:eastAsia="zh-CN"/>
              </w:rPr>
              <w:t>5,(</w:t>
            </w:r>
            <w:proofErr w:type="gramEnd"/>
            <w:r>
              <w:rPr>
                <w:rFonts w:ascii="Arial" w:hAnsi="Arial"/>
                <w:sz w:val="18"/>
                <w:lang w:eastAsia="zh-CN"/>
              </w:rPr>
              <w:t>4)</w:t>
            </w:r>
          </w:p>
        </w:tc>
      </w:tr>
      <w:tr w:rsidR="00D43613" w:rsidRPr="00C25669" w14:paraId="5DE12AF2" w14:textId="77777777" w:rsidTr="00E52A6F">
        <w:trPr>
          <w:trHeight w:val="71"/>
          <w:jc w:val="center"/>
        </w:trPr>
        <w:tc>
          <w:tcPr>
            <w:tcW w:w="1382" w:type="dxa"/>
            <w:vMerge/>
            <w:tcBorders>
              <w:left w:val="single" w:sz="4" w:space="0" w:color="auto"/>
              <w:right w:val="single" w:sz="4" w:space="0" w:color="auto"/>
            </w:tcBorders>
            <w:vAlign w:val="center"/>
            <w:hideMark/>
          </w:tcPr>
          <w:p w14:paraId="4402D0C6"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B101AF1" w14:textId="77777777" w:rsidR="00D43613" w:rsidRPr="00C25669" w:rsidRDefault="00D43613" w:rsidP="00E52A6F">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3E66651"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8F0184D"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(9)</w:t>
            </w:r>
          </w:p>
        </w:tc>
      </w:tr>
      <w:tr w:rsidR="00D43613" w:rsidRPr="00C25669" w14:paraId="0ED75EC3" w14:textId="77777777" w:rsidTr="00E52A6F">
        <w:trPr>
          <w:trHeight w:val="71"/>
          <w:jc w:val="center"/>
        </w:trPr>
        <w:tc>
          <w:tcPr>
            <w:tcW w:w="1382" w:type="dxa"/>
            <w:vMerge/>
            <w:tcBorders>
              <w:left w:val="single" w:sz="4" w:space="0" w:color="auto"/>
              <w:right w:val="single" w:sz="4" w:space="0" w:color="auto"/>
            </w:tcBorders>
            <w:vAlign w:val="center"/>
          </w:tcPr>
          <w:p w14:paraId="2239721D"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0DB811A" w14:textId="77777777" w:rsidR="00D43613" w:rsidRPr="00C25669" w:rsidRDefault="00D43613" w:rsidP="00E52A6F">
            <w:pPr>
              <w:keepNext/>
              <w:keepLines/>
              <w:spacing w:after="0"/>
              <w:rPr>
                <w:rFonts w:ascii="Arial" w:hAnsi="Arial"/>
                <w:sz w:val="18"/>
              </w:rPr>
            </w:pPr>
            <w:r w:rsidRPr="00E70B22">
              <w:rPr>
                <w:rFonts w:ascii="Arial" w:hAnsi="Arial"/>
                <w:sz w:val="18"/>
              </w:rPr>
              <w:t>Frequency Occupation</w:t>
            </w:r>
          </w:p>
        </w:tc>
        <w:tc>
          <w:tcPr>
            <w:tcW w:w="740" w:type="dxa"/>
            <w:tcBorders>
              <w:top w:val="single" w:sz="4" w:space="0" w:color="auto"/>
              <w:left w:val="single" w:sz="4" w:space="0" w:color="auto"/>
              <w:bottom w:val="single" w:sz="4" w:space="0" w:color="auto"/>
              <w:right w:val="single" w:sz="4" w:space="0" w:color="auto"/>
            </w:tcBorders>
            <w:vAlign w:val="center"/>
          </w:tcPr>
          <w:p w14:paraId="4FF48F9F"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436A40B" w14:textId="77777777" w:rsidR="00D43613" w:rsidDel="00334696" w:rsidRDefault="00D43613" w:rsidP="00E52A6F">
            <w:pPr>
              <w:pStyle w:val="TAC"/>
              <w:rPr>
                <w:del w:id="3006" w:author="Kazuyoshi Uesaka" w:date="2024-07-22T14:13:00Z"/>
                <w:lang w:eastAsia="zh-CN"/>
              </w:rPr>
            </w:pPr>
            <w:r>
              <w:rPr>
                <w:lang w:eastAsia="zh-CN"/>
              </w:rPr>
              <w:t>Same as BWP size</w:t>
            </w:r>
            <w:del w:id="3007" w:author="Kazuyoshi Uesaka" w:date="2024-07-22T14:13:00Z">
              <w:r w:rsidDel="00334696">
                <w:rPr>
                  <w:lang w:eastAsia="zh-CN"/>
                </w:rPr>
                <w:delText xml:space="preserve"> for RedCap</w:delText>
              </w:r>
            </w:del>
          </w:p>
          <w:p w14:paraId="6F403FAA" w14:textId="77777777" w:rsidR="00D43613" w:rsidRPr="00C25669" w:rsidRDefault="00D43613" w:rsidP="00334696">
            <w:pPr>
              <w:pStyle w:val="TAC"/>
              <w:rPr>
                <w:lang w:eastAsia="zh-CN"/>
              </w:rPr>
            </w:pPr>
            <w:del w:id="3008" w:author="Kazuyoshi Uesaka" w:date="2024-07-22T14:13:00Z">
              <w:r w:rsidRPr="00E70B22" w:rsidDel="00334696">
                <w:delText xml:space="preserve">0 </w:delText>
              </w:r>
              <w:r w:rsidRPr="00E70B22" w:rsidDel="00334696">
                <w:rPr>
                  <w:rFonts w:hint="eastAsia"/>
                </w:rPr>
                <w:delText>to</w:delText>
              </w:r>
              <w:r w:rsidRPr="00E70B22" w:rsidDel="00334696">
                <w:delText xml:space="preserve"> 2</w:delText>
              </w:r>
              <w:r w:rsidDel="00334696">
                <w:delText>4 for eRedCap</w:delText>
              </w:r>
            </w:del>
          </w:p>
        </w:tc>
      </w:tr>
      <w:tr w:rsidR="00D43613" w:rsidRPr="00C25669" w14:paraId="35684D2E" w14:textId="77777777" w:rsidTr="00E52A6F">
        <w:trPr>
          <w:trHeight w:val="71"/>
          <w:jc w:val="center"/>
        </w:trPr>
        <w:tc>
          <w:tcPr>
            <w:tcW w:w="1382" w:type="dxa"/>
            <w:vMerge/>
            <w:tcBorders>
              <w:left w:val="single" w:sz="4" w:space="0" w:color="auto"/>
              <w:right w:val="single" w:sz="4" w:space="0" w:color="auto"/>
            </w:tcBorders>
            <w:vAlign w:val="center"/>
            <w:hideMark/>
          </w:tcPr>
          <w:p w14:paraId="775B1802"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CB4F544" w14:textId="77777777" w:rsidR="00D43613" w:rsidRPr="00C25669" w:rsidRDefault="00D43613" w:rsidP="00E52A6F">
            <w:pPr>
              <w:keepNext/>
              <w:keepLines/>
              <w:spacing w:after="0"/>
              <w:rPr>
                <w:rFonts w:ascii="Arial" w:hAnsi="Arial"/>
                <w:sz w:val="18"/>
              </w:rPr>
            </w:pPr>
            <w:r w:rsidRPr="00C25669">
              <w:rPr>
                <w:rFonts w:ascii="Arial" w:hAnsi="Arial"/>
                <w:sz w:val="18"/>
              </w:rPr>
              <w:t>CSI-RS</w:t>
            </w:r>
          </w:p>
          <w:p w14:paraId="45322B50" w14:textId="77777777" w:rsidR="00D43613" w:rsidRPr="00C25669" w:rsidRDefault="00D43613" w:rsidP="00E52A6F">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0B46E69" w14:textId="77777777" w:rsidR="00D43613" w:rsidRPr="00C25669" w:rsidRDefault="00D43613" w:rsidP="00E52A6F">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14FC7D86" w14:textId="77777777" w:rsidR="00D43613" w:rsidRPr="006F752A" w:rsidRDefault="00D43613" w:rsidP="00E52A6F">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D43613" w:rsidRPr="00C25669" w14:paraId="485B1EDD"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7D65ACD5" w14:textId="77777777" w:rsidR="00D43613" w:rsidRPr="00C25669" w:rsidRDefault="00D43613" w:rsidP="00E52A6F">
            <w:pPr>
              <w:keepNext/>
              <w:keepLines/>
              <w:spacing w:after="0"/>
              <w:rPr>
                <w:rFonts w:ascii="Arial" w:hAnsi="Arial"/>
                <w:sz w:val="18"/>
              </w:rPr>
            </w:pPr>
            <w:r w:rsidRPr="00C25669">
              <w:rPr>
                <w:rFonts w:ascii="Arial" w:hAnsi="Arial"/>
                <w:sz w:val="18"/>
              </w:rPr>
              <w:t>NZP CSI-RS for CSI acquisition</w:t>
            </w:r>
          </w:p>
          <w:p w14:paraId="40A4606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D129D4A" w14:textId="77777777" w:rsidR="00D43613" w:rsidRPr="00C25669" w:rsidRDefault="00D43613" w:rsidP="00E52A6F">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E290C3B"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7C70017"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D43613" w:rsidRPr="00C25669" w14:paraId="4826190C" w14:textId="77777777" w:rsidTr="00E52A6F">
        <w:trPr>
          <w:trHeight w:val="71"/>
          <w:jc w:val="center"/>
        </w:trPr>
        <w:tc>
          <w:tcPr>
            <w:tcW w:w="1382" w:type="dxa"/>
            <w:vMerge/>
            <w:tcBorders>
              <w:left w:val="single" w:sz="4" w:space="0" w:color="auto"/>
              <w:right w:val="single" w:sz="4" w:space="0" w:color="auto"/>
            </w:tcBorders>
            <w:vAlign w:val="center"/>
          </w:tcPr>
          <w:p w14:paraId="6ABBDA1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3AA0A48" w14:textId="77777777" w:rsidR="00D43613" w:rsidRPr="00C25669" w:rsidRDefault="00D43613" w:rsidP="00E52A6F">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D593DE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3A8A747"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w:t>
            </w:r>
          </w:p>
        </w:tc>
      </w:tr>
      <w:tr w:rsidR="00D43613" w:rsidRPr="00C25669" w14:paraId="09D29856" w14:textId="77777777" w:rsidTr="00E52A6F">
        <w:trPr>
          <w:trHeight w:val="71"/>
          <w:jc w:val="center"/>
        </w:trPr>
        <w:tc>
          <w:tcPr>
            <w:tcW w:w="1382" w:type="dxa"/>
            <w:vMerge/>
            <w:tcBorders>
              <w:left w:val="single" w:sz="4" w:space="0" w:color="auto"/>
              <w:right w:val="single" w:sz="4" w:space="0" w:color="auto"/>
            </w:tcBorders>
            <w:vAlign w:val="center"/>
            <w:hideMark/>
          </w:tcPr>
          <w:p w14:paraId="789BBB6C"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97204D1" w14:textId="77777777" w:rsidR="00D43613" w:rsidRPr="00C25669" w:rsidRDefault="00D43613" w:rsidP="00E52A6F">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62F6CA9"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4688C14"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D43613" w:rsidRPr="00C25669" w14:paraId="7AA980D1" w14:textId="77777777" w:rsidTr="00E52A6F">
        <w:trPr>
          <w:trHeight w:val="71"/>
          <w:jc w:val="center"/>
        </w:trPr>
        <w:tc>
          <w:tcPr>
            <w:tcW w:w="1382" w:type="dxa"/>
            <w:vMerge/>
            <w:tcBorders>
              <w:left w:val="single" w:sz="4" w:space="0" w:color="auto"/>
              <w:right w:val="single" w:sz="4" w:space="0" w:color="auto"/>
            </w:tcBorders>
            <w:vAlign w:val="center"/>
            <w:hideMark/>
          </w:tcPr>
          <w:p w14:paraId="6F2AD024"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87FD80F" w14:textId="77777777" w:rsidR="00D43613" w:rsidRPr="00C25669" w:rsidRDefault="00D43613" w:rsidP="00E52A6F">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B908F5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3D7D8EB"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w:t>
            </w:r>
          </w:p>
        </w:tc>
      </w:tr>
      <w:tr w:rsidR="00D43613" w:rsidRPr="00C25669" w14:paraId="3FA8BE9F" w14:textId="77777777" w:rsidTr="00E52A6F">
        <w:trPr>
          <w:trHeight w:val="71"/>
          <w:jc w:val="center"/>
        </w:trPr>
        <w:tc>
          <w:tcPr>
            <w:tcW w:w="1382" w:type="dxa"/>
            <w:vMerge/>
            <w:tcBorders>
              <w:left w:val="single" w:sz="4" w:space="0" w:color="auto"/>
              <w:right w:val="single" w:sz="4" w:space="0" w:color="auto"/>
            </w:tcBorders>
            <w:vAlign w:val="center"/>
            <w:hideMark/>
          </w:tcPr>
          <w:p w14:paraId="53BFBCC6" w14:textId="77777777" w:rsidR="00D43613" w:rsidRPr="00C25669" w:rsidRDefault="00D43613" w:rsidP="00E52A6F">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DB9D2AA" w14:textId="77777777" w:rsidR="00D43613" w:rsidRPr="00C25669" w:rsidRDefault="00D43613" w:rsidP="00E52A6F">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CD3C2AF"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2E0A863"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Row 4, (0)</w:t>
            </w:r>
          </w:p>
        </w:tc>
      </w:tr>
      <w:tr w:rsidR="00D43613" w:rsidRPr="00C25669" w14:paraId="2BE72F34" w14:textId="77777777" w:rsidTr="00E52A6F">
        <w:trPr>
          <w:trHeight w:val="71"/>
          <w:jc w:val="center"/>
        </w:trPr>
        <w:tc>
          <w:tcPr>
            <w:tcW w:w="1382" w:type="dxa"/>
            <w:vMerge/>
            <w:tcBorders>
              <w:left w:val="single" w:sz="4" w:space="0" w:color="auto"/>
              <w:right w:val="single" w:sz="4" w:space="0" w:color="auto"/>
            </w:tcBorders>
            <w:vAlign w:val="center"/>
            <w:hideMark/>
          </w:tcPr>
          <w:p w14:paraId="47A5BFBD"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CB997AB" w14:textId="77777777" w:rsidR="00D43613" w:rsidRPr="00C25669" w:rsidRDefault="00D43613" w:rsidP="00E52A6F">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6FC4514"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6F2CE76"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(13)</w:t>
            </w:r>
          </w:p>
        </w:tc>
      </w:tr>
      <w:tr w:rsidR="00D43613" w:rsidRPr="00C25669" w14:paraId="11037600" w14:textId="77777777" w:rsidTr="00E52A6F">
        <w:trPr>
          <w:trHeight w:val="71"/>
          <w:jc w:val="center"/>
        </w:trPr>
        <w:tc>
          <w:tcPr>
            <w:tcW w:w="1382" w:type="dxa"/>
            <w:vMerge/>
            <w:tcBorders>
              <w:left w:val="single" w:sz="4" w:space="0" w:color="auto"/>
              <w:right w:val="single" w:sz="4" w:space="0" w:color="auto"/>
            </w:tcBorders>
            <w:vAlign w:val="center"/>
          </w:tcPr>
          <w:p w14:paraId="5F0AA96B"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7124B4F" w14:textId="77777777" w:rsidR="00D43613" w:rsidRPr="00C25669" w:rsidRDefault="00D43613" w:rsidP="00E52A6F">
            <w:pPr>
              <w:keepNext/>
              <w:keepLines/>
              <w:spacing w:after="0"/>
              <w:rPr>
                <w:rFonts w:ascii="Arial" w:hAnsi="Arial"/>
                <w:sz w:val="18"/>
              </w:rPr>
            </w:pPr>
            <w:r w:rsidRPr="00E70B22">
              <w:rPr>
                <w:rFonts w:ascii="Arial" w:hAnsi="Arial"/>
                <w:sz w:val="18"/>
              </w:rPr>
              <w:t>Frequency Occupation</w:t>
            </w:r>
          </w:p>
        </w:tc>
        <w:tc>
          <w:tcPr>
            <w:tcW w:w="740" w:type="dxa"/>
            <w:tcBorders>
              <w:top w:val="single" w:sz="4" w:space="0" w:color="auto"/>
              <w:left w:val="single" w:sz="4" w:space="0" w:color="auto"/>
              <w:bottom w:val="single" w:sz="4" w:space="0" w:color="auto"/>
              <w:right w:val="single" w:sz="4" w:space="0" w:color="auto"/>
            </w:tcBorders>
            <w:vAlign w:val="center"/>
          </w:tcPr>
          <w:p w14:paraId="53DFDC95"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E1E1386" w14:textId="77777777" w:rsidR="00D43613" w:rsidDel="00334696" w:rsidRDefault="00D43613" w:rsidP="00E52A6F">
            <w:pPr>
              <w:pStyle w:val="TAC"/>
              <w:rPr>
                <w:del w:id="3009" w:author="Kazuyoshi Uesaka" w:date="2024-07-22T14:13:00Z"/>
                <w:lang w:eastAsia="zh-CN"/>
              </w:rPr>
            </w:pPr>
            <w:r>
              <w:rPr>
                <w:lang w:eastAsia="zh-CN"/>
              </w:rPr>
              <w:t>Same as BWP size</w:t>
            </w:r>
            <w:del w:id="3010" w:author="Kazuyoshi Uesaka" w:date="2024-07-22T14:13:00Z">
              <w:r w:rsidDel="00334696">
                <w:rPr>
                  <w:lang w:eastAsia="zh-CN"/>
                </w:rPr>
                <w:delText xml:space="preserve"> for RedCap</w:delText>
              </w:r>
            </w:del>
          </w:p>
          <w:p w14:paraId="72DFDBE3" w14:textId="77777777" w:rsidR="00D43613" w:rsidRPr="00C25669" w:rsidRDefault="00D43613" w:rsidP="00334696">
            <w:pPr>
              <w:pStyle w:val="TAC"/>
              <w:rPr>
                <w:lang w:eastAsia="zh-CN"/>
              </w:rPr>
            </w:pPr>
            <w:del w:id="3011" w:author="Kazuyoshi Uesaka" w:date="2024-07-22T14:13:00Z">
              <w:r w:rsidRPr="00E70B22" w:rsidDel="00334696">
                <w:delText xml:space="preserve">0 </w:delText>
              </w:r>
              <w:r w:rsidRPr="00E70B22" w:rsidDel="00334696">
                <w:rPr>
                  <w:rFonts w:hint="eastAsia"/>
                </w:rPr>
                <w:delText>to</w:delText>
              </w:r>
              <w:r w:rsidRPr="00E70B22" w:rsidDel="00334696">
                <w:delText xml:space="preserve"> 2</w:delText>
              </w:r>
              <w:r w:rsidDel="00334696">
                <w:delText>4 for eRedCap</w:delText>
              </w:r>
            </w:del>
          </w:p>
        </w:tc>
      </w:tr>
      <w:tr w:rsidR="00D43613" w:rsidRPr="00C25669" w14:paraId="1D4B69B0" w14:textId="77777777" w:rsidTr="00E52A6F">
        <w:trPr>
          <w:trHeight w:val="71"/>
          <w:jc w:val="center"/>
        </w:trPr>
        <w:tc>
          <w:tcPr>
            <w:tcW w:w="1382" w:type="dxa"/>
            <w:vMerge/>
            <w:tcBorders>
              <w:left w:val="single" w:sz="4" w:space="0" w:color="auto"/>
              <w:right w:val="single" w:sz="4" w:space="0" w:color="auto"/>
            </w:tcBorders>
            <w:vAlign w:val="center"/>
          </w:tcPr>
          <w:p w14:paraId="4CD28C15"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454D04E" w14:textId="77777777" w:rsidR="00D43613" w:rsidRPr="00C25669" w:rsidRDefault="00D43613" w:rsidP="00E52A6F">
            <w:pPr>
              <w:keepNext/>
              <w:keepLines/>
              <w:spacing w:after="0"/>
              <w:rPr>
                <w:rFonts w:ascii="Arial" w:hAnsi="Arial"/>
                <w:sz w:val="18"/>
              </w:rPr>
            </w:pPr>
            <w:r w:rsidRPr="00C25669">
              <w:rPr>
                <w:rFonts w:ascii="Arial" w:hAnsi="Arial"/>
                <w:sz w:val="18"/>
              </w:rPr>
              <w:t>CSI-RS</w:t>
            </w:r>
          </w:p>
          <w:p w14:paraId="04C80F8A" w14:textId="77777777" w:rsidR="00D43613" w:rsidRPr="00C25669" w:rsidRDefault="00D43613" w:rsidP="00E52A6F">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A08D463" w14:textId="77777777" w:rsidR="00D43613" w:rsidRPr="00C25669" w:rsidRDefault="00D43613" w:rsidP="00E52A6F">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0FC896BC"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4F16BB6F" w14:textId="77777777" w:rsidTr="00E52A6F">
        <w:trPr>
          <w:trHeight w:val="71"/>
          <w:jc w:val="center"/>
        </w:trPr>
        <w:tc>
          <w:tcPr>
            <w:tcW w:w="1382" w:type="dxa"/>
            <w:vMerge/>
            <w:tcBorders>
              <w:left w:val="single" w:sz="4" w:space="0" w:color="auto"/>
              <w:bottom w:val="single" w:sz="4" w:space="0" w:color="auto"/>
              <w:right w:val="single" w:sz="4" w:space="0" w:color="auto"/>
            </w:tcBorders>
            <w:vAlign w:val="center"/>
          </w:tcPr>
          <w:p w14:paraId="7122520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CB21FF3"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88090B4"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73C4B05"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0</w:t>
            </w:r>
          </w:p>
        </w:tc>
      </w:tr>
      <w:tr w:rsidR="00D43613" w:rsidRPr="00C25669" w14:paraId="7B03FB05" w14:textId="77777777" w:rsidTr="00E52A6F">
        <w:trPr>
          <w:trHeight w:val="71"/>
          <w:jc w:val="center"/>
        </w:trPr>
        <w:tc>
          <w:tcPr>
            <w:tcW w:w="1382" w:type="dxa"/>
            <w:vMerge w:val="restart"/>
            <w:tcBorders>
              <w:left w:val="single" w:sz="4" w:space="0" w:color="auto"/>
              <w:right w:val="single" w:sz="4" w:space="0" w:color="auto"/>
            </w:tcBorders>
            <w:vAlign w:val="center"/>
          </w:tcPr>
          <w:p w14:paraId="36216924" w14:textId="77777777" w:rsidR="00D43613" w:rsidRPr="00C25669" w:rsidRDefault="00D43613" w:rsidP="00E52A6F">
            <w:pPr>
              <w:keepNext/>
              <w:keepLines/>
              <w:spacing w:after="0"/>
              <w:rPr>
                <w:rFonts w:ascii="Arial" w:hAnsi="Arial"/>
                <w:sz w:val="18"/>
              </w:rPr>
            </w:pPr>
            <w:r w:rsidRPr="00C25669">
              <w:rPr>
                <w:rFonts w:ascii="Arial"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3ACB5F6C" w14:textId="77777777" w:rsidR="00D43613" w:rsidRPr="00C25669" w:rsidRDefault="00D43613" w:rsidP="00E52A6F">
            <w:pPr>
              <w:keepNext/>
              <w:keepLines/>
              <w:spacing w:after="0"/>
              <w:rPr>
                <w:rFonts w:ascii="Arial" w:hAnsi="Arial"/>
                <w:sz w:val="18"/>
              </w:rPr>
            </w:pPr>
            <w:r w:rsidRPr="00C25669">
              <w:rPr>
                <w:rFonts w:ascii="Arial" w:hAnsi="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271887CE"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731EADF1"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D43613" w:rsidRPr="00C25669" w14:paraId="037C57A1" w14:textId="77777777" w:rsidTr="00E52A6F">
        <w:trPr>
          <w:trHeight w:val="221"/>
          <w:jc w:val="center"/>
        </w:trPr>
        <w:tc>
          <w:tcPr>
            <w:tcW w:w="1382" w:type="dxa"/>
            <w:vMerge/>
            <w:tcBorders>
              <w:left w:val="single" w:sz="4" w:space="0" w:color="auto"/>
              <w:right w:val="single" w:sz="4" w:space="0" w:color="auto"/>
            </w:tcBorders>
            <w:vAlign w:val="center"/>
            <w:hideMark/>
          </w:tcPr>
          <w:p w14:paraId="62C1F46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5CA5B40" w14:textId="77777777" w:rsidR="00D43613" w:rsidRPr="00C25669" w:rsidRDefault="00D43613" w:rsidP="00E52A6F">
            <w:pPr>
              <w:keepNext/>
              <w:keepLines/>
              <w:spacing w:after="0"/>
              <w:rPr>
                <w:rFonts w:ascii="Arial" w:hAnsi="Arial"/>
                <w:sz w:val="18"/>
              </w:rPr>
            </w:pPr>
            <w:r w:rsidRPr="00C25669">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7F1B90CB"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F8EC730"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Pattern 0</w:t>
            </w:r>
          </w:p>
        </w:tc>
      </w:tr>
      <w:tr w:rsidR="00D43613" w:rsidRPr="00C25669" w14:paraId="1769A7F6" w14:textId="77777777" w:rsidTr="00E52A6F">
        <w:trPr>
          <w:trHeight w:val="413"/>
          <w:jc w:val="center"/>
        </w:trPr>
        <w:tc>
          <w:tcPr>
            <w:tcW w:w="1382" w:type="dxa"/>
            <w:vMerge/>
            <w:tcBorders>
              <w:left w:val="single" w:sz="4" w:space="0" w:color="auto"/>
              <w:right w:val="single" w:sz="4" w:space="0" w:color="auto"/>
            </w:tcBorders>
            <w:vAlign w:val="center"/>
            <w:hideMark/>
          </w:tcPr>
          <w:p w14:paraId="543A712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11327A6" w14:textId="77777777" w:rsidR="00D43613" w:rsidRPr="00C25669" w:rsidRDefault="00D43613" w:rsidP="00E52A6F">
            <w:pPr>
              <w:keepNext/>
              <w:keepLines/>
              <w:spacing w:after="0"/>
              <w:rPr>
                <w:rFonts w:ascii="Arial" w:hAnsi="Arial"/>
                <w:sz w:val="18"/>
              </w:rPr>
            </w:pPr>
            <w:r w:rsidRPr="00C25669">
              <w:rPr>
                <w:rFonts w:ascii="Arial" w:hAnsi="Arial"/>
                <w:sz w:val="18"/>
              </w:rPr>
              <w:t>CSI-IM Resource Mapping</w:t>
            </w:r>
          </w:p>
          <w:p w14:paraId="36E506A3" w14:textId="77777777" w:rsidR="00D43613" w:rsidRPr="00C25669" w:rsidRDefault="00D43613" w:rsidP="00E52A6F">
            <w:pPr>
              <w:keepNext/>
              <w:keepLines/>
              <w:spacing w:after="0"/>
              <w:rPr>
                <w:rFonts w:ascii="Arial" w:hAnsi="Arial"/>
                <w:sz w:val="18"/>
              </w:rPr>
            </w:pPr>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B3C744F"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946AD0E"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(4,9)</w:t>
            </w:r>
          </w:p>
        </w:tc>
      </w:tr>
      <w:tr w:rsidR="00D43613" w:rsidRPr="00C25669" w14:paraId="7214181E" w14:textId="77777777" w:rsidTr="00E52A6F">
        <w:trPr>
          <w:trHeight w:val="71"/>
          <w:jc w:val="center"/>
        </w:trPr>
        <w:tc>
          <w:tcPr>
            <w:tcW w:w="1382" w:type="dxa"/>
            <w:vMerge/>
            <w:tcBorders>
              <w:left w:val="single" w:sz="4" w:space="0" w:color="auto"/>
              <w:bottom w:val="single" w:sz="4" w:space="0" w:color="auto"/>
              <w:right w:val="single" w:sz="4" w:space="0" w:color="auto"/>
            </w:tcBorders>
            <w:vAlign w:val="center"/>
            <w:hideMark/>
          </w:tcPr>
          <w:p w14:paraId="4B5D52D8"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6401770" w14:textId="77777777" w:rsidR="00D43613" w:rsidRPr="00C25669" w:rsidRDefault="00D43613" w:rsidP="00E52A6F">
            <w:pPr>
              <w:keepNext/>
              <w:keepLines/>
              <w:spacing w:after="0"/>
              <w:rPr>
                <w:rFonts w:ascii="Arial" w:hAnsi="Arial"/>
                <w:sz w:val="18"/>
              </w:rPr>
            </w:pPr>
            <w:r w:rsidRPr="00C25669">
              <w:rPr>
                <w:rFonts w:ascii="Arial" w:hAnsi="Arial"/>
                <w:sz w:val="18"/>
              </w:rPr>
              <w:t xml:space="preserve">CSI-IM </w:t>
            </w:r>
            <w:proofErr w:type="spellStart"/>
            <w:r w:rsidRPr="00C25669">
              <w:rPr>
                <w:rFonts w:ascii="Arial" w:hAnsi="Arial"/>
                <w:sz w:val="18"/>
              </w:rPr>
              <w:t>timeConfig</w:t>
            </w:r>
            <w:proofErr w:type="spellEnd"/>
          </w:p>
          <w:p w14:paraId="73CFFDE6" w14:textId="77777777" w:rsidR="00D43613" w:rsidRPr="00C25669" w:rsidRDefault="00D43613" w:rsidP="00E52A6F">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0D4C5512"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44685866"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19B7AFE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7EE39A7"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9266DCB"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24EF271"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D43613" w:rsidRPr="00C25669" w14:paraId="2DA57014"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6E3ABAD" w14:textId="77777777" w:rsidR="00D43613" w:rsidRPr="00C25669" w:rsidRDefault="00D43613" w:rsidP="00E52A6F">
            <w:pPr>
              <w:keepNext/>
              <w:keepLines/>
              <w:spacing w:after="0"/>
              <w:rPr>
                <w:rFonts w:ascii="Arial" w:hAnsi="Arial"/>
                <w:sz w:val="18"/>
              </w:rPr>
            </w:pPr>
            <w:r w:rsidRPr="00C25669">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573DCA43"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88551F1"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Table 1</w:t>
            </w:r>
          </w:p>
        </w:tc>
      </w:tr>
      <w:tr w:rsidR="00D43613" w:rsidRPr="00C25669" w14:paraId="1B8F0E1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EC98DE7"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5559A34"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0099B13" w14:textId="77777777" w:rsidR="00D43613" w:rsidRPr="00C25669" w:rsidRDefault="00D43613" w:rsidP="00E52A6F">
            <w:pPr>
              <w:keepNext/>
              <w:keepLines/>
              <w:spacing w:after="0"/>
              <w:jc w:val="center"/>
              <w:rPr>
                <w:rFonts w:ascii="Arial" w:hAnsi="Arial"/>
                <w:sz w:val="18"/>
              </w:rPr>
            </w:pPr>
            <w:r w:rsidRPr="00C25669">
              <w:rPr>
                <w:rFonts w:ascii="Arial" w:hAnsi="Arial"/>
                <w:sz w:val="18"/>
                <w:lang w:eastAsia="zh-CN"/>
              </w:rPr>
              <w:t>cri-RI-PMI-CQI</w:t>
            </w:r>
          </w:p>
        </w:tc>
      </w:tr>
      <w:tr w:rsidR="00D43613" w:rsidRPr="00C25669" w14:paraId="5632FCB3"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A1CF25B"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38A7104"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11E65C5"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3D67094D"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D153976"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24A6D49"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C4F6874"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161CE739"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4DC9CD3"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E7919EE"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6E479AE"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D43613" w:rsidRPr="00C25669" w14:paraId="165BE284"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DDF3578"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pmi-FormatIndicator</w:t>
            </w:r>
            <w:proofErr w:type="spellEnd"/>
            <w:r w:rsidRPr="00C25669">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7132C8A"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5A06BFF"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D43613" w:rsidRPr="00C25669" w14:paraId="004B5C7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E0DA35D" w14:textId="77777777" w:rsidR="00D43613" w:rsidRPr="00C25669" w:rsidRDefault="00D43613" w:rsidP="00E52A6F">
            <w:pPr>
              <w:keepNext/>
              <w:keepLines/>
              <w:spacing w:after="0"/>
              <w:rPr>
                <w:rFonts w:ascii="Arial" w:hAnsi="Arial" w:cs="Arial"/>
                <w:sz w:val="18"/>
                <w:szCs w:val="18"/>
              </w:rPr>
            </w:pPr>
            <w:r w:rsidRPr="00C25669">
              <w:rPr>
                <w:rFonts w:ascii="Arial"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4C411694" w14:textId="77777777" w:rsidR="00D43613" w:rsidRPr="00C25669" w:rsidRDefault="00D43613" w:rsidP="00E52A6F">
            <w:pPr>
              <w:keepNext/>
              <w:keepLines/>
              <w:spacing w:after="0"/>
              <w:jc w:val="center"/>
              <w:rPr>
                <w:rFonts w:ascii="Arial" w:hAnsi="Arial" w:cs="Arial"/>
                <w:sz w:val="18"/>
                <w:szCs w:val="18"/>
              </w:rPr>
            </w:pPr>
            <w:r w:rsidRPr="00C25669">
              <w:rPr>
                <w:rFonts w:ascii="Arial"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780C05E7" w14:textId="77777777" w:rsidR="00D43613" w:rsidRPr="00C25669" w:rsidRDefault="00D43613" w:rsidP="00E52A6F">
            <w:pPr>
              <w:keepNext/>
              <w:keepLines/>
              <w:spacing w:after="0"/>
              <w:jc w:val="center"/>
              <w:rPr>
                <w:rFonts w:ascii="Arial" w:hAnsi="Arial" w:cs="Arial"/>
                <w:sz w:val="18"/>
                <w:szCs w:val="18"/>
                <w:lang w:eastAsia="zh-CN"/>
              </w:rPr>
            </w:pPr>
            <w:r>
              <w:rPr>
                <w:rFonts w:ascii="Arial" w:hAnsi="Arial" w:cs="Arial"/>
                <w:sz w:val="18"/>
                <w:szCs w:val="18"/>
              </w:rPr>
              <w:t>8</w:t>
            </w:r>
          </w:p>
        </w:tc>
      </w:tr>
      <w:tr w:rsidR="00D43613" w:rsidRPr="00C25669" w14:paraId="294E8CB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6270A49" w14:textId="77777777" w:rsidR="00D43613" w:rsidRPr="00C25669" w:rsidRDefault="00D43613" w:rsidP="00E52A6F">
            <w:pPr>
              <w:keepNext/>
              <w:keepLines/>
              <w:spacing w:after="0"/>
              <w:rPr>
                <w:rFonts w:ascii="Arial" w:hAnsi="Arial" w:cs="Arial"/>
                <w:sz w:val="18"/>
                <w:szCs w:val="18"/>
              </w:rPr>
            </w:pPr>
            <w:proofErr w:type="spellStart"/>
            <w:r w:rsidRPr="00C25669">
              <w:rPr>
                <w:rFonts w:ascii="Arial"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2C2702F" w14:textId="77777777" w:rsidR="00D43613" w:rsidRPr="00C25669" w:rsidRDefault="00D43613" w:rsidP="00E52A6F">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8567EE2" w14:textId="77777777" w:rsidR="00D43613" w:rsidRPr="00C25669" w:rsidRDefault="00D43613" w:rsidP="00E52A6F">
            <w:pPr>
              <w:keepNext/>
              <w:keepLines/>
              <w:spacing w:after="0"/>
              <w:jc w:val="center"/>
              <w:rPr>
                <w:rFonts w:ascii="Arial" w:hAnsi="Arial" w:cs="Arial"/>
                <w:sz w:val="18"/>
                <w:szCs w:val="18"/>
                <w:lang w:eastAsia="zh-CN"/>
              </w:rPr>
            </w:pPr>
            <w:r w:rsidRPr="00C25669">
              <w:rPr>
                <w:rFonts w:ascii="Arial" w:hAnsi="Arial" w:cs="Arial"/>
                <w:sz w:val="18"/>
                <w:szCs w:val="18"/>
              </w:rPr>
              <w:t>1111111</w:t>
            </w:r>
          </w:p>
        </w:tc>
      </w:tr>
      <w:tr w:rsidR="00D43613" w:rsidRPr="00C25669" w14:paraId="4E4B519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578B5D3" w14:textId="77777777" w:rsidR="00D43613" w:rsidRPr="00C25669" w:rsidRDefault="00D43613" w:rsidP="00E52A6F">
            <w:pPr>
              <w:keepNext/>
              <w:keepLines/>
              <w:spacing w:after="0"/>
              <w:rPr>
                <w:rFonts w:ascii="Arial" w:hAnsi="Arial"/>
                <w:sz w:val="18"/>
              </w:rPr>
            </w:pPr>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2E430BA"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472E1794"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28CD337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A862357" w14:textId="77777777" w:rsidR="00D43613" w:rsidRPr="00C25669" w:rsidRDefault="00D43613" w:rsidP="00E52A6F">
            <w:pPr>
              <w:keepNext/>
              <w:keepLines/>
              <w:spacing w:after="0"/>
              <w:rPr>
                <w:rFonts w:ascii="Arial" w:hAnsi="Arial"/>
                <w:sz w:val="18"/>
              </w:rPr>
            </w:pPr>
            <w:r w:rsidRPr="00C25669">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47068264"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FC52299"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8</w:t>
            </w:r>
          </w:p>
        </w:tc>
      </w:tr>
      <w:tr w:rsidR="00D43613" w:rsidRPr="00C25669" w14:paraId="3929CBCC"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33CBEBD" w14:textId="77777777" w:rsidR="00D43613" w:rsidRPr="00C25669" w:rsidRDefault="00D43613" w:rsidP="00E52A6F">
            <w:pPr>
              <w:keepNext/>
              <w:keepLines/>
              <w:spacing w:after="0"/>
              <w:rPr>
                <w:rFonts w:ascii="Arial" w:hAnsi="Arial"/>
                <w:sz w:val="18"/>
              </w:rPr>
            </w:pPr>
            <w:r w:rsidRPr="00C25669">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2C6E3652"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B26C394"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 xml:space="preserve">1 in slots i, where </w:t>
            </w:r>
            <w:proofErr w:type="gramStart"/>
            <w:r w:rsidRPr="00C25669">
              <w:rPr>
                <w:rFonts w:ascii="Arial" w:hAnsi="Arial"/>
                <w:sz w:val="18"/>
                <w:lang w:eastAsia="zh-CN"/>
              </w:rPr>
              <w:t>mod(</w:t>
            </w:r>
            <w:proofErr w:type="gramEnd"/>
            <w:r w:rsidRPr="00C25669">
              <w:rPr>
                <w:rFonts w:ascii="Arial" w:hAnsi="Arial"/>
                <w:sz w:val="18"/>
                <w:lang w:eastAsia="zh-CN"/>
              </w:rPr>
              <w:t>i, 10) = 1, otherwise it is equal to 0</w:t>
            </w:r>
          </w:p>
        </w:tc>
      </w:tr>
      <w:tr w:rsidR="00D43613" w:rsidRPr="00C25669" w14:paraId="4D403E9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37C3272"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EA7F105"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BD609BC"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1</w:t>
            </w:r>
          </w:p>
        </w:tc>
      </w:tr>
      <w:tr w:rsidR="00D43613" w:rsidRPr="00C25669" w14:paraId="5323930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4AF44FC" w14:textId="77777777" w:rsidR="00D43613" w:rsidRPr="00C25669" w:rsidRDefault="00D43613" w:rsidP="00E52A6F">
            <w:pPr>
              <w:keepNext/>
              <w:keepLines/>
              <w:spacing w:after="0"/>
              <w:rPr>
                <w:rFonts w:ascii="Arial" w:hAnsi="Arial"/>
                <w:sz w:val="18"/>
              </w:rPr>
            </w:pPr>
            <w:r w:rsidRPr="00C25669">
              <w:rPr>
                <w:rFonts w:ascii="Arial" w:hAnsi="Arial"/>
                <w:sz w:val="18"/>
              </w:rPr>
              <w:lastRenderedPageBreak/>
              <w:t>CSI-</w:t>
            </w:r>
            <w:proofErr w:type="spellStart"/>
            <w:r w:rsidRPr="00C25669">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2F64E9D"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7E32B96B"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7B003CA5"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r>
      <w:tr w:rsidR="00D43613" w:rsidRPr="00C25669" w14:paraId="293E1C89"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6CC74F2" w14:textId="77777777" w:rsidR="00D43613" w:rsidRPr="00C25669" w:rsidRDefault="00D43613" w:rsidP="00E52A6F">
            <w:pPr>
              <w:keepNext/>
              <w:keepLines/>
              <w:spacing w:after="0"/>
              <w:rPr>
                <w:rFonts w:ascii="Arial" w:hAnsi="Arial"/>
                <w:sz w:val="18"/>
              </w:rPr>
            </w:pPr>
            <w:r w:rsidRPr="00C25669">
              <w:rPr>
                <w:rFonts w:ascii="Arial"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3CAF35FD" w14:textId="77777777" w:rsidR="00D43613" w:rsidRPr="00C25669" w:rsidRDefault="00D43613" w:rsidP="00E52A6F">
            <w:pPr>
              <w:keepNext/>
              <w:keepLines/>
              <w:spacing w:after="0"/>
              <w:rPr>
                <w:rFonts w:ascii="Arial" w:hAnsi="Arial"/>
                <w:sz w:val="18"/>
              </w:rPr>
            </w:pPr>
            <w:r w:rsidRPr="00C25669">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28B70F1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1CAB994" w14:textId="77777777" w:rsidR="00D43613" w:rsidRPr="00C25669" w:rsidRDefault="00D43613" w:rsidP="00E52A6F">
            <w:pPr>
              <w:keepNext/>
              <w:keepLines/>
              <w:spacing w:after="0"/>
              <w:jc w:val="center"/>
              <w:rPr>
                <w:rFonts w:ascii="Arial" w:hAnsi="Arial"/>
                <w:sz w:val="18"/>
              </w:rPr>
            </w:pPr>
            <w:proofErr w:type="spellStart"/>
            <w:r w:rsidRPr="00C25669">
              <w:rPr>
                <w:rFonts w:ascii="Arial" w:hAnsi="Arial"/>
                <w:sz w:val="18"/>
                <w:lang w:eastAsia="zh-CN"/>
              </w:rPr>
              <w:t>typeI-SinglePanel</w:t>
            </w:r>
            <w:proofErr w:type="spellEnd"/>
          </w:p>
        </w:tc>
      </w:tr>
      <w:tr w:rsidR="00D43613" w:rsidRPr="00C25669" w14:paraId="41DE089F" w14:textId="77777777" w:rsidTr="00E52A6F">
        <w:trPr>
          <w:trHeight w:val="71"/>
          <w:jc w:val="center"/>
        </w:trPr>
        <w:tc>
          <w:tcPr>
            <w:tcW w:w="1382" w:type="dxa"/>
            <w:vMerge/>
            <w:tcBorders>
              <w:left w:val="single" w:sz="4" w:space="0" w:color="auto"/>
              <w:right w:val="single" w:sz="4" w:space="0" w:color="auto"/>
            </w:tcBorders>
            <w:hideMark/>
          </w:tcPr>
          <w:p w14:paraId="4ED98F55"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B5C885F" w14:textId="77777777" w:rsidR="00D43613" w:rsidRPr="00C25669" w:rsidRDefault="00D43613" w:rsidP="00E52A6F">
            <w:pPr>
              <w:keepNext/>
              <w:keepLines/>
              <w:spacing w:after="0"/>
              <w:rPr>
                <w:rFonts w:ascii="Arial" w:hAnsi="Arial"/>
                <w:sz w:val="18"/>
              </w:rPr>
            </w:pPr>
            <w:r w:rsidRPr="00C25669">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77E86BD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A7E1450"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w:t>
            </w:r>
          </w:p>
        </w:tc>
      </w:tr>
      <w:tr w:rsidR="00D43613" w:rsidRPr="00C25669" w14:paraId="508D3114" w14:textId="77777777" w:rsidTr="00E52A6F">
        <w:trPr>
          <w:trHeight w:val="71"/>
          <w:jc w:val="center"/>
        </w:trPr>
        <w:tc>
          <w:tcPr>
            <w:tcW w:w="1382" w:type="dxa"/>
            <w:vMerge/>
            <w:tcBorders>
              <w:left w:val="single" w:sz="4" w:space="0" w:color="auto"/>
              <w:right w:val="single" w:sz="4" w:space="0" w:color="auto"/>
            </w:tcBorders>
            <w:hideMark/>
          </w:tcPr>
          <w:p w14:paraId="7DFD8124"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15049ED" w14:textId="77777777" w:rsidR="00D43613" w:rsidRPr="00C25669" w:rsidRDefault="00D43613" w:rsidP="00E52A6F">
            <w:pPr>
              <w:keepNext/>
              <w:keepLines/>
              <w:spacing w:after="0"/>
              <w:rPr>
                <w:rFonts w:ascii="Arial" w:hAnsi="Arial"/>
                <w:sz w:val="18"/>
              </w:rPr>
            </w:pPr>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0030C8B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A90D01F"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(2,1)</w:t>
            </w:r>
          </w:p>
        </w:tc>
      </w:tr>
      <w:tr w:rsidR="00D43613" w:rsidRPr="00C25669" w14:paraId="322BAB92" w14:textId="77777777" w:rsidTr="00E52A6F">
        <w:trPr>
          <w:trHeight w:val="71"/>
          <w:jc w:val="center"/>
        </w:trPr>
        <w:tc>
          <w:tcPr>
            <w:tcW w:w="1382" w:type="dxa"/>
            <w:vMerge/>
            <w:tcBorders>
              <w:left w:val="single" w:sz="4" w:space="0" w:color="auto"/>
              <w:right w:val="single" w:sz="4" w:space="0" w:color="auto"/>
            </w:tcBorders>
          </w:tcPr>
          <w:p w14:paraId="53A0AB5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5DA626D" w14:textId="77777777" w:rsidR="00D43613" w:rsidRPr="00C25669" w:rsidRDefault="00D43613" w:rsidP="00E52A6F">
            <w:pPr>
              <w:keepNext/>
              <w:keepLines/>
              <w:spacing w:after="0"/>
              <w:rPr>
                <w:rFonts w:ascii="Arial" w:hAnsi="Arial"/>
                <w:sz w:val="18"/>
              </w:rPr>
            </w:pPr>
            <w:r w:rsidRPr="00C25669">
              <w:rPr>
                <w:rFonts w:ascii="Arial" w:hAnsi="Arial"/>
                <w:sz w:val="18"/>
              </w:rPr>
              <w:t>(CodebookConfig-O</w:t>
            </w:r>
            <w:proofErr w:type="gramStart"/>
            <w:r w:rsidRPr="00C25669">
              <w:rPr>
                <w:rFonts w:ascii="Arial" w:hAnsi="Arial"/>
                <w:sz w:val="18"/>
              </w:rPr>
              <w:t>1,CodebookConfig</w:t>
            </w:r>
            <w:proofErr w:type="gramEnd"/>
            <w:r w:rsidRPr="00C25669">
              <w:rPr>
                <w:rFonts w:ascii="Arial" w:hAnsi="Arial"/>
                <w:sz w:val="18"/>
              </w:rPr>
              <w:t>-O2)</w:t>
            </w:r>
          </w:p>
        </w:tc>
        <w:tc>
          <w:tcPr>
            <w:tcW w:w="740" w:type="dxa"/>
            <w:tcBorders>
              <w:top w:val="single" w:sz="4" w:space="0" w:color="auto"/>
              <w:left w:val="single" w:sz="4" w:space="0" w:color="auto"/>
              <w:bottom w:val="single" w:sz="4" w:space="0" w:color="auto"/>
              <w:right w:val="single" w:sz="4" w:space="0" w:color="auto"/>
            </w:tcBorders>
            <w:vAlign w:val="center"/>
          </w:tcPr>
          <w:p w14:paraId="35FEDB6C"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D348053"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(4,1)</w:t>
            </w:r>
          </w:p>
        </w:tc>
      </w:tr>
      <w:tr w:rsidR="00D43613" w:rsidRPr="00C25669" w14:paraId="6EB26123" w14:textId="77777777" w:rsidTr="00E52A6F">
        <w:trPr>
          <w:trHeight w:val="71"/>
          <w:jc w:val="center"/>
        </w:trPr>
        <w:tc>
          <w:tcPr>
            <w:tcW w:w="1382" w:type="dxa"/>
            <w:vMerge/>
            <w:tcBorders>
              <w:left w:val="single" w:sz="4" w:space="0" w:color="auto"/>
              <w:right w:val="single" w:sz="4" w:space="0" w:color="auto"/>
            </w:tcBorders>
            <w:hideMark/>
          </w:tcPr>
          <w:p w14:paraId="5061DB7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52CBBB1"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0296B3D"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003D941"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11111111</w:t>
            </w:r>
          </w:p>
        </w:tc>
      </w:tr>
      <w:tr w:rsidR="00D43613" w:rsidRPr="00C25669" w14:paraId="5A0265B9" w14:textId="77777777" w:rsidTr="00E52A6F">
        <w:trPr>
          <w:trHeight w:val="71"/>
          <w:jc w:val="center"/>
        </w:trPr>
        <w:tc>
          <w:tcPr>
            <w:tcW w:w="1382" w:type="dxa"/>
            <w:vMerge/>
            <w:tcBorders>
              <w:left w:val="single" w:sz="4" w:space="0" w:color="auto"/>
              <w:bottom w:val="single" w:sz="4" w:space="0" w:color="auto"/>
              <w:right w:val="single" w:sz="4" w:space="0" w:color="auto"/>
            </w:tcBorders>
          </w:tcPr>
          <w:p w14:paraId="4C456357"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D00E28A" w14:textId="77777777" w:rsidR="00D43613" w:rsidRPr="00C25669" w:rsidRDefault="00D43613" w:rsidP="00E52A6F">
            <w:pPr>
              <w:keepNext/>
              <w:keepLines/>
              <w:spacing w:after="0"/>
              <w:rPr>
                <w:rFonts w:ascii="Arial" w:hAnsi="Arial"/>
                <w:sz w:val="18"/>
              </w:rPr>
            </w:pPr>
            <w:r w:rsidRPr="00C25669">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5FF8B1E"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788E692"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00000001</w:t>
            </w:r>
          </w:p>
        </w:tc>
      </w:tr>
      <w:tr w:rsidR="00D43613" w:rsidRPr="00C25669" w14:paraId="24083A74"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29055F9F" w14:textId="77777777" w:rsidR="00D43613" w:rsidRPr="00C25669" w:rsidRDefault="00D43613" w:rsidP="00E52A6F">
            <w:pPr>
              <w:keepNext/>
              <w:keepLines/>
              <w:spacing w:after="0"/>
              <w:rPr>
                <w:rFonts w:ascii="Arial" w:hAnsi="Arial"/>
                <w:sz w:val="18"/>
              </w:rPr>
            </w:pPr>
            <w:r w:rsidRPr="00C25669">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4E322270"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4600E0F"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PUSCH</w:t>
            </w:r>
          </w:p>
        </w:tc>
      </w:tr>
      <w:tr w:rsidR="00D43613" w:rsidRPr="00C25669" w14:paraId="2FE70A1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AB74848" w14:textId="77777777" w:rsidR="00D43613" w:rsidRPr="00C25669" w:rsidRDefault="00D43613" w:rsidP="00E52A6F">
            <w:pPr>
              <w:keepNext/>
              <w:keepLines/>
              <w:spacing w:after="0"/>
              <w:rPr>
                <w:rFonts w:ascii="Arial" w:hAnsi="Arial"/>
                <w:sz w:val="18"/>
              </w:rPr>
            </w:pPr>
            <w:r w:rsidRPr="00C25669">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45CF1B0" w14:textId="77777777" w:rsidR="00D43613" w:rsidRPr="00C25669" w:rsidRDefault="00D43613" w:rsidP="00E52A6F">
            <w:pPr>
              <w:keepNext/>
              <w:keepLines/>
              <w:spacing w:after="0"/>
              <w:jc w:val="center"/>
              <w:rPr>
                <w:rFonts w:ascii="Arial" w:hAnsi="Arial"/>
                <w:sz w:val="18"/>
              </w:rPr>
            </w:pPr>
            <w:proofErr w:type="spellStart"/>
            <w:r w:rsidRPr="00C25669">
              <w:rPr>
                <w:rFonts w:ascii="Arial"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CB0A642"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5.5</w:t>
            </w:r>
          </w:p>
        </w:tc>
      </w:tr>
      <w:tr w:rsidR="00D43613" w:rsidRPr="00C25669" w14:paraId="13E2B1D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D7B0592" w14:textId="77777777" w:rsidR="00D43613" w:rsidRPr="00C25669" w:rsidRDefault="00D43613" w:rsidP="00E52A6F">
            <w:pPr>
              <w:keepNext/>
              <w:keepLines/>
              <w:spacing w:after="0"/>
              <w:rPr>
                <w:rFonts w:ascii="Arial" w:hAnsi="Arial"/>
                <w:sz w:val="18"/>
              </w:rPr>
            </w:pPr>
            <w:r w:rsidRPr="00C25669">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3919D7E"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4538A06"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w:t>
            </w:r>
          </w:p>
        </w:tc>
      </w:tr>
      <w:tr w:rsidR="00D43613" w:rsidRPr="00C25669" w14:paraId="6CA37760"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ACD5EA4" w14:textId="77777777" w:rsidR="00D43613" w:rsidRPr="00C25669" w:rsidRDefault="00D43613" w:rsidP="00E52A6F">
            <w:pPr>
              <w:keepNext/>
              <w:keepLines/>
              <w:spacing w:after="0"/>
              <w:rPr>
                <w:rFonts w:ascii="Arial" w:hAnsi="Arial"/>
                <w:sz w:val="18"/>
              </w:rPr>
            </w:pPr>
            <w:r w:rsidRPr="00C25669">
              <w:rPr>
                <w:rFonts w:ascii="Arial"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33B4BC1B"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7A11B78" w14:textId="25EEB88F" w:rsidR="00D43613" w:rsidDel="00334696" w:rsidRDefault="00D43613" w:rsidP="00E52A6F">
            <w:pPr>
              <w:keepNext/>
              <w:keepLines/>
              <w:spacing w:after="0"/>
              <w:jc w:val="center"/>
              <w:rPr>
                <w:del w:id="3012" w:author="Kazuyoshi Uesaka" w:date="2024-07-22T14:13:00Z"/>
                <w:rFonts w:ascii="Arial" w:hAnsi="Arial" w:cs="Arial"/>
                <w:sz w:val="18"/>
                <w:szCs w:val="18"/>
                <w:lang w:eastAsia="zh-CN"/>
              </w:rPr>
            </w:pPr>
            <w:del w:id="3013" w:author="Kazuyoshi Uesaka" w:date="2024-07-22T14:13:00Z">
              <w:r w:rsidDel="00334696">
                <w:rPr>
                  <w:rFonts w:ascii="Arial" w:hAnsi="Arial" w:cs="Arial"/>
                  <w:sz w:val="18"/>
                  <w:szCs w:val="18"/>
                  <w:lang w:eastAsia="zh-CN"/>
                </w:rPr>
                <w:delText>For RedCap:</w:delText>
              </w:r>
            </w:del>
          </w:p>
          <w:p w14:paraId="3AA7A542" w14:textId="77777777" w:rsidR="00D43613" w:rsidDel="00334696" w:rsidRDefault="00D43613" w:rsidP="00334696">
            <w:pPr>
              <w:pStyle w:val="TAC"/>
              <w:rPr>
                <w:del w:id="3014" w:author="Kazuyoshi Uesaka" w:date="2024-07-22T14:13:00Z"/>
              </w:rPr>
            </w:pPr>
            <w:proofErr w:type="gramStart"/>
            <w:r>
              <w:t>R.PDSCH</w:t>
            </w:r>
            <w:proofErr w:type="gramEnd"/>
            <w:r>
              <w:t>.2-</w:t>
            </w:r>
            <w:r>
              <w:rPr>
                <w:lang w:eastAsia="zh-CN"/>
              </w:rPr>
              <w:t>8</w:t>
            </w:r>
            <w:r>
              <w:t>.4 TDD</w:t>
            </w:r>
          </w:p>
          <w:p w14:paraId="4C7BA693" w14:textId="456FAD1C" w:rsidR="00D43613" w:rsidDel="00334696" w:rsidRDefault="00D43613" w:rsidP="00334696">
            <w:pPr>
              <w:pStyle w:val="TAC"/>
              <w:rPr>
                <w:del w:id="3015" w:author="Kazuyoshi Uesaka" w:date="2024-07-22T14:13:00Z"/>
                <w:lang w:eastAsia="zh-CN"/>
              </w:rPr>
            </w:pPr>
            <w:del w:id="3016" w:author="Kazuyoshi Uesaka" w:date="2024-07-22T14:13:00Z">
              <w:r w:rsidDel="00334696">
                <w:rPr>
                  <w:rFonts w:hint="eastAsia"/>
                  <w:lang w:eastAsia="zh-CN"/>
                </w:rPr>
                <w:delText>F</w:delText>
              </w:r>
              <w:r w:rsidDel="00334696">
                <w:rPr>
                  <w:lang w:eastAsia="zh-CN"/>
                </w:rPr>
                <w:delText>or eRedCap:</w:delText>
              </w:r>
            </w:del>
          </w:p>
          <w:p w14:paraId="3EB227D3" w14:textId="1F43CFDA" w:rsidR="00D43613" w:rsidDel="00334696" w:rsidRDefault="00D43613" w:rsidP="00334696">
            <w:pPr>
              <w:pStyle w:val="TAC"/>
              <w:rPr>
                <w:del w:id="3017" w:author="Kazuyoshi Uesaka" w:date="2024-07-22T14:13:00Z"/>
                <w:lang w:eastAsia="zh-CN"/>
              </w:rPr>
            </w:pPr>
            <w:del w:id="3018" w:author="Kazuyoshi Uesaka" w:date="2024-07-22T14:13:00Z">
              <w:r w:rsidDel="00334696">
                <w:delText>R.PDSCH.2-</w:delText>
              </w:r>
              <w:r w:rsidDel="00334696">
                <w:rPr>
                  <w:lang w:eastAsia="zh-CN"/>
                </w:rPr>
                <w:delText>8</w:delText>
              </w:r>
              <w:r w:rsidDel="00334696">
                <w:delText>.6 TDD</w:delText>
              </w:r>
            </w:del>
          </w:p>
          <w:p w14:paraId="53AE9BFF" w14:textId="77777777" w:rsidR="00D43613" w:rsidRPr="00C25669" w:rsidRDefault="00D43613" w:rsidP="00334696">
            <w:pPr>
              <w:pStyle w:val="TAC"/>
              <w:rPr>
                <w:lang w:eastAsia="zh-CN"/>
              </w:rPr>
            </w:pPr>
          </w:p>
        </w:tc>
      </w:tr>
      <w:tr w:rsidR="00D43613" w:rsidRPr="00C25669" w14:paraId="5A121FE6"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62793BC" w14:textId="77777777" w:rsidR="00D43613" w:rsidRPr="00C25669" w:rsidRDefault="00D43613" w:rsidP="00E52A6F">
            <w:pPr>
              <w:pStyle w:val="TAL"/>
            </w:pPr>
            <w:r w:rsidRPr="00DB30AC">
              <w:t>PDSCH &amp; PDSCH DMRS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475B88DC" w14:textId="77777777" w:rsidR="00D43613" w:rsidRPr="00C25669" w:rsidRDefault="00D43613" w:rsidP="00E52A6F">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1D9E398A" w14:textId="77777777" w:rsidR="00D43613" w:rsidRPr="00C25669" w:rsidRDefault="00D43613" w:rsidP="00E52A6F">
            <w:pPr>
              <w:pStyle w:val="TAC"/>
              <w:rPr>
                <w:rFonts w:cs="Arial"/>
                <w:szCs w:val="18"/>
              </w:rPr>
            </w:pPr>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D43613" w:rsidRPr="00C25669" w14:paraId="6799D9D0" w14:textId="77777777" w:rsidTr="00E52A6F">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045EA050" w14:textId="77777777" w:rsidR="00D43613" w:rsidRPr="007428EC" w:rsidRDefault="00D43613" w:rsidP="00E52A6F">
            <w:pPr>
              <w:keepNext/>
              <w:keepLines/>
              <w:spacing w:after="0"/>
              <w:ind w:left="851" w:hanging="851"/>
              <w:rPr>
                <w:rFonts w:ascii="Arial" w:hAnsi="Arial"/>
                <w:sz w:val="18"/>
              </w:rPr>
            </w:pPr>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w:t>
            </w:r>
            <w:proofErr w:type="spellStart"/>
            <w:r w:rsidRPr="007428EC">
              <w:rPr>
                <w:rFonts w:ascii="Arial" w:hAnsi="Arial"/>
                <w:sz w:val="18"/>
              </w:rPr>
              <w:t>ms</w:t>
            </w:r>
            <w:proofErr w:type="spellEnd"/>
            <w:r w:rsidRPr="007428EC">
              <w:rPr>
                <w:rFonts w:ascii="Arial" w:hAnsi="Arial"/>
                <w:sz w:val="18"/>
              </w:rPr>
              <w:t xml:space="preserve">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p>
          <w:p w14:paraId="3D38C3CD" w14:textId="77777777" w:rsidR="00D43613" w:rsidRPr="00C25669" w:rsidRDefault="00D43613" w:rsidP="00E52A6F">
            <w:pPr>
              <w:keepNext/>
              <w:keepLines/>
              <w:spacing w:after="0"/>
              <w:ind w:left="851" w:hanging="851"/>
              <w:rPr>
                <w:rFonts w:ascii="Arial" w:hAnsi="Arial"/>
                <w:sz w:val="18"/>
              </w:rPr>
            </w:pPr>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proofErr w:type="spellStart"/>
            <w:r>
              <w:rPr>
                <w:rFonts w:ascii="Arial" w:hAnsi="Arial"/>
                <w:sz w:val="18"/>
              </w:rPr>
              <w:t>gNB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p>
          <w:p w14:paraId="45BC65CA" w14:textId="77777777" w:rsidR="00D43613" w:rsidRPr="00C25669" w:rsidRDefault="00D43613" w:rsidP="00E52A6F">
            <w:pPr>
              <w:keepNext/>
              <w:keepLines/>
              <w:spacing w:after="0"/>
              <w:ind w:left="851" w:hanging="851"/>
              <w:rPr>
                <w:rFonts w:ascii="Arial" w:hAnsi="Arial"/>
                <w:sz w:val="18"/>
                <w:lang w:eastAsia="zh-CN"/>
              </w:rPr>
            </w:pPr>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w:t>
            </w:r>
            <w:proofErr w:type="gramStart"/>
            <w:r w:rsidRPr="00C25669">
              <w:rPr>
                <w:rFonts w:ascii="Arial" w:hAnsi="Arial"/>
                <w:sz w:val="18"/>
              </w:rPr>
              <w:t>principle</w:t>
            </w:r>
            <w:proofErr w:type="gramEnd"/>
            <w:r w:rsidRPr="00C25669">
              <w:rPr>
                <w:rFonts w:ascii="Arial" w:hAnsi="Arial"/>
                <w:sz w:val="18"/>
              </w:rPr>
              <w:t xml:space="preserv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p>
        </w:tc>
      </w:tr>
    </w:tbl>
    <w:p w14:paraId="1445DBD4" w14:textId="77777777" w:rsidR="00D43613" w:rsidRDefault="00D43613" w:rsidP="00D43613"/>
    <w:p w14:paraId="570F10A2" w14:textId="507E32E5" w:rsidR="00D43613" w:rsidRPr="00C25669" w:rsidRDefault="00D43613" w:rsidP="00D43613">
      <w:pPr>
        <w:pStyle w:val="TH"/>
        <w:rPr>
          <w:lang w:eastAsia="zh-CN"/>
        </w:rPr>
      </w:pPr>
      <w:r w:rsidRPr="00C25669">
        <w:t xml:space="preserve">Table </w:t>
      </w:r>
      <w:r w:rsidRPr="00C25669">
        <w:rPr>
          <w:rFonts w:hint="eastAsia"/>
          <w:lang w:eastAsia="zh-CN"/>
        </w:rPr>
        <w:t>6.3.</w:t>
      </w:r>
      <w:ins w:id="3019" w:author="Kazuyoshi Uesaka" w:date="2024-07-22T14:15:00Z">
        <w:r w:rsidR="00A055B5">
          <w:rPr>
            <w:lang w:eastAsia="zh-CN"/>
          </w:rPr>
          <w:t>1</w:t>
        </w:r>
      </w:ins>
      <w:del w:id="3020" w:author="Kazuyoshi Uesaka" w:date="2024-07-22T14:15:00Z">
        <w:r w:rsidRPr="00C25669" w:rsidDel="00A055B5">
          <w:rPr>
            <w:rFonts w:hint="eastAsia"/>
            <w:lang w:eastAsia="zh-CN"/>
          </w:rPr>
          <w:delText>2</w:delText>
        </w:r>
      </w:del>
      <w:r w:rsidRPr="00C25669">
        <w:rPr>
          <w:rFonts w:hint="eastAsia"/>
          <w:lang w:eastAsia="zh-CN"/>
        </w:rPr>
        <w:t>.2.1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D43613" w:rsidRPr="00C25669" w14:paraId="6E8B09DF" w14:textId="77777777" w:rsidTr="00E52A6F">
        <w:trPr>
          <w:jc w:val="center"/>
        </w:trPr>
        <w:tc>
          <w:tcPr>
            <w:tcW w:w="2126" w:type="dxa"/>
            <w:tcBorders>
              <w:top w:val="single" w:sz="4" w:space="0" w:color="auto"/>
              <w:left w:val="single" w:sz="4" w:space="0" w:color="auto"/>
              <w:bottom w:val="single" w:sz="4" w:space="0" w:color="auto"/>
              <w:right w:val="single" w:sz="4" w:space="0" w:color="auto"/>
            </w:tcBorders>
            <w:hideMark/>
          </w:tcPr>
          <w:p w14:paraId="77FDEEAA"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3B9EB76"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t>Test 1</w:t>
            </w:r>
          </w:p>
        </w:tc>
      </w:tr>
      <w:tr w:rsidR="00D43613" w:rsidRPr="00C25669" w14:paraId="5A0CC656" w14:textId="77777777" w:rsidTr="00E52A6F">
        <w:trPr>
          <w:jc w:val="center"/>
        </w:trPr>
        <w:tc>
          <w:tcPr>
            <w:tcW w:w="2126" w:type="dxa"/>
            <w:tcBorders>
              <w:top w:val="single" w:sz="4" w:space="0" w:color="auto"/>
              <w:left w:val="single" w:sz="4" w:space="0" w:color="auto"/>
              <w:bottom w:val="single" w:sz="4" w:space="0" w:color="auto"/>
              <w:right w:val="single" w:sz="4" w:space="0" w:color="auto"/>
            </w:tcBorders>
            <w:hideMark/>
          </w:tcPr>
          <w:p w14:paraId="6706A173" w14:textId="77777777" w:rsidR="00D43613" w:rsidRPr="00C25669" w:rsidRDefault="00D43613" w:rsidP="00E52A6F">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46CB949" w14:textId="77777777" w:rsidR="00D43613" w:rsidRPr="00C25669" w:rsidRDefault="00D43613" w:rsidP="00E52A6F">
            <w:pPr>
              <w:keepNext/>
              <w:keepLines/>
              <w:spacing w:after="0"/>
              <w:jc w:val="center"/>
              <w:rPr>
                <w:rFonts w:ascii="Arial" w:hAnsi="Arial"/>
                <w:sz w:val="18"/>
                <w:lang w:eastAsia="zh-CN"/>
              </w:rPr>
            </w:pPr>
            <w:r>
              <w:rPr>
                <w:rFonts w:ascii="Arial" w:hAnsi="Arial"/>
                <w:sz w:val="18"/>
                <w:lang w:eastAsia="zh-CN"/>
              </w:rPr>
              <w:t>1.3</w:t>
            </w:r>
          </w:p>
        </w:tc>
      </w:tr>
    </w:tbl>
    <w:p w14:paraId="3721C083" w14:textId="77777777" w:rsidR="00D43613" w:rsidRPr="00C25669" w:rsidRDefault="00D43613" w:rsidP="00D43613"/>
    <w:p w14:paraId="0CC69AE0" w14:textId="4F06931E" w:rsidR="0057799C" w:rsidRPr="00C25669" w:rsidRDefault="0057799C" w:rsidP="0057799C">
      <w:pPr>
        <w:pStyle w:val="Heading5"/>
        <w:rPr>
          <w:ins w:id="3021" w:author="Kazuyoshi Uesaka" w:date="2024-07-22T14:08:00Z"/>
          <w:lang w:val="en-US" w:eastAsia="zh-CN"/>
        </w:rPr>
      </w:pPr>
      <w:ins w:id="3022" w:author="Kazuyoshi Uesaka" w:date="2024-07-22T14:08:00Z">
        <w:r>
          <w:rPr>
            <w:sz w:val="20"/>
          </w:rPr>
          <w:t> </w:t>
        </w:r>
        <w:r>
          <w:rPr>
            <w:lang w:eastAsia="zh-CN"/>
          </w:rPr>
          <w:t>6.3.1</w:t>
        </w:r>
        <w:r w:rsidRPr="00C25669">
          <w:rPr>
            <w:lang w:eastAsia="zh-CN"/>
          </w:rPr>
          <w:t>.</w:t>
        </w:r>
        <w:r w:rsidRPr="00C25669">
          <w:rPr>
            <w:rFonts w:hint="eastAsia"/>
            <w:lang w:eastAsia="zh-CN"/>
          </w:rPr>
          <w:t>2</w:t>
        </w:r>
        <w:r w:rsidRPr="00C25669">
          <w:rPr>
            <w:lang w:eastAsia="zh-CN"/>
          </w:rPr>
          <w:t>.</w:t>
        </w:r>
      </w:ins>
      <w:ins w:id="3023" w:author="Kazuyoshi Uesaka" w:date="2024-07-22T14:13:00Z">
        <w:r w:rsidR="00966172">
          <w:rPr>
            <w:lang w:eastAsia="zh-CN"/>
          </w:rPr>
          <w:t>2</w:t>
        </w:r>
      </w:ins>
      <w:ins w:id="3024" w:author="Kazuyoshi Uesaka" w:date="2024-07-22T14:08:00Z">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r>
          <w:rPr>
            <w:rFonts w:eastAsia="PMingLiU"/>
            <w:lang w:val="en-US" w:eastAsia="zh-CN"/>
          </w:rPr>
          <w:t xml:space="preserve"> </w:t>
        </w:r>
        <w:r w:rsidRPr="00373E9E">
          <w:rPr>
            <w:rFonts w:eastAsia="PMingLiU"/>
            <w:lang w:val="en-US" w:eastAsia="zh-CN"/>
          </w:rPr>
          <w:t xml:space="preserve">for </w:t>
        </w:r>
      </w:ins>
      <w:proofErr w:type="spellStart"/>
      <w:ins w:id="3025" w:author="Kazuyoshi Uesaka" w:date="2024-07-22T14:14:00Z">
        <w:r w:rsidR="00BE19EA">
          <w:rPr>
            <w:rFonts w:eastAsia="PMingLiU"/>
            <w:lang w:val="en-US" w:eastAsia="zh-CN"/>
          </w:rPr>
          <w:t>e</w:t>
        </w:r>
      </w:ins>
      <w:ins w:id="3026" w:author="Kazuyoshi Uesaka" w:date="2024-07-22T14:08:00Z">
        <w:r w:rsidRPr="00373E9E">
          <w:rPr>
            <w:rFonts w:eastAsia="PMingLiU"/>
            <w:lang w:val="en-US" w:eastAsia="zh-CN"/>
          </w:rPr>
          <w:t>RedCap</w:t>
        </w:r>
        <w:proofErr w:type="spellEnd"/>
      </w:ins>
    </w:p>
    <w:p w14:paraId="3A304D08" w14:textId="5A4C1979" w:rsidR="0057799C" w:rsidRPr="00C25669" w:rsidRDefault="0057799C" w:rsidP="0057799C">
      <w:pPr>
        <w:rPr>
          <w:ins w:id="3027" w:author="Kazuyoshi Uesaka" w:date="2024-07-22T14:08:00Z"/>
          <w:lang w:eastAsia="zh-CN"/>
        </w:rPr>
      </w:pPr>
      <w:ins w:id="3028" w:author="Kazuyoshi Uesaka" w:date="2024-07-22T14:08:00Z">
        <w:r w:rsidRPr="00C25669">
          <w:t xml:space="preserve">For the parameters specified in Table </w:t>
        </w:r>
        <w:r>
          <w:rPr>
            <w:rFonts w:hint="eastAsia"/>
            <w:lang w:eastAsia="zh-CN"/>
          </w:rPr>
          <w:t>6.3.</w:t>
        </w:r>
        <w:r>
          <w:rPr>
            <w:lang w:eastAsia="zh-CN"/>
          </w:rPr>
          <w:t>1</w:t>
        </w:r>
        <w:r w:rsidRPr="00C25669">
          <w:rPr>
            <w:rFonts w:hint="eastAsia"/>
            <w:lang w:eastAsia="zh-CN"/>
          </w:rPr>
          <w:t>.2.</w:t>
        </w:r>
      </w:ins>
      <w:ins w:id="3029" w:author="Kazuyoshi Uesaka" w:date="2024-07-22T14:14:00Z">
        <w:r w:rsidR="00966172">
          <w:rPr>
            <w:lang w:eastAsia="zh-CN"/>
          </w:rPr>
          <w:t>2</w:t>
        </w:r>
      </w:ins>
      <w:ins w:id="3030" w:author="Kazuyoshi Uesaka" w:date="2024-07-22T14:08:00Z">
        <w:r w:rsidRPr="00C25669">
          <w:t>-</w:t>
        </w:r>
        <w:proofErr w:type="gramStart"/>
        <w:r w:rsidRPr="00C25669">
          <w:t>1, and</w:t>
        </w:r>
        <w:proofErr w:type="gramEnd"/>
        <w:r w:rsidRPr="00C25669">
          <w:t xml:space="preserve">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r>
          <w:rPr>
            <w:lang w:eastAsia="zh-CN"/>
          </w:rPr>
          <w:t>1</w:t>
        </w:r>
        <w:r w:rsidRPr="00C25669">
          <w:rPr>
            <w:rFonts w:hint="eastAsia"/>
            <w:lang w:eastAsia="zh-CN"/>
          </w:rPr>
          <w:t>.2.</w:t>
        </w:r>
      </w:ins>
      <w:ins w:id="3031" w:author="Kazuyoshi Uesaka" w:date="2024-07-22T14:14:00Z">
        <w:r w:rsidR="00966172">
          <w:rPr>
            <w:lang w:eastAsia="zh-CN"/>
          </w:rPr>
          <w:t>2</w:t>
        </w:r>
      </w:ins>
      <w:ins w:id="3032" w:author="Kazuyoshi Uesaka" w:date="2024-07-22T14:08:00Z">
        <w:r w:rsidRPr="00C25669">
          <w:rPr>
            <w:rFonts w:hint="eastAsia"/>
            <w:lang w:eastAsia="zh-CN"/>
          </w:rPr>
          <w:t>-2</w:t>
        </w:r>
        <w:r w:rsidRPr="00C25669">
          <w:t>.</w:t>
        </w:r>
      </w:ins>
    </w:p>
    <w:p w14:paraId="6A07F496" w14:textId="58E51286" w:rsidR="0057799C" w:rsidRPr="006F752A" w:rsidRDefault="0057799C" w:rsidP="0057799C">
      <w:pPr>
        <w:pStyle w:val="TH"/>
        <w:rPr>
          <w:ins w:id="3033" w:author="Kazuyoshi Uesaka" w:date="2024-07-22T14:08:00Z"/>
          <w:rFonts w:eastAsia="MS Mincho"/>
          <w:lang w:eastAsia="ja-JP"/>
        </w:rPr>
      </w:pPr>
      <w:ins w:id="3034" w:author="Kazuyoshi Uesaka" w:date="2024-07-22T14:08:00Z">
        <w:r w:rsidRPr="00C25669">
          <w:lastRenderedPageBreak/>
          <w:t xml:space="preserve">Table </w:t>
        </w:r>
        <w:r>
          <w:rPr>
            <w:rFonts w:hint="eastAsia"/>
            <w:lang w:eastAsia="zh-CN"/>
          </w:rPr>
          <w:t>6.3.</w:t>
        </w:r>
        <w:r>
          <w:rPr>
            <w:lang w:eastAsia="zh-CN"/>
          </w:rPr>
          <w:t>1</w:t>
        </w:r>
        <w:r w:rsidRPr="00C25669">
          <w:rPr>
            <w:rFonts w:hint="eastAsia"/>
            <w:lang w:eastAsia="zh-CN"/>
          </w:rPr>
          <w:t>.2.</w:t>
        </w:r>
      </w:ins>
      <w:ins w:id="3035" w:author="Kazuyoshi Uesaka" w:date="2024-07-22T14:14:00Z">
        <w:r w:rsidR="00966172">
          <w:rPr>
            <w:lang w:eastAsia="zh-CN"/>
          </w:rPr>
          <w:t>2</w:t>
        </w:r>
      </w:ins>
      <w:ins w:id="3036" w:author="Kazuyoshi Uesaka" w:date="2024-07-22T14:08:00Z">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57799C" w:rsidRPr="00C25669" w14:paraId="7CB03121" w14:textId="77777777" w:rsidTr="00E52A6F">
        <w:trPr>
          <w:trHeight w:val="71"/>
          <w:jc w:val="center"/>
          <w:ins w:id="303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E3EFFAC" w14:textId="77777777" w:rsidR="0057799C" w:rsidRPr="00C25669" w:rsidRDefault="0057799C" w:rsidP="00E52A6F">
            <w:pPr>
              <w:keepNext/>
              <w:keepLines/>
              <w:spacing w:after="0"/>
              <w:jc w:val="center"/>
              <w:rPr>
                <w:ins w:id="3038" w:author="Kazuyoshi Uesaka" w:date="2024-07-22T14:08:00Z"/>
                <w:rFonts w:ascii="Arial" w:hAnsi="Arial"/>
                <w:b/>
                <w:sz w:val="18"/>
              </w:rPr>
            </w:pPr>
            <w:ins w:id="3039" w:author="Kazuyoshi Uesaka" w:date="2024-07-22T14:08:00Z">
              <w:r w:rsidRPr="00C25669">
                <w:rPr>
                  <w:rFonts w:ascii="Arial" w:hAnsi="Arial"/>
                  <w:b/>
                  <w:sz w:val="18"/>
                </w:rPr>
                <w:lastRenderedPageBreak/>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1E359E0" w14:textId="77777777" w:rsidR="0057799C" w:rsidRPr="00C25669" w:rsidRDefault="0057799C" w:rsidP="00E52A6F">
            <w:pPr>
              <w:keepNext/>
              <w:keepLines/>
              <w:spacing w:after="0"/>
              <w:jc w:val="center"/>
              <w:rPr>
                <w:ins w:id="3040" w:author="Kazuyoshi Uesaka" w:date="2024-07-22T14:08:00Z"/>
                <w:rFonts w:ascii="Arial" w:hAnsi="Arial"/>
                <w:b/>
                <w:sz w:val="18"/>
              </w:rPr>
            </w:pPr>
            <w:ins w:id="3041" w:author="Kazuyoshi Uesaka" w:date="2024-07-22T14:08:00Z">
              <w:r w:rsidRPr="00C25669">
                <w:rPr>
                  <w:rFonts w:ascii="Arial" w:hAnsi="Arial"/>
                  <w:b/>
                  <w:sz w:val="18"/>
                </w:rPr>
                <w:t>Unit</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69FBD1E5" w14:textId="77777777" w:rsidR="0057799C" w:rsidRPr="00C25669" w:rsidRDefault="0057799C" w:rsidP="00E52A6F">
            <w:pPr>
              <w:keepNext/>
              <w:keepLines/>
              <w:spacing w:after="0"/>
              <w:jc w:val="center"/>
              <w:rPr>
                <w:ins w:id="3042" w:author="Kazuyoshi Uesaka" w:date="2024-07-22T14:08:00Z"/>
                <w:rFonts w:ascii="Arial" w:hAnsi="Arial"/>
                <w:b/>
                <w:sz w:val="18"/>
              </w:rPr>
            </w:pPr>
            <w:ins w:id="3043" w:author="Kazuyoshi Uesaka" w:date="2024-07-22T14:08:00Z">
              <w:r w:rsidRPr="00C25669">
                <w:rPr>
                  <w:rFonts w:ascii="Arial" w:hAnsi="Arial"/>
                  <w:b/>
                  <w:sz w:val="18"/>
                </w:rPr>
                <w:t>Test 1</w:t>
              </w:r>
            </w:ins>
          </w:p>
        </w:tc>
      </w:tr>
      <w:tr w:rsidR="0057799C" w:rsidRPr="00C25669" w14:paraId="258363BC" w14:textId="77777777" w:rsidTr="00E52A6F">
        <w:trPr>
          <w:trHeight w:val="71"/>
          <w:jc w:val="center"/>
          <w:ins w:id="3044"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E59B142" w14:textId="77777777" w:rsidR="0057799C" w:rsidRPr="00043164" w:rsidRDefault="0057799C" w:rsidP="00E52A6F">
            <w:pPr>
              <w:keepNext/>
              <w:keepLines/>
              <w:spacing w:after="0"/>
              <w:jc w:val="center"/>
              <w:rPr>
                <w:ins w:id="3045" w:author="Kazuyoshi Uesaka" w:date="2024-07-22T14:08:00Z"/>
                <w:rFonts w:ascii="Arial" w:hAnsi="Arial"/>
                <w:sz w:val="18"/>
              </w:rPr>
            </w:pPr>
            <w:ins w:id="3046" w:author="Kazuyoshi Uesaka" w:date="2024-07-22T14:08:00Z">
              <w:r w:rsidRPr="00043164">
                <w:rPr>
                  <w:rFonts w:ascii="Arial"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1F1E49B" w14:textId="77777777" w:rsidR="0057799C" w:rsidRPr="00043164" w:rsidRDefault="0057799C" w:rsidP="00E52A6F">
            <w:pPr>
              <w:keepNext/>
              <w:keepLines/>
              <w:spacing w:after="0"/>
              <w:jc w:val="center"/>
              <w:rPr>
                <w:ins w:id="3047" w:author="Kazuyoshi Uesaka" w:date="2024-07-22T14:08:00Z"/>
                <w:rFonts w:ascii="Arial" w:hAnsi="Arial"/>
                <w:sz w:val="18"/>
              </w:rPr>
            </w:pPr>
            <w:ins w:id="3048" w:author="Kazuyoshi Uesaka" w:date="2024-07-22T14:08:00Z">
              <w:r w:rsidRPr="00043164">
                <w:rPr>
                  <w:rFonts w:ascii="Arial" w:hAnsi="Arial"/>
                  <w:sz w:val="18"/>
                </w:rPr>
                <w:t>MHz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57DBC78D" w14:textId="77777777" w:rsidR="0057799C" w:rsidRPr="00043164" w:rsidRDefault="0057799C" w:rsidP="00E52A6F">
            <w:pPr>
              <w:keepNext/>
              <w:keepLines/>
              <w:spacing w:after="0"/>
              <w:jc w:val="center"/>
              <w:rPr>
                <w:ins w:id="3049" w:author="Kazuyoshi Uesaka" w:date="2024-07-22T14:08:00Z"/>
                <w:rFonts w:ascii="Arial" w:hAnsi="Arial"/>
                <w:sz w:val="18"/>
              </w:rPr>
            </w:pPr>
            <w:ins w:id="3050" w:author="Kazuyoshi Uesaka" w:date="2024-07-22T14:08:00Z">
              <w:r>
                <w:rPr>
                  <w:rFonts w:ascii="Arial" w:hAnsi="Arial"/>
                  <w:sz w:val="18"/>
                </w:rPr>
                <w:t>2</w:t>
              </w:r>
              <w:r w:rsidRPr="00043164">
                <w:rPr>
                  <w:rFonts w:ascii="Arial" w:hAnsi="Arial" w:hint="eastAsia"/>
                  <w:sz w:val="18"/>
                </w:rPr>
                <w:t>0</w:t>
              </w:r>
            </w:ins>
          </w:p>
        </w:tc>
      </w:tr>
      <w:tr w:rsidR="0057799C" w:rsidRPr="00C25669" w14:paraId="1C7E17E3" w14:textId="77777777" w:rsidTr="00E52A6F">
        <w:trPr>
          <w:trHeight w:val="71"/>
          <w:jc w:val="center"/>
          <w:ins w:id="3051"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C95F246" w14:textId="77777777" w:rsidR="0057799C" w:rsidRPr="00043164" w:rsidRDefault="0057799C" w:rsidP="00E52A6F">
            <w:pPr>
              <w:keepNext/>
              <w:keepLines/>
              <w:spacing w:after="0"/>
              <w:jc w:val="center"/>
              <w:rPr>
                <w:ins w:id="3052" w:author="Kazuyoshi Uesaka" w:date="2024-07-22T14:08:00Z"/>
                <w:rFonts w:ascii="Arial" w:hAnsi="Arial"/>
                <w:sz w:val="18"/>
              </w:rPr>
            </w:pPr>
            <w:ins w:id="3053" w:author="Kazuyoshi Uesaka" w:date="2024-07-22T14:08:00Z">
              <w:r w:rsidRPr="00043164">
                <w:rPr>
                  <w:rFonts w:ascii="Arial"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5F7C2C23" w14:textId="77777777" w:rsidR="0057799C" w:rsidRPr="00043164" w:rsidRDefault="0057799C" w:rsidP="00E52A6F">
            <w:pPr>
              <w:keepNext/>
              <w:keepLines/>
              <w:spacing w:after="0"/>
              <w:jc w:val="center"/>
              <w:rPr>
                <w:ins w:id="3054" w:author="Kazuyoshi Uesaka" w:date="2024-07-22T14:08:00Z"/>
                <w:rFonts w:ascii="Arial" w:hAnsi="Arial"/>
                <w:sz w:val="18"/>
              </w:rPr>
            </w:pPr>
            <w:ins w:id="3055" w:author="Kazuyoshi Uesaka" w:date="2024-07-22T14:08:00Z">
              <w:r w:rsidRPr="00043164">
                <w:rPr>
                  <w:rFonts w:ascii="Arial" w:hAnsi="Arial" w:hint="eastAsia"/>
                  <w:sz w:val="18"/>
                </w:rPr>
                <w:t>kHz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39B62A35" w14:textId="77777777" w:rsidR="0057799C" w:rsidRPr="00043164" w:rsidRDefault="0057799C" w:rsidP="00E52A6F">
            <w:pPr>
              <w:keepNext/>
              <w:keepLines/>
              <w:spacing w:after="0"/>
              <w:jc w:val="center"/>
              <w:rPr>
                <w:ins w:id="3056" w:author="Kazuyoshi Uesaka" w:date="2024-07-22T14:08:00Z"/>
                <w:rFonts w:ascii="Arial" w:hAnsi="Arial"/>
                <w:sz w:val="18"/>
              </w:rPr>
            </w:pPr>
            <w:ins w:id="3057" w:author="Kazuyoshi Uesaka" w:date="2024-07-22T14:08:00Z">
              <w:r w:rsidRPr="00043164">
                <w:rPr>
                  <w:rFonts w:ascii="Arial" w:hAnsi="Arial" w:hint="eastAsia"/>
                  <w:sz w:val="18"/>
                </w:rPr>
                <w:t>30</w:t>
              </w:r>
            </w:ins>
          </w:p>
        </w:tc>
      </w:tr>
      <w:tr w:rsidR="0057799C" w:rsidRPr="00C25669" w14:paraId="43FACC6D" w14:textId="77777777" w:rsidTr="00E52A6F">
        <w:trPr>
          <w:trHeight w:val="71"/>
          <w:jc w:val="center"/>
          <w:ins w:id="3058"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C6710C5" w14:textId="77777777" w:rsidR="0057799C" w:rsidRPr="00043164" w:rsidRDefault="0057799C" w:rsidP="00E52A6F">
            <w:pPr>
              <w:keepNext/>
              <w:keepLines/>
              <w:spacing w:after="0"/>
              <w:jc w:val="center"/>
              <w:rPr>
                <w:ins w:id="3059" w:author="Kazuyoshi Uesaka" w:date="2024-07-22T14:08:00Z"/>
                <w:rFonts w:ascii="Arial" w:hAnsi="Arial"/>
                <w:sz w:val="18"/>
              </w:rPr>
            </w:pPr>
            <w:ins w:id="3060" w:author="Kazuyoshi Uesaka" w:date="2024-07-22T14:08:00Z">
              <w:r w:rsidRPr="00043164">
                <w:rPr>
                  <w:rFonts w:ascii="Arial"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8FB1CFA" w14:textId="77777777" w:rsidR="0057799C" w:rsidRPr="00043164" w:rsidRDefault="0057799C" w:rsidP="00E52A6F">
            <w:pPr>
              <w:keepNext/>
              <w:keepLines/>
              <w:spacing w:after="0"/>
              <w:jc w:val="center"/>
              <w:rPr>
                <w:ins w:id="3061"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4935A45" w14:textId="77777777" w:rsidR="0057799C" w:rsidRPr="00043164" w:rsidRDefault="0057799C" w:rsidP="00E52A6F">
            <w:pPr>
              <w:keepNext/>
              <w:keepLines/>
              <w:spacing w:after="0"/>
              <w:jc w:val="center"/>
              <w:rPr>
                <w:ins w:id="3062" w:author="Kazuyoshi Uesaka" w:date="2024-07-22T14:08:00Z"/>
                <w:rFonts w:ascii="Arial" w:hAnsi="Arial"/>
                <w:sz w:val="18"/>
              </w:rPr>
            </w:pPr>
            <w:ins w:id="3063" w:author="Kazuyoshi Uesaka" w:date="2024-07-22T14:08:00Z">
              <w:r w:rsidRPr="00043164">
                <w:rPr>
                  <w:rFonts w:ascii="Arial" w:hAnsi="Arial" w:hint="eastAsia"/>
                  <w:sz w:val="18"/>
                </w:rPr>
                <w:t>TDD</w:t>
              </w:r>
            </w:ins>
          </w:p>
        </w:tc>
      </w:tr>
      <w:tr w:rsidR="0057799C" w:rsidRPr="00C25669" w14:paraId="5DF68367" w14:textId="77777777" w:rsidTr="00E52A6F">
        <w:trPr>
          <w:trHeight w:val="71"/>
          <w:jc w:val="center"/>
          <w:ins w:id="3064"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78156C1" w14:textId="77777777" w:rsidR="0057799C" w:rsidRPr="00043164" w:rsidRDefault="0057799C" w:rsidP="00E52A6F">
            <w:pPr>
              <w:keepNext/>
              <w:keepLines/>
              <w:spacing w:after="0"/>
              <w:jc w:val="center"/>
              <w:rPr>
                <w:ins w:id="3065" w:author="Kazuyoshi Uesaka" w:date="2024-07-22T14:08:00Z"/>
                <w:rFonts w:ascii="Arial" w:hAnsi="Arial"/>
                <w:sz w:val="18"/>
              </w:rPr>
            </w:pPr>
            <w:ins w:id="3066" w:author="Kazuyoshi Uesaka" w:date="2024-07-22T14:08:00Z">
              <w:r w:rsidRPr="00043164">
                <w:rPr>
                  <w:rFonts w:ascii="Arial" w:hAnsi="Arial" w:hint="eastAsia"/>
                  <w:sz w:val="18"/>
                </w:rPr>
                <w:t>TDD DL-UL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7E9E5D6" w14:textId="77777777" w:rsidR="0057799C" w:rsidRPr="00043164" w:rsidRDefault="0057799C" w:rsidP="00E52A6F">
            <w:pPr>
              <w:keepNext/>
              <w:keepLines/>
              <w:spacing w:after="0"/>
              <w:jc w:val="center"/>
              <w:rPr>
                <w:ins w:id="3067"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322ED4D" w14:textId="77777777" w:rsidR="0057799C" w:rsidRPr="00043164" w:rsidRDefault="0057799C" w:rsidP="00E52A6F">
            <w:pPr>
              <w:keepNext/>
              <w:keepLines/>
              <w:spacing w:after="0"/>
              <w:jc w:val="center"/>
              <w:rPr>
                <w:ins w:id="3068" w:author="Kazuyoshi Uesaka" w:date="2024-07-22T14:08:00Z"/>
                <w:rFonts w:ascii="Arial" w:hAnsi="Arial"/>
                <w:sz w:val="18"/>
              </w:rPr>
            </w:pPr>
            <w:ins w:id="3069" w:author="Kazuyoshi Uesaka" w:date="2024-07-22T14:08:00Z">
              <w:r w:rsidRPr="00043164">
                <w:rPr>
                  <w:rFonts w:ascii="Arial" w:hAnsi="Arial" w:hint="eastAsia"/>
                  <w:sz w:val="18"/>
                </w:rPr>
                <w:t>FR1.30-1 as specified in Annex A</w:t>
              </w:r>
            </w:ins>
          </w:p>
        </w:tc>
      </w:tr>
      <w:tr w:rsidR="0057799C" w:rsidRPr="00C25669" w14:paraId="4C11ECFB" w14:textId="77777777" w:rsidTr="00E52A6F">
        <w:trPr>
          <w:trHeight w:val="71"/>
          <w:jc w:val="center"/>
          <w:ins w:id="3070"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51BFDDA" w14:textId="77777777" w:rsidR="0057799C" w:rsidRPr="00043164" w:rsidRDefault="0057799C" w:rsidP="00E52A6F">
            <w:pPr>
              <w:keepNext/>
              <w:keepLines/>
              <w:spacing w:after="0"/>
              <w:jc w:val="center"/>
              <w:rPr>
                <w:ins w:id="3071" w:author="Kazuyoshi Uesaka" w:date="2024-07-22T14:08:00Z"/>
                <w:rFonts w:ascii="Arial" w:hAnsi="Arial"/>
                <w:sz w:val="18"/>
              </w:rPr>
            </w:pPr>
            <w:ins w:id="3072" w:author="Kazuyoshi Uesaka" w:date="2024-07-22T14:08:00Z">
              <w:r w:rsidRPr="00043164">
                <w:rPr>
                  <w:rFonts w:ascii="Arial"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DE68291" w14:textId="77777777" w:rsidR="0057799C" w:rsidRPr="00043164" w:rsidRDefault="0057799C" w:rsidP="00E52A6F">
            <w:pPr>
              <w:keepNext/>
              <w:keepLines/>
              <w:spacing w:after="0"/>
              <w:jc w:val="center"/>
              <w:rPr>
                <w:ins w:id="3073"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F2BBD81" w14:textId="77777777" w:rsidR="0057799C" w:rsidRPr="00043164" w:rsidRDefault="0057799C" w:rsidP="00E52A6F">
            <w:pPr>
              <w:keepNext/>
              <w:keepLines/>
              <w:spacing w:after="0"/>
              <w:jc w:val="center"/>
              <w:rPr>
                <w:ins w:id="3074" w:author="Kazuyoshi Uesaka" w:date="2024-07-22T14:08:00Z"/>
                <w:rFonts w:ascii="Arial" w:hAnsi="Arial"/>
                <w:sz w:val="18"/>
              </w:rPr>
            </w:pPr>
            <w:ins w:id="3075" w:author="Kazuyoshi Uesaka" w:date="2024-07-22T14:08:00Z">
              <w:r w:rsidRPr="00043164">
                <w:rPr>
                  <w:rFonts w:ascii="Arial" w:hAnsi="Arial" w:hint="eastAsia"/>
                  <w:sz w:val="18"/>
                </w:rPr>
                <w:t>TDLA30-5</w:t>
              </w:r>
            </w:ins>
          </w:p>
        </w:tc>
      </w:tr>
      <w:tr w:rsidR="0057799C" w:rsidRPr="00C25669" w14:paraId="76EA11A5" w14:textId="77777777" w:rsidTr="00E52A6F">
        <w:trPr>
          <w:trHeight w:val="71"/>
          <w:jc w:val="center"/>
          <w:ins w:id="3076"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6BD4168" w14:textId="77777777" w:rsidR="0057799C" w:rsidRPr="00043164" w:rsidRDefault="0057799C" w:rsidP="00E52A6F">
            <w:pPr>
              <w:keepNext/>
              <w:keepLines/>
              <w:spacing w:after="0"/>
              <w:jc w:val="center"/>
              <w:rPr>
                <w:ins w:id="3077" w:author="Kazuyoshi Uesaka" w:date="2024-07-22T14:08:00Z"/>
                <w:rFonts w:ascii="Arial" w:hAnsi="Arial"/>
                <w:sz w:val="18"/>
              </w:rPr>
            </w:pPr>
            <w:ins w:id="3078" w:author="Kazuyoshi Uesaka" w:date="2024-07-22T14:08:00Z">
              <w:r w:rsidRPr="00043164">
                <w:rPr>
                  <w:rFonts w:ascii="Arial"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5832606" w14:textId="77777777" w:rsidR="0057799C" w:rsidRPr="00043164" w:rsidRDefault="0057799C" w:rsidP="00E52A6F">
            <w:pPr>
              <w:keepNext/>
              <w:keepLines/>
              <w:spacing w:after="0"/>
              <w:jc w:val="center"/>
              <w:rPr>
                <w:ins w:id="3079"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3567598" w14:textId="77777777" w:rsidR="0057799C" w:rsidRPr="00043164" w:rsidRDefault="0057799C" w:rsidP="00E52A6F">
            <w:pPr>
              <w:keepNext/>
              <w:keepLines/>
              <w:spacing w:after="0"/>
              <w:jc w:val="center"/>
              <w:rPr>
                <w:ins w:id="3080" w:author="Kazuyoshi Uesaka" w:date="2024-07-22T14:08:00Z"/>
                <w:rFonts w:ascii="Arial" w:hAnsi="Arial"/>
                <w:sz w:val="18"/>
              </w:rPr>
            </w:pPr>
            <w:ins w:id="3081" w:author="Kazuyoshi Uesaka" w:date="2024-07-22T14:08:00Z">
              <w:r w:rsidRPr="001A2357">
                <w:rPr>
                  <w:rFonts w:ascii="Arial" w:hAnsi="Arial"/>
                  <w:sz w:val="18"/>
                </w:rPr>
                <w:t>High ULA 4 x 1</w:t>
              </w:r>
            </w:ins>
          </w:p>
        </w:tc>
      </w:tr>
      <w:tr w:rsidR="0057799C" w:rsidRPr="00C25669" w14:paraId="5D3C522C" w14:textId="77777777" w:rsidTr="00E52A6F">
        <w:trPr>
          <w:trHeight w:val="71"/>
          <w:jc w:val="center"/>
          <w:ins w:id="3082"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CB3E772" w14:textId="77777777" w:rsidR="0057799C" w:rsidRPr="00043164" w:rsidRDefault="0057799C" w:rsidP="00E52A6F">
            <w:pPr>
              <w:keepNext/>
              <w:keepLines/>
              <w:spacing w:after="0"/>
              <w:jc w:val="center"/>
              <w:rPr>
                <w:ins w:id="3083" w:author="Kazuyoshi Uesaka" w:date="2024-07-22T14:08:00Z"/>
                <w:rFonts w:ascii="Arial" w:hAnsi="Arial"/>
                <w:sz w:val="18"/>
              </w:rPr>
            </w:pPr>
            <w:ins w:id="3084" w:author="Kazuyoshi Uesaka" w:date="2024-07-22T14:08:00Z">
              <w:r w:rsidRPr="00043164">
                <w:rPr>
                  <w:rFonts w:ascii="Arial"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CC2C7AB" w14:textId="77777777" w:rsidR="0057799C" w:rsidRPr="00043164" w:rsidRDefault="0057799C" w:rsidP="00E52A6F">
            <w:pPr>
              <w:keepNext/>
              <w:keepLines/>
              <w:spacing w:after="0"/>
              <w:jc w:val="center"/>
              <w:rPr>
                <w:ins w:id="3085"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772E15D" w14:textId="77777777" w:rsidR="0057799C" w:rsidRPr="00043164" w:rsidRDefault="0057799C" w:rsidP="00E52A6F">
            <w:pPr>
              <w:keepNext/>
              <w:keepLines/>
              <w:spacing w:after="0"/>
              <w:jc w:val="center"/>
              <w:rPr>
                <w:ins w:id="3086" w:author="Kazuyoshi Uesaka" w:date="2024-07-22T14:08:00Z"/>
                <w:rFonts w:ascii="Arial" w:hAnsi="Arial"/>
                <w:sz w:val="18"/>
              </w:rPr>
            </w:pPr>
            <w:ins w:id="3087" w:author="Kazuyoshi Uesaka" w:date="2024-07-22T14:08:00Z">
              <w:r w:rsidRPr="00043164">
                <w:rPr>
                  <w:rFonts w:ascii="Arial" w:hAnsi="Arial" w:hint="eastAsia"/>
                  <w:sz w:val="18"/>
                </w:rPr>
                <w:t>As specified in Annex B.4.1</w:t>
              </w:r>
            </w:ins>
          </w:p>
        </w:tc>
      </w:tr>
      <w:tr w:rsidR="0057799C" w:rsidRPr="00C25669" w14:paraId="5BCD11F4" w14:textId="77777777" w:rsidTr="00E52A6F">
        <w:trPr>
          <w:trHeight w:val="71"/>
          <w:jc w:val="center"/>
          <w:ins w:id="3088"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6E295453" w14:textId="77777777" w:rsidR="0057799C" w:rsidRPr="00C25669" w:rsidRDefault="0057799C" w:rsidP="00E52A6F">
            <w:pPr>
              <w:keepNext/>
              <w:keepLines/>
              <w:spacing w:after="0"/>
              <w:rPr>
                <w:ins w:id="3089" w:author="Kazuyoshi Uesaka" w:date="2024-07-22T14:08:00Z"/>
                <w:rFonts w:ascii="Arial" w:hAnsi="Arial"/>
                <w:sz w:val="18"/>
              </w:rPr>
            </w:pPr>
            <w:ins w:id="3090" w:author="Kazuyoshi Uesaka" w:date="2024-07-22T14:08:00Z">
              <w:r w:rsidRPr="00C25669">
                <w:rPr>
                  <w:rFonts w:ascii="Arial" w:hAnsi="Arial"/>
                  <w:sz w:val="18"/>
                </w:rPr>
                <w:t>ZP CSI-RS configuration</w:t>
              </w:r>
            </w:ins>
          </w:p>
          <w:p w14:paraId="4294D509" w14:textId="77777777" w:rsidR="0057799C" w:rsidRPr="00C25669" w:rsidRDefault="0057799C" w:rsidP="00E52A6F">
            <w:pPr>
              <w:keepNext/>
              <w:keepLines/>
              <w:spacing w:after="0"/>
              <w:rPr>
                <w:ins w:id="3091"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2BD8EDD" w14:textId="77777777" w:rsidR="0057799C" w:rsidRPr="00C25669" w:rsidRDefault="0057799C" w:rsidP="00E52A6F">
            <w:pPr>
              <w:keepNext/>
              <w:keepLines/>
              <w:spacing w:after="0"/>
              <w:rPr>
                <w:ins w:id="3092" w:author="Kazuyoshi Uesaka" w:date="2024-07-22T14:08:00Z"/>
                <w:rFonts w:ascii="Arial" w:hAnsi="Arial"/>
                <w:sz w:val="18"/>
              </w:rPr>
            </w:pPr>
            <w:ins w:id="3093" w:author="Kazuyoshi Uesaka" w:date="2024-07-22T14:08: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1D1E90E6" w14:textId="77777777" w:rsidR="0057799C" w:rsidRPr="00C25669" w:rsidRDefault="0057799C" w:rsidP="00E52A6F">
            <w:pPr>
              <w:keepNext/>
              <w:keepLines/>
              <w:spacing w:after="0"/>
              <w:jc w:val="center"/>
              <w:rPr>
                <w:ins w:id="3094"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8A98E83" w14:textId="77777777" w:rsidR="0057799C" w:rsidRPr="00C25669" w:rsidRDefault="0057799C" w:rsidP="00E52A6F">
            <w:pPr>
              <w:keepNext/>
              <w:keepLines/>
              <w:spacing w:after="0"/>
              <w:jc w:val="center"/>
              <w:rPr>
                <w:ins w:id="3095" w:author="Kazuyoshi Uesaka" w:date="2024-07-22T14:08:00Z"/>
                <w:rFonts w:ascii="Arial" w:hAnsi="Arial"/>
                <w:sz w:val="18"/>
                <w:lang w:eastAsia="zh-CN"/>
              </w:rPr>
            </w:pPr>
            <w:ins w:id="3096" w:author="Kazuyoshi Uesaka" w:date="2024-07-22T14:08:00Z">
              <w:r w:rsidRPr="005527F0">
                <w:rPr>
                  <w:rFonts w:ascii="Arial" w:hAnsi="Arial" w:hint="eastAsia"/>
                  <w:sz w:val="18"/>
                  <w:lang w:eastAsia="ja-JP"/>
                </w:rPr>
                <w:t>P</w:t>
              </w:r>
              <w:r w:rsidRPr="00C25669">
                <w:rPr>
                  <w:rFonts w:ascii="Arial" w:hAnsi="Arial" w:hint="eastAsia"/>
                  <w:sz w:val="18"/>
                  <w:lang w:eastAsia="zh-CN"/>
                </w:rPr>
                <w:t>eriodic</w:t>
              </w:r>
            </w:ins>
          </w:p>
        </w:tc>
      </w:tr>
      <w:tr w:rsidR="0057799C" w:rsidRPr="00C25669" w14:paraId="34949422" w14:textId="77777777" w:rsidTr="00E52A6F">
        <w:trPr>
          <w:trHeight w:val="71"/>
          <w:jc w:val="center"/>
          <w:ins w:id="3097" w:author="Kazuyoshi Uesaka" w:date="2024-07-22T14:08:00Z"/>
        </w:trPr>
        <w:tc>
          <w:tcPr>
            <w:tcW w:w="1382" w:type="dxa"/>
            <w:vMerge/>
            <w:tcBorders>
              <w:left w:val="single" w:sz="4" w:space="0" w:color="auto"/>
              <w:right w:val="single" w:sz="4" w:space="0" w:color="auto"/>
            </w:tcBorders>
            <w:vAlign w:val="center"/>
            <w:hideMark/>
          </w:tcPr>
          <w:p w14:paraId="653699BA" w14:textId="77777777" w:rsidR="0057799C" w:rsidRPr="00C25669" w:rsidRDefault="0057799C" w:rsidP="00E52A6F">
            <w:pPr>
              <w:keepNext/>
              <w:keepLines/>
              <w:spacing w:after="0"/>
              <w:rPr>
                <w:ins w:id="3098"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AB45779" w14:textId="77777777" w:rsidR="0057799C" w:rsidRPr="00C25669" w:rsidRDefault="0057799C" w:rsidP="00E52A6F">
            <w:pPr>
              <w:keepNext/>
              <w:keepLines/>
              <w:spacing w:after="0"/>
              <w:rPr>
                <w:ins w:id="3099" w:author="Kazuyoshi Uesaka" w:date="2024-07-22T14:08:00Z"/>
                <w:rFonts w:ascii="Arial" w:hAnsi="Arial"/>
                <w:sz w:val="18"/>
              </w:rPr>
            </w:pPr>
            <w:ins w:id="3100" w:author="Kazuyoshi Uesaka" w:date="2024-07-22T14:08: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738CB42A" w14:textId="77777777" w:rsidR="0057799C" w:rsidRPr="00C25669" w:rsidRDefault="0057799C" w:rsidP="00E52A6F">
            <w:pPr>
              <w:keepNext/>
              <w:keepLines/>
              <w:spacing w:after="0"/>
              <w:jc w:val="center"/>
              <w:rPr>
                <w:ins w:id="3101"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7E8AF28" w14:textId="77777777" w:rsidR="0057799C" w:rsidRPr="00C25669" w:rsidRDefault="0057799C" w:rsidP="00E52A6F">
            <w:pPr>
              <w:keepNext/>
              <w:keepLines/>
              <w:spacing w:after="0"/>
              <w:jc w:val="center"/>
              <w:rPr>
                <w:ins w:id="3102" w:author="Kazuyoshi Uesaka" w:date="2024-07-22T14:08:00Z"/>
                <w:rFonts w:ascii="Arial" w:hAnsi="Arial"/>
                <w:sz w:val="18"/>
                <w:lang w:eastAsia="zh-CN"/>
              </w:rPr>
            </w:pPr>
            <w:ins w:id="3103" w:author="Kazuyoshi Uesaka" w:date="2024-07-22T14:08:00Z">
              <w:r w:rsidRPr="00C25669">
                <w:rPr>
                  <w:rFonts w:ascii="Arial" w:hAnsi="Arial" w:hint="eastAsia"/>
                  <w:sz w:val="18"/>
                  <w:lang w:eastAsia="zh-CN"/>
                </w:rPr>
                <w:t>4</w:t>
              </w:r>
            </w:ins>
          </w:p>
        </w:tc>
      </w:tr>
      <w:tr w:rsidR="0057799C" w:rsidRPr="00C25669" w14:paraId="0321044D" w14:textId="77777777" w:rsidTr="00E52A6F">
        <w:trPr>
          <w:trHeight w:val="71"/>
          <w:jc w:val="center"/>
          <w:ins w:id="3104" w:author="Kazuyoshi Uesaka" w:date="2024-07-22T14:08:00Z"/>
        </w:trPr>
        <w:tc>
          <w:tcPr>
            <w:tcW w:w="1382" w:type="dxa"/>
            <w:vMerge/>
            <w:tcBorders>
              <w:left w:val="single" w:sz="4" w:space="0" w:color="auto"/>
              <w:right w:val="single" w:sz="4" w:space="0" w:color="auto"/>
            </w:tcBorders>
            <w:vAlign w:val="center"/>
            <w:hideMark/>
          </w:tcPr>
          <w:p w14:paraId="4303A6E8" w14:textId="77777777" w:rsidR="0057799C" w:rsidRPr="00C25669" w:rsidRDefault="0057799C" w:rsidP="00E52A6F">
            <w:pPr>
              <w:keepNext/>
              <w:keepLines/>
              <w:spacing w:after="0"/>
              <w:rPr>
                <w:ins w:id="3105"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E26E1DA" w14:textId="77777777" w:rsidR="0057799C" w:rsidRPr="00C25669" w:rsidRDefault="0057799C" w:rsidP="00E52A6F">
            <w:pPr>
              <w:keepNext/>
              <w:keepLines/>
              <w:spacing w:after="0"/>
              <w:rPr>
                <w:ins w:id="3106" w:author="Kazuyoshi Uesaka" w:date="2024-07-22T14:08:00Z"/>
                <w:rFonts w:ascii="Arial" w:hAnsi="Arial"/>
                <w:sz w:val="18"/>
              </w:rPr>
            </w:pPr>
            <w:ins w:id="3107" w:author="Kazuyoshi Uesaka" w:date="2024-07-22T14:08: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34B364A7" w14:textId="77777777" w:rsidR="0057799C" w:rsidRPr="00C25669" w:rsidRDefault="0057799C" w:rsidP="00E52A6F">
            <w:pPr>
              <w:keepNext/>
              <w:keepLines/>
              <w:spacing w:after="0"/>
              <w:jc w:val="center"/>
              <w:rPr>
                <w:ins w:id="3108"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1292944" w14:textId="77777777" w:rsidR="0057799C" w:rsidRPr="00C25669" w:rsidRDefault="0057799C" w:rsidP="00E52A6F">
            <w:pPr>
              <w:keepNext/>
              <w:keepLines/>
              <w:spacing w:after="0"/>
              <w:jc w:val="center"/>
              <w:rPr>
                <w:ins w:id="3109" w:author="Kazuyoshi Uesaka" w:date="2024-07-22T14:08:00Z"/>
                <w:rFonts w:ascii="Arial" w:hAnsi="Arial"/>
                <w:sz w:val="18"/>
                <w:lang w:eastAsia="zh-CN"/>
              </w:rPr>
            </w:pPr>
            <w:ins w:id="3110" w:author="Kazuyoshi Uesaka" w:date="2024-07-22T14:08:00Z">
              <w:r w:rsidRPr="00C25669">
                <w:rPr>
                  <w:rFonts w:ascii="Arial" w:hAnsi="Arial" w:hint="eastAsia"/>
                  <w:sz w:val="18"/>
                  <w:lang w:eastAsia="zh-CN"/>
                </w:rPr>
                <w:t>FD-CDM2</w:t>
              </w:r>
            </w:ins>
          </w:p>
        </w:tc>
      </w:tr>
      <w:tr w:rsidR="0057799C" w:rsidRPr="00C25669" w14:paraId="23552E35" w14:textId="77777777" w:rsidTr="00E52A6F">
        <w:trPr>
          <w:trHeight w:val="71"/>
          <w:jc w:val="center"/>
          <w:ins w:id="3111" w:author="Kazuyoshi Uesaka" w:date="2024-07-22T14:08:00Z"/>
        </w:trPr>
        <w:tc>
          <w:tcPr>
            <w:tcW w:w="1382" w:type="dxa"/>
            <w:vMerge/>
            <w:tcBorders>
              <w:left w:val="single" w:sz="4" w:space="0" w:color="auto"/>
              <w:right w:val="single" w:sz="4" w:space="0" w:color="auto"/>
            </w:tcBorders>
            <w:vAlign w:val="center"/>
            <w:hideMark/>
          </w:tcPr>
          <w:p w14:paraId="24AEB559" w14:textId="77777777" w:rsidR="0057799C" w:rsidRPr="00C25669" w:rsidRDefault="0057799C" w:rsidP="00E52A6F">
            <w:pPr>
              <w:keepNext/>
              <w:keepLines/>
              <w:spacing w:after="0"/>
              <w:rPr>
                <w:ins w:id="3112"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D6FD3BA" w14:textId="77777777" w:rsidR="0057799C" w:rsidRPr="00C25669" w:rsidRDefault="0057799C" w:rsidP="00E52A6F">
            <w:pPr>
              <w:keepNext/>
              <w:keepLines/>
              <w:spacing w:after="0"/>
              <w:rPr>
                <w:ins w:id="3113" w:author="Kazuyoshi Uesaka" w:date="2024-07-22T14:08:00Z"/>
                <w:rFonts w:ascii="Arial" w:hAnsi="Arial"/>
                <w:sz w:val="18"/>
              </w:rPr>
            </w:pPr>
            <w:ins w:id="3114" w:author="Kazuyoshi Uesaka" w:date="2024-07-22T14:08: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261A607C" w14:textId="77777777" w:rsidR="0057799C" w:rsidRPr="00C25669" w:rsidRDefault="0057799C" w:rsidP="00E52A6F">
            <w:pPr>
              <w:keepNext/>
              <w:keepLines/>
              <w:spacing w:after="0"/>
              <w:jc w:val="center"/>
              <w:rPr>
                <w:ins w:id="3115"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CF44DB0" w14:textId="77777777" w:rsidR="0057799C" w:rsidRPr="00C25669" w:rsidRDefault="0057799C" w:rsidP="00E52A6F">
            <w:pPr>
              <w:keepNext/>
              <w:keepLines/>
              <w:spacing w:after="0"/>
              <w:jc w:val="center"/>
              <w:rPr>
                <w:ins w:id="3116" w:author="Kazuyoshi Uesaka" w:date="2024-07-22T14:08:00Z"/>
                <w:rFonts w:ascii="Arial" w:hAnsi="Arial"/>
                <w:sz w:val="18"/>
                <w:lang w:eastAsia="zh-CN"/>
              </w:rPr>
            </w:pPr>
            <w:ins w:id="3117" w:author="Kazuyoshi Uesaka" w:date="2024-07-22T14:08:00Z">
              <w:r w:rsidRPr="00C25669">
                <w:rPr>
                  <w:rFonts w:ascii="Arial" w:hAnsi="Arial" w:hint="eastAsia"/>
                  <w:sz w:val="18"/>
                  <w:lang w:eastAsia="zh-CN"/>
                </w:rPr>
                <w:t>1</w:t>
              </w:r>
            </w:ins>
          </w:p>
        </w:tc>
      </w:tr>
      <w:tr w:rsidR="0057799C" w:rsidRPr="00C25669" w14:paraId="6E6D09E3" w14:textId="77777777" w:rsidTr="00E52A6F">
        <w:trPr>
          <w:trHeight w:val="71"/>
          <w:jc w:val="center"/>
          <w:ins w:id="3118" w:author="Kazuyoshi Uesaka" w:date="2024-07-22T14:08:00Z"/>
        </w:trPr>
        <w:tc>
          <w:tcPr>
            <w:tcW w:w="1382" w:type="dxa"/>
            <w:vMerge/>
            <w:tcBorders>
              <w:left w:val="single" w:sz="4" w:space="0" w:color="auto"/>
              <w:right w:val="single" w:sz="4" w:space="0" w:color="auto"/>
            </w:tcBorders>
            <w:vAlign w:val="center"/>
            <w:hideMark/>
          </w:tcPr>
          <w:p w14:paraId="15DA75DB" w14:textId="77777777" w:rsidR="0057799C" w:rsidRPr="00C25669" w:rsidRDefault="0057799C" w:rsidP="00E52A6F">
            <w:pPr>
              <w:keepNext/>
              <w:keepLines/>
              <w:spacing w:after="0"/>
              <w:rPr>
                <w:ins w:id="3119"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8E81AC9" w14:textId="77777777" w:rsidR="0057799C" w:rsidRPr="00C25669" w:rsidRDefault="0057799C" w:rsidP="00E52A6F">
            <w:pPr>
              <w:keepNext/>
              <w:keepLines/>
              <w:spacing w:after="0"/>
              <w:rPr>
                <w:ins w:id="3120" w:author="Kazuyoshi Uesaka" w:date="2024-07-22T14:08:00Z"/>
                <w:rFonts w:ascii="Arial" w:hAnsi="Arial"/>
                <w:sz w:val="18"/>
              </w:rPr>
            </w:pPr>
            <w:ins w:id="3121" w:author="Kazuyoshi Uesaka" w:date="2024-07-22T14:08: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7B58951D" w14:textId="77777777" w:rsidR="0057799C" w:rsidRPr="00C25669" w:rsidRDefault="0057799C" w:rsidP="00E52A6F">
            <w:pPr>
              <w:keepNext/>
              <w:keepLines/>
              <w:spacing w:after="0"/>
              <w:jc w:val="center"/>
              <w:rPr>
                <w:ins w:id="3122"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05D82BB" w14:textId="77777777" w:rsidR="0057799C" w:rsidRPr="00C25669" w:rsidRDefault="0057799C" w:rsidP="00E52A6F">
            <w:pPr>
              <w:keepNext/>
              <w:keepLines/>
              <w:spacing w:after="0"/>
              <w:jc w:val="center"/>
              <w:rPr>
                <w:ins w:id="3123" w:author="Kazuyoshi Uesaka" w:date="2024-07-22T14:08:00Z"/>
                <w:rFonts w:ascii="Arial" w:hAnsi="Arial"/>
                <w:sz w:val="18"/>
                <w:lang w:eastAsia="zh-CN"/>
              </w:rPr>
            </w:pPr>
            <w:ins w:id="3124" w:author="Kazuyoshi Uesaka" w:date="2024-07-22T14:08:00Z">
              <w:r>
                <w:rPr>
                  <w:rFonts w:ascii="Arial" w:hAnsi="Arial"/>
                  <w:sz w:val="18"/>
                  <w:lang w:eastAsia="zh-CN"/>
                </w:rPr>
                <w:t xml:space="preserve">Row </w:t>
              </w:r>
              <w:proofErr w:type="gramStart"/>
              <w:r>
                <w:rPr>
                  <w:rFonts w:ascii="Arial" w:hAnsi="Arial"/>
                  <w:sz w:val="18"/>
                  <w:lang w:eastAsia="zh-CN"/>
                </w:rPr>
                <w:t>5,(</w:t>
              </w:r>
              <w:proofErr w:type="gramEnd"/>
              <w:r>
                <w:rPr>
                  <w:rFonts w:ascii="Arial" w:hAnsi="Arial"/>
                  <w:sz w:val="18"/>
                  <w:lang w:eastAsia="zh-CN"/>
                </w:rPr>
                <w:t>4)</w:t>
              </w:r>
            </w:ins>
          </w:p>
        </w:tc>
      </w:tr>
      <w:tr w:rsidR="0057799C" w:rsidRPr="00C25669" w14:paraId="13C7718D" w14:textId="77777777" w:rsidTr="00E52A6F">
        <w:trPr>
          <w:trHeight w:val="71"/>
          <w:jc w:val="center"/>
          <w:ins w:id="3125" w:author="Kazuyoshi Uesaka" w:date="2024-07-22T14:08:00Z"/>
        </w:trPr>
        <w:tc>
          <w:tcPr>
            <w:tcW w:w="1382" w:type="dxa"/>
            <w:vMerge/>
            <w:tcBorders>
              <w:left w:val="single" w:sz="4" w:space="0" w:color="auto"/>
              <w:right w:val="single" w:sz="4" w:space="0" w:color="auto"/>
            </w:tcBorders>
            <w:vAlign w:val="center"/>
            <w:hideMark/>
          </w:tcPr>
          <w:p w14:paraId="68212E04" w14:textId="77777777" w:rsidR="0057799C" w:rsidRPr="00C25669" w:rsidRDefault="0057799C" w:rsidP="00E52A6F">
            <w:pPr>
              <w:keepNext/>
              <w:keepLines/>
              <w:spacing w:after="0"/>
              <w:rPr>
                <w:ins w:id="3126"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BEF46AA" w14:textId="77777777" w:rsidR="0057799C" w:rsidRPr="00C25669" w:rsidRDefault="0057799C" w:rsidP="00E52A6F">
            <w:pPr>
              <w:keepNext/>
              <w:keepLines/>
              <w:spacing w:after="0"/>
              <w:rPr>
                <w:ins w:id="3127" w:author="Kazuyoshi Uesaka" w:date="2024-07-22T14:08:00Z"/>
                <w:rFonts w:ascii="Arial" w:hAnsi="Arial"/>
                <w:sz w:val="18"/>
              </w:rPr>
            </w:pPr>
            <w:ins w:id="3128" w:author="Kazuyoshi Uesaka" w:date="2024-07-22T14:08: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576C13A" w14:textId="77777777" w:rsidR="0057799C" w:rsidRPr="00C25669" w:rsidRDefault="0057799C" w:rsidP="00E52A6F">
            <w:pPr>
              <w:keepNext/>
              <w:keepLines/>
              <w:spacing w:after="0"/>
              <w:jc w:val="center"/>
              <w:rPr>
                <w:ins w:id="3129"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7DF7CE7" w14:textId="77777777" w:rsidR="0057799C" w:rsidRPr="00C25669" w:rsidRDefault="0057799C" w:rsidP="00E52A6F">
            <w:pPr>
              <w:keepNext/>
              <w:keepLines/>
              <w:spacing w:after="0"/>
              <w:jc w:val="center"/>
              <w:rPr>
                <w:ins w:id="3130" w:author="Kazuyoshi Uesaka" w:date="2024-07-22T14:08:00Z"/>
                <w:rFonts w:ascii="Arial" w:hAnsi="Arial"/>
                <w:sz w:val="18"/>
                <w:lang w:eastAsia="zh-CN"/>
              </w:rPr>
            </w:pPr>
            <w:ins w:id="3131" w:author="Kazuyoshi Uesaka" w:date="2024-07-22T14:08:00Z">
              <w:r w:rsidRPr="00C25669">
                <w:rPr>
                  <w:rFonts w:ascii="Arial" w:hAnsi="Arial" w:hint="eastAsia"/>
                  <w:sz w:val="18"/>
                  <w:lang w:eastAsia="zh-CN"/>
                </w:rPr>
                <w:t>(9)</w:t>
              </w:r>
            </w:ins>
          </w:p>
        </w:tc>
      </w:tr>
      <w:tr w:rsidR="0057799C" w:rsidRPr="00C25669" w14:paraId="6C7420A8" w14:textId="77777777" w:rsidTr="00E52A6F">
        <w:trPr>
          <w:trHeight w:val="71"/>
          <w:jc w:val="center"/>
          <w:ins w:id="3132" w:author="Kazuyoshi Uesaka" w:date="2024-07-22T14:08:00Z"/>
        </w:trPr>
        <w:tc>
          <w:tcPr>
            <w:tcW w:w="1382" w:type="dxa"/>
            <w:vMerge/>
            <w:tcBorders>
              <w:left w:val="single" w:sz="4" w:space="0" w:color="auto"/>
              <w:right w:val="single" w:sz="4" w:space="0" w:color="auto"/>
            </w:tcBorders>
            <w:vAlign w:val="center"/>
          </w:tcPr>
          <w:p w14:paraId="655BFA93" w14:textId="77777777" w:rsidR="0057799C" w:rsidRPr="00C25669" w:rsidRDefault="0057799C" w:rsidP="00E52A6F">
            <w:pPr>
              <w:keepNext/>
              <w:keepLines/>
              <w:spacing w:after="0"/>
              <w:rPr>
                <w:ins w:id="3133"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4A8B6C4" w14:textId="77777777" w:rsidR="0057799C" w:rsidRPr="00C25669" w:rsidRDefault="0057799C" w:rsidP="00E52A6F">
            <w:pPr>
              <w:keepNext/>
              <w:keepLines/>
              <w:spacing w:after="0"/>
              <w:rPr>
                <w:ins w:id="3134" w:author="Kazuyoshi Uesaka" w:date="2024-07-22T14:08:00Z"/>
                <w:rFonts w:ascii="Arial" w:hAnsi="Arial"/>
                <w:sz w:val="18"/>
              </w:rPr>
            </w:pPr>
            <w:ins w:id="3135" w:author="Kazuyoshi Uesaka" w:date="2024-07-22T14:08:00Z">
              <w:r w:rsidRPr="00E70B22">
                <w:rPr>
                  <w:rFonts w:ascii="Arial" w:hAnsi="Arial"/>
                  <w:sz w:val="18"/>
                </w:rPr>
                <w:t>Frequency Occupation</w:t>
              </w:r>
            </w:ins>
          </w:p>
        </w:tc>
        <w:tc>
          <w:tcPr>
            <w:tcW w:w="740" w:type="dxa"/>
            <w:tcBorders>
              <w:top w:val="single" w:sz="4" w:space="0" w:color="auto"/>
              <w:left w:val="single" w:sz="4" w:space="0" w:color="auto"/>
              <w:bottom w:val="single" w:sz="4" w:space="0" w:color="auto"/>
              <w:right w:val="single" w:sz="4" w:space="0" w:color="auto"/>
            </w:tcBorders>
            <w:vAlign w:val="center"/>
          </w:tcPr>
          <w:p w14:paraId="27783D1E" w14:textId="77777777" w:rsidR="0057799C" w:rsidRPr="00C25669" w:rsidRDefault="0057799C" w:rsidP="00E52A6F">
            <w:pPr>
              <w:keepNext/>
              <w:keepLines/>
              <w:spacing w:after="0"/>
              <w:jc w:val="center"/>
              <w:rPr>
                <w:ins w:id="3136"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89DE557" w14:textId="5FC62077" w:rsidR="0057799C" w:rsidRPr="00C25669" w:rsidRDefault="0057799C" w:rsidP="00E52A6F">
            <w:pPr>
              <w:keepNext/>
              <w:keepLines/>
              <w:spacing w:after="0"/>
              <w:jc w:val="center"/>
              <w:rPr>
                <w:ins w:id="3137" w:author="Kazuyoshi Uesaka" w:date="2024-07-22T14:08:00Z"/>
                <w:rFonts w:ascii="Arial" w:hAnsi="Arial"/>
                <w:sz w:val="18"/>
                <w:lang w:eastAsia="zh-CN"/>
              </w:rPr>
            </w:pPr>
            <w:ins w:id="3138" w:author="Kazuyoshi Uesaka" w:date="2024-07-22T14:08:00Z">
              <w:r w:rsidRPr="00E70B22">
                <w:rPr>
                  <w:rFonts w:ascii="Arial" w:hAnsi="Arial"/>
                  <w:sz w:val="18"/>
                </w:rPr>
                <w:t xml:space="preserve">0 </w:t>
              </w:r>
              <w:r w:rsidRPr="00E70B22">
                <w:rPr>
                  <w:rFonts w:ascii="Arial" w:hAnsi="Arial" w:hint="eastAsia"/>
                  <w:sz w:val="18"/>
                </w:rPr>
                <w:t>to</w:t>
              </w:r>
              <w:r w:rsidRPr="00E70B22">
                <w:rPr>
                  <w:rFonts w:ascii="Arial" w:hAnsi="Arial"/>
                  <w:sz w:val="18"/>
                </w:rPr>
                <w:t xml:space="preserve"> 2</w:t>
              </w:r>
            </w:ins>
            <w:ins w:id="3139" w:author="Kazuyoshi Uesaka" w:date="2024-08-09T15:18:00Z">
              <w:r w:rsidR="00D75D15">
                <w:rPr>
                  <w:rFonts w:ascii="Arial" w:hAnsi="Arial"/>
                  <w:sz w:val="18"/>
                </w:rPr>
                <w:t>3</w:t>
              </w:r>
            </w:ins>
          </w:p>
        </w:tc>
      </w:tr>
      <w:tr w:rsidR="0057799C" w:rsidRPr="00C25669" w14:paraId="6FD9B7DE" w14:textId="77777777" w:rsidTr="00E52A6F">
        <w:trPr>
          <w:trHeight w:val="71"/>
          <w:jc w:val="center"/>
          <w:ins w:id="3140" w:author="Kazuyoshi Uesaka" w:date="2024-07-22T14:08:00Z"/>
        </w:trPr>
        <w:tc>
          <w:tcPr>
            <w:tcW w:w="1382" w:type="dxa"/>
            <w:vMerge/>
            <w:tcBorders>
              <w:left w:val="single" w:sz="4" w:space="0" w:color="auto"/>
              <w:right w:val="single" w:sz="4" w:space="0" w:color="auto"/>
            </w:tcBorders>
            <w:vAlign w:val="center"/>
            <w:hideMark/>
          </w:tcPr>
          <w:p w14:paraId="3E15B602" w14:textId="77777777" w:rsidR="0057799C" w:rsidRPr="00C25669" w:rsidRDefault="0057799C" w:rsidP="00E52A6F">
            <w:pPr>
              <w:keepNext/>
              <w:keepLines/>
              <w:spacing w:after="0"/>
              <w:rPr>
                <w:ins w:id="3141"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1F430A2" w14:textId="77777777" w:rsidR="0057799C" w:rsidRPr="00C25669" w:rsidRDefault="0057799C" w:rsidP="00E52A6F">
            <w:pPr>
              <w:keepNext/>
              <w:keepLines/>
              <w:spacing w:after="0"/>
              <w:rPr>
                <w:ins w:id="3142" w:author="Kazuyoshi Uesaka" w:date="2024-07-22T14:08:00Z"/>
                <w:rFonts w:ascii="Arial" w:hAnsi="Arial"/>
                <w:sz w:val="18"/>
              </w:rPr>
            </w:pPr>
            <w:ins w:id="3143" w:author="Kazuyoshi Uesaka" w:date="2024-07-22T14:08:00Z">
              <w:r w:rsidRPr="00C25669">
                <w:rPr>
                  <w:rFonts w:ascii="Arial" w:hAnsi="Arial"/>
                  <w:sz w:val="18"/>
                </w:rPr>
                <w:t>CSI-RS</w:t>
              </w:r>
            </w:ins>
          </w:p>
          <w:p w14:paraId="6FFAA2BF" w14:textId="77777777" w:rsidR="0057799C" w:rsidRPr="00C25669" w:rsidRDefault="0057799C" w:rsidP="00E52A6F">
            <w:pPr>
              <w:keepNext/>
              <w:keepLines/>
              <w:spacing w:after="0"/>
              <w:rPr>
                <w:ins w:id="3144" w:author="Kazuyoshi Uesaka" w:date="2024-07-22T14:08:00Z"/>
                <w:rFonts w:ascii="Arial" w:hAnsi="Arial"/>
                <w:sz w:val="18"/>
              </w:rPr>
            </w:pPr>
            <w:ins w:id="3145" w:author="Kazuyoshi Uesaka" w:date="2024-07-22T14:08: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D4268CD" w14:textId="77777777" w:rsidR="0057799C" w:rsidRPr="00C25669" w:rsidRDefault="0057799C" w:rsidP="00E52A6F">
            <w:pPr>
              <w:keepNext/>
              <w:keepLines/>
              <w:spacing w:after="0"/>
              <w:jc w:val="center"/>
              <w:rPr>
                <w:ins w:id="3146" w:author="Kazuyoshi Uesaka" w:date="2024-07-22T14:08:00Z"/>
                <w:rFonts w:ascii="Arial" w:hAnsi="Arial"/>
                <w:sz w:val="18"/>
              </w:rPr>
            </w:pPr>
            <w:ins w:id="3147" w:author="Kazuyoshi Uesaka" w:date="2024-07-22T14:08: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77BB8491" w14:textId="77777777" w:rsidR="0057799C" w:rsidRPr="006F752A" w:rsidRDefault="0057799C" w:rsidP="00E52A6F">
            <w:pPr>
              <w:keepNext/>
              <w:keepLines/>
              <w:spacing w:after="0"/>
              <w:jc w:val="center"/>
              <w:rPr>
                <w:ins w:id="3148" w:author="Kazuyoshi Uesaka" w:date="2024-07-22T14:08:00Z"/>
                <w:rFonts w:ascii="Arial" w:eastAsia="MS Mincho" w:hAnsi="Arial"/>
                <w:sz w:val="18"/>
                <w:lang w:eastAsia="ja-JP"/>
              </w:rPr>
            </w:pPr>
            <w:ins w:id="3149" w:author="Kazuyoshi Uesaka" w:date="2024-07-22T14:08:00Z">
              <w:r w:rsidRPr="005527F0">
                <w:rPr>
                  <w:rFonts w:ascii="Arial" w:hAnsi="Arial" w:hint="eastAsia"/>
                  <w:sz w:val="18"/>
                  <w:lang w:eastAsia="ja-JP"/>
                </w:rPr>
                <w:t>10/1</w:t>
              </w:r>
            </w:ins>
          </w:p>
        </w:tc>
      </w:tr>
      <w:tr w:rsidR="0057799C" w:rsidRPr="00C25669" w14:paraId="7A5EECF5" w14:textId="77777777" w:rsidTr="00E52A6F">
        <w:trPr>
          <w:trHeight w:val="71"/>
          <w:jc w:val="center"/>
          <w:ins w:id="3150"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0E6FAFF8" w14:textId="77777777" w:rsidR="0057799C" w:rsidRPr="00C25669" w:rsidRDefault="0057799C" w:rsidP="00E52A6F">
            <w:pPr>
              <w:keepNext/>
              <w:keepLines/>
              <w:spacing w:after="0"/>
              <w:rPr>
                <w:ins w:id="3151" w:author="Kazuyoshi Uesaka" w:date="2024-07-22T14:08:00Z"/>
                <w:rFonts w:ascii="Arial" w:hAnsi="Arial"/>
                <w:sz w:val="18"/>
              </w:rPr>
            </w:pPr>
            <w:ins w:id="3152" w:author="Kazuyoshi Uesaka" w:date="2024-07-22T14:08:00Z">
              <w:r w:rsidRPr="00C25669">
                <w:rPr>
                  <w:rFonts w:ascii="Arial" w:hAnsi="Arial"/>
                  <w:sz w:val="18"/>
                </w:rPr>
                <w:t>NZP CSI-RS for CSI acquisition</w:t>
              </w:r>
            </w:ins>
          </w:p>
          <w:p w14:paraId="6DBE7B5B" w14:textId="77777777" w:rsidR="0057799C" w:rsidRPr="00C25669" w:rsidRDefault="0057799C" w:rsidP="00E52A6F">
            <w:pPr>
              <w:keepNext/>
              <w:keepLines/>
              <w:spacing w:after="0"/>
              <w:rPr>
                <w:ins w:id="3153"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F8F5017" w14:textId="77777777" w:rsidR="0057799C" w:rsidRPr="00C25669" w:rsidRDefault="0057799C" w:rsidP="00E52A6F">
            <w:pPr>
              <w:keepNext/>
              <w:keepLines/>
              <w:spacing w:after="0"/>
              <w:rPr>
                <w:ins w:id="3154" w:author="Kazuyoshi Uesaka" w:date="2024-07-22T14:08:00Z"/>
                <w:rFonts w:ascii="Arial" w:hAnsi="Arial"/>
                <w:sz w:val="18"/>
              </w:rPr>
            </w:pPr>
            <w:ins w:id="3155" w:author="Kazuyoshi Uesaka" w:date="2024-07-22T14:08: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780049E9" w14:textId="77777777" w:rsidR="0057799C" w:rsidRPr="00C25669" w:rsidRDefault="0057799C" w:rsidP="00E52A6F">
            <w:pPr>
              <w:keepNext/>
              <w:keepLines/>
              <w:spacing w:after="0"/>
              <w:jc w:val="center"/>
              <w:rPr>
                <w:ins w:id="3156"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205B64" w14:textId="77777777" w:rsidR="0057799C" w:rsidRPr="00C25669" w:rsidRDefault="0057799C" w:rsidP="00E52A6F">
            <w:pPr>
              <w:keepNext/>
              <w:keepLines/>
              <w:spacing w:after="0"/>
              <w:jc w:val="center"/>
              <w:rPr>
                <w:ins w:id="3157" w:author="Kazuyoshi Uesaka" w:date="2024-07-22T14:08:00Z"/>
                <w:rFonts w:ascii="Arial" w:hAnsi="Arial"/>
                <w:sz w:val="18"/>
                <w:lang w:eastAsia="zh-CN"/>
              </w:rPr>
            </w:pPr>
            <w:ins w:id="3158" w:author="Kazuyoshi Uesaka" w:date="2024-07-22T14:08:00Z">
              <w:r w:rsidRPr="00C25669">
                <w:rPr>
                  <w:rFonts w:ascii="Arial" w:hAnsi="Arial" w:hint="eastAsia"/>
                  <w:sz w:val="18"/>
                  <w:lang w:eastAsia="zh-CN"/>
                </w:rPr>
                <w:t>Aperiodic</w:t>
              </w:r>
            </w:ins>
          </w:p>
        </w:tc>
      </w:tr>
      <w:tr w:rsidR="0057799C" w:rsidRPr="00C25669" w14:paraId="75DF807C" w14:textId="77777777" w:rsidTr="00E52A6F">
        <w:trPr>
          <w:trHeight w:val="71"/>
          <w:jc w:val="center"/>
          <w:ins w:id="3159" w:author="Kazuyoshi Uesaka" w:date="2024-07-22T14:08:00Z"/>
        </w:trPr>
        <w:tc>
          <w:tcPr>
            <w:tcW w:w="1382" w:type="dxa"/>
            <w:vMerge/>
            <w:tcBorders>
              <w:left w:val="single" w:sz="4" w:space="0" w:color="auto"/>
              <w:right w:val="single" w:sz="4" w:space="0" w:color="auto"/>
            </w:tcBorders>
            <w:vAlign w:val="center"/>
          </w:tcPr>
          <w:p w14:paraId="26B566D8" w14:textId="77777777" w:rsidR="0057799C" w:rsidRPr="00C25669" w:rsidRDefault="0057799C" w:rsidP="00E52A6F">
            <w:pPr>
              <w:keepNext/>
              <w:keepLines/>
              <w:spacing w:after="0"/>
              <w:rPr>
                <w:ins w:id="3160"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8373F6B" w14:textId="77777777" w:rsidR="0057799C" w:rsidRPr="00C25669" w:rsidRDefault="0057799C" w:rsidP="00E52A6F">
            <w:pPr>
              <w:keepNext/>
              <w:keepLines/>
              <w:spacing w:after="0"/>
              <w:rPr>
                <w:ins w:id="3161" w:author="Kazuyoshi Uesaka" w:date="2024-07-22T14:08:00Z"/>
                <w:rFonts w:ascii="Arial" w:hAnsi="Arial"/>
                <w:sz w:val="18"/>
              </w:rPr>
            </w:pPr>
            <w:ins w:id="3162" w:author="Kazuyoshi Uesaka" w:date="2024-07-22T14:08: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A88A246" w14:textId="77777777" w:rsidR="0057799C" w:rsidRPr="00C25669" w:rsidRDefault="0057799C" w:rsidP="00E52A6F">
            <w:pPr>
              <w:keepNext/>
              <w:keepLines/>
              <w:spacing w:after="0"/>
              <w:jc w:val="center"/>
              <w:rPr>
                <w:ins w:id="3163"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6C605F7" w14:textId="77777777" w:rsidR="0057799C" w:rsidRPr="00C25669" w:rsidRDefault="0057799C" w:rsidP="00E52A6F">
            <w:pPr>
              <w:keepNext/>
              <w:keepLines/>
              <w:spacing w:after="0"/>
              <w:jc w:val="center"/>
              <w:rPr>
                <w:ins w:id="3164" w:author="Kazuyoshi Uesaka" w:date="2024-07-22T14:08:00Z"/>
                <w:rFonts w:ascii="Arial" w:hAnsi="Arial"/>
                <w:sz w:val="18"/>
                <w:lang w:eastAsia="zh-CN"/>
              </w:rPr>
            </w:pPr>
            <w:ins w:id="3165" w:author="Kazuyoshi Uesaka" w:date="2024-07-22T14:08:00Z">
              <w:r w:rsidRPr="00C25669">
                <w:rPr>
                  <w:rFonts w:ascii="Arial" w:hAnsi="Arial" w:hint="eastAsia"/>
                  <w:sz w:val="18"/>
                  <w:lang w:eastAsia="zh-CN"/>
                </w:rPr>
                <w:t>4</w:t>
              </w:r>
            </w:ins>
          </w:p>
        </w:tc>
      </w:tr>
      <w:tr w:rsidR="0057799C" w:rsidRPr="00C25669" w14:paraId="10815EEA" w14:textId="77777777" w:rsidTr="00E52A6F">
        <w:trPr>
          <w:trHeight w:val="71"/>
          <w:jc w:val="center"/>
          <w:ins w:id="3166" w:author="Kazuyoshi Uesaka" w:date="2024-07-22T14:08:00Z"/>
        </w:trPr>
        <w:tc>
          <w:tcPr>
            <w:tcW w:w="1382" w:type="dxa"/>
            <w:vMerge/>
            <w:tcBorders>
              <w:left w:val="single" w:sz="4" w:space="0" w:color="auto"/>
              <w:right w:val="single" w:sz="4" w:space="0" w:color="auto"/>
            </w:tcBorders>
            <w:vAlign w:val="center"/>
            <w:hideMark/>
          </w:tcPr>
          <w:p w14:paraId="1A511840" w14:textId="77777777" w:rsidR="0057799C" w:rsidRPr="00C25669" w:rsidRDefault="0057799C" w:rsidP="00E52A6F">
            <w:pPr>
              <w:keepNext/>
              <w:keepLines/>
              <w:spacing w:after="0"/>
              <w:rPr>
                <w:ins w:id="3167"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41C04D3" w14:textId="77777777" w:rsidR="0057799C" w:rsidRPr="00C25669" w:rsidRDefault="0057799C" w:rsidP="00E52A6F">
            <w:pPr>
              <w:keepNext/>
              <w:keepLines/>
              <w:spacing w:after="0"/>
              <w:rPr>
                <w:ins w:id="3168" w:author="Kazuyoshi Uesaka" w:date="2024-07-22T14:08:00Z"/>
                <w:rFonts w:ascii="Arial" w:hAnsi="Arial"/>
                <w:sz w:val="18"/>
              </w:rPr>
            </w:pPr>
            <w:ins w:id="3169" w:author="Kazuyoshi Uesaka" w:date="2024-07-22T14:08: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31F1E79F" w14:textId="77777777" w:rsidR="0057799C" w:rsidRPr="00C25669" w:rsidRDefault="0057799C" w:rsidP="00E52A6F">
            <w:pPr>
              <w:keepNext/>
              <w:keepLines/>
              <w:spacing w:after="0"/>
              <w:jc w:val="center"/>
              <w:rPr>
                <w:ins w:id="3170"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84F97DA" w14:textId="77777777" w:rsidR="0057799C" w:rsidRPr="00C25669" w:rsidRDefault="0057799C" w:rsidP="00E52A6F">
            <w:pPr>
              <w:keepNext/>
              <w:keepLines/>
              <w:spacing w:after="0"/>
              <w:jc w:val="center"/>
              <w:rPr>
                <w:ins w:id="3171" w:author="Kazuyoshi Uesaka" w:date="2024-07-22T14:08:00Z"/>
                <w:rFonts w:ascii="Arial" w:hAnsi="Arial"/>
                <w:sz w:val="18"/>
                <w:lang w:eastAsia="zh-CN"/>
              </w:rPr>
            </w:pPr>
            <w:ins w:id="3172" w:author="Kazuyoshi Uesaka" w:date="2024-07-22T14:08:00Z">
              <w:r w:rsidRPr="00C25669">
                <w:rPr>
                  <w:rFonts w:ascii="Arial" w:hAnsi="Arial" w:hint="eastAsia"/>
                  <w:sz w:val="18"/>
                  <w:lang w:eastAsia="zh-CN"/>
                </w:rPr>
                <w:t>FD-CDM2</w:t>
              </w:r>
            </w:ins>
          </w:p>
        </w:tc>
      </w:tr>
      <w:tr w:rsidR="0057799C" w:rsidRPr="00C25669" w14:paraId="78C88DBD" w14:textId="77777777" w:rsidTr="00E52A6F">
        <w:trPr>
          <w:trHeight w:val="71"/>
          <w:jc w:val="center"/>
          <w:ins w:id="3173" w:author="Kazuyoshi Uesaka" w:date="2024-07-22T14:08:00Z"/>
        </w:trPr>
        <w:tc>
          <w:tcPr>
            <w:tcW w:w="1382" w:type="dxa"/>
            <w:vMerge/>
            <w:tcBorders>
              <w:left w:val="single" w:sz="4" w:space="0" w:color="auto"/>
              <w:right w:val="single" w:sz="4" w:space="0" w:color="auto"/>
            </w:tcBorders>
            <w:vAlign w:val="center"/>
            <w:hideMark/>
          </w:tcPr>
          <w:p w14:paraId="4E22ECE1" w14:textId="77777777" w:rsidR="0057799C" w:rsidRPr="00C25669" w:rsidRDefault="0057799C" w:rsidP="00E52A6F">
            <w:pPr>
              <w:keepNext/>
              <w:keepLines/>
              <w:spacing w:after="0"/>
              <w:rPr>
                <w:ins w:id="3174"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CE66495" w14:textId="77777777" w:rsidR="0057799C" w:rsidRPr="00C25669" w:rsidRDefault="0057799C" w:rsidP="00E52A6F">
            <w:pPr>
              <w:keepNext/>
              <w:keepLines/>
              <w:spacing w:after="0"/>
              <w:rPr>
                <w:ins w:id="3175" w:author="Kazuyoshi Uesaka" w:date="2024-07-22T14:08:00Z"/>
                <w:rFonts w:ascii="Arial" w:hAnsi="Arial"/>
                <w:sz w:val="18"/>
              </w:rPr>
            </w:pPr>
            <w:ins w:id="3176" w:author="Kazuyoshi Uesaka" w:date="2024-07-22T14:08: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1DAD70BD" w14:textId="77777777" w:rsidR="0057799C" w:rsidRPr="00C25669" w:rsidRDefault="0057799C" w:rsidP="00E52A6F">
            <w:pPr>
              <w:keepNext/>
              <w:keepLines/>
              <w:spacing w:after="0"/>
              <w:jc w:val="center"/>
              <w:rPr>
                <w:ins w:id="3177"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1CAB683" w14:textId="77777777" w:rsidR="0057799C" w:rsidRPr="00C25669" w:rsidRDefault="0057799C" w:rsidP="00E52A6F">
            <w:pPr>
              <w:keepNext/>
              <w:keepLines/>
              <w:spacing w:after="0"/>
              <w:jc w:val="center"/>
              <w:rPr>
                <w:ins w:id="3178" w:author="Kazuyoshi Uesaka" w:date="2024-07-22T14:08:00Z"/>
                <w:rFonts w:ascii="Arial" w:hAnsi="Arial"/>
                <w:sz w:val="18"/>
                <w:lang w:eastAsia="zh-CN"/>
              </w:rPr>
            </w:pPr>
            <w:ins w:id="3179" w:author="Kazuyoshi Uesaka" w:date="2024-07-22T14:08:00Z">
              <w:r w:rsidRPr="00C25669">
                <w:rPr>
                  <w:rFonts w:ascii="Arial" w:hAnsi="Arial" w:hint="eastAsia"/>
                  <w:sz w:val="18"/>
                  <w:lang w:eastAsia="zh-CN"/>
                </w:rPr>
                <w:t>1</w:t>
              </w:r>
            </w:ins>
          </w:p>
        </w:tc>
      </w:tr>
      <w:tr w:rsidR="0057799C" w:rsidRPr="00C25669" w14:paraId="1ECAA2D8" w14:textId="77777777" w:rsidTr="00E52A6F">
        <w:trPr>
          <w:trHeight w:val="71"/>
          <w:jc w:val="center"/>
          <w:ins w:id="3180" w:author="Kazuyoshi Uesaka" w:date="2024-07-22T14:08:00Z"/>
        </w:trPr>
        <w:tc>
          <w:tcPr>
            <w:tcW w:w="1382" w:type="dxa"/>
            <w:vMerge/>
            <w:tcBorders>
              <w:left w:val="single" w:sz="4" w:space="0" w:color="auto"/>
              <w:right w:val="single" w:sz="4" w:space="0" w:color="auto"/>
            </w:tcBorders>
            <w:vAlign w:val="center"/>
            <w:hideMark/>
          </w:tcPr>
          <w:p w14:paraId="40F276CF" w14:textId="77777777" w:rsidR="0057799C" w:rsidRPr="00C25669" w:rsidRDefault="0057799C" w:rsidP="00E52A6F">
            <w:pPr>
              <w:keepNext/>
              <w:keepLines/>
              <w:spacing w:after="0"/>
              <w:rPr>
                <w:ins w:id="3181" w:author="Kazuyoshi Uesaka" w:date="2024-07-22T14:08: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0C4B373" w14:textId="77777777" w:rsidR="0057799C" w:rsidRPr="00C25669" w:rsidRDefault="0057799C" w:rsidP="00E52A6F">
            <w:pPr>
              <w:keepNext/>
              <w:keepLines/>
              <w:spacing w:after="0"/>
              <w:rPr>
                <w:ins w:id="3182" w:author="Kazuyoshi Uesaka" w:date="2024-07-22T14:08:00Z"/>
                <w:rFonts w:ascii="Arial" w:hAnsi="Arial"/>
                <w:sz w:val="18"/>
              </w:rPr>
            </w:pPr>
            <w:ins w:id="3183" w:author="Kazuyoshi Uesaka" w:date="2024-07-22T14:08: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05250ADD" w14:textId="77777777" w:rsidR="0057799C" w:rsidRPr="00C25669" w:rsidRDefault="0057799C" w:rsidP="00E52A6F">
            <w:pPr>
              <w:keepNext/>
              <w:keepLines/>
              <w:spacing w:after="0"/>
              <w:jc w:val="center"/>
              <w:rPr>
                <w:ins w:id="3184"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91E69B8" w14:textId="77777777" w:rsidR="0057799C" w:rsidRPr="00C25669" w:rsidRDefault="0057799C" w:rsidP="00E52A6F">
            <w:pPr>
              <w:keepNext/>
              <w:keepLines/>
              <w:spacing w:after="0"/>
              <w:jc w:val="center"/>
              <w:rPr>
                <w:ins w:id="3185" w:author="Kazuyoshi Uesaka" w:date="2024-07-22T14:08:00Z"/>
                <w:rFonts w:ascii="Arial" w:hAnsi="Arial"/>
                <w:sz w:val="18"/>
                <w:lang w:eastAsia="zh-CN"/>
              </w:rPr>
            </w:pPr>
            <w:ins w:id="3186" w:author="Kazuyoshi Uesaka" w:date="2024-07-22T14:08:00Z">
              <w:r w:rsidRPr="00C25669">
                <w:rPr>
                  <w:rFonts w:ascii="Arial" w:hAnsi="Arial" w:hint="eastAsia"/>
                  <w:sz w:val="18"/>
                  <w:lang w:eastAsia="zh-CN"/>
                </w:rPr>
                <w:t>Row 4, (0)</w:t>
              </w:r>
            </w:ins>
          </w:p>
        </w:tc>
      </w:tr>
      <w:tr w:rsidR="0057799C" w:rsidRPr="00C25669" w14:paraId="594D3197" w14:textId="77777777" w:rsidTr="00E52A6F">
        <w:trPr>
          <w:trHeight w:val="71"/>
          <w:jc w:val="center"/>
          <w:ins w:id="3187" w:author="Kazuyoshi Uesaka" w:date="2024-07-22T14:08:00Z"/>
        </w:trPr>
        <w:tc>
          <w:tcPr>
            <w:tcW w:w="1382" w:type="dxa"/>
            <w:vMerge/>
            <w:tcBorders>
              <w:left w:val="single" w:sz="4" w:space="0" w:color="auto"/>
              <w:right w:val="single" w:sz="4" w:space="0" w:color="auto"/>
            </w:tcBorders>
            <w:vAlign w:val="center"/>
            <w:hideMark/>
          </w:tcPr>
          <w:p w14:paraId="5ED5FAA1" w14:textId="77777777" w:rsidR="0057799C" w:rsidRPr="00C25669" w:rsidRDefault="0057799C" w:rsidP="00E52A6F">
            <w:pPr>
              <w:keepNext/>
              <w:keepLines/>
              <w:spacing w:after="0"/>
              <w:rPr>
                <w:ins w:id="3188"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1FCDB3D" w14:textId="77777777" w:rsidR="0057799C" w:rsidRPr="00C25669" w:rsidRDefault="0057799C" w:rsidP="00E52A6F">
            <w:pPr>
              <w:keepNext/>
              <w:keepLines/>
              <w:spacing w:after="0"/>
              <w:rPr>
                <w:ins w:id="3189" w:author="Kazuyoshi Uesaka" w:date="2024-07-22T14:08:00Z"/>
                <w:rFonts w:ascii="Arial" w:hAnsi="Arial"/>
                <w:sz w:val="18"/>
              </w:rPr>
            </w:pPr>
            <w:ins w:id="3190" w:author="Kazuyoshi Uesaka" w:date="2024-07-22T14:08: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C738A73" w14:textId="77777777" w:rsidR="0057799C" w:rsidRPr="00C25669" w:rsidRDefault="0057799C" w:rsidP="00E52A6F">
            <w:pPr>
              <w:keepNext/>
              <w:keepLines/>
              <w:spacing w:after="0"/>
              <w:jc w:val="center"/>
              <w:rPr>
                <w:ins w:id="3191"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7934F12" w14:textId="77777777" w:rsidR="0057799C" w:rsidRPr="00C25669" w:rsidRDefault="0057799C" w:rsidP="00E52A6F">
            <w:pPr>
              <w:keepNext/>
              <w:keepLines/>
              <w:spacing w:after="0"/>
              <w:jc w:val="center"/>
              <w:rPr>
                <w:ins w:id="3192" w:author="Kazuyoshi Uesaka" w:date="2024-07-22T14:08:00Z"/>
                <w:rFonts w:ascii="Arial" w:hAnsi="Arial"/>
                <w:sz w:val="18"/>
                <w:lang w:eastAsia="zh-CN"/>
              </w:rPr>
            </w:pPr>
            <w:ins w:id="3193" w:author="Kazuyoshi Uesaka" w:date="2024-07-22T14:08:00Z">
              <w:r w:rsidRPr="00C25669">
                <w:rPr>
                  <w:rFonts w:ascii="Arial" w:hAnsi="Arial" w:hint="eastAsia"/>
                  <w:sz w:val="18"/>
                  <w:lang w:eastAsia="zh-CN"/>
                </w:rPr>
                <w:t>(13)</w:t>
              </w:r>
            </w:ins>
          </w:p>
        </w:tc>
      </w:tr>
      <w:tr w:rsidR="0057799C" w:rsidRPr="00C25669" w14:paraId="526D3592" w14:textId="77777777" w:rsidTr="00E52A6F">
        <w:trPr>
          <w:trHeight w:val="71"/>
          <w:jc w:val="center"/>
          <w:ins w:id="3194" w:author="Kazuyoshi Uesaka" w:date="2024-07-22T14:08:00Z"/>
        </w:trPr>
        <w:tc>
          <w:tcPr>
            <w:tcW w:w="1382" w:type="dxa"/>
            <w:vMerge/>
            <w:tcBorders>
              <w:left w:val="single" w:sz="4" w:space="0" w:color="auto"/>
              <w:right w:val="single" w:sz="4" w:space="0" w:color="auto"/>
            </w:tcBorders>
            <w:vAlign w:val="center"/>
          </w:tcPr>
          <w:p w14:paraId="017455B6" w14:textId="77777777" w:rsidR="0057799C" w:rsidRPr="00C25669" w:rsidRDefault="0057799C" w:rsidP="00E52A6F">
            <w:pPr>
              <w:keepNext/>
              <w:keepLines/>
              <w:spacing w:after="0"/>
              <w:rPr>
                <w:ins w:id="3195"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708D126" w14:textId="77777777" w:rsidR="0057799C" w:rsidRPr="00C25669" w:rsidRDefault="0057799C" w:rsidP="00E52A6F">
            <w:pPr>
              <w:keepNext/>
              <w:keepLines/>
              <w:spacing w:after="0"/>
              <w:rPr>
                <w:ins w:id="3196" w:author="Kazuyoshi Uesaka" w:date="2024-07-22T14:08:00Z"/>
                <w:rFonts w:ascii="Arial" w:hAnsi="Arial"/>
                <w:sz w:val="18"/>
              </w:rPr>
            </w:pPr>
            <w:ins w:id="3197" w:author="Kazuyoshi Uesaka" w:date="2024-07-22T14:08:00Z">
              <w:r w:rsidRPr="00E70B22">
                <w:rPr>
                  <w:rFonts w:ascii="Arial" w:hAnsi="Arial"/>
                  <w:sz w:val="18"/>
                </w:rPr>
                <w:t>Frequency Occupation</w:t>
              </w:r>
            </w:ins>
          </w:p>
        </w:tc>
        <w:tc>
          <w:tcPr>
            <w:tcW w:w="740" w:type="dxa"/>
            <w:tcBorders>
              <w:top w:val="single" w:sz="4" w:space="0" w:color="auto"/>
              <w:left w:val="single" w:sz="4" w:space="0" w:color="auto"/>
              <w:bottom w:val="single" w:sz="4" w:space="0" w:color="auto"/>
              <w:right w:val="single" w:sz="4" w:space="0" w:color="auto"/>
            </w:tcBorders>
            <w:vAlign w:val="center"/>
          </w:tcPr>
          <w:p w14:paraId="584C9B30" w14:textId="77777777" w:rsidR="0057799C" w:rsidRPr="00C25669" w:rsidRDefault="0057799C" w:rsidP="00E52A6F">
            <w:pPr>
              <w:keepNext/>
              <w:keepLines/>
              <w:spacing w:after="0"/>
              <w:jc w:val="center"/>
              <w:rPr>
                <w:ins w:id="3198"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190933B" w14:textId="2C4C06DD" w:rsidR="0057799C" w:rsidRPr="00C25669" w:rsidRDefault="0057799C" w:rsidP="00E52A6F">
            <w:pPr>
              <w:keepNext/>
              <w:keepLines/>
              <w:spacing w:after="0"/>
              <w:jc w:val="center"/>
              <w:rPr>
                <w:ins w:id="3199" w:author="Kazuyoshi Uesaka" w:date="2024-07-22T14:08:00Z"/>
                <w:rFonts w:ascii="Arial" w:hAnsi="Arial"/>
                <w:sz w:val="18"/>
                <w:lang w:eastAsia="zh-CN"/>
              </w:rPr>
            </w:pPr>
            <w:ins w:id="3200" w:author="Kazuyoshi Uesaka" w:date="2024-07-22T14:08:00Z">
              <w:r w:rsidRPr="00E70B22">
                <w:rPr>
                  <w:rFonts w:ascii="Arial" w:hAnsi="Arial"/>
                  <w:sz w:val="18"/>
                </w:rPr>
                <w:t xml:space="preserve">0 </w:t>
              </w:r>
              <w:r w:rsidRPr="00E70B22">
                <w:rPr>
                  <w:rFonts w:ascii="Arial" w:hAnsi="Arial" w:hint="eastAsia"/>
                  <w:sz w:val="18"/>
                </w:rPr>
                <w:t>to</w:t>
              </w:r>
              <w:r w:rsidRPr="00E70B22">
                <w:rPr>
                  <w:rFonts w:ascii="Arial" w:hAnsi="Arial"/>
                  <w:sz w:val="18"/>
                </w:rPr>
                <w:t xml:space="preserve"> 2</w:t>
              </w:r>
            </w:ins>
            <w:ins w:id="3201" w:author="Kazuyoshi Uesaka" w:date="2024-08-09T15:18:00Z">
              <w:r w:rsidR="00D75D15">
                <w:rPr>
                  <w:rFonts w:ascii="Arial" w:hAnsi="Arial"/>
                  <w:sz w:val="18"/>
                </w:rPr>
                <w:t>3</w:t>
              </w:r>
            </w:ins>
          </w:p>
        </w:tc>
      </w:tr>
      <w:tr w:rsidR="0057799C" w:rsidRPr="00C25669" w14:paraId="50373075" w14:textId="77777777" w:rsidTr="00E52A6F">
        <w:trPr>
          <w:trHeight w:val="71"/>
          <w:jc w:val="center"/>
          <w:ins w:id="3202" w:author="Kazuyoshi Uesaka" w:date="2024-07-22T14:08:00Z"/>
        </w:trPr>
        <w:tc>
          <w:tcPr>
            <w:tcW w:w="1382" w:type="dxa"/>
            <w:vMerge/>
            <w:tcBorders>
              <w:left w:val="single" w:sz="4" w:space="0" w:color="auto"/>
              <w:right w:val="single" w:sz="4" w:space="0" w:color="auto"/>
            </w:tcBorders>
            <w:vAlign w:val="center"/>
          </w:tcPr>
          <w:p w14:paraId="42ACF4AF" w14:textId="77777777" w:rsidR="0057799C" w:rsidRPr="00C25669" w:rsidRDefault="0057799C" w:rsidP="00E52A6F">
            <w:pPr>
              <w:keepNext/>
              <w:keepLines/>
              <w:spacing w:after="0"/>
              <w:rPr>
                <w:ins w:id="3203"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033C4D4" w14:textId="77777777" w:rsidR="0057799C" w:rsidRPr="00C25669" w:rsidRDefault="0057799C" w:rsidP="00E52A6F">
            <w:pPr>
              <w:keepNext/>
              <w:keepLines/>
              <w:spacing w:after="0"/>
              <w:rPr>
                <w:ins w:id="3204" w:author="Kazuyoshi Uesaka" w:date="2024-07-22T14:08:00Z"/>
                <w:rFonts w:ascii="Arial" w:hAnsi="Arial"/>
                <w:sz w:val="18"/>
              </w:rPr>
            </w:pPr>
            <w:ins w:id="3205" w:author="Kazuyoshi Uesaka" w:date="2024-07-22T14:08:00Z">
              <w:r w:rsidRPr="00C25669">
                <w:rPr>
                  <w:rFonts w:ascii="Arial" w:hAnsi="Arial"/>
                  <w:sz w:val="18"/>
                </w:rPr>
                <w:t>CSI-RS</w:t>
              </w:r>
            </w:ins>
          </w:p>
          <w:p w14:paraId="5D12B807" w14:textId="77777777" w:rsidR="0057799C" w:rsidRPr="00C25669" w:rsidRDefault="0057799C" w:rsidP="00E52A6F">
            <w:pPr>
              <w:keepNext/>
              <w:keepLines/>
              <w:spacing w:after="0"/>
              <w:rPr>
                <w:ins w:id="3206" w:author="Kazuyoshi Uesaka" w:date="2024-07-22T14:08:00Z"/>
                <w:rFonts w:ascii="Arial" w:hAnsi="Arial"/>
                <w:sz w:val="18"/>
              </w:rPr>
            </w:pPr>
            <w:ins w:id="3207" w:author="Kazuyoshi Uesaka" w:date="2024-07-22T14:08: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322ADB88" w14:textId="77777777" w:rsidR="0057799C" w:rsidRPr="00C25669" w:rsidRDefault="0057799C" w:rsidP="00E52A6F">
            <w:pPr>
              <w:keepNext/>
              <w:keepLines/>
              <w:spacing w:after="0"/>
              <w:jc w:val="center"/>
              <w:rPr>
                <w:ins w:id="3208" w:author="Kazuyoshi Uesaka" w:date="2024-07-22T14:08:00Z"/>
                <w:rFonts w:ascii="Arial" w:hAnsi="Arial"/>
                <w:sz w:val="18"/>
              </w:rPr>
            </w:pPr>
            <w:ins w:id="3209" w:author="Kazuyoshi Uesaka" w:date="2024-07-22T14:08: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3134C35A" w14:textId="77777777" w:rsidR="0057799C" w:rsidRPr="00C25669" w:rsidRDefault="0057799C" w:rsidP="00E52A6F">
            <w:pPr>
              <w:keepNext/>
              <w:keepLines/>
              <w:spacing w:after="0"/>
              <w:jc w:val="center"/>
              <w:rPr>
                <w:ins w:id="3210" w:author="Kazuyoshi Uesaka" w:date="2024-07-22T14:08:00Z"/>
                <w:rFonts w:ascii="Arial" w:hAnsi="Arial"/>
                <w:sz w:val="18"/>
                <w:lang w:eastAsia="zh-CN"/>
              </w:rPr>
            </w:pPr>
            <w:ins w:id="3211" w:author="Kazuyoshi Uesaka" w:date="2024-07-22T14:08:00Z">
              <w:r w:rsidRPr="00C25669">
                <w:rPr>
                  <w:rFonts w:ascii="Arial" w:hAnsi="Arial" w:hint="eastAsia"/>
                  <w:sz w:val="18"/>
                  <w:lang w:eastAsia="zh-CN"/>
                </w:rPr>
                <w:t>Not configured</w:t>
              </w:r>
            </w:ins>
          </w:p>
        </w:tc>
      </w:tr>
      <w:tr w:rsidR="0057799C" w:rsidRPr="00C25669" w14:paraId="6993F5B9" w14:textId="77777777" w:rsidTr="00E52A6F">
        <w:trPr>
          <w:trHeight w:val="71"/>
          <w:jc w:val="center"/>
          <w:ins w:id="3212" w:author="Kazuyoshi Uesaka" w:date="2024-07-22T14:08:00Z"/>
        </w:trPr>
        <w:tc>
          <w:tcPr>
            <w:tcW w:w="1382" w:type="dxa"/>
            <w:vMerge/>
            <w:tcBorders>
              <w:left w:val="single" w:sz="4" w:space="0" w:color="auto"/>
              <w:bottom w:val="single" w:sz="4" w:space="0" w:color="auto"/>
              <w:right w:val="single" w:sz="4" w:space="0" w:color="auto"/>
            </w:tcBorders>
            <w:vAlign w:val="center"/>
          </w:tcPr>
          <w:p w14:paraId="704ACD65" w14:textId="77777777" w:rsidR="0057799C" w:rsidRPr="00C25669" w:rsidRDefault="0057799C" w:rsidP="00E52A6F">
            <w:pPr>
              <w:keepNext/>
              <w:keepLines/>
              <w:spacing w:after="0"/>
              <w:rPr>
                <w:ins w:id="3213"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0B6942E" w14:textId="77777777" w:rsidR="0057799C" w:rsidRPr="00C25669" w:rsidRDefault="0057799C" w:rsidP="00E52A6F">
            <w:pPr>
              <w:keepNext/>
              <w:keepLines/>
              <w:spacing w:after="0"/>
              <w:rPr>
                <w:ins w:id="3214" w:author="Kazuyoshi Uesaka" w:date="2024-07-22T14:08:00Z"/>
                <w:rFonts w:ascii="Arial" w:hAnsi="Arial"/>
                <w:sz w:val="18"/>
              </w:rPr>
            </w:pPr>
            <w:proofErr w:type="spellStart"/>
            <w:ins w:id="3215" w:author="Kazuyoshi Uesaka" w:date="2024-07-22T14:08:00Z">
              <w:r w:rsidRPr="00C25669">
                <w:rPr>
                  <w:rFonts w:ascii="Arial" w:hAnsi="Arial"/>
                  <w:sz w:val="18"/>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75F5F2E" w14:textId="77777777" w:rsidR="0057799C" w:rsidRPr="00C25669" w:rsidRDefault="0057799C" w:rsidP="00E52A6F">
            <w:pPr>
              <w:keepNext/>
              <w:keepLines/>
              <w:spacing w:after="0"/>
              <w:jc w:val="center"/>
              <w:rPr>
                <w:ins w:id="3216" w:author="Kazuyoshi Uesaka" w:date="2024-07-22T14:08: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0D369F1" w14:textId="77777777" w:rsidR="0057799C" w:rsidRPr="00C25669" w:rsidDel="001A40AC" w:rsidRDefault="0057799C" w:rsidP="00E52A6F">
            <w:pPr>
              <w:keepNext/>
              <w:keepLines/>
              <w:spacing w:after="0"/>
              <w:jc w:val="center"/>
              <w:rPr>
                <w:ins w:id="3217" w:author="Kazuyoshi Uesaka" w:date="2024-07-22T14:08:00Z"/>
                <w:rFonts w:ascii="Arial" w:hAnsi="Arial"/>
                <w:sz w:val="18"/>
                <w:lang w:eastAsia="zh-CN"/>
              </w:rPr>
            </w:pPr>
            <w:ins w:id="3218" w:author="Kazuyoshi Uesaka" w:date="2024-07-22T14:08:00Z">
              <w:r w:rsidRPr="00C25669">
                <w:rPr>
                  <w:rFonts w:ascii="Arial" w:hAnsi="Arial"/>
                  <w:sz w:val="18"/>
                  <w:lang w:eastAsia="zh-CN"/>
                </w:rPr>
                <w:t>0</w:t>
              </w:r>
            </w:ins>
          </w:p>
        </w:tc>
      </w:tr>
      <w:tr w:rsidR="0057799C" w:rsidRPr="00C25669" w14:paraId="10761BA0" w14:textId="77777777" w:rsidTr="00E52A6F">
        <w:trPr>
          <w:trHeight w:val="71"/>
          <w:jc w:val="center"/>
          <w:ins w:id="3219" w:author="Kazuyoshi Uesaka" w:date="2024-07-22T14:08:00Z"/>
        </w:trPr>
        <w:tc>
          <w:tcPr>
            <w:tcW w:w="1382" w:type="dxa"/>
            <w:vMerge w:val="restart"/>
            <w:tcBorders>
              <w:left w:val="single" w:sz="4" w:space="0" w:color="auto"/>
              <w:right w:val="single" w:sz="4" w:space="0" w:color="auto"/>
            </w:tcBorders>
            <w:vAlign w:val="center"/>
          </w:tcPr>
          <w:p w14:paraId="6C46BCBB" w14:textId="77777777" w:rsidR="0057799C" w:rsidRPr="00C25669" w:rsidRDefault="0057799C" w:rsidP="00E52A6F">
            <w:pPr>
              <w:keepNext/>
              <w:keepLines/>
              <w:spacing w:after="0"/>
              <w:rPr>
                <w:ins w:id="3220" w:author="Kazuyoshi Uesaka" w:date="2024-07-22T14:08:00Z"/>
                <w:rFonts w:ascii="Arial" w:hAnsi="Arial"/>
                <w:sz w:val="18"/>
              </w:rPr>
            </w:pPr>
            <w:ins w:id="3221" w:author="Kazuyoshi Uesaka" w:date="2024-07-22T14:08:00Z">
              <w:r w:rsidRPr="00C25669">
                <w:rPr>
                  <w:rFonts w:ascii="Arial"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70C33BCE" w14:textId="77777777" w:rsidR="0057799C" w:rsidRPr="00C25669" w:rsidRDefault="0057799C" w:rsidP="00E52A6F">
            <w:pPr>
              <w:keepNext/>
              <w:keepLines/>
              <w:spacing w:after="0"/>
              <w:rPr>
                <w:ins w:id="3222" w:author="Kazuyoshi Uesaka" w:date="2024-07-22T14:08:00Z"/>
                <w:rFonts w:ascii="Arial" w:hAnsi="Arial"/>
                <w:sz w:val="18"/>
              </w:rPr>
            </w:pPr>
            <w:ins w:id="3223" w:author="Kazuyoshi Uesaka" w:date="2024-07-22T14:08:00Z">
              <w:r w:rsidRPr="00C25669">
                <w:rPr>
                  <w:rFonts w:ascii="Arial" w:hAnsi="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0CDA4101" w14:textId="77777777" w:rsidR="0057799C" w:rsidRPr="00C25669" w:rsidRDefault="0057799C" w:rsidP="00E52A6F">
            <w:pPr>
              <w:keepNext/>
              <w:keepLines/>
              <w:spacing w:after="0"/>
              <w:jc w:val="center"/>
              <w:rPr>
                <w:ins w:id="3224" w:author="Kazuyoshi Uesaka" w:date="2024-07-22T14:08: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BFC7DE2" w14:textId="77777777" w:rsidR="0057799C" w:rsidRPr="00C25669" w:rsidRDefault="0057799C" w:rsidP="00E52A6F">
            <w:pPr>
              <w:keepNext/>
              <w:keepLines/>
              <w:spacing w:after="0"/>
              <w:jc w:val="center"/>
              <w:rPr>
                <w:ins w:id="3225" w:author="Kazuyoshi Uesaka" w:date="2024-07-22T14:08:00Z"/>
                <w:rFonts w:ascii="Arial" w:hAnsi="Arial"/>
                <w:sz w:val="18"/>
                <w:lang w:eastAsia="zh-CN"/>
              </w:rPr>
            </w:pPr>
            <w:ins w:id="3226" w:author="Kazuyoshi Uesaka" w:date="2024-07-22T14:08:00Z">
              <w:r w:rsidRPr="00C25669">
                <w:rPr>
                  <w:rFonts w:ascii="Arial" w:hAnsi="Arial" w:hint="eastAsia"/>
                  <w:sz w:val="18"/>
                  <w:lang w:eastAsia="zh-CN"/>
                </w:rPr>
                <w:t>Aperiodic</w:t>
              </w:r>
            </w:ins>
          </w:p>
        </w:tc>
      </w:tr>
      <w:tr w:rsidR="0057799C" w:rsidRPr="00C25669" w14:paraId="5B5AE1C2" w14:textId="77777777" w:rsidTr="00E52A6F">
        <w:trPr>
          <w:trHeight w:val="221"/>
          <w:jc w:val="center"/>
          <w:ins w:id="3227" w:author="Kazuyoshi Uesaka" w:date="2024-07-22T14:08:00Z"/>
        </w:trPr>
        <w:tc>
          <w:tcPr>
            <w:tcW w:w="1382" w:type="dxa"/>
            <w:vMerge/>
            <w:tcBorders>
              <w:left w:val="single" w:sz="4" w:space="0" w:color="auto"/>
              <w:right w:val="single" w:sz="4" w:space="0" w:color="auto"/>
            </w:tcBorders>
            <w:vAlign w:val="center"/>
            <w:hideMark/>
          </w:tcPr>
          <w:p w14:paraId="1E0E7868" w14:textId="77777777" w:rsidR="0057799C" w:rsidRPr="00C25669" w:rsidRDefault="0057799C" w:rsidP="00E52A6F">
            <w:pPr>
              <w:keepNext/>
              <w:keepLines/>
              <w:spacing w:after="0"/>
              <w:rPr>
                <w:ins w:id="3228"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C2DF8DC" w14:textId="77777777" w:rsidR="0057799C" w:rsidRPr="00C25669" w:rsidRDefault="0057799C" w:rsidP="00E52A6F">
            <w:pPr>
              <w:keepNext/>
              <w:keepLines/>
              <w:spacing w:after="0"/>
              <w:rPr>
                <w:ins w:id="3229" w:author="Kazuyoshi Uesaka" w:date="2024-07-22T14:08:00Z"/>
                <w:rFonts w:ascii="Arial" w:hAnsi="Arial"/>
                <w:sz w:val="18"/>
              </w:rPr>
            </w:pPr>
            <w:ins w:id="3230" w:author="Kazuyoshi Uesaka" w:date="2024-07-22T14:08:00Z">
              <w:r w:rsidRPr="00C25669">
                <w:rPr>
                  <w:rFonts w:ascii="Arial"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AB0E9E8" w14:textId="77777777" w:rsidR="0057799C" w:rsidRPr="00C25669" w:rsidRDefault="0057799C" w:rsidP="00E52A6F">
            <w:pPr>
              <w:keepNext/>
              <w:keepLines/>
              <w:spacing w:after="0"/>
              <w:jc w:val="center"/>
              <w:rPr>
                <w:ins w:id="3231"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00A6F40" w14:textId="77777777" w:rsidR="0057799C" w:rsidRPr="00C25669" w:rsidRDefault="0057799C" w:rsidP="00E52A6F">
            <w:pPr>
              <w:keepNext/>
              <w:keepLines/>
              <w:spacing w:after="0"/>
              <w:jc w:val="center"/>
              <w:rPr>
                <w:ins w:id="3232" w:author="Kazuyoshi Uesaka" w:date="2024-07-22T14:08:00Z"/>
                <w:rFonts w:ascii="Arial" w:hAnsi="Arial"/>
                <w:sz w:val="18"/>
                <w:lang w:eastAsia="zh-CN"/>
              </w:rPr>
            </w:pPr>
            <w:ins w:id="3233" w:author="Kazuyoshi Uesaka" w:date="2024-07-22T14:08:00Z">
              <w:r w:rsidRPr="00C25669">
                <w:rPr>
                  <w:rFonts w:ascii="Arial" w:hAnsi="Arial" w:hint="eastAsia"/>
                  <w:sz w:val="18"/>
                  <w:lang w:eastAsia="zh-CN"/>
                </w:rPr>
                <w:t>Pattern 0</w:t>
              </w:r>
            </w:ins>
          </w:p>
        </w:tc>
      </w:tr>
      <w:tr w:rsidR="0057799C" w:rsidRPr="00C25669" w14:paraId="37755E90" w14:textId="77777777" w:rsidTr="00E52A6F">
        <w:trPr>
          <w:trHeight w:val="413"/>
          <w:jc w:val="center"/>
          <w:ins w:id="3234" w:author="Kazuyoshi Uesaka" w:date="2024-07-22T14:08:00Z"/>
        </w:trPr>
        <w:tc>
          <w:tcPr>
            <w:tcW w:w="1382" w:type="dxa"/>
            <w:vMerge/>
            <w:tcBorders>
              <w:left w:val="single" w:sz="4" w:space="0" w:color="auto"/>
              <w:right w:val="single" w:sz="4" w:space="0" w:color="auto"/>
            </w:tcBorders>
            <w:vAlign w:val="center"/>
            <w:hideMark/>
          </w:tcPr>
          <w:p w14:paraId="4893C4E4" w14:textId="77777777" w:rsidR="0057799C" w:rsidRPr="00C25669" w:rsidRDefault="0057799C" w:rsidP="00E52A6F">
            <w:pPr>
              <w:keepNext/>
              <w:keepLines/>
              <w:spacing w:after="0"/>
              <w:rPr>
                <w:ins w:id="3235"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7F52A81" w14:textId="77777777" w:rsidR="0057799C" w:rsidRPr="00C25669" w:rsidRDefault="0057799C" w:rsidP="00E52A6F">
            <w:pPr>
              <w:keepNext/>
              <w:keepLines/>
              <w:spacing w:after="0"/>
              <w:rPr>
                <w:ins w:id="3236" w:author="Kazuyoshi Uesaka" w:date="2024-07-22T14:08:00Z"/>
                <w:rFonts w:ascii="Arial" w:hAnsi="Arial"/>
                <w:sz w:val="18"/>
              </w:rPr>
            </w:pPr>
            <w:ins w:id="3237" w:author="Kazuyoshi Uesaka" w:date="2024-07-22T14:08:00Z">
              <w:r w:rsidRPr="00C25669">
                <w:rPr>
                  <w:rFonts w:ascii="Arial" w:hAnsi="Arial"/>
                  <w:sz w:val="18"/>
                </w:rPr>
                <w:t>CSI-IM Resource Mapping</w:t>
              </w:r>
            </w:ins>
          </w:p>
          <w:p w14:paraId="436C823C" w14:textId="77777777" w:rsidR="0057799C" w:rsidRPr="00C25669" w:rsidRDefault="0057799C" w:rsidP="00E52A6F">
            <w:pPr>
              <w:keepNext/>
              <w:keepLines/>
              <w:spacing w:after="0"/>
              <w:rPr>
                <w:ins w:id="3238" w:author="Kazuyoshi Uesaka" w:date="2024-07-22T14:08:00Z"/>
                <w:rFonts w:ascii="Arial" w:hAnsi="Arial"/>
                <w:sz w:val="18"/>
              </w:rPr>
            </w:pPr>
            <w:ins w:id="3239" w:author="Kazuyoshi Uesaka" w:date="2024-07-22T14:08: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4CD1CCD" w14:textId="77777777" w:rsidR="0057799C" w:rsidRPr="00C25669" w:rsidRDefault="0057799C" w:rsidP="00E52A6F">
            <w:pPr>
              <w:keepNext/>
              <w:keepLines/>
              <w:spacing w:after="0"/>
              <w:jc w:val="center"/>
              <w:rPr>
                <w:ins w:id="3240"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BD6B89E" w14:textId="77777777" w:rsidR="0057799C" w:rsidRPr="00C25669" w:rsidRDefault="0057799C" w:rsidP="00E52A6F">
            <w:pPr>
              <w:keepNext/>
              <w:keepLines/>
              <w:spacing w:after="0"/>
              <w:jc w:val="center"/>
              <w:rPr>
                <w:ins w:id="3241" w:author="Kazuyoshi Uesaka" w:date="2024-07-22T14:08:00Z"/>
                <w:rFonts w:ascii="Arial" w:hAnsi="Arial"/>
                <w:sz w:val="18"/>
                <w:lang w:eastAsia="zh-CN"/>
              </w:rPr>
            </w:pPr>
            <w:ins w:id="3242" w:author="Kazuyoshi Uesaka" w:date="2024-07-22T14:08:00Z">
              <w:r w:rsidRPr="00C25669">
                <w:rPr>
                  <w:rFonts w:ascii="Arial" w:hAnsi="Arial" w:hint="eastAsia"/>
                  <w:sz w:val="18"/>
                  <w:lang w:eastAsia="zh-CN"/>
                </w:rPr>
                <w:t>(4,9)</w:t>
              </w:r>
            </w:ins>
          </w:p>
        </w:tc>
      </w:tr>
      <w:tr w:rsidR="0057799C" w:rsidRPr="00C25669" w14:paraId="36A123D0" w14:textId="77777777" w:rsidTr="00E52A6F">
        <w:trPr>
          <w:trHeight w:val="71"/>
          <w:jc w:val="center"/>
          <w:ins w:id="3243" w:author="Kazuyoshi Uesaka" w:date="2024-07-22T14:08:00Z"/>
        </w:trPr>
        <w:tc>
          <w:tcPr>
            <w:tcW w:w="1382" w:type="dxa"/>
            <w:vMerge/>
            <w:tcBorders>
              <w:left w:val="single" w:sz="4" w:space="0" w:color="auto"/>
              <w:bottom w:val="single" w:sz="4" w:space="0" w:color="auto"/>
              <w:right w:val="single" w:sz="4" w:space="0" w:color="auto"/>
            </w:tcBorders>
            <w:vAlign w:val="center"/>
            <w:hideMark/>
          </w:tcPr>
          <w:p w14:paraId="2CB999FF" w14:textId="77777777" w:rsidR="0057799C" w:rsidRPr="00C25669" w:rsidRDefault="0057799C" w:rsidP="00E52A6F">
            <w:pPr>
              <w:keepNext/>
              <w:keepLines/>
              <w:spacing w:after="0"/>
              <w:rPr>
                <w:ins w:id="3244"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755A3C0" w14:textId="77777777" w:rsidR="0057799C" w:rsidRPr="00C25669" w:rsidRDefault="0057799C" w:rsidP="00E52A6F">
            <w:pPr>
              <w:keepNext/>
              <w:keepLines/>
              <w:spacing w:after="0"/>
              <w:rPr>
                <w:ins w:id="3245" w:author="Kazuyoshi Uesaka" w:date="2024-07-22T14:08:00Z"/>
                <w:rFonts w:ascii="Arial" w:hAnsi="Arial"/>
                <w:sz w:val="18"/>
              </w:rPr>
            </w:pPr>
            <w:ins w:id="3246" w:author="Kazuyoshi Uesaka" w:date="2024-07-22T14:08:00Z">
              <w:r w:rsidRPr="00C25669">
                <w:rPr>
                  <w:rFonts w:ascii="Arial" w:hAnsi="Arial"/>
                  <w:sz w:val="18"/>
                </w:rPr>
                <w:t xml:space="preserve">CSI-IM </w:t>
              </w:r>
              <w:proofErr w:type="spellStart"/>
              <w:r w:rsidRPr="00C25669">
                <w:rPr>
                  <w:rFonts w:ascii="Arial" w:hAnsi="Arial"/>
                  <w:sz w:val="18"/>
                </w:rPr>
                <w:t>timeConfig</w:t>
              </w:r>
              <w:proofErr w:type="spellEnd"/>
            </w:ins>
          </w:p>
          <w:p w14:paraId="5B77EDF7" w14:textId="77777777" w:rsidR="0057799C" w:rsidRPr="00C25669" w:rsidRDefault="0057799C" w:rsidP="00E52A6F">
            <w:pPr>
              <w:keepNext/>
              <w:keepLines/>
              <w:spacing w:after="0"/>
              <w:rPr>
                <w:ins w:id="3247" w:author="Kazuyoshi Uesaka" w:date="2024-07-22T14:08:00Z"/>
                <w:rFonts w:ascii="Arial" w:hAnsi="Arial"/>
                <w:sz w:val="18"/>
              </w:rPr>
            </w:pPr>
            <w:ins w:id="3248" w:author="Kazuyoshi Uesaka" w:date="2024-07-22T14:08: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2F1082E" w14:textId="77777777" w:rsidR="0057799C" w:rsidRPr="00C25669" w:rsidRDefault="0057799C" w:rsidP="00E52A6F">
            <w:pPr>
              <w:keepNext/>
              <w:keepLines/>
              <w:spacing w:after="0"/>
              <w:jc w:val="center"/>
              <w:rPr>
                <w:ins w:id="3249" w:author="Kazuyoshi Uesaka" w:date="2024-07-22T14:08:00Z"/>
                <w:rFonts w:ascii="Arial" w:hAnsi="Arial"/>
                <w:sz w:val="18"/>
                <w:lang w:eastAsia="zh-CN"/>
              </w:rPr>
            </w:pPr>
            <w:ins w:id="3250" w:author="Kazuyoshi Uesaka" w:date="2024-07-22T14:08: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13D39253" w14:textId="77777777" w:rsidR="0057799C" w:rsidRPr="00C25669" w:rsidRDefault="0057799C" w:rsidP="00E52A6F">
            <w:pPr>
              <w:keepNext/>
              <w:keepLines/>
              <w:spacing w:after="0"/>
              <w:jc w:val="center"/>
              <w:rPr>
                <w:ins w:id="3251" w:author="Kazuyoshi Uesaka" w:date="2024-07-22T14:08:00Z"/>
                <w:rFonts w:ascii="Arial" w:hAnsi="Arial"/>
                <w:sz w:val="18"/>
                <w:lang w:eastAsia="zh-CN"/>
              </w:rPr>
            </w:pPr>
            <w:ins w:id="3252" w:author="Kazuyoshi Uesaka" w:date="2024-07-22T14:08:00Z">
              <w:r w:rsidRPr="00C25669">
                <w:rPr>
                  <w:rFonts w:ascii="Arial" w:hAnsi="Arial" w:hint="eastAsia"/>
                  <w:sz w:val="18"/>
                  <w:lang w:eastAsia="zh-CN"/>
                </w:rPr>
                <w:t>Not configured</w:t>
              </w:r>
            </w:ins>
          </w:p>
        </w:tc>
      </w:tr>
      <w:tr w:rsidR="0057799C" w:rsidRPr="00C25669" w14:paraId="4B9820E0" w14:textId="77777777" w:rsidTr="00E52A6F">
        <w:trPr>
          <w:trHeight w:val="71"/>
          <w:jc w:val="center"/>
          <w:ins w:id="325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EE7BC1A" w14:textId="77777777" w:rsidR="0057799C" w:rsidRPr="00C25669" w:rsidRDefault="0057799C" w:rsidP="00E52A6F">
            <w:pPr>
              <w:keepNext/>
              <w:keepLines/>
              <w:spacing w:after="0"/>
              <w:rPr>
                <w:ins w:id="3254" w:author="Kazuyoshi Uesaka" w:date="2024-07-22T14:08:00Z"/>
                <w:rFonts w:ascii="Arial" w:hAnsi="Arial"/>
                <w:sz w:val="18"/>
              </w:rPr>
            </w:pPr>
            <w:proofErr w:type="spellStart"/>
            <w:ins w:id="3255" w:author="Kazuyoshi Uesaka" w:date="2024-07-22T14:08:00Z">
              <w:r w:rsidRPr="00C25669">
                <w:rPr>
                  <w:rFonts w:ascii="Arial" w:hAnsi="Arial"/>
                  <w:sz w:val="18"/>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B280D9B" w14:textId="77777777" w:rsidR="0057799C" w:rsidRPr="00C25669" w:rsidRDefault="0057799C" w:rsidP="00E52A6F">
            <w:pPr>
              <w:keepNext/>
              <w:keepLines/>
              <w:spacing w:after="0"/>
              <w:jc w:val="center"/>
              <w:rPr>
                <w:ins w:id="3256"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A9EDD2F" w14:textId="77777777" w:rsidR="0057799C" w:rsidRPr="00C25669" w:rsidRDefault="0057799C" w:rsidP="00E52A6F">
            <w:pPr>
              <w:keepNext/>
              <w:keepLines/>
              <w:spacing w:after="0"/>
              <w:jc w:val="center"/>
              <w:rPr>
                <w:ins w:id="3257" w:author="Kazuyoshi Uesaka" w:date="2024-07-22T14:08:00Z"/>
                <w:rFonts w:ascii="Arial" w:hAnsi="Arial"/>
                <w:sz w:val="18"/>
                <w:lang w:eastAsia="zh-CN"/>
              </w:rPr>
            </w:pPr>
            <w:ins w:id="3258" w:author="Kazuyoshi Uesaka" w:date="2024-07-22T14:08:00Z">
              <w:r w:rsidRPr="00C25669">
                <w:rPr>
                  <w:rFonts w:ascii="Arial" w:hAnsi="Arial" w:hint="eastAsia"/>
                  <w:sz w:val="18"/>
                  <w:lang w:eastAsia="zh-CN"/>
                </w:rPr>
                <w:t>Aperiodic</w:t>
              </w:r>
            </w:ins>
          </w:p>
        </w:tc>
      </w:tr>
      <w:tr w:rsidR="0057799C" w:rsidRPr="00C25669" w14:paraId="32F88E88" w14:textId="77777777" w:rsidTr="00E52A6F">
        <w:trPr>
          <w:trHeight w:val="71"/>
          <w:jc w:val="center"/>
          <w:ins w:id="325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632122F" w14:textId="77777777" w:rsidR="0057799C" w:rsidRPr="00C25669" w:rsidRDefault="0057799C" w:rsidP="00E52A6F">
            <w:pPr>
              <w:keepNext/>
              <w:keepLines/>
              <w:spacing w:after="0"/>
              <w:rPr>
                <w:ins w:id="3260" w:author="Kazuyoshi Uesaka" w:date="2024-07-22T14:08:00Z"/>
                <w:rFonts w:ascii="Arial" w:hAnsi="Arial"/>
                <w:sz w:val="18"/>
              </w:rPr>
            </w:pPr>
            <w:ins w:id="3261" w:author="Kazuyoshi Uesaka" w:date="2024-07-22T14:08:00Z">
              <w:r w:rsidRPr="00C25669">
                <w:rPr>
                  <w:rFonts w:ascii="Arial"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69F0629F" w14:textId="77777777" w:rsidR="0057799C" w:rsidRPr="00C25669" w:rsidRDefault="0057799C" w:rsidP="00E52A6F">
            <w:pPr>
              <w:keepNext/>
              <w:keepLines/>
              <w:spacing w:after="0"/>
              <w:jc w:val="center"/>
              <w:rPr>
                <w:ins w:id="3262"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6046DE4" w14:textId="77777777" w:rsidR="0057799C" w:rsidRPr="00C25669" w:rsidRDefault="0057799C" w:rsidP="00E52A6F">
            <w:pPr>
              <w:keepNext/>
              <w:keepLines/>
              <w:spacing w:after="0"/>
              <w:jc w:val="center"/>
              <w:rPr>
                <w:ins w:id="3263" w:author="Kazuyoshi Uesaka" w:date="2024-07-22T14:08:00Z"/>
                <w:rFonts w:ascii="Arial" w:hAnsi="Arial"/>
                <w:sz w:val="18"/>
                <w:lang w:eastAsia="zh-CN"/>
              </w:rPr>
            </w:pPr>
            <w:ins w:id="3264" w:author="Kazuyoshi Uesaka" w:date="2024-07-22T14:08:00Z">
              <w:r w:rsidRPr="00C25669">
                <w:rPr>
                  <w:rFonts w:ascii="Arial" w:hAnsi="Arial" w:hint="eastAsia"/>
                  <w:sz w:val="18"/>
                  <w:lang w:eastAsia="zh-CN"/>
                </w:rPr>
                <w:t>Table 1</w:t>
              </w:r>
            </w:ins>
          </w:p>
        </w:tc>
      </w:tr>
      <w:tr w:rsidR="0057799C" w:rsidRPr="00C25669" w14:paraId="1CB2E3C5" w14:textId="77777777" w:rsidTr="00E52A6F">
        <w:trPr>
          <w:trHeight w:val="71"/>
          <w:jc w:val="center"/>
          <w:ins w:id="3265"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480D4EC" w14:textId="77777777" w:rsidR="0057799C" w:rsidRPr="00C25669" w:rsidRDefault="0057799C" w:rsidP="00E52A6F">
            <w:pPr>
              <w:keepNext/>
              <w:keepLines/>
              <w:spacing w:after="0"/>
              <w:rPr>
                <w:ins w:id="3266" w:author="Kazuyoshi Uesaka" w:date="2024-07-22T14:08:00Z"/>
                <w:rFonts w:ascii="Arial" w:hAnsi="Arial"/>
                <w:sz w:val="18"/>
              </w:rPr>
            </w:pPr>
            <w:proofErr w:type="spellStart"/>
            <w:ins w:id="3267" w:author="Kazuyoshi Uesaka" w:date="2024-07-22T14:08:00Z">
              <w:r w:rsidRPr="00C25669">
                <w:rPr>
                  <w:rFonts w:ascii="Arial" w:hAnsi="Arial"/>
                  <w:sz w:val="18"/>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D750938" w14:textId="77777777" w:rsidR="0057799C" w:rsidRPr="00C25669" w:rsidRDefault="0057799C" w:rsidP="00E52A6F">
            <w:pPr>
              <w:keepNext/>
              <w:keepLines/>
              <w:spacing w:after="0"/>
              <w:jc w:val="center"/>
              <w:rPr>
                <w:ins w:id="3268"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DEF9EFB" w14:textId="77777777" w:rsidR="0057799C" w:rsidRPr="00C25669" w:rsidRDefault="0057799C" w:rsidP="00E52A6F">
            <w:pPr>
              <w:keepNext/>
              <w:keepLines/>
              <w:spacing w:after="0"/>
              <w:jc w:val="center"/>
              <w:rPr>
                <w:ins w:id="3269" w:author="Kazuyoshi Uesaka" w:date="2024-07-22T14:08:00Z"/>
                <w:rFonts w:ascii="Arial" w:hAnsi="Arial"/>
                <w:sz w:val="18"/>
              </w:rPr>
            </w:pPr>
            <w:ins w:id="3270" w:author="Kazuyoshi Uesaka" w:date="2024-07-22T14:08:00Z">
              <w:r w:rsidRPr="00C25669">
                <w:rPr>
                  <w:rFonts w:ascii="Arial" w:hAnsi="Arial"/>
                  <w:sz w:val="18"/>
                  <w:lang w:eastAsia="zh-CN"/>
                </w:rPr>
                <w:t>cri-RI-PMI-CQI</w:t>
              </w:r>
            </w:ins>
          </w:p>
        </w:tc>
      </w:tr>
      <w:tr w:rsidR="0057799C" w:rsidRPr="00C25669" w14:paraId="10E03203" w14:textId="77777777" w:rsidTr="00E52A6F">
        <w:trPr>
          <w:trHeight w:val="71"/>
          <w:jc w:val="center"/>
          <w:ins w:id="3271"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5D8B54A" w14:textId="77777777" w:rsidR="0057799C" w:rsidRPr="00C25669" w:rsidRDefault="0057799C" w:rsidP="00E52A6F">
            <w:pPr>
              <w:keepNext/>
              <w:keepLines/>
              <w:spacing w:after="0"/>
              <w:rPr>
                <w:ins w:id="3272" w:author="Kazuyoshi Uesaka" w:date="2024-07-22T14:08:00Z"/>
                <w:rFonts w:ascii="Arial" w:hAnsi="Arial"/>
                <w:sz w:val="18"/>
              </w:rPr>
            </w:pPr>
            <w:proofErr w:type="spellStart"/>
            <w:ins w:id="3273" w:author="Kazuyoshi Uesaka" w:date="2024-07-22T14:08:00Z">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5AF9E9E" w14:textId="77777777" w:rsidR="0057799C" w:rsidRPr="00C25669" w:rsidRDefault="0057799C" w:rsidP="00E52A6F">
            <w:pPr>
              <w:keepNext/>
              <w:keepLines/>
              <w:spacing w:after="0"/>
              <w:jc w:val="center"/>
              <w:rPr>
                <w:ins w:id="3274"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D64D8DC" w14:textId="77777777" w:rsidR="0057799C" w:rsidRPr="00C25669" w:rsidRDefault="0057799C" w:rsidP="00E52A6F">
            <w:pPr>
              <w:keepNext/>
              <w:keepLines/>
              <w:spacing w:after="0"/>
              <w:jc w:val="center"/>
              <w:rPr>
                <w:ins w:id="3275" w:author="Kazuyoshi Uesaka" w:date="2024-07-22T14:08:00Z"/>
                <w:rFonts w:ascii="Arial" w:hAnsi="Arial"/>
                <w:sz w:val="18"/>
                <w:lang w:eastAsia="zh-CN"/>
              </w:rPr>
            </w:pPr>
            <w:ins w:id="3276" w:author="Kazuyoshi Uesaka" w:date="2024-07-22T14:08:00Z">
              <w:r w:rsidRPr="00C25669">
                <w:rPr>
                  <w:rFonts w:ascii="Arial" w:hAnsi="Arial" w:hint="eastAsia"/>
                  <w:sz w:val="18"/>
                  <w:lang w:eastAsia="zh-CN"/>
                </w:rPr>
                <w:t>Not configured</w:t>
              </w:r>
            </w:ins>
          </w:p>
        </w:tc>
      </w:tr>
      <w:tr w:rsidR="0057799C" w:rsidRPr="00C25669" w14:paraId="51D34C00" w14:textId="77777777" w:rsidTr="00E52A6F">
        <w:trPr>
          <w:trHeight w:val="71"/>
          <w:jc w:val="center"/>
          <w:ins w:id="327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3EB5883" w14:textId="77777777" w:rsidR="0057799C" w:rsidRPr="00C25669" w:rsidRDefault="0057799C" w:rsidP="00E52A6F">
            <w:pPr>
              <w:keepNext/>
              <w:keepLines/>
              <w:spacing w:after="0"/>
              <w:rPr>
                <w:ins w:id="3278" w:author="Kazuyoshi Uesaka" w:date="2024-07-22T14:08:00Z"/>
                <w:rFonts w:ascii="Arial" w:hAnsi="Arial"/>
                <w:sz w:val="18"/>
              </w:rPr>
            </w:pPr>
            <w:proofErr w:type="spellStart"/>
            <w:ins w:id="3279" w:author="Kazuyoshi Uesaka" w:date="2024-07-22T14:08:00Z">
              <w:r w:rsidRPr="00C25669">
                <w:rPr>
                  <w:rFonts w:ascii="Arial" w:hAnsi="Arial"/>
                  <w:sz w:val="18"/>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6AF4EA3" w14:textId="77777777" w:rsidR="0057799C" w:rsidRPr="00C25669" w:rsidRDefault="0057799C" w:rsidP="00E52A6F">
            <w:pPr>
              <w:keepNext/>
              <w:keepLines/>
              <w:spacing w:after="0"/>
              <w:jc w:val="center"/>
              <w:rPr>
                <w:ins w:id="3280"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68B422" w14:textId="77777777" w:rsidR="0057799C" w:rsidRPr="00C25669" w:rsidRDefault="0057799C" w:rsidP="00E52A6F">
            <w:pPr>
              <w:keepNext/>
              <w:keepLines/>
              <w:spacing w:after="0"/>
              <w:jc w:val="center"/>
              <w:rPr>
                <w:ins w:id="3281" w:author="Kazuyoshi Uesaka" w:date="2024-07-22T14:08:00Z"/>
                <w:rFonts w:ascii="Arial" w:hAnsi="Arial"/>
                <w:sz w:val="18"/>
                <w:lang w:eastAsia="zh-CN"/>
              </w:rPr>
            </w:pPr>
            <w:ins w:id="3282" w:author="Kazuyoshi Uesaka" w:date="2024-07-22T14:08:00Z">
              <w:r w:rsidRPr="00C25669">
                <w:rPr>
                  <w:rFonts w:ascii="Arial" w:hAnsi="Arial" w:hint="eastAsia"/>
                  <w:sz w:val="18"/>
                  <w:lang w:eastAsia="zh-CN"/>
                </w:rPr>
                <w:t>Not configured</w:t>
              </w:r>
            </w:ins>
          </w:p>
        </w:tc>
      </w:tr>
      <w:tr w:rsidR="0057799C" w:rsidRPr="00C25669" w14:paraId="66B8F984" w14:textId="77777777" w:rsidTr="00E52A6F">
        <w:trPr>
          <w:trHeight w:val="71"/>
          <w:jc w:val="center"/>
          <w:ins w:id="328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2177910" w14:textId="77777777" w:rsidR="0057799C" w:rsidRPr="00C25669" w:rsidRDefault="0057799C" w:rsidP="00E52A6F">
            <w:pPr>
              <w:keepNext/>
              <w:keepLines/>
              <w:spacing w:after="0"/>
              <w:rPr>
                <w:ins w:id="3284" w:author="Kazuyoshi Uesaka" w:date="2024-07-22T14:08:00Z"/>
                <w:rFonts w:ascii="Arial" w:hAnsi="Arial"/>
                <w:sz w:val="18"/>
              </w:rPr>
            </w:pPr>
            <w:proofErr w:type="spellStart"/>
            <w:ins w:id="3285" w:author="Kazuyoshi Uesaka" w:date="2024-07-22T14:08:00Z">
              <w:r w:rsidRPr="00C25669">
                <w:rPr>
                  <w:rFonts w:ascii="Arial" w:hAnsi="Arial"/>
                  <w:sz w:val="18"/>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98C2537" w14:textId="77777777" w:rsidR="0057799C" w:rsidRPr="00C25669" w:rsidRDefault="0057799C" w:rsidP="00E52A6F">
            <w:pPr>
              <w:keepNext/>
              <w:keepLines/>
              <w:spacing w:after="0"/>
              <w:jc w:val="center"/>
              <w:rPr>
                <w:ins w:id="3286"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07C96FC" w14:textId="77777777" w:rsidR="0057799C" w:rsidRPr="00C25669" w:rsidRDefault="0057799C" w:rsidP="00E52A6F">
            <w:pPr>
              <w:keepNext/>
              <w:keepLines/>
              <w:spacing w:after="0"/>
              <w:jc w:val="center"/>
              <w:rPr>
                <w:ins w:id="3287" w:author="Kazuyoshi Uesaka" w:date="2024-07-22T14:08:00Z"/>
                <w:rFonts w:ascii="Arial" w:hAnsi="Arial"/>
                <w:sz w:val="18"/>
                <w:lang w:eastAsia="zh-CN"/>
              </w:rPr>
            </w:pPr>
            <w:ins w:id="3288" w:author="Kazuyoshi Uesaka" w:date="2024-07-22T14:08:00Z">
              <w:r w:rsidRPr="00C25669">
                <w:rPr>
                  <w:rFonts w:ascii="Arial" w:hAnsi="Arial" w:hint="eastAsia"/>
                  <w:sz w:val="18"/>
                  <w:lang w:eastAsia="zh-CN"/>
                </w:rPr>
                <w:t>Wideband</w:t>
              </w:r>
            </w:ins>
          </w:p>
        </w:tc>
      </w:tr>
      <w:tr w:rsidR="0057799C" w:rsidRPr="00C25669" w14:paraId="295C3CBD" w14:textId="77777777" w:rsidTr="00E52A6F">
        <w:trPr>
          <w:trHeight w:val="71"/>
          <w:jc w:val="center"/>
          <w:ins w:id="328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1493117" w14:textId="77777777" w:rsidR="0057799C" w:rsidRPr="00C25669" w:rsidRDefault="0057799C" w:rsidP="00E52A6F">
            <w:pPr>
              <w:keepNext/>
              <w:keepLines/>
              <w:spacing w:after="0"/>
              <w:rPr>
                <w:ins w:id="3290" w:author="Kazuyoshi Uesaka" w:date="2024-07-22T14:08:00Z"/>
                <w:rFonts w:ascii="Arial" w:hAnsi="Arial"/>
                <w:sz w:val="18"/>
              </w:rPr>
            </w:pPr>
            <w:proofErr w:type="spellStart"/>
            <w:ins w:id="3291" w:author="Kazuyoshi Uesaka" w:date="2024-07-22T14:08:00Z">
              <w:r w:rsidRPr="00C25669">
                <w:rPr>
                  <w:rFonts w:ascii="Arial" w:hAnsi="Arial"/>
                  <w:sz w:val="18"/>
                </w:rPr>
                <w:t>pmi-FormatIndicator</w:t>
              </w:r>
              <w:proofErr w:type="spellEnd"/>
              <w:r w:rsidRPr="00C25669">
                <w:rPr>
                  <w:rFonts w:ascii="Arial"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4FED2E06" w14:textId="77777777" w:rsidR="0057799C" w:rsidRPr="00C25669" w:rsidRDefault="0057799C" w:rsidP="00E52A6F">
            <w:pPr>
              <w:keepNext/>
              <w:keepLines/>
              <w:spacing w:after="0"/>
              <w:jc w:val="center"/>
              <w:rPr>
                <w:ins w:id="3292"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90B80E2" w14:textId="77777777" w:rsidR="0057799C" w:rsidRPr="00C25669" w:rsidRDefault="0057799C" w:rsidP="00E52A6F">
            <w:pPr>
              <w:keepNext/>
              <w:keepLines/>
              <w:spacing w:after="0"/>
              <w:jc w:val="center"/>
              <w:rPr>
                <w:ins w:id="3293" w:author="Kazuyoshi Uesaka" w:date="2024-07-22T14:08:00Z"/>
                <w:rFonts w:ascii="Arial" w:hAnsi="Arial"/>
                <w:sz w:val="18"/>
                <w:lang w:eastAsia="zh-CN"/>
              </w:rPr>
            </w:pPr>
            <w:ins w:id="3294" w:author="Kazuyoshi Uesaka" w:date="2024-07-22T14:08:00Z">
              <w:r w:rsidRPr="00C25669">
                <w:rPr>
                  <w:rFonts w:ascii="Arial" w:hAnsi="Arial" w:hint="eastAsia"/>
                  <w:sz w:val="18"/>
                  <w:lang w:eastAsia="zh-CN"/>
                </w:rPr>
                <w:t>Wideband</w:t>
              </w:r>
            </w:ins>
          </w:p>
        </w:tc>
      </w:tr>
      <w:tr w:rsidR="0057799C" w:rsidRPr="00C25669" w14:paraId="35F5C912" w14:textId="77777777" w:rsidTr="00E52A6F">
        <w:trPr>
          <w:trHeight w:val="71"/>
          <w:jc w:val="center"/>
          <w:ins w:id="3295"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292E1F2" w14:textId="77777777" w:rsidR="0057799C" w:rsidRPr="00C25669" w:rsidRDefault="0057799C" w:rsidP="00E52A6F">
            <w:pPr>
              <w:keepNext/>
              <w:keepLines/>
              <w:spacing w:after="0"/>
              <w:rPr>
                <w:ins w:id="3296" w:author="Kazuyoshi Uesaka" w:date="2024-07-22T14:08:00Z"/>
                <w:rFonts w:ascii="Arial" w:hAnsi="Arial" w:cs="Arial"/>
                <w:sz w:val="18"/>
                <w:szCs w:val="18"/>
              </w:rPr>
            </w:pPr>
            <w:ins w:id="3297" w:author="Kazuyoshi Uesaka" w:date="2024-07-22T14:08:00Z">
              <w:r w:rsidRPr="00C25669">
                <w:rPr>
                  <w:rFonts w:ascii="Arial" w:hAnsi="Arial" w:cs="Arial"/>
                  <w:sz w:val="18"/>
                  <w:szCs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67F2DF19" w14:textId="77777777" w:rsidR="0057799C" w:rsidRPr="00C25669" w:rsidRDefault="0057799C" w:rsidP="00E52A6F">
            <w:pPr>
              <w:keepNext/>
              <w:keepLines/>
              <w:spacing w:after="0"/>
              <w:jc w:val="center"/>
              <w:rPr>
                <w:ins w:id="3298" w:author="Kazuyoshi Uesaka" w:date="2024-07-22T14:08:00Z"/>
                <w:rFonts w:ascii="Arial" w:hAnsi="Arial" w:cs="Arial"/>
                <w:sz w:val="18"/>
                <w:szCs w:val="18"/>
              </w:rPr>
            </w:pPr>
            <w:ins w:id="3299" w:author="Kazuyoshi Uesaka" w:date="2024-07-22T14:08:00Z">
              <w:r w:rsidRPr="00C25669">
                <w:rPr>
                  <w:rFonts w:ascii="Arial" w:hAnsi="Arial" w:cs="Arial"/>
                  <w:sz w:val="18"/>
                  <w:szCs w:val="18"/>
                </w:rPr>
                <w:t>RB</w:t>
              </w:r>
            </w:ins>
          </w:p>
        </w:tc>
        <w:tc>
          <w:tcPr>
            <w:tcW w:w="2167" w:type="dxa"/>
            <w:tcBorders>
              <w:top w:val="single" w:sz="4" w:space="0" w:color="auto"/>
              <w:left w:val="single" w:sz="4" w:space="0" w:color="auto"/>
              <w:bottom w:val="single" w:sz="4" w:space="0" w:color="auto"/>
              <w:right w:val="single" w:sz="4" w:space="0" w:color="auto"/>
            </w:tcBorders>
            <w:vAlign w:val="center"/>
          </w:tcPr>
          <w:p w14:paraId="6B65A848" w14:textId="77777777" w:rsidR="0057799C" w:rsidRPr="00C25669" w:rsidRDefault="0057799C" w:rsidP="00E52A6F">
            <w:pPr>
              <w:keepNext/>
              <w:keepLines/>
              <w:spacing w:after="0"/>
              <w:jc w:val="center"/>
              <w:rPr>
                <w:ins w:id="3300" w:author="Kazuyoshi Uesaka" w:date="2024-07-22T14:08:00Z"/>
                <w:rFonts w:ascii="Arial" w:hAnsi="Arial" w:cs="Arial"/>
                <w:sz w:val="18"/>
                <w:szCs w:val="18"/>
                <w:lang w:eastAsia="zh-CN"/>
              </w:rPr>
            </w:pPr>
            <w:ins w:id="3301" w:author="Kazuyoshi Uesaka" w:date="2024-07-22T14:08:00Z">
              <w:r>
                <w:rPr>
                  <w:rFonts w:ascii="Arial" w:hAnsi="Arial" w:cs="Arial"/>
                  <w:sz w:val="18"/>
                  <w:szCs w:val="18"/>
                </w:rPr>
                <w:t>8</w:t>
              </w:r>
            </w:ins>
          </w:p>
        </w:tc>
      </w:tr>
      <w:tr w:rsidR="0057799C" w:rsidRPr="00C25669" w14:paraId="7C8C0E40" w14:textId="77777777" w:rsidTr="00E52A6F">
        <w:trPr>
          <w:trHeight w:val="71"/>
          <w:jc w:val="center"/>
          <w:ins w:id="3302"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12F7535" w14:textId="77777777" w:rsidR="0057799C" w:rsidRPr="00C25669" w:rsidRDefault="0057799C" w:rsidP="00E52A6F">
            <w:pPr>
              <w:keepNext/>
              <w:keepLines/>
              <w:spacing w:after="0"/>
              <w:rPr>
                <w:ins w:id="3303" w:author="Kazuyoshi Uesaka" w:date="2024-07-22T14:08:00Z"/>
                <w:rFonts w:ascii="Arial" w:hAnsi="Arial" w:cs="Arial"/>
                <w:sz w:val="18"/>
                <w:szCs w:val="18"/>
              </w:rPr>
            </w:pPr>
            <w:proofErr w:type="spellStart"/>
            <w:ins w:id="3304" w:author="Kazuyoshi Uesaka" w:date="2024-07-22T14:08:00Z">
              <w:r w:rsidRPr="00C25669">
                <w:rPr>
                  <w:rFonts w:ascii="Arial" w:hAnsi="Arial" w:cs="Arial"/>
                  <w:sz w:val="18"/>
                  <w:szCs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4B0388A" w14:textId="77777777" w:rsidR="0057799C" w:rsidRPr="00C25669" w:rsidRDefault="0057799C" w:rsidP="00E52A6F">
            <w:pPr>
              <w:keepNext/>
              <w:keepLines/>
              <w:spacing w:after="0"/>
              <w:jc w:val="center"/>
              <w:rPr>
                <w:ins w:id="3305" w:author="Kazuyoshi Uesaka" w:date="2024-07-22T14:08:00Z"/>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775C824" w14:textId="77777777" w:rsidR="0057799C" w:rsidRPr="00C25669" w:rsidRDefault="0057799C" w:rsidP="00E52A6F">
            <w:pPr>
              <w:keepNext/>
              <w:keepLines/>
              <w:spacing w:after="0"/>
              <w:jc w:val="center"/>
              <w:rPr>
                <w:ins w:id="3306" w:author="Kazuyoshi Uesaka" w:date="2024-07-22T14:08:00Z"/>
                <w:rFonts w:ascii="Arial" w:hAnsi="Arial" w:cs="Arial"/>
                <w:sz w:val="18"/>
                <w:szCs w:val="18"/>
                <w:lang w:eastAsia="zh-CN"/>
              </w:rPr>
            </w:pPr>
            <w:ins w:id="3307" w:author="Kazuyoshi Uesaka" w:date="2024-07-22T14:08:00Z">
              <w:r w:rsidRPr="00C25669">
                <w:rPr>
                  <w:rFonts w:ascii="Arial" w:hAnsi="Arial" w:cs="Arial"/>
                  <w:sz w:val="18"/>
                  <w:szCs w:val="18"/>
                </w:rPr>
                <w:t>1111111</w:t>
              </w:r>
            </w:ins>
          </w:p>
        </w:tc>
      </w:tr>
      <w:tr w:rsidR="0057799C" w:rsidRPr="00C25669" w14:paraId="79747850" w14:textId="77777777" w:rsidTr="00E52A6F">
        <w:trPr>
          <w:trHeight w:val="71"/>
          <w:jc w:val="center"/>
          <w:ins w:id="3308"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40BB326" w14:textId="77777777" w:rsidR="0057799C" w:rsidRPr="00C25669" w:rsidRDefault="0057799C" w:rsidP="00E52A6F">
            <w:pPr>
              <w:keepNext/>
              <w:keepLines/>
              <w:spacing w:after="0"/>
              <w:rPr>
                <w:ins w:id="3309" w:author="Kazuyoshi Uesaka" w:date="2024-07-22T14:08:00Z"/>
                <w:rFonts w:ascii="Arial" w:hAnsi="Arial"/>
                <w:sz w:val="18"/>
              </w:rPr>
            </w:pPr>
            <w:ins w:id="3310" w:author="Kazuyoshi Uesaka" w:date="2024-07-22T14:08:00Z">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6FE4830E" w14:textId="77777777" w:rsidR="0057799C" w:rsidRPr="00C25669" w:rsidRDefault="0057799C" w:rsidP="00E52A6F">
            <w:pPr>
              <w:keepNext/>
              <w:keepLines/>
              <w:spacing w:after="0"/>
              <w:jc w:val="center"/>
              <w:rPr>
                <w:ins w:id="3311" w:author="Kazuyoshi Uesaka" w:date="2024-07-22T14:08:00Z"/>
                <w:rFonts w:ascii="Arial" w:hAnsi="Arial"/>
                <w:sz w:val="18"/>
                <w:lang w:eastAsia="zh-CN"/>
              </w:rPr>
            </w:pPr>
            <w:ins w:id="3312" w:author="Kazuyoshi Uesaka" w:date="2024-07-22T14:08: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2C84B084" w14:textId="77777777" w:rsidR="0057799C" w:rsidRPr="00C25669" w:rsidRDefault="0057799C" w:rsidP="00E52A6F">
            <w:pPr>
              <w:keepNext/>
              <w:keepLines/>
              <w:spacing w:after="0"/>
              <w:jc w:val="center"/>
              <w:rPr>
                <w:ins w:id="3313" w:author="Kazuyoshi Uesaka" w:date="2024-07-22T14:08:00Z"/>
                <w:rFonts w:ascii="Arial" w:hAnsi="Arial"/>
                <w:sz w:val="18"/>
                <w:lang w:eastAsia="zh-CN"/>
              </w:rPr>
            </w:pPr>
            <w:ins w:id="3314" w:author="Kazuyoshi Uesaka" w:date="2024-07-22T14:08:00Z">
              <w:r w:rsidRPr="00C25669">
                <w:rPr>
                  <w:rFonts w:ascii="Arial" w:hAnsi="Arial" w:hint="eastAsia"/>
                  <w:sz w:val="18"/>
                  <w:lang w:eastAsia="zh-CN"/>
                </w:rPr>
                <w:t>Not configured</w:t>
              </w:r>
            </w:ins>
          </w:p>
        </w:tc>
      </w:tr>
      <w:tr w:rsidR="0057799C" w:rsidRPr="00C25669" w14:paraId="64F6CCC0" w14:textId="77777777" w:rsidTr="00E52A6F">
        <w:trPr>
          <w:trHeight w:val="71"/>
          <w:jc w:val="center"/>
          <w:ins w:id="3315"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4389665" w14:textId="77777777" w:rsidR="0057799C" w:rsidRPr="00C25669" w:rsidRDefault="0057799C" w:rsidP="00E52A6F">
            <w:pPr>
              <w:keepNext/>
              <w:keepLines/>
              <w:spacing w:after="0"/>
              <w:rPr>
                <w:ins w:id="3316" w:author="Kazuyoshi Uesaka" w:date="2024-07-22T14:08:00Z"/>
                <w:rFonts w:ascii="Arial" w:hAnsi="Arial"/>
                <w:sz w:val="18"/>
              </w:rPr>
            </w:pPr>
            <w:ins w:id="3317" w:author="Kazuyoshi Uesaka" w:date="2024-07-22T14:08:00Z">
              <w:r w:rsidRPr="00C25669">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9EE4197" w14:textId="77777777" w:rsidR="0057799C" w:rsidRPr="00C25669" w:rsidRDefault="0057799C" w:rsidP="00E52A6F">
            <w:pPr>
              <w:keepNext/>
              <w:keepLines/>
              <w:spacing w:after="0"/>
              <w:jc w:val="center"/>
              <w:rPr>
                <w:ins w:id="3318" w:author="Kazuyoshi Uesaka" w:date="2024-07-22T14:08: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456E75E" w14:textId="77777777" w:rsidR="0057799C" w:rsidRPr="00C25669" w:rsidDel="001A40AC" w:rsidRDefault="0057799C" w:rsidP="00E52A6F">
            <w:pPr>
              <w:keepNext/>
              <w:keepLines/>
              <w:spacing w:after="0"/>
              <w:jc w:val="center"/>
              <w:rPr>
                <w:ins w:id="3319" w:author="Kazuyoshi Uesaka" w:date="2024-07-22T14:08:00Z"/>
                <w:rFonts w:ascii="Arial" w:hAnsi="Arial"/>
                <w:sz w:val="18"/>
                <w:lang w:eastAsia="zh-CN"/>
              </w:rPr>
            </w:pPr>
            <w:ins w:id="3320" w:author="Kazuyoshi Uesaka" w:date="2024-07-22T14:08:00Z">
              <w:r w:rsidRPr="00C25669">
                <w:rPr>
                  <w:rFonts w:ascii="Arial" w:hAnsi="Arial"/>
                  <w:sz w:val="18"/>
                  <w:lang w:eastAsia="zh-CN"/>
                </w:rPr>
                <w:t>8</w:t>
              </w:r>
            </w:ins>
          </w:p>
        </w:tc>
      </w:tr>
      <w:tr w:rsidR="0057799C" w:rsidRPr="00C25669" w14:paraId="0ABBEA04" w14:textId="77777777" w:rsidTr="00E52A6F">
        <w:trPr>
          <w:trHeight w:val="71"/>
          <w:jc w:val="center"/>
          <w:ins w:id="3321"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B19C627" w14:textId="77777777" w:rsidR="0057799C" w:rsidRPr="00C25669" w:rsidRDefault="0057799C" w:rsidP="00E52A6F">
            <w:pPr>
              <w:keepNext/>
              <w:keepLines/>
              <w:spacing w:after="0"/>
              <w:rPr>
                <w:ins w:id="3322" w:author="Kazuyoshi Uesaka" w:date="2024-07-22T14:08:00Z"/>
                <w:rFonts w:ascii="Arial" w:hAnsi="Arial"/>
                <w:sz w:val="18"/>
              </w:rPr>
            </w:pPr>
            <w:ins w:id="3323" w:author="Kazuyoshi Uesaka" w:date="2024-07-22T14:08:00Z">
              <w:r w:rsidRPr="00C25669">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56D3AF4B" w14:textId="77777777" w:rsidR="0057799C" w:rsidRPr="00C25669" w:rsidRDefault="0057799C" w:rsidP="00E52A6F">
            <w:pPr>
              <w:keepNext/>
              <w:keepLines/>
              <w:spacing w:after="0"/>
              <w:jc w:val="center"/>
              <w:rPr>
                <w:ins w:id="3324" w:author="Kazuyoshi Uesaka" w:date="2024-07-22T14:08: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1F8A418" w14:textId="77777777" w:rsidR="0057799C" w:rsidRPr="00C25669" w:rsidDel="001A40AC" w:rsidRDefault="0057799C" w:rsidP="00E52A6F">
            <w:pPr>
              <w:keepNext/>
              <w:keepLines/>
              <w:spacing w:after="0"/>
              <w:jc w:val="center"/>
              <w:rPr>
                <w:ins w:id="3325" w:author="Kazuyoshi Uesaka" w:date="2024-07-22T14:08:00Z"/>
                <w:rFonts w:ascii="Arial" w:hAnsi="Arial"/>
                <w:sz w:val="18"/>
                <w:lang w:eastAsia="zh-CN"/>
              </w:rPr>
            </w:pPr>
            <w:ins w:id="3326" w:author="Kazuyoshi Uesaka" w:date="2024-07-22T14:08:00Z">
              <w:r w:rsidRPr="00C25669">
                <w:rPr>
                  <w:rFonts w:ascii="Arial" w:hAnsi="Arial"/>
                  <w:sz w:val="18"/>
                  <w:lang w:eastAsia="zh-CN"/>
                </w:rPr>
                <w:t xml:space="preserve">1 in slots i, where </w:t>
              </w:r>
              <w:proofErr w:type="gramStart"/>
              <w:r w:rsidRPr="00C25669">
                <w:rPr>
                  <w:rFonts w:ascii="Arial" w:hAnsi="Arial"/>
                  <w:sz w:val="18"/>
                  <w:lang w:eastAsia="zh-CN"/>
                </w:rPr>
                <w:t>mod(</w:t>
              </w:r>
              <w:proofErr w:type="gramEnd"/>
              <w:r w:rsidRPr="00C25669">
                <w:rPr>
                  <w:rFonts w:ascii="Arial" w:hAnsi="Arial"/>
                  <w:sz w:val="18"/>
                  <w:lang w:eastAsia="zh-CN"/>
                </w:rPr>
                <w:t>i, 10) = 1, otherwise it is equal to 0</w:t>
              </w:r>
            </w:ins>
          </w:p>
        </w:tc>
      </w:tr>
      <w:tr w:rsidR="0057799C" w:rsidRPr="00C25669" w14:paraId="2E78AADC" w14:textId="77777777" w:rsidTr="00E52A6F">
        <w:trPr>
          <w:trHeight w:val="71"/>
          <w:jc w:val="center"/>
          <w:ins w:id="332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60D3EE4" w14:textId="77777777" w:rsidR="0057799C" w:rsidRPr="00C25669" w:rsidRDefault="0057799C" w:rsidP="00E52A6F">
            <w:pPr>
              <w:keepNext/>
              <w:keepLines/>
              <w:spacing w:after="0"/>
              <w:rPr>
                <w:ins w:id="3328" w:author="Kazuyoshi Uesaka" w:date="2024-07-22T14:08:00Z"/>
                <w:rFonts w:ascii="Arial" w:hAnsi="Arial"/>
                <w:sz w:val="18"/>
              </w:rPr>
            </w:pPr>
            <w:proofErr w:type="spellStart"/>
            <w:ins w:id="3329" w:author="Kazuyoshi Uesaka" w:date="2024-07-22T14:08:00Z">
              <w:r w:rsidRPr="00C25669">
                <w:rPr>
                  <w:rFonts w:ascii="Arial" w:hAnsi="Arial"/>
                  <w:sz w:val="18"/>
                </w:rPr>
                <w:t>reportTriggerSize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532ADCF" w14:textId="77777777" w:rsidR="0057799C" w:rsidRPr="00C25669" w:rsidRDefault="0057799C" w:rsidP="00E52A6F">
            <w:pPr>
              <w:keepNext/>
              <w:keepLines/>
              <w:spacing w:after="0"/>
              <w:jc w:val="center"/>
              <w:rPr>
                <w:ins w:id="3330" w:author="Kazuyoshi Uesaka" w:date="2024-07-22T14:08: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442B724" w14:textId="77777777" w:rsidR="0057799C" w:rsidRPr="00C25669" w:rsidDel="001A40AC" w:rsidRDefault="0057799C" w:rsidP="00E52A6F">
            <w:pPr>
              <w:keepNext/>
              <w:keepLines/>
              <w:spacing w:after="0"/>
              <w:jc w:val="center"/>
              <w:rPr>
                <w:ins w:id="3331" w:author="Kazuyoshi Uesaka" w:date="2024-07-22T14:08:00Z"/>
                <w:rFonts w:ascii="Arial" w:hAnsi="Arial"/>
                <w:sz w:val="18"/>
                <w:lang w:eastAsia="zh-CN"/>
              </w:rPr>
            </w:pPr>
            <w:ins w:id="3332" w:author="Kazuyoshi Uesaka" w:date="2024-07-22T14:08:00Z">
              <w:r w:rsidRPr="00C25669">
                <w:rPr>
                  <w:rFonts w:ascii="Arial" w:hAnsi="Arial"/>
                  <w:sz w:val="18"/>
                  <w:lang w:eastAsia="zh-CN"/>
                </w:rPr>
                <w:t>1</w:t>
              </w:r>
            </w:ins>
          </w:p>
        </w:tc>
      </w:tr>
      <w:tr w:rsidR="0057799C" w:rsidRPr="00C25669" w14:paraId="3C181F5F" w14:textId="77777777" w:rsidTr="00E52A6F">
        <w:trPr>
          <w:trHeight w:val="71"/>
          <w:jc w:val="center"/>
          <w:ins w:id="333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63F7809" w14:textId="77777777" w:rsidR="0057799C" w:rsidRPr="00C25669" w:rsidRDefault="0057799C" w:rsidP="00E52A6F">
            <w:pPr>
              <w:keepNext/>
              <w:keepLines/>
              <w:spacing w:after="0"/>
              <w:rPr>
                <w:ins w:id="3334" w:author="Kazuyoshi Uesaka" w:date="2024-07-22T14:08:00Z"/>
                <w:rFonts w:ascii="Arial" w:hAnsi="Arial"/>
                <w:sz w:val="18"/>
              </w:rPr>
            </w:pPr>
            <w:ins w:id="3335" w:author="Kazuyoshi Uesaka" w:date="2024-07-22T14:08:00Z">
              <w:r w:rsidRPr="00C25669">
                <w:rPr>
                  <w:rFonts w:ascii="Arial" w:hAnsi="Arial"/>
                  <w:sz w:val="18"/>
                </w:rPr>
                <w:t>CSI-</w:t>
              </w:r>
              <w:proofErr w:type="spellStart"/>
              <w:r w:rsidRPr="00C25669">
                <w:rPr>
                  <w:rFonts w:ascii="Arial" w:hAnsi="Arial"/>
                  <w:sz w:val="18"/>
                </w:rPr>
                <w:t>AperiodicTriggerStateList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BECE15D" w14:textId="77777777" w:rsidR="0057799C" w:rsidRPr="00C25669" w:rsidRDefault="0057799C" w:rsidP="00E52A6F">
            <w:pPr>
              <w:keepNext/>
              <w:keepLines/>
              <w:spacing w:after="0"/>
              <w:jc w:val="center"/>
              <w:rPr>
                <w:ins w:id="3336" w:author="Kazuyoshi Uesaka" w:date="2024-07-22T14:08: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398E7C6F" w14:textId="77777777" w:rsidR="0057799C" w:rsidRPr="00C25669" w:rsidRDefault="0057799C" w:rsidP="00E52A6F">
            <w:pPr>
              <w:keepNext/>
              <w:keepLines/>
              <w:spacing w:after="0"/>
              <w:jc w:val="center"/>
              <w:rPr>
                <w:ins w:id="3337" w:author="Kazuyoshi Uesaka" w:date="2024-07-22T14:08:00Z"/>
                <w:rFonts w:ascii="Arial" w:hAnsi="Arial"/>
                <w:sz w:val="18"/>
                <w:lang w:eastAsia="zh-CN"/>
              </w:rPr>
            </w:pPr>
            <w:ins w:id="3338" w:author="Kazuyoshi Uesaka" w:date="2024-07-22T14:08:00Z">
              <w:r w:rsidRPr="00C25669">
                <w:rPr>
                  <w:rFonts w:ascii="Arial" w:hAnsi="Arial"/>
                  <w:sz w:val="18"/>
                  <w:lang w:eastAsia="zh-CN"/>
                </w:rPr>
                <w:t>One State with one Associated Report Configuration</w:t>
              </w:r>
            </w:ins>
          </w:p>
          <w:p w14:paraId="2A488B63" w14:textId="77777777" w:rsidR="0057799C" w:rsidRPr="00C25669" w:rsidDel="001A40AC" w:rsidRDefault="0057799C" w:rsidP="00E52A6F">
            <w:pPr>
              <w:keepNext/>
              <w:keepLines/>
              <w:spacing w:after="0"/>
              <w:jc w:val="center"/>
              <w:rPr>
                <w:ins w:id="3339" w:author="Kazuyoshi Uesaka" w:date="2024-07-22T14:08:00Z"/>
                <w:rFonts w:ascii="Arial" w:hAnsi="Arial"/>
                <w:sz w:val="18"/>
                <w:lang w:eastAsia="zh-CN"/>
              </w:rPr>
            </w:pPr>
            <w:ins w:id="3340" w:author="Kazuyoshi Uesaka" w:date="2024-07-22T14:08:00Z">
              <w:r w:rsidRPr="00C25669">
                <w:rPr>
                  <w:rFonts w:ascii="Arial" w:hAnsi="Arial"/>
                  <w:sz w:val="18"/>
                  <w:lang w:eastAsia="zh-CN"/>
                </w:rPr>
                <w:t>Associated Report Configuration contains pointers to NZP CSI-RS and CSI-IM</w:t>
              </w:r>
            </w:ins>
          </w:p>
        </w:tc>
      </w:tr>
      <w:tr w:rsidR="0057799C" w:rsidRPr="00C25669" w14:paraId="1DD8BB11" w14:textId="77777777" w:rsidTr="00E52A6F">
        <w:trPr>
          <w:trHeight w:val="71"/>
          <w:jc w:val="center"/>
          <w:ins w:id="3341"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04784127" w14:textId="77777777" w:rsidR="0057799C" w:rsidRPr="00C25669" w:rsidRDefault="0057799C" w:rsidP="00E52A6F">
            <w:pPr>
              <w:keepNext/>
              <w:keepLines/>
              <w:spacing w:after="0"/>
              <w:rPr>
                <w:ins w:id="3342" w:author="Kazuyoshi Uesaka" w:date="2024-07-22T14:08:00Z"/>
                <w:rFonts w:ascii="Arial" w:hAnsi="Arial"/>
                <w:sz w:val="18"/>
              </w:rPr>
            </w:pPr>
            <w:ins w:id="3343" w:author="Kazuyoshi Uesaka" w:date="2024-07-22T14:08:00Z">
              <w:r w:rsidRPr="00C25669">
                <w:rPr>
                  <w:rFonts w:ascii="Arial"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14682D24" w14:textId="77777777" w:rsidR="0057799C" w:rsidRPr="00C25669" w:rsidRDefault="0057799C" w:rsidP="00E52A6F">
            <w:pPr>
              <w:keepNext/>
              <w:keepLines/>
              <w:spacing w:after="0"/>
              <w:rPr>
                <w:ins w:id="3344" w:author="Kazuyoshi Uesaka" w:date="2024-07-22T14:08:00Z"/>
                <w:rFonts w:ascii="Arial" w:hAnsi="Arial"/>
                <w:sz w:val="18"/>
              </w:rPr>
            </w:pPr>
            <w:ins w:id="3345" w:author="Kazuyoshi Uesaka" w:date="2024-07-22T14:08:00Z">
              <w:r w:rsidRPr="00C25669">
                <w:rPr>
                  <w:rFonts w:ascii="Arial"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7B988BDA" w14:textId="77777777" w:rsidR="0057799C" w:rsidRPr="00C25669" w:rsidRDefault="0057799C" w:rsidP="00E52A6F">
            <w:pPr>
              <w:keepNext/>
              <w:keepLines/>
              <w:spacing w:after="0"/>
              <w:jc w:val="center"/>
              <w:rPr>
                <w:ins w:id="3346"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63A18DE" w14:textId="77777777" w:rsidR="0057799C" w:rsidRPr="00C25669" w:rsidRDefault="0057799C" w:rsidP="00E52A6F">
            <w:pPr>
              <w:keepNext/>
              <w:keepLines/>
              <w:spacing w:after="0"/>
              <w:jc w:val="center"/>
              <w:rPr>
                <w:ins w:id="3347" w:author="Kazuyoshi Uesaka" w:date="2024-07-22T14:08:00Z"/>
                <w:rFonts w:ascii="Arial" w:hAnsi="Arial"/>
                <w:sz w:val="18"/>
              </w:rPr>
            </w:pPr>
            <w:proofErr w:type="spellStart"/>
            <w:ins w:id="3348" w:author="Kazuyoshi Uesaka" w:date="2024-07-22T14:08:00Z">
              <w:r w:rsidRPr="00C25669">
                <w:rPr>
                  <w:rFonts w:ascii="Arial" w:hAnsi="Arial"/>
                  <w:sz w:val="18"/>
                  <w:lang w:eastAsia="zh-CN"/>
                </w:rPr>
                <w:t>typeI-SinglePanel</w:t>
              </w:r>
              <w:proofErr w:type="spellEnd"/>
            </w:ins>
          </w:p>
        </w:tc>
      </w:tr>
      <w:tr w:rsidR="0057799C" w:rsidRPr="00C25669" w14:paraId="4060AAF8" w14:textId="77777777" w:rsidTr="00E52A6F">
        <w:trPr>
          <w:trHeight w:val="71"/>
          <w:jc w:val="center"/>
          <w:ins w:id="3349" w:author="Kazuyoshi Uesaka" w:date="2024-07-22T14:08:00Z"/>
        </w:trPr>
        <w:tc>
          <w:tcPr>
            <w:tcW w:w="1382" w:type="dxa"/>
            <w:vMerge/>
            <w:tcBorders>
              <w:left w:val="single" w:sz="4" w:space="0" w:color="auto"/>
              <w:right w:val="single" w:sz="4" w:space="0" w:color="auto"/>
            </w:tcBorders>
            <w:hideMark/>
          </w:tcPr>
          <w:p w14:paraId="1E8D3A6B" w14:textId="77777777" w:rsidR="0057799C" w:rsidRPr="00C25669" w:rsidRDefault="0057799C" w:rsidP="00E52A6F">
            <w:pPr>
              <w:keepNext/>
              <w:keepLines/>
              <w:spacing w:after="0"/>
              <w:rPr>
                <w:ins w:id="3350"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B06DA0A" w14:textId="77777777" w:rsidR="0057799C" w:rsidRPr="00C25669" w:rsidRDefault="0057799C" w:rsidP="00E52A6F">
            <w:pPr>
              <w:keepNext/>
              <w:keepLines/>
              <w:spacing w:after="0"/>
              <w:rPr>
                <w:ins w:id="3351" w:author="Kazuyoshi Uesaka" w:date="2024-07-22T14:08:00Z"/>
                <w:rFonts w:ascii="Arial" w:hAnsi="Arial"/>
                <w:sz w:val="18"/>
              </w:rPr>
            </w:pPr>
            <w:ins w:id="3352" w:author="Kazuyoshi Uesaka" w:date="2024-07-22T14:08:00Z">
              <w:r w:rsidRPr="00C25669">
                <w:rPr>
                  <w:rFonts w:ascii="Arial"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40E769D4" w14:textId="77777777" w:rsidR="0057799C" w:rsidRPr="00C25669" w:rsidRDefault="0057799C" w:rsidP="00E52A6F">
            <w:pPr>
              <w:keepNext/>
              <w:keepLines/>
              <w:spacing w:after="0"/>
              <w:jc w:val="center"/>
              <w:rPr>
                <w:ins w:id="3353"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8D3CCB3" w14:textId="77777777" w:rsidR="0057799C" w:rsidRPr="00C25669" w:rsidRDefault="0057799C" w:rsidP="00E52A6F">
            <w:pPr>
              <w:keepNext/>
              <w:keepLines/>
              <w:spacing w:after="0"/>
              <w:jc w:val="center"/>
              <w:rPr>
                <w:ins w:id="3354" w:author="Kazuyoshi Uesaka" w:date="2024-07-22T14:08:00Z"/>
                <w:rFonts w:ascii="Arial" w:hAnsi="Arial"/>
                <w:sz w:val="18"/>
                <w:lang w:eastAsia="zh-CN"/>
              </w:rPr>
            </w:pPr>
            <w:ins w:id="3355" w:author="Kazuyoshi Uesaka" w:date="2024-07-22T14:08:00Z">
              <w:r w:rsidRPr="00C25669">
                <w:rPr>
                  <w:rFonts w:ascii="Arial" w:hAnsi="Arial" w:hint="eastAsia"/>
                  <w:sz w:val="18"/>
                  <w:lang w:eastAsia="zh-CN"/>
                </w:rPr>
                <w:t>1</w:t>
              </w:r>
            </w:ins>
          </w:p>
        </w:tc>
      </w:tr>
      <w:tr w:rsidR="0057799C" w:rsidRPr="00C25669" w14:paraId="17FAAADC" w14:textId="77777777" w:rsidTr="00E52A6F">
        <w:trPr>
          <w:trHeight w:val="71"/>
          <w:jc w:val="center"/>
          <w:ins w:id="3356" w:author="Kazuyoshi Uesaka" w:date="2024-07-22T14:08:00Z"/>
        </w:trPr>
        <w:tc>
          <w:tcPr>
            <w:tcW w:w="1382" w:type="dxa"/>
            <w:vMerge/>
            <w:tcBorders>
              <w:left w:val="single" w:sz="4" w:space="0" w:color="auto"/>
              <w:right w:val="single" w:sz="4" w:space="0" w:color="auto"/>
            </w:tcBorders>
            <w:hideMark/>
          </w:tcPr>
          <w:p w14:paraId="578BD1EC" w14:textId="77777777" w:rsidR="0057799C" w:rsidRPr="00C25669" w:rsidRDefault="0057799C" w:rsidP="00E52A6F">
            <w:pPr>
              <w:keepNext/>
              <w:keepLines/>
              <w:spacing w:after="0"/>
              <w:rPr>
                <w:ins w:id="3357"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A011ECE" w14:textId="77777777" w:rsidR="0057799C" w:rsidRPr="00C25669" w:rsidRDefault="0057799C" w:rsidP="00E52A6F">
            <w:pPr>
              <w:keepNext/>
              <w:keepLines/>
              <w:spacing w:after="0"/>
              <w:rPr>
                <w:ins w:id="3358" w:author="Kazuyoshi Uesaka" w:date="2024-07-22T14:08:00Z"/>
                <w:rFonts w:ascii="Arial" w:hAnsi="Arial"/>
                <w:sz w:val="18"/>
              </w:rPr>
            </w:pPr>
            <w:ins w:id="3359" w:author="Kazuyoshi Uesaka" w:date="2024-07-22T14:08: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740" w:type="dxa"/>
            <w:tcBorders>
              <w:top w:val="single" w:sz="4" w:space="0" w:color="auto"/>
              <w:left w:val="single" w:sz="4" w:space="0" w:color="auto"/>
              <w:bottom w:val="single" w:sz="4" w:space="0" w:color="auto"/>
              <w:right w:val="single" w:sz="4" w:space="0" w:color="auto"/>
            </w:tcBorders>
            <w:vAlign w:val="center"/>
          </w:tcPr>
          <w:p w14:paraId="08079709" w14:textId="77777777" w:rsidR="0057799C" w:rsidRPr="00C25669" w:rsidRDefault="0057799C" w:rsidP="00E52A6F">
            <w:pPr>
              <w:keepNext/>
              <w:keepLines/>
              <w:spacing w:after="0"/>
              <w:jc w:val="center"/>
              <w:rPr>
                <w:ins w:id="3360"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639F1B6" w14:textId="77777777" w:rsidR="0057799C" w:rsidRPr="00C25669" w:rsidRDefault="0057799C" w:rsidP="00E52A6F">
            <w:pPr>
              <w:keepNext/>
              <w:keepLines/>
              <w:spacing w:after="0"/>
              <w:jc w:val="center"/>
              <w:rPr>
                <w:ins w:id="3361" w:author="Kazuyoshi Uesaka" w:date="2024-07-22T14:08:00Z"/>
                <w:rFonts w:ascii="Arial" w:hAnsi="Arial"/>
                <w:sz w:val="18"/>
                <w:lang w:eastAsia="zh-CN"/>
              </w:rPr>
            </w:pPr>
            <w:ins w:id="3362" w:author="Kazuyoshi Uesaka" w:date="2024-07-22T14:08:00Z">
              <w:r w:rsidRPr="00C25669">
                <w:rPr>
                  <w:rFonts w:ascii="Arial" w:hAnsi="Arial" w:hint="eastAsia"/>
                  <w:sz w:val="18"/>
                  <w:lang w:eastAsia="zh-CN"/>
                </w:rPr>
                <w:t>(2,1)</w:t>
              </w:r>
            </w:ins>
          </w:p>
        </w:tc>
      </w:tr>
      <w:tr w:rsidR="0057799C" w:rsidRPr="00C25669" w14:paraId="7FC8AE70" w14:textId="77777777" w:rsidTr="00E52A6F">
        <w:trPr>
          <w:trHeight w:val="71"/>
          <w:jc w:val="center"/>
          <w:ins w:id="3363" w:author="Kazuyoshi Uesaka" w:date="2024-07-22T14:08:00Z"/>
        </w:trPr>
        <w:tc>
          <w:tcPr>
            <w:tcW w:w="1382" w:type="dxa"/>
            <w:vMerge/>
            <w:tcBorders>
              <w:left w:val="single" w:sz="4" w:space="0" w:color="auto"/>
              <w:right w:val="single" w:sz="4" w:space="0" w:color="auto"/>
            </w:tcBorders>
          </w:tcPr>
          <w:p w14:paraId="0679884D" w14:textId="77777777" w:rsidR="0057799C" w:rsidRPr="00C25669" w:rsidRDefault="0057799C" w:rsidP="00E52A6F">
            <w:pPr>
              <w:keepNext/>
              <w:keepLines/>
              <w:spacing w:after="0"/>
              <w:rPr>
                <w:ins w:id="3364"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F6EA54C" w14:textId="77777777" w:rsidR="0057799C" w:rsidRPr="00C25669" w:rsidRDefault="0057799C" w:rsidP="00E52A6F">
            <w:pPr>
              <w:keepNext/>
              <w:keepLines/>
              <w:spacing w:after="0"/>
              <w:rPr>
                <w:ins w:id="3365" w:author="Kazuyoshi Uesaka" w:date="2024-07-22T14:08:00Z"/>
                <w:rFonts w:ascii="Arial" w:hAnsi="Arial"/>
                <w:sz w:val="18"/>
              </w:rPr>
            </w:pPr>
            <w:ins w:id="3366" w:author="Kazuyoshi Uesaka" w:date="2024-07-22T14:08:00Z">
              <w:r w:rsidRPr="00C25669">
                <w:rPr>
                  <w:rFonts w:ascii="Arial" w:hAnsi="Arial"/>
                  <w:sz w:val="18"/>
                </w:rPr>
                <w:t>(CodebookConfig-O</w:t>
              </w:r>
              <w:proofErr w:type="gramStart"/>
              <w:r w:rsidRPr="00C25669">
                <w:rPr>
                  <w:rFonts w:ascii="Arial" w:hAnsi="Arial"/>
                  <w:sz w:val="18"/>
                </w:rPr>
                <w:t>1,CodebookConfig</w:t>
              </w:r>
              <w:proofErr w:type="gramEnd"/>
              <w:r w:rsidRPr="00C25669">
                <w:rPr>
                  <w:rFonts w:ascii="Arial" w:hAnsi="Arial"/>
                  <w:sz w:val="18"/>
                </w:rPr>
                <w:t>-O2)</w:t>
              </w:r>
            </w:ins>
          </w:p>
        </w:tc>
        <w:tc>
          <w:tcPr>
            <w:tcW w:w="740" w:type="dxa"/>
            <w:tcBorders>
              <w:top w:val="single" w:sz="4" w:space="0" w:color="auto"/>
              <w:left w:val="single" w:sz="4" w:space="0" w:color="auto"/>
              <w:bottom w:val="single" w:sz="4" w:space="0" w:color="auto"/>
              <w:right w:val="single" w:sz="4" w:space="0" w:color="auto"/>
            </w:tcBorders>
            <w:vAlign w:val="center"/>
          </w:tcPr>
          <w:p w14:paraId="52C83EB5" w14:textId="77777777" w:rsidR="0057799C" w:rsidRPr="00C25669" w:rsidRDefault="0057799C" w:rsidP="00E52A6F">
            <w:pPr>
              <w:keepNext/>
              <w:keepLines/>
              <w:spacing w:after="0"/>
              <w:jc w:val="center"/>
              <w:rPr>
                <w:ins w:id="3367"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71A8762" w14:textId="77777777" w:rsidR="0057799C" w:rsidRPr="00C25669" w:rsidRDefault="0057799C" w:rsidP="00E52A6F">
            <w:pPr>
              <w:keepNext/>
              <w:keepLines/>
              <w:spacing w:after="0"/>
              <w:jc w:val="center"/>
              <w:rPr>
                <w:ins w:id="3368" w:author="Kazuyoshi Uesaka" w:date="2024-07-22T14:08:00Z"/>
                <w:rFonts w:ascii="Arial" w:hAnsi="Arial"/>
                <w:sz w:val="18"/>
                <w:lang w:eastAsia="zh-CN"/>
              </w:rPr>
            </w:pPr>
            <w:ins w:id="3369" w:author="Kazuyoshi Uesaka" w:date="2024-07-22T14:08:00Z">
              <w:r w:rsidRPr="00C25669">
                <w:rPr>
                  <w:rFonts w:ascii="Arial" w:hAnsi="Arial" w:hint="eastAsia"/>
                  <w:sz w:val="18"/>
                  <w:lang w:eastAsia="zh-CN"/>
                </w:rPr>
                <w:t>(4,1)</w:t>
              </w:r>
            </w:ins>
          </w:p>
        </w:tc>
      </w:tr>
      <w:tr w:rsidR="0057799C" w:rsidRPr="00C25669" w14:paraId="32C75E5B" w14:textId="77777777" w:rsidTr="00E52A6F">
        <w:trPr>
          <w:trHeight w:val="71"/>
          <w:jc w:val="center"/>
          <w:ins w:id="3370" w:author="Kazuyoshi Uesaka" w:date="2024-07-22T14:08:00Z"/>
        </w:trPr>
        <w:tc>
          <w:tcPr>
            <w:tcW w:w="1382" w:type="dxa"/>
            <w:vMerge/>
            <w:tcBorders>
              <w:left w:val="single" w:sz="4" w:space="0" w:color="auto"/>
              <w:right w:val="single" w:sz="4" w:space="0" w:color="auto"/>
            </w:tcBorders>
            <w:hideMark/>
          </w:tcPr>
          <w:p w14:paraId="50D8F7D9" w14:textId="77777777" w:rsidR="0057799C" w:rsidRPr="00C25669" w:rsidRDefault="0057799C" w:rsidP="00E52A6F">
            <w:pPr>
              <w:keepNext/>
              <w:keepLines/>
              <w:spacing w:after="0"/>
              <w:rPr>
                <w:ins w:id="3371"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EA90EBC" w14:textId="77777777" w:rsidR="0057799C" w:rsidRPr="00C25669" w:rsidRDefault="0057799C" w:rsidP="00E52A6F">
            <w:pPr>
              <w:keepNext/>
              <w:keepLines/>
              <w:spacing w:after="0"/>
              <w:rPr>
                <w:ins w:id="3372" w:author="Kazuyoshi Uesaka" w:date="2024-07-22T14:08:00Z"/>
                <w:rFonts w:ascii="Arial" w:hAnsi="Arial"/>
                <w:sz w:val="18"/>
              </w:rPr>
            </w:pPr>
            <w:proofErr w:type="spellStart"/>
            <w:ins w:id="3373" w:author="Kazuyoshi Uesaka" w:date="2024-07-22T14:08:00Z">
              <w:r w:rsidRPr="00C25669">
                <w:rPr>
                  <w:rFonts w:ascii="Arial" w:hAnsi="Arial"/>
                  <w:sz w:val="18"/>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6A7000A" w14:textId="77777777" w:rsidR="0057799C" w:rsidRPr="00C25669" w:rsidRDefault="0057799C" w:rsidP="00E52A6F">
            <w:pPr>
              <w:keepNext/>
              <w:keepLines/>
              <w:spacing w:after="0"/>
              <w:jc w:val="center"/>
              <w:rPr>
                <w:ins w:id="3374"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FB94CE2" w14:textId="77777777" w:rsidR="0057799C" w:rsidRPr="00C25669" w:rsidRDefault="0057799C" w:rsidP="00E52A6F">
            <w:pPr>
              <w:keepNext/>
              <w:keepLines/>
              <w:spacing w:after="0"/>
              <w:jc w:val="center"/>
              <w:rPr>
                <w:ins w:id="3375" w:author="Kazuyoshi Uesaka" w:date="2024-07-22T14:08:00Z"/>
                <w:rFonts w:ascii="Arial" w:hAnsi="Arial"/>
                <w:sz w:val="18"/>
                <w:lang w:eastAsia="zh-CN"/>
              </w:rPr>
            </w:pPr>
            <w:ins w:id="3376" w:author="Kazuyoshi Uesaka" w:date="2024-07-22T14:08:00Z">
              <w:r w:rsidRPr="00C25669">
                <w:rPr>
                  <w:rFonts w:ascii="Arial" w:hAnsi="Arial" w:hint="eastAsia"/>
                  <w:sz w:val="18"/>
                  <w:lang w:eastAsia="zh-CN"/>
                </w:rPr>
                <w:t>11111111</w:t>
              </w:r>
            </w:ins>
          </w:p>
        </w:tc>
      </w:tr>
      <w:tr w:rsidR="0057799C" w:rsidRPr="00C25669" w14:paraId="5D1FA9DA" w14:textId="77777777" w:rsidTr="00E52A6F">
        <w:trPr>
          <w:trHeight w:val="71"/>
          <w:jc w:val="center"/>
          <w:ins w:id="3377" w:author="Kazuyoshi Uesaka" w:date="2024-07-22T14:08:00Z"/>
        </w:trPr>
        <w:tc>
          <w:tcPr>
            <w:tcW w:w="1382" w:type="dxa"/>
            <w:vMerge/>
            <w:tcBorders>
              <w:left w:val="single" w:sz="4" w:space="0" w:color="auto"/>
              <w:bottom w:val="single" w:sz="4" w:space="0" w:color="auto"/>
              <w:right w:val="single" w:sz="4" w:space="0" w:color="auto"/>
            </w:tcBorders>
          </w:tcPr>
          <w:p w14:paraId="257BA466" w14:textId="77777777" w:rsidR="0057799C" w:rsidRPr="00C25669" w:rsidRDefault="0057799C" w:rsidP="00E52A6F">
            <w:pPr>
              <w:keepNext/>
              <w:keepLines/>
              <w:spacing w:after="0"/>
              <w:rPr>
                <w:ins w:id="3378"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35EA0A5" w14:textId="77777777" w:rsidR="0057799C" w:rsidRPr="00C25669" w:rsidRDefault="0057799C" w:rsidP="00E52A6F">
            <w:pPr>
              <w:keepNext/>
              <w:keepLines/>
              <w:spacing w:after="0"/>
              <w:rPr>
                <w:ins w:id="3379" w:author="Kazuyoshi Uesaka" w:date="2024-07-22T14:08:00Z"/>
                <w:rFonts w:ascii="Arial" w:hAnsi="Arial"/>
                <w:sz w:val="18"/>
              </w:rPr>
            </w:pPr>
            <w:ins w:id="3380" w:author="Kazuyoshi Uesaka" w:date="2024-07-22T14:08:00Z">
              <w:r w:rsidRPr="00C25669">
                <w:rPr>
                  <w:rFonts w:ascii="Arial"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30458746" w14:textId="77777777" w:rsidR="0057799C" w:rsidRPr="00C25669" w:rsidRDefault="0057799C" w:rsidP="00E52A6F">
            <w:pPr>
              <w:keepNext/>
              <w:keepLines/>
              <w:spacing w:after="0"/>
              <w:jc w:val="center"/>
              <w:rPr>
                <w:ins w:id="3381"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6635E25" w14:textId="77777777" w:rsidR="0057799C" w:rsidRPr="00C25669" w:rsidRDefault="0057799C" w:rsidP="00E52A6F">
            <w:pPr>
              <w:keepNext/>
              <w:keepLines/>
              <w:spacing w:after="0"/>
              <w:jc w:val="center"/>
              <w:rPr>
                <w:ins w:id="3382" w:author="Kazuyoshi Uesaka" w:date="2024-07-22T14:08:00Z"/>
                <w:rFonts w:ascii="Arial" w:hAnsi="Arial"/>
                <w:sz w:val="18"/>
                <w:lang w:eastAsia="zh-CN"/>
              </w:rPr>
            </w:pPr>
            <w:ins w:id="3383" w:author="Kazuyoshi Uesaka" w:date="2024-07-22T14:08:00Z">
              <w:r w:rsidRPr="00C25669">
                <w:rPr>
                  <w:rFonts w:ascii="Arial" w:hAnsi="Arial" w:hint="eastAsia"/>
                  <w:sz w:val="18"/>
                  <w:lang w:eastAsia="zh-CN"/>
                </w:rPr>
                <w:t>00000001</w:t>
              </w:r>
            </w:ins>
          </w:p>
        </w:tc>
      </w:tr>
      <w:tr w:rsidR="0057799C" w:rsidRPr="00C25669" w14:paraId="38C28B3C" w14:textId="77777777" w:rsidTr="00E52A6F">
        <w:trPr>
          <w:trHeight w:val="71"/>
          <w:jc w:val="center"/>
          <w:ins w:id="3384"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hideMark/>
          </w:tcPr>
          <w:p w14:paraId="22C3E624" w14:textId="77777777" w:rsidR="0057799C" w:rsidRPr="00C25669" w:rsidRDefault="0057799C" w:rsidP="00E52A6F">
            <w:pPr>
              <w:keepNext/>
              <w:keepLines/>
              <w:spacing w:after="0"/>
              <w:rPr>
                <w:ins w:id="3385" w:author="Kazuyoshi Uesaka" w:date="2024-07-22T14:08:00Z"/>
                <w:rFonts w:ascii="Arial" w:hAnsi="Arial"/>
                <w:sz w:val="18"/>
              </w:rPr>
            </w:pPr>
            <w:ins w:id="3386" w:author="Kazuyoshi Uesaka" w:date="2024-07-22T14:08:00Z">
              <w:r w:rsidRPr="00C25669">
                <w:rPr>
                  <w:rFonts w:ascii="Arial"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5060B3AA" w14:textId="77777777" w:rsidR="0057799C" w:rsidRPr="00C25669" w:rsidRDefault="0057799C" w:rsidP="00E52A6F">
            <w:pPr>
              <w:keepNext/>
              <w:keepLines/>
              <w:spacing w:after="0"/>
              <w:jc w:val="center"/>
              <w:rPr>
                <w:ins w:id="3387"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8D970A1" w14:textId="77777777" w:rsidR="0057799C" w:rsidRPr="00C25669" w:rsidRDefault="0057799C" w:rsidP="00E52A6F">
            <w:pPr>
              <w:keepNext/>
              <w:keepLines/>
              <w:spacing w:after="0"/>
              <w:jc w:val="center"/>
              <w:rPr>
                <w:ins w:id="3388" w:author="Kazuyoshi Uesaka" w:date="2024-07-22T14:08:00Z"/>
                <w:rFonts w:ascii="Arial" w:hAnsi="Arial"/>
                <w:sz w:val="18"/>
                <w:lang w:eastAsia="zh-CN"/>
              </w:rPr>
            </w:pPr>
            <w:ins w:id="3389" w:author="Kazuyoshi Uesaka" w:date="2024-07-22T14:08:00Z">
              <w:r w:rsidRPr="00C25669">
                <w:rPr>
                  <w:rFonts w:ascii="Arial" w:hAnsi="Arial" w:hint="eastAsia"/>
                  <w:sz w:val="18"/>
                  <w:lang w:eastAsia="zh-CN"/>
                </w:rPr>
                <w:t>PUSCH</w:t>
              </w:r>
            </w:ins>
          </w:p>
        </w:tc>
      </w:tr>
      <w:tr w:rsidR="0057799C" w:rsidRPr="00C25669" w14:paraId="5F8C0724" w14:textId="77777777" w:rsidTr="00E52A6F">
        <w:trPr>
          <w:trHeight w:val="71"/>
          <w:jc w:val="center"/>
          <w:ins w:id="3390"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A643FDC" w14:textId="77777777" w:rsidR="0057799C" w:rsidRPr="00C25669" w:rsidRDefault="0057799C" w:rsidP="00E52A6F">
            <w:pPr>
              <w:keepNext/>
              <w:keepLines/>
              <w:spacing w:after="0"/>
              <w:rPr>
                <w:ins w:id="3391" w:author="Kazuyoshi Uesaka" w:date="2024-07-22T14:08:00Z"/>
                <w:rFonts w:ascii="Arial" w:hAnsi="Arial"/>
                <w:sz w:val="18"/>
              </w:rPr>
            </w:pPr>
            <w:ins w:id="3392" w:author="Kazuyoshi Uesaka" w:date="2024-07-22T14:08:00Z">
              <w:r w:rsidRPr="00C25669">
                <w:rPr>
                  <w:rFonts w:ascii="Arial"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2F2A434" w14:textId="77777777" w:rsidR="0057799C" w:rsidRPr="00C25669" w:rsidRDefault="0057799C" w:rsidP="00E52A6F">
            <w:pPr>
              <w:keepNext/>
              <w:keepLines/>
              <w:spacing w:after="0"/>
              <w:jc w:val="center"/>
              <w:rPr>
                <w:ins w:id="3393" w:author="Kazuyoshi Uesaka" w:date="2024-07-22T14:08:00Z"/>
                <w:rFonts w:ascii="Arial" w:hAnsi="Arial"/>
                <w:sz w:val="18"/>
              </w:rPr>
            </w:pPr>
            <w:proofErr w:type="spellStart"/>
            <w:ins w:id="3394" w:author="Kazuyoshi Uesaka" w:date="2024-07-22T14:08:00Z">
              <w:r w:rsidRPr="00C25669">
                <w:rPr>
                  <w:rFonts w:ascii="Arial" w:hAnsi="Arial"/>
                  <w:sz w:val="18"/>
                </w:rPr>
                <w:t>ms</w:t>
              </w:r>
              <w:proofErr w:type="spellEnd"/>
            </w:ins>
          </w:p>
        </w:tc>
        <w:tc>
          <w:tcPr>
            <w:tcW w:w="2167" w:type="dxa"/>
            <w:tcBorders>
              <w:top w:val="single" w:sz="4" w:space="0" w:color="auto"/>
              <w:left w:val="single" w:sz="4" w:space="0" w:color="auto"/>
              <w:bottom w:val="single" w:sz="4" w:space="0" w:color="auto"/>
              <w:right w:val="single" w:sz="4" w:space="0" w:color="auto"/>
            </w:tcBorders>
            <w:vAlign w:val="center"/>
          </w:tcPr>
          <w:p w14:paraId="01922B19" w14:textId="77777777" w:rsidR="0057799C" w:rsidRPr="00C25669" w:rsidRDefault="0057799C" w:rsidP="00E52A6F">
            <w:pPr>
              <w:keepNext/>
              <w:keepLines/>
              <w:spacing w:after="0"/>
              <w:jc w:val="center"/>
              <w:rPr>
                <w:ins w:id="3395" w:author="Kazuyoshi Uesaka" w:date="2024-07-22T14:08:00Z"/>
                <w:rFonts w:ascii="Arial" w:hAnsi="Arial"/>
                <w:sz w:val="18"/>
                <w:lang w:eastAsia="zh-CN"/>
              </w:rPr>
            </w:pPr>
            <w:ins w:id="3396" w:author="Kazuyoshi Uesaka" w:date="2024-07-22T14:08:00Z">
              <w:r w:rsidRPr="00C25669">
                <w:rPr>
                  <w:rFonts w:ascii="Arial" w:hAnsi="Arial" w:hint="eastAsia"/>
                  <w:sz w:val="18"/>
                  <w:lang w:eastAsia="zh-CN"/>
                </w:rPr>
                <w:t>5.5</w:t>
              </w:r>
            </w:ins>
          </w:p>
        </w:tc>
      </w:tr>
      <w:tr w:rsidR="0057799C" w:rsidRPr="00C25669" w14:paraId="2CDF866D" w14:textId="77777777" w:rsidTr="00E52A6F">
        <w:trPr>
          <w:trHeight w:val="71"/>
          <w:jc w:val="center"/>
          <w:ins w:id="339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FADE9A" w14:textId="77777777" w:rsidR="0057799C" w:rsidRPr="00C25669" w:rsidRDefault="0057799C" w:rsidP="00E52A6F">
            <w:pPr>
              <w:keepNext/>
              <w:keepLines/>
              <w:spacing w:after="0"/>
              <w:rPr>
                <w:ins w:id="3398" w:author="Kazuyoshi Uesaka" w:date="2024-07-22T14:08:00Z"/>
                <w:rFonts w:ascii="Arial" w:hAnsi="Arial"/>
                <w:sz w:val="18"/>
              </w:rPr>
            </w:pPr>
            <w:ins w:id="3399" w:author="Kazuyoshi Uesaka" w:date="2024-07-22T14:08:00Z">
              <w:r w:rsidRPr="00C25669">
                <w:rPr>
                  <w:rFonts w:ascii="Arial"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483A75D0" w14:textId="77777777" w:rsidR="0057799C" w:rsidRPr="00C25669" w:rsidRDefault="0057799C" w:rsidP="00E52A6F">
            <w:pPr>
              <w:keepNext/>
              <w:keepLines/>
              <w:spacing w:after="0"/>
              <w:jc w:val="center"/>
              <w:rPr>
                <w:ins w:id="3400"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5C68B6D" w14:textId="77777777" w:rsidR="0057799C" w:rsidRPr="00C25669" w:rsidRDefault="0057799C" w:rsidP="00E52A6F">
            <w:pPr>
              <w:keepNext/>
              <w:keepLines/>
              <w:spacing w:after="0"/>
              <w:jc w:val="center"/>
              <w:rPr>
                <w:ins w:id="3401" w:author="Kazuyoshi Uesaka" w:date="2024-07-22T14:08:00Z"/>
                <w:rFonts w:ascii="Arial" w:hAnsi="Arial"/>
                <w:sz w:val="18"/>
                <w:lang w:eastAsia="zh-CN"/>
              </w:rPr>
            </w:pPr>
            <w:ins w:id="3402" w:author="Kazuyoshi Uesaka" w:date="2024-07-22T14:08:00Z">
              <w:r w:rsidRPr="00C25669">
                <w:rPr>
                  <w:rFonts w:ascii="Arial" w:hAnsi="Arial" w:hint="eastAsia"/>
                  <w:sz w:val="18"/>
                  <w:lang w:eastAsia="zh-CN"/>
                </w:rPr>
                <w:t>4</w:t>
              </w:r>
            </w:ins>
          </w:p>
        </w:tc>
      </w:tr>
      <w:tr w:rsidR="0057799C" w:rsidRPr="00C25669" w14:paraId="450EA0F9" w14:textId="77777777" w:rsidTr="00E52A6F">
        <w:trPr>
          <w:trHeight w:val="71"/>
          <w:jc w:val="center"/>
          <w:ins w:id="340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634D56C" w14:textId="77777777" w:rsidR="0057799C" w:rsidRPr="00C25669" w:rsidRDefault="0057799C" w:rsidP="00E52A6F">
            <w:pPr>
              <w:keepNext/>
              <w:keepLines/>
              <w:spacing w:after="0"/>
              <w:rPr>
                <w:ins w:id="3404" w:author="Kazuyoshi Uesaka" w:date="2024-07-22T14:08:00Z"/>
                <w:rFonts w:ascii="Arial" w:hAnsi="Arial"/>
                <w:sz w:val="18"/>
              </w:rPr>
            </w:pPr>
            <w:ins w:id="3405" w:author="Kazuyoshi Uesaka" w:date="2024-07-22T14:08:00Z">
              <w:r w:rsidRPr="00C25669">
                <w:rPr>
                  <w:rFonts w:ascii="Arial"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03EC5134" w14:textId="77777777" w:rsidR="0057799C" w:rsidRPr="00C25669" w:rsidRDefault="0057799C" w:rsidP="00E52A6F">
            <w:pPr>
              <w:keepNext/>
              <w:keepLines/>
              <w:spacing w:after="0"/>
              <w:jc w:val="center"/>
              <w:rPr>
                <w:ins w:id="3406" w:author="Kazuyoshi Uesaka" w:date="2024-07-22T14:08: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46B57A8" w14:textId="3BE05CAA" w:rsidR="0057799C" w:rsidRPr="00462F39" w:rsidRDefault="0057799C" w:rsidP="00462F39">
            <w:pPr>
              <w:keepNext/>
              <w:keepLines/>
              <w:spacing w:after="0"/>
              <w:jc w:val="center"/>
              <w:rPr>
                <w:ins w:id="3407" w:author="Kazuyoshi Uesaka" w:date="2024-07-22T14:08:00Z"/>
                <w:rFonts w:ascii="Arial" w:hAnsi="Arial" w:cs="Arial"/>
                <w:sz w:val="18"/>
                <w:szCs w:val="18"/>
                <w:lang w:eastAsia="zh-CN"/>
              </w:rPr>
            </w:pPr>
            <w:proofErr w:type="gramStart"/>
            <w:ins w:id="3408" w:author="Kazuyoshi Uesaka" w:date="2024-07-22T14:08:00Z">
              <w:r>
                <w:rPr>
                  <w:rFonts w:ascii="Arial" w:hAnsi="Arial" w:cs="Arial"/>
                  <w:sz w:val="18"/>
                  <w:szCs w:val="18"/>
                </w:rPr>
                <w:t>R.PDSCH</w:t>
              </w:r>
              <w:proofErr w:type="gramEnd"/>
              <w:r>
                <w:rPr>
                  <w:rFonts w:ascii="Arial" w:hAnsi="Arial" w:cs="Arial"/>
                  <w:sz w:val="18"/>
                  <w:szCs w:val="18"/>
                </w:rPr>
                <w:t>.2-</w:t>
              </w:r>
              <w:r>
                <w:rPr>
                  <w:rFonts w:ascii="Arial" w:hAnsi="Arial" w:cs="Arial"/>
                  <w:sz w:val="18"/>
                  <w:szCs w:val="18"/>
                  <w:lang w:eastAsia="zh-CN"/>
                </w:rPr>
                <w:t>8</w:t>
              </w:r>
              <w:r>
                <w:rPr>
                  <w:rFonts w:ascii="Arial" w:hAnsi="Arial" w:cs="Arial"/>
                  <w:sz w:val="18"/>
                  <w:szCs w:val="18"/>
                </w:rPr>
                <w:t>.6 TDD</w:t>
              </w:r>
            </w:ins>
          </w:p>
        </w:tc>
      </w:tr>
      <w:tr w:rsidR="0057799C" w:rsidRPr="00C25669" w14:paraId="283D1655" w14:textId="77777777" w:rsidTr="00E52A6F">
        <w:trPr>
          <w:trHeight w:val="71"/>
          <w:jc w:val="center"/>
          <w:ins w:id="340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D423B3C" w14:textId="77777777" w:rsidR="0057799C" w:rsidRPr="00C25669" w:rsidRDefault="0057799C" w:rsidP="00E52A6F">
            <w:pPr>
              <w:pStyle w:val="TAL"/>
              <w:rPr>
                <w:ins w:id="3410" w:author="Kazuyoshi Uesaka" w:date="2024-07-22T14:08:00Z"/>
              </w:rPr>
            </w:pPr>
            <w:ins w:id="3411" w:author="Kazuyoshi Uesaka" w:date="2024-07-22T14:08:00Z">
              <w:r w:rsidRPr="00DB30AC">
                <w:t>PDSCH &amp; PDSCH DMRS Precoding configuration</w:t>
              </w:r>
              <w:r>
                <w:t xml:space="preserve"> for random Precoding</w:t>
              </w:r>
            </w:ins>
          </w:p>
        </w:tc>
        <w:tc>
          <w:tcPr>
            <w:tcW w:w="740" w:type="dxa"/>
            <w:tcBorders>
              <w:top w:val="single" w:sz="4" w:space="0" w:color="auto"/>
              <w:left w:val="single" w:sz="4" w:space="0" w:color="auto"/>
              <w:bottom w:val="single" w:sz="4" w:space="0" w:color="auto"/>
              <w:right w:val="single" w:sz="4" w:space="0" w:color="auto"/>
            </w:tcBorders>
            <w:vAlign w:val="center"/>
          </w:tcPr>
          <w:p w14:paraId="50E75146" w14:textId="77777777" w:rsidR="0057799C" w:rsidRPr="00C25669" w:rsidRDefault="0057799C" w:rsidP="00E52A6F">
            <w:pPr>
              <w:pStyle w:val="TAC"/>
              <w:rPr>
                <w:ins w:id="3412" w:author="Kazuyoshi Uesaka" w:date="2024-07-22T14:08:00Z"/>
              </w:rPr>
            </w:pPr>
          </w:p>
        </w:tc>
        <w:tc>
          <w:tcPr>
            <w:tcW w:w="2167" w:type="dxa"/>
            <w:tcBorders>
              <w:top w:val="single" w:sz="4" w:space="0" w:color="auto"/>
              <w:left w:val="single" w:sz="4" w:space="0" w:color="auto"/>
              <w:bottom w:val="single" w:sz="4" w:space="0" w:color="auto"/>
              <w:right w:val="single" w:sz="4" w:space="0" w:color="auto"/>
            </w:tcBorders>
            <w:vAlign w:val="center"/>
          </w:tcPr>
          <w:p w14:paraId="5525DA85" w14:textId="77777777" w:rsidR="0057799C" w:rsidRPr="00C25669" w:rsidRDefault="0057799C" w:rsidP="00E52A6F">
            <w:pPr>
              <w:pStyle w:val="TAC"/>
              <w:rPr>
                <w:ins w:id="3413" w:author="Kazuyoshi Uesaka" w:date="2024-07-22T14:08:00Z"/>
                <w:rFonts w:cs="Arial"/>
                <w:szCs w:val="18"/>
              </w:rPr>
            </w:pPr>
            <w:ins w:id="3414" w:author="Kazuyoshi Uesaka" w:date="2024-07-22T14:08:00Z">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57799C" w:rsidRPr="00C25669" w14:paraId="57FEF418" w14:textId="77777777" w:rsidTr="00E52A6F">
        <w:trPr>
          <w:trHeight w:val="71"/>
          <w:jc w:val="center"/>
          <w:ins w:id="3415" w:author="Kazuyoshi Uesaka" w:date="2024-07-22T14:08: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4A8E7194" w14:textId="77777777" w:rsidR="0057799C" w:rsidRPr="007428EC" w:rsidRDefault="0057799C" w:rsidP="00E52A6F">
            <w:pPr>
              <w:keepNext/>
              <w:keepLines/>
              <w:spacing w:after="0"/>
              <w:ind w:left="851" w:hanging="851"/>
              <w:rPr>
                <w:ins w:id="3416" w:author="Kazuyoshi Uesaka" w:date="2024-07-22T14:08:00Z"/>
                <w:rFonts w:ascii="Arial" w:hAnsi="Arial"/>
                <w:sz w:val="18"/>
              </w:rPr>
            </w:pPr>
            <w:ins w:id="3417" w:author="Kazuyoshi Uesaka" w:date="2024-07-22T14:08:00Z">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w:t>
              </w:r>
              <w:proofErr w:type="spellStart"/>
              <w:r w:rsidRPr="007428EC">
                <w:rPr>
                  <w:rFonts w:ascii="Arial" w:hAnsi="Arial"/>
                  <w:sz w:val="18"/>
                </w:rPr>
                <w:t>ms</w:t>
              </w:r>
              <w:proofErr w:type="spellEnd"/>
              <w:r w:rsidRPr="007428EC">
                <w:rPr>
                  <w:rFonts w:ascii="Arial" w:hAnsi="Arial"/>
                  <w:sz w:val="18"/>
                </w:rPr>
                <w:t xml:space="preserve">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ins>
          </w:p>
          <w:p w14:paraId="55A8052B" w14:textId="77777777" w:rsidR="0057799C" w:rsidRPr="00C25669" w:rsidRDefault="0057799C" w:rsidP="00E52A6F">
            <w:pPr>
              <w:keepNext/>
              <w:keepLines/>
              <w:spacing w:after="0"/>
              <w:ind w:left="851" w:hanging="851"/>
              <w:rPr>
                <w:ins w:id="3418" w:author="Kazuyoshi Uesaka" w:date="2024-07-22T14:08:00Z"/>
                <w:rFonts w:ascii="Arial" w:hAnsi="Arial"/>
                <w:sz w:val="18"/>
              </w:rPr>
            </w:pPr>
            <w:ins w:id="3419" w:author="Kazuyoshi Uesaka" w:date="2024-07-22T14:08:00Z">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proofErr w:type="spellStart"/>
              <w:r>
                <w:rPr>
                  <w:rFonts w:ascii="Arial" w:hAnsi="Arial"/>
                  <w:sz w:val="18"/>
                </w:rPr>
                <w:t>gNB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ins>
          </w:p>
          <w:p w14:paraId="29DB2AA0" w14:textId="77777777" w:rsidR="0057799C" w:rsidRPr="00C25669" w:rsidRDefault="0057799C" w:rsidP="00E52A6F">
            <w:pPr>
              <w:keepNext/>
              <w:keepLines/>
              <w:spacing w:after="0"/>
              <w:ind w:left="851" w:hanging="851"/>
              <w:rPr>
                <w:ins w:id="3420" w:author="Kazuyoshi Uesaka" w:date="2024-07-22T14:08:00Z"/>
                <w:rFonts w:ascii="Arial" w:hAnsi="Arial"/>
                <w:sz w:val="18"/>
                <w:lang w:eastAsia="zh-CN"/>
              </w:rPr>
            </w:pPr>
            <w:ins w:id="3421" w:author="Kazuyoshi Uesaka" w:date="2024-07-22T14:08:00Z">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w:t>
              </w:r>
              <w:proofErr w:type="gramStart"/>
              <w:r w:rsidRPr="00C25669">
                <w:rPr>
                  <w:rFonts w:ascii="Arial" w:hAnsi="Arial"/>
                  <w:sz w:val="18"/>
                </w:rPr>
                <w:t>principle</w:t>
              </w:r>
              <w:proofErr w:type="gramEnd"/>
              <w:r w:rsidRPr="00C25669">
                <w:rPr>
                  <w:rFonts w:ascii="Arial" w:hAnsi="Arial"/>
                  <w:sz w:val="18"/>
                </w:rPr>
                <w:t xml:space="preserv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ins>
          </w:p>
        </w:tc>
      </w:tr>
    </w:tbl>
    <w:p w14:paraId="6AE730DB" w14:textId="77777777" w:rsidR="0057799C" w:rsidRDefault="0057799C" w:rsidP="0057799C">
      <w:pPr>
        <w:rPr>
          <w:ins w:id="3422" w:author="Kazuyoshi Uesaka" w:date="2024-07-22T14:08:00Z"/>
        </w:rPr>
      </w:pPr>
    </w:p>
    <w:p w14:paraId="424A303A" w14:textId="1B9B71E4" w:rsidR="0057799C" w:rsidRPr="00C25669" w:rsidRDefault="0057799C" w:rsidP="0057799C">
      <w:pPr>
        <w:pStyle w:val="TH"/>
        <w:rPr>
          <w:ins w:id="3423" w:author="Kazuyoshi Uesaka" w:date="2024-07-22T14:08:00Z"/>
          <w:lang w:eastAsia="zh-CN"/>
        </w:rPr>
      </w:pPr>
      <w:ins w:id="3424" w:author="Kazuyoshi Uesaka" w:date="2024-07-22T14:08:00Z">
        <w:r w:rsidRPr="00C25669">
          <w:t xml:space="preserve">Table </w:t>
        </w:r>
        <w:r w:rsidRPr="00C25669">
          <w:rPr>
            <w:rFonts w:hint="eastAsia"/>
            <w:lang w:eastAsia="zh-CN"/>
          </w:rPr>
          <w:t>6.3.</w:t>
        </w:r>
      </w:ins>
      <w:ins w:id="3425" w:author="Kazuyoshi Uesaka" w:date="2024-07-22T14:15:00Z">
        <w:r w:rsidR="00177043">
          <w:rPr>
            <w:lang w:eastAsia="zh-CN"/>
          </w:rPr>
          <w:t>1</w:t>
        </w:r>
      </w:ins>
      <w:ins w:id="3426" w:author="Kazuyoshi Uesaka" w:date="2024-07-22T14:08:00Z">
        <w:r w:rsidRPr="00C25669">
          <w:rPr>
            <w:rFonts w:hint="eastAsia"/>
            <w:lang w:eastAsia="zh-CN"/>
          </w:rPr>
          <w:t>.2.</w:t>
        </w:r>
      </w:ins>
      <w:ins w:id="3427" w:author="Kazuyoshi Uesaka" w:date="2024-07-22T14:14:00Z">
        <w:r w:rsidR="00966172">
          <w:rPr>
            <w:lang w:eastAsia="zh-CN"/>
          </w:rPr>
          <w:t>2</w:t>
        </w:r>
      </w:ins>
      <w:ins w:id="3428" w:author="Kazuyoshi Uesaka" w:date="2024-07-22T14:08:00Z">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7799C" w:rsidRPr="00C25669" w14:paraId="673EF6DA" w14:textId="77777777" w:rsidTr="00E52A6F">
        <w:trPr>
          <w:jc w:val="center"/>
          <w:ins w:id="3429" w:author="Kazuyoshi Uesaka" w:date="2024-07-22T14:08:00Z"/>
        </w:trPr>
        <w:tc>
          <w:tcPr>
            <w:tcW w:w="2126" w:type="dxa"/>
            <w:tcBorders>
              <w:top w:val="single" w:sz="4" w:space="0" w:color="auto"/>
              <w:left w:val="single" w:sz="4" w:space="0" w:color="auto"/>
              <w:bottom w:val="single" w:sz="4" w:space="0" w:color="auto"/>
              <w:right w:val="single" w:sz="4" w:space="0" w:color="auto"/>
            </w:tcBorders>
            <w:hideMark/>
          </w:tcPr>
          <w:p w14:paraId="332905DA" w14:textId="77777777" w:rsidR="0057799C" w:rsidRPr="00C25669" w:rsidRDefault="0057799C" w:rsidP="00E52A6F">
            <w:pPr>
              <w:keepNext/>
              <w:keepLines/>
              <w:spacing w:after="0"/>
              <w:jc w:val="center"/>
              <w:rPr>
                <w:ins w:id="3430" w:author="Kazuyoshi Uesaka" w:date="2024-07-22T14:08:00Z"/>
                <w:rFonts w:ascii="Arial" w:hAnsi="Arial"/>
                <w:b/>
                <w:sz w:val="18"/>
              </w:rPr>
            </w:pPr>
            <w:ins w:id="3431" w:author="Kazuyoshi Uesaka" w:date="2024-07-22T14:08:00Z">
              <w:r w:rsidRPr="00C25669">
                <w:rPr>
                  <w:rFonts w:ascii="Arial"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47D23B6F" w14:textId="77777777" w:rsidR="0057799C" w:rsidRPr="00C25669" w:rsidRDefault="0057799C" w:rsidP="00E52A6F">
            <w:pPr>
              <w:keepNext/>
              <w:keepLines/>
              <w:spacing w:after="0"/>
              <w:jc w:val="center"/>
              <w:rPr>
                <w:ins w:id="3432" w:author="Kazuyoshi Uesaka" w:date="2024-07-22T14:08:00Z"/>
                <w:rFonts w:ascii="Arial" w:hAnsi="Arial"/>
                <w:b/>
                <w:sz w:val="18"/>
              </w:rPr>
            </w:pPr>
            <w:ins w:id="3433" w:author="Kazuyoshi Uesaka" w:date="2024-07-22T14:08:00Z">
              <w:r w:rsidRPr="00C25669">
                <w:rPr>
                  <w:rFonts w:ascii="Arial" w:hAnsi="Arial"/>
                  <w:b/>
                  <w:sz w:val="18"/>
                </w:rPr>
                <w:t>Test 1</w:t>
              </w:r>
            </w:ins>
          </w:p>
        </w:tc>
      </w:tr>
      <w:tr w:rsidR="0057799C" w:rsidRPr="00C25669" w14:paraId="503F8320" w14:textId="77777777" w:rsidTr="00E52A6F">
        <w:trPr>
          <w:jc w:val="center"/>
          <w:ins w:id="3434" w:author="Kazuyoshi Uesaka" w:date="2024-07-22T14:08:00Z"/>
        </w:trPr>
        <w:tc>
          <w:tcPr>
            <w:tcW w:w="2126" w:type="dxa"/>
            <w:tcBorders>
              <w:top w:val="single" w:sz="4" w:space="0" w:color="auto"/>
              <w:left w:val="single" w:sz="4" w:space="0" w:color="auto"/>
              <w:bottom w:val="single" w:sz="4" w:space="0" w:color="auto"/>
              <w:right w:val="single" w:sz="4" w:space="0" w:color="auto"/>
            </w:tcBorders>
            <w:hideMark/>
          </w:tcPr>
          <w:p w14:paraId="7590E7C0" w14:textId="77777777" w:rsidR="0057799C" w:rsidRPr="00C25669" w:rsidRDefault="0057799C" w:rsidP="00E52A6F">
            <w:pPr>
              <w:keepNext/>
              <w:keepLines/>
              <w:spacing w:after="0"/>
              <w:jc w:val="center"/>
              <w:rPr>
                <w:ins w:id="3435" w:author="Kazuyoshi Uesaka" w:date="2024-07-22T14:08:00Z"/>
                <w:rFonts w:ascii="Arial" w:hAnsi="Arial" w:cs="Arial"/>
                <w:sz w:val="18"/>
              </w:rPr>
            </w:pPr>
            <w:ins w:id="3436" w:author="Kazuyoshi Uesaka" w:date="2024-07-22T14:08: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5317B9CB" w14:textId="77777777" w:rsidR="0057799C" w:rsidRPr="00C25669" w:rsidRDefault="0057799C" w:rsidP="00E52A6F">
            <w:pPr>
              <w:keepNext/>
              <w:keepLines/>
              <w:spacing w:after="0"/>
              <w:jc w:val="center"/>
              <w:rPr>
                <w:ins w:id="3437" w:author="Kazuyoshi Uesaka" w:date="2024-07-22T14:08:00Z"/>
                <w:rFonts w:ascii="Arial" w:hAnsi="Arial"/>
                <w:sz w:val="18"/>
                <w:lang w:eastAsia="zh-CN"/>
              </w:rPr>
            </w:pPr>
            <w:ins w:id="3438" w:author="Kazuyoshi Uesaka" w:date="2024-07-22T14:08:00Z">
              <w:r>
                <w:rPr>
                  <w:rFonts w:ascii="Arial" w:hAnsi="Arial"/>
                  <w:sz w:val="18"/>
                  <w:lang w:eastAsia="zh-CN"/>
                </w:rPr>
                <w:t>1.3</w:t>
              </w:r>
            </w:ins>
          </w:p>
        </w:tc>
      </w:tr>
    </w:tbl>
    <w:p w14:paraId="2F964F6C" w14:textId="77777777" w:rsidR="0057799C" w:rsidRPr="00C25669" w:rsidRDefault="0057799C" w:rsidP="0057799C">
      <w:pPr>
        <w:rPr>
          <w:ins w:id="3439" w:author="Kazuyoshi Uesaka" w:date="2024-07-22T14:08:00Z"/>
        </w:rPr>
      </w:pPr>
    </w:p>
    <w:p w14:paraId="5DD97662" w14:textId="24E33151" w:rsidR="00D43613" w:rsidRDefault="00D43613" w:rsidP="00D43613">
      <w:pPr>
        <w:pStyle w:val="NormalWeb"/>
        <w:spacing w:before="0" w:beforeAutospacing="0" w:after="180" w:afterAutospacing="0"/>
        <w:rPr>
          <w:sz w:val="20"/>
          <w:szCs w:val="20"/>
        </w:rPr>
      </w:pPr>
    </w:p>
    <w:p w14:paraId="7A9F808A" w14:textId="77777777" w:rsidR="00D43613" w:rsidRDefault="00D43613" w:rsidP="00D43613">
      <w:pPr>
        <w:pStyle w:val="NormalWeb"/>
        <w:spacing w:before="0" w:beforeAutospacing="0" w:after="180" w:afterAutospacing="0"/>
        <w:rPr>
          <w:sz w:val="20"/>
          <w:szCs w:val="20"/>
        </w:rPr>
      </w:pPr>
      <w:r>
        <w:rPr>
          <w:sz w:val="20"/>
          <w:szCs w:val="20"/>
          <w:highlight w:val="yellow"/>
        </w:rPr>
        <w:t>------------------------------------------------------------- End of change ------------------------------------------------------------</w:t>
      </w:r>
    </w:p>
    <w:p w14:paraId="54132066"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CCEC30A"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31D5C9B" w14:textId="77777777" w:rsidR="00D43613" w:rsidRDefault="00D43613" w:rsidP="00D43613">
      <w:pPr>
        <w:pStyle w:val="NormalWeb"/>
        <w:spacing w:before="0" w:beforeAutospacing="0" w:after="180" w:afterAutospacing="0"/>
        <w:rPr>
          <w:sz w:val="20"/>
          <w:szCs w:val="20"/>
        </w:rPr>
      </w:pPr>
      <w:r>
        <w:rPr>
          <w:sz w:val="20"/>
          <w:szCs w:val="20"/>
          <w:highlight w:val="yellow"/>
        </w:rPr>
        <w:t>----------------------------------------------------- Beginning of Change ------------------------------------------------------------</w:t>
      </w:r>
    </w:p>
    <w:p w14:paraId="22E470D5" w14:textId="77777777" w:rsidR="00D43613" w:rsidRPr="00C25669" w:rsidRDefault="00D43613" w:rsidP="00D43613">
      <w:pPr>
        <w:pStyle w:val="Heading5"/>
        <w:rPr>
          <w:lang w:eastAsia="zh-CN"/>
        </w:rPr>
      </w:pPr>
      <w:r>
        <w:rPr>
          <w:sz w:val="20"/>
        </w:rPr>
        <w:t> </w:t>
      </w:r>
      <w:bookmarkStart w:id="3440" w:name="_Toc21338243"/>
      <w:bookmarkStart w:id="3441" w:name="_Toc29808351"/>
      <w:bookmarkStart w:id="3442" w:name="_Toc37068270"/>
      <w:bookmarkStart w:id="3443" w:name="_Toc37083815"/>
      <w:bookmarkStart w:id="3444" w:name="_Toc37084157"/>
      <w:bookmarkStart w:id="3445" w:name="_Toc40209519"/>
      <w:bookmarkStart w:id="3446" w:name="_Toc40209861"/>
      <w:bookmarkStart w:id="3447" w:name="_Toc45892820"/>
      <w:bookmarkStart w:id="3448" w:name="_Toc53176677"/>
      <w:bookmarkStart w:id="3449" w:name="_Toc61120990"/>
      <w:bookmarkStart w:id="3450" w:name="_Toc67918168"/>
      <w:bookmarkStart w:id="3451" w:name="_Toc76298212"/>
      <w:bookmarkStart w:id="3452" w:name="_Toc76572224"/>
      <w:bookmarkStart w:id="3453" w:name="_Toc76652091"/>
      <w:bookmarkStart w:id="3454" w:name="_Toc76652929"/>
      <w:bookmarkStart w:id="3455" w:name="_Toc83742201"/>
      <w:bookmarkStart w:id="3456" w:name="_Toc91440691"/>
      <w:bookmarkStart w:id="3457" w:name="_Toc98849481"/>
      <w:bookmarkStart w:id="3458" w:name="_Toc106543334"/>
      <w:bookmarkStart w:id="3459" w:name="_Toc106737432"/>
      <w:bookmarkStart w:id="3460" w:name="_Toc107233199"/>
      <w:bookmarkStart w:id="3461" w:name="_Toc107234814"/>
      <w:bookmarkStart w:id="3462" w:name="_Toc107419784"/>
      <w:bookmarkStart w:id="3463" w:name="_Toc107477080"/>
      <w:bookmarkStart w:id="3464" w:name="_Toc114565933"/>
      <w:bookmarkStart w:id="3465" w:name="_Toc123936241"/>
      <w:bookmarkStart w:id="3466" w:name="_Toc124377256"/>
      <w:r w:rsidRPr="00C25669">
        <w:rPr>
          <w:lang w:eastAsia="zh-CN"/>
        </w:rPr>
        <w:t>6.3.2.1.1</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14:paraId="30C95706" w14:textId="77777777" w:rsidR="00D43613" w:rsidRPr="00C25669" w:rsidRDefault="00D43613" w:rsidP="00D43613">
      <w:pPr>
        <w:rPr>
          <w:rFonts w:eastAsia="SimSun"/>
          <w:lang w:eastAsia="zh-CN"/>
        </w:rPr>
      </w:pPr>
      <w:r w:rsidRPr="00C25669">
        <w:rPr>
          <w:rFonts w:eastAsia="SimSun"/>
        </w:rPr>
        <w:t xml:space="preserve">For the parameters specified in Table </w:t>
      </w:r>
      <w:r w:rsidRPr="00C25669">
        <w:rPr>
          <w:rFonts w:eastAsia="SimSun" w:hint="eastAsia"/>
          <w:lang w:eastAsia="zh-CN"/>
        </w:rPr>
        <w:t>6.3.2.1.1</w:t>
      </w:r>
      <w:r w:rsidRPr="00C25669">
        <w:rPr>
          <w:rFonts w:eastAsia="SimSun"/>
        </w:rPr>
        <w:t>-</w:t>
      </w:r>
      <w:proofErr w:type="gramStart"/>
      <w:r w:rsidRPr="00C25669">
        <w:rPr>
          <w:rFonts w:eastAsia="SimSun"/>
        </w:rPr>
        <w:t>1, and</w:t>
      </w:r>
      <w:proofErr w:type="gramEnd"/>
      <w:r w:rsidRPr="00C25669">
        <w:rPr>
          <w:rFonts w:eastAsia="SimSun"/>
        </w:rPr>
        <w:t xml:space="preserve">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6.3.2.1.1-2</w:t>
      </w:r>
      <w:r w:rsidRPr="00C25669">
        <w:rPr>
          <w:rFonts w:eastAsia="SimSun"/>
        </w:rPr>
        <w:t>.</w:t>
      </w:r>
    </w:p>
    <w:p w14:paraId="371C4B23" w14:textId="77777777" w:rsidR="00D43613" w:rsidRPr="00C25669" w:rsidRDefault="00D43613" w:rsidP="00D43613">
      <w:pPr>
        <w:pStyle w:val="TH"/>
        <w:rPr>
          <w:lang w:eastAsia="zh-CN"/>
        </w:rPr>
      </w:pPr>
      <w:r w:rsidRPr="00C25669">
        <w:lastRenderedPageBreak/>
        <w:t xml:space="preserve">Table </w:t>
      </w:r>
      <w:r w:rsidRPr="00C25669">
        <w:rPr>
          <w:rFonts w:hint="eastAsia"/>
          <w:lang w:eastAsia="zh-CN"/>
        </w:rPr>
        <w:t>6.3.2.1.1-1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D43613" w:rsidRPr="00C25669" w14:paraId="6507468D"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37B3BE8" w14:textId="77777777" w:rsidR="00D43613" w:rsidRPr="00C25669" w:rsidRDefault="00D43613" w:rsidP="00E52A6F">
            <w:pPr>
              <w:keepNext/>
              <w:keepLines/>
              <w:spacing w:after="0"/>
              <w:jc w:val="center"/>
              <w:rPr>
                <w:rFonts w:ascii="Arial" w:hAnsi="Arial"/>
                <w:b/>
                <w:sz w:val="18"/>
              </w:rPr>
            </w:pPr>
            <w:r w:rsidRPr="00C25669">
              <w:rPr>
                <w:rFonts w:ascii="Arial" w:eastAsia="SimSun" w:hAnsi="Arial"/>
                <w:b/>
                <w:sz w:val="18"/>
              </w:rPr>
              <w:lastRenderedPageBreak/>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39B603FB" w14:textId="77777777" w:rsidR="00D43613" w:rsidRPr="00C25669" w:rsidRDefault="00D43613" w:rsidP="00E52A6F">
            <w:pPr>
              <w:keepNext/>
              <w:keepLines/>
              <w:spacing w:after="0"/>
              <w:jc w:val="center"/>
              <w:rPr>
                <w:rFonts w:ascii="Arial" w:hAnsi="Arial"/>
                <w:b/>
                <w:sz w:val="18"/>
              </w:rPr>
            </w:pPr>
            <w:r w:rsidRPr="00C25669">
              <w:rPr>
                <w:rFonts w:ascii="Arial" w:eastAsia="SimSun" w:hAnsi="Arial"/>
                <w:b/>
                <w:sz w:val="18"/>
              </w:rPr>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6C37FB7" w14:textId="77777777" w:rsidR="00D43613" w:rsidRPr="00C25669" w:rsidRDefault="00D43613" w:rsidP="00E52A6F">
            <w:pPr>
              <w:keepNext/>
              <w:keepLines/>
              <w:spacing w:after="0"/>
              <w:jc w:val="center"/>
              <w:rPr>
                <w:rFonts w:ascii="Arial" w:hAnsi="Arial"/>
                <w:b/>
                <w:sz w:val="18"/>
              </w:rPr>
            </w:pPr>
            <w:r w:rsidRPr="00C25669">
              <w:rPr>
                <w:rFonts w:ascii="Arial" w:eastAsia="SimSun" w:hAnsi="Arial"/>
                <w:b/>
                <w:sz w:val="18"/>
              </w:rPr>
              <w:t>Test 1</w:t>
            </w:r>
          </w:p>
        </w:tc>
      </w:tr>
      <w:tr w:rsidR="00D43613" w:rsidRPr="00C25669" w14:paraId="167AED6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32A7C77"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6FF5DAFD" w14:textId="77777777" w:rsidR="00D43613" w:rsidRPr="00C25669" w:rsidRDefault="00D43613" w:rsidP="00E52A6F">
            <w:pPr>
              <w:keepNext/>
              <w:keepLines/>
              <w:spacing w:after="0"/>
              <w:jc w:val="center"/>
              <w:rPr>
                <w:rFonts w:ascii="Arial" w:hAnsi="Arial"/>
                <w:sz w:val="18"/>
              </w:rPr>
            </w:pPr>
            <w:r w:rsidRPr="00C25669">
              <w:rPr>
                <w:rFonts w:ascii="Arial" w:eastAsia="SimSun" w:hAnsi="Arial"/>
                <w:sz w:val="18"/>
              </w:rPr>
              <w:t>MHz</w:t>
            </w:r>
          </w:p>
        </w:tc>
        <w:tc>
          <w:tcPr>
            <w:tcW w:w="2359" w:type="dxa"/>
            <w:tcBorders>
              <w:top w:val="single" w:sz="4" w:space="0" w:color="auto"/>
              <w:left w:val="single" w:sz="4" w:space="0" w:color="auto"/>
              <w:bottom w:val="single" w:sz="4" w:space="0" w:color="auto"/>
              <w:right w:val="single" w:sz="4" w:space="0" w:color="auto"/>
            </w:tcBorders>
            <w:vAlign w:val="center"/>
          </w:tcPr>
          <w:p w14:paraId="45DEFC1E"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D43613" w:rsidRPr="00C25669" w14:paraId="1BB2AECE"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4F36956"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Subcarrier spacing</w:t>
            </w:r>
          </w:p>
        </w:tc>
        <w:tc>
          <w:tcPr>
            <w:tcW w:w="774" w:type="dxa"/>
            <w:tcBorders>
              <w:top w:val="single" w:sz="4" w:space="0" w:color="auto"/>
              <w:left w:val="single" w:sz="4" w:space="0" w:color="auto"/>
              <w:bottom w:val="single" w:sz="4" w:space="0" w:color="auto"/>
              <w:right w:val="single" w:sz="4" w:space="0" w:color="auto"/>
            </w:tcBorders>
            <w:vAlign w:val="center"/>
          </w:tcPr>
          <w:p w14:paraId="091CA997"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tcPr>
          <w:p w14:paraId="2BA2B2D0"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D43613" w:rsidRPr="00C25669" w14:paraId="352137D6"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0E8D520"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6F45009E"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5359EFD"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D43613" w:rsidRPr="00C25669" w14:paraId="4E51CDD2"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667E41C"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6AA6D811"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DBBF279"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kern w:val="2"/>
                <w:sz w:val="18"/>
                <w:lang w:eastAsia="zh-CN"/>
              </w:rPr>
              <w:t>TDLA30-5</w:t>
            </w:r>
          </w:p>
        </w:tc>
      </w:tr>
      <w:tr w:rsidR="00D43613" w:rsidRPr="00C25669" w14:paraId="00C3E0C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351BE2B"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61F93908"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10DD7B3" w14:textId="77777777" w:rsidR="00D43613" w:rsidRPr="00C25669" w:rsidRDefault="00D43613" w:rsidP="00E52A6F">
            <w:pPr>
              <w:keepNext/>
              <w:keepLines/>
              <w:spacing w:after="0"/>
              <w:jc w:val="center"/>
              <w:rPr>
                <w:rFonts w:ascii="Arial" w:eastAsia="SimSun" w:hAnsi="Arial"/>
                <w:kern w:val="2"/>
                <w:sz w:val="18"/>
                <w:lang w:eastAsia="zh-CN"/>
              </w:rPr>
            </w:pPr>
            <w:r w:rsidRPr="00C25669">
              <w:rPr>
                <w:rFonts w:ascii="Arial" w:eastAsia="SimSun" w:hAnsi="Arial"/>
                <w:kern w:val="2"/>
                <w:sz w:val="18"/>
                <w:lang w:eastAsia="zh-CN"/>
              </w:rPr>
              <w:t xml:space="preserve">High XP </w:t>
            </w:r>
            <w:r w:rsidRPr="00C25669">
              <w:rPr>
                <w:rFonts w:ascii="Arial" w:eastAsia="?? ??" w:hAnsi="Arial"/>
                <w:kern w:val="2"/>
                <w:sz w:val="18"/>
              </w:rPr>
              <w:t>4 x 2</w:t>
            </w:r>
          </w:p>
          <w:p w14:paraId="7B18C82A" w14:textId="77777777" w:rsidR="00D43613" w:rsidRPr="00C25669" w:rsidRDefault="00D43613" w:rsidP="00E52A6F">
            <w:pPr>
              <w:keepNext/>
              <w:keepLines/>
              <w:spacing w:after="0"/>
              <w:jc w:val="center"/>
              <w:rPr>
                <w:rFonts w:ascii="Arial" w:hAnsi="Arial"/>
                <w:sz w:val="18"/>
              </w:rPr>
            </w:pPr>
            <w:r w:rsidRPr="00C25669">
              <w:rPr>
                <w:rFonts w:ascii="Arial" w:eastAsia="SimSun" w:hAnsi="Arial" w:hint="eastAsia"/>
                <w:kern w:val="2"/>
                <w:sz w:val="18"/>
                <w:lang w:eastAsia="zh-CN"/>
              </w:rPr>
              <w:t>(N</w:t>
            </w:r>
            <w:proofErr w:type="gramStart"/>
            <w:r w:rsidRPr="00C25669">
              <w:rPr>
                <w:rFonts w:ascii="Arial" w:eastAsia="SimSun" w:hAnsi="Arial" w:hint="eastAsia"/>
                <w:kern w:val="2"/>
                <w:sz w:val="18"/>
                <w:lang w:eastAsia="zh-CN"/>
              </w:rPr>
              <w:t>1,N</w:t>
            </w:r>
            <w:proofErr w:type="gramEnd"/>
            <w:r w:rsidRPr="00C25669">
              <w:rPr>
                <w:rFonts w:ascii="Arial" w:eastAsia="SimSun" w:hAnsi="Arial" w:hint="eastAsia"/>
                <w:kern w:val="2"/>
                <w:sz w:val="18"/>
                <w:lang w:eastAsia="zh-CN"/>
              </w:rPr>
              <w:t>2) = (2,1)</w:t>
            </w:r>
          </w:p>
        </w:tc>
      </w:tr>
      <w:tr w:rsidR="00D43613" w:rsidRPr="00C25669" w14:paraId="66E45DA4"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59407E3"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4AFF937D"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9CA09BC"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D43613" w:rsidRPr="00C25669" w14:paraId="6364F48E"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61E94F71"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ZP CSI-RS configuration</w:t>
            </w:r>
          </w:p>
          <w:p w14:paraId="4E998D5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3D06D5D"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74" w:type="dxa"/>
            <w:tcBorders>
              <w:top w:val="single" w:sz="4" w:space="0" w:color="auto"/>
              <w:left w:val="single" w:sz="4" w:space="0" w:color="auto"/>
              <w:bottom w:val="single" w:sz="4" w:space="0" w:color="auto"/>
              <w:right w:val="single" w:sz="4" w:space="0" w:color="auto"/>
            </w:tcBorders>
            <w:vAlign w:val="center"/>
          </w:tcPr>
          <w:p w14:paraId="1E00876B"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557C673" w14:textId="77777777" w:rsidR="00D43613" w:rsidRPr="00C25669" w:rsidRDefault="00D43613" w:rsidP="00E52A6F">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D43613" w:rsidRPr="00C25669" w14:paraId="4BA1CE3C" w14:textId="77777777" w:rsidTr="00E52A6F">
        <w:trPr>
          <w:trHeight w:val="71"/>
          <w:jc w:val="center"/>
        </w:trPr>
        <w:tc>
          <w:tcPr>
            <w:tcW w:w="1382" w:type="dxa"/>
            <w:vMerge/>
            <w:tcBorders>
              <w:left w:val="single" w:sz="4" w:space="0" w:color="auto"/>
              <w:right w:val="single" w:sz="4" w:space="0" w:color="auto"/>
            </w:tcBorders>
            <w:vAlign w:val="center"/>
            <w:hideMark/>
          </w:tcPr>
          <w:p w14:paraId="3306D011"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768E5E8"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7E48C4ED"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8B7BB86"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D43613" w:rsidRPr="00C25669" w14:paraId="64CC644B" w14:textId="77777777" w:rsidTr="00E52A6F">
        <w:trPr>
          <w:trHeight w:val="71"/>
          <w:jc w:val="center"/>
        </w:trPr>
        <w:tc>
          <w:tcPr>
            <w:tcW w:w="1382" w:type="dxa"/>
            <w:vMerge/>
            <w:tcBorders>
              <w:left w:val="single" w:sz="4" w:space="0" w:color="auto"/>
              <w:right w:val="single" w:sz="4" w:space="0" w:color="auto"/>
            </w:tcBorders>
            <w:vAlign w:val="center"/>
            <w:hideMark/>
          </w:tcPr>
          <w:p w14:paraId="1971A360"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795499B"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75358DD5"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28F0C02"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D43613" w:rsidRPr="00C25669" w14:paraId="2CBFBB0B" w14:textId="77777777" w:rsidTr="00E52A6F">
        <w:trPr>
          <w:trHeight w:val="71"/>
          <w:jc w:val="center"/>
        </w:trPr>
        <w:tc>
          <w:tcPr>
            <w:tcW w:w="1382" w:type="dxa"/>
            <w:vMerge/>
            <w:tcBorders>
              <w:left w:val="single" w:sz="4" w:space="0" w:color="auto"/>
              <w:right w:val="single" w:sz="4" w:space="0" w:color="auto"/>
            </w:tcBorders>
            <w:vAlign w:val="center"/>
            <w:hideMark/>
          </w:tcPr>
          <w:p w14:paraId="10307A9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EDC01E5"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49417E84"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09F5D00"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D43613" w:rsidRPr="00C25669" w14:paraId="31C5B391" w14:textId="77777777" w:rsidTr="00E52A6F">
        <w:trPr>
          <w:trHeight w:val="71"/>
          <w:jc w:val="center"/>
        </w:trPr>
        <w:tc>
          <w:tcPr>
            <w:tcW w:w="1382" w:type="dxa"/>
            <w:vMerge/>
            <w:tcBorders>
              <w:left w:val="single" w:sz="4" w:space="0" w:color="auto"/>
              <w:right w:val="single" w:sz="4" w:space="0" w:color="auto"/>
            </w:tcBorders>
            <w:vAlign w:val="center"/>
            <w:hideMark/>
          </w:tcPr>
          <w:p w14:paraId="52775A27"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7CA7D1C"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3E2E6713" w14:textId="77777777" w:rsidR="00D43613" w:rsidRPr="00C25669" w:rsidRDefault="00D43613" w:rsidP="00E52A6F">
            <w:pPr>
              <w:keepNext/>
              <w:keepLines/>
              <w:spacing w:after="0"/>
              <w:jc w:val="center"/>
              <w:rPr>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5351DD2" w14:textId="77777777" w:rsidR="00D43613" w:rsidRPr="00C25669" w:rsidRDefault="00D43613" w:rsidP="00E52A6F">
            <w:pPr>
              <w:keepNext/>
              <w:keepLines/>
              <w:spacing w:after="0"/>
              <w:jc w:val="center"/>
              <w:rPr>
                <w:rFonts w:ascii="Arial" w:eastAsia="SimSun" w:hAnsi="Arial"/>
                <w:sz w:val="18"/>
                <w:lang w:eastAsia="zh-CN"/>
              </w:rPr>
            </w:pPr>
            <w:r>
              <w:rPr>
                <w:lang w:eastAsia="zh-CN"/>
              </w:rPr>
              <w:t xml:space="preserve">Row </w:t>
            </w:r>
            <w:proofErr w:type="gramStart"/>
            <w:r>
              <w:rPr>
                <w:lang w:eastAsia="zh-CN"/>
              </w:rPr>
              <w:t>5,(</w:t>
            </w:r>
            <w:proofErr w:type="gramEnd"/>
            <w:r>
              <w:rPr>
                <w:lang w:eastAsia="zh-CN"/>
              </w:rPr>
              <w:t>4)</w:t>
            </w:r>
          </w:p>
        </w:tc>
      </w:tr>
      <w:tr w:rsidR="00D43613" w:rsidRPr="00C25669" w14:paraId="3CF80FF5" w14:textId="77777777" w:rsidTr="00E52A6F">
        <w:trPr>
          <w:trHeight w:val="71"/>
          <w:jc w:val="center"/>
        </w:trPr>
        <w:tc>
          <w:tcPr>
            <w:tcW w:w="1382" w:type="dxa"/>
            <w:vMerge/>
            <w:tcBorders>
              <w:left w:val="single" w:sz="4" w:space="0" w:color="auto"/>
              <w:right w:val="single" w:sz="4" w:space="0" w:color="auto"/>
            </w:tcBorders>
            <w:vAlign w:val="center"/>
            <w:hideMark/>
          </w:tcPr>
          <w:p w14:paraId="088696F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E599084"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 l</w:t>
            </w:r>
            <w:r w:rsidRPr="00C25669">
              <w:rPr>
                <w:rFonts w:ascii="Arial" w:eastAsia="SimSun" w:hAnsi="Arial"/>
                <w:sz w:val="18"/>
                <w:vertAlign w:val="subscript"/>
              </w:rPr>
              <w:t>1</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3D09E02F"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EEA48CF"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(9)</w:t>
            </w:r>
          </w:p>
        </w:tc>
      </w:tr>
      <w:tr w:rsidR="00D43613" w:rsidRPr="00C25669" w14:paraId="7C9B2A99" w14:textId="77777777" w:rsidTr="00E52A6F">
        <w:trPr>
          <w:trHeight w:val="71"/>
          <w:jc w:val="center"/>
        </w:trPr>
        <w:tc>
          <w:tcPr>
            <w:tcW w:w="1382" w:type="dxa"/>
            <w:vMerge/>
            <w:tcBorders>
              <w:left w:val="single" w:sz="4" w:space="0" w:color="auto"/>
              <w:right w:val="single" w:sz="4" w:space="0" w:color="auto"/>
            </w:tcBorders>
            <w:vAlign w:val="center"/>
          </w:tcPr>
          <w:p w14:paraId="1388ECEB"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6F5AEB8" w14:textId="77777777" w:rsidR="00D43613" w:rsidRPr="00C25669" w:rsidRDefault="00D43613" w:rsidP="00E52A6F">
            <w:pPr>
              <w:keepNext/>
              <w:keepLines/>
              <w:spacing w:after="0"/>
              <w:rPr>
                <w:rFonts w:ascii="Arial" w:eastAsia="SimSun" w:hAnsi="Arial"/>
                <w:sz w:val="18"/>
              </w:rPr>
            </w:pPr>
            <w:r w:rsidRPr="00E70B22">
              <w:rPr>
                <w:rFonts w:ascii="Arial" w:hAnsi="Arial"/>
                <w:sz w:val="18"/>
              </w:rPr>
              <w:t>Frequency Occupation</w:t>
            </w:r>
          </w:p>
        </w:tc>
        <w:tc>
          <w:tcPr>
            <w:tcW w:w="774" w:type="dxa"/>
            <w:tcBorders>
              <w:top w:val="single" w:sz="4" w:space="0" w:color="auto"/>
              <w:left w:val="single" w:sz="4" w:space="0" w:color="auto"/>
              <w:bottom w:val="single" w:sz="4" w:space="0" w:color="auto"/>
              <w:right w:val="single" w:sz="4" w:space="0" w:color="auto"/>
            </w:tcBorders>
            <w:vAlign w:val="center"/>
          </w:tcPr>
          <w:p w14:paraId="1A3C76ED" w14:textId="77777777" w:rsidR="00D43613" w:rsidRPr="00C25669" w:rsidRDefault="00D43613" w:rsidP="00E52A6F">
            <w:pPr>
              <w:keepNext/>
              <w:keepLines/>
              <w:spacing w:after="0"/>
              <w:jc w:val="center"/>
              <w:rPr>
                <w:rFonts w:ascii="Arial" w:hAnsi="Arial"/>
                <w:sz w:val="18"/>
              </w:rPr>
            </w:pPr>
            <w:r>
              <w:rPr>
                <w:rFonts w:ascii="Arial" w:hAnsi="Arial"/>
                <w:sz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1CAB30C6" w14:textId="51151EAF" w:rsidR="00D43613" w:rsidDel="001D2539" w:rsidRDefault="00D43613" w:rsidP="001D2539">
            <w:pPr>
              <w:pStyle w:val="TAC"/>
              <w:rPr>
                <w:del w:id="3467" w:author="Kazuyoshi Uesaka" w:date="2024-07-22T14:16:00Z"/>
                <w:lang w:eastAsia="zh-CN"/>
              </w:rPr>
            </w:pPr>
            <w:r>
              <w:rPr>
                <w:lang w:eastAsia="zh-CN"/>
              </w:rPr>
              <w:t>Same as BWP size</w:t>
            </w:r>
            <w:del w:id="3468" w:author="Kazuyoshi Uesaka" w:date="2024-07-22T14:16:00Z">
              <w:r w:rsidDel="001D2539">
                <w:rPr>
                  <w:lang w:eastAsia="zh-CN"/>
                </w:rPr>
                <w:delText xml:space="preserve"> for non eRedCap</w:delText>
              </w:r>
            </w:del>
          </w:p>
          <w:p w14:paraId="6E7AEB20" w14:textId="2636E7C5" w:rsidR="00D43613" w:rsidRPr="00C25669" w:rsidRDefault="00D43613" w:rsidP="001D2539">
            <w:pPr>
              <w:pStyle w:val="TAC"/>
              <w:rPr>
                <w:rFonts w:eastAsia="SimSun"/>
                <w:lang w:eastAsia="zh-CN"/>
              </w:rPr>
            </w:pPr>
            <w:del w:id="3469" w:author="Kazuyoshi Uesaka" w:date="2024-07-22T14:16:00Z">
              <w:r w:rsidRPr="00E70B22" w:rsidDel="001D2539">
                <w:delText xml:space="preserve">0 </w:delText>
              </w:r>
              <w:r w:rsidRPr="00E70B22" w:rsidDel="001D2539">
                <w:rPr>
                  <w:rFonts w:hint="eastAsia"/>
                </w:rPr>
                <w:delText>to</w:delText>
              </w:r>
              <w:r w:rsidRPr="00E70B22" w:rsidDel="001D2539">
                <w:delText xml:space="preserve"> 27</w:delText>
              </w:r>
              <w:r w:rsidDel="001D2539">
                <w:delText xml:space="preserve"> for eRedCap</w:delText>
              </w:r>
            </w:del>
          </w:p>
        </w:tc>
      </w:tr>
      <w:tr w:rsidR="00D43613" w:rsidRPr="00C25669" w14:paraId="2F4D0DDB" w14:textId="77777777" w:rsidTr="00E52A6F">
        <w:trPr>
          <w:trHeight w:val="71"/>
          <w:jc w:val="center"/>
        </w:trPr>
        <w:tc>
          <w:tcPr>
            <w:tcW w:w="1382" w:type="dxa"/>
            <w:vMerge/>
            <w:tcBorders>
              <w:left w:val="single" w:sz="4" w:space="0" w:color="auto"/>
              <w:right w:val="single" w:sz="4" w:space="0" w:color="auto"/>
            </w:tcBorders>
            <w:vAlign w:val="center"/>
            <w:hideMark/>
          </w:tcPr>
          <w:p w14:paraId="67BE3913" w14:textId="77777777" w:rsidR="00D43613" w:rsidRPr="00C25669" w:rsidRDefault="00D43613" w:rsidP="00E52A6F">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07A073BC"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CSI-RS</w:t>
            </w:r>
          </w:p>
          <w:p w14:paraId="3184A101" w14:textId="77777777" w:rsidR="00D43613" w:rsidRPr="00C25669" w:rsidRDefault="00D43613" w:rsidP="00E52A6F">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4821758F" w14:textId="77777777" w:rsidR="00D43613" w:rsidRPr="00C25669" w:rsidRDefault="00D43613" w:rsidP="00E52A6F">
            <w:pPr>
              <w:keepNext/>
              <w:keepLines/>
              <w:spacing w:after="0"/>
              <w:jc w:val="center"/>
              <w:rPr>
                <w:rFonts w:ascii="Arial" w:hAnsi="Arial"/>
                <w:sz w:val="18"/>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46A7D2C1" w14:textId="77777777" w:rsidR="00D43613" w:rsidRPr="006F752A" w:rsidRDefault="00D43613" w:rsidP="00E52A6F">
            <w:pPr>
              <w:keepNext/>
              <w:keepLines/>
              <w:spacing w:after="0"/>
              <w:jc w:val="center"/>
              <w:rPr>
                <w:rFonts w:ascii="Arial" w:eastAsia="MS Mincho" w:hAnsi="Arial"/>
                <w:sz w:val="18"/>
                <w:lang w:eastAsia="ja-JP"/>
              </w:rPr>
            </w:pPr>
            <w:r w:rsidRPr="005527F0">
              <w:rPr>
                <w:rFonts w:ascii="Arial" w:hAnsi="Arial" w:hint="eastAsia"/>
                <w:sz w:val="18"/>
                <w:lang w:eastAsia="ja-JP"/>
              </w:rPr>
              <w:t>5/1</w:t>
            </w:r>
          </w:p>
        </w:tc>
      </w:tr>
      <w:tr w:rsidR="00D43613" w:rsidRPr="00C25669" w14:paraId="2ACED2C0"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3A1958EF"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NZP CSI-RS for CSI acquisition</w:t>
            </w:r>
          </w:p>
          <w:p w14:paraId="7975A28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0E865B1"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74" w:type="dxa"/>
            <w:tcBorders>
              <w:top w:val="single" w:sz="4" w:space="0" w:color="auto"/>
              <w:left w:val="single" w:sz="4" w:space="0" w:color="auto"/>
              <w:bottom w:val="single" w:sz="4" w:space="0" w:color="auto"/>
              <w:right w:val="single" w:sz="4" w:space="0" w:color="auto"/>
            </w:tcBorders>
            <w:vAlign w:val="center"/>
          </w:tcPr>
          <w:p w14:paraId="5E91F291"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0139884"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D43613" w:rsidRPr="00C25669" w14:paraId="643A18BB" w14:textId="77777777" w:rsidTr="00E52A6F">
        <w:trPr>
          <w:trHeight w:val="71"/>
          <w:jc w:val="center"/>
        </w:trPr>
        <w:tc>
          <w:tcPr>
            <w:tcW w:w="1382" w:type="dxa"/>
            <w:vMerge/>
            <w:tcBorders>
              <w:left w:val="single" w:sz="4" w:space="0" w:color="auto"/>
              <w:right w:val="single" w:sz="4" w:space="0" w:color="auto"/>
            </w:tcBorders>
            <w:vAlign w:val="center"/>
          </w:tcPr>
          <w:p w14:paraId="5B77DE9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0A28A8A"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16A9A182"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4A5B5BF"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D43613" w:rsidRPr="00C25669" w14:paraId="4CE3A185" w14:textId="77777777" w:rsidTr="00E52A6F">
        <w:trPr>
          <w:trHeight w:val="71"/>
          <w:jc w:val="center"/>
        </w:trPr>
        <w:tc>
          <w:tcPr>
            <w:tcW w:w="1382" w:type="dxa"/>
            <w:vMerge/>
            <w:tcBorders>
              <w:left w:val="single" w:sz="4" w:space="0" w:color="auto"/>
              <w:right w:val="single" w:sz="4" w:space="0" w:color="auto"/>
            </w:tcBorders>
            <w:vAlign w:val="center"/>
            <w:hideMark/>
          </w:tcPr>
          <w:p w14:paraId="23D3AE8E"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ADC314A"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3C5BA419"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2B3201C"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D43613" w:rsidRPr="00C25669" w14:paraId="5391D0E1" w14:textId="77777777" w:rsidTr="00E52A6F">
        <w:trPr>
          <w:trHeight w:val="71"/>
          <w:jc w:val="center"/>
        </w:trPr>
        <w:tc>
          <w:tcPr>
            <w:tcW w:w="1382" w:type="dxa"/>
            <w:vMerge/>
            <w:tcBorders>
              <w:left w:val="single" w:sz="4" w:space="0" w:color="auto"/>
              <w:right w:val="single" w:sz="4" w:space="0" w:color="auto"/>
            </w:tcBorders>
            <w:vAlign w:val="center"/>
            <w:hideMark/>
          </w:tcPr>
          <w:p w14:paraId="53B852DE"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14FE989"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51BF1345"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A532A7D"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D43613" w:rsidRPr="00C25669" w14:paraId="58FF0435" w14:textId="77777777" w:rsidTr="00E52A6F">
        <w:trPr>
          <w:trHeight w:val="71"/>
          <w:jc w:val="center"/>
        </w:trPr>
        <w:tc>
          <w:tcPr>
            <w:tcW w:w="1382" w:type="dxa"/>
            <w:vMerge/>
            <w:tcBorders>
              <w:left w:val="single" w:sz="4" w:space="0" w:color="auto"/>
              <w:right w:val="single" w:sz="4" w:space="0" w:color="auto"/>
            </w:tcBorders>
            <w:vAlign w:val="center"/>
            <w:hideMark/>
          </w:tcPr>
          <w:p w14:paraId="1C072EEB" w14:textId="77777777" w:rsidR="00D43613" w:rsidRPr="00C25669" w:rsidRDefault="00D43613" w:rsidP="00E52A6F">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A9FA56B"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3999CE9E"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C984795"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Row 4, (0)</w:t>
            </w:r>
          </w:p>
        </w:tc>
      </w:tr>
      <w:tr w:rsidR="00D43613" w:rsidRPr="00C25669" w14:paraId="1CB9C691" w14:textId="77777777" w:rsidTr="00E52A6F">
        <w:trPr>
          <w:trHeight w:val="71"/>
          <w:jc w:val="center"/>
        </w:trPr>
        <w:tc>
          <w:tcPr>
            <w:tcW w:w="1382" w:type="dxa"/>
            <w:vMerge/>
            <w:tcBorders>
              <w:left w:val="single" w:sz="4" w:space="0" w:color="auto"/>
              <w:right w:val="single" w:sz="4" w:space="0" w:color="auto"/>
            </w:tcBorders>
            <w:vAlign w:val="center"/>
            <w:hideMark/>
          </w:tcPr>
          <w:p w14:paraId="4A51405E"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A1F2B32"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08C8D6DD"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BE78A85"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(13)</w:t>
            </w:r>
          </w:p>
        </w:tc>
      </w:tr>
      <w:tr w:rsidR="00D43613" w:rsidRPr="00C25669" w14:paraId="2F82DCC9" w14:textId="77777777" w:rsidTr="00E52A6F">
        <w:trPr>
          <w:trHeight w:val="71"/>
          <w:jc w:val="center"/>
        </w:trPr>
        <w:tc>
          <w:tcPr>
            <w:tcW w:w="1382" w:type="dxa"/>
            <w:vMerge/>
            <w:tcBorders>
              <w:left w:val="single" w:sz="4" w:space="0" w:color="auto"/>
              <w:right w:val="single" w:sz="4" w:space="0" w:color="auto"/>
            </w:tcBorders>
            <w:vAlign w:val="center"/>
          </w:tcPr>
          <w:p w14:paraId="1E036FA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4DE7438" w14:textId="77777777" w:rsidR="00D43613" w:rsidRPr="00C25669" w:rsidRDefault="00D43613" w:rsidP="00E52A6F">
            <w:pPr>
              <w:keepNext/>
              <w:keepLines/>
              <w:spacing w:after="0"/>
              <w:rPr>
                <w:rFonts w:ascii="Arial" w:eastAsia="SimSun" w:hAnsi="Arial"/>
                <w:sz w:val="18"/>
              </w:rPr>
            </w:pPr>
            <w:r w:rsidRPr="00E70B22">
              <w:rPr>
                <w:rFonts w:ascii="Arial" w:hAnsi="Arial"/>
                <w:sz w:val="18"/>
              </w:rPr>
              <w:t>Frequency Occupation</w:t>
            </w:r>
          </w:p>
        </w:tc>
        <w:tc>
          <w:tcPr>
            <w:tcW w:w="774" w:type="dxa"/>
            <w:tcBorders>
              <w:top w:val="single" w:sz="4" w:space="0" w:color="auto"/>
              <w:left w:val="single" w:sz="4" w:space="0" w:color="auto"/>
              <w:bottom w:val="single" w:sz="4" w:space="0" w:color="auto"/>
              <w:right w:val="single" w:sz="4" w:space="0" w:color="auto"/>
            </w:tcBorders>
            <w:vAlign w:val="center"/>
          </w:tcPr>
          <w:p w14:paraId="651D3E11" w14:textId="77777777" w:rsidR="00D43613" w:rsidRPr="00C25669" w:rsidRDefault="00D43613" w:rsidP="00E52A6F">
            <w:pPr>
              <w:keepNext/>
              <w:keepLines/>
              <w:spacing w:after="0"/>
              <w:jc w:val="center"/>
              <w:rPr>
                <w:rFonts w:ascii="Arial" w:hAnsi="Arial"/>
                <w:sz w:val="18"/>
              </w:rPr>
            </w:pPr>
            <w:r>
              <w:rPr>
                <w:rFonts w:ascii="Arial" w:hAnsi="Arial"/>
                <w:sz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2DE2F515" w14:textId="2115B9AE" w:rsidR="00D43613" w:rsidDel="001D2539" w:rsidRDefault="00D43613" w:rsidP="001D2539">
            <w:pPr>
              <w:pStyle w:val="TAC"/>
              <w:rPr>
                <w:del w:id="3470" w:author="Kazuyoshi Uesaka" w:date="2024-07-22T14:16:00Z"/>
                <w:lang w:eastAsia="zh-CN"/>
              </w:rPr>
            </w:pPr>
            <w:r>
              <w:rPr>
                <w:lang w:eastAsia="zh-CN"/>
              </w:rPr>
              <w:t>Same as BWP size</w:t>
            </w:r>
            <w:del w:id="3471" w:author="Kazuyoshi Uesaka" w:date="2024-07-22T14:16:00Z">
              <w:r w:rsidDel="001D2539">
                <w:rPr>
                  <w:lang w:eastAsia="zh-CN"/>
                </w:rPr>
                <w:delText xml:space="preserve"> for non eRedCap</w:delText>
              </w:r>
            </w:del>
          </w:p>
          <w:p w14:paraId="76E0F779" w14:textId="768DE46E" w:rsidR="00D43613" w:rsidRPr="00C25669" w:rsidRDefault="00D43613" w:rsidP="001D2539">
            <w:pPr>
              <w:pStyle w:val="TAC"/>
              <w:rPr>
                <w:rFonts w:eastAsia="SimSun"/>
                <w:lang w:eastAsia="zh-CN"/>
              </w:rPr>
            </w:pPr>
            <w:del w:id="3472" w:author="Kazuyoshi Uesaka" w:date="2024-07-22T14:16:00Z">
              <w:r w:rsidRPr="00E70B22" w:rsidDel="001D2539">
                <w:delText xml:space="preserve">0 </w:delText>
              </w:r>
              <w:r w:rsidRPr="00E70B22" w:rsidDel="001D2539">
                <w:rPr>
                  <w:rFonts w:hint="eastAsia"/>
                </w:rPr>
                <w:delText>to</w:delText>
              </w:r>
              <w:r w:rsidRPr="00E70B22" w:rsidDel="001D2539">
                <w:delText xml:space="preserve"> 27</w:delText>
              </w:r>
              <w:r w:rsidDel="001D2539">
                <w:delText xml:space="preserve"> for eRedCap</w:delText>
              </w:r>
            </w:del>
          </w:p>
        </w:tc>
      </w:tr>
      <w:tr w:rsidR="00D43613" w:rsidRPr="00C25669" w14:paraId="5EFDC1CA" w14:textId="77777777" w:rsidTr="00E52A6F">
        <w:trPr>
          <w:trHeight w:val="71"/>
          <w:jc w:val="center"/>
        </w:trPr>
        <w:tc>
          <w:tcPr>
            <w:tcW w:w="1382" w:type="dxa"/>
            <w:vMerge/>
            <w:tcBorders>
              <w:left w:val="single" w:sz="4" w:space="0" w:color="auto"/>
              <w:right w:val="single" w:sz="4" w:space="0" w:color="auto"/>
            </w:tcBorders>
            <w:vAlign w:val="center"/>
          </w:tcPr>
          <w:p w14:paraId="4A5CE05D"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818255A"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CSI-RS</w:t>
            </w:r>
          </w:p>
          <w:p w14:paraId="015DD82C" w14:textId="77777777" w:rsidR="00D43613" w:rsidRPr="00C25669" w:rsidRDefault="00D43613" w:rsidP="00E52A6F">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083AC7BC"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20D302B"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D43613" w:rsidRPr="00C25669" w14:paraId="6691D328" w14:textId="77777777" w:rsidTr="00E52A6F">
        <w:trPr>
          <w:trHeight w:val="71"/>
          <w:jc w:val="center"/>
        </w:trPr>
        <w:tc>
          <w:tcPr>
            <w:tcW w:w="1382" w:type="dxa"/>
            <w:vMerge/>
            <w:tcBorders>
              <w:left w:val="single" w:sz="4" w:space="0" w:color="auto"/>
              <w:bottom w:val="single" w:sz="4" w:space="0" w:color="auto"/>
              <w:right w:val="single" w:sz="4" w:space="0" w:color="auto"/>
            </w:tcBorders>
            <w:vAlign w:val="center"/>
          </w:tcPr>
          <w:p w14:paraId="4800549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FB95E59" w14:textId="77777777" w:rsidR="00D43613" w:rsidRPr="00C25669" w:rsidRDefault="00D43613" w:rsidP="00E52A6F">
            <w:pPr>
              <w:keepNext/>
              <w:keepLines/>
              <w:spacing w:after="0"/>
              <w:rPr>
                <w:rFonts w:ascii="Arial" w:eastAsia="SimSun" w:hAnsi="Arial"/>
                <w:sz w:val="18"/>
              </w:rPr>
            </w:pPr>
            <w:proofErr w:type="spellStart"/>
            <w:r w:rsidRPr="001F023B">
              <w:rPr>
                <w:rFonts w:ascii="Arial" w:hAnsi="Arial"/>
                <w:sz w:val="18"/>
              </w:rPr>
              <w:t>aperiodicTriggeringOffset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5655919"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C17C29C"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hAnsi="Arial"/>
                <w:sz w:val="18"/>
                <w:lang w:eastAsia="zh-CN"/>
              </w:rPr>
              <w:t>0</w:t>
            </w:r>
          </w:p>
        </w:tc>
      </w:tr>
      <w:tr w:rsidR="00D43613" w:rsidRPr="00C25669" w14:paraId="723B2B03" w14:textId="77777777" w:rsidTr="00E52A6F">
        <w:trPr>
          <w:trHeight w:val="71"/>
          <w:jc w:val="center"/>
        </w:trPr>
        <w:tc>
          <w:tcPr>
            <w:tcW w:w="1382" w:type="dxa"/>
            <w:vMerge w:val="restart"/>
            <w:tcBorders>
              <w:left w:val="single" w:sz="4" w:space="0" w:color="auto"/>
              <w:right w:val="single" w:sz="4" w:space="0" w:color="auto"/>
            </w:tcBorders>
            <w:vAlign w:val="center"/>
          </w:tcPr>
          <w:p w14:paraId="035E825F"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5BBC2C02" w14:textId="77777777" w:rsidR="00D43613" w:rsidRPr="00C25669" w:rsidRDefault="00D43613" w:rsidP="00E52A6F">
            <w:pPr>
              <w:keepNext/>
              <w:keepLines/>
              <w:spacing w:after="0"/>
              <w:rPr>
                <w:rFonts w:ascii="Arial" w:hAnsi="Arial"/>
                <w:sz w:val="18"/>
              </w:rPr>
            </w:pPr>
            <w:r w:rsidRPr="00C25669">
              <w:rPr>
                <w:rFonts w:ascii="Arial" w:eastAsia="SimSun" w:hAnsi="Arial" w:hint="eastAsia"/>
                <w:sz w:val="18"/>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5CF13D17"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DC17891" w14:textId="77777777" w:rsidR="00D43613" w:rsidRPr="00C25669" w:rsidRDefault="00D43613" w:rsidP="00E52A6F">
            <w:pPr>
              <w:keepNext/>
              <w:keepLines/>
              <w:spacing w:after="0"/>
              <w:jc w:val="center"/>
              <w:rPr>
                <w:rFonts w:ascii="Arial" w:hAnsi="Arial"/>
                <w:sz w:val="18"/>
                <w:lang w:eastAsia="zh-CN"/>
              </w:rPr>
            </w:pPr>
            <w:r w:rsidRPr="00C25669">
              <w:rPr>
                <w:rFonts w:ascii="Arial" w:eastAsia="SimSun" w:hAnsi="Arial" w:hint="eastAsia"/>
                <w:sz w:val="18"/>
                <w:lang w:eastAsia="zh-CN"/>
              </w:rPr>
              <w:t>Aperiodic</w:t>
            </w:r>
          </w:p>
        </w:tc>
      </w:tr>
      <w:tr w:rsidR="00D43613" w:rsidRPr="00C25669" w14:paraId="3728818F" w14:textId="77777777" w:rsidTr="00E52A6F">
        <w:trPr>
          <w:trHeight w:val="221"/>
          <w:jc w:val="center"/>
        </w:trPr>
        <w:tc>
          <w:tcPr>
            <w:tcW w:w="1382" w:type="dxa"/>
            <w:vMerge/>
            <w:tcBorders>
              <w:left w:val="single" w:sz="4" w:space="0" w:color="auto"/>
              <w:right w:val="single" w:sz="4" w:space="0" w:color="auto"/>
            </w:tcBorders>
            <w:vAlign w:val="center"/>
            <w:hideMark/>
          </w:tcPr>
          <w:p w14:paraId="62EE1836" w14:textId="77777777" w:rsidR="00D43613" w:rsidRPr="00C25669" w:rsidRDefault="00D43613" w:rsidP="00E52A6F">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6323AED9"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6AF7B5DD"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C08C2DE"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w:t>
            </w:r>
            <w:r w:rsidRPr="005527F0">
              <w:rPr>
                <w:rFonts w:ascii="Arial" w:hAnsi="Arial" w:hint="eastAsia"/>
                <w:sz w:val="18"/>
                <w:lang w:eastAsia="ja-JP"/>
              </w:rPr>
              <w:t>r</w:t>
            </w:r>
            <w:r w:rsidRPr="00C25669">
              <w:rPr>
                <w:rFonts w:ascii="Arial" w:eastAsia="SimSun" w:hAnsi="Arial" w:hint="eastAsia"/>
                <w:sz w:val="18"/>
                <w:lang w:eastAsia="zh-CN"/>
              </w:rPr>
              <w:t>n 0</w:t>
            </w:r>
          </w:p>
        </w:tc>
      </w:tr>
      <w:tr w:rsidR="00D43613" w:rsidRPr="00C25669" w14:paraId="40D2CD30" w14:textId="77777777" w:rsidTr="00E52A6F">
        <w:trPr>
          <w:trHeight w:val="413"/>
          <w:jc w:val="center"/>
        </w:trPr>
        <w:tc>
          <w:tcPr>
            <w:tcW w:w="1382" w:type="dxa"/>
            <w:vMerge/>
            <w:tcBorders>
              <w:left w:val="single" w:sz="4" w:space="0" w:color="auto"/>
              <w:right w:val="single" w:sz="4" w:space="0" w:color="auto"/>
            </w:tcBorders>
            <w:vAlign w:val="center"/>
            <w:hideMark/>
          </w:tcPr>
          <w:p w14:paraId="27FF2CA8"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360FD7B"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CSI-IM Resource Mapping</w:t>
            </w:r>
          </w:p>
          <w:p w14:paraId="3AE8FFFF"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proofErr w:type="gram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proofErr w:type="gramEnd"/>
            <w:r w:rsidRPr="00C25669">
              <w:rPr>
                <w:rFonts w:ascii="Arial" w:eastAsia="SimSun" w:hAnsi="Arial"/>
                <w:sz w:val="18"/>
                <w:vertAlign w:val="subscript"/>
              </w:rPr>
              <w:t>-IM</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17B1A8D7"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5A6F35C"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D43613" w:rsidRPr="00C25669" w14:paraId="6F6A6D0F" w14:textId="77777777" w:rsidTr="00E52A6F">
        <w:trPr>
          <w:trHeight w:val="71"/>
          <w:jc w:val="center"/>
        </w:trPr>
        <w:tc>
          <w:tcPr>
            <w:tcW w:w="1382" w:type="dxa"/>
            <w:vMerge/>
            <w:tcBorders>
              <w:left w:val="single" w:sz="4" w:space="0" w:color="auto"/>
              <w:bottom w:val="single" w:sz="4" w:space="0" w:color="auto"/>
              <w:right w:val="single" w:sz="4" w:space="0" w:color="auto"/>
            </w:tcBorders>
            <w:vAlign w:val="center"/>
            <w:hideMark/>
          </w:tcPr>
          <w:p w14:paraId="72169030"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6A674E6"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1ADF9850" w14:textId="77777777" w:rsidR="00D43613" w:rsidRPr="00C25669" w:rsidRDefault="00D43613" w:rsidP="00E52A6F">
            <w:pPr>
              <w:keepNext/>
              <w:keepLines/>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0EE2F91A"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347B0B3A"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D43613" w:rsidRPr="00C25669" w14:paraId="73CE29B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0E6D31B" w14:textId="77777777" w:rsidR="00D43613" w:rsidRPr="00C25669" w:rsidRDefault="00D43613" w:rsidP="00E52A6F">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23D99FD"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04936F4"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D43613" w:rsidRPr="00C25669" w14:paraId="415513B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7246EEF"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CQI-table</w:t>
            </w:r>
          </w:p>
        </w:tc>
        <w:tc>
          <w:tcPr>
            <w:tcW w:w="774" w:type="dxa"/>
            <w:tcBorders>
              <w:top w:val="single" w:sz="4" w:space="0" w:color="auto"/>
              <w:left w:val="single" w:sz="4" w:space="0" w:color="auto"/>
              <w:bottom w:val="single" w:sz="4" w:space="0" w:color="auto"/>
              <w:right w:val="single" w:sz="4" w:space="0" w:color="auto"/>
            </w:tcBorders>
            <w:vAlign w:val="center"/>
          </w:tcPr>
          <w:p w14:paraId="5BC0AC0D"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99557C7"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D43613" w:rsidRPr="00C25669" w14:paraId="28D3D032"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7E2CDBD" w14:textId="77777777" w:rsidR="00D43613" w:rsidRPr="00C25669" w:rsidRDefault="00D43613" w:rsidP="00E52A6F">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2FBBF93"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EF1443E" w14:textId="77777777" w:rsidR="00D43613" w:rsidRPr="00C25669" w:rsidRDefault="00D43613" w:rsidP="00E52A6F">
            <w:pPr>
              <w:keepNext/>
              <w:keepLines/>
              <w:spacing w:after="0"/>
              <w:jc w:val="center"/>
              <w:rPr>
                <w:rFonts w:ascii="Arial" w:hAnsi="Arial"/>
                <w:sz w:val="18"/>
              </w:rPr>
            </w:pPr>
            <w:r w:rsidRPr="00C25669">
              <w:rPr>
                <w:rFonts w:ascii="Arial" w:eastAsia="SimSun" w:hAnsi="Arial"/>
                <w:sz w:val="18"/>
                <w:lang w:eastAsia="zh-CN"/>
              </w:rPr>
              <w:t>cri-RI-PMI-CQI</w:t>
            </w:r>
          </w:p>
        </w:tc>
      </w:tr>
      <w:tr w:rsidR="00D43613" w:rsidRPr="00C25669" w14:paraId="50F9AA6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0E6E78D" w14:textId="77777777" w:rsidR="00D43613" w:rsidRPr="00C25669" w:rsidRDefault="00D43613" w:rsidP="00E52A6F">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54E00D0"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C81F750"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D43613" w:rsidRPr="00C25669" w14:paraId="7C34175A"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50B1274" w14:textId="77777777" w:rsidR="00D43613" w:rsidRPr="00C25669" w:rsidRDefault="00D43613" w:rsidP="00E52A6F">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4CFA83B"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D75D334"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D43613" w:rsidRPr="00C25669" w14:paraId="437B9A33"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570D100" w14:textId="77777777" w:rsidR="00D43613" w:rsidRPr="00C25669" w:rsidRDefault="00D43613" w:rsidP="00E52A6F">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040EF034"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C21B077"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D43613" w:rsidRPr="00C25669" w14:paraId="61AABB6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7D76F9D" w14:textId="77777777" w:rsidR="00D43613" w:rsidRPr="00C25669" w:rsidRDefault="00D43613" w:rsidP="00E52A6F">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1EE1D91E"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95309C5"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D43613" w:rsidRPr="00C25669" w14:paraId="78ACA5F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DE473BF" w14:textId="77777777" w:rsidR="00D43613" w:rsidRPr="00C25669" w:rsidRDefault="00D43613" w:rsidP="00E52A6F">
            <w:pPr>
              <w:keepNext/>
              <w:keepLines/>
              <w:spacing w:after="0"/>
              <w:rPr>
                <w:rFonts w:ascii="Arial" w:eastAsia="SimSun" w:hAnsi="Arial" w:cs="Arial"/>
                <w:sz w:val="18"/>
                <w:szCs w:val="18"/>
              </w:rPr>
            </w:pPr>
            <w:r w:rsidRPr="00C25669">
              <w:rPr>
                <w:rFonts w:ascii="Arial" w:eastAsia="SimSun" w:hAnsi="Arial" w:cs="Arial"/>
                <w:sz w:val="18"/>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tcPr>
          <w:p w14:paraId="703966F6" w14:textId="77777777" w:rsidR="00D43613" w:rsidRPr="00C25669" w:rsidRDefault="00D43613" w:rsidP="00E52A6F">
            <w:pPr>
              <w:keepNext/>
              <w:keepLines/>
              <w:spacing w:after="0"/>
              <w:jc w:val="center"/>
              <w:rPr>
                <w:rFonts w:ascii="Arial" w:hAnsi="Arial" w:cs="Arial"/>
                <w:sz w:val="18"/>
                <w:szCs w:val="18"/>
              </w:rPr>
            </w:pPr>
            <w:r w:rsidRPr="00C25669">
              <w:rPr>
                <w:rFonts w:ascii="Arial" w:eastAsia="SimSun" w:hAnsi="Arial" w:cs="Arial"/>
                <w:sz w:val="18"/>
                <w:szCs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652FDFE1" w14:textId="77777777" w:rsidR="00D43613" w:rsidRPr="00C25669" w:rsidRDefault="00D43613" w:rsidP="00E52A6F">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8</w:t>
            </w:r>
          </w:p>
        </w:tc>
      </w:tr>
      <w:tr w:rsidR="00D43613" w:rsidRPr="00C25669" w14:paraId="2FD128EA"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267A570" w14:textId="77777777" w:rsidR="00D43613" w:rsidRPr="00C25669" w:rsidRDefault="00D43613" w:rsidP="00E52A6F">
            <w:pPr>
              <w:keepNext/>
              <w:keepLines/>
              <w:spacing w:after="0"/>
              <w:rPr>
                <w:rFonts w:ascii="Arial" w:eastAsia="SimSun" w:hAnsi="Arial" w:cs="Arial"/>
                <w:sz w:val="18"/>
                <w:szCs w:val="18"/>
              </w:rPr>
            </w:pPr>
            <w:proofErr w:type="spellStart"/>
            <w:r w:rsidRPr="00C25669">
              <w:rPr>
                <w:rFonts w:ascii="Arial" w:eastAsia="SimSun" w:hAnsi="Arial" w:cs="Arial"/>
                <w:sz w:val="18"/>
                <w:szCs w:val="18"/>
              </w:rPr>
              <w:t>csi-ReportingBand</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D426FDD" w14:textId="77777777" w:rsidR="00D43613" w:rsidRPr="00C25669" w:rsidRDefault="00D43613" w:rsidP="00E52A6F">
            <w:pPr>
              <w:keepNext/>
              <w:keepLines/>
              <w:spacing w:after="0"/>
              <w:jc w:val="center"/>
              <w:rPr>
                <w:rFonts w:ascii="Arial" w:hAnsi="Arial"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8CA3146" w14:textId="77777777" w:rsidR="00D43613" w:rsidRPr="00C25669" w:rsidRDefault="00D43613" w:rsidP="00E52A6F">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1111111</w:t>
            </w:r>
          </w:p>
        </w:tc>
      </w:tr>
      <w:tr w:rsidR="00D43613" w:rsidRPr="00C25669" w14:paraId="0DBED6E9"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61B74B9"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66599D45"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16F34586"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D43613" w:rsidRPr="00C25669" w:rsidDel="001A40AC" w14:paraId="71FEF1B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D476915" w14:textId="77777777" w:rsidR="00D43613" w:rsidRPr="00C25669" w:rsidRDefault="00D43613" w:rsidP="00E52A6F">
            <w:pPr>
              <w:keepNext/>
              <w:keepLines/>
              <w:spacing w:after="0"/>
              <w:rPr>
                <w:rFonts w:ascii="Arial" w:eastAsia="SimSun" w:hAnsi="Arial"/>
                <w:sz w:val="18"/>
              </w:rPr>
            </w:pPr>
            <w:r w:rsidRPr="00C25669">
              <w:rPr>
                <w:rFonts w:ascii="Arial" w:hAnsi="Arial"/>
                <w:sz w:val="18"/>
              </w:rPr>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67972C8F" w14:textId="77777777" w:rsidR="00D43613" w:rsidRPr="00C25669" w:rsidRDefault="00D43613" w:rsidP="00E52A6F">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2D955360" w14:textId="77777777" w:rsidR="00D43613" w:rsidRDefault="00D43613" w:rsidP="00E52A6F">
            <w:pPr>
              <w:keepNext/>
              <w:keepLines/>
              <w:spacing w:after="0"/>
              <w:jc w:val="center"/>
              <w:rPr>
                <w:rFonts w:ascii="Arial" w:eastAsia="PMingLiU" w:hAnsi="Arial"/>
                <w:sz w:val="18"/>
                <w:lang w:eastAsia="zh-CN"/>
              </w:rPr>
            </w:pPr>
            <w:r w:rsidRPr="00C25669">
              <w:rPr>
                <w:rFonts w:ascii="Arial" w:hAnsi="Arial"/>
                <w:sz w:val="18"/>
                <w:lang w:eastAsia="zh-CN"/>
              </w:rPr>
              <w:t>4</w:t>
            </w:r>
            <w:r>
              <w:rPr>
                <w:rFonts w:ascii="Arial" w:eastAsia="PMingLiU" w:hAnsi="Arial"/>
                <w:sz w:val="18"/>
                <w:lang w:eastAsia="zh-CN"/>
              </w:rPr>
              <w:t xml:space="preserve"> for FDD</w:t>
            </w:r>
          </w:p>
          <w:p w14:paraId="54AC5327" w14:textId="77777777" w:rsidR="00D43613" w:rsidRPr="00C25669" w:rsidDel="001A40AC" w:rsidRDefault="00D43613" w:rsidP="00E52A6F">
            <w:pPr>
              <w:keepNext/>
              <w:keepLines/>
              <w:spacing w:after="0"/>
              <w:jc w:val="center"/>
              <w:rPr>
                <w:rFonts w:ascii="Arial" w:eastAsia="SimSun" w:hAnsi="Arial"/>
                <w:sz w:val="18"/>
                <w:lang w:eastAsia="zh-CN"/>
              </w:rPr>
            </w:pPr>
            <w:r>
              <w:rPr>
                <w:rFonts w:ascii="Arial" w:eastAsia="PMingLiU" w:hAnsi="Arial" w:hint="eastAsia"/>
                <w:sz w:val="18"/>
                <w:lang w:eastAsia="zh-TW"/>
              </w:rPr>
              <w:t>3</w:t>
            </w:r>
            <w:r>
              <w:rPr>
                <w:rFonts w:ascii="Arial" w:eastAsia="PMingLiU" w:hAnsi="Arial"/>
                <w:sz w:val="18"/>
                <w:lang w:eastAsia="zh-TW"/>
              </w:rPr>
              <w:t xml:space="preserve"> for HD-FDD</w:t>
            </w:r>
          </w:p>
        </w:tc>
      </w:tr>
      <w:tr w:rsidR="00D43613" w:rsidRPr="00C25669" w:rsidDel="001A40AC" w14:paraId="1748E71A"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C8C88B8" w14:textId="77777777" w:rsidR="00D43613" w:rsidRPr="00C25669" w:rsidRDefault="00D43613" w:rsidP="00E52A6F">
            <w:pPr>
              <w:keepNext/>
              <w:keepLines/>
              <w:spacing w:after="0"/>
              <w:rPr>
                <w:rFonts w:ascii="Arial" w:eastAsia="SimSun" w:hAnsi="Arial"/>
                <w:sz w:val="18"/>
              </w:rPr>
            </w:pPr>
            <w:r w:rsidRPr="00C25669">
              <w:rPr>
                <w:rFonts w:ascii="Arial" w:hAnsi="Arial"/>
                <w:sz w:val="18"/>
              </w:rPr>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1665E95E" w14:textId="77777777" w:rsidR="00D43613" w:rsidRPr="00C25669" w:rsidRDefault="00D43613" w:rsidP="00E52A6F">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5EB66B8D" w14:textId="77777777" w:rsidR="00D43613" w:rsidRPr="00C25669" w:rsidDel="001A40AC" w:rsidRDefault="00D43613" w:rsidP="00E52A6F">
            <w:pPr>
              <w:keepNext/>
              <w:keepLines/>
              <w:spacing w:after="0"/>
              <w:jc w:val="center"/>
              <w:rPr>
                <w:rFonts w:ascii="Arial" w:eastAsia="SimSun" w:hAnsi="Arial"/>
                <w:sz w:val="18"/>
                <w:lang w:eastAsia="zh-CN"/>
              </w:rPr>
            </w:pPr>
            <w:r w:rsidRPr="00C25669">
              <w:rPr>
                <w:rFonts w:ascii="Arial" w:hAnsi="Arial"/>
                <w:sz w:val="18"/>
                <w:lang w:eastAsia="zh-CN"/>
              </w:rPr>
              <w:t xml:space="preserve">1 in slots i, where </w:t>
            </w:r>
            <w:proofErr w:type="gramStart"/>
            <w:r w:rsidRPr="00C25669">
              <w:rPr>
                <w:rFonts w:ascii="Arial" w:hAnsi="Arial"/>
                <w:sz w:val="18"/>
                <w:lang w:eastAsia="zh-CN"/>
              </w:rPr>
              <w:t>mod(</w:t>
            </w:r>
            <w:proofErr w:type="gramEnd"/>
            <w:r w:rsidRPr="00C25669">
              <w:rPr>
                <w:rFonts w:ascii="Arial" w:hAnsi="Arial"/>
                <w:sz w:val="18"/>
                <w:lang w:eastAsia="zh-CN"/>
              </w:rPr>
              <w:t>i, 5) = 1, otherwise it is equal to 0</w:t>
            </w:r>
          </w:p>
        </w:tc>
      </w:tr>
      <w:tr w:rsidR="00D43613" w:rsidRPr="00C25669" w:rsidDel="001A40AC" w14:paraId="3DDD27F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2D692FB" w14:textId="77777777" w:rsidR="00D43613" w:rsidRPr="00C25669" w:rsidRDefault="00D43613" w:rsidP="00E52A6F">
            <w:pPr>
              <w:keepNext/>
              <w:keepLines/>
              <w:spacing w:after="0"/>
              <w:rPr>
                <w:rFonts w:ascii="Arial" w:eastAsia="SimSun" w:hAnsi="Arial"/>
                <w:sz w:val="18"/>
              </w:rPr>
            </w:pPr>
            <w:proofErr w:type="spellStart"/>
            <w:r w:rsidRPr="00C25669">
              <w:rPr>
                <w:rFonts w:ascii="Arial" w:hAnsi="Arial"/>
                <w:sz w:val="18"/>
              </w:rPr>
              <w:t>reportTriggerSize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CD18C69" w14:textId="77777777" w:rsidR="00D43613" w:rsidRPr="00C25669" w:rsidRDefault="00D43613" w:rsidP="00E52A6F">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6E048131" w14:textId="77777777" w:rsidR="00D43613" w:rsidRPr="00C25669" w:rsidDel="001A40AC" w:rsidRDefault="00D43613" w:rsidP="00E52A6F">
            <w:pPr>
              <w:keepNext/>
              <w:keepLines/>
              <w:spacing w:after="0"/>
              <w:jc w:val="center"/>
              <w:rPr>
                <w:rFonts w:ascii="Arial" w:eastAsia="SimSun" w:hAnsi="Arial"/>
                <w:sz w:val="18"/>
                <w:lang w:eastAsia="zh-CN"/>
              </w:rPr>
            </w:pPr>
            <w:r w:rsidRPr="00C25669">
              <w:rPr>
                <w:rFonts w:ascii="Arial" w:hAnsi="Arial"/>
                <w:sz w:val="18"/>
                <w:lang w:eastAsia="zh-CN"/>
              </w:rPr>
              <w:t>1</w:t>
            </w:r>
          </w:p>
        </w:tc>
      </w:tr>
      <w:tr w:rsidR="00D43613" w:rsidRPr="00C25669" w:rsidDel="001A40AC" w14:paraId="2EE0209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8530F9C" w14:textId="77777777" w:rsidR="00D43613" w:rsidRPr="00C25669" w:rsidRDefault="00D43613" w:rsidP="00E52A6F">
            <w:pPr>
              <w:keepNext/>
              <w:keepLines/>
              <w:spacing w:after="0"/>
              <w:rPr>
                <w:rFonts w:ascii="Arial" w:eastAsia="SimSun" w:hAnsi="Arial"/>
                <w:sz w:val="18"/>
              </w:rPr>
            </w:pPr>
            <w:r w:rsidRPr="00C25669">
              <w:rPr>
                <w:rFonts w:ascii="Arial" w:hAnsi="Arial"/>
                <w:sz w:val="18"/>
              </w:rPr>
              <w:lastRenderedPageBreak/>
              <w:t>CSI-</w:t>
            </w:r>
            <w:proofErr w:type="spellStart"/>
            <w:r w:rsidRPr="00C25669">
              <w:rPr>
                <w:rFonts w:ascii="Arial" w:hAnsi="Arial"/>
                <w:sz w:val="18"/>
              </w:rPr>
              <w:t>AperiodicTriggerStateList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58ACE8E" w14:textId="77777777" w:rsidR="00D43613" w:rsidRPr="00C25669" w:rsidRDefault="00D43613" w:rsidP="00E52A6F">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4922F33B"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5CD9E983" w14:textId="77777777" w:rsidR="00D43613" w:rsidRPr="00C25669" w:rsidDel="001A40AC" w:rsidRDefault="00D43613" w:rsidP="00E52A6F">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D43613" w:rsidRPr="00C25669" w14:paraId="643B48A7"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674EAD5F"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505E0D06"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43266E27"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45CB93E" w14:textId="77777777" w:rsidR="00D43613" w:rsidRPr="00C25669" w:rsidRDefault="00D43613" w:rsidP="00E52A6F">
            <w:pPr>
              <w:keepNext/>
              <w:keepLines/>
              <w:spacing w:after="0"/>
              <w:jc w:val="center"/>
              <w:rPr>
                <w:rFonts w:ascii="Arial" w:hAnsi="Arial"/>
                <w:sz w:val="18"/>
              </w:rPr>
            </w:pPr>
            <w:proofErr w:type="spellStart"/>
            <w:r w:rsidRPr="00C25669">
              <w:rPr>
                <w:rFonts w:ascii="Arial" w:eastAsia="SimSun" w:hAnsi="Arial"/>
                <w:sz w:val="18"/>
                <w:lang w:eastAsia="zh-CN"/>
              </w:rPr>
              <w:t>typeI-SinglePanel</w:t>
            </w:r>
            <w:proofErr w:type="spellEnd"/>
          </w:p>
        </w:tc>
      </w:tr>
      <w:tr w:rsidR="00D43613" w:rsidRPr="00C25669" w14:paraId="070FB3F8" w14:textId="77777777" w:rsidTr="00E52A6F">
        <w:trPr>
          <w:trHeight w:val="71"/>
          <w:jc w:val="center"/>
        </w:trPr>
        <w:tc>
          <w:tcPr>
            <w:tcW w:w="1382" w:type="dxa"/>
            <w:vMerge/>
            <w:tcBorders>
              <w:left w:val="single" w:sz="4" w:space="0" w:color="auto"/>
              <w:right w:val="single" w:sz="4" w:space="0" w:color="auto"/>
            </w:tcBorders>
            <w:hideMark/>
          </w:tcPr>
          <w:p w14:paraId="515F134C"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7742246"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4D53C533"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1C11357"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D43613" w:rsidRPr="00C25669" w14:paraId="3504ECC3" w14:textId="77777777" w:rsidTr="00E52A6F">
        <w:trPr>
          <w:trHeight w:val="71"/>
          <w:jc w:val="center"/>
        </w:trPr>
        <w:tc>
          <w:tcPr>
            <w:tcW w:w="1382" w:type="dxa"/>
            <w:vMerge/>
            <w:tcBorders>
              <w:left w:val="single" w:sz="4" w:space="0" w:color="auto"/>
              <w:right w:val="single" w:sz="4" w:space="0" w:color="auto"/>
            </w:tcBorders>
            <w:hideMark/>
          </w:tcPr>
          <w:p w14:paraId="0077EFE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43A9330"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(CodebookConfig-N</w:t>
            </w:r>
            <w:proofErr w:type="gramStart"/>
            <w:r w:rsidRPr="00C25669">
              <w:rPr>
                <w:rFonts w:ascii="Arial" w:eastAsia="SimSun" w:hAnsi="Arial"/>
                <w:sz w:val="18"/>
              </w:rPr>
              <w:t>1,CodebookConfig</w:t>
            </w:r>
            <w:proofErr w:type="gramEnd"/>
            <w:r w:rsidRPr="00C25669">
              <w:rPr>
                <w:rFonts w:ascii="Arial" w:eastAsia="SimSun" w:hAnsi="Arial"/>
                <w:sz w:val="18"/>
              </w:rPr>
              <w:t>-N2)</w:t>
            </w:r>
          </w:p>
        </w:tc>
        <w:tc>
          <w:tcPr>
            <w:tcW w:w="774" w:type="dxa"/>
            <w:tcBorders>
              <w:top w:val="single" w:sz="4" w:space="0" w:color="auto"/>
              <w:left w:val="single" w:sz="4" w:space="0" w:color="auto"/>
              <w:bottom w:val="single" w:sz="4" w:space="0" w:color="auto"/>
              <w:right w:val="single" w:sz="4" w:space="0" w:color="auto"/>
            </w:tcBorders>
            <w:vAlign w:val="center"/>
          </w:tcPr>
          <w:p w14:paraId="262D4300"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1701C92"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r w:rsidR="00D43613" w:rsidRPr="00C25669" w14:paraId="4DBC736C" w14:textId="77777777" w:rsidTr="00E52A6F">
        <w:trPr>
          <w:trHeight w:val="71"/>
          <w:jc w:val="center"/>
        </w:trPr>
        <w:tc>
          <w:tcPr>
            <w:tcW w:w="1382" w:type="dxa"/>
            <w:vMerge/>
            <w:tcBorders>
              <w:left w:val="single" w:sz="4" w:space="0" w:color="auto"/>
              <w:right w:val="single" w:sz="4" w:space="0" w:color="auto"/>
            </w:tcBorders>
          </w:tcPr>
          <w:p w14:paraId="18FBBD4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C9868F4"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(CodebookConfig-O</w:t>
            </w:r>
            <w:proofErr w:type="gramStart"/>
            <w:r w:rsidRPr="00C25669">
              <w:rPr>
                <w:rFonts w:ascii="Arial" w:eastAsia="SimSun" w:hAnsi="Arial"/>
                <w:sz w:val="18"/>
              </w:rPr>
              <w:t>1,CodebookConfig</w:t>
            </w:r>
            <w:proofErr w:type="gramEnd"/>
            <w:r w:rsidRPr="00C25669">
              <w:rPr>
                <w:rFonts w:ascii="Arial" w:eastAsia="SimSun" w:hAnsi="Arial"/>
                <w:sz w:val="18"/>
              </w:rPr>
              <w:t>-O2)</w:t>
            </w:r>
          </w:p>
        </w:tc>
        <w:tc>
          <w:tcPr>
            <w:tcW w:w="774" w:type="dxa"/>
            <w:tcBorders>
              <w:top w:val="single" w:sz="4" w:space="0" w:color="auto"/>
              <w:left w:val="single" w:sz="4" w:space="0" w:color="auto"/>
              <w:bottom w:val="single" w:sz="4" w:space="0" w:color="auto"/>
              <w:right w:val="single" w:sz="4" w:space="0" w:color="auto"/>
            </w:tcBorders>
            <w:vAlign w:val="center"/>
          </w:tcPr>
          <w:p w14:paraId="4DFF1DE9"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F2B5DDB"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D43613" w:rsidRPr="00C25669" w14:paraId="107139A7" w14:textId="77777777" w:rsidTr="00E52A6F">
        <w:trPr>
          <w:trHeight w:val="71"/>
          <w:jc w:val="center"/>
        </w:trPr>
        <w:tc>
          <w:tcPr>
            <w:tcW w:w="1382" w:type="dxa"/>
            <w:vMerge/>
            <w:tcBorders>
              <w:left w:val="single" w:sz="4" w:space="0" w:color="auto"/>
              <w:right w:val="single" w:sz="4" w:space="0" w:color="auto"/>
            </w:tcBorders>
            <w:hideMark/>
          </w:tcPr>
          <w:p w14:paraId="51A4E068"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D41DE62" w14:textId="77777777" w:rsidR="00D43613" w:rsidRPr="00C25669" w:rsidRDefault="00D43613" w:rsidP="00E52A6F">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2FD1EF5"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399702C"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11111111</w:t>
            </w:r>
          </w:p>
        </w:tc>
      </w:tr>
      <w:tr w:rsidR="00D43613" w:rsidRPr="00C25669" w14:paraId="2A605598" w14:textId="77777777" w:rsidTr="00E52A6F">
        <w:trPr>
          <w:trHeight w:val="71"/>
          <w:jc w:val="center"/>
        </w:trPr>
        <w:tc>
          <w:tcPr>
            <w:tcW w:w="1382" w:type="dxa"/>
            <w:vMerge/>
            <w:tcBorders>
              <w:left w:val="single" w:sz="4" w:space="0" w:color="auto"/>
              <w:bottom w:val="single" w:sz="4" w:space="0" w:color="auto"/>
              <w:right w:val="single" w:sz="4" w:space="0" w:color="auto"/>
            </w:tcBorders>
          </w:tcPr>
          <w:p w14:paraId="62BD8432"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B856BC6"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68845D33"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8F8584D"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00000001</w:t>
            </w:r>
          </w:p>
        </w:tc>
      </w:tr>
      <w:tr w:rsidR="00D43613" w:rsidRPr="00C25669" w14:paraId="39CA1FE2"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4CC076F8"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0EA0DE44"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C7B85D5"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D43613" w:rsidRPr="00C25669" w14:paraId="174D810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A360356"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252AB2BD" w14:textId="77777777" w:rsidR="00D43613" w:rsidRPr="00C25669" w:rsidRDefault="00D43613" w:rsidP="00E52A6F">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2359" w:type="dxa"/>
            <w:tcBorders>
              <w:top w:val="single" w:sz="4" w:space="0" w:color="auto"/>
              <w:left w:val="single" w:sz="4" w:space="0" w:color="auto"/>
              <w:bottom w:val="single" w:sz="4" w:space="0" w:color="auto"/>
              <w:right w:val="single" w:sz="4" w:space="0" w:color="auto"/>
            </w:tcBorders>
            <w:vAlign w:val="center"/>
          </w:tcPr>
          <w:p w14:paraId="7217D4D9"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D43613" w:rsidRPr="00C25669" w14:paraId="1129C991"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35B5DC8" w14:textId="77777777" w:rsidR="00D43613" w:rsidRPr="00C25669" w:rsidRDefault="00D43613" w:rsidP="00E52A6F">
            <w:pPr>
              <w:keepNext/>
              <w:keepLines/>
              <w:spacing w:after="0"/>
              <w:rPr>
                <w:rFonts w:ascii="Arial" w:eastAsia="SimSun" w:hAnsi="Arial"/>
                <w:sz w:val="18"/>
              </w:rPr>
            </w:pPr>
            <w:r w:rsidRPr="00C25669">
              <w:rPr>
                <w:rFonts w:ascii="Arial" w:eastAsia="SimSun" w:hAnsi="Arial"/>
                <w:sz w:val="18"/>
              </w:rPr>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332987A4" w14:textId="77777777" w:rsidR="00D43613" w:rsidRPr="00C25669" w:rsidRDefault="00D43613" w:rsidP="00E52A6F">
            <w:pPr>
              <w:keepNext/>
              <w:keepLines/>
              <w:spacing w:after="0"/>
              <w:jc w:val="center"/>
              <w:rPr>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B456B14" w14:textId="77777777" w:rsidR="00D43613" w:rsidRPr="00C25669" w:rsidRDefault="00D43613" w:rsidP="00E52A6F">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D43613" w:rsidRPr="00C25669" w14:paraId="78463C7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B26775A" w14:textId="77777777" w:rsidR="00D43613" w:rsidRPr="00C25669" w:rsidRDefault="00D43613" w:rsidP="00E52A6F">
            <w:pPr>
              <w:keepNext/>
              <w:keepLines/>
              <w:spacing w:after="0"/>
              <w:rPr>
                <w:rFonts w:ascii="Arial" w:hAnsi="Arial"/>
                <w:sz w:val="18"/>
              </w:rPr>
            </w:pPr>
            <w:r w:rsidRPr="00C25669">
              <w:rPr>
                <w:rFonts w:ascii="Arial" w:eastAsia="SimSun" w:hAnsi="Arial"/>
                <w:sz w:val="18"/>
              </w:rPr>
              <w:t>Measurement channel</w:t>
            </w:r>
            <w:r>
              <w:rPr>
                <w:rFonts w:ascii="Arial" w:eastAsia="SimSun" w:hAnsi="Arial"/>
                <w:sz w:val="18"/>
              </w:rPr>
              <w:t xml:space="preserve"> (Note 4)</w:t>
            </w:r>
          </w:p>
        </w:tc>
        <w:tc>
          <w:tcPr>
            <w:tcW w:w="774" w:type="dxa"/>
            <w:tcBorders>
              <w:top w:val="single" w:sz="4" w:space="0" w:color="auto"/>
              <w:left w:val="single" w:sz="4" w:space="0" w:color="auto"/>
              <w:bottom w:val="single" w:sz="4" w:space="0" w:color="auto"/>
              <w:right w:val="single" w:sz="4" w:space="0" w:color="auto"/>
            </w:tcBorders>
            <w:vAlign w:val="center"/>
          </w:tcPr>
          <w:p w14:paraId="5DBD6999" w14:textId="77777777" w:rsidR="00D43613" w:rsidRPr="00C25669" w:rsidRDefault="00D43613" w:rsidP="00E52A6F">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688EB5F" w14:textId="020330BA" w:rsidR="00D43613" w:rsidDel="001D2539" w:rsidRDefault="00D43613" w:rsidP="00E52A6F">
            <w:pPr>
              <w:keepNext/>
              <w:keepLines/>
              <w:spacing w:after="0"/>
              <w:jc w:val="center"/>
              <w:rPr>
                <w:del w:id="3473" w:author="Kazuyoshi Uesaka" w:date="2024-07-22T14:16:00Z"/>
                <w:rFonts w:ascii="Arial" w:hAnsi="Arial" w:cs="Arial"/>
                <w:sz w:val="18"/>
                <w:szCs w:val="18"/>
                <w:lang w:eastAsia="zh-CN"/>
              </w:rPr>
            </w:pPr>
            <w:del w:id="3474" w:author="Kazuyoshi Uesaka" w:date="2024-07-22T14:16:00Z">
              <w:r w:rsidDel="001D2539">
                <w:rPr>
                  <w:rFonts w:ascii="Arial" w:hAnsi="Arial" w:cs="Arial" w:hint="eastAsia"/>
                  <w:sz w:val="18"/>
                  <w:szCs w:val="18"/>
                  <w:lang w:eastAsia="zh-CN"/>
                </w:rPr>
                <w:delText>F</w:delText>
              </w:r>
              <w:r w:rsidDel="001D2539">
                <w:rPr>
                  <w:rFonts w:ascii="Arial" w:hAnsi="Arial" w:cs="Arial"/>
                  <w:sz w:val="18"/>
                  <w:szCs w:val="18"/>
                  <w:lang w:eastAsia="zh-CN"/>
                </w:rPr>
                <w:delText>or non eRedCap:</w:delText>
              </w:r>
            </w:del>
          </w:p>
          <w:p w14:paraId="0DBA7EB8" w14:textId="77777777" w:rsidR="00D43613" w:rsidRDefault="00D43613" w:rsidP="00E52A6F">
            <w:pPr>
              <w:keepNext/>
              <w:keepLines/>
              <w:spacing w:after="0"/>
              <w:jc w:val="center"/>
              <w:rPr>
                <w:rFonts w:ascii="Arial" w:hAnsi="Arial" w:cs="Arial"/>
                <w:sz w:val="18"/>
                <w:szCs w:val="18"/>
              </w:rPr>
            </w:pPr>
            <w:proofErr w:type="gramStart"/>
            <w:r>
              <w:rPr>
                <w:rFonts w:ascii="Arial" w:hAnsi="Arial" w:cs="Arial"/>
                <w:sz w:val="18"/>
                <w:szCs w:val="18"/>
              </w:rPr>
              <w:t>R.PDSCH</w:t>
            </w:r>
            <w:proofErr w:type="gramEnd"/>
            <w:r>
              <w:rPr>
                <w:rFonts w:ascii="Arial" w:hAnsi="Arial" w:cs="Arial"/>
                <w:sz w:val="18"/>
                <w:szCs w:val="18"/>
              </w:rPr>
              <w:t>.1-6.1 FDD</w:t>
            </w:r>
          </w:p>
          <w:p w14:paraId="469C1F34" w14:textId="7AB7B378" w:rsidR="00D43613" w:rsidDel="001D2539" w:rsidRDefault="00D43613" w:rsidP="001D2539">
            <w:pPr>
              <w:keepNext/>
              <w:keepLines/>
              <w:spacing w:after="0"/>
              <w:jc w:val="center"/>
              <w:rPr>
                <w:del w:id="3475" w:author="Kazuyoshi Uesaka" w:date="2024-07-22T14:16:00Z"/>
                <w:rFonts w:ascii="Arial" w:hAnsi="Arial" w:cs="Arial"/>
                <w:sz w:val="18"/>
                <w:szCs w:val="18"/>
              </w:rPr>
            </w:pPr>
            <w:proofErr w:type="gramStart"/>
            <w:r w:rsidRPr="00261581">
              <w:rPr>
                <w:rFonts w:ascii="Arial" w:hAnsi="Arial" w:cs="Arial"/>
                <w:sz w:val="18"/>
                <w:szCs w:val="18"/>
              </w:rPr>
              <w:t>R.PDSCH</w:t>
            </w:r>
            <w:proofErr w:type="gramEnd"/>
            <w:r w:rsidRPr="00261581">
              <w:rPr>
                <w:rFonts w:ascii="Arial" w:hAnsi="Arial" w:cs="Arial"/>
                <w:sz w:val="18"/>
                <w:szCs w:val="18"/>
              </w:rPr>
              <w:t>.</w:t>
            </w:r>
            <w:r>
              <w:rPr>
                <w:rFonts w:ascii="Arial" w:hAnsi="Arial" w:cs="Arial"/>
                <w:sz w:val="18"/>
                <w:szCs w:val="18"/>
              </w:rPr>
              <w:t>1-3.1 HD-FDD</w:t>
            </w:r>
          </w:p>
          <w:p w14:paraId="6E65D6DE" w14:textId="6C4ECEF2" w:rsidR="00D43613" w:rsidDel="001D2539" w:rsidRDefault="00D43613" w:rsidP="001D2539">
            <w:pPr>
              <w:keepNext/>
              <w:keepLines/>
              <w:spacing w:after="0"/>
              <w:jc w:val="center"/>
              <w:rPr>
                <w:del w:id="3476" w:author="Kazuyoshi Uesaka" w:date="2024-07-22T14:16:00Z"/>
                <w:rFonts w:ascii="Arial" w:hAnsi="Arial" w:cs="Arial"/>
                <w:sz w:val="18"/>
                <w:szCs w:val="18"/>
                <w:lang w:eastAsia="zh-CN"/>
              </w:rPr>
            </w:pPr>
            <w:del w:id="3477" w:author="Kazuyoshi Uesaka" w:date="2024-07-22T14:16:00Z">
              <w:r w:rsidDel="001D2539">
                <w:rPr>
                  <w:rFonts w:ascii="Arial" w:hAnsi="Arial" w:cs="Arial" w:hint="eastAsia"/>
                  <w:sz w:val="18"/>
                  <w:szCs w:val="18"/>
                  <w:lang w:eastAsia="zh-CN"/>
                </w:rPr>
                <w:delText>F</w:delText>
              </w:r>
              <w:r w:rsidDel="001D2539">
                <w:rPr>
                  <w:rFonts w:ascii="Arial" w:hAnsi="Arial" w:cs="Arial"/>
                  <w:sz w:val="18"/>
                  <w:szCs w:val="18"/>
                  <w:lang w:eastAsia="zh-CN"/>
                </w:rPr>
                <w:delText>or eRedCap:</w:delText>
              </w:r>
            </w:del>
          </w:p>
          <w:p w14:paraId="53F0FFB4" w14:textId="3649BF8B" w:rsidR="00D43613" w:rsidDel="001D2539" w:rsidRDefault="00D43613" w:rsidP="001D2539">
            <w:pPr>
              <w:keepNext/>
              <w:keepLines/>
              <w:spacing w:after="0"/>
              <w:jc w:val="center"/>
              <w:rPr>
                <w:del w:id="3478" w:author="Kazuyoshi Uesaka" w:date="2024-07-22T14:16:00Z"/>
                <w:szCs w:val="18"/>
              </w:rPr>
            </w:pPr>
            <w:del w:id="3479" w:author="Kazuyoshi Uesaka" w:date="2024-07-22T14:16:00Z">
              <w:r w:rsidDel="001D2539">
                <w:rPr>
                  <w:szCs w:val="18"/>
                </w:rPr>
                <w:delText>R.PDSCH.1-6.5 FDD</w:delText>
              </w:r>
            </w:del>
          </w:p>
          <w:p w14:paraId="5F8E7C5F" w14:textId="464601AD" w:rsidR="00D43613" w:rsidRPr="00C25669" w:rsidRDefault="00D43613" w:rsidP="001D2539">
            <w:pPr>
              <w:keepNext/>
              <w:keepLines/>
              <w:spacing w:after="0"/>
              <w:jc w:val="center"/>
              <w:rPr>
                <w:rFonts w:ascii="Arial" w:eastAsia="SimSun" w:hAnsi="Arial"/>
                <w:sz w:val="18"/>
                <w:lang w:eastAsia="zh-CN"/>
              </w:rPr>
            </w:pPr>
            <w:del w:id="3480" w:author="Kazuyoshi Uesaka" w:date="2024-07-22T14:16:00Z">
              <w:r w:rsidDel="001D2539">
                <w:rPr>
                  <w:rFonts w:cs="Arial"/>
                  <w:szCs w:val="18"/>
                </w:rPr>
                <w:delText>R.PDSCH.1-3.2 HD-FDD</w:delText>
              </w:r>
            </w:del>
          </w:p>
        </w:tc>
      </w:tr>
      <w:tr w:rsidR="00D43613" w:rsidRPr="00C25669" w14:paraId="693495D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98BDB3C" w14:textId="77777777" w:rsidR="00D43613" w:rsidRPr="00C25669" w:rsidRDefault="00D43613" w:rsidP="00E52A6F">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45665374" w14:textId="77777777" w:rsidR="00D43613" w:rsidRPr="00C25669" w:rsidRDefault="00D43613" w:rsidP="00E52A6F">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19C6E00" w14:textId="77777777" w:rsidR="00D43613" w:rsidRPr="00C25669" w:rsidRDefault="00D43613" w:rsidP="00E52A6F">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D43613" w:rsidRPr="00C25669" w14:paraId="7A71E87C" w14:textId="77777777" w:rsidTr="00E52A6F">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tcPr>
          <w:p w14:paraId="216560E1" w14:textId="77777777" w:rsidR="00D43613" w:rsidRPr="00B320F6" w:rsidRDefault="00D43613" w:rsidP="00E52A6F">
            <w:pPr>
              <w:keepNext/>
              <w:keepLines/>
              <w:spacing w:after="0"/>
              <w:ind w:left="851" w:hanging="851"/>
              <w:rPr>
                <w:rFonts w:ascii="Arial" w:eastAsia="SimSun" w:hAnsi="Arial"/>
                <w:sz w:val="18"/>
              </w:rPr>
            </w:pPr>
            <w:r w:rsidRPr="00B320F6">
              <w:rPr>
                <w:rFonts w:ascii="Arial" w:eastAsia="SimSun" w:hAnsi="Arial"/>
                <w:sz w:val="18"/>
              </w:rPr>
              <w:t>Note 1:</w:t>
            </w:r>
            <w:r w:rsidRPr="00B320F6">
              <w:rPr>
                <w:rFonts w:ascii="Arial" w:eastAsia="SimSun" w:hAnsi="Arial"/>
                <w:sz w:val="18"/>
                <w:lang w:eastAsia="zh-CN"/>
              </w:rPr>
              <w:tab/>
              <w:t>When Throughput is measured using</w:t>
            </w:r>
            <w:r w:rsidRPr="00B320F6">
              <w:rPr>
                <w:rFonts w:ascii="Arial" w:eastAsia="SimSun" w:hAnsi="Arial"/>
                <w:sz w:val="18"/>
              </w:rPr>
              <w:t xml:space="preserve"> random precoder selection, the precoder shall be updated in each</w:t>
            </w:r>
            <w:r w:rsidRPr="00B320F6">
              <w:rPr>
                <w:rFonts w:ascii="Arial" w:eastAsia="SimSun" w:hAnsi="Arial" w:hint="eastAsia"/>
                <w:sz w:val="18"/>
              </w:rPr>
              <w:t xml:space="preserve"> slot</w:t>
            </w:r>
            <w:r w:rsidRPr="00B320F6">
              <w:rPr>
                <w:rFonts w:ascii="Arial" w:eastAsia="SimSun" w:hAnsi="Arial"/>
                <w:sz w:val="18"/>
              </w:rPr>
              <w:t xml:space="preserve"> (1 </w:t>
            </w:r>
            <w:proofErr w:type="spellStart"/>
            <w:r w:rsidRPr="00B320F6">
              <w:rPr>
                <w:rFonts w:ascii="Arial" w:eastAsia="SimSun" w:hAnsi="Arial"/>
                <w:sz w:val="18"/>
              </w:rPr>
              <w:t>ms</w:t>
            </w:r>
            <w:proofErr w:type="spellEnd"/>
            <w:r w:rsidRPr="00B320F6">
              <w:rPr>
                <w:rFonts w:ascii="Arial" w:eastAsia="SimSun" w:hAnsi="Arial"/>
                <w:sz w:val="18"/>
              </w:rPr>
              <w:t xml:space="preserve"> granularity) with equal probability of each applicable i</w:t>
            </w:r>
            <w:r w:rsidRPr="00CC44FE">
              <w:rPr>
                <w:rFonts w:ascii="Arial" w:eastAsia="SimSun" w:hAnsi="Arial"/>
                <w:sz w:val="18"/>
                <w:vertAlign w:val="subscript"/>
              </w:rPr>
              <w:t>1</w:t>
            </w:r>
            <w:r w:rsidRPr="00B320F6">
              <w:rPr>
                <w:rFonts w:ascii="Arial" w:eastAsia="SimSun" w:hAnsi="Arial"/>
                <w:sz w:val="18"/>
              </w:rPr>
              <w:t>, i</w:t>
            </w:r>
            <w:r w:rsidRPr="00CC44FE">
              <w:rPr>
                <w:rFonts w:ascii="Arial" w:eastAsia="SimSun" w:hAnsi="Arial"/>
                <w:sz w:val="18"/>
                <w:vertAlign w:val="subscript"/>
              </w:rPr>
              <w:t>2</w:t>
            </w:r>
            <w:r w:rsidRPr="00B320F6">
              <w:rPr>
                <w:rFonts w:ascii="Arial" w:eastAsia="SimSun" w:hAnsi="Arial"/>
                <w:sz w:val="18"/>
              </w:rPr>
              <w:t xml:space="preserve"> combination</w:t>
            </w:r>
            <w:r w:rsidRPr="00B320F6">
              <w:rPr>
                <w:rFonts w:ascii="Arial" w:eastAsia="SimSun" w:hAnsi="Arial" w:hint="eastAsia"/>
                <w:sz w:val="18"/>
              </w:rPr>
              <w:t>.</w:t>
            </w:r>
          </w:p>
          <w:p w14:paraId="49425BC6" w14:textId="77777777" w:rsidR="00D43613" w:rsidRPr="00C25669" w:rsidRDefault="00D43613" w:rsidP="00E52A6F">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 xml:space="preserve">), this reported PMI cannot be applied at the </w:t>
            </w:r>
            <w:proofErr w:type="spellStart"/>
            <w:r>
              <w:rPr>
                <w:rFonts w:ascii="Arial" w:eastAsia="SimSun" w:hAnsi="Arial"/>
                <w:sz w:val="18"/>
              </w:rPr>
              <w:t>g</w:t>
            </w:r>
            <w:r w:rsidRPr="00C25669">
              <w:rPr>
                <w:rFonts w:ascii="Arial" w:eastAsia="SimSun" w:hAnsi="Arial"/>
                <w:sz w:val="18"/>
              </w:rPr>
              <w:t>NB</w:t>
            </w:r>
            <w:proofErr w:type="spellEnd"/>
            <w:r w:rsidRPr="00C25669">
              <w:rPr>
                <w:rFonts w:ascii="Arial" w:eastAsia="SimSun" w:hAnsi="Arial"/>
                <w:sz w:val="18"/>
              </w:rPr>
              <w:t xml:space="preserve"> 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w:t>
            </w:r>
          </w:p>
          <w:p w14:paraId="11C79213" w14:textId="77777777" w:rsidR="00D43613" w:rsidRDefault="00D43613" w:rsidP="00E52A6F">
            <w:pPr>
              <w:keepNext/>
              <w:keepLines/>
              <w:spacing w:after="0"/>
              <w:ind w:left="851" w:hanging="851"/>
              <w:rPr>
                <w:rFonts w:ascii="Arial" w:eastAsia="SimSun" w:hAnsi="Arial"/>
                <w:sz w:val="18"/>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w:t>
            </w:r>
            <w:proofErr w:type="gramStart"/>
            <w:r w:rsidRPr="00C25669">
              <w:rPr>
                <w:rFonts w:ascii="Arial" w:eastAsia="SimSun" w:hAnsi="Arial"/>
                <w:sz w:val="18"/>
              </w:rPr>
              <w:t>principle</w:t>
            </w:r>
            <w:proofErr w:type="gramEnd"/>
            <w:r w:rsidRPr="00C25669">
              <w:rPr>
                <w:rFonts w:ascii="Arial" w:eastAsia="SimSun" w:hAnsi="Arial"/>
                <w:sz w:val="18"/>
              </w:rPr>
              <w:t xml:space="preserv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p w14:paraId="303B9FE5" w14:textId="77777777" w:rsidR="00D43613" w:rsidRPr="00C25669" w:rsidRDefault="00D43613" w:rsidP="00E52A6F">
            <w:pPr>
              <w:keepNext/>
              <w:keepLines/>
              <w:spacing w:after="0"/>
              <w:ind w:left="851" w:hanging="851"/>
              <w:rPr>
                <w:rFonts w:ascii="Arial" w:eastAsia="SimSun" w:hAnsi="Arial"/>
                <w:sz w:val="18"/>
              </w:rPr>
            </w:pPr>
            <w:r>
              <w:rPr>
                <w:rFonts w:ascii="Arial" w:eastAsia="SimSun" w:hAnsi="Arial"/>
                <w:sz w:val="18"/>
              </w:rPr>
              <w:t>Note 4:</w:t>
            </w:r>
            <w:r>
              <w:rPr>
                <w:rFonts w:ascii="Arial" w:eastAsia="SimSun" w:hAnsi="Arial"/>
                <w:sz w:val="18"/>
              </w:rPr>
              <w:tab/>
            </w:r>
            <w:r w:rsidRPr="006429A1">
              <w:rPr>
                <w:rFonts w:ascii="Arial" w:eastAsia="SimSun" w:hAnsi="Arial"/>
                <w:sz w:val="18"/>
              </w:rPr>
              <w:t>Applied reference channel depends on the supported operation mode: FDD or HD-FDD</w:t>
            </w:r>
            <w:r>
              <w:rPr>
                <w:rFonts w:ascii="Arial" w:eastAsia="SimSun" w:hAnsi="Arial"/>
                <w:sz w:val="18"/>
              </w:rPr>
              <w:t>.</w:t>
            </w:r>
          </w:p>
        </w:tc>
      </w:tr>
    </w:tbl>
    <w:p w14:paraId="7EF0C425" w14:textId="77777777" w:rsidR="00D43613" w:rsidRPr="00C25669" w:rsidRDefault="00D43613" w:rsidP="00D43613">
      <w:pPr>
        <w:rPr>
          <w:rFonts w:eastAsia="SimSun"/>
          <w:lang w:eastAsia="zh-CN"/>
        </w:rPr>
      </w:pPr>
    </w:p>
    <w:p w14:paraId="75A1BD3E" w14:textId="77777777" w:rsidR="00D43613" w:rsidRPr="00C25669" w:rsidRDefault="00D43613" w:rsidP="00D43613">
      <w:pPr>
        <w:pStyle w:val="TH"/>
        <w:rPr>
          <w:lang w:eastAsia="zh-CN"/>
        </w:rPr>
      </w:pPr>
      <w:r w:rsidRPr="00C25669">
        <w:t xml:space="preserve">Table </w:t>
      </w:r>
      <w:r w:rsidRPr="00C25669">
        <w:rPr>
          <w:rFonts w:hint="eastAsia"/>
          <w:lang w:eastAsia="zh-CN"/>
        </w:rPr>
        <w:t>6.3.2.1.1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D43613" w:rsidRPr="00C25669" w14:paraId="35CD2519" w14:textId="77777777" w:rsidTr="00E52A6F">
        <w:trPr>
          <w:jc w:val="center"/>
        </w:trPr>
        <w:tc>
          <w:tcPr>
            <w:tcW w:w="2126" w:type="dxa"/>
            <w:tcBorders>
              <w:top w:val="single" w:sz="4" w:space="0" w:color="auto"/>
              <w:left w:val="single" w:sz="4" w:space="0" w:color="auto"/>
              <w:bottom w:val="single" w:sz="4" w:space="0" w:color="auto"/>
              <w:right w:val="single" w:sz="4" w:space="0" w:color="auto"/>
            </w:tcBorders>
            <w:hideMark/>
          </w:tcPr>
          <w:p w14:paraId="58E5F2D3" w14:textId="77777777" w:rsidR="00D43613" w:rsidRPr="00C25669" w:rsidRDefault="00D43613" w:rsidP="00E52A6F">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08A179DF" w14:textId="77777777" w:rsidR="00D43613" w:rsidRPr="00C25669" w:rsidRDefault="00D43613" w:rsidP="00E52A6F">
            <w:pPr>
              <w:keepNext/>
              <w:keepLines/>
              <w:spacing w:after="0"/>
              <w:jc w:val="center"/>
              <w:rPr>
                <w:rFonts w:ascii="Arial" w:hAnsi="Arial"/>
                <w:b/>
                <w:sz w:val="18"/>
              </w:rPr>
            </w:pPr>
            <w:r w:rsidRPr="00C25669">
              <w:rPr>
                <w:rFonts w:ascii="Arial" w:eastAsia="SimSun" w:hAnsi="Arial"/>
                <w:b/>
                <w:sz w:val="18"/>
              </w:rPr>
              <w:t>Test 1</w:t>
            </w:r>
          </w:p>
        </w:tc>
      </w:tr>
      <w:tr w:rsidR="00D43613" w:rsidRPr="00C25669" w14:paraId="0D7CE4B2" w14:textId="77777777" w:rsidTr="00E52A6F">
        <w:trPr>
          <w:jc w:val="center"/>
        </w:trPr>
        <w:tc>
          <w:tcPr>
            <w:tcW w:w="2126" w:type="dxa"/>
            <w:tcBorders>
              <w:top w:val="single" w:sz="4" w:space="0" w:color="auto"/>
              <w:left w:val="single" w:sz="4" w:space="0" w:color="auto"/>
              <w:bottom w:val="single" w:sz="4" w:space="0" w:color="auto"/>
              <w:right w:val="single" w:sz="4" w:space="0" w:color="auto"/>
            </w:tcBorders>
            <w:hideMark/>
          </w:tcPr>
          <w:p w14:paraId="1A14F5B1" w14:textId="77777777" w:rsidR="00D43613" w:rsidRPr="00C25669" w:rsidRDefault="00D43613" w:rsidP="00E52A6F">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1225753" w14:textId="77777777" w:rsidR="00D43613" w:rsidRPr="00C25669" w:rsidRDefault="00D43613" w:rsidP="00E52A6F">
            <w:pPr>
              <w:keepNext/>
              <w:keepLines/>
              <w:spacing w:after="0"/>
              <w:jc w:val="center"/>
              <w:rPr>
                <w:rFonts w:ascii="Arial" w:hAnsi="Arial"/>
                <w:sz w:val="18"/>
                <w:lang w:eastAsia="zh-CN"/>
              </w:rPr>
            </w:pPr>
            <w:r w:rsidRPr="00C25669">
              <w:rPr>
                <w:rFonts w:ascii="Arial" w:eastAsia="SimSun" w:hAnsi="Arial" w:hint="eastAsia"/>
                <w:sz w:val="18"/>
                <w:lang w:eastAsia="zh-CN"/>
              </w:rPr>
              <w:t>1.3</w:t>
            </w:r>
          </w:p>
        </w:tc>
      </w:tr>
    </w:tbl>
    <w:p w14:paraId="0B5E3677" w14:textId="77777777" w:rsidR="00D43613" w:rsidRPr="00C25669" w:rsidRDefault="00D43613" w:rsidP="00D43613">
      <w:pPr>
        <w:rPr>
          <w:rFonts w:eastAsia="SimSun"/>
        </w:rPr>
      </w:pPr>
    </w:p>
    <w:p w14:paraId="1DC8E3A4" w14:textId="03369A55" w:rsidR="0057799C" w:rsidRPr="00C25669" w:rsidRDefault="0057799C" w:rsidP="0057799C">
      <w:pPr>
        <w:pStyle w:val="Heading5"/>
        <w:rPr>
          <w:ins w:id="3481" w:author="Kazuyoshi Uesaka" w:date="2024-07-22T14:08:00Z"/>
          <w:lang w:eastAsia="zh-CN"/>
        </w:rPr>
      </w:pPr>
      <w:ins w:id="3482" w:author="Kazuyoshi Uesaka" w:date="2024-07-22T14:08:00Z">
        <w:r>
          <w:rPr>
            <w:sz w:val="20"/>
          </w:rPr>
          <w:t> </w:t>
        </w:r>
        <w:r w:rsidRPr="00C25669">
          <w:rPr>
            <w:lang w:eastAsia="zh-CN"/>
          </w:rPr>
          <w:t>6.3.2.1.</w:t>
        </w:r>
      </w:ins>
      <w:ins w:id="3483" w:author="Kazuyoshi Uesaka" w:date="2024-07-22T14:18:00Z">
        <w:r w:rsidR="004B755A">
          <w:rPr>
            <w:lang w:eastAsia="zh-CN"/>
          </w:rPr>
          <w:t>10</w:t>
        </w:r>
      </w:ins>
      <w:ins w:id="3484" w:author="Kazuyoshi Uesaka" w:date="2024-07-22T14:08:00Z">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ins>
      <w:ins w:id="3485" w:author="Kazuyoshi Uesaka" w:date="2024-07-22T14:17:00Z">
        <w:r w:rsidR="00E969F8">
          <w:rPr>
            <w:lang w:val="en-US" w:eastAsia="zh-CN"/>
          </w:rPr>
          <w:t xml:space="preserve"> for </w:t>
        </w:r>
        <w:proofErr w:type="spellStart"/>
        <w:r w:rsidR="00E969F8">
          <w:rPr>
            <w:lang w:val="en-US" w:eastAsia="zh-CN"/>
          </w:rPr>
          <w:t>eRedCap</w:t>
        </w:r>
      </w:ins>
      <w:proofErr w:type="spellEnd"/>
    </w:p>
    <w:p w14:paraId="3ED1CCBD" w14:textId="14E285D1" w:rsidR="0057799C" w:rsidRPr="00C25669" w:rsidRDefault="0057799C" w:rsidP="0057799C">
      <w:pPr>
        <w:rPr>
          <w:ins w:id="3486" w:author="Kazuyoshi Uesaka" w:date="2024-07-22T14:08:00Z"/>
          <w:rFonts w:eastAsia="SimSun"/>
          <w:lang w:eastAsia="zh-CN"/>
        </w:rPr>
      </w:pPr>
      <w:ins w:id="3487" w:author="Kazuyoshi Uesaka" w:date="2024-07-22T14:08:00Z">
        <w:r w:rsidRPr="00C25669">
          <w:rPr>
            <w:rFonts w:eastAsia="SimSun"/>
          </w:rPr>
          <w:t xml:space="preserve">For the parameters specified in Table </w:t>
        </w:r>
        <w:r w:rsidRPr="00C25669">
          <w:rPr>
            <w:rFonts w:eastAsia="SimSun" w:hint="eastAsia"/>
            <w:lang w:eastAsia="zh-CN"/>
          </w:rPr>
          <w:t>6.3.2.1.</w:t>
        </w:r>
      </w:ins>
      <w:ins w:id="3488" w:author="Kazuyoshi Uesaka" w:date="2024-07-22T14:19:00Z">
        <w:r w:rsidR="0083382A">
          <w:rPr>
            <w:rFonts w:eastAsia="SimSun"/>
            <w:lang w:eastAsia="zh-CN"/>
          </w:rPr>
          <w:t>10</w:t>
        </w:r>
      </w:ins>
      <w:ins w:id="3489" w:author="Kazuyoshi Uesaka" w:date="2024-07-22T14:08:00Z">
        <w:r w:rsidRPr="00C25669">
          <w:rPr>
            <w:rFonts w:eastAsia="SimSun"/>
          </w:rPr>
          <w:t>-</w:t>
        </w:r>
        <w:proofErr w:type="gramStart"/>
        <w:r w:rsidRPr="00C25669">
          <w:rPr>
            <w:rFonts w:eastAsia="SimSun"/>
          </w:rPr>
          <w:t>1, and</w:t>
        </w:r>
        <w:proofErr w:type="gramEnd"/>
        <w:r w:rsidRPr="00C25669">
          <w:rPr>
            <w:rFonts w:eastAsia="SimSun"/>
          </w:rPr>
          <w:t xml:space="preserve">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6.3.2.1.</w:t>
        </w:r>
      </w:ins>
      <w:ins w:id="3490" w:author="Kazuyoshi Uesaka" w:date="2024-07-22T14:19:00Z">
        <w:r w:rsidR="0083382A">
          <w:rPr>
            <w:rFonts w:eastAsia="SimSun"/>
            <w:lang w:eastAsia="zh-CN"/>
          </w:rPr>
          <w:t>10</w:t>
        </w:r>
      </w:ins>
      <w:ins w:id="3491" w:author="Kazuyoshi Uesaka" w:date="2024-07-22T14:08:00Z">
        <w:r w:rsidRPr="00C25669">
          <w:rPr>
            <w:rFonts w:eastAsia="SimSun" w:hint="eastAsia"/>
            <w:lang w:eastAsia="zh-CN"/>
          </w:rPr>
          <w:t>-2</w:t>
        </w:r>
        <w:r w:rsidRPr="00C25669">
          <w:rPr>
            <w:rFonts w:eastAsia="SimSun"/>
          </w:rPr>
          <w:t>.</w:t>
        </w:r>
      </w:ins>
    </w:p>
    <w:p w14:paraId="11A8576A" w14:textId="4E349530" w:rsidR="0057799C" w:rsidRPr="00C25669" w:rsidRDefault="0057799C" w:rsidP="0057799C">
      <w:pPr>
        <w:pStyle w:val="TH"/>
        <w:rPr>
          <w:ins w:id="3492" w:author="Kazuyoshi Uesaka" w:date="2024-07-22T14:08:00Z"/>
          <w:lang w:eastAsia="zh-CN"/>
        </w:rPr>
      </w:pPr>
      <w:ins w:id="3493" w:author="Kazuyoshi Uesaka" w:date="2024-07-22T14:08:00Z">
        <w:r w:rsidRPr="00C25669">
          <w:lastRenderedPageBreak/>
          <w:t xml:space="preserve">Table </w:t>
        </w:r>
        <w:r w:rsidRPr="00C25669">
          <w:rPr>
            <w:rFonts w:hint="eastAsia"/>
            <w:lang w:eastAsia="zh-CN"/>
          </w:rPr>
          <w:t>6.3.2.1.</w:t>
        </w:r>
      </w:ins>
      <w:ins w:id="3494" w:author="Kazuyoshi Uesaka" w:date="2024-07-22T14:19:00Z">
        <w:r w:rsidR="0083382A">
          <w:rPr>
            <w:lang w:eastAsia="zh-CN"/>
          </w:rPr>
          <w:t>10</w:t>
        </w:r>
      </w:ins>
      <w:ins w:id="3495" w:author="Kazuyoshi Uesaka" w:date="2024-07-22T14:08:00Z">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ins>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57799C" w:rsidRPr="00C25669" w14:paraId="36EA80A2" w14:textId="77777777" w:rsidTr="00E52A6F">
        <w:trPr>
          <w:trHeight w:val="71"/>
          <w:jc w:val="center"/>
          <w:ins w:id="3496"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22E2E71" w14:textId="77777777" w:rsidR="0057799C" w:rsidRPr="00C25669" w:rsidRDefault="0057799C" w:rsidP="00E52A6F">
            <w:pPr>
              <w:keepNext/>
              <w:keepLines/>
              <w:spacing w:after="0"/>
              <w:jc w:val="center"/>
              <w:rPr>
                <w:ins w:id="3497" w:author="Kazuyoshi Uesaka" w:date="2024-07-22T14:08:00Z"/>
                <w:rFonts w:ascii="Arial" w:hAnsi="Arial"/>
                <w:b/>
                <w:sz w:val="18"/>
              </w:rPr>
            </w:pPr>
            <w:ins w:id="3498" w:author="Kazuyoshi Uesaka" w:date="2024-07-22T14:08:00Z">
              <w:r w:rsidRPr="00C25669">
                <w:rPr>
                  <w:rFonts w:ascii="Arial" w:eastAsia="SimSun" w:hAnsi="Arial"/>
                  <w:b/>
                  <w:sz w:val="18"/>
                </w:rPr>
                <w:lastRenderedPageBreak/>
                <w:t>Parameter</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40B8499E" w14:textId="77777777" w:rsidR="0057799C" w:rsidRPr="00C25669" w:rsidRDefault="0057799C" w:rsidP="00E52A6F">
            <w:pPr>
              <w:keepNext/>
              <w:keepLines/>
              <w:spacing w:after="0"/>
              <w:jc w:val="center"/>
              <w:rPr>
                <w:ins w:id="3499" w:author="Kazuyoshi Uesaka" w:date="2024-07-22T14:08:00Z"/>
                <w:rFonts w:ascii="Arial" w:hAnsi="Arial"/>
                <w:b/>
                <w:sz w:val="18"/>
              </w:rPr>
            </w:pPr>
            <w:ins w:id="3500" w:author="Kazuyoshi Uesaka" w:date="2024-07-22T14:08:00Z">
              <w:r w:rsidRPr="00C25669">
                <w:rPr>
                  <w:rFonts w:ascii="Arial" w:eastAsia="SimSun" w:hAnsi="Arial"/>
                  <w:b/>
                  <w:sz w:val="18"/>
                </w:rPr>
                <w:t>Unit</w:t>
              </w:r>
            </w:ins>
          </w:p>
        </w:tc>
        <w:tc>
          <w:tcPr>
            <w:tcW w:w="2359" w:type="dxa"/>
            <w:tcBorders>
              <w:top w:val="single" w:sz="4" w:space="0" w:color="auto"/>
              <w:left w:val="single" w:sz="4" w:space="0" w:color="auto"/>
              <w:bottom w:val="single" w:sz="4" w:space="0" w:color="auto"/>
              <w:right w:val="single" w:sz="4" w:space="0" w:color="auto"/>
            </w:tcBorders>
            <w:vAlign w:val="center"/>
            <w:hideMark/>
          </w:tcPr>
          <w:p w14:paraId="78ECFE73" w14:textId="77777777" w:rsidR="0057799C" w:rsidRPr="00C25669" w:rsidRDefault="0057799C" w:rsidP="00E52A6F">
            <w:pPr>
              <w:keepNext/>
              <w:keepLines/>
              <w:spacing w:after="0"/>
              <w:jc w:val="center"/>
              <w:rPr>
                <w:ins w:id="3501" w:author="Kazuyoshi Uesaka" w:date="2024-07-22T14:08:00Z"/>
                <w:rFonts w:ascii="Arial" w:hAnsi="Arial"/>
                <w:b/>
                <w:sz w:val="18"/>
              </w:rPr>
            </w:pPr>
            <w:ins w:id="3502" w:author="Kazuyoshi Uesaka" w:date="2024-07-22T14:08:00Z">
              <w:r w:rsidRPr="00C25669">
                <w:rPr>
                  <w:rFonts w:ascii="Arial" w:eastAsia="SimSun" w:hAnsi="Arial"/>
                  <w:b/>
                  <w:sz w:val="18"/>
                </w:rPr>
                <w:t>Test 1</w:t>
              </w:r>
            </w:ins>
          </w:p>
        </w:tc>
      </w:tr>
      <w:tr w:rsidR="0057799C" w:rsidRPr="00C25669" w14:paraId="20F1952E" w14:textId="77777777" w:rsidTr="00E52A6F">
        <w:trPr>
          <w:trHeight w:val="71"/>
          <w:jc w:val="center"/>
          <w:ins w:id="350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D558E42" w14:textId="77777777" w:rsidR="0057799C" w:rsidRPr="00C25669" w:rsidRDefault="0057799C" w:rsidP="00E52A6F">
            <w:pPr>
              <w:keepNext/>
              <w:keepLines/>
              <w:spacing w:after="0"/>
              <w:rPr>
                <w:ins w:id="3504" w:author="Kazuyoshi Uesaka" w:date="2024-07-22T14:08:00Z"/>
                <w:rFonts w:ascii="Arial" w:hAnsi="Arial"/>
                <w:sz w:val="18"/>
              </w:rPr>
            </w:pPr>
            <w:ins w:id="3505" w:author="Kazuyoshi Uesaka" w:date="2024-07-22T14:08:00Z">
              <w:r w:rsidRPr="00C25669">
                <w:rPr>
                  <w:rFonts w:ascii="Arial" w:eastAsia="SimSun" w:hAnsi="Arial"/>
                  <w:sz w:val="18"/>
                </w:rPr>
                <w:t>Bandwidth</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363F57CA" w14:textId="77777777" w:rsidR="0057799C" w:rsidRPr="00C25669" w:rsidRDefault="0057799C" w:rsidP="00E52A6F">
            <w:pPr>
              <w:keepNext/>
              <w:keepLines/>
              <w:spacing w:after="0"/>
              <w:jc w:val="center"/>
              <w:rPr>
                <w:ins w:id="3506" w:author="Kazuyoshi Uesaka" w:date="2024-07-22T14:08:00Z"/>
                <w:rFonts w:ascii="Arial" w:hAnsi="Arial"/>
                <w:sz w:val="18"/>
              </w:rPr>
            </w:pPr>
            <w:ins w:id="3507" w:author="Kazuyoshi Uesaka" w:date="2024-07-22T14:08:00Z">
              <w:r w:rsidRPr="00C25669">
                <w:rPr>
                  <w:rFonts w:ascii="Arial" w:eastAsia="SimSun" w:hAnsi="Arial"/>
                  <w:sz w:val="18"/>
                </w:rPr>
                <w:t>MHz</w:t>
              </w:r>
            </w:ins>
          </w:p>
        </w:tc>
        <w:tc>
          <w:tcPr>
            <w:tcW w:w="2359" w:type="dxa"/>
            <w:tcBorders>
              <w:top w:val="single" w:sz="4" w:space="0" w:color="auto"/>
              <w:left w:val="single" w:sz="4" w:space="0" w:color="auto"/>
              <w:bottom w:val="single" w:sz="4" w:space="0" w:color="auto"/>
              <w:right w:val="single" w:sz="4" w:space="0" w:color="auto"/>
            </w:tcBorders>
            <w:vAlign w:val="center"/>
          </w:tcPr>
          <w:p w14:paraId="3717A3BF" w14:textId="77777777" w:rsidR="0057799C" w:rsidRPr="00C25669" w:rsidRDefault="0057799C" w:rsidP="005F754E">
            <w:pPr>
              <w:pStyle w:val="TAC"/>
              <w:rPr>
                <w:ins w:id="3508" w:author="Kazuyoshi Uesaka" w:date="2024-07-22T14:08:00Z"/>
                <w:rFonts w:eastAsia="SimSun"/>
                <w:lang w:eastAsia="zh-CN"/>
              </w:rPr>
            </w:pPr>
            <w:ins w:id="3509" w:author="Kazuyoshi Uesaka" w:date="2024-07-22T14:08:00Z">
              <w:r w:rsidRPr="00C25669">
                <w:rPr>
                  <w:rFonts w:eastAsia="SimSun" w:hint="eastAsia"/>
                  <w:lang w:eastAsia="zh-CN"/>
                </w:rPr>
                <w:t>10</w:t>
              </w:r>
            </w:ins>
          </w:p>
        </w:tc>
      </w:tr>
      <w:tr w:rsidR="0057799C" w:rsidRPr="00C25669" w14:paraId="7EFCCFD7" w14:textId="77777777" w:rsidTr="00E52A6F">
        <w:trPr>
          <w:trHeight w:val="71"/>
          <w:jc w:val="center"/>
          <w:ins w:id="3510"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EF4C16D" w14:textId="77777777" w:rsidR="0057799C" w:rsidRPr="00C25669" w:rsidRDefault="0057799C" w:rsidP="00E52A6F">
            <w:pPr>
              <w:keepNext/>
              <w:keepLines/>
              <w:spacing w:after="0"/>
              <w:rPr>
                <w:ins w:id="3511" w:author="Kazuyoshi Uesaka" w:date="2024-07-22T14:08:00Z"/>
                <w:rFonts w:ascii="Arial" w:eastAsia="SimSun" w:hAnsi="Arial"/>
                <w:sz w:val="18"/>
              </w:rPr>
            </w:pPr>
            <w:ins w:id="3512" w:author="Kazuyoshi Uesaka" w:date="2024-07-22T14:08:00Z">
              <w:r w:rsidRPr="00C25669">
                <w:rPr>
                  <w:rFonts w:ascii="Arial" w:eastAsia="SimSun" w:hAnsi="Arial"/>
                  <w:sz w:val="18"/>
                </w:rPr>
                <w:t>Subcarrier spacing</w:t>
              </w:r>
            </w:ins>
          </w:p>
        </w:tc>
        <w:tc>
          <w:tcPr>
            <w:tcW w:w="774" w:type="dxa"/>
            <w:tcBorders>
              <w:top w:val="single" w:sz="4" w:space="0" w:color="auto"/>
              <w:left w:val="single" w:sz="4" w:space="0" w:color="auto"/>
              <w:bottom w:val="single" w:sz="4" w:space="0" w:color="auto"/>
              <w:right w:val="single" w:sz="4" w:space="0" w:color="auto"/>
            </w:tcBorders>
            <w:vAlign w:val="center"/>
          </w:tcPr>
          <w:p w14:paraId="3EAD69E2" w14:textId="77777777" w:rsidR="0057799C" w:rsidRPr="00C25669" w:rsidRDefault="0057799C" w:rsidP="00E52A6F">
            <w:pPr>
              <w:keepNext/>
              <w:keepLines/>
              <w:spacing w:after="0"/>
              <w:jc w:val="center"/>
              <w:rPr>
                <w:ins w:id="3513" w:author="Kazuyoshi Uesaka" w:date="2024-07-22T14:08:00Z"/>
                <w:rFonts w:ascii="Arial" w:eastAsia="SimSun" w:hAnsi="Arial"/>
                <w:sz w:val="18"/>
                <w:lang w:eastAsia="zh-CN"/>
              </w:rPr>
            </w:pPr>
            <w:ins w:id="3514" w:author="Kazuyoshi Uesaka" w:date="2024-07-22T14:08:00Z">
              <w:r w:rsidRPr="00C25669">
                <w:rPr>
                  <w:rFonts w:ascii="Arial" w:eastAsia="SimSun" w:hAnsi="Arial" w:hint="eastAsia"/>
                  <w:sz w:val="18"/>
                  <w:lang w:eastAsia="zh-CN"/>
                </w:rPr>
                <w:t>kHz</w:t>
              </w:r>
            </w:ins>
          </w:p>
        </w:tc>
        <w:tc>
          <w:tcPr>
            <w:tcW w:w="2359" w:type="dxa"/>
            <w:tcBorders>
              <w:top w:val="single" w:sz="4" w:space="0" w:color="auto"/>
              <w:left w:val="single" w:sz="4" w:space="0" w:color="auto"/>
              <w:bottom w:val="single" w:sz="4" w:space="0" w:color="auto"/>
              <w:right w:val="single" w:sz="4" w:space="0" w:color="auto"/>
            </w:tcBorders>
            <w:vAlign w:val="center"/>
          </w:tcPr>
          <w:p w14:paraId="1DC3E389" w14:textId="77777777" w:rsidR="0057799C" w:rsidRPr="00C25669" w:rsidRDefault="0057799C" w:rsidP="005F754E">
            <w:pPr>
              <w:pStyle w:val="TAC"/>
              <w:rPr>
                <w:ins w:id="3515" w:author="Kazuyoshi Uesaka" w:date="2024-07-22T14:08:00Z"/>
                <w:rFonts w:eastAsia="SimSun"/>
                <w:lang w:eastAsia="zh-CN"/>
              </w:rPr>
            </w:pPr>
            <w:ins w:id="3516" w:author="Kazuyoshi Uesaka" w:date="2024-07-22T14:08:00Z">
              <w:r w:rsidRPr="00C25669">
                <w:rPr>
                  <w:rFonts w:eastAsia="SimSun" w:hint="eastAsia"/>
                  <w:lang w:eastAsia="zh-CN"/>
                </w:rPr>
                <w:t>15</w:t>
              </w:r>
            </w:ins>
          </w:p>
        </w:tc>
      </w:tr>
      <w:tr w:rsidR="0057799C" w:rsidRPr="00C25669" w14:paraId="702BE5C6" w14:textId="77777777" w:rsidTr="00E52A6F">
        <w:trPr>
          <w:trHeight w:val="71"/>
          <w:jc w:val="center"/>
          <w:ins w:id="351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3BE597A" w14:textId="77777777" w:rsidR="0057799C" w:rsidRPr="00C25669" w:rsidRDefault="0057799C" w:rsidP="00E52A6F">
            <w:pPr>
              <w:keepNext/>
              <w:keepLines/>
              <w:spacing w:after="0"/>
              <w:rPr>
                <w:ins w:id="3518" w:author="Kazuyoshi Uesaka" w:date="2024-07-22T14:08:00Z"/>
                <w:rFonts w:ascii="Arial" w:hAnsi="Arial"/>
                <w:sz w:val="18"/>
              </w:rPr>
            </w:pPr>
            <w:ins w:id="3519" w:author="Kazuyoshi Uesaka" w:date="2024-07-22T14:08:00Z">
              <w:r w:rsidRPr="00C25669">
                <w:rPr>
                  <w:rFonts w:ascii="Arial" w:eastAsia="SimSun" w:hAnsi="Arial"/>
                  <w:sz w:val="18"/>
                </w:rPr>
                <w:t>Duplex Mode</w:t>
              </w:r>
            </w:ins>
          </w:p>
        </w:tc>
        <w:tc>
          <w:tcPr>
            <w:tcW w:w="774" w:type="dxa"/>
            <w:tcBorders>
              <w:top w:val="single" w:sz="4" w:space="0" w:color="auto"/>
              <w:left w:val="single" w:sz="4" w:space="0" w:color="auto"/>
              <w:bottom w:val="single" w:sz="4" w:space="0" w:color="auto"/>
              <w:right w:val="single" w:sz="4" w:space="0" w:color="auto"/>
            </w:tcBorders>
            <w:vAlign w:val="center"/>
          </w:tcPr>
          <w:p w14:paraId="787B6639" w14:textId="77777777" w:rsidR="0057799C" w:rsidRPr="00C25669" w:rsidRDefault="0057799C" w:rsidP="00E52A6F">
            <w:pPr>
              <w:keepNext/>
              <w:keepLines/>
              <w:spacing w:after="0"/>
              <w:jc w:val="center"/>
              <w:rPr>
                <w:ins w:id="3520"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10D8ECC" w14:textId="77777777" w:rsidR="0057799C" w:rsidRPr="00C25669" w:rsidRDefault="0057799C" w:rsidP="005F754E">
            <w:pPr>
              <w:pStyle w:val="TAC"/>
              <w:rPr>
                <w:ins w:id="3521" w:author="Kazuyoshi Uesaka" w:date="2024-07-22T14:08:00Z"/>
                <w:rFonts w:eastAsia="SimSun"/>
                <w:lang w:eastAsia="zh-CN"/>
              </w:rPr>
            </w:pPr>
            <w:ins w:id="3522" w:author="Kazuyoshi Uesaka" w:date="2024-07-22T14:08:00Z">
              <w:r w:rsidRPr="00C25669">
                <w:rPr>
                  <w:rFonts w:eastAsia="SimSun" w:hint="eastAsia"/>
                  <w:lang w:eastAsia="zh-CN"/>
                </w:rPr>
                <w:t>FDD</w:t>
              </w:r>
            </w:ins>
          </w:p>
        </w:tc>
      </w:tr>
      <w:tr w:rsidR="0057799C" w:rsidRPr="00C25669" w14:paraId="093B2C21" w14:textId="77777777" w:rsidTr="00E52A6F">
        <w:trPr>
          <w:trHeight w:val="71"/>
          <w:jc w:val="center"/>
          <w:ins w:id="352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F1AC993" w14:textId="77777777" w:rsidR="0057799C" w:rsidRPr="00C25669" w:rsidRDefault="0057799C" w:rsidP="00E52A6F">
            <w:pPr>
              <w:keepNext/>
              <w:keepLines/>
              <w:spacing w:after="0"/>
              <w:rPr>
                <w:ins w:id="3524" w:author="Kazuyoshi Uesaka" w:date="2024-07-22T14:08:00Z"/>
                <w:rFonts w:ascii="Arial" w:hAnsi="Arial"/>
                <w:sz w:val="18"/>
              </w:rPr>
            </w:pPr>
            <w:ins w:id="3525" w:author="Kazuyoshi Uesaka" w:date="2024-07-22T14:08:00Z">
              <w:r w:rsidRPr="00C25669">
                <w:rPr>
                  <w:rFonts w:ascii="Arial" w:eastAsia="SimSun" w:hAnsi="Arial"/>
                  <w:sz w:val="18"/>
                </w:rPr>
                <w:t>Propagation channel</w:t>
              </w:r>
            </w:ins>
          </w:p>
        </w:tc>
        <w:tc>
          <w:tcPr>
            <w:tcW w:w="774" w:type="dxa"/>
            <w:tcBorders>
              <w:top w:val="single" w:sz="4" w:space="0" w:color="auto"/>
              <w:left w:val="single" w:sz="4" w:space="0" w:color="auto"/>
              <w:bottom w:val="single" w:sz="4" w:space="0" w:color="auto"/>
              <w:right w:val="single" w:sz="4" w:space="0" w:color="auto"/>
            </w:tcBorders>
            <w:vAlign w:val="center"/>
          </w:tcPr>
          <w:p w14:paraId="21B3F4EE" w14:textId="77777777" w:rsidR="0057799C" w:rsidRPr="00C25669" w:rsidRDefault="0057799C" w:rsidP="00E52A6F">
            <w:pPr>
              <w:keepNext/>
              <w:keepLines/>
              <w:spacing w:after="0"/>
              <w:jc w:val="center"/>
              <w:rPr>
                <w:ins w:id="3526"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FC810DA" w14:textId="77777777" w:rsidR="0057799C" w:rsidRPr="00C25669" w:rsidRDefault="0057799C" w:rsidP="005F754E">
            <w:pPr>
              <w:pStyle w:val="TAC"/>
              <w:rPr>
                <w:ins w:id="3527" w:author="Kazuyoshi Uesaka" w:date="2024-07-22T14:08:00Z"/>
                <w:rFonts w:eastAsia="SimSun"/>
                <w:lang w:eastAsia="zh-CN"/>
              </w:rPr>
            </w:pPr>
            <w:ins w:id="3528" w:author="Kazuyoshi Uesaka" w:date="2024-07-22T14:08:00Z">
              <w:r w:rsidRPr="00C25669">
                <w:rPr>
                  <w:rFonts w:eastAsia="SimSun" w:hint="eastAsia"/>
                  <w:kern w:val="2"/>
                  <w:lang w:eastAsia="zh-CN"/>
                </w:rPr>
                <w:t>TDLA30-5</w:t>
              </w:r>
            </w:ins>
          </w:p>
        </w:tc>
      </w:tr>
      <w:tr w:rsidR="0057799C" w:rsidRPr="00C25669" w14:paraId="26BF976C" w14:textId="77777777" w:rsidTr="00E52A6F">
        <w:trPr>
          <w:trHeight w:val="71"/>
          <w:jc w:val="center"/>
          <w:ins w:id="352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E18928E" w14:textId="77777777" w:rsidR="0057799C" w:rsidRPr="00C25669" w:rsidRDefault="0057799C" w:rsidP="00E52A6F">
            <w:pPr>
              <w:keepNext/>
              <w:keepLines/>
              <w:spacing w:after="0"/>
              <w:rPr>
                <w:ins w:id="3530" w:author="Kazuyoshi Uesaka" w:date="2024-07-22T14:08:00Z"/>
                <w:rFonts w:ascii="Arial" w:hAnsi="Arial"/>
                <w:sz w:val="18"/>
              </w:rPr>
            </w:pPr>
            <w:ins w:id="3531" w:author="Kazuyoshi Uesaka" w:date="2024-07-22T14:08:00Z">
              <w:r w:rsidRPr="00C25669">
                <w:rPr>
                  <w:rFonts w:ascii="Arial" w:eastAsia="SimSun" w:hAnsi="Arial"/>
                  <w:sz w:val="18"/>
                </w:rPr>
                <w:t>Antenna configuration</w:t>
              </w:r>
            </w:ins>
          </w:p>
        </w:tc>
        <w:tc>
          <w:tcPr>
            <w:tcW w:w="774" w:type="dxa"/>
            <w:tcBorders>
              <w:top w:val="single" w:sz="4" w:space="0" w:color="auto"/>
              <w:left w:val="single" w:sz="4" w:space="0" w:color="auto"/>
              <w:bottom w:val="single" w:sz="4" w:space="0" w:color="auto"/>
              <w:right w:val="single" w:sz="4" w:space="0" w:color="auto"/>
            </w:tcBorders>
            <w:vAlign w:val="center"/>
          </w:tcPr>
          <w:p w14:paraId="4FBB1DA3" w14:textId="77777777" w:rsidR="0057799C" w:rsidRPr="00C25669" w:rsidRDefault="0057799C" w:rsidP="00E52A6F">
            <w:pPr>
              <w:keepNext/>
              <w:keepLines/>
              <w:spacing w:after="0"/>
              <w:jc w:val="center"/>
              <w:rPr>
                <w:ins w:id="3532"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86CDE10" w14:textId="77777777" w:rsidR="0057799C" w:rsidRPr="00C25669" w:rsidRDefault="0057799C" w:rsidP="005F754E">
            <w:pPr>
              <w:pStyle w:val="TAC"/>
              <w:rPr>
                <w:ins w:id="3533" w:author="Kazuyoshi Uesaka" w:date="2024-07-22T14:08:00Z"/>
                <w:rFonts w:eastAsia="SimSun"/>
                <w:kern w:val="2"/>
                <w:lang w:eastAsia="zh-CN"/>
              </w:rPr>
            </w:pPr>
            <w:ins w:id="3534" w:author="Kazuyoshi Uesaka" w:date="2024-07-22T14:08:00Z">
              <w:r w:rsidRPr="00C25669">
                <w:rPr>
                  <w:rFonts w:eastAsia="SimSun"/>
                  <w:kern w:val="2"/>
                  <w:lang w:eastAsia="zh-CN"/>
                </w:rPr>
                <w:t xml:space="preserve">High XP </w:t>
              </w:r>
              <w:r w:rsidRPr="00C25669">
                <w:rPr>
                  <w:rFonts w:eastAsia="?? ??"/>
                  <w:kern w:val="2"/>
                </w:rPr>
                <w:t>4 x 2</w:t>
              </w:r>
            </w:ins>
          </w:p>
          <w:p w14:paraId="63900292" w14:textId="77777777" w:rsidR="0057799C" w:rsidRPr="00C25669" w:rsidRDefault="0057799C" w:rsidP="005F754E">
            <w:pPr>
              <w:pStyle w:val="TAC"/>
              <w:rPr>
                <w:ins w:id="3535" w:author="Kazuyoshi Uesaka" w:date="2024-07-22T14:08:00Z"/>
              </w:rPr>
            </w:pPr>
            <w:ins w:id="3536" w:author="Kazuyoshi Uesaka" w:date="2024-07-22T14:08:00Z">
              <w:r w:rsidRPr="00C25669">
                <w:rPr>
                  <w:rFonts w:eastAsia="SimSun" w:hint="eastAsia"/>
                  <w:kern w:val="2"/>
                  <w:lang w:eastAsia="zh-CN"/>
                </w:rPr>
                <w:t>(N</w:t>
              </w:r>
              <w:proofErr w:type="gramStart"/>
              <w:r w:rsidRPr="00C25669">
                <w:rPr>
                  <w:rFonts w:eastAsia="SimSun" w:hint="eastAsia"/>
                  <w:kern w:val="2"/>
                  <w:lang w:eastAsia="zh-CN"/>
                </w:rPr>
                <w:t>1,N</w:t>
              </w:r>
              <w:proofErr w:type="gramEnd"/>
              <w:r w:rsidRPr="00C25669">
                <w:rPr>
                  <w:rFonts w:eastAsia="SimSun" w:hint="eastAsia"/>
                  <w:kern w:val="2"/>
                  <w:lang w:eastAsia="zh-CN"/>
                </w:rPr>
                <w:t>2) = (2,1)</w:t>
              </w:r>
            </w:ins>
          </w:p>
        </w:tc>
      </w:tr>
      <w:tr w:rsidR="0057799C" w:rsidRPr="00C25669" w14:paraId="5EED167F" w14:textId="77777777" w:rsidTr="00E52A6F">
        <w:trPr>
          <w:trHeight w:val="71"/>
          <w:jc w:val="center"/>
          <w:ins w:id="353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F20D1CB" w14:textId="77777777" w:rsidR="0057799C" w:rsidRPr="00C25669" w:rsidRDefault="0057799C" w:rsidP="00E52A6F">
            <w:pPr>
              <w:keepNext/>
              <w:keepLines/>
              <w:spacing w:after="0"/>
              <w:rPr>
                <w:ins w:id="3538" w:author="Kazuyoshi Uesaka" w:date="2024-07-22T14:08:00Z"/>
                <w:rFonts w:ascii="Arial" w:hAnsi="Arial"/>
                <w:sz w:val="18"/>
              </w:rPr>
            </w:pPr>
            <w:ins w:id="3539" w:author="Kazuyoshi Uesaka" w:date="2024-07-22T14:08:00Z">
              <w:r w:rsidRPr="00C25669">
                <w:rPr>
                  <w:rFonts w:ascii="Arial" w:eastAsia="SimSun" w:hAnsi="Arial"/>
                  <w:sz w:val="18"/>
                </w:rPr>
                <w:t>Beamforming Model</w:t>
              </w:r>
            </w:ins>
          </w:p>
        </w:tc>
        <w:tc>
          <w:tcPr>
            <w:tcW w:w="774" w:type="dxa"/>
            <w:tcBorders>
              <w:top w:val="single" w:sz="4" w:space="0" w:color="auto"/>
              <w:left w:val="single" w:sz="4" w:space="0" w:color="auto"/>
              <w:bottom w:val="single" w:sz="4" w:space="0" w:color="auto"/>
              <w:right w:val="single" w:sz="4" w:space="0" w:color="auto"/>
            </w:tcBorders>
            <w:vAlign w:val="center"/>
          </w:tcPr>
          <w:p w14:paraId="491D1E21" w14:textId="77777777" w:rsidR="0057799C" w:rsidRPr="00C25669" w:rsidRDefault="0057799C" w:rsidP="00E52A6F">
            <w:pPr>
              <w:keepNext/>
              <w:keepLines/>
              <w:spacing w:after="0"/>
              <w:jc w:val="center"/>
              <w:rPr>
                <w:ins w:id="3540"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D19B977" w14:textId="77777777" w:rsidR="0057799C" w:rsidRPr="00C25669" w:rsidRDefault="0057799C" w:rsidP="005F754E">
            <w:pPr>
              <w:pStyle w:val="TAC"/>
              <w:rPr>
                <w:ins w:id="3541" w:author="Kazuyoshi Uesaka" w:date="2024-07-22T14:08:00Z"/>
                <w:rFonts w:eastAsia="SimSun"/>
                <w:lang w:eastAsia="zh-CN"/>
              </w:rPr>
            </w:pPr>
            <w:ins w:id="3542" w:author="Kazuyoshi Uesaka" w:date="2024-07-22T14:08:00Z">
              <w:r w:rsidRPr="00C25669">
                <w:rPr>
                  <w:rFonts w:eastAsia="SimSun" w:hint="eastAsia"/>
                </w:rPr>
                <w:t xml:space="preserve">As specified in </w:t>
              </w:r>
              <w:r w:rsidRPr="00C25669">
                <w:rPr>
                  <w:rFonts w:eastAsia="SimSun" w:hint="eastAsia"/>
                  <w:lang w:eastAsia="zh-CN"/>
                </w:rPr>
                <w:t>Annex B.4.1</w:t>
              </w:r>
            </w:ins>
          </w:p>
        </w:tc>
      </w:tr>
      <w:tr w:rsidR="0057799C" w:rsidRPr="00C25669" w14:paraId="512B15F4" w14:textId="77777777" w:rsidTr="00E52A6F">
        <w:trPr>
          <w:trHeight w:val="71"/>
          <w:jc w:val="center"/>
          <w:ins w:id="3543"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4884E12D" w14:textId="77777777" w:rsidR="0057799C" w:rsidRPr="00C25669" w:rsidRDefault="0057799C" w:rsidP="00E52A6F">
            <w:pPr>
              <w:keepNext/>
              <w:keepLines/>
              <w:spacing w:after="0"/>
              <w:rPr>
                <w:ins w:id="3544" w:author="Kazuyoshi Uesaka" w:date="2024-07-22T14:08:00Z"/>
                <w:rFonts w:ascii="Arial" w:eastAsia="SimSun" w:hAnsi="Arial"/>
                <w:sz w:val="18"/>
              </w:rPr>
            </w:pPr>
            <w:ins w:id="3545" w:author="Kazuyoshi Uesaka" w:date="2024-07-22T14:08:00Z">
              <w:r w:rsidRPr="00C25669">
                <w:rPr>
                  <w:rFonts w:ascii="Arial" w:eastAsia="SimSun" w:hAnsi="Arial"/>
                  <w:sz w:val="18"/>
                </w:rPr>
                <w:t>ZP CSI-RS configuration</w:t>
              </w:r>
            </w:ins>
          </w:p>
          <w:p w14:paraId="2CBF496D" w14:textId="77777777" w:rsidR="0057799C" w:rsidRPr="00C25669" w:rsidRDefault="0057799C" w:rsidP="00E52A6F">
            <w:pPr>
              <w:keepNext/>
              <w:keepLines/>
              <w:spacing w:after="0"/>
              <w:rPr>
                <w:ins w:id="3546"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170986A" w14:textId="77777777" w:rsidR="0057799C" w:rsidRPr="00C25669" w:rsidRDefault="0057799C" w:rsidP="00E52A6F">
            <w:pPr>
              <w:keepNext/>
              <w:keepLines/>
              <w:spacing w:after="0"/>
              <w:rPr>
                <w:ins w:id="3547" w:author="Kazuyoshi Uesaka" w:date="2024-07-22T14:08:00Z"/>
                <w:rFonts w:ascii="Arial" w:hAnsi="Arial"/>
                <w:sz w:val="18"/>
              </w:rPr>
            </w:pPr>
            <w:ins w:id="3548" w:author="Kazuyoshi Uesaka" w:date="2024-07-22T14:08: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74" w:type="dxa"/>
            <w:tcBorders>
              <w:top w:val="single" w:sz="4" w:space="0" w:color="auto"/>
              <w:left w:val="single" w:sz="4" w:space="0" w:color="auto"/>
              <w:bottom w:val="single" w:sz="4" w:space="0" w:color="auto"/>
              <w:right w:val="single" w:sz="4" w:space="0" w:color="auto"/>
            </w:tcBorders>
            <w:vAlign w:val="center"/>
          </w:tcPr>
          <w:p w14:paraId="1793EEBB" w14:textId="77777777" w:rsidR="0057799C" w:rsidRPr="00C25669" w:rsidRDefault="0057799C" w:rsidP="00E52A6F">
            <w:pPr>
              <w:keepNext/>
              <w:keepLines/>
              <w:spacing w:after="0"/>
              <w:jc w:val="center"/>
              <w:rPr>
                <w:ins w:id="3549"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13A35B5" w14:textId="77777777" w:rsidR="0057799C" w:rsidRPr="00C25669" w:rsidRDefault="0057799C" w:rsidP="005F754E">
            <w:pPr>
              <w:pStyle w:val="TAC"/>
              <w:rPr>
                <w:ins w:id="3550" w:author="Kazuyoshi Uesaka" w:date="2024-07-22T14:08:00Z"/>
                <w:rFonts w:eastAsia="SimSun"/>
                <w:lang w:eastAsia="zh-CN"/>
              </w:rPr>
            </w:pPr>
            <w:ins w:id="3551" w:author="Kazuyoshi Uesaka" w:date="2024-07-22T14:08:00Z">
              <w:r w:rsidRPr="005527F0">
                <w:rPr>
                  <w:rFonts w:hint="eastAsia"/>
                  <w:lang w:eastAsia="ja-JP"/>
                </w:rPr>
                <w:t>P</w:t>
              </w:r>
              <w:r w:rsidRPr="00C25669">
                <w:rPr>
                  <w:rFonts w:eastAsia="SimSun" w:hint="eastAsia"/>
                  <w:lang w:eastAsia="zh-CN"/>
                </w:rPr>
                <w:t>eriodic</w:t>
              </w:r>
            </w:ins>
          </w:p>
        </w:tc>
      </w:tr>
      <w:tr w:rsidR="0057799C" w:rsidRPr="00C25669" w14:paraId="61630679" w14:textId="77777777" w:rsidTr="00E52A6F">
        <w:trPr>
          <w:trHeight w:val="71"/>
          <w:jc w:val="center"/>
          <w:ins w:id="3552" w:author="Kazuyoshi Uesaka" w:date="2024-07-22T14:08:00Z"/>
        </w:trPr>
        <w:tc>
          <w:tcPr>
            <w:tcW w:w="1382" w:type="dxa"/>
            <w:vMerge/>
            <w:tcBorders>
              <w:left w:val="single" w:sz="4" w:space="0" w:color="auto"/>
              <w:right w:val="single" w:sz="4" w:space="0" w:color="auto"/>
            </w:tcBorders>
            <w:vAlign w:val="center"/>
            <w:hideMark/>
          </w:tcPr>
          <w:p w14:paraId="7CF60A21" w14:textId="77777777" w:rsidR="0057799C" w:rsidRPr="00C25669" w:rsidRDefault="0057799C" w:rsidP="00E52A6F">
            <w:pPr>
              <w:keepNext/>
              <w:keepLines/>
              <w:spacing w:after="0"/>
              <w:rPr>
                <w:ins w:id="3553"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5EF81B0" w14:textId="77777777" w:rsidR="0057799C" w:rsidRPr="00C25669" w:rsidRDefault="0057799C" w:rsidP="00E52A6F">
            <w:pPr>
              <w:keepNext/>
              <w:keepLines/>
              <w:spacing w:after="0"/>
              <w:rPr>
                <w:ins w:id="3554" w:author="Kazuyoshi Uesaka" w:date="2024-07-22T14:08:00Z"/>
                <w:rFonts w:ascii="Arial" w:hAnsi="Arial"/>
                <w:sz w:val="18"/>
              </w:rPr>
            </w:pPr>
            <w:ins w:id="3555" w:author="Kazuyoshi Uesaka" w:date="2024-07-22T14:08: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504EED6A" w14:textId="77777777" w:rsidR="0057799C" w:rsidRPr="00C25669" w:rsidRDefault="0057799C" w:rsidP="00E52A6F">
            <w:pPr>
              <w:keepNext/>
              <w:keepLines/>
              <w:spacing w:after="0"/>
              <w:jc w:val="center"/>
              <w:rPr>
                <w:ins w:id="3556"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EF6E959" w14:textId="77777777" w:rsidR="0057799C" w:rsidRPr="00C25669" w:rsidRDefault="0057799C" w:rsidP="005F754E">
            <w:pPr>
              <w:pStyle w:val="TAC"/>
              <w:rPr>
                <w:ins w:id="3557" w:author="Kazuyoshi Uesaka" w:date="2024-07-22T14:08:00Z"/>
                <w:rFonts w:eastAsia="SimSun"/>
                <w:lang w:eastAsia="zh-CN"/>
              </w:rPr>
            </w:pPr>
            <w:ins w:id="3558" w:author="Kazuyoshi Uesaka" w:date="2024-07-22T14:08:00Z">
              <w:r w:rsidRPr="00C25669">
                <w:rPr>
                  <w:rFonts w:eastAsia="SimSun" w:hint="eastAsia"/>
                  <w:lang w:eastAsia="zh-CN"/>
                </w:rPr>
                <w:t>4</w:t>
              </w:r>
            </w:ins>
          </w:p>
        </w:tc>
      </w:tr>
      <w:tr w:rsidR="0057799C" w:rsidRPr="00C25669" w14:paraId="47C86E8C" w14:textId="77777777" w:rsidTr="00E52A6F">
        <w:trPr>
          <w:trHeight w:val="71"/>
          <w:jc w:val="center"/>
          <w:ins w:id="3559" w:author="Kazuyoshi Uesaka" w:date="2024-07-22T14:08:00Z"/>
        </w:trPr>
        <w:tc>
          <w:tcPr>
            <w:tcW w:w="1382" w:type="dxa"/>
            <w:vMerge/>
            <w:tcBorders>
              <w:left w:val="single" w:sz="4" w:space="0" w:color="auto"/>
              <w:right w:val="single" w:sz="4" w:space="0" w:color="auto"/>
            </w:tcBorders>
            <w:vAlign w:val="center"/>
            <w:hideMark/>
          </w:tcPr>
          <w:p w14:paraId="2EFC35A3" w14:textId="77777777" w:rsidR="0057799C" w:rsidRPr="00C25669" w:rsidRDefault="0057799C" w:rsidP="00E52A6F">
            <w:pPr>
              <w:keepNext/>
              <w:keepLines/>
              <w:spacing w:after="0"/>
              <w:rPr>
                <w:ins w:id="3560"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CA2745A" w14:textId="77777777" w:rsidR="0057799C" w:rsidRPr="00C25669" w:rsidRDefault="0057799C" w:rsidP="00E52A6F">
            <w:pPr>
              <w:keepNext/>
              <w:keepLines/>
              <w:spacing w:after="0"/>
              <w:rPr>
                <w:ins w:id="3561" w:author="Kazuyoshi Uesaka" w:date="2024-07-22T14:08:00Z"/>
                <w:rFonts w:ascii="Arial" w:eastAsia="SimSun" w:hAnsi="Arial"/>
                <w:sz w:val="18"/>
              </w:rPr>
            </w:pPr>
            <w:ins w:id="3562" w:author="Kazuyoshi Uesaka" w:date="2024-07-22T14:08:00Z">
              <w:r w:rsidRPr="00C25669">
                <w:rPr>
                  <w:rFonts w:ascii="Arial" w:eastAsia="SimSun" w:hAnsi="Arial"/>
                  <w:sz w:val="18"/>
                </w:rPr>
                <w:t>CDM Type</w:t>
              </w:r>
            </w:ins>
          </w:p>
        </w:tc>
        <w:tc>
          <w:tcPr>
            <w:tcW w:w="774" w:type="dxa"/>
            <w:tcBorders>
              <w:top w:val="single" w:sz="4" w:space="0" w:color="auto"/>
              <w:left w:val="single" w:sz="4" w:space="0" w:color="auto"/>
              <w:bottom w:val="single" w:sz="4" w:space="0" w:color="auto"/>
              <w:right w:val="single" w:sz="4" w:space="0" w:color="auto"/>
            </w:tcBorders>
            <w:vAlign w:val="center"/>
          </w:tcPr>
          <w:p w14:paraId="1F5654C6" w14:textId="77777777" w:rsidR="0057799C" w:rsidRPr="00C25669" w:rsidRDefault="0057799C" w:rsidP="00E52A6F">
            <w:pPr>
              <w:keepNext/>
              <w:keepLines/>
              <w:spacing w:after="0"/>
              <w:jc w:val="center"/>
              <w:rPr>
                <w:ins w:id="3563"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DFEEC9F" w14:textId="77777777" w:rsidR="0057799C" w:rsidRPr="00C25669" w:rsidRDefault="0057799C" w:rsidP="005F754E">
            <w:pPr>
              <w:pStyle w:val="TAC"/>
              <w:rPr>
                <w:ins w:id="3564" w:author="Kazuyoshi Uesaka" w:date="2024-07-22T14:08:00Z"/>
                <w:rFonts w:eastAsia="SimSun"/>
                <w:lang w:eastAsia="zh-CN"/>
              </w:rPr>
            </w:pPr>
            <w:ins w:id="3565" w:author="Kazuyoshi Uesaka" w:date="2024-07-22T14:08:00Z">
              <w:r w:rsidRPr="00C25669">
                <w:rPr>
                  <w:rFonts w:eastAsia="SimSun" w:hint="eastAsia"/>
                  <w:lang w:eastAsia="zh-CN"/>
                </w:rPr>
                <w:t>FD-CDM2</w:t>
              </w:r>
            </w:ins>
          </w:p>
        </w:tc>
      </w:tr>
      <w:tr w:rsidR="0057799C" w:rsidRPr="00C25669" w14:paraId="78C27A70" w14:textId="77777777" w:rsidTr="00E52A6F">
        <w:trPr>
          <w:trHeight w:val="71"/>
          <w:jc w:val="center"/>
          <w:ins w:id="3566" w:author="Kazuyoshi Uesaka" w:date="2024-07-22T14:08:00Z"/>
        </w:trPr>
        <w:tc>
          <w:tcPr>
            <w:tcW w:w="1382" w:type="dxa"/>
            <w:vMerge/>
            <w:tcBorders>
              <w:left w:val="single" w:sz="4" w:space="0" w:color="auto"/>
              <w:right w:val="single" w:sz="4" w:space="0" w:color="auto"/>
            </w:tcBorders>
            <w:vAlign w:val="center"/>
            <w:hideMark/>
          </w:tcPr>
          <w:p w14:paraId="6F45C214" w14:textId="77777777" w:rsidR="0057799C" w:rsidRPr="00C25669" w:rsidRDefault="0057799C" w:rsidP="00E52A6F">
            <w:pPr>
              <w:keepNext/>
              <w:keepLines/>
              <w:spacing w:after="0"/>
              <w:rPr>
                <w:ins w:id="3567"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2337592" w14:textId="77777777" w:rsidR="0057799C" w:rsidRPr="00C25669" w:rsidRDefault="0057799C" w:rsidP="00E52A6F">
            <w:pPr>
              <w:keepNext/>
              <w:keepLines/>
              <w:spacing w:after="0"/>
              <w:rPr>
                <w:ins w:id="3568" w:author="Kazuyoshi Uesaka" w:date="2024-07-22T14:08:00Z"/>
                <w:rFonts w:ascii="Arial" w:eastAsia="SimSun" w:hAnsi="Arial"/>
                <w:sz w:val="18"/>
              </w:rPr>
            </w:pPr>
            <w:ins w:id="3569" w:author="Kazuyoshi Uesaka" w:date="2024-07-22T14:08:00Z">
              <w:r w:rsidRPr="00C25669">
                <w:rPr>
                  <w:rFonts w:ascii="Arial" w:eastAsia="SimSun" w:hAnsi="Arial"/>
                  <w:sz w:val="18"/>
                </w:rPr>
                <w:t>Density (ρ)</w:t>
              </w:r>
            </w:ins>
          </w:p>
        </w:tc>
        <w:tc>
          <w:tcPr>
            <w:tcW w:w="774" w:type="dxa"/>
            <w:tcBorders>
              <w:top w:val="single" w:sz="4" w:space="0" w:color="auto"/>
              <w:left w:val="single" w:sz="4" w:space="0" w:color="auto"/>
              <w:bottom w:val="single" w:sz="4" w:space="0" w:color="auto"/>
              <w:right w:val="single" w:sz="4" w:space="0" w:color="auto"/>
            </w:tcBorders>
            <w:vAlign w:val="center"/>
          </w:tcPr>
          <w:p w14:paraId="6B324910" w14:textId="77777777" w:rsidR="0057799C" w:rsidRPr="00C25669" w:rsidRDefault="0057799C" w:rsidP="00E52A6F">
            <w:pPr>
              <w:keepNext/>
              <w:keepLines/>
              <w:spacing w:after="0"/>
              <w:jc w:val="center"/>
              <w:rPr>
                <w:ins w:id="3570"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329E1A7" w14:textId="77777777" w:rsidR="0057799C" w:rsidRPr="00C25669" w:rsidRDefault="0057799C" w:rsidP="005F754E">
            <w:pPr>
              <w:pStyle w:val="TAC"/>
              <w:rPr>
                <w:ins w:id="3571" w:author="Kazuyoshi Uesaka" w:date="2024-07-22T14:08:00Z"/>
                <w:rFonts w:eastAsia="SimSun"/>
                <w:lang w:eastAsia="zh-CN"/>
              </w:rPr>
            </w:pPr>
            <w:ins w:id="3572" w:author="Kazuyoshi Uesaka" w:date="2024-07-22T14:08:00Z">
              <w:r w:rsidRPr="00C25669">
                <w:rPr>
                  <w:rFonts w:eastAsia="SimSun" w:hint="eastAsia"/>
                  <w:lang w:eastAsia="zh-CN"/>
                </w:rPr>
                <w:t>1</w:t>
              </w:r>
            </w:ins>
          </w:p>
        </w:tc>
      </w:tr>
      <w:tr w:rsidR="0057799C" w:rsidRPr="00C25669" w14:paraId="426D6C98" w14:textId="77777777" w:rsidTr="00E52A6F">
        <w:trPr>
          <w:trHeight w:val="71"/>
          <w:jc w:val="center"/>
          <w:ins w:id="3573" w:author="Kazuyoshi Uesaka" w:date="2024-07-22T14:08:00Z"/>
        </w:trPr>
        <w:tc>
          <w:tcPr>
            <w:tcW w:w="1382" w:type="dxa"/>
            <w:vMerge/>
            <w:tcBorders>
              <w:left w:val="single" w:sz="4" w:space="0" w:color="auto"/>
              <w:right w:val="single" w:sz="4" w:space="0" w:color="auto"/>
            </w:tcBorders>
            <w:vAlign w:val="center"/>
            <w:hideMark/>
          </w:tcPr>
          <w:p w14:paraId="57E0126D" w14:textId="77777777" w:rsidR="0057799C" w:rsidRPr="00C25669" w:rsidRDefault="0057799C" w:rsidP="00E52A6F">
            <w:pPr>
              <w:keepNext/>
              <w:keepLines/>
              <w:spacing w:after="0"/>
              <w:rPr>
                <w:ins w:id="3574"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A2FB431" w14:textId="77777777" w:rsidR="0057799C" w:rsidRPr="00C25669" w:rsidRDefault="0057799C" w:rsidP="00E52A6F">
            <w:pPr>
              <w:keepNext/>
              <w:keepLines/>
              <w:spacing w:after="0"/>
              <w:rPr>
                <w:ins w:id="3575" w:author="Kazuyoshi Uesaka" w:date="2024-07-22T14:08:00Z"/>
                <w:rFonts w:ascii="Arial" w:eastAsia="SimSun" w:hAnsi="Arial"/>
                <w:sz w:val="18"/>
              </w:rPr>
            </w:pPr>
            <w:ins w:id="3576" w:author="Kazuyoshi Uesaka" w:date="2024-07-22T14:08: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2320986A" w14:textId="77777777" w:rsidR="0057799C" w:rsidRPr="00C25669" w:rsidRDefault="0057799C" w:rsidP="00E52A6F">
            <w:pPr>
              <w:keepNext/>
              <w:keepLines/>
              <w:spacing w:after="0"/>
              <w:jc w:val="center"/>
              <w:rPr>
                <w:ins w:id="3577" w:author="Kazuyoshi Uesaka" w:date="2024-07-22T14:08:00Z"/>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483E177" w14:textId="77777777" w:rsidR="0057799C" w:rsidRPr="00C25669" w:rsidRDefault="0057799C" w:rsidP="005F754E">
            <w:pPr>
              <w:pStyle w:val="TAC"/>
              <w:rPr>
                <w:ins w:id="3578" w:author="Kazuyoshi Uesaka" w:date="2024-07-22T14:08:00Z"/>
                <w:rFonts w:eastAsia="SimSun"/>
                <w:lang w:eastAsia="zh-CN"/>
              </w:rPr>
            </w:pPr>
            <w:ins w:id="3579" w:author="Kazuyoshi Uesaka" w:date="2024-07-22T14:08:00Z">
              <w:r>
                <w:rPr>
                  <w:lang w:eastAsia="zh-CN"/>
                </w:rPr>
                <w:t xml:space="preserve">Row </w:t>
              </w:r>
              <w:proofErr w:type="gramStart"/>
              <w:r>
                <w:rPr>
                  <w:lang w:eastAsia="zh-CN"/>
                </w:rPr>
                <w:t>5,(</w:t>
              </w:r>
              <w:proofErr w:type="gramEnd"/>
              <w:r>
                <w:rPr>
                  <w:lang w:eastAsia="zh-CN"/>
                </w:rPr>
                <w:t>4)</w:t>
              </w:r>
            </w:ins>
          </w:p>
        </w:tc>
      </w:tr>
      <w:tr w:rsidR="0057799C" w:rsidRPr="00C25669" w14:paraId="390E0E04" w14:textId="77777777" w:rsidTr="00E52A6F">
        <w:trPr>
          <w:trHeight w:val="71"/>
          <w:jc w:val="center"/>
          <w:ins w:id="3580" w:author="Kazuyoshi Uesaka" w:date="2024-07-22T14:08:00Z"/>
        </w:trPr>
        <w:tc>
          <w:tcPr>
            <w:tcW w:w="1382" w:type="dxa"/>
            <w:vMerge/>
            <w:tcBorders>
              <w:left w:val="single" w:sz="4" w:space="0" w:color="auto"/>
              <w:right w:val="single" w:sz="4" w:space="0" w:color="auto"/>
            </w:tcBorders>
            <w:vAlign w:val="center"/>
            <w:hideMark/>
          </w:tcPr>
          <w:p w14:paraId="7AEBDF4D" w14:textId="77777777" w:rsidR="0057799C" w:rsidRPr="00C25669" w:rsidRDefault="0057799C" w:rsidP="00E52A6F">
            <w:pPr>
              <w:keepNext/>
              <w:keepLines/>
              <w:spacing w:after="0"/>
              <w:rPr>
                <w:ins w:id="3581"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5E2963E" w14:textId="77777777" w:rsidR="0057799C" w:rsidRPr="00C25669" w:rsidRDefault="0057799C" w:rsidP="00E52A6F">
            <w:pPr>
              <w:keepNext/>
              <w:keepLines/>
              <w:spacing w:after="0"/>
              <w:rPr>
                <w:ins w:id="3582" w:author="Kazuyoshi Uesaka" w:date="2024-07-22T14:08:00Z"/>
                <w:rFonts w:ascii="Arial" w:eastAsia="SimSun" w:hAnsi="Arial"/>
                <w:sz w:val="18"/>
              </w:rPr>
            </w:pPr>
            <w:ins w:id="3583" w:author="Kazuyoshi Uesaka" w:date="2024-07-22T14:08: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 l</w:t>
              </w:r>
              <w:r w:rsidRPr="00C25669">
                <w:rPr>
                  <w:rFonts w:ascii="Arial" w:eastAsia="SimSun" w:hAnsi="Arial"/>
                  <w:sz w:val="18"/>
                  <w:vertAlign w:val="subscript"/>
                </w:rPr>
                <w:t>1</w:t>
              </w:r>
              <w:r w:rsidRPr="00C25669">
                <w:rPr>
                  <w:rFonts w:ascii="Arial" w:eastAsia="SimSun"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20AA9960" w14:textId="77777777" w:rsidR="0057799C" w:rsidRPr="00C25669" w:rsidRDefault="0057799C" w:rsidP="00E52A6F">
            <w:pPr>
              <w:keepNext/>
              <w:keepLines/>
              <w:spacing w:after="0"/>
              <w:jc w:val="center"/>
              <w:rPr>
                <w:ins w:id="3584"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BCAAAFA" w14:textId="77777777" w:rsidR="0057799C" w:rsidRPr="00C25669" w:rsidRDefault="0057799C" w:rsidP="005F754E">
            <w:pPr>
              <w:pStyle w:val="TAC"/>
              <w:rPr>
                <w:ins w:id="3585" w:author="Kazuyoshi Uesaka" w:date="2024-07-22T14:08:00Z"/>
                <w:rFonts w:eastAsia="SimSun"/>
                <w:lang w:eastAsia="zh-CN"/>
              </w:rPr>
            </w:pPr>
            <w:ins w:id="3586" w:author="Kazuyoshi Uesaka" w:date="2024-07-22T14:08:00Z">
              <w:r w:rsidRPr="00C25669">
                <w:rPr>
                  <w:rFonts w:eastAsia="SimSun" w:hint="eastAsia"/>
                  <w:lang w:eastAsia="zh-CN"/>
                </w:rPr>
                <w:t>(9)</w:t>
              </w:r>
            </w:ins>
          </w:p>
        </w:tc>
      </w:tr>
      <w:tr w:rsidR="0057799C" w:rsidRPr="00C25669" w14:paraId="3F74B11E" w14:textId="77777777" w:rsidTr="00E52A6F">
        <w:trPr>
          <w:trHeight w:val="71"/>
          <w:jc w:val="center"/>
          <w:ins w:id="3587" w:author="Kazuyoshi Uesaka" w:date="2024-07-22T14:08:00Z"/>
        </w:trPr>
        <w:tc>
          <w:tcPr>
            <w:tcW w:w="1382" w:type="dxa"/>
            <w:vMerge/>
            <w:tcBorders>
              <w:left w:val="single" w:sz="4" w:space="0" w:color="auto"/>
              <w:right w:val="single" w:sz="4" w:space="0" w:color="auto"/>
            </w:tcBorders>
            <w:vAlign w:val="center"/>
          </w:tcPr>
          <w:p w14:paraId="6B3C7715" w14:textId="77777777" w:rsidR="0057799C" w:rsidRPr="00C25669" w:rsidRDefault="0057799C" w:rsidP="00E52A6F">
            <w:pPr>
              <w:keepNext/>
              <w:keepLines/>
              <w:spacing w:after="0"/>
              <w:rPr>
                <w:ins w:id="3588"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9B15359" w14:textId="77777777" w:rsidR="0057799C" w:rsidRPr="00C25669" w:rsidRDefault="0057799C" w:rsidP="00E52A6F">
            <w:pPr>
              <w:keepNext/>
              <w:keepLines/>
              <w:spacing w:after="0"/>
              <w:rPr>
                <w:ins w:id="3589" w:author="Kazuyoshi Uesaka" w:date="2024-07-22T14:08:00Z"/>
                <w:rFonts w:ascii="Arial" w:eastAsia="SimSun" w:hAnsi="Arial"/>
                <w:sz w:val="18"/>
              </w:rPr>
            </w:pPr>
            <w:ins w:id="3590" w:author="Kazuyoshi Uesaka" w:date="2024-07-22T14:08:00Z">
              <w:r w:rsidRPr="00E70B22">
                <w:rPr>
                  <w:rFonts w:ascii="Arial" w:hAnsi="Arial"/>
                  <w:sz w:val="18"/>
                </w:rPr>
                <w:t>Frequency Occupation</w:t>
              </w:r>
            </w:ins>
          </w:p>
        </w:tc>
        <w:tc>
          <w:tcPr>
            <w:tcW w:w="774" w:type="dxa"/>
            <w:tcBorders>
              <w:top w:val="single" w:sz="4" w:space="0" w:color="auto"/>
              <w:left w:val="single" w:sz="4" w:space="0" w:color="auto"/>
              <w:bottom w:val="single" w:sz="4" w:space="0" w:color="auto"/>
              <w:right w:val="single" w:sz="4" w:space="0" w:color="auto"/>
            </w:tcBorders>
            <w:vAlign w:val="center"/>
          </w:tcPr>
          <w:p w14:paraId="72D73467" w14:textId="77777777" w:rsidR="0057799C" w:rsidRPr="00C25669" w:rsidRDefault="0057799C" w:rsidP="00E52A6F">
            <w:pPr>
              <w:keepNext/>
              <w:keepLines/>
              <w:spacing w:after="0"/>
              <w:jc w:val="center"/>
              <w:rPr>
                <w:ins w:id="3591" w:author="Kazuyoshi Uesaka" w:date="2024-07-22T14:08:00Z"/>
                <w:rFonts w:ascii="Arial" w:hAnsi="Arial"/>
                <w:sz w:val="18"/>
              </w:rPr>
            </w:pPr>
            <w:ins w:id="3592" w:author="Kazuyoshi Uesaka" w:date="2024-07-22T14:08:00Z">
              <w:r>
                <w:rPr>
                  <w:rFonts w:ascii="Arial" w:hAnsi="Arial"/>
                  <w:sz w:val="18"/>
                </w:rPr>
                <w:t>RB</w:t>
              </w:r>
            </w:ins>
          </w:p>
        </w:tc>
        <w:tc>
          <w:tcPr>
            <w:tcW w:w="2359" w:type="dxa"/>
            <w:tcBorders>
              <w:top w:val="single" w:sz="4" w:space="0" w:color="auto"/>
              <w:left w:val="single" w:sz="4" w:space="0" w:color="auto"/>
              <w:bottom w:val="single" w:sz="4" w:space="0" w:color="auto"/>
              <w:right w:val="single" w:sz="4" w:space="0" w:color="auto"/>
            </w:tcBorders>
            <w:vAlign w:val="center"/>
          </w:tcPr>
          <w:p w14:paraId="02778D4F" w14:textId="4A25F3E9" w:rsidR="0057799C" w:rsidRPr="00C25669" w:rsidRDefault="0057799C" w:rsidP="005F754E">
            <w:pPr>
              <w:pStyle w:val="TAC"/>
              <w:rPr>
                <w:ins w:id="3593" w:author="Kazuyoshi Uesaka" w:date="2024-07-22T14:08:00Z"/>
                <w:rFonts w:eastAsia="SimSun"/>
                <w:lang w:eastAsia="zh-CN"/>
              </w:rPr>
            </w:pPr>
            <w:ins w:id="3594" w:author="Kazuyoshi Uesaka" w:date="2024-07-22T14:08:00Z">
              <w:r w:rsidRPr="00E70B22">
                <w:t xml:space="preserve">0 </w:t>
              </w:r>
              <w:r w:rsidRPr="00E70B22">
                <w:rPr>
                  <w:rFonts w:hint="eastAsia"/>
                </w:rPr>
                <w:t>to</w:t>
              </w:r>
              <w:r w:rsidRPr="00E70B22">
                <w:t xml:space="preserve"> 27</w:t>
              </w:r>
            </w:ins>
          </w:p>
        </w:tc>
      </w:tr>
      <w:tr w:rsidR="0057799C" w:rsidRPr="00C25669" w14:paraId="16D558E7" w14:textId="77777777" w:rsidTr="00E52A6F">
        <w:trPr>
          <w:trHeight w:val="71"/>
          <w:jc w:val="center"/>
          <w:ins w:id="3595" w:author="Kazuyoshi Uesaka" w:date="2024-07-22T14:08:00Z"/>
        </w:trPr>
        <w:tc>
          <w:tcPr>
            <w:tcW w:w="1382" w:type="dxa"/>
            <w:vMerge/>
            <w:tcBorders>
              <w:left w:val="single" w:sz="4" w:space="0" w:color="auto"/>
              <w:right w:val="single" w:sz="4" w:space="0" w:color="auto"/>
            </w:tcBorders>
            <w:vAlign w:val="center"/>
            <w:hideMark/>
          </w:tcPr>
          <w:p w14:paraId="7ABBA630" w14:textId="77777777" w:rsidR="0057799C" w:rsidRPr="00C25669" w:rsidRDefault="0057799C" w:rsidP="00E52A6F">
            <w:pPr>
              <w:keepNext/>
              <w:keepLines/>
              <w:spacing w:after="0"/>
              <w:rPr>
                <w:ins w:id="3596" w:author="Kazuyoshi Uesaka" w:date="2024-07-22T14:08:00Z"/>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0BE36B90" w14:textId="77777777" w:rsidR="0057799C" w:rsidRPr="00C25669" w:rsidRDefault="0057799C" w:rsidP="00E52A6F">
            <w:pPr>
              <w:keepNext/>
              <w:keepLines/>
              <w:spacing w:after="0"/>
              <w:rPr>
                <w:ins w:id="3597" w:author="Kazuyoshi Uesaka" w:date="2024-07-22T14:08:00Z"/>
                <w:rFonts w:ascii="Arial" w:eastAsia="SimSun" w:hAnsi="Arial"/>
                <w:sz w:val="18"/>
              </w:rPr>
            </w:pPr>
            <w:ins w:id="3598" w:author="Kazuyoshi Uesaka" w:date="2024-07-22T14:08:00Z">
              <w:r w:rsidRPr="00C25669">
                <w:rPr>
                  <w:rFonts w:ascii="Arial" w:eastAsia="SimSun" w:hAnsi="Arial"/>
                  <w:sz w:val="18"/>
                </w:rPr>
                <w:t>CSI-RS</w:t>
              </w:r>
            </w:ins>
          </w:p>
          <w:p w14:paraId="2EA22AFC" w14:textId="77777777" w:rsidR="0057799C" w:rsidRPr="00C25669" w:rsidRDefault="0057799C" w:rsidP="00E52A6F">
            <w:pPr>
              <w:keepNext/>
              <w:keepLines/>
              <w:spacing w:after="0"/>
              <w:rPr>
                <w:ins w:id="3599" w:author="Kazuyoshi Uesaka" w:date="2024-07-22T14:08:00Z"/>
                <w:rFonts w:ascii="Arial" w:eastAsia="SimSun" w:hAnsi="Arial"/>
                <w:sz w:val="18"/>
              </w:rPr>
            </w:pPr>
            <w:ins w:id="3600" w:author="Kazuyoshi Uesaka" w:date="2024-07-22T14:08:00Z">
              <w:r>
                <w:rPr>
                  <w:rFonts w:ascii="Arial" w:eastAsia="SimSun" w:hAnsi="Arial" w:hint="eastAsia"/>
                  <w:sz w:val="18"/>
                  <w:lang w:eastAsia="zh-CN"/>
                </w:rPr>
                <w:t>periodicity</w:t>
              </w:r>
              <w:r w:rsidRPr="00C25669">
                <w:rPr>
                  <w:rFonts w:ascii="Arial" w:eastAsia="SimSun"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1E57DDD1" w14:textId="77777777" w:rsidR="0057799C" w:rsidRPr="00C25669" w:rsidRDefault="0057799C" w:rsidP="00E52A6F">
            <w:pPr>
              <w:keepNext/>
              <w:keepLines/>
              <w:spacing w:after="0"/>
              <w:jc w:val="center"/>
              <w:rPr>
                <w:ins w:id="3601" w:author="Kazuyoshi Uesaka" w:date="2024-07-22T14:08:00Z"/>
                <w:rFonts w:ascii="Arial" w:hAnsi="Arial"/>
                <w:sz w:val="18"/>
              </w:rPr>
            </w:pPr>
            <w:ins w:id="3602" w:author="Kazuyoshi Uesaka" w:date="2024-07-22T14:08:00Z">
              <w:r w:rsidRPr="00C25669">
                <w:rPr>
                  <w:rFonts w:ascii="Arial" w:eastAsia="SimSun"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2BE54D5B" w14:textId="77777777" w:rsidR="0057799C" w:rsidRPr="006F752A" w:rsidRDefault="0057799C" w:rsidP="005F754E">
            <w:pPr>
              <w:pStyle w:val="TAC"/>
              <w:rPr>
                <w:ins w:id="3603" w:author="Kazuyoshi Uesaka" w:date="2024-07-22T14:08:00Z"/>
                <w:rFonts w:eastAsia="MS Mincho"/>
                <w:lang w:eastAsia="ja-JP"/>
              </w:rPr>
            </w:pPr>
            <w:ins w:id="3604" w:author="Kazuyoshi Uesaka" w:date="2024-07-22T14:08:00Z">
              <w:r w:rsidRPr="005527F0">
                <w:rPr>
                  <w:rFonts w:hint="eastAsia"/>
                  <w:lang w:eastAsia="ja-JP"/>
                </w:rPr>
                <w:t>5/1</w:t>
              </w:r>
            </w:ins>
          </w:p>
        </w:tc>
      </w:tr>
      <w:tr w:rsidR="0057799C" w:rsidRPr="00C25669" w14:paraId="4E95EFEE" w14:textId="77777777" w:rsidTr="00E52A6F">
        <w:trPr>
          <w:trHeight w:val="71"/>
          <w:jc w:val="center"/>
          <w:ins w:id="3605"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11C05C47" w14:textId="77777777" w:rsidR="0057799C" w:rsidRPr="00C25669" w:rsidRDefault="0057799C" w:rsidP="00E52A6F">
            <w:pPr>
              <w:keepNext/>
              <w:keepLines/>
              <w:spacing w:after="0"/>
              <w:rPr>
                <w:ins w:id="3606" w:author="Kazuyoshi Uesaka" w:date="2024-07-22T14:08:00Z"/>
                <w:rFonts w:ascii="Arial" w:eastAsia="SimSun" w:hAnsi="Arial"/>
                <w:sz w:val="18"/>
              </w:rPr>
            </w:pPr>
            <w:ins w:id="3607" w:author="Kazuyoshi Uesaka" w:date="2024-07-22T14:08:00Z">
              <w:r w:rsidRPr="00C25669">
                <w:rPr>
                  <w:rFonts w:ascii="Arial" w:eastAsia="SimSun" w:hAnsi="Arial"/>
                  <w:sz w:val="18"/>
                </w:rPr>
                <w:t>NZP CSI-RS for CSI acquisition</w:t>
              </w:r>
            </w:ins>
          </w:p>
          <w:p w14:paraId="1BA0D8C7" w14:textId="77777777" w:rsidR="0057799C" w:rsidRPr="00C25669" w:rsidRDefault="0057799C" w:rsidP="00E52A6F">
            <w:pPr>
              <w:keepNext/>
              <w:keepLines/>
              <w:spacing w:after="0"/>
              <w:rPr>
                <w:ins w:id="3608"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4A8FAA0" w14:textId="77777777" w:rsidR="0057799C" w:rsidRPr="00C25669" w:rsidRDefault="0057799C" w:rsidP="00E52A6F">
            <w:pPr>
              <w:keepNext/>
              <w:keepLines/>
              <w:spacing w:after="0"/>
              <w:rPr>
                <w:ins w:id="3609" w:author="Kazuyoshi Uesaka" w:date="2024-07-22T14:08:00Z"/>
                <w:rFonts w:ascii="Arial" w:hAnsi="Arial"/>
                <w:sz w:val="18"/>
              </w:rPr>
            </w:pPr>
            <w:ins w:id="3610" w:author="Kazuyoshi Uesaka" w:date="2024-07-22T14:08: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774" w:type="dxa"/>
            <w:tcBorders>
              <w:top w:val="single" w:sz="4" w:space="0" w:color="auto"/>
              <w:left w:val="single" w:sz="4" w:space="0" w:color="auto"/>
              <w:bottom w:val="single" w:sz="4" w:space="0" w:color="auto"/>
              <w:right w:val="single" w:sz="4" w:space="0" w:color="auto"/>
            </w:tcBorders>
            <w:vAlign w:val="center"/>
          </w:tcPr>
          <w:p w14:paraId="61A385AB" w14:textId="77777777" w:rsidR="0057799C" w:rsidRPr="00C25669" w:rsidRDefault="0057799C" w:rsidP="00E52A6F">
            <w:pPr>
              <w:keepNext/>
              <w:keepLines/>
              <w:spacing w:after="0"/>
              <w:jc w:val="center"/>
              <w:rPr>
                <w:ins w:id="3611"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94BDE24" w14:textId="77777777" w:rsidR="0057799C" w:rsidRPr="00C25669" w:rsidRDefault="0057799C" w:rsidP="005F754E">
            <w:pPr>
              <w:pStyle w:val="TAC"/>
              <w:rPr>
                <w:ins w:id="3612" w:author="Kazuyoshi Uesaka" w:date="2024-07-22T14:08:00Z"/>
                <w:rFonts w:eastAsia="SimSun"/>
                <w:lang w:eastAsia="zh-CN"/>
              </w:rPr>
            </w:pPr>
            <w:ins w:id="3613" w:author="Kazuyoshi Uesaka" w:date="2024-07-22T14:08:00Z">
              <w:r w:rsidRPr="00C25669">
                <w:rPr>
                  <w:rFonts w:eastAsia="SimSun" w:hint="eastAsia"/>
                  <w:lang w:eastAsia="zh-CN"/>
                </w:rPr>
                <w:t>Aperiodic</w:t>
              </w:r>
            </w:ins>
          </w:p>
        </w:tc>
      </w:tr>
      <w:tr w:rsidR="0057799C" w:rsidRPr="00C25669" w14:paraId="07AFE1D0" w14:textId="77777777" w:rsidTr="00E52A6F">
        <w:trPr>
          <w:trHeight w:val="71"/>
          <w:jc w:val="center"/>
          <w:ins w:id="3614" w:author="Kazuyoshi Uesaka" w:date="2024-07-22T14:08:00Z"/>
        </w:trPr>
        <w:tc>
          <w:tcPr>
            <w:tcW w:w="1382" w:type="dxa"/>
            <w:vMerge/>
            <w:tcBorders>
              <w:left w:val="single" w:sz="4" w:space="0" w:color="auto"/>
              <w:right w:val="single" w:sz="4" w:space="0" w:color="auto"/>
            </w:tcBorders>
            <w:vAlign w:val="center"/>
          </w:tcPr>
          <w:p w14:paraId="69226A08" w14:textId="77777777" w:rsidR="0057799C" w:rsidRPr="00C25669" w:rsidRDefault="0057799C" w:rsidP="00E52A6F">
            <w:pPr>
              <w:keepNext/>
              <w:keepLines/>
              <w:spacing w:after="0"/>
              <w:rPr>
                <w:ins w:id="3615"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84A9650" w14:textId="77777777" w:rsidR="0057799C" w:rsidRPr="00C25669" w:rsidRDefault="0057799C" w:rsidP="00E52A6F">
            <w:pPr>
              <w:keepNext/>
              <w:keepLines/>
              <w:spacing w:after="0"/>
              <w:rPr>
                <w:ins w:id="3616" w:author="Kazuyoshi Uesaka" w:date="2024-07-22T14:08:00Z"/>
                <w:rFonts w:ascii="Arial" w:hAnsi="Arial"/>
                <w:sz w:val="18"/>
              </w:rPr>
            </w:pPr>
            <w:ins w:id="3617" w:author="Kazuyoshi Uesaka" w:date="2024-07-22T14:08: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10755A00" w14:textId="77777777" w:rsidR="0057799C" w:rsidRPr="00C25669" w:rsidRDefault="0057799C" w:rsidP="00E52A6F">
            <w:pPr>
              <w:keepNext/>
              <w:keepLines/>
              <w:spacing w:after="0"/>
              <w:jc w:val="center"/>
              <w:rPr>
                <w:ins w:id="3618"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10A6ACD" w14:textId="77777777" w:rsidR="0057799C" w:rsidRPr="00C25669" w:rsidRDefault="0057799C" w:rsidP="005F754E">
            <w:pPr>
              <w:pStyle w:val="TAC"/>
              <w:rPr>
                <w:ins w:id="3619" w:author="Kazuyoshi Uesaka" w:date="2024-07-22T14:08:00Z"/>
                <w:rFonts w:eastAsia="SimSun"/>
                <w:lang w:eastAsia="zh-CN"/>
              </w:rPr>
            </w:pPr>
            <w:ins w:id="3620" w:author="Kazuyoshi Uesaka" w:date="2024-07-22T14:08:00Z">
              <w:r w:rsidRPr="00C25669">
                <w:rPr>
                  <w:rFonts w:eastAsia="SimSun" w:hint="eastAsia"/>
                  <w:lang w:eastAsia="zh-CN"/>
                </w:rPr>
                <w:t>4</w:t>
              </w:r>
            </w:ins>
          </w:p>
        </w:tc>
      </w:tr>
      <w:tr w:rsidR="0057799C" w:rsidRPr="00C25669" w14:paraId="0768AF67" w14:textId="77777777" w:rsidTr="00E52A6F">
        <w:trPr>
          <w:trHeight w:val="71"/>
          <w:jc w:val="center"/>
          <w:ins w:id="3621" w:author="Kazuyoshi Uesaka" w:date="2024-07-22T14:08:00Z"/>
        </w:trPr>
        <w:tc>
          <w:tcPr>
            <w:tcW w:w="1382" w:type="dxa"/>
            <w:vMerge/>
            <w:tcBorders>
              <w:left w:val="single" w:sz="4" w:space="0" w:color="auto"/>
              <w:right w:val="single" w:sz="4" w:space="0" w:color="auto"/>
            </w:tcBorders>
            <w:vAlign w:val="center"/>
            <w:hideMark/>
          </w:tcPr>
          <w:p w14:paraId="0176A9E8" w14:textId="77777777" w:rsidR="0057799C" w:rsidRPr="00C25669" w:rsidRDefault="0057799C" w:rsidP="00E52A6F">
            <w:pPr>
              <w:keepNext/>
              <w:keepLines/>
              <w:spacing w:after="0"/>
              <w:rPr>
                <w:ins w:id="3622"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060D0E2" w14:textId="77777777" w:rsidR="0057799C" w:rsidRPr="00C25669" w:rsidRDefault="0057799C" w:rsidP="00E52A6F">
            <w:pPr>
              <w:keepNext/>
              <w:keepLines/>
              <w:spacing w:after="0"/>
              <w:rPr>
                <w:ins w:id="3623" w:author="Kazuyoshi Uesaka" w:date="2024-07-22T14:08:00Z"/>
                <w:rFonts w:ascii="Arial" w:hAnsi="Arial"/>
                <w:sz w:val="18"/>
              </w:rPr>
            </w:pPr>
            <w:ins w:id="3624" w:author="Kazuyoshi Uesaka" w:date="2024-07-22T14:08:00Z">
              <w:r w:rsidRPr="00C25669">
                <w:rPr>
                  <w:rFonts w:ascii="Arial" w:eastAsia="SimSun" w:hAnsi="Arial"/>
                  <w:sz w:val="18"/>
                </w:rPr>
                <w:t>CDM Type</w:t>
              </w:r>
            </w:ins>
          </w:p>
        </w:tc>
        <w:tc>
          <w:tcPr>
            <w:tcW w:w="774" w:type="dxa"/>
            <w:tcBorders>
              <w:top w:val="single" w:sz="4" w:space="0" w:color="auto"/>
              <w:left w:val="single" w:sz="4" w:space="0" w:color="auto"/>
              <w:bottom w:val="single" w:sz="4" w:space="0" w:color="auto"/>
              <w:right w:val="single" w:sz="4" w:space="0" w:color="auto"/>
            </w:tcBorders>
            <w:vAlign w:val="center"/>
          </w:tcPr>
          <w:p w14:paraId="5D3A34A5" w14:textId="77777777" w:rsidR="0057799C" w:rsidRPr="00C25669" w:rsidRDefault="0057799C" w:rsidP="00E52A6F">
            <w:pPr>
              <w:keepNext/>
              <w:keepLines/>
              <w:spacing w:after="0"/>
              <w:jc w:val="center"/>
              <w:rPr>
                <w:ins w:id="3625"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D029707" w14:textId="77777777" w:rsidR="0057799C" w:rsidRPr="00C25669" w:rsidRDefault="0057799C" w:rsidP="005F754E">
            <w:pPr>
              <w:pStyle w:val="TAC"/>
              <w:rPr>
                <w:ins w:id="3626" w:author="Kazuyoshi Uesaka" w:date="2024-07-22T14:08:00Z"/>
                <w:rFonts w:eastAsia="SimSun"/>
                <w:lang w:eastAsia="zh-CN"/>
              </w:rPr>
            </w:pPr>
            <w:ins w:id="3627" w:author="Kazuyoshi Uesaka" w:date="2024-07-22T14:08:00Z">
              <w:r w:rsidRPr="00C25669">
                <w:rPr>
                  <w:rFonts w:eastAsia="SimSun" w:hint="eastAsia"/>
                  <w:lang w:eastAsia="zh-CN"/>
                </w:rPr>
                <w:t>FD-CDM2</w:t>
              </w:r>
            </w:ins>
          </w:p>
        </w:tc>
      </w:tr>
      <w:tr w:rsidR="0057799C" w:rsidRPr="00C25669" w14:paraId="1A183B30" w14:textId="77777777" w:rsidTr="00E52A6F">
        <w:trPr>
          <w:trHeight w:val="71"/>
          <w:jc w:val="center"/>
          <w:ins w:id="3628" w:author="Kazuyoshi Uesaka" w:date="2024-07-22T14:08:00Z"/>
        </w:trPr>
        <w:tc>
          <w:tcPr>
            <w:tcW w:w="1382" w:type="dxa"/>
            <w:vMerge/>
            <w:tcBorders>
              <w:left w:val="single" w:sz="4" w:space="0" w:color="auto"/>
              <w:right w:val="single" w:sz="4" w:space="0" w:color="auto"/>
            </w:tcBorders>
            <w:vAlign w:val="center"/>
            <w:hideMark/>
          </w:tcPr>
          <w:p w14:paraId="561DBD50" w14:textId="77777777" w:rsidR="0057799C" w:rsidRPr="00C25669" w:rsidRDefault="0057799C" w:rsidP="00E52A6F">
            <w:pPr>
              <w:keepNext/>
              <w:keepLines/>
              <w:spacing w:after="0"/>
              <w:rPr>
                <w:ins w:id="3629"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DF4770F" w14:textId="77777777" w:rsidR="0057799C" w:rsidRPr="00C25669" w:rsidRDefault="0057799C" w:rsidP="00E52A6F">
            <w:pPr>
              <w:keepNext/>
              <w:keepLines/>
              <w:spacing w:after="0"/>
              <w:rPr>
                <w:ins w:id="3630" w:author="Kazuyoshi Uesaka" w:date="2024-07-22T14:08:00Z"/>
                <w:rFonts w:ascii="Arial" w:hAnsi="Arial"/>
                <w:sz w:val="18"/>
              </w:rPr>
            </w:pPr>
            <w:ins w:id="3631" w:author="Kazuyoshi Uesaka" w:date="2024-07-22T14:08:00Z">
              <w:r w:rsidRPr="00C25669">
                <w:rPr>
                  <w:rFonts w:ascii="Arial" w:eastAsia="SimSun" w:hAnsi="Arial"/>
                  <w:sz w:val="18"/>
                </w:rPr>
                <w:t>Density (ρ)</w:t>
              </w:r>
            </w:ins>
          </w:p>
        </w:tc>
        <w:tc>
          <w:tcPr>
            <w:tcW w:w="774" w:type="dxa"/>
            <w:tcBorders>
              <w:top w:val="single" w:sz="4" w:space="0" w:color="auto"/>
              <w:left w:val="single" w:sz="4" w:space="0" w:color="auto"/>
              <w:bottom w:val="single" w:sz="4" w:space="0" w:color="auto"/>
              <w:right w:val="single" w:sz="4" w:space="0" w:color="auto"/>
            </w:tcBorders>
            <w:vAlign w:val="center"/>
          </w:tcPr>
          <w:p w14:paraId="368861DA" w14:textId="77777777" w:rsidR="0057799C" w:rsidRPr="00C25669" w:rsidRDefault="0057799C" w:rsidP="00E52A6F">
            <w:pPr>
              <w:keepNext/>
              <w:keepLines/>
              <w:spacing w:after="0"/>
              <w:jc w:val="center"/>
              <w:rPr>
                <w:ins w:id="3632"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91EB526" w14:textId="77777777" w:rsidR="0057799C" w:rsidRPr="00C25669" w:rsidRDefault="0057799C" w:rsidP="005F754E">
            <w:pPr>
              <w:pStyle w:val="TAC"/>
              <w:rPr>
                <w:ins w:id="3633" w:author="Kazuyoshi Uesaka" w:date="2024-07-22T14:08:00Z"/>
                <w:rFonts w:eastAsia="SimSun"/>
                <w:lang w:eastAsia="zh-CN"/>
              </w:rPr>
            </w:pPr>
            <w:ins w:id="3634" w:author="Kazuyoshi Uesaka" w:date="2024-07-22T14:08:00Z">
              <w:r w:rsidRPr="00C25669">
                <w:rPr>
                  <w:rFonts w:eastAsia="SimSun" w:hint="eastAsia"/>
                  <w:lang w:eastAsia="zh-CN"/>
                </w:rPr>
                <w:t>1</w:t>
              </w:r>
            </w:ins>
          </w:p>
        </w:tc>
      </w:tr>
      <w:tr w:rsidR="0057799C" w:rsidRPr="00C25669" w14:paraId="7637308E" w14:textId="77777777" w:rsidTr="00E52A6F">
        <w:trPr>
          <w:trHeight w:val="71"/>
          <w:jc w:val="center"/>
          <w:ins w:id="3635" w:author="Kazuyoshi Uesaka" w:date="2024-07-22T14:08:00Z"/>
        </w:trPr>
        <w:tc>
          <w:tcPr>
            <w:tcW w:w="1382" w:type="dxa"/>
            <w:vMerge/>
            <w:tcBorders>
              <w:left w:val="single" w:sz="4" w:space="0" w:color="auto"/>
              <w:right w:val="single" w:sz="4" w:space="0" w:color="auto"/>
            </w:tcBorders>
            <w:vAlign w:val="center"/>
            <w:hideMark/>
          </w:tcPr>
          <w:p w14:paraId="2EA365BF" w14:textId="77777777" w:rsidR="0057799C" w:rsidRPr="00C25669" w:rsidRDefault="0057799C" w:rsidP="00E52A6F">
            <w:pPr>
              <w:keepNext/>
              <w:keepLines/>
              <w:spacing w:after="0"/>
              <w:rPr>
                <w:ins w:id="3636" w:author="Kazuyoshi Uesaka" w:date="2024-07-22T14:08: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D832AE6" w14:textId="77777777" w:rsidR="0057799C" w:rsidRPr="00C25669" w:rsidRDefault="0057799C" w:rsidP="00E52A6F">
            <w:pPr>
              <w:keepNext/>
              <w:keepLines/>
              <w:spacing w:after="0"/>
              <w:rPr>
                <w:ins w:id="3637" w:author="Kazuyoshi Uesaka" w:date="2024-07-22T14:08:00Z"/>
                <w:rFonts w:ascii="Arial" w:hAnsi="Arial"/>
                <w:sz w:val="18"/>
              </w:rPr>
            </w:pPr>
            <w:ins w:id="3638" w:author="Kazuyoshi Uesaka" w:date="2024-07-22T14:08: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3C11A394" w14:textId="77777777" w:rsidR="0057799C" w:rsidRPr="00C25669" w:rsidRDefault="0057799C" w:rsidP="00E52A6F">
            <w:pPr>
              <w:keepNext/>
              <w:keepLines/>
              <w:spacing w:after="0"/>
              <w:jc w:val="center"/>
              <w:rPr>
                <w:ins w:id="3639"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BBD3F6F" w14:textId="77777777" w:rsidR="0057799C" w:rsidRPr="00C25669" w:rsidRDefault="0057799C" w:rsidP="005F754E">
            <w:pPr>
              <w:pStyle w:val="TAC"/>
              <w:rPr>
                <w:ins w:id="3640" w:author="Kazuyoshi Uesaka" w:date="2024-07-22T14:08:00Z"/>
                <w:rFonts w:eastAsia="SimSun"/>
                <w:lang w:eastAsia="zh-CN"/>
              </w:rPr>
            </w:pPr>
            <w:ins w:id="3641" w:author="Kazuyoshi Uesaka" w:date="2024-07-22T14:08:00Z">
              <w:r w:rsidRPr="00C25669">
                <w:rPr>
                  <w:rFonts w:eastAsia="SimSun" w:hint="eastAsia"/>
                  <w:lang w:eastAsia="zh-CN"/>
                </w:rPr>
                <w:t>Row 4, (0)</w:t>
              </w:r>
            </w:ins>
          </w:p>
        </w:tc>
      </w:tr>
      <w:tr w:rsidR="0057799C" w:rsidRPr="00C25669" w14:paraId="689D16D2" w14:textId="77777777" w:rsidTr="00E52A6F">
        <w:trPr>
          <w:trHeight w:val="71"/>
          <w:jc w:val="center"/>
          <w:ins w:id="3642" w:author="Kazuyoshi Uesaka" w:date="2024-07-22T14:08:00Z"/>
        </w:trPr>
        <w:tc>
          <w:tcPr>
            <w:tcW w:w="1382" w:type="dxa"/>
            <w:vMerge/>
            <w:tcBorders>
              <w:left w:val="single" w:sz="4" w:space="0" w:color="auto"/>
              <w:right w:val="single" w:sz="4" w:space="0" w:color="auto"/>
            </w:tcBorders>
            <w:vAlign w:val="center"/>
            <w:hideMark/>
          </w:tcPr>
          <w:p w14:paraId="3E4EB05F" w14:textId="77777777" w:rsidR="0057799C" w:rsidRPr="00C25669" w:rsidRDefault="0057799C" w:rsidP="00E52A6F">
            <w:pPr>
              <w:keepNext/>
              <w:keepLines/>
              <w:spacing w:after="0"/>
              <w:rPr>
                <w:ins w:id="3643"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BD0FEDB" w14:textId="77777777" w:rsidR="0057799C" w:rsidRPr="00C25669" w:rsidRDefault="0057799C" w:rsidP="00E52A6F">
            <w:pPr>
              <w:keepNext/>
              <w:keepLines/>
              <w:spacing w:after="0"/>
              <w:rPr>
                <w:ins w:id="3644" w:author="Kazuyoshi Uesaka" w:date="2024-07-22T14:08:00Z"/>
                <w:rFonts w:ascii="Arial" w:hAnsi="Arial"/>
                <w:sz w:val="18"/>
              </w:rPr>
            </w:pPr>
            <w:ins w:id="3645" w:author="Kazuyoshi Uesaka" w:date="2024-07-22T14:08: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4BCE094D" w14:textId="77777777" w:rsidR="0057799C" w:rsidRPr="00C25669" w:rsidRDefault="0057799C" w:rsidP="00E52A6F">
            <w:pPr>
              <w:keepNext/>
              <w:keepLines/>
              <w:spacing w:after="0"/>
              <w:jc w:val="center"/>
              <w:rPr>
                <w:ins w:id="3646"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A479E9F" w14:textId="77777777" w:rsidR="0057799C" w:rsidRPr="00C25669" w:rsidRDefault="0057799C" w:rsidP="005F754E">
            <w:pPr>
              <w:pStyle w:val="TAC"/>
              <w:rPr>
                <w:ins w:id="3647" w:author="Kazuyoshi Uesaka" w:date="2024-07-22T14:08:00Z"/>
                <w:rFonts w:eastAsia="SimSun"/>
                <w:lang w:eastAsia="zh-CN"/>
              </w:rPr>
            </w:pPr>
            <w:ins w:id="3648" w:author="Kazuyoshi Uesaka" w:date="2024-07-22T14:08:00Z">
              <w:r w:rsidRPr="00C25669">
                <w:rPr>
                  <w:rFonts w:eastAsia="SimSun" w:hint="eastAsia"/>
                  <w:lang w:eastAsia="zh-CN"/>
                </w:rPr>
                <w:t>(13)</w:t>
              </w:r>
            </w:ins>
          </w:p>
        </w:tc>
      </w:tr>
      <w:tr w:rsidR="0057799C" w:rsidRPr="00C25669" w14:paraId="169558EE" w14:textId="77777777" w:rsidTr="00E52A6F">
        <w:trPr>
          <w:trHeight w:val="71"/>
          <w:jc w:val="center"/>
          <w:ins w:id="3649" w:author="Kazuyoshi Uesaka" w:date="2024-07-22T14:08:00Z"/>
        </w:trPr>
        <w:tc>
          <w:tcPr>
            <w:tcW w:w="1382" w:type="dxa"/>
            <w:vMerge/>
            <w:tcBorders>
              <w:left w:val="single" w:sz="4" w:space="0" w:color="auto"/>
              <w:right w:val="single" w:sz="4" w:space="0" w:color="auto"/>
            </w:tcBorders>
            <w:vAlign w:val="center"/>
          </w:tcPr>
          <w:p w14:paraId="6D81670E" w14:textId="77777777" w:rsidR="0057799C" w:rsidRPr="00C25669" w:rsidRDefault="0057799C" w:rsidP="00E52A6F">
            <w:pPr>
              <w:keepNext/>
              <w:keepLines/>
              <w:spacing w:after="0"/>
              <w:rPr>
                <w:ins w:id="3650"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85B6C17" w14:textId="77777777" w:rsidR="0057799C" w:rsidRPr="00C25669" w:rsidRDefault="0057799C" w:rsidP="00E52A6F">
            <w:pPr>
              <w:keepNext/>
              <w:keepLines/>
              <w:spacing w:after="0"/>
              <w:rPr>
                <w:ins w:id="3651" w:author="Kazuyoshi Uesaka" w:date="2024-07-22T14:08:00Z"/>
                <w:rFonts w:ascii="Arial" w:eastAsia="SimSun" w:hAnsi="Arial"/>
                <w:sz w:val="18"/>
              </w:rPr>
            </w:pPr>
            <w:ins w:id="3652" w:author="Kazuyoshi Uesaka" w:date="2024-07-22T14:08:00Z">
              <w:r w:rsidRPr="00E70B22">
                <w:rPr>
                  <w:rFonts w:ascii="Arial" w:hAnsi="Arial"/>
                  <w:sz w:val="18"/>
                </w:rPr>
                <w:t>Frequency Occupation</w:t>
              </w:r>
            </w:ins>
          </w:p>
        </w:tc>
        <w:tc>
          <w:tcPr>
            <w:tcW w:w="774" w:type="dxa"/>
            <w:tcBorders>
              <w:top w:val="single" w:sz="4" w:space="0" w:color="auto"/>
              <w:left w:val="single" w:sz="4" w:space="0" w:color="auto"/>
              <w:bottom w:val="single" w:sz="4" w:space="0" w:color="auto"/>
              <w:right w:val="single" w:sz="4" w:space="0" w:color="auto"/>
            </w:tcBorders>
            <w:vAlign w:val="center"/>
          </w:tcPr>
          <w:p w14:paraId="064E6655" w14:textId="77777777" w:rsidR="0057799C" w:rsidRPr="00C25669" w:rsidRDefault="0057799C" w:rsidP="00E52A6F">
            <w:pPr>
              <w:keepNext/>
              <w:keepLines/>
              <w:spacing w:after="0"/>
              <w:jc w:val="center"/>
              <w:rPr>
                <w:ins w:id="3653" w:author="Kazuyoshi Uesaka" w:date="2024-07-22T14:08:00Z"/>
                <w:rFonts w:ascii="Arial" w:hAnsi="Arial"/>
                <w:sz w:val="18"/>
              </w:rPr>
            </w:pPr>
            <w:ins w:id="3654" w:author="Kazuyoshi Uesaka" w:date="2024-07-22T14:08:00Z">
              <w:r>
                <w:rPr>
                  <w:rFonts w:ascii="Arial" w:hAnsi="Arial"/>
                  <w:sz w:val="18"/>
                </w:rPr>
                <w:t>RB</w:t>
              </w:r>
            </w:ins>
          </w:p>
        </w:tc>
        <w:tc>
          <w:tcPr>
            <w:tcW w:w="2359" w:type="dxa"/>
            <w:tcBorders>
              <w:top w:val="single" w:sz="4" w:space="0" w:color="auto"/>
              <w:left w:val="single" w:sz="4" w:space="0" w:color="auto"/>
              <w:bottom w:val="single" w:sz="4" w:space="0" w:color="auto"/>
              <w:right w:val="single" w:sz="4" w:space="0" w:color="auto"/>
            </w:tcBorders>
            <w:vAlign w:val="center"/>
          </w:tcPr>
          <w:p w14:paraId="27056F8E" w14:textId="2C6DA974" w:rsidR="0057799C" w:rsidRPr="00C25669" w:rsidRDefault="0057799C" w:rsidP="005F754E">
            <w:pPr>
              <w:pStyle w:val="TAC"/>
              <w:rPr>
                <w:ins w:id="3655" w:author="Kazuyoshi Uesaka" w:date="2024-07-22T14:08:00Z"/>
                <w:rFonts w:eastAsia="SimSun"/>
                <w:lang w:eastAsia="zh-CN"/>
              </w:rPr>
            </w:pPr>
            <w:ins w:id="3656" w:author="Kazuyoshi Uesaka" w:date="2024-07-22T14:08:00Z">
              <w:r w:rsidRPr="00E70B22">
                <w:t xml:space="preserve">0 </w:t>
              </w:r>
              <w:r w:rsidRPr="00E70B22">
                <w:rPr>
                  <w:rFonts w:hint="eastAsia"/>
                </w:rPr>
                <w:t>to</w:t>
              </w:r>
              <w:r w:rsidRPr="00E70B22">
                <w:t xml:space="preserve"> 27</w:t>
              </w:r>
            </w:ins>
          </w:p>
        </w:tc>
      </w:tr>
      <w:tr w:rsidR="0057799C" w:rsidRPr="00C25669" w14:paraId="3B7E1E9C" w14:textId="77777777" w:rsidTr="00E52A6F">
        <w:trPr>
          <w:trHeight w:val="71"/>
          <w:jc w:val="center"/>
          <w:ins w:id="3657" w:author="Kazuyoshi Uesaka" w:date="2024-07-22T14:08:00Z"/>
        </w:trPr>
        <w:tc>
          <w:tcPr>
            <w:tcW w:w="1382" w:type="dxa"/>
            <w:vMerge/>
            <w:tcBorders>
              <w:left w:val="single" w:sz="4" w:space="0" w:color="auto"/>
              <w:right w:val="single" w:sz="4" w:space="0" w:color="auto"/>
            </w:tcBorders>
            <w:vAlign w:val="center"/>
          </w:tcPr>
          <w:p w14:paraId="7A815ABB" w14:textId="77777777" w:rsidR="0057799C" w:rsidRPr="00C25669" w:rsidRDefault="0057799C" w:rsidP="00E52A6F">
            <w:pPr>
              <w:keepNext/>
              <w:keepLines/>
              <w:spacing w:after="0"/>
              <w:rPr>
                <w:ins w:id="3658"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F82A195" w14:textId="77777777" w:rsidR="0057799C" w:rsidRPr="00C25669" w:rsidRDefault="0057799C" w:rsidP="00E52A6F">
            <w:pPr>
              <w:keepNext/>
              <w:keepLines/>
              <w:spacing w:after="0"/>
              <w:rPr>
                <w:ins w:id="3659" w:author="Kazuyoshi Uesaka" w:date="2024-07-22T14:08:00Z"/>
                <w:rFonts w:ascii="Arial" w:eastAsia="SimSun" w:hAnsi="Arial"/>
                <w:sz w:val="18"/>
              </w:rPr>
            </w:pPr>
            <w:ins w:id="3660" w:author="Kazuyoshi Uesaka" w:date="2024-07-22T14:08:00Z">
              <w:r w:rsidRPr="00C25669">
                <w:rPr>
                  <w:rFonts w:ascii="Arial" w:eastAsia="SimSun" w:hAnsi="Arial"/>
                  <w:sz w:val="18"/>
                </w:rPr>
                <w:t>CSI-RS</w:t>
              </w:r>
            </w:ins>
          </w:p>
          <w:p w14:paraId="617DAF76" w14:textId="77777777" w:rsidR="0057799C" w:rsidRPr="00C25669" w:rsidRDefault="0057799C" w:rsidP="00E52A6F">
            <w:pPr>
              <w:keepNext/>
              <w:keepLines/>
              <w:spacing w:after="0"/>
              <w:rPr>
                <w:ins w:id="3661" w:author="Kazuyoshi Uesaka" w:date="2024-07-22T14:08:00Z"/>
                <w:rFonts w:ascii="Arial" w:eastAsia="SimSun" w:hAnsi="Arial"/>
                <w:sz w:val="18"/>
              </w:rPr>
            </w:pPr>
            <w:ins w:id="3662" w:author="Kazuyoshi Uesaka" w:date="2024-07-22T14:08:00Z">
              <w:r>
                <w:rPr>
                  <w:rFonts w:ascii="Arial" w:eastAsia="SimSun" w:hAnsi="Arial" w:hint="eastAsia"/>
                  <w:sz w:val="18"/>
                  <w:lang w:eastAsia="zh-CN"/>
                </w:rPr>
                <w:t>periodicity</w:t>
              </w:r>
              <w:r w:rsidRPr="00C25669">
                <w:rPr>
                  <w:rFonts w:ascii="Arial" w:eastAsia="SimSun"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2DC13602" w14:textId="77777777" w:rsidR="0057799C" w:rsidRPr="00C25669" w:rsidRDefault="0057799C" w:rsidP="00E52A6F">
            <w:pPr>
              <w:keepNext/>
              <w:keepLines/>
              <w:spacing w:after="0"/>
              <w:jc w:val="center"/>
              <w:rPr>
                <w:ins w:id="3663"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841B308" w14:textId="77777777" w:rsidR="0057799C" w:rsidRPr="00C25669" w:rsidRDefault="0057799C" w:rsidP="005F754E">
            <w:pPr>
              <w:pStyle w:val="TAC"/>
              <w:rPr>
                <w:ins w:id="3664" w:author="Kazuyoshi Uesaka" w:date="2024-07-22T14:08:00Z"/>
                <w:rFonts w:eastAsia="SimSun"/>
                <w:lang w:eastAsia="zh-CN"/>
              </w:rPr>
            </w:pPr>
            <w:ins w:id="3665" w:author="Kazuyoshi Uesaka" w:date="2024-07-22T14:08:00Z">
              <w:r w:rsidRPr="00C25669">
                <w:rPr>
                  <w:rFonts w:eastAsia="SimSun" w:hint="eastAsia"/>
                  <w:lang w:eastAsia="zh-CN"/>
                </w:rPr>
                <w:t>Not configured</w:t>
              </w:r>
            </w:ins>
          </w:p>
        </w:tc>
      </w:tr>
      <w:tr w:rsidR="0057799C" w:rsidRPr="00C25669" w14:paraId="50DF3A0B" w14:textId="77777777" w:rsidTr="00E52A6F">
        <w:trPr>
          <w:trHeight w:val="71"/>
          <w:jc w:val="center"/>
          <w:ins w:id="3666" w:author="Kazuyoshi Uesaka" w:date="2024-07-22T14:08:00Z"/>
        </w:trPr>
        <w:tc>
          <w:tcPr>
            <w:tcW w:w="1382" w:type="dxa"/>
            <w:vMerge/>
            <w:tcBorders>
              <w:left w:val="single" w:sz="4" w:space="0" w:color="auto"/>
              <w:bottom w:val="single" w:sz="4" w:space="0" w:color="auto"/>
              <w:right w:val="single" w:sz="4" w:space="0" w:color="auto"/>
            </w:tcBorders>
            <w:vAlign w:val="center"/>
          </w:tcPr>
          <w:p w14:paraId="7069254E" w14:textId="77777777" w:rsidR="0057799C" w:rsidRPr="00C25669" w:rsidRDefault="0057799C" w:rsidP="00E52A6F">
            <w:pPr>
              <w:keepNext/>
              <w:keepLines/>
              <w:spacing w:after="0"/>
              <w:rPr>
                <w:ins w:id="3667"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CC90AFD" w14:textId="77777777" w:rsidR="0057799C" w:rsidRPr="00C25669" w:rsidRDefault="0057799C" w:rsidP="00E52A6F">
            <w:pPr>
              <w:keepNext/>
              <w:keepLines/>
              <w:spacing w:after="0"/>
              <w:rPr>
                <w:ins w:id="3668" w:author="Kazuyoshi Uesaka" w:date="2024-07-22T14:08:00Z"/>
                <w:rFonts w:ascii="Arial" w:eastAsia="SimSun" w:hAnsi="Arial"/>
                <w:sz w:val="18"/>
              </w:rPr>
            </w:pPr>
            <w:proofErr w:type="spellStart"/>
            <w:ins w:id="3669" w:author="Kazuyoshi Uesaka" w:date="2024-07-22T14:08:00Z">
              <w:r w:rsidRPr="001F023B">
                <w:rPr>
                  <w:rFonts w:ascii="Arial" w:hAnsi="Arial"/>
                  <w:sz w:val="18"/>
                </w:rPr>
                <w:t>aperiodicTriggeringOffset</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17B743E2" w14:textId="77777777" w:rsidR="0057799C" w:rsidRPr="00C25669" w:rsidRDefault="0057799C" w:rsidP="00E52A6F">
            <w:pPr>
              <w:keepNext/>
              <w:keepLines/>
              <w:spacing w:after="0"/>
              <w:jc w:val="center"/>
              <w:rPr>
                <w:ins w:id="3670"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CB402E0" w14:textId="77777777" w:rsidR="0057799C" w:rsidRPr="00C25669" w:rsidRDefault="0057799C" w:rsidP="005F754E">
            <w:pPr>
              <w:pStyle w:val="TAC"/>
              <w:rPr>
                <w:ins w:id="3671" w:author="Kazuyoshi Uesaka" w:date="2024-07-22T14:08:00Z"/>
                <w:rFonts w:eastAsia="SimSun"/>
                <w:lang w:eastAsia="zh-CN"/>
              </w:rPr>
            </w:pPr>
            <w:ins w:id="3672" w:author="Kazuyoshi Uesaka" w:date="2024-07-22T14:08:00Z">
              <w:r w:rsidRPr="00C25669">
                <w:rPr>
                  <w:lang w:eastAsia="zh-CN"/>
                </w:rPr>
                <w:t>0</w:t>
              </w:r>
            </w:ins>
          </w:p>
        </w:tc>
      </w:tr>
      <w:tr w:rsidR="0057799C" w:rsidRPr="00C25669" w14:paraId="03554C4A" w14:textId="77777777" w:rsidTr="00E52A6F">
        <w:trPr>
          <w:trHeight w:val="71"/>
          <w:jc w:val="center"/>
          <w:ins w:id="3673" w:author="Kazuyoshi Uesaka" w:date="2024-07-22T14:08:00Z"/>
        </w:trPr>
        <w:tc>
          <w:tcPr>
            <w:tcW w:w="1382" w:type="dxa"/>
            <w:vMerge w:val="restart"/>
            <w:tcBorders>
              <w:left w:val="single" w:sz="4" w:space="0" w:color="auto"/>
              <w:right w:val="single" w:sz="4" w:space="0" w:color="auto"/>
            </w:tcBorders>
            <w:vAlign w:val="center"/>
          </w:tcPr>
          <w:p w14:paraId="1EC29CC7" w14:textId="77777777" w:rsidR="0057799C" w:rsidRPr="00C25669" w:rsidRDefault="0057799C" w:rsidP="00E52A6F">
            <w:pPr>
              <w:keepNext/>
              <w:keepLines/>
              <w:spacing w:after="0"/>
              <w:rPr>
                <w:ins w:id="3674" w:author="Kazuyoshi Uesaka" w:date="2024-07-22T14:08:00Z"/>
                <w:rFonts w:ascii="Arial" w:hAnsi="Arial"/>
                <w:sz w:val="18"/>
              </w:rPr>
            </w:pPr>
            <w:ins w:id="3675" w:author="Kazuyoshi Uesaka" w:date="2024-07-22T14:08:00Z">
              <w:r w:rsidRPr="00C25669">
                <w:rPr>
                  <w:rFonts w:ascii="Arial" w:eastAsia="SimSun"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2B053D89" w14:textId="77777777" w:rsidR="0057799C" w:rsidRPr="00C25669" w:rsidRDefault="0057799C" w:rsidP="00E52A6F">
            <w:pPr>
              <w:keepNext/>
              <w:keepLines/>
              <w:spacing w:after="0"/>
              <w:rPr>
                <w:ins w:id="3676" w:author="Kazuyoshi Uesaka" w:date="2024-07-22T14:08:00Z"/>
                <w:rFonts w:ascii="Arial" w:hAnsi="Arial"/>
                <w:sz w:val="18"/>
              </w:rPr>
            </w:pPr>
            <w:ins w:id="3677" w:author="Kazuyoshi Uesaka" w:date="2024-07-22T14:08:00Z">
              <w:r w:rsidRPr="00C25669">
                <w:rPr>
                  <w:rFonts w:ascii="Arial" w:eastAsia="SimSun" w:hAnsi="Arial" w:hint="eastAsia"/>
                  <w:sz w:val="18"/>
                  <w:lang w:eastAsia="zh-CN"/>
                </w:rPr>
                <w:t>CSI-IM resource Type</w:t>
              </w:r>
            </w:ins>
          </w:p>
        </w:tc>
        <w:tc>
          <w:tcPr>
            <w:tcW w:w="774" w:type="dxa"/>
            <w:tcBorders>
              <w:top w:val="single" w:sz="4" w:space="0" w:color="auto"/>
              <w:left w:val="single" w:sz="4" w:space="0" w:color="auto"/>
              <w:bottom w:val="single" w:sz="4" w:space="0" w:color="auto"/>
              <w:right w:val="single" w:sz="4" w:space="0" w:color="auto"/>
            </w:tcBorders>
            <w:vAlign w:val="center"/>
          </w:tcPr>
          <w:p w14:paraId="03166FF0" w14:textId="77777777" w:rsidR="0057799C" w:rsidRPr="00C25669" w:rsidRDefault="0057799C" w:rsidP="00E52A6F">
            <w:pPr>
              <w:keepNext/>
              <w:keepLines/>
              <w:spacing w:after="0"/>
              <w:jc w:val="center"/>
              <w:rPr>
                <w:ins w:id="3678"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ED10263" w14:textId="77777777" w:rsidR="0057799C" w:rsidRPr="00C25669" w:rsidRDefault="0057799C" w:rsidP="005F754E">
            <w:pPr>
              <w:pStyle w:val="TAC"/>
              <w:rPr>
                <w:ins w:id="3679" w:author="Kazuyoshi Uesaka" w:date="2024-07-22T14:08:00Z"/>
                <w:lang w:eastAsia="zh-CN"/>
              </w:rPr>
            </w:pPr>
            <w:ins w:id="3680" w:author="Kazuyoshi Uesaka" w:date="2024-07-22T14:08:00Z">
              <w:r w:rsidRPr="00C25669">
                <w:rPr>
                  <w:rFonts w:eastAsia="SimSun" w:hint="eastAsia"/>
                  <w:lang w:eastAsia="zh-CN"/>
                </w:rPr>
                <w:t>Aperiodic</w:t>
              </w:r>
            </w:ins>
          </w:p>
        </w:tc>
      </w:tr>
      <w:tr w:rsidR="0057799C" w:rsidRPr="00C25669" w14:paraId="175CE430" w14:textId="77777777" w:rsidTr="00E52A6F">
        <w:trPr>
          <w:trHeight w:val="221"/>
          <w:jc w:val="center"/>
          <w:ins w:id="3681" w:author="Kazuyoshi Uesaka" w:date="2024-07-22T14:08:00Z"/>
        </w:trPr>
        <w:tc>
          <w:tcPr>
            <w:tcW w:w="1382" w:type="dxa"/>
            <w:vMerge/>
            <w:tcBorders>
              <w:left w:val="single" w:sz="4" w:space="0" w:color="auto"/>
              <w:right w:val="single" w:sz="4" w:space="0" w:color="auto"/>
            </w:tcBorders>
            <w:vAlign w:val="center"/>
            <w:hideMark/>
          </w:tcPr>
          <w:p w14:paraId="7A5C5F76" w14:textId="77777777" w:rsidR="0057799C" w:rsidRPr="00C25669" w:rsidRDefault="0057799C" w:rsidP="00E52A6F">
            <w:pPr>
              <w:keepNext/>
              <w:keepLines/>
              <w:spacing w:after="0"/>
              <w:rPr>
                <w:ins w:id="3682" w:author="Kazuyoshi Uesaka" w:date="2024-07-22T14:08:00Z"/>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44C734FE" w14:textId="77777777" w:rsidR="0057799C" w:rsidRPr="00C25669" w:rsidRDefault="0057799C" w:rsidP="00E52A6F">
            <w:pPr>
              <w:keepNext/>
              <w:keepLines/>
              <w:spacing w:after="0"/>
              <w:rPr>
                <w:ins w:id="3683" w:author="Kazuyoshi Uesaka" w:date="2024-07-22T14:08:00Z"/>
                <w:rFonts w:ascii="Arial" w:hAnsi="Arial"/>
                <w:sz w:val="18"/>
              </w:rPr>
            </w:pPr>
            <w:ins w:id="3684" w:author="Kazuyoshi Uesaka" w:date="2024-07-22T14:08:00Z">
              <w:r w:rsidRPr="00C25669">
                <w:rPr>
                  <w:rFonts w:ascii="Arial" w:eastAsia="SimSun" w:hAnsi="Arial"/>
                  <w:sz w:val="18"/>
                </w:rPr>
                <w:t>CSI-IM RE pattern</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2948E03F" w14:textId="77777777" w:rsidR="0057799C" w:rsidRPr="00C25669" w:rsidRDefault="0057799C" w:rsidP="00E52A6F">
            <w:pPr>
              <w:keepNext/>
              <w:keepLines/>
              <w:spacing w:after="0"/>
              <w:jc w:val="center"/>
              <w:rPr>
                <w:ins w:id="3685"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BCFA0E8" w14:textId="77777777" w:rsidR="0057799C" w:rsidRPr="00C25669" w:rsidRDefault="0057799C" w:rsidP="005F754E">
            <w:pPr>
              <w:pStyle w:val="TAC"/>
              <w:rPr>
                <w:ins w:id="3686" w:author="Kazuyoshi Uesaka" w:date="2024-07-22T14:08:00Z"/>
                <w:rFonts w:eastAsia="SimSun"/>
                <w:lang w:eastAsia="zh-CN"/>
              </w:rPr>
            </w:pPr>
            <w:ins w:id="3687" w:author="Kazuyoshi Uesaka" w:date="2024-07-22T14:08:00Z">
              <w:r w:rsidRPr="00C25669">
                <w:rPr>
                  <w:rFonts w:eastAsia="SimSun" w:hint="eastAsia"/>
                  <w:lang w:eastAsia="zh-CN"/>
                </w:rPr>
                <w:t>Patte</w:t>
              </w:r>
              <w:r w:rsidRPr="005527F0">
                <w:rPr>
                  <w:rFonts w:hint="eastAsia"/>
                  <w:lang w:eastAsia="ja-JP"/>
                </w:rPr>
                <w:t>r</w:t>
              </w:r>
              <w:r w:rsidRPr="00C25669">
                <w:rPr>
                  <w:rFonts w:eastAsia="SimSun" w:hint="eastAsia"/>
                  <w:lang w:eastAsia="zh-CN"/>
                </w:rPr>
                <w:t>n 0</w:t>
              </w:r>
            </w:ins>
          </w:p>
        </w:tc>
      </w:tr>
      <w:tr w:rsidR="0057799C" w:rsidRPr="00C25669" w14:paraId="3C4FC489" w14:textId="77777777" w:rsidTr="00E52A6F">
        <w:trPr>
          <w:trHeight w:val="413"/>
          <w:jc w:val="center"/>
          <w:ins w:id="3688" w:author="Kazuyoshi Uesaka" w:date="2024-07-22T14:08:00Z"/>
        </w:trPr>
        <w:tc>
          <w:tcPr>
            <w:tcW w:w="1382" w:type="dxa"/>
            <w:vMerge/>
            <w:tcBorders>
              <w:left w:val="single" w:sz="4" w:space="0" w:color="auto"/>
              <w:right w:val="single" w:sz="4" w:space="0" w:color="auto"/>
            </w:tcBorders>
            <w:vAlign w:val="center"/>
            <w:hideMark/>
          </w:tcPr>
          <w:p w14:paraId="61AABB4F" w14:textId="77777777" w:rsidR="0057799C" w:rsidRPr="00C25669" w:rsidRDefault="0057799C" w:rsidP="00E52A6F">
            <w:pPr>
              <w:keepNext/>
              <w:keepLines/>
              <w:spacing w:after="0"/>
              <w:rPr>
                <w:ins w:id="3689"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DE0B68A" w14:textId="77777777" w:rsidR="0057799C" w:rsidRPr="00C25669" w:rsidRDefault="0057799C" w:rsidP="00E52A6F">
            <w:pPr>
              <w:keepNext/>
              <w:keepLines/>
              <w:spacing w:after="0"/>
              <w:rPr>
                <w:ins w:id="3690" w:author="Kazuyoshi Uesaka" w:date="2024-07-22T14:08:00Z"/>
                <w:rFonts w:ascii="Arial" w:eastAsia="SimSun" w:hAnsi="Arial"/>
                <w:sz w:val="18"/>
              </w:rPr>
            </w:pPr>
            <w:ins w:id="3691" w:author="Kazuyoshi Uesaka" w:date="2024-07-22T14:08:00Z">
              <w:r w:rsidRPr="00C25669">
                <w:rPr>
                  <w:rFonts w:ascii="Arial" w:eastAsia="SimSun" w:hAnsi="Arial"/>
                  <w:sz w:val="18"/>
                </w:rPr>
                <w:t>CSI-IM Resource Mapping</w:t>
              </w:r>
            </w:ins>
          </w:p>
          <w:p w14:paraId="60C7BB1A" w14:textId="77777777" w:rsidR="0057799C" w:rsidRPr="00C25669" w:rsidRDefault="0057799C" w:rsidP="00E52A6F">
            <w:pPr>
              <w:keepNext/>
              <w:keepLines/>
              <w:spacing w:after="0"/>
              <w:rPr>
                <w:ins w:id="3692" w:author="Kazuyoshi Uesaka" w:date="2024-07-22T14:08:00Z"/>
                <w:rFonts w:ascii="Arial" w:hAnsi="Arial"/>
                <w:sz w:val="18"/>
              </w:rPr>
            </w:pPr>
            <w:ins w:id="3693" w:author="Kazuyoshi Uesaka" w:date="2024-07-22T14:08:00Z">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proofErr w:type="gram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proofErr w:type="gramEnd"/>
              <w:r w:rsidRPr="00C25669">
                <w:rPr>
                  <w:rFonts w:ascii="Arial" w:eastAsia="SimSun" w:hAnsi="Arial"/>
                  <w:sz w:val="18"/>
                  <w:vertAlign w:val="subscript"/>
                </w:rPr>
                <w:t>-IM</w:t>
              </w:r>
              <w:r w:rsidRPr="00C25669">
                <w:rPr>
                  <w:rFonts w:ascii="Arial" w:eastAsia="SimSun" w:hAnsi="Arial"/>
                  <w:sz w:val="18"/>
                </w:rPr>
                <w:t>)</w:t>
              </w:r>
            </w:ins>
          </w:p>
        </w:tc>
        <w:tc>
          <w:tcPr>
            <w:tcW w:w="774" w:type="dxa"/>
            <w:tcBorders>
              <w:top w:val="single" w:sz="4" w:space="0" w:color="auto"/>
              <w:left w:val="single" w:sz="4" w:space="0" w:color="auto"/>
              <w:bottom w:val="single" w:sz="4" w:space="0" w:color="auto"/>
              <w:right w:val="single" w:sz="4" w:space="0" w:color="auto"/>
            </w:tcBorders>
            <w:vAlign w:val="center"/>
          </w:tcPr>
          <w:p w14:paraId="6961AEBB" w14:textId="77777777" w:rsidR="0057799C" w:rsidRPr="00C25669" w:rsidRDefault="0057799C" w:rsidP="00E52A6F">
            <w:pPr>
              <w:keepNext/>
              <w:keepLines/>
              <w:spacing w:after="0"/>
              <w:jc w:val="center"/>
              <w:rPr>
                <w:ins w:id="3694"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379376A" w14:textId="77777777" w:rsidR="0057799C" w:rsidRPr="00C25669" w:rsidRDefault="0057799C" w:rsidP="005F754E">
            <w:pPr>
              <w:pStyle w:val="TAC"/>
              <w:rPr>
                <w:ins w:id="3695" w:author="Kazuyoshi Uesaka" w:date="2024-07-22T14:08:00Z"/>
                <w:rFonts w:eastAsia="SimSun"/>
                <w:lang w:eastAsia="zh-CN"/>
              </w:rPr>
            </w:pPr>
            <w:ins w:id="3696" w:author="Kazuyoshi Uesaka" w:date="2024-07-22T14:08:00Z">
              <w:r w:rsidRPr="00C25669">
                <w:rPr>
                  <w:rFonts w:eastAsia="SimSun" w:hint="eastAsia"/>
                  <w:lang w:eastAsia="zh-CN"/>
                </w:rPr>
                <w:t>(4,9)</w:t>
              </w:r>
            </w:ins>
          </w:p>
        </w:tc>
      </w:tr>
      <w:tr w:rsidR="0057799C" w:rsidRPr="00C25669" w14:paraId="20155B46" w14:textId="77777777" w:rsidTr="00E52A6F">
        <w:trPr>
          <w:trHeight w:val="71"/>
          <w:jc w:val="center"/>
          <w:ins w:id="3697" w:author="Kazuyoshi Uesaka" w:date="2024-07-22T14:08:00Z"/>
        </w:trPr>
        <w:tc>
          <w:tcPr>
            <w:tcW w:w="1382" w:type="dxa"/>
            <w:vMerge/>
            <w:tcBorders>
              <w:left w:val="single" w:sz="4" w:space="0" w:color="auto"/>
              <w:bottom w:val="single" w:sz="4" w:space="0" w:color="auto"/>
              <w:right w:val="single" w:sz="4" w:space="0" w:color="auto"/>
            </w:tcBorders>
            <w:vAlign w:val="center"/>
            <w:hideMark/>
          </w:tcPr>
          <w:p w14:paraId="5B338C3E" w14:textId="77777777" w:rsidR="0057799C" w:rsidRPr="00C25669" w:rsidRDefault="0057799C" w:rsidP="00E52A6F">
            <w:pPr>
              <w:keepNext/>
              <w:keepLines/>
              <w:spacing w:after="0"/>
              <w:rPr>
                <w:ins w:id="3698"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3980382" w14:textId="77777777" w:rsidR="0057799C" w:rsidRPr="00C25669" w:rsidRDefault="0057799C" w:rsidP="00E52A6F">
            <w:pPr>
              <w:keepNext/>
              <w:keepLines/>
              <w:spacing w:after="0"/>
              <w:rPr>
                <w:ins w:id="3699" w:author="Kazuyoshi Uesaka" w:date="2024-07-22T14:08:00Z"/>
                <w:rFonts w:ascii="Arial" w:hAnsi="Arial"/>
                <w:sz w:val="18"/>
              </w:rPr>
            </w:pPr>
            <w:ins w:id="3700" w:author="Kazuyoshi Uesaka" w:date="2024-07-22T14:08:00Z">
              <w:r w:rsidRPr="00C25669">
                <w:rPr>
                  <w:rFonts w:ascii="Arial" w:eastAsia="SimSun" w:hAnsi="Arial"/>
                  <w:sz w:val="18"/>
                </w:rPr>
                <w:t xml:space="preserve">CSI-IM </w:t>
              </w:r>
              <w:proofErr w:type="spellStart"/>
              <w:r w:rsidRPr="00C25669">
                <w:rPr>
                  <w:rFonts w:ascii="Arial" w:eastAsia="SimSun" w:hAnsi="Arial"/>
                  <w:sz w:val="18"/>
                </w:rPr>
                <w:t>timeConfig</w:t>
              </w:r>
              <w:proofErr w:type="spellEnd"/>
            </w:ins>
          </w:p>
          <w:p w14:paraId="59CB7C06" w14:textId="77777777" w:rsidR="0057799C" w:rsidRPr="00C25669" w:rsidRDefault="0057799C" w:rsidP="00E52A6F">
            <w:pPr>
              <w:keepNext/>
              <w:keepLines/>
              <w:spacing w:after="0"/>
              <w:rPr>
                <w:ins w:id="3701" w:author="Kazuyoshi Uesaka" w:date="2024-07-22T14:08:00Z"/>
                <w:rFonts w:ascii="Arial" w:hAnsi="Arial"/>
                <w:sz w:val="18"/>
              </w:rPr>
            </w:pPr>
            <w:ins w:id="3702" w:author="Kazuyoshi Uesaka" w:date="2024-07-22T14:08:00Z">
              <w:r>
                <w:rPr>
                  <w:rFonts w:ascii="Arial" w:eastAsia="SimSun" w:hAnsi="Arial" w:hint="eastAsia"/>
                  <w:sz w:val="18"/>
                  <w:lang w:eastAsia="zh-CN"/>
                </w:rPr>
                <w:t>periodicity</w:t>
              </w:r>
              <w:r w:rsidRPr="00C25669">
                <w:rPr>
                  <w:rFonts w:ascii="Arial" w:eastAsia="SimSun"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6E61DE4C" w14:textId="77777777" w:rsidR="0057799C" w:rsidRPr="00C25669" w:rsidRDefault="0057799C" w:rsidP="00E52A6F">
            <w:pPr>
              <w:keepNext/>
              <w:keepLines/>
              <w:spacing w:after="0"/>
              <w:jc w:val="center"/>
              <w:rPr>
                <w:ins w:id="3703" w:author="Kazuyoshi Uesaka" w:date="2024-07-22T14:08:00Z"/>
                <w:rFonts w:ascii="Arial" w:eastAsia="SimSun" w:hAnsi="Arial"/>
                <w:sz w:val="18"/>
                <w:lang w:eastAsia="zh-CN"/>
              </w:rPr>
            </w:pPr>
            <w:ins w:id="3704" w:author="Kazuyoshi Uesaka" w:date="2024-07-22T14:08:00Z">
              <w:r w:rsidRPr="00C25669">
                <w:rPr>
                  <w:rFonts w:ascii="Arial" w:eastAsia="SimSun"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3B9A0DEF" w14:textId="77777777" w:rsidR="0057799C" w:rsidRPr="00C25669" w:rsidRDefault="0057799C" w:rsidP="005F754E">
            <w:pPr>
              <w:pStyle w:val="TAC"/>
              <w:rPr>
                <w:ins w:id="3705" w:author="Kazuyoshi Uesaka" w:date="2024-07-22T14:08:00Z"/>
                <w:rFonts w:eastAsia="SimSun"/>
                <w:lang w:eastAsia="zh-CN"/>
              </w:rPr>
            </w:pPr>
            <w:ins w:id="3706" w:author="Kazuyoshi Uesaka" w:date="2024-07-22T14:08:00Z">
              <w:r w:rsidRPr="00C25669">
                <w:rPr>
                  <w:rFonts w:eastAsia="SimSun" w:hint="eastAsia"/>
                  <w:lang w:eastAsia="zh-CN"/>
                </w:rPr>
                <w:t>Not configured</w:t>
              </w:r>
            </w:ins>
          </w:p>
        </w:tc>
      </w:tr>
      <w:tr w:rsidR="0057799C" w:rsidRPr="00C25669" w14:paraId="40C8B908" w14:textId="77777777" w:rsidTr="00E52A6F">
        <w:trPr>
          <w:trHeight w:val="71"/>
          <w:jc w:val="center"/>
          <w:ins w:id="370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E5B50E9" w14:textId="77777777" w:rsidR="0057799C" w:rsidRPr="00C25669" w:rsidRDefault="0057799C" w:rsidP="00E52A6F">
            <w:pPr>
              <w:keepNext/>
              <w:keepLines/>
              <w:spacing w:after="0"/>
              <w:rPr>
                <w:ins w:id="3708" w:author="Kazuyoshi Uesaka" w:date="2024-07-22T14:08:00Z"/>
                <w:rFonts w:ascii="Arial" w:eastAsia="SimSun" w:hAnsi="Arial"/>
                <w:sz w:val="18"/>
              </w:rPr>
            </w:pPr>
            <w:proofErr w:type="spellStart"/>
            <w:ins w:id="3709" w:author="Kazuyoshi Uesaka" w:date="2024-07-22T14:08:00Z">
              <w:r w:rsidRPr="00C25669">
                <w:rPr>
                  <w:rFonts w:ascii="Arial" w:eastAsia="SimSun" w:hAnsi="Arial"/>
                  <w:sz w:val="18"/>
                </w:rPr>
                <w:t>ReportConfigType</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403BFB99" w14:textId="77777777" w:rsidR="0057799C" w:rsidRPr="00C25669" w:rsidRDefault="0057799C" w:rsidP="00E52A6F">
            <w:pPr>
              <w:keepNext/>
              <w:keepLines/>
              <w:spacing w:after="0"/>
              <w:jc w:val="center"/>
              <w:rPr>
                <w:ins w:id="3710"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82FE749" w14:textId="77777777" w:rsidR="0057799C" w:rsidRPr="00C25669" w:rsidRDefault="0057799C" w:rsidP="005F754E">
            <w:pPr>
              <w:pStyle w:val="TAC"/>
              <w:rPr>
                <w:ins w:id="3711" w:author="Kazuyoshi Uesaka" w:date="2024-07-22T14:08:00Z"/>
                <w:rFonts w:eastAsia="SimSun"/>
                <w:lang w:eastAsia="zh-CN"/>
              </w:rPr>
            </w:pPr>
            <w:ins w:id="3712" w:author="Kazuyoshi Uesaka" w:date="2024-07-22T14:08:00Z">
              <w:r w:rsidRPr="00C25669">
                <w:rPr>
                  <w:rFonts w:eastAsia="SimSun" w:hint="eastAsia"/>
                  <w:lang w:eastAsia="zh-CN"/>
                </w:rPr>
                <w:t>Aperiodic</w:t>
              </w:r>
            </w:ins>
          </w:p>
        </w:tc>
      </w:tr>
      <w:tr w:rsidR="0057799C" w:rsidRPr="00C25669" w14:paraId="03775BA2" w14:textId="77777777" w:rsidTr="00E52A6F">
        <w:trPr>
          <w:trHeight w:val="71"/>
          <w:jc w:val="center"/>
          <w:ins w:id="371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F6F35C1" w14:textId="77777777" w:rsidR="0057799C" w:rsidRPr="00C25669" w:rsidRDefault="0057799C" w:rsidP="00E52A6F">
            <w:pPr>
              <w:keepNext/>
              <w:keepLines/>
              <w:spacing w:after="0"/>
              <w:rPr>
                <w:ins w:id="3714" w:author="Kazuyoshi Uesaka" w:date="2024-07-22T14:08:00Z"/>
                <w:rFonts w:ascii="Arial" w:eastAsia="SimSun" w:hAnsi="Arial"/>
                <w:sz w:val="18"/>
              </w:rPr>
            </w:pPr>
            <w:ins w:id="3715" w:author="Kazuyoshi Uesaka" w:date="2024-07-22T14:08:00Z">
              <w:r w:rsidRPr="00C25669">
                <w:rPr>
                  <w:rFonts w:ascii="Arial" w:eastAsia="SimSun" w:hAnsi="Arial"/>
                  <w:sz w:val="18"/>
                </w:rPr>
                <w:t>CQI-table</w:t>
              </w:r>
            </w:ins>
          </w:p>
        </w:tc>
        <w:tc>
          <w:tcPr>
            <w:tcW w:w="774" w:type="dxa"/>
            <w:tcBorders>
              <w:top w:val="single" w:sz="4" w:space="0" w:color="auto"/>
              <w:left w:val="single" w:sz="4" w:space="0" w:color="auto"/>
              <w:bottom w:val="single" w:sz="4" w:space="0" w:color="auto"/>
              <w:right w:val="single" w:sz="4" w:space="0" w:color="auto"/>
            </w:tcBorders>
            <w:vAlign w:val="center"/>
          </w:tcPr>
          <w:p w14:paraId="186E22C1" w14:textId="77777777" w:rsidR="0057799C" w:rsidRPr="00C25669" w:rsidRDefault="0057799C" w:rsidP="00E52A6F">
            <w:pPr>
              <w:keepNext/>
              <w:keepLines/>
              <w:spacing w:after="0"/>
              <w:jc w:val="center"/>
              <w:rPr>
                <w:ins w:id="3716"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438007B" w14:textId="77777777" w:rsidR="0057799C" w:rsidRPr="00C25669" w:rsidRDefault="0057799C" w:rsidP="005F754E">
            <w:pPr>
              <w:pStyle w:val="TAC"/>
              <w:rPr>
                <w:ins w:id="3717" w:author="Kazuyoshi Uesaka" w:date="2024-07-22T14:08:00Z"/>
                <w:rFonts w:eastAsia="SimSun"/>
                <w:lang w:eastAsia="zh-CN"/>
              </w:rPr>
            </w:pPr>
            <w:ins w:id="3718" w:author="Kazuyoshi Uesaka" w:date="2024-07-22T14:08:00Z">
              <w:r w:rsidRPr="00C25669">
                <w:rPr>
                  <w:rFonts w:eastAsia="SimSun" w:hint="eastAsia"/>
                  <w:lang w:eastAsia="zh-CN"/>
                </w:rPr>
                <w:t>Table 1</w:t>
              </w:r>
            </w:ins>
          </w:p>
        </w:tc>
      </w:tr>
      <w:tr w:rsidR="0057799C" w:rsidRPr="00C25669" w14:paraId="70DAF530" w14:textId="77777777" w:rsidTr="00E52A6F">
        <w:trPr>
          <w:trHeight w:val="71"/>
          <w:jc w:val="center"/>
          <w:ins w:id="371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5030D60" w14:textId="77777777" w:rsidR="0057799C" w:rsidRPr="00C25669" w:rsidRDefault="0057799C" w:rsidP="00E52A6F">
            <w:pPr>
              <w:keepNext/>
              <w:keepLines/>
              <w:spacing w:after="0"/>
              <w:rPr>
                <w:ins w:id="3720" w:author="Kazuyoshi Uesaka" w:date="2024-07-22T14:08:00Z"/>
                <w:rFonts w:ascii="Arial" w:eastAsia="SimSun" w:hAnsi="Arial"/>
                <w:sz w:val="18"/>
              </w:rPr>
            </w:pPr>
            <w:proofErr w:type="spellStart"/>
            <w:ins w:id="3721" w:author="Kazuyoshi Uesaka" w:date="2024-07-22T14:08:00Z">
              <w:r w:rsidRPr="00C25669">
                <w:rPr>
                  <w:rFonts w:ascii="Arial" w:eastAsia="SimSun" w:hAnsi="Arial"/>
                  <w:sz w:val="18"/>
                </w:rPr>
                <w:t>reportQuantity</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3124E635" w14:textId="77777777" w:rsidR="0057799C" w:rsidRPr="00C25669" w:rsidRDefault="0057799C" w:rsidP="00E52A6F">
            <w:pPr>
              <w:keepNext/>
              <w:keepLines/>
              <w:spacing w:after="0"/>
              <w:jc w:val="center"/>
              <w:rPr>
                <w:ins w:id="3722"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FA039EC" w14:textId="77777777" w:rsidR="0057799C" w:rsidRPr="00C25669" w:rsidRDefault="0057799C" w:rsidP="005F754E">
            <w:pPr>
              <w:pStyle w:val="TAC"/>
              <w:rPr>
                <w:ins w:id="3723" w:author="Kazuyoshi Uesaka" w:date="2024-07-22T14:08:00Z"/>
              </w:rPr>
            </w:pPr>
            <w:ins w:id="3724" w:author="Kazuyoshi Uesaka" w:date="2024-07-22T14:08:00Z">
              <w:r w:rsidRPr="00C25669">
                <w:rPr>
                  <w:rFonts w:eastAsia="SimSun"/>
                  <w:lang w:eastAsia="zh-CN"/>
                </w:rPr>
                <w:t>cri-RI-PMI-CQI</w:t>
              </w:r>
            </w:ins>
          </w:p>
        </w:tc>
      </w:tr>
      <w:tr w:rsidR="0057799C" w:rsidRPr="00C25669" w14:paraId="6B3E6196" w14:textId="77777777" w:rsidTr="00E52A6F">
        <w:trPr>
          <w:trHeight w:val="71"/>
          <w:jc w:val="center"/>
          <w:ins w:id="3725"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AFD265B" w14:textId="77777777" w:rsidR="0057799C" w:rsidRPr="00C25669" w:rsidRDefault="0057799C" w:rsidP="00E52A6F">
            <w:pPr>
              <w:keepNext/>
              <w:keepLines/>
              <w:spacing w:after="0"/>
              <w:rPr>
                <w:ins w:id="3726" w:author="Kazuyoshi Uesaka" w:date="2024-07-22T14:08:00Z"/>
                <w:rFonts w:ascii="Arial" w:eastAsia="SimSun" w:hAnsi="Arial"/>
                <w:sz w:val="18"/>
              </w:rPr>
            </w:pPr>
            <w:proofErr w:type="spellStart"/>
            <w:ins w:id="3727" w:author="Kazuyoshi Uesaka" w:date="2024-07-22T14:08:00Z">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7CB52488" w14:textId="77777777" w:rsidR="0057799C" w:rsidRPr="00C25669" w:rsidRDefault="0057799C" w:rsidP="00E52A6F">
            <w:pPr>
              <w:keepNext/>
              <w:keepLines/>
              <w:spacing w:after="0"/>
              <w:jc w:val="center"/>
              <w:rPr>
                <w:ins w:id="3728"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C476D71" w14:textId="77777777" w:rsidR="0057799C" w:rsidRPr="00C25669" w:rsidRDefault="0057799C" w:rsidP="005F754E">
            <w:pPr>
              <w:pStyle w:val="TAC"/>
              <w:rPr>
                <w:ins w:id="3729" w:author="Kazuyoshi Uesaka" w:date="2024-07-22T14:08:00Z"/>
                <w:rFonts w:eastAsia="SimSun"/>
                <w:lang w:eastAsia="zh-CN"/>
              </w:rPr>
            </w:pPr>
            <w:ins w:id="3730" w:author="Kazuyoshi Uesaka" w:date="2024-07-22T14:08:00Z">
              <w:r w:rsidRPr="00C25669">
                <w:rPr>
                  <w:rFonts w:eastAsia="SimSun" w:hint="eastAsia"/>
                  <w:lang w:eastAsia="zh-CN"/>
                </w:rPr>
                <w:t>Not configured</w:t>
              </w:r>
            </w:ins>
          </w:p>
        </w:tc>
      </w:tr>
      <w:tr w:rsidR="0057799C" w:rsidRPr="00C25669" w14:paraId="182E6C26" w14:textId="77777777" w:rsidTr="00E52A6F">
        <w:trPr>
          <w:trHeight w:val="71"/>
          <w:jc w:val="center"/>
          <w:ins w:id="3731"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332BA04" w14:textId="77777777" w:rsidR="0057799C" w:rsidRPr="00C25669" w:rsidRDefault="0057799C" w:rsidP="00E52A6F">
            <w:pPr>
              <w:keepNext/>
              <w:keepLines/>
              <w:spacing w:after="0"/>
              <w:rPr>
                <w:ins w:id="3732" w:author="Kazuyoshi Uesaka" w:date="2024-07-22T14:08:00Z"/>
                <w:rFonts w:ascii="Arial" w:eastAsia="SimSun" w:hAnsi="Arial"/>
                <w:sz w:val="18"/>
              </w:rPr>
            </w:pPr>
            <w:proofErr w:type="spellStart"/>
            <w:ins w:id="3733" w:author="Kazuyoshi Uesaka" w:date="2024-07-22T14:08:00Z">
              <w:r w:rsidRPr="00C25669">
                <w:rPr>
                  <w:rFonts w:ascii="Arial" w:eastAsia="SimSun" w:hAnsi="Arial"/>
                  <w:sz w:val="18"/>
                </w:rPr>
                <w:t>timeRestrictionForInterferenceMeasurements</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5C17157A" w14:textId="77777777" w:rsidR="0057799C" w:rsidRPr="00C25669" w:rsidRDefault="0057799C" w:rsidP="00E52A6F">
            <w:pPr>
              <w:keepNext/>
              <w:keepLines/>
              <w:spacing w:after="0"/>
              <w:jc w:val="center"/>
              <w:rPr>
                <w:ins w:id="3734"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C9FC3FB" w14:textId="77777777" w:rsidR="0057799C" w:rsidRPr="00C25669" w:rsidRDefault="0057799C" w:rsidP="005F754E">
            <w:pPr>
              <w:pStyle w:val="TAC"/>
              <w:rPr>
                <w:ins w:id="3735" w:author="Kazuyoshi Uesaka" w:date="2024-07-22T14:08:00Z"/>
                <w:rFonts w:eastAsia="SimSun"/>
                <w:lang w:eastAsia="zh-CN"/>
              </w:rPr>
            </w:pPr>
            <w:ins w:id="3736" w:author="Kazuyoshi Uesaka" w:date="2024-07-22T14:08:00Z">
              <w:r w:rsidRPr="00C25669">
                <w:rPr>
                  <w:rFonts w:eastAsia="SimSun" w:hint="eastAsia"/>
                  <w:lang w:eastAsia="zh-CN"/>
                </w:rPr>
                <w:t>Not configured</w:t>
              </w:r>
            </w:ins>
          </w:p>
        </w:tc>
      </w:tr>
      <w:tr w:rsidR="0057799C" w:rsidRPr="00C25669" w14:paraId="3F24EE23" w14:textId="77777777" w:rsidTr="00E52A6F">
        <w:trPr>
          <w:trHeight w:val="71"/>
          <w:jc w:val="center"/>
          <w:ins w:id="373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7F799F0" w14:textId="77777777" w:rsidR="0057799C" w:rsidRPr="00C25669" w:rsidRDefault="0057799C" w:rsidP="00E52A6F">
            <w:pPr>
              <w:keepNext/>
              <w:keepLines/>
              <w:spacing w:after="0"/>
              <w:rPr>
                <w:ins w:id="3738" w:author="Kazuyoshi Uesaka" w:date="2024-07-22T14:08:00Z"/>
                <w:rFonts w:ascii="Arial" w:eastAsia="SimSun" w:hAnsi="Arial"/>
                <w:sz w:val="18"/>
              </w:rPr>
            </w:pPr>
            <w:proofErr w:type="spellStart"/>
            <w:ins w:id="3739" w:author="Kazuyoshi Uesaka" w:date="2024-07-22T14:08:00Z">
              <w:r w:rsidRPr="00C25669">
                <w:rPr>
                  <w:rFonts w:ascii="Arial" w:eastAsia="SimSun" w:hAnsi="Arial"/>
                  <w:sz w:val="18"/>
                </w:rPr>
                <w:t>cqi-FormatIndicator</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00D96582" w14:textId="77777777" w:rsidR="0057799C" w:rsidRPr="00C25669" w:rsidRDefault="0057799C" w:rsidP="00E52A6F">
            <w:pPr>
              <w:keepNext/>
              <w:keepLines/>
              <w:spacing w:after="0"/>
              <w:jc w:val="center"/>
              <w:rPr>
                <w:ins w:id="3740"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F17CD1F" w14:textId="77777777" w:rsidR="0057799C" w:rsidRPr="00C25669" w:rsidRDefault="0057799C" w:rsidP="005F754E">
            <w:pPr>
              <w:pStyle w:val="TAC"/>
              <w:rPr>
                <w:ins w:id="3741" w:author="Kazuyoshi Uesaka" w:date="2024-07-22T14:08:00Z"/>
                <w:rFonts w:eastAsia="SimSun"/>
                <w:lang w:eastAsia="zh-CN"/>
              </w:rPr>
            </w:pPr>
            <w:ins w:id="3742" w:author="Kazuyoshi Uesaka" w:date="2024-07-22T14:08:00Z">
              <w:r w:rsidRPr="00C25669">
                <w:rPr>
                  <w:rFonts w:eastAsia="SimSun" w:hint="eastAsia"/>
                  <w:lang w:eastAsia="zh-CN"/>
                </w:rPr>
                <w:t>Wideband</w:t>
              </w:r>
            </w:ins>
          </w:p>
        </w:tc>
      </w:tr>
      <w:tr w:rsidR="0057799C" w:rsidRPr="00C25669" w14:paraId="0D6AB9EC" w14:textId="77777777" w:rsidTr="00E52A6F">
        <w:trPr>
          <w:trHeight w:val="71"/>
          <w:jc w:val="center"/>
          <w:ins w:id="374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6D08BD3" w14:textId="77777777" w:rsidR="0057799C" w:rsidRPr="00C25669" w:rsidRDefault="0057799C" w:rsidP="00E52A6F">
            <w:pPr>
              <w:keepNext/>
              <w:keepLines/>
              <w:spacing w:after="0"/>
              <w:rPr>
                <w:ins w:id="3744" w:author="Kazuyoshi Uesaka" w:date="2024-07-22T14:08:00Z"/>
                <w:rFonts w:ascii="Arial" w:eastAsia="SimSun" w:hAnsi="Arial"/>
                <w:sz w:val="18"/>
              </w:rPr>
            </w:pPr>
            <w:proofErr w:type="spellStart"/>
            <w:ins w:id="3745" w:author="Kazuyoshi Uesaka" w:date="2024-07-22T14:08:00Z">
              <w:r w:rsidRPr="00C25669">
                <w:rPr>
                  <w:rFonts w:ascii="Arial" w:eastAsia="SimSun" w:hAnsi="Arial"/>
                  <w:sz w:val="18"/>
                </w:rPr>
                <w:t>pmi-FormatIndicator</w:t>
              </w:r>
              <w:proofErr w:type="spellEnd"/>
              <w:r w:rsidRPr="00C25669">
                <w:rPr>
                  <w:rFonts w:ascii="Arial" w:eastAsia="SimSun" w:hAnsi="Arial"/>
                  <w:i/>
                  <w:sz w:val="18"/>
                </w:rPr>
                <w:t xml:space="preserve">  </w:t>
              </w:r>
            </w:ins>
          </w:p>
        </w:tc>
        <w:tc>
          <w:tcPr>
            <w:tcW w:w="774" w:type="dxa"/>
            <w:tcBorders>
              <w:top w:val="single" w:sz="4" w:space="0" w:color="auto"/>
              <w:left w:val="single" w:sz="4" w:space="0" w:color="auto"/>
              <w:bottom w:val="single" w:sz="4" w:space="0" w:color="auto"/>
              <w:right w:val="single" w:sz="4" w:space="0" w:color="auto"/>
            </w:tcBorders>
            <w:vAlign w:val="center"/>
          </w:tcPr>
          <w:p w14:paraId="0990C405" w14:textId="77777777" w:rsidR="0057799C" w:rsidRPr="00C25669" w:rsidRDefault="0057799C" w:rsidP="00E52A6F">
            <w:pPr>
              <w:keepNext/>
              <w:keepLines/>
              <w:spacing w:after="0"/>
              <w:jc w:val="center"/>
              <w:rPr>
                <w:ins w:id="3746"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1BCA74C" w14:textId="77777777" w:rsidR="0057799C" w:rsidRPr="00C25669" w:rsidRDefault="0057799C" w:rsidP="005F754E">
            <w:pPr>
              <w:pStyle w:val="TAC"/>
              <w:rPr>
                <w:ins w:id="3747" w:author="Kazuyoshi Uesaka" w:date="2024-07-22T14:08:00Z"/>
                <w:rFonts w:eastAsia="SimSun"/>
                <w:lang w:eastAsia="zh-CN"/>
              </w:rPr>
            </w:pPr>
            <w:ins w:id="3748" w:author="Kazuyoshi Uesaka" w:date="2024-07-22T14:08:00Z">
              <w:r w:rsidRPr="00C25669">
                <w:rPr>
                  <w:rFonts w:eastAsia="SimSun" w:hint="eastAsia"/>
                  <w:lang w:eastAsia="zh-CN"/>
                </w:rPr>
                <w:t>Wideband</w:t>
              </w:r>
            </w:ins>
          </w:p>
        </w:tc>
      </w:tr>
      <w:tr w:rsidR="0057799C" w:rsidRPr="00C25669" w14:paraId="13D7E984" w14:textId="77777777" w:rsidTr="00E52A6F">
        <w:trPr>
          <w:trHeight w:val="71"/>
          <w:jc w:val="center"/>
          <w:ins w:id="374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26B45C2" w14:textId="77777777" w:rsidR="0057799C" w:rsidRPr="00C25669" w:rsidRDefault="0057799C" w:rsidP="00E52A6F">
            <w:pPr>
              <w:keepNext/>
              <w:keepLines/>
              <w:spacing w:after="0"/>
              <w:rPr>
                <w:ins w:id="3750" w:author="Kazuyoshi Uesaka" w:date="2024-07-22T14:08:00Z"/>
                <w:rFonts w:ascii="Arial" w:eastAsia="SimSun" w:hAnsi="Arial" w:cs="Arial"/>
                <w:sz w:val="18"/>
                <w:szCs w:val="18"/>
              </w:rPr>
            </w:pPr>
            <w:ins w:id="3751" w:author="Kazuyoshi Uesaka" w:date="2024-07-22T14:08:00Z">
              <w:r w:rsidRPr="00C25669">
                <w:rPr>
                  <w:rFonts w:ascii="Arial" w:eastAsia="SimSun" w:hAnsi="Arial" w:cs="Arial"/>
                  <w:sz w:val="18"/>
                  <w:szCs w:val="18"/>
                </w:rPr>
                <w:t>Sub-band Size</w:t>
              </w:r>
            </w:ins>
          </w:p>
        </w:tc>
        <w:tc>
          <w:tcPr>
            <w:tcW w:w="774" w:type="dxa"/>
            <w:tcBorders>
              <w:top w:val="single" w:sz="4" w:space="0" w:color="auto"/>
              <w:left w:val="single" w:sz="4" w:space="0" w:color="auto"/>
              <w:bottom w:val="single" w:sz="4" w:space="0" w:color="auto"/>
              <w:right w:val="single" w:sz="4" w:space="0" w:color="auto"/>
            </w:tcBorders>
            <w:vAlign w:val="center"/>
          </w:tcPr>
          <w:p w14:paraId="78601810" w14:textId="77777777" w:rsidR="0057799C" w:rsidRPr="00C25669" w:rsidRDefault="0057799C" w:rsidP="00E52A6F">
            <w:pPr>
              <w:keepNext/>
              <w:keepLines/>
              <w:spacing w:after="0"/>
              <w:jc w:val="center"/>
              <w:rPr>
                <w:ins w:id="3752" w:author="Kazuyoshi Uesaka" w:date="2024-07-22T14:08:00Z"/>
                <w:rFonts w:ascii="Arial" w:hAnsi="Arial" w:cs="Arial"/>
                <w:sz w:val="18"/>
                <w:szCs w:val="18"/>
              </w:rPr>
            </w:pPr>
            <w:ins w:id="3753" w:author="Kazuyoshi Uesaka" w:date="2024-07-22T14:08:00Z">
              <w:r w:rsidRPr="00C25669">
                <w:rPr>
                  <w:rFonts w:ascii="Arial" w:eastAsia="SimSun" w:hAnsi="Arial" w:cs="Arial"/>
                  <w:sz w:val="18"/>
                  <w:szCs w:val="18"/>
                </w:rPr>
                <w:t>RB</w:t>
              </w:r>
            </w:ins>
          </w:p>
        </w:tc>
        <w:tc>
          <w:tcPr>
            <w:tcW w:w="2359" w:type="dxa"/>
            <w:tcBorders>
              <w:top w:val="single" w:sz="4" w:space="0" w:color="auto"/>
              <w:left w:val="single" w:sz="4" w:space="0" w:color="auto"/>
              <w:bottom w:val="single" w:sz="4" w:space="0" w:color="auto"/>
              <w:right w:val="single" w:sz="4" w:space="0" w:color="auto"/>
            </w:tcBorders>
            <w:vAlign w:val="center"/>
          </w:tcPr>
          <w:p w14:paraId="19880FEE" w14:textId="77777777" w:rsidR="0057799C" w:rsidRPr="00C25669" w:rsidRDefault="0057799C" w:rsidP="005F754E">
            <w:pPr>
              <w:pStyle w:val="TAC"/>
              <w:rPr>
                <w:ins w:id="3754" w:author="Kazuyoshi Uesaka" w:date="2024-07-22T14:08:00Z"/>
                <w:rFonts w:eastAsia="SimSun" w:cs="Arial"/>
                <w:szCs w:val="18"/>
                <w:lang w:eastAsia="zh-CN"/>
              </w:rPr>
            </w:pPr>
            <w:ins w:id="3755" w:author="Kazuyoshi Uesaka" w:date="2024-07-22T14:08:00Z">
              <w:r w:rsidRPr="00C25669">
                <w:rPr>
                  <w:rFonts w:eastAsia="SimSun" w:cs="Arial"/>
                  <w:szCs w:val="18"/>
                </w:rPr>
                <w:t>8</w:t>
              </w:r>
            </w:ins>
          </w:p>
        </w:tc>
      </w:tr>
      <w:tr w:rsidR="0057799C" w:rsidRPr="00C25669" w14:paraId="3CAA63AB" w14:textId="77777777" w:rsidTr="00E52A6F">
        <w:trPr>
          <w:trHeight w:val="71"/>
          <w:jc w:val="center"/>
          <w:ins w:id="3756"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D262E70" w14:textId="77777777" w:rsidR="0057799C" w:rsidRPr="00C25669" w:rsidRDefault="0057799C" w:rsidP="00E52A6F">
            <w:pPr>
              <w:keepNext/>
              <w:keepLines/>
              <w:spacing w:after="0"/>
              <w:rPr>
                <w:ins w:id="3757" w:author="Kazuyoshi Uesaka" w:date="2024-07-22T14:08:00Z"/>
                <w:rFonts w:ascii="Arial" w:eastAsia="SimSun" w:hAnsi="Arial" w:cs="Arial"/>
                <w:sz w:val="18"/>
                <w:szCs w:val="18"/>
              </w:rPr>
            </w:pPr>
            <w:proofErr w:type="spellStart"/>
            <w:ins w:id="3758" w:author="Kazuyoshi Uesaka" w:date="2024-07-22T14:08:00Z">
              <w:r w:rsidRPr="00C25669">
                <w:rPr>
                  <w:rFonts w:ascii="Arial" w:eastAsia="SimSun" w:hAnsi="Arial" w:cs="Arial"/>
                  <w:sz w:val="18"/>
                  <w:szCs w:val="18"/>
                </w:rPr>
                <w:t>csi-ReportingBand</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1CD07574" w14:textId="77777777" w:rsidR="0057799C" w:rsidRPr="00C25669" w:rsidRDefault="0057799C" w:rsidP="00E52A6F">
            <w:pPr>
              <w:keepNext/>
              <w:keepLines/>
              <w:spacing w:after="0"/>
              <w:jc w:val="center"/>
              <w:rPr>
                <w:ins w:id="3759" w:author="Kazuyoshi Uesaka" w:date="2024-07-22T14:08:00Z"/>
                <w:rFonts w:ascii="Arial" w:hAnsi="Arial"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43692CD" w14:textId="77777777" w:rsidR="0057799C" w:rsidRPr="00C25669" w:rsidRDefault="0057799C" w:rsidP="005F754E">
            <w:pPr>
              <w:pStyle w:val="TAC"/>
              <w:rPr>
                <w:ins w:id="3760" w:author="Kazuyoshi Uesaka" w:date="2024-07-22T14:08:00Z"/>
                <w:rFonts w:eastAsia="SimSun" w:cs="Arial"/>
                <w:szCs w:val="18"/>
                <w:lang w:eastAsia="zh-CN"/>
              </w:rPr>
            </w:pPr>
            <w:ins w:id="3761" w:author="Kazuyoshi Uesaka" w:date="2024-07-22T14:08:00Z">
              <w:r w:rsidRPr="00C25669">
                <w:rPr>
                  <w:rFonts w:eastAsia="SimSun" w:cs="Arial"/>
                  <w:szCs w:val="18"/>
                </w:rPr>
                <w:t>1111111</w:t>
              </w:r>
            </w:ins>
          </w:p>
        </w:tc>
      </w:tr>
      <w:tr w:rsidR="0057799C" w:rsidRPr="00C25669" w14:paraId="6B88F8FE" w14:textId="77777777" w:rsidTr="00E52A6F">
        <w:trPr>
          <w:trHeight w:val="71"/>
          <w:jc w:val="center"/>
          <w:ins w:id="3762"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FBE5C81" w14:textId="77777777" w:rsidR="0057799C" w:rsidRPr="00C25669" w:rsidRDefault="0057799C" w:rsidP="00E52A6F">
            <w:pPr>
              <w:keepNext/>
              <w:keepLines/>
              <w:spacing w:after="0"/>
              <w:rPr>
                <w:ins w:id="3763" w:author="Kazuyoshi Uesaka" w:date="2024-07-22T14:08:00Z"/>
                <w:rFonts w:ascii="Arial" w:eastAsia="SimSun" w:hAnsi="Arial"/>
                <w:sz w:val="18"/>
              </w:rPr>
            </w:pPr>
            <w:ins w:id="3764" w:author="Kazuyoshi Uesaka" w:date="2024-07-22T14:08:00Z">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74EFA258" w14:textId="77777777" w:rsidR="0057799C" w:rsidRPr="00C25669" w:rsidRDefault="0057799C" w:rsidP="00E52A6F">
            <w:pPr>
              <w:keepNext/>
              <w:keepLines/>
              <w:spacing w:after="0"/>
              <w:jc w:val="center"/>
              <w:rPr>
                <w:ins w:id="3765" w:author="Kazuyoshi Uesaka" w:date="2024-07-22T14:08:00Z"/>
                <w:rFonts w:ascii="Arial" w:eastAsia="SimSun" w:hAnsi="Arial"/>
                <w:sz w:val="18"/>
                <w:lang w:eastAsia="zh-CN"/>
              </w:rPr>
            </w:pPr>
            <w:ins w:id="3766" w:author="Kazuyoshi Uesaka" w:date="2024-07-22T14:08:00Z">
              <w:r w:rsidRPr="00C25669">
                <w:rPr>
                  <w:rFonts w:ascii="Arial" w:eastAsia="SimSun" w:hAnsi="Arial" w:hint="eastAsia"/>
                  <w:sz w:val="18"/>
                  <w:lang w:eastAsia="zh-CN"/>
                </w:rPr>
                <w:t>slot</w:t>
              </w:r>
            </w:ins>
          </w:p>
        </w:tc>
        <w:tc>
          <w:tcPr>
            <w:tcW w:w="2359" w:type="dxa"/>
            <w:tcBorders>
              <w:top w:val="single" w:sz="4" w:space="0" w:color="auto"/>
              <w:left w:val="single" w:sz="4" w:space="0" w:color="auto"/>
              <w:bottom w:val="single" w:sz="4" w:space="0" w:color="auto"/>
              <w:right w:val="single" w:sz="4" w:space="0" w:color="auto"/>
            </w:tcBorders>
            <w:vAlign w:val="center"/>
          </w:tcPr>
          <w:p w14:paraId="2833EFF3" w14:textId="77777777" w:rsidR="0057799C" w:rsidRPr="00C25669" w:rsidRDefault="0057799C" w:rsidP="005F754E">
            <w:pPr>
              <w:pStyle w:val="TAC"/>
              <w:rPr>
                <w:ins w:id="3767" w:author="Kazuyoshi Uesaka" w:date="2024-07-22T14:08:00Z"/>
                <w:rFonts w:eastAsia="SimSun"/>
                <w:lang w:eastAsia="zh-CN"/>
              </w:rPr>
            </w:pPr>
            <w:ins w:id="3768" w:author="Kazuyoshi Uesaka" w:date="2024-07-22T14:08:00Z">
              <w:r w:rsidRPr="00C25669">
                <w:rPr>
                  <w:rFonts w:eastAsia="SimSun" w:hint="eastAsia"/>
                  <w:lang w:eastAsia="zh-CN"/>
                </w:rPr>
                <w:t>Not configured</w:t>
              </w:r>
            </w:ins>
          </w:p>
        </w:tc>
      </w:tr>
      <w:tr w:rsidR="0057799C" w:rsidRPr="00C25669" w:rsidDel="001A40AC" w14:paraId="3DC88F93" w14:textId="77777777" w:rsidTr="00E52A6F">
        <w:trPr>
          <w:trHeight w:val="71"/>
          <w:jc w:val="center"/>
          <w:ins w:id="376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0C51F90" w14:textId="77777777" w:rsidR="0057799C" w:rsidRPr="00C25669" w:rsidRDefault="0057799C" w:rsidP="00E52A6F">
            <w:pPr>
              <w:keepNext/>
              <w:keepLines/>
              <w:spacing w:after="0"/>
              <w:rPr>
                <w:ins w:id="3770" w:author="Kazuyoshi Uesaka" w:date="2024-07-22T14:08:00Z"/>
                <w:rFonts w:ascii="Arial" w:eastAsia="SimSun" w:hAnsi="Arial"/>
                <w:sz w:val="18"/>
              </w:rPr>
            </w:pPr>
            <w:ins w:id="3771" w:author="Kazuyoshi Uesaka" w:date="2024-07-22T14:08:00Z">
              <w:r w:rsidRPr="00C25669">
                <w:rPr>
                  <w:rFonts w:ascii="Arial" w:hAnsi="Arial"/>
                  <w:sz w:val="18"/>
                </w:rPr>
                <w:t>Aperiodic Report Slot Offset</w:t>
              </w:r>
            </w:ins>
          </w:p>
        </w:tc>
        <w:tc>
          <w:tcPr>
            <w:tcW w:w="774" w:type="dxa"/>
            <w:tcBorders>
              <w:top w:val="single" w:sz="4" w:space="0" w:color="auto"/>
              <w:left w:val="single" w:sz="4" w:space="0" w:color="auto"/>
              <w:bottom w:val="single" w:sz="4" w:space="0" w:color="auto"/>
              <w:right w:val="single" w:sz="4" w:space="0" w:color="auto"/>
            </w:tcBorders>
            <w:vAlign w:val="center"/>
          </w:tcPr>
          <w:p w14:paraId="25589162" w14:textId="77777777" w:rsidR="0057799C" w:rsidRPr="00C25669" w:rsidRDefault="0057799C" w:rsidP="00E52A6F">
            <w:pPr>
              <w:keepNext/>
              <w:keepLines/>
              <w:spacing w:after="0"/>
              <w:jc w:val="center"/>
              <w:rPr>
                <w:ins w:id="3772" w:author="Kazuyoshi Uesaka" w:date="2024-07-22T14:08:00Z"/>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51CE2DAD" w14:textId="77777777" w:rsidR="0057799C" w:rsidRDefault="0057799C" w:rsidP="005F754E">
            <w:pPr>
              <w:pStyle w:val="TAC"/>
              <w:rPr>
                <w:ins w:id="3773" w:author="Kazuyoshi Uesaka" w:date="2024-07-22T14:08:00Z"/>
                <w:rFonts w:eastAsia="PMingLiU"/>
                <w:lang w:eastAsia="zh-CN"/>
              </w:rPr>
            </w:pPr>
            <w:ins w:id="3774" w:author="Kazuyoshi Uesaka" w:date="2024-07-22T14:08:00Z">
              <w:r w:rsidRPr="00C25669">
                <w:rPr>
                  <w:lang w:eastAsia="zh-CN"/>
                </w:rPr>
                <w:t>4</w:t>
              </w:r>
              <w:r>
                <w:rPr>
                  <w:rFonts w:eastAsia="PMingLiU"/>
                  <w:lang w:eastAsia="zh-CN"/>
                </w:rPr>
                <w:t xml:space="preserve"> for FDD</w:t>
              </w:r>
            </w:ins>
          </w:p>
          <w:p w14:paraId="6DBB195A" w14:textId="77777777" w:rsidR="0057799C" w:rsidRPr="00C25669" w:rsidDel="001A40AC" w:rsidRDefault="0057799C" w:rsidP="005F754E">
            <w:pPr>
              <w:pStyle w:val="TAC"/>
              <w:rPr>
                <w:ins w:id="3775" w:author="Kazuyoshi Uesaka" w:date="2024-07-22T14:08:00Z"/>
                <w:rFonts w:eastAsia="SimSun"/>
                <w:lang w:eastAsia="zh-CN"/>
              </w:rPr>
            </w:pPr>
            <w:ins w:id="3776" w:author="Kazuyoshi Uesaka" w:date="2024-07-22T14:08:00Z">
              <w:r>
                <w:rPr>
                  <w:rFonts w:eastAsia="PMingLiU" w:hint="eastAsia"/>
                  <w:lang w:eastAsia="zh-TW"/>
                </w:rPr>
                <w:t>3</w:t>
              </w:r>
              <w:r>
                <w:rPr>
                  <w:rFonts w:eastAsia="PMingLiU"/>
                  <w:lang w:eastAsia="zh-TW"/>
                </w:rPr>
                <w:t xml:space="preserve"> for HD-FDD</w:t>
              </w:r>
            </w:ins>
          </w:p>
        </w:tc>
      </w:tr>
      <w:tr w:rsidR="0057799C" w:rsidRPr="00C25669" w:rsidDel="001A40AC" w14:paraId="360CE109" w14:textId="77777777" w:rsidTr="00E52A6F">
        <w:trPr>
          <w:trHeight w:val="71"/>
          <w:jc w:val="center"/>
          <w:ins w:id="377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238DA3C" w14:textId="77777777" w:rsidR="0057799C" w:rsidRPr="00C25669" w:rsidRDefault="0057799C" w:rsidP="00E52A6F">
            <w:pPr>
              <w:keepNext/>
              <w:keepLines/>
              <w:spacing w:after="0"/>
              <w:rPr>
                <w:ins w:id="3778" w:author="Kazuyoshi Uesaka" w:date="2024-07-22T14:08:00Z"/>
                <w:rFonts w:ascii="Arial" w:eastAsia="SimSun" w:hAnsi="Arial"/>
                <w:sz w:val="18"/>
              </w:rPr>
            </w:pPr>
            <w:ins w:id="3779" w:author="Kazuyoshi Uesaka" w:date="2024-07-22T14:08:00Z">
              <w:r w:rsidRPr="00C25669">
                <w:rPr>
                  <w:rFonts w:ascii="Arial" w:hAnsi="Arial"/>
                  <w:sz w:val="18"/>
                </w:rPr>
                <w:t>CSI request</w:t>
              </w:r>
            </w:ins>
          </w:p>
        </w:tc>
        <w:tc>
          <w:tcPr>
            <w:tcW w:w="774" w:type="dxa"/>
            <w:tcBorders>
              <w:top w:val="single" w:sz="4" w:space="0" w:color="auto"/>
              <w:left w:val="single" w:sz="4" w:space="0" w:color="auto"/>
              <w:bottom w:val="single" w:sz="4" w:space="0" w:color="auto"/>
              <w:right w:val="single" w:sz="4" w:space="0" w:color="auto"/>
            </w:tcBorders>
            <w:vAlign w:val="center"/>
          </w:tcPr>
          <w:p w14:paraId="6A1915D9" w14:textId="77777777" w:rsidR="0057799C" w:rsidRPr="00C25669" w:rsidRDefault="0057799C" w:rsidP="00E52A6F">
            <w:pPr>
              <w:keepNext/>
              <w:keepLines/>
              <w:spacing w:after="0"/>
              <w:jc w:val="center"/>
              <w:rPr>
                <w:ins w:id="3780" w:author="Kazuyoshi Uesaka" w:date="2024-07-22T14:08:00Z"/>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5F680ECE" w14:textId="77777777" w:rsidR="0057799C" w:rsidRPr="00C25669" w:rsidDel="001A40AC" w:rsidRDefault="0057799C" w:rsidP="005F754E">
            <w:pPr>
              <w:pStyle w:val="TAC"/>
              <w:rPr>
                <w:ins w:id="3781" w:author="Kazuyoshi Uesaka" w:date="2024-07-22T14:08:00Z"/>
                <w:rFonts w:eastAsia="SimSun"/>
                <w:lang w:eastAsia="zh-CN"/>
              </w:rPr>
            </w:pPr>
            <w:ins w:id="3782" w:author="Kazuyoshi Uesaka" w:date="2024-07-22T14:08:00Z">
              <w:r w:rsidRPr="00C25669">
                <w:rPr>
                  <w:lang w:eastAsia="zh-CN"/>
                </w:rPr>
                <w:t xml:space="preserve">1 in slots i, where </w:t>
              </w:r>
              <w:proofErr w:type="gramStart"/>
              <w:r w:rsidRPr="00C25669">
                <w:rPr>
                  <w:lang w:eastAsia="zh-CN"/>
                </w:rPr>
                <w:t>mod(</w:t>
              </w:r>
              <w:proofErr w:type="gramEnd"/>
              <w:r w:rsidRPr="00C25669">
                <w:rPr>
                  <w:lang w:eastAsia="zh-CN"/>
                </w:rPr>
                <w:t>i, 5) = 1, otherwise it is equal to 0</w:t>
              </w:r>
            </w:ins>
          </w:p>
        </w:tc>
      </w:tr>
      <w:tr w:rsidR="0057799C" w:rsidRPr="00C25669" w:rsidDel="001A40AC" w14:paraId="23FEC258" w14:textId="77777777" w:rsidTr="00E52A6F">
        <w:trPr>
          <w:trHeight w:val="71"/>
          <w:jc w:val="center"/>
          <w:ins w:id="378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721D4D6" w14:textId="77777777" w:rsidR="0057799C" w:rsidRPr="00C25669" w:rsidRDefault="0057799C" w:rsidP="00E52A6F">
            <w:pPr>
              <w:keepNext/>
              <w:keepLines/>
              <w:spacing w:after="0"/>
              <w:rPr>
                <w:ins w:id="3784" w:author="Kazuyoshi Uesaka" w:date="2024-07-22T14:08:00Z"/>
                <w:rFonts w:ascii="Arial" w:eastAsia="SimSun" w:hAnsi="Arial"/>
                <w:sz w:val="18"/>
              </w:rPr>
            </w:pPr>
            <w:proofErr w:type="spellStart"/>
            <w:ins w:id="3785" w:author="Kazuyoshi Uesaka" w:date="2024-07-22T14:08:00Z">
              <w:r w:rsidRPr="00C25669">
                <w:rPr>
                  <w:rFonts w:ascii="Arial" w:hAnsi="Arial"/>
                  <w:sz w:val="18"/>
                </w:rPr>
                <w:t>reportTriggerSize</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57EEE2EB" w14:textId="77777777" w:rsidR="0057799C" w:rsidRPr="00C25669" w:rsidRDefault="0057799C" w:rsidP="00E52A6F">
            <w:pPr>
              <w:keepNext/>
              <w:keepLines/>
              <w:spacing w:after="0"/>
              <w:jc w:val="center"/>
              <w:rPr>
                <w:ins w:id="3786" w:author="Kazuyoshi Uesaka" w:date="2024-07-22T14:08:00Z"/>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2842EA9" w14:textId="77777777" w:rsidR="0057799C" w:rsidRPr="00C25669" w:rsidDel="001A40AC" w:rsidRDefault="0057799C" w:rsidP="005F754E">
            <w:pPr>
              <w:pStyle w:val="TAC"/>
              <w:rPr>
                <w:ins w:id="3787" w:author="Kazuyoshi Uesaka" w:date="2024-07-22T14:08:00Z"/>
                <w:rFonts w:eastAsia="SimSun"/>
                <w:lang w:eastAsia="zh-CN"/>
              </w:rPr>
            </w:pPr>
            <w:ins w:id="3788" w:author="Kazuyoshi Uesaka" w:date="2024-07-22T14:08:00Z">
              <w:r w:rsidRPr="00C25669">
                <w:rPr>
                  <w:lang w:eastAsia="zh-CN"/>
                </w:rPr>
                <w:t>1</w:t>
              </w:r>
            </w:ins>
          </w:p>
        </w:tc>
      </w:tr>
      <w:tr w:rsidR="0057799C" w:rsidRPr="00C25669" w:rsidDel="001A40AC" w14:paraId="496A3FC4" w14:textId="77777777" w:rsidTr="00E52A6F">
        <w:trPr>
          <w:trHeight w:val="71"/>
          <w:jc w:val="center"/>
          <w:ins w:id="378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F725F3E" w14:textId="77777777" w:rsidR="0057799C" w:rsidRPr="00C25669" w:rsidRDefault="0057799C" w:rsidP="00E52A6F">
            <w:pPr>
              <w:keepNext/>
              <w:keepLines/>
              <w:spacing w:after="0"/>
              <w:rPr>
                <w:ins w:id="3790" w:author="Kazuyoshi Uesaka" w:date="2024-07-22T14:08:00Z"/>
                <w:rFonts w:ascii="Arial" w:eastAsia="SimSun" w:hAnsi="Arial"/>
                <w:sz w:val="18"/>
              </w:rPr>
            </w:pPr>
            <w:ins w:id="3791" w:author="Kazuyoshi Uesaka" w:date="2024-07-22T14:08:00Z">
              <w:r w:rsidRPr="00C25669">
                <w:rPr>
                  <w:rFonts w:ascii="Arial" w:hAnsi="Arial"/>
                  <w:sz w:val="18"/>
                </w:rPr>
                <w:t>CSI-</w:t>
              </w:r>
              <w:proofErr w:type="spellStart"/>
              <w:r w:rsidRPr="00C25669">
                <w:rPr>
                  <w:rFonts w:ascii="Arial" w:hAnsi="Arial"/>
                  <w:sz w:val="18"/>
                </w:rPr>
                <w:t>AperiodicTriggerStateList</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61BCC3FC" w14:textId="77777777" w:rsidR="0057799C" w:rsidRPr="00C25669" w:rsidRDefault="0057799C" w:rsidP="00E52A6F">
            <w:pPr>
              <w:keepNext/>
              <w:keepLines/>
              <w:spacing w:after="0"/>
              <w:jc w:val="center"/>
              <w:rPr>
                <w:ins w:id="3792" w:author="Kazuyoshi Uesaka" w:date="2024-07-22T14:08:00Z"/>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21B77B22" w14:textId="77777777" w:rsidR="0057799C" w:rsidRPr="00C25669" w:rsidRDefault="0057799C" w:rsidP="005F754E">
            <w:pPr>
              <w:pStyle w:val="TAC"/>
              <w:rPr>
                <w:ins w:id="3793" w:author="Kazuyoshi Uesaka" w:date="2024-07-22T14:08:00Z"/>
                <w:lang w:eastAsia="zh-CN"/>
              </w:rPr>
            </w:pPr>
            <w:ins w:id="3794" w:author="Kazuyoshi Uesaka" w:date="2024-07-22T14:08:00Z">
              <w:r w:rsidRPr="00C25669">
                <w:rPr>
                  <w:lang w:eastAsia="zh-CN"/>
                </w:rPr>
                <w:t>One State with one Associated Report Configuration</w:t>
              </w:r>
            </w:ins>
          </w:p>
          <w:p w14:paraId="16FB8000" w14:textId="77777777" w:rsidR="0057799C" w:rsidRPr="00C25669" w:rsidDel="001A40AC" w:rsidRDefault="0057799C" w:rsidP="005F754E">
            <w:pPr>
              <w:pStyle w:val="TAC"/>
              <w:rPr>
                <w:ins w:id="3795" w:author="Kazuyoshi Uesaka" w:date="2024-07-22T14:08:00Z"/>
                <w:rFonts w:eastAsia="SimSun"/>
                <w:lang w:eastAsia="zh-CN"/>
              </w:rPr>
            </w:pPr>
            <w:ins w:id="3796" w:author="Kazuyoshi Uesaka" w:date="2024-07-22T14:08:00Z">
              <w:r w:rsidRPr="00C25669">
                <w:rPr>
                  <w:lang w:eastAsia="zh-CN"/>
                </w:rPr>
                <w:t>Associated Report Configuration contains pointers to NZP CSI-RS and CSI-IM</w:t>
              </w:r>
            </w:ins>
          </w:p>
        </w:tc>
      </w:tr>
      <w:tr w:rsidR="0057799C" w:rsidRPr="00C25669" w14:paraId="2AEA11AF" w14:textId="77777777" w:rsidTr="00E52A6F">
        <w:trPr>
          <w:trHeight w:val="71"/>
          <w:jc w:val="center"/>
          <w:ins w:id="3797" w:author="Kazuyoshi Uesaka" w:date="2024-07-22T14:08:00Z"/>
        </w:trPr>
        <w:tc>
          <w:tcPr>
            <w:tcW w:w="1382" w:type="dxa"/>
            <w:vMerge w:val="restart"/>
            <w:tcBorders>
              <w:top w:val="single" w:sz="4" w:space="0" w:color="auto"/>
              <w:left w:val="single" w:sz="4" w:space="0" w:color="auto"/>
              <w:right w:val="single" w:sz="4" w:space="0" w:color="auto"/>
            </w:tcBorders>
            <w:vAlign w:val="center"/>
            <w:hideMark/>
          </w:tcPr>
          <w:p w14:paraId="0C1D0BC9" w14:textId="77777777" w:rsidR="0057799C" w:rsidRPr="00C25669" w:rsidRDefault="0057799C" w:rsidP="00E52A6F">
            <w:pPr>
              <w:keepNext/>
              <w:keepLines/>
              <w:spacing w:after="0"/>
              <w:rPr>
                <w:ins w:id="3798" w:author="Kazuyoshi Uesaka" w:date="2024-07-22T14:08:00Z"/>
                <w:rFonts w:ascii="Arial" w:hAnsi="Arial"/>
                <w:sz w:val="18"/>
              </w:rPr>
            </w:pPr>
            <w:ins w:id="3799" w:author="Kazuyoshi Uesaka" w:date="2024-07-22T14:08:00Z">
              <w:r w:rsidRPr="00C25669">
                <w:rPr>
                  <w:rFonts w:ascii="Arial" w:eastAsia="SimSun"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5159DFBB" w14:textId="77777777" w:rsidR="0057799C" w:rsidRPr="00C25669" w:rsidRDefault="0057799C" w:rsidP="00E52A6F">
            <w:pPr>
              <w:keepNext/>
              <w:keepLines/>
              <w:spacing w:after="0"/>
              <w:rPr>
                <w:ins w:id="3800" w:author="Kazuyoshi Uesaka" w:date="2024-07-22T14:08:00Z"/>
                <w:rFonts w:ascii="Arial" w:hAnsi="Arial"/>
                <w:sz w:val="18"/>
              </w:rPr>
            </w:pPr>
            <w:ins w:id="3801" w:author="Kazuyoshi Uesaka" w:date="2024-07-22T14:08:00Z">
              <w:r w:rsidRPr="00C25669">
                <w:rPr>
                  <w:rFonts w:ascii="Arial" w:eastAsia="SimSun" w:hAnsi="Arial"/>
                  <w:sz w:val="18"/>
                </w:rPr>
                <w:t>Codebook Type</w:t>
              </w:r>
            </w:ins>
          </w:p>
        </w:tc>
        <w:tc>
          <w:tcPr>
            <w:tcW w:w="774" w:type="dxa"/>
            <w:tcBorders>
              <w:top w:val="single" w:sz="4" w:space="0" w:color="auto"/>
              <w:left w:val="single" w:sz="4" w:space="0" w:color="auto"/>
              <w:bottom w:val="single" w:sz="4" w:space="0" w:color="auto"/>
              <w:right w:val="single" w:sz="4" w:space="0" w:color="auto"/>
            </w:tcBorders>
            <w:vAlign w:val="center"/>
          </w:tcPr>
          <w:p w14:paraId="7FE8EE3C" w14:textId="77777777" w:rsidR="0057799C" w:rsidRPr="00C25669" w:rsidRDefault="0057799C" w:rsidP="00E52A6F">
            <w:pPr>
              <w:keepNext/>
              <w:keepLines/>
              <w:spacing w:after="0"/>
              <w:jc w:val="center"/>
              <w:rPr>
                <w:ins w:id="3802"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60863D1" w14:textId="77777777" w:rsidR="0057799C" w:rsidRPr="00C25669" w:rsidRDefault="0057799C" w:rsidP="005F754E">
            <w:pPr>
              <w:pStyle w:val="TAC"/>
              <w:rPr>
                <w:ins w:id="3803" w:author="Kazuyoshi Uesaka" w:date="2024-07-22T14:08:00Z"/>
              </w:rPr>
            </w:pPr>
            <w:proofErr w:type="spellStart"/>
            <w:ins w:id="3804" w:author="Kazuyoshi Uesaka" w:date="2024-07-22T14:08:00Z">
              <w:r w:rsidRPr="00C25669">
                <w:rPr>
                  <w:rFonts w:eastAsia="SimSun"/>
                  <w:lang w:eastAsia="zh-CN"/>
                </w:rPr>
                <w:t>typeI-SinglePanel</w:t>
              </w:r>
              <w:proofErr w:type="spellEnd"/>
            </w:ins>
          </w:p>
        </w:tc>
      </w:tr>
      <w:tr w:rsidR="0057799C" w:rsidRPr="00C25669" w14:paraId="6213C7A0" w14:textId="77777777" w:rsidTr="00E52A6F">
        <w:trPr>
          <w:trHeight w:val="71"/>
          <w:jc w:val="center"/>
          <w:ins w:id="3805" w:author="Kazuyoshi Uesaka" w:date="2024-07-22T14:08:00Z"/>
        </w:trPr>
        <w:tc>
          <w:tcPr>
            <w:tcW w:w="1382" w:type="dxa"/>
            <w:vMerge/>
            <w:tcBorders>
              <w:left w:val="single" w:sz="4" w:space="0" w:color="auto"/>
              <w:right w:val="single" w:sz="4" w:space="0" w:color="auto"/>
            </w:tcBorders>
            <w:hideMark/>
          </w:tcPr>
          <w:p w14:paraId="70B5285C" w14:textId="77777777" w:rsidR="0057799C" w:rsidRPr="00C25669" w:rsidRDefault="0057799C" w:rsidP="00E52A6F">
            <w:pPr>
              <w:keepNext/>
              <w:keepLines/>
              <w:spacing w:after="0"/>
              <w:rPr>
                <w:ins w:id="3806"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0DA3DB1" w14:textId="77777777" w:rsidR="0057799C" w:rsidRPr="00C25669" w:rsidRDefault="0057799C" w:rsidP="00E52A6F">
            <w:pPr>
              <w:keepNext/>
              <w:keepLines/>
              <w:spacing w:after="0"/>
              <w:rPr>
                <w:ins w:id="3807" w:author="Kazuyoshi Uesaka" w:date="2024-07-22T14:08:00Z"/>
                <w:rFonts w:ascii="Arial" w:hAnsi="Arial"/>
                <w:sz w:val="18"/>
              </w:rPr>
            </w:pPr>
            <w:ins w:id="3808" w:author="Kazuyoshi Uesaka" w:date="2024-07-22T14:08:00Z">
              <w:r w:rsidRPr="00C25669">
                <w:rPr>
                  <w:rFonts w:ascii="Arial" w:eastAsia="SimSun" w:hAnsi="Arial"/>
                  <w:sz w:val="18"/>
                </w:rPr>
                <w:t>Codebook Mode</w:t>
              </w:r>
            </w:ins>
          </w:p>
        </w:tc>
        <w:tc>
          <w:tcPr>
            <w:tcW w:w="774" w:type="dxa"/>
            <w:tcBorders>
              <w:top w:val="single" w:sz="4" w:space="0" w:color="auto"/>
              <w:left w:val="single" w:sz="4" w:space="0" w:color="auto"/>
              <w:bottom w:val="single" w:sz="4" w:space="0" w:color="auto"/>
              <w:right w:val="single" w:sz="4" w:space="0" w:color="auto"/>
            </w:tcBorders>
            <w:vAlign w:val="center"/>
          </w:tcPr>
          <w:p w14:paraId="7F7D9B45" w14:textId="77777777" w:rsidR="0057799C" w:rsidRPr="00C25669" w:rsidRDefault="0057799C" w:rsidP="00E52A6F">
            <w:pPr>
              <w:keepNext/>
              <w:keepLines/>
              <w:spacing w:after="0"/>
              <w:jc w:val="center"/>
              <w:rPr>
                <w:ins w:id="3809"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0BA9C88" w14:textId="77777777" w:rsidR="0057799C" w:rsidRPr="00C25669" w:rsidRDefault="0057799C" w:rsidP="005F754E">
            <w:pPr>
              <w:pStyle w:val="TAC"/>
              <w:rPr>
                <w:ins w:id="3810" w:author="Kazuyoshi Uesaka" w:date="2024-07-22T14:08:00Z"/>
                <w:rFonts w:eastAsia="SimSun"/>
                <w:lang w:eastAsia="zh-CN"/>
              </w:rPr>
            </w:pPr>
            <w:ins w:id="3811" w:author="Kazuyoshi Uesaka" w:date="2024-07-22T14:08:00Z">
              <w:r w:rsidRPr="00C25669">
                <w:rPr>
                  <w:rFonts w:eastAsia="SimSun" w:hint="eastAsia"/>
                  <w:lang w:eastAsia="zh-CN"/>
                </w:rPr>
                <w:t>1</w:t>
              </w:r>
            </w:ins>
          </w:p>
        </w:tc>
      </w:tr>
      <w:tr w:rsidR="0057799C" w:rsidRPr="00C25669" w14:paraId="1ADB03D0" w14:textId="77777777" w:rsidTr="00E52A6F">
        <w:trPr>
          <w:trHeight w:val="71"/>
          <w:jc w:val="center"/>
          <w:ins w:id="3812" w:author="Kazuyoshi Uesaka" w:date="2024-07-22T14:08:00Z"/>
        </w:trPr>
        <w:tc>
          <w:tcPr>
            <w:tcW w:w="1382" w:type="dxa"/>
            <w:vMerge/>
            <w:tcBorders>
              <w:left w:val="single" w:sz="4" w:space="0" w:color="auto"/>
              <w:right w:val="single" w:sz="4" w:space="0" w:color="auto"/>
            </w:tcBorders>
            <w:hideMark/>
          </w:tcPr>
          <w:p w14:paraId="2BDE2423" w14:textId="77777777" w:rsidR="0057799C" w:rsidRPr="00C25669" w:rsidRDefault="0057799C" w:rsidP="00E52A6F">
            <w:pPr>
              <w:keepNext/>
              <w:keepLines/>
              <w:spacing w:after="0"/>
              <w:rPr>
                <w:ins w:id="3813"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41D127C" w14:textId="77777777" w:rsidR="0057799C" w:rsidRPr="00C25669" w:rsidRDefault="0057799C" w:rsidP="00E52A6F">
            <w:pPr>
              <w:keepNext/>
              <w:keepLines/>
              <w:spacing w:after="0"/>
              <w:rPr>
                <w:ins w:id="3814" w:author="Kazuyoshi Uesaka" w:date="2024-07-22T14:08:00Z"/>
                <w:rFonts w:ascii="Arial" w:hAnsi="Arial"/>
                <w:sz w:val="18"/>
              </w:rPr>
            </w:pPr>
            <w:ins w:id="3815" w:author="Kazuyoshi Uesaka" w:date="2024-07-22T14:08:00Z">
              <w:r w:rsidRPr="00C25669">
                <w:rPr>
                  <w:rFonts w:ascii="Arial" w:eastAsia="SimSun" w:hAnsi="Arial"/>
                  <w:sz w:val="18"/>
                </w:rPr>
                <w:t>(CodebookConfig-N</w:t>
              </w:r>
              <w:proofErr w:type="gramStart"/>
              <w:r w:rsidRPr="00C25669">
                <w:rPr>
                  <w:rFonts w:ascii="Arial" w:eastAsia="SimSun" w:hAnsi="Arial"/>
                  <w:sz w:val="18"/>
                </w:rPr>
                <w:t>1,CodebookConfig</w:t>
              </w:r>
              <w:proofErr w:type="gramEnd"/>
              <w:r w:rsidRPr="00C25669">
                <w:rPr>
                  <w:rFonts w:ascii="Arial" w:eastAsia="SimSun" w:hAnsi="Arial"/>
                  <w:sz w:val="18"/>
                </w:rPr>
                <w:t>-N2)</w:t>
              </w:r>
            </w:ins>
          </w:p>
        </w:tc>
        <w:tc>
          <w:tcPr>
            <w:tcW w:w="774" w:type="dxa"/>
            <w:tcBorders>
              <w:top w:val="single" w:sz="4" w:space="0" w:color="auto"/>
              <w:left w:val="single" w:sz="4" w:space="0" w:color="auto"/>
              <w:bottom w:val="single" w:sz="4" w:space="0" w:color="auto"/>
              <w:right w:val="single" w:sz="4" w:space="0" w:color="auto"/>
            </w:tcBorders>
            <w:vAlign w:val="center"/>
          </w:tcPr>
          <w:p w14:paraId="6A5AC243" w14:textId="77777777" w:rsidR="0057799C" w:rsidRPr="00C25669" w:rsidRDefault="0057799C" w:rsidP="00E52A6F">
            <w:pPr>
              <w:keepNext/>
              <w:keepLines/>
              <w:spacing w:after="0"/>
              <w:jc w:val="center"/>
              <w:rPr>
                <w:ins w:id="3816"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6DB6C6B" w14:textId="77777777" w:rsidR="0057799C" w:rsidRPr="00C25669" w:rsidRDefault="0057799C" w:rsidP="005F754E">
            <w:pPr>
              <w:pStyle w:val="TAC"/>
              <w:rPr>
                <w:ins w:id="3817" w:author="Kazuyoshi Uesaka" w:date="2024-07-22T14:08:00Z"/>
                <w:rFonts w:eastAsia="SimSun"/>
                <w:lang w:eastAsia="zh-CN"/>
              </w:rPr>
            </w:pPr>
            <w:ins w:id="3818" w:author="Kazuyoshi Uesaka" w:date="2024-07-22T14:08:00Z">
              <w:r w:rsidRPr="00C25669">
                <w:rPr>
                  <w:rFonts w:eastAsia="SimSun" w:hint="eastAsia"/>
                  <w:lang w:eastAsia="zh-CN"/>
                </w:rPr>
                <w:t>(2,1)</w:t>
              </w:r>
            </w:ins>
          </w:p>
        </w:tc>
      </w:tr>
      <w:tr w:rsidR="0057799C" w:rsidRPr="00C25669" w14:paraId="33113816" w14:textId="77777777" w:rsidTr="00E52A6F">
        <w:trPr>
          <w:trHeight w:val="71"/>
          <w:jc w:val="center"/>
          <w:ins w:id="3819" w:author="Kazuyoshi Uesaka" w:date="2024-07-22T14:08:00Z"/>
        </w:trPr>
        <w:tc>
          <w:tcPr>
            <w:tcW w:w="1382" w:type="dxa"/>
            <w:vMerge/>
            <w:tcBorders>
              <w:left w:val="single" w:sz="4" w:space="0" w:color="auto"/>
              <w:right w:val="single" w:sz="4" w:space="0" w:color="auto"/>
            </w:tcBorders>
          </w:tcPr>
          <w:p w14:paraId="5F2E0C37" w14:textId="77777777" w:rsidR="0057799C" w:rsidRPr="00C25669" w:rsidRDefault="0057799C" w:rsidP="00E52A6F">
            <w:pPr>
              <w:keepNext/>
              <w:keepLines/>
              <w:spacing w:after="0"/>
              <w:rPr>
                <w:ins w:id="3820"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4978907" w14:textId="77777777" w:rsidR="0057799C" w:rsidRPr="00C25669" w:rsidRDefault="0057799C" w:rsidP="00E52A6F">
            <w:pPr>
              <w:keepNext/>
              <w:keepLines/>
              <w:spacing w:after="0"/>
              <w:rPr>
                <w:ins w:id="3821" w:author="Kazuyoshi Uesaka" w:date="2024-07-22T14:08:00Z"/>
                <w:rFonts w:ascii="Arial" w:eastAsia="SimSun" w:hAnsi="Arial"/>
                <w:sz w:val="18"/>
              </w:rPr>
            </w:pPr>
            <w:ins w:id="3822" w:author="Kazuyoshi Uesaka" w:date="2024-07-22T14:08:00Z">
              <w:r w:rsidRPr="00C25669">
                <w:rPr>
                  <w:rFonts w:ascii="Arial" w:eastAsia="SimSun" w:hAnsi="Arial"/>
                  <w:sz w:val="18"/>
                </w:rPr>
                <w:t>(CodebookConfig-O</w:t>
              </w:r>
              <w:proofErr w:type="gramStart"/>
              <w:r w:rsidRPr="00C25669">
                <w:rPr>
                  <w:rFonts w:ascii="Arial" w:eastAsia="SimSun" w:hAnsi="Arial"/>
                  <w:sz w:val="18"/>
                </w:rPr>
                <w:t>1,CodebookConfig</w:t>
              </w:r>
              <w:proofErr w:type="gramEnd"/>
              <w:r w:rsidRPr="00C25669">
                <w:rPr>
                  <w:rFonts w:ascii="Arial" w:eastAsia="SimSun" w:hAnsi="Arial"/>
                  <w:sz w:val="18"/>
                </w:rPr>
                <w:t>-O2)</w:t>
              </w:r>
            </w:ins>
          </w:p>
        </w:tc>
        <w:tc>
          <w:tcPr>
            <w:tcW w:w="774" w:type="dxa"/>
            <w:tcBorders>
              <w:top w:val="single" w:sz="4" w:space="0" w:color="auto"/>
              <w:left w:val="single" w:sz="4" w:space="0" w:color="auto"/>
              <w:bottom w:val="single" w:sz="4" w:space="0" w:color="auto"/>
              <w:right w:val="single" w:sz="4" w:space="0" w:color="auto"/>
            </w:tcBorders>
            <w:vAlign w:val="center"/>
          </w:tcPr>
          <w:p w14:paraId="44708C5D" w14:textId="77777777" w:rsidR="0057799C" w:rsidRPr="00C25669" w:rsidRDefault="0057799C" w:rsidP="00E52A6F">
            <w:pPr>
              <w:keepNext/>
              <w:keepLines/>
              <w:spacing w:after="0"/>
              <w:jc w:val="center"/>
              <w:rPr>
                <w:ins w:id="3823"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CC595D1" w14:textId="77777777" w:rsidR="0057799C" w:rsidRPr="00C25669" w:rsidRDefault="0057799C" w:rsidP="005F754E">
            <w:pPr>
              <w:pStyle w:val="TAC"/>
              <w:rPr>
                <w:ins w:id="3824" w:author="Kazuyoshi Uesaka" w:date="2024-07-22T14:08:00Z"/>
                <w:rFonts w:eastAsia="SimSun"/>
                <w:lang w:eastAsia="zh-CN"/>
              </w:rPr>
            </w:pPr>
            <w:ins w:id="3825" w:author="Kazuyoshi Uesaka" w:date="2024-07-22T14:08:00Z">
              <w:r w:rsidRPr="00C25669">
                <w:rPr>
                  <w:rFonts w:eastAsia="SimSun" w:hint="eastAsia"/>
                  <w:lang w:eastAsia="zh-CN"/>
                </w:rPr>
                <w:t>(</w:t>
              </w:r>
              <w:r w:rsidRPr="00C25669">
                <w:rPr>
                  <w:rFonts w:eastAsia="SimSun"/>
                  <w:lang w:eastAsia="zh-CN"/>
                </w:rPr>
                <w:t>4,1</w:t>
              </w:r>
              <w:r w:rsidRPr="00C25669">
                <w:rPr>
                  <w:rFonts w:eastAsia="SimSun" w:hint="eastAsia"/>
                  <w:lang w:eastAsia="zh-CN"/>
                </w:rPr>
                <w:t>)</w:t>
              </w:r>
            </w:ins>
          </w:p>
        </w:tc>
      </w:tr>
      <w:tr w:rsidR="0057799C" w:rsidRPr="00C25669" w14:paraId="3BB7D448" w14:textId="77777777" w:rsidTr="00E52A6F">
        <w:trPr>
          <w:trHeight w:val="71"/>
          <w:jc w:val="center"/>
          <w:ins w:id="3826" w:author="Kazuyoshi Uesaka" w:date="2024-07-22T14:08:00Z"/>
        </w:trPr>
        <w:tc>
          <w:tcPr>
            <w:tcW w:w="1382" w:type="dxa"/>
            <w:vMerge/>
            <w:tcBorders>
              <w:left w:val="single" w:sz="4" w:space="0" w:color="auto"/>
              <w:right w:val="single" w:sz="4" w:space="0" w:color="auto"/>
            </w:tcBorders>
            <w:hideMark/>
          </w:tcPr>
          <w:p w14:paraId="36A17092" w14:textId="77777777" w:rsidR="0057799C" w:rsidRPr="00C25669" w:rsidRDefault="0057799C" w:rsidP="00E52A6F">
            <w:pPr>
              <w:keepNext/>
              <w:keepLines/>
              <w:spacing w:after="0"/>
              <w:rPr>
                <w:ins w:id="3827"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A685CF0" w14:textId="77777777" w:rsidR="0057799C" w:rsidRPr="00C25669" w:rsidRDefault="0057799C" w:rsidP="00E52A6F">
            <w:pPr>
              <w:keepNext/>
              <w:keepLines/>
              <w:spacing w:after="0"/>
              <w:rPr>
                <w:ins w:id="3828" w:author="Kazuyoshi Uesaka" w:date="2024-07-22T14:08:00Z"/>
                <w:rFonts w:ascii="Arial" w:hAnsi="Arial"/>
                <w:sz w:val="18"/>
              </w:rPr>
            </w:pPr>
            <w:proofErr w:type="spellStart"/>
            <w:ins w:id="3829" w:author="Kazuyoshi Uesaka" w:date="2024-07-22T14:08:00Z">
              <w:r w:rsidRPr="00C25669">
                <w:rPr>
                  <w:rFonts w:ascii="Arial" w:eastAsia="SimSun" w:hAnsi="Arial"/>
                  <w:sz w:val="18"/>
                </w:rPr>
                <w:t>CodebookSubsetRestriction</w:t>
              </w:r>
              <w:proofErr w:type="spellEnd"/>
            </w:ins>
          </w:p>
        </w:tc>
        <w:tc>
          <w:tcPr>
            <w:tcW w:w="774" w:type="dxa"/>
            <w:tcBorders>
              <w:top w:val="single" w:sz="4" w:space="0" w:color="auto"/>
              <w:left w:val="single" w:sz="4" w:space="0" w:color="auto"/>
              <w:bottom w:val="single" w:sz="4" w:space="0" w:color="auto"/>
              <w:right w:val="single" w:sz="4" w:space="0" w:color="auto"/>
            </w:tcBorders>
            <w:vAlign w:val="center"/>
          </w:tcPr>
          <w:p w14:paraId="40C26377" w14:textId="77777777" w:rsidR="0057799C" w:rsidRPr="00C25669" w:rsidRDefault="0057799C" w:rsidP="00E52A6F">
            <w:pPr>
              <w:keepNext/>
              <w:keepLines/>
              <w:spacing w:after="0"/>
              <w:jc w:val="center"/>
              <w:rPr>
                <w:ins w:id="3830"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C6EA4DE" w14:textId="77777777" w:rsidR="0057799C" w:rsidRPr="00C25669" w:rsidRDefault="0057799C" w:rsidP="005F754E">
            <w:pPr>
              <w:pStyle w:val="TAC"/>
              <w:rPr>
                <w:ins w:id="3831" w:author="Kazuyoshi Uesaka" w:date="2024-07-22T14:08:00Z"/>
                <w:rFonts w:eastAsia="SimSun"/>
                <w:lang w:eastAsia="zh-CN"/>
              </w:rPr>
            </w:pPr>
            <w:ins w:id="3832" w:author="Kazuyoshi Uesaka" w:date="2024-07-22T14:08:00Z">
              <w:r w:rsidRPr="00C25669">
                <w:rPr>
                  <w:rFonts w:eastAsia="SimSun" w:hint="eastAsia"/>
                  <w:lang w:eastAsia="zh-CN"/>
                </w:rPr>
                <w:t>11111111</w:t>
              </w:r>
            </w:ins>
          </w:p>
        </w:tc>
      </w:tr>
      <w:tr w:rsidR="0057799C" w:rsidRPr="00C25669" w14:paraId="34DF8C45" w14:textId="77777777" w:rsidTr="00E52A6F">
        <w:trPr>
          <w:trHeight w:val="71"/>
          <w:jc w:val="center"/>
          <w:ins w:id="3833" w:author="Kazuyoshi Uesaka" w:date="2024-07-22T14:08:00Z"/>
        </w:trPr>
        <w:tc>
          <w:tcPr>
            <w:tcW w:w="1382" w:type="dxa"/>
            <w:vMerge/>
            <w:tcBorders>
              <w:left w:val="single" w:sz="4" w:space="0" w:color="auto"/>
              <w:bottom w:val="single" w:sz="4" w:space="0" w:color="auto"/>
              <w:right w:val="single" w:sz="4" w:space="0" w:color="auto"/>
            </w:tcBorders>
          </w:tcPr>
          <w:p w14:paraId="16579CE9" w14:textId="77777777" w:rsidR="0057799C" w:rsidRPr="00C25669" w:rsidRDefault="0057799C" w:rsidP="00E52A6F">
            <w:pPr>
              <w:keepNext/>
              <w:keepLines/>
              <w:spacing w:after="0"/>
              <w:rPr>
                <w:ins w:id="3834" w:author="Kazuyoshi Uesaka" w:date="2024-07-22T14:08: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A2B4673" w14:textId="77777777" w:rsidR="0057799C" w:rsidRPr="00C25669" w:rsidRDefault="0057799C" w:rsidP="00E52A6F">
            <w:pPr>
              <w:keepNext/>
              <w:keepLines/>
              <w:spacing w:after="0"/>
              <w:rPr>
                <w:ins w:id="3835" w:author="Kazuyoshi Uesaka" w:date="2024-07-22T14:08:00Z"/>
                <w:rFonts w:ascii="Arial" w:eastAsia="SimSun" w:hAnsi="Arial"/>
                <w:sz w:val="18"/>
              </w:rPr>
            </w:pPr>
            <w:ins w:id="3836" w:author="Kazuyoshi Uesaka" w:date="2024-07-22T14:08:00Z">
              <w:r w:rsidRPr="00C25669">
                <w:rPr>
                  <w:rFonts w:ascii="Arial" w:eastAsia="SimSun" w:hAnsi="Arial"/>
                  <w:sz w:val="18"/>
                </w:rPr>
                <w:t>RI Restriction</w:t>
              </w:r>
            </w:ins>
          </w:p>
        </w:tc>
        <w:tc>
          <w:tcPr>
            <w:tcW w:w="774" w:type="dxa"/>
            <w:tcBorders>
              <w:top w:val="single" w:sz="4" w:space="0" w:color="auto"/>
              <w:left w:val="single" w:sz="4" w:space="0" w:color="auto"/>
              <w:bottom w:val="single" w:sz="4" w:space="0" w:color="auto"/>
              <w:right w:val="single" w:sz="4" w:space="0" w:color="auto"/>
            </w:tcBorders>
            <w:vAlign w:val="center"/>
          </w:tcPr>
          <w:p w14:paraId="293A7F46" w14:textId="77777777" w:rsidR="0057799C" w:rsidRPr="00C25669" w:rsidRDefault="0057799C" w:rsidP="00E52A6F">
            <w:pPr>
              <w:keepNext/>
              <w:keepLines/>
              <w:spacing w:after="0"/>
              <w:jc w:val="center"/>
              <w:rPr>
                <w:ins w:id="3837"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4315D92" w14:textId="77777777" w:rsidR="0057799C" w:rsidRPr="00C25669" w:rsidRDefault="0057799C" w:rsidP="005F754E">
            <w:pPr>
              <w:pStyle w:val="TAC"/>
              <w:rPr>
                <w:ins w:id="3838" w:author="Kazuyoshi Uesaka" w:date="2024-07-22T14:08:00Z"/>
                <w:rFonts w:eastAsia="SimSun"/>
                <w:lang w:eastAsia="zh-CN"/>
              </w:rPr>
            </w:pPr>
            <w:ins w:id="3839" w:author="Kazuyoshi Uesaka" w:date="2024-07-22T14:08:00Z">
              <w:r w:rsidRPr="00C25669">
                <w:rPr>
                  <w:rFonts w:eastAsia="SimSun" w:hint="eastAsia"/>
                  <w:lang w:eastAsia="zh-CN"/>
                </w:rPr>
                <w:t>00000001</w:t>
              </w:r>
            </w:ins>
          </w:p>
        </w:tc>
      </w:tr>
      <w:tr w:rsidR="0057799C" w:rsidRPr="00C25669" w14:paraId="23DF9997" w14:textId="77777777" w:rsidTr="00E52A6F">
        <w:trPr>
          <w:trHeight w:val="71"/>
          <w:jc w:val="center"/>
          <w:ins w:id="3840"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hideMark/>
          </w:tcPr>
          <w:p w14:paraId="7F1511EC" w14:textId="77777777" w:rsidR="0057799C" w:rsidRPr="00C25669" w:rsidRDefault="0057799C" w:rsidP="00E52A6F">
            <w:pPr>
              <w:keepNext/>
              <w:keepLines/>
              <w:spacing w:after="0"/>
              <w:rPr>
                <w:ins w:id="3841" w:author="Kazuyoshi Uesaka" w:date="2024-07-22T14:08:00Z"/>
                <w:rFonts w:ascii="Arial" w:eastAsia="SimSun" w:hAnsi="Arial"/>
                <w:sz w:val="18"/>
              </w:rPr>
            </w:pPr>
            <w:ins w:id="3842" w:author="Kazuyoshi Uesaka" w:date="2024-07-22T14:08:00Z">
              <w:r w:rsidRPr="00C25669">
                <w:rPr>
                  <w:rFonts w:ascii="Arial" w:eastAsia="SimSun" w:hAnsi="Arial"/>
                  <w:sz w:val="18"/>
                </w:rPr>
                <w:t>Physical channel for CSI report</w:t>
              </w:r>
            </w:ins>
          </w:p>
        </w:tc>
        <w:tc>
          <w:tcPr>
            <w:tcW w:w="774" w:type="dxa"/>
            <w:tcBorders>
              <w:top w:val="single" w:sz="4" w:space="0" w:color="auto"/>
              <w:left w:val="single" w:sz="4" w:space="0" w:color="auto"/>
              <w:bottom w:val="single" w:sz="4" w:space="0" w:color="auto"/>
              <w:right w:val="single" w:sz="4" w:space="0" w:color="auto"/>
            </w:tcBorders>
            <w:vAlign w:val="center"/>
          </w:tcPr>
          <w:p w14:paraId="665D8949" w14:textId="77777777" w:rsidR="0057799C" w:rsidRPr="00C25669" w:rsidRDefault="0057799C" w:rsidP="00E52A6F">
            <w:pPr>
              <w:keepNext/>
              <w:keepLines/>
              <w:spacing w:after="0"/>
              <w:jc w:val="center"/>
              <w:rPr>
                <w:ins w:id="3843"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D68ADC8" w14:textId="77777777" w:rsidR="0057799C" w:rsidRPr="00C25669" w:rsidRDefault="0057799C" w:rsidP="005F754E">
            <w:pPr>
              <w:pStyle w:val="TAC"/>
              <w:rPr>
                <w:ins w:id="3844" w:author="Kazuyoshi Uesaka" w:date="2024-07-22T14:08:00Z"/>
                <w:rFonts w:eastAsia="SimSun"/>
                <w:lang w:eastAsia="zh-CN"/>
              </w:rPr>
            </w:pPr>
            <w:ins w:id="3845" w:author="Kazuyoshi Uesaka" w:date="2024-07-22T14:08:00Z">
              <w:r w:rsidRPr="00C25669">
                <w:rPr>
                  <w:rFonts w:eastAsia="SimSun" w:hint="eastAsia"/>
                  <w:lang w:eastAsia="zh-CN"/>
                </w:rPr>
                <w:t>PUSCH</w:t>
              </w:r>
            </w:ins>
          </w:p>
        </w:tc>
      </w:tr>
      <w:tr w:rsidR="0057799C" w:rsidRPr="00C25669" w14:paraId="4F265931" w14:textId="77777777" w:rsidTr="00E52A6F">
        <w:trPr>
          <w:trHeight w:val="71"/>
          <w:jc w:val="center"/>
          <w:ins w:id="3846"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413F7B7" w14:textId="77777777" w:rsidR="0057799C" w:rsidRPr="00C25669" w:rsidRDefault="0057799C" w:rsidP="00E52A6F">
            <w:pPr>
              <w:keepNext/>
              <w:keepLines/>
              <w:spacing w:after="0"/>
              <w:rPr>
                <w:ins w:id="3847" w:author="Kazuyoshi Uesaka" w:date="2024-07-22T14:08:00Z"/>
                <w:rFonts w:ascii="Arial" w:hAnsi="Arial"/>
                <w:sz w:val="18"/>
              </w:rPr>
            </w:pPr>
            <w:ins w:id="3848" w:author="Kazuyoshi Uesaka" w:date="2024-07-22T14:08:00Z">
              <w:r w:rsidRPr="00C25669">
                <w:rPr>
                  <w:rFonts w:ascii="Arial" w:eastAsia="SimSun" w:hAnsi="Arial"/>
                  <w:sz w:val="18"/>
                </w:rPr>
                <w:t xml:space="preserve">CQI/RI/PMI delay </w:t>
              </w:r>
            </w:ins>
          </w:p>
        </w:tc>
        <w:tc>
          <w:tcPr>
            <w:tcW w:w="774" w:type="dxa"/>
            <w:tcBorders>
              <w:top w:val="single" w:sz="4" w:space="0" w:color="auto"/>
              <w:left w:val="single" w:sz="4" w:space="0" w:color="auto"/>
              <w:bottom w:val="single" w:sz="4" w:space="0" w:color="auto"/>
              <w:right w:val="single" w:sz="4" w:space="0" w:color="auto"/>
            </w:tcBorders>
            <w:vAlign w:val="center"/>
            <w:hideMark/>
          </w:tcPr>
          <w:p w14:paraId="1D131AB9" w14:textId="77777777" w:rsidR="0057799C" w:rsidRPr="00C25669" w:rsidRDefault="0057799C" w:rsidP="00E52A6F">
            <w:pPr>
              <w:keepNext/>
              <w:keepLines/>
              <w:spacing w:after="0"/>
              <w:jc w:val="center"/>
              <w:rPr>
                <w:ins w:id="3849" w:author="Kazuyoshi Uesaka" w:date="2024-07-22T14:08:00Z"/>
                <w:rFonts w:ascii="Arial" w:hAnsi="Arial"/>
                <w:sz w:val="18"/>
              </w:rPr>
            </w:pPr>
            <w:proofErr w:type="spellStart"/>
            <w:ins w:id="3850" w:author="Kazuyoshi Uesaka" w:date="2024-07-22T14:08:00Z">
              <w:r w:rsidRPr="00C25669">
                <w:rPr>
                  <w:rFonts w:ascii="Arial" w:eastAsia="SimSun" w:hAnsi="Arial"/>
                  <w:sz w:val="18"/>
                </w:rPr>
                <w:t>ms</w:t>
              </w:r>
              <w:proofErr w:type="spellEnd"/>
            </w:ins>
          </w:p>
        </w:tc>
        <w:tc>
          <w:tcPr>
            <w:tcW w:w="2359" w:type="dxa"/>
            <w:tcBorders>
              <w:top w:val="single" w:sz="4" w:space="0" w:color="auto"/>
              <w:left w:val="single" w:sz="4" w:space="0" w:color="auto"/>
              <w:bottom w:val="single" w:sz="4" w:space="0" w:color="auto"/>
              <w:right w:val="single" w:sz="4" w:space="0" w:color="auto"/>
            </w:tcBorders>
            <w:vAlign w:val="center"/>
          </w:tcPr>
          <w:p w14:paraId="00F4ECA0" w14:textId="77777777" w:rsidR="0057799C" w:rsidRPr="00C25669" w:rsidRDefault="0057799C" w:rsidP="005F754E">
            <w:pPr>
              <w:pStyle w:val="TAC"/>
              <w:rPr>
                <w:ins w:id="3851" w:author="Kazuyoshi Uesaka" w:date="2024-07-22T14:08:00Z"/>
                <w:rFonts w:eastAsia="SimSun"/>
                <w:lang w:eastAsia="zh-CN"/>
              </w:rPr>
            </w:pPr>
            <w:ins w:id="3852" w:author="Kazuyoshi Uesaka" w:date="2024-07-22T14:08:00Z">
              <w:r w:rsidRPr="00C25669">
                <w:rPr>
                  <w:rFonts w:eastAsia="SimSun" w:hint="eastAsia"/>
                  <w:lang w:eastAsia="zh-CN"/>
                </w:rPr>
                <w:t>6</w:t>
              </w:r>
            </w:ins>
          </w:p>
        </w:tc>
      </w:tr>
      <w:tr w:rsidR="0057799C" w:rsidRPr="00C25669" w14:paraId="5FEA86E2" w14:textId="77777777" w:rsidTr="00E52A6F">
        <w:trPr>
          <w:trHeight w:val="71"/>
          <w:jc w:val="center"/>
          <w:ins w:id="3853"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D3886F2" w14:textId="77777777" w:rsidR="0057799C" w:rsidRPr="00C25669" w:rsidRDefault="0057799C" w:rsidP="00E52A6F">
            <w:pPr>
              <w:keepNext/>
              <w:keepLines/>
              <w:spacing w:after="0"/>
              <w:rPr>
                <w:ins w:id="3854" w:author="Kazuyoshi Uesaka" w:date="2024-07-22T14:08:00Z"/>
                <w:rFonts w:ascii="Arial" w:eastAsia="SimSun" w:hAnsi="Arial"/>
                <w:sz w:val="18"/>
              </w:rPr>
            </w:pPr>
            <w:ins w:id="3855" w:author="Kazuyoshi Uesaka" w:date="2024-07-22T14:08:00Z">
              <w:r w:rsidRPr="00C25669">
                <w:rPr>
                  <w:rFonts w:ascii="Arial" w:eastAsia="SimSun" w:hAnsi="Arial"/>
                  <w:sz w:val="18"/>
                </w:rPr>
                <w:t>Maximum number of HARQ transmission</w:t>
              </w:r>
            </w:ins>
          </w:p>
        </w:tc>
        <w:tc>
          <w:tcPr>
            <w:tcW w:w="774" w:type="dxa"/>
            <w:tcBorders>
              <w:top w:val="single" w:sz="4" w:space="0" w:color="auto"/>
              <w:left w:val="single" w:sz="4" w:space="0" w:color="auto"/>
              <w:bottom w:val="single" w:sz="4" w:space="0" w:color="auto"/>
              <w:right w:val="single" w:sz="4" w:space="0" w:color="auto"/>
            </w:tcBorders>
            <w:vAlign w:val="center"/>
          </w:tcPr>
          <w:p w14:paraId="4C9D9E32" w14:textId="77777777" w:rsidR="0057799C" w:rsidRPr="00C25669" w:rsidRDefault="0057799C" w:rsidP="00E52A6F">
            <w:pPr>
              <w:keepNext/>
              <w:keepLines/>
              <w:spacing w:after="0"/>
              <w:jc w:val="center"/>
              <w:rPr>
                <w:ins w:id="3856" w:author="Kazuyoshi Uesaka" w:date="2024-07-22T14:08:00Z"/>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5CACB6A" w14:textId="77777777" w:rsidR="0057799C" w:rsidRPr="00C25669" w:rsidRDefault="0057799C" w:rsidP="005F754E">
            <w:pPr>
              <w:pStyle w:val="TAC"/>
              <w:rPr>
                <w:ins w:id="3857" w:author="Kazuyoshi Uesaka" w:date="2024-07-22T14:08:00Z"/>
                <w:rFonts w:eastAsia="SimSun"/>
                <w:lang w:eastAsia="zh-CN"/>
              </w:rPr>
            </w:pPr>
            <w:ins w:id="3858" w:author="Kazuyoshi Uesaka" w:date="2024-07-22T14:08:00Z">
              <w:r w:rsidRPr="00C25669">
                <w:rPr>
                  <w:rFonts w:eastAsia="SimSun" w:hint="eastAsia"/>
                  <w:lang w:eastAsia="zh-CN"/>
                </w:rPr>
                <w:t>4</w:t>
              </w:r>
            </w:ins>
          </w:p>
        </w:tc>
      </w:tr>
      <w:tr w:rsidR="0057799C" w:rsidRPr="00C25669" w14:paraId="6FA56858" w14:textId="77777777" w:rsidTr="00E52A6F">
        <w:trPr>
          <w:trHeight w:val="71"/>
          <w:jc w:val="center"/>
          <w:ins w:id="3859"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3458316" w14:textId="77777777" w:rsidR="0057799C" w:rsidRPr="00C25669" w:rsidRDefault="0057799C" w:rsidP="00E52A6F">
            <w:pPr>
              <w:keepNext/>
              <w:keepLines/>
              <w:spacing w:after="0"/>
              <w:rPr>
                <w:ins w:id="3860" w:author="Kazuyoshi Uesaka" w:date="2024-07-22T14:08:00Z"/>
                <w:rFonts w:ascii="Arial" w:hAnsi="Arial"/>
                <w:sz w:val="18"/>
              </w:rPr>
            </w:pPr>
            <w:ins w:id="3861" w:author="Kazuyoshi Uesaka" w:date="2024-07-22T14:08:00Z">
              <w:r w:rsidRPr="00C25669">
                <w:rPr>
                  <w:rFonts w:ascii="Arial" w:eastAsia="SimSun" w:hAnsi="Arial"/>
                  <w:sz w:val="18"/>
                </w:rPr>
                <w:t>Measurement channel</w:t>
              </w:r>
              <w:r>
                <w:rPr>
                  <w:rFonts w:ascii="Arial" w:eastAsia="SimSun" w:hAnsi="Arial"/>
                  <w:sz w:val="18"/>
                </w:rPr>
                <w:t xml:space="preserve"> (Note 4)</w:t>
              </w:r>
            </w:ins>
          </w:p>
        </w:tc>
        <w:tc>
          <w:tcPr>
            <w:tcW w:w="774" w:type="dxa"/>
            <w:tcBorders>
              <w:top w:val="single" w:sz="4" w:space="0" w:color="auto"/>
              <w:left w:val="single" w:sz="4" w:space="0" w:color="auto"/>
              <w:bottom w:val="single" w:sz="4" w:space="0" w:color="auto"/>
              <w:right w:val="single" w:sz="4" w:space="0" w:color="auto"/>
            </w:tcBorders>
            <w:vAlign w:val="center"/>
          </w:tcPr>
          <w:p w14:paraId="5CC2CDEA" w14:textId="77777777" w:rsidR="0057799C" w:rsidRPr="00C25669" w:rsidRDefault="0057799C" w:rsidP="00E52A6F">
            <w:pPr>
              <w:keepNext/>
              <w:keepLines/>
              <w:spacing w:after="0"/>
              <w:jc w:val="center"/>
              <w:rPr>
                <w:ins w:id="3862" w:author="Kazuyoshi Uesaka" w:date="2024-07-22T14:08:00Z"/>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92AC8DE" w14:textId="77777777" w:rsidR="0057799C" w:rsidRDefault="0057799C" w:rsidP="005F754E">
            <w:pPr>
              <w:pStyle w:val="TAC"/>
              <w:rPr>
                <w:ins w:id="3863" w:author="Kazuyoshi Uesaka" w:date="2024-07-22T14:08:00Z"/>
                <w:szCs w:val="18"/>
              </w:rPr>
            </w:pPr>
            <w:proofErr w:type="gramStart"/>
            <w:ins w:id="3864" w:author="Kazuyoshi Uesaka" w:date="2024-07-22T14:08:00Z">
              <w:r>
                <w:rPr>
                  <w:szCs w:val="18"/>
                </w:rPr>
                <w:t>R.PDSCH</w:t>
              </w:r>
              <w:proofErr w:type="gramEnd"/>
              <w:r>
                <w:rPr>
                  <w:szCs w:val="18"/>
                </w:rPr>
                <w:t>.1-6.5 FDD</w:t>
              </w:r>
            </w:ins>
          </w:p>
          <w:p w14:paraId="6968AC43" w14:textId="77777777" w:rsidR="0057799C" w:rsidRPr="00C25669" w:rsidRDefault="0057799C" w:rsidP="005F754E">
            <w:pPr>
              <w:pStyle w:val="TAC"/>
              <w:rPr>
                <w:ins w:id="3865" w:author="Kazuyoshi Uesaka" w:date="2024-07-22T14:08:00Z"/>
                <w:rFonts w:eastAsia="SimSun"/>
                <w:lang w:eastAsia="zh-CN"/>
              </w:rPr>
            </w:pPr>
            <w:proofErr w:type="gramStart"/>
            <w:ins w:id="3866" w:author="Kazuyoshi Uesaka" w:date="2024-07-22T14:08:00Z">
              <w:r>
                <w:rPr>
                  <w:rFonts w:cs="Arial"/>
                  <w:szCs w:val="18"/>
                </w:rPr>
                <w:t>R.PDSCH</w:t>
              </w:r>
              <w:proofErr w:type="gramEnd"/>
              <w:r>
                <w:rPr>
                  <w:rFonts w:cs="Arial"/>
                  <w:szCs w:val="18"/>
                </w:rPr>
                <w:t>.1-3.2 HD-FDD</w:t>
              </w:r>
            </w:ins>
          </w:p>
        </w:tc>
      </w:tr>
      <w:tr w:rsidR="0057799C" w:rsidRPr="00C25669" w14:paraId="7D8C735C" w14:textId="77777777" w:rsidTr="00E52A6F">
        <w:trPr>
          <w:trHeight w:val="71"/>
          <w:jc w:val="center"/>
          <w:ins w:id="3867" w:author="Kazuyoshi Uesaka" w:date="2024-07-22T14:08: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7A0E849" w14:textId="77777777" w:rsidR="0057799C" w:rsidRPr="00C25669" w:rsidRDefault="0057799C" w:rsidP="00E52A6F">
            <w:pPr>
              <w:pStyle w:val="TAL"/>
              <w:rPr>
                <w:ins w:id="3868" w:author="Kazuyoshi Uesaka" w:date="2024-07-22T14:08:00Z"/>
                <w:rFonts w:eastAsia="SimSun"/>
              </w:rPr>
            </w:pPr>
            <w:ins w:id="3869" w:author="Kazuyoshi Uesaka" w:date="2024-07-22T14:08:00Z">
              <w:r w:rsidRPr="00DB30AC">
                <w:rPr>
                  <w:rFonts w:eastAsia="SimSun"/>
                </w:rPr>
                <w:t>PDSCH &amp; PDSCH DMRS</w:t>
              </w:r>
              <w:r w:rsidRPr="00DB30AC">
                <w:t xml:space="preserve"> Precoding configuration</w:t>
              </w:r>
              <w:r>
                <w:t xml:space="preserve"> for random Precoding</w:t>
              </w:r>
            </w:ins>
          </w:p>
        </w:tc>
        <w:tc>
          <w:tcPr>
            <w:tcW w:w="774" w:type="dxa"/>
            <w:tcBorders>
              <w:top w:val="single" w:sz="4" w:space="0" w:color="auto"/>
              <w:left w:val="single" w:sz="4" w:space="0" w:color="auto"/>
              <w:bottom w:val="single" w:sz="4" w:space="0" w:color="auto"/>
              <w:right w:val="single" w:sz="4" w:space="0" w:color="auto"/>
            </w:tcBorders>
            <w:vAlign w:val="center"/>
          </w:tcPr>
          <w:p w14:paraId="32FC1D26" w14:textId="77777777" w:rsidR="0057799C" w:rsidRPr="00C25669" w:rsidRDefault="0057799C" w:rsidP="00E52A6F">
            <w:pPr>
              <w:pStyle w:val="TAC"/>
              <w:rPr>
                <w:ins w:id="3870" w:author="Kazuyoshi Uesaka" w:date="2024-07-22T14:08:00Z"/>
              </w:rPr>
            </w:pPr>
          </w:p>
        </w:tc>
        <w:tc>
          <w:tcPr>
            <w:tcW w:w="2359" w:type="dxa"/>
            <w:tcBorders>
              <w:top w:val="single" w:sz="4" w:space="0" w:color="auto"/>
              <w:left w:val="single" w:sz="4" w:space="0" w:color="auto"/>
              <w:bottom w:val="single" w:sz="4" w:space="0" w:color="auto"/>
              <w:right w:val="single" w:sz="4" w:space="0" w:color="auto"/>
            </w:tcBorders>
            <w:vAlign w:val="center"/>
          </w:tcPr>
          <w:p w14:paraId="0CF71279" w14:textId="77777777" w:rsidR="0057799C" w:rsidRPr="00C25669" w:rsidRDefault="0057799C" w:rsidP="005F754E">
            <w:pPr>
              <w:pStyle w:val="TAC"/>
              <w:rPr>
                <w:ins w:id="3871" w:author="Kazuyoshi Uesaka" w:date="2024-07-22T14:08:00Z"/>
                <w:rFonts w:cs="Arial"/>
                <w:szCs w:val="18"/>
              </w:rPr>
            </w:pPr>
            <w:ins w:id="3872" w:author="Kazuyoshi Uesaka" w:date="2024-07-22T14:08:00Z">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ins>
          </w:p>
        </w:tc>
      </w:tr>
      <w:tr w:rsidR="0057799C" w:rsidRPr="00C25669" w14:paraId="751F179E" w14:textId="77777777" w:rsidTr="00E52A6F">
        <w:trPr>
          <w:trHeight w:val="71"/>
          <w:jc w:val="center"/>
          <w:ins w:id="3873" w:author="Kazuyoshi Uesaka" w:date="2024-07-22T14:08:00Z"/>
        </w:trPr>
        <w:tc>
          <w:tcPr>
            <w:tcW w:w="6961" w:type="dxa"/>
            <w:gridSpan w:val="4"/>
            <w:tcBorders>
              <w:top w:val="single" w:sz="4" w:space="0" w:color="auto"/>
              <w:left w:val="single" w:sz="4" w:space="0" w:color="auto"/>
              <w:bottom w:val="single" w:sz="4" w:space="0" w:color="auto"/>
              <w:right w:val="single" w:sz="4" w:space="0" w:color="auto"/>
            </w:tcBorders>
            <w:vAlign w:val="center"/>
          </w:tcPr>
          <w:p w14:paraId="10329499" w14:textId="77777777" w:rsidR="0057799C" w:rsidRPr="00B320F6" w:rsidRDefault="0057799C" w:rsidP="00E52A6F">
            <w:pPr>
              <w:keepNext/>
              <w:keepLines/>
              <w:spacing w:after="0"/>
              <w:ind w:left="851" w:hanging="851"/>
              <w:rPr>
                <w:ins w:id="3874" w:author="Kazuyoshi Uesaka" w:date="2024-07-22T14:08:00Z"/>
                <w:rFonts w:ascii="Arial" w:eastAsia="SimSun" w:hAnsi="Arial"/>
                <w:sz w:val="18"/>
              </w:rPr>
            </w:pPr>
            <w:ins w:id="3875" w:author="Kazuyoshi Uesaka" w:date="2024-07-22T14:08:00Z">
              <w:r w:rsidRPr="00B320F6">
                <w:rPr>
                  <w:rFonts w:ascii="Arial" w:eastAsia="SimSun" w:hAnsi="Arial"/>
                  <w:sz w:val="18"/>
                </w:rPr>
                <w:t>Note 1:</w:t>
              </w:r>
              <w:r w:rsidRPr="00B320F6">
                <w:rPr>
                  <w:rFonts w:ascii="Arial" w:eastAsia="SimSun" w:hAnsi="Arial"/>
                  <w:sz w:val="18"/>
                  <w:lang w:eastAsia="zh-CN"/>
                </w:rPr>
                <w:tab/>
                <w:t>When Throughput is measured using</w:t>
              </w:r>
              <w:r w:rsidRPr="00B320F6">
                <w:rPr>
                  <w:rFonts w:ascii="Arial" w:eastAsia="SimSun" w:hAnsi="Arial"/>
                  <w:sz w:val="18"/>
                </w:rPr>
                <w:t xml:space="preserve"> random precoder selection, the precoder shall be updated in each</w:t>
              </w:r>
              <w:r w:rsidRPr="00B320F6">
                <w:rPr>
                  <w:rFonts w:ascii="Arial" w:eastAsia="SimSun" w:hAnsi="Arial" w:hint="eastAsia"/>
                  <w:sz w:val="18"/>
                </w:rPr>
                <w:t xml:space="preserve"> slot</w:t>
              </w:r>
              <w:r w:rsidRPr="00B320F6">
                <w:rPr>
                  <w:rFonts w:ascii="Arial" w:eastAsia="SimSun" w:hAnsi="Arial"/>
                  <w:sz w:val="18"/>
                </w:rPr>
                <w:t xml:space="preserve"> (1 </w:t>
              </w:r>
              <w:proofErr w:type="spellStart"/>
              <w:r w:rsidRPr="00B320F6">
                <w:rPr>
                  <w:rFonts w:ascii="Arial" w:eastAsia="SimSun" w:hAnsi="Arial"/>
                  <w:sz w:val="18"/>
                </w:rPr>
                <w:t>ms</w:t>
              </w:r>
              <w:proofErr w:type="spellEnd"/>
              <w:r w:rsidRPr="00B320F6">
                <w:rPr>
                  <w:rFonts w:ascii="Arial" w:eastAsia="SimSun" w:hAnsi="Arial"/>
                  <w:sz w:val="18"/>
                </w:rPr>
                <w:t xml:space="preserve"> granularity) with equal probability of each applicable i</w:t>
              </w:r>
              <w:r w:rsidRPr="00CC44FE">
                <w:rPr>
                  <w:rFonts w:ascii="Arial" w:eastAsia="SimSun" w:hAnsi="Arial"/>
                  <w:sz w:val="18"/>
                  <w:vertAlign w:val="subscript"/>
                </w:rPr>
                <w:t>1</w:t>
              </w:r>
              <w:r w:rsidRPr="00B320F6">
                <w:rPr>
                  <w:rFonts w:ascii="Arial" w:eastAsia="SimSun" w:hAnsi="Arial"/>
                  <w:sz w:val="18"/>
                </w:rPr>
                <w:t>, i</w:t>
              </w:r>
              <w:r w:rsidRPr="00CC44FE">
                <w:rPr>
                  <w:rFonts w:ascii="Arial" w:eastAsia="SimSun" w:hAnsi="Arial"/>
                  <w:sz w:val="18"/>
                  <w:vertAlign w:val="subscript"/>
                </w:rPr>
                <w:t>2</w:t>
              </w:r>
              <w:r w:rsidRPr="00B320F6">
                <w:rPr>
                  <w:rFonts w:ascii="Arial" w:eastAsia="SimSun" w:hAnsi="Arial"/>
                  <w:sz w:val="18"/>
                </w:rPr>
                <w:t xml:space="preserve"> combination</w:t>
              </w:r>
              <w:r w:rsidRPr="00B320F6">
                <w:rPr>
                  <w:rFonts w:ascii="Arial" w:eastAsia="SimSun" w:hAnsi="Arial" w:hint="eastAsia"/>
                  <w:sz w:val="18"/>
                </w:rPr>
                <w:t>.</w:t>
              </w:r>
            </w:ins>
          </w:p>
          <w:p w14:paraId="7F7B74F0" w14:textId="77777777" w:rsidR="0057799C" w:rsidRPr="00C25669" w:rsidRDefault="0057799C" w:rsidP="00E52A6F">
            <w:pPr>
              <w:keepNext/>
              <w:keepLines/>
              <w:spacing w:after="0"/>
              <w:ind w:left="851" w:hanging="851"/>
              <w:rPr>
                <w:ins w:id="3876" w:author="Kazuyoshi Uesaka" w:date="2024-07-22T14:08:00Z"/>
                <w:rFonts w:ascii="Arial" w:eastAsia="SimSun" w:hAnsi="Arial"/>
                <w:sz w:val="18"/>
              </w:rPr>
            </w:pPr>
            <w:ins w:id="3877" w:author="Kazuyoshi Uesaka" w:date="2024-07-22T14:08:00Z">
              <w:r w:rsidRPr="00C25669">
                <w:rPr>
                  <w:rFonts w:ascii="Arial" w:eastAsia="SimSun" w:hAnsi="Arial"/>
                  <w:sz w:val="18"/>
                </w:rPr>
                <w:t>Note 2:</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proofErr w:type="spellStart"/>
              <w:r w:rsidRPr="00C25669">
                <w:rPr>
                  <w:rFonts w:ascii="Arial" w:eastAsia="SimSun" w:hAnsi="Arial" w:hint="eastAsia"/>
                  <w:sz w:val="18"/>
                  <w:lang w:eastAsia="zh-CN"/>
                </w:rPr>
                <w:t>slot</w:t>
              </w:r>
              <w:r w:rsidRPr="00C25669">
                <w:rPr>
                  <w:rFonts w:ascii="Arial" w:eastAsia="SimSun" w:hAnsi="Arial"/>
                  <w:sz w:val="18"/>
                </w:rPr>
                <w:t>#n</w:t>
              </w:r>
              <w:proofErr w:type="spellEnd"/>
              <w:r w:rsidRPr="00C25669">
                <w:rPr>
                  <w:rFonts w:ascii="Arial" w:eastAsia="SimSun" w:hAnsi="Arial"/>
                  <w:sz w:val="18"/>
                </w:rPr>
                <w:t xml:space="preserve">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 xml:space="preserve">), this reported PMI cannot be applied at the </w:t>
              </w:r>
              <w:proofErr w:type="spellStart"/>
              <w:r>
                <w:rPr>
                  <w:rFonts w:ascii="Arial" w:eastAsia="SimSun" w:hAnsi="Arial"/>
                  <w:sz w:val="18"/>
                </w:rPr>
                <w:t>g</w:t>
              </w:r>
              <w:r w:rsidRPr="00C25669">
                <w:rPr>
                  <w:rFonts w:ascii="Arial" w:eastAsia="SimSun" w:hAnsi="Arial"/>
                  <w:sz w:val="18"/>
                </w:rPr>
                <w:t>NB</w:t>
              </w:r>
              <w:proofErr w:type="spellEnd"/>
              <w:r w:rsidRPr="00C25669">
                <w:rPr>
                  <w:rFonts w:ascii="Arial" w:eastAsia="SimSun" w:hAnsi="Arial"/>
                  <w:sz w:val="18"/>
                </w:rPr>
                <w:t xml:space="preserve"> 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w:t>
              </w:r>
            </w:ins>
          </w:p>
          <w:p w14:paraId="3E4226B4" w14:textId="77777777" w:rsidR="0057799C" w:rsidRDefault="0057799C" w:rsidP="00E52A6F">
            <w:pPr>
              <w:keepNext/>
              <w:keepLines/>
              <w:spacing w:after="0"/>
              <w:ind w:left="851" w:hanging="851"/>
              <w:rPr>
                <w:ins w:id="3878" w:author="Kazuyoshi Uesaka" w:date="2024-07-22T14:08:00Z"/>
                <w:rFonts w:ascii="Arial" w:eastAsia="SimSun" w:hAnsi="Arial"/>
                <w:sz w:val="18"/>
              </w:rPr>
            </w:pPr>
            <w:ins w:id="3879" w:author="Kazuyoshi Uesaka" w:date="2024-07-22T14:08:00Z">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w:t>
              </w:r>
              <w:proofErr w:type="gramStart"/>
              <w:r w:rsidRPr="00C25669">
                <w:rPr>
                  <w:rFonts w:ascii="Arial" w:eastAsia="SimSun" w:hAnsi="Arial"/>
                  <w:sz w:val="18"/>
                </w:rPr>
                <w:t>principle</w:t>
              </w:r>
              <w:proofErr w:type="gramEnd"/>
              <w:r w:rsidRPr="00C25669">
                <w:rPr>
                  <w:rFonts w:ascii="Arial" w:eastAsia="SimSun" w:hAnsi="Arial"/>
                  <w:sz w:val="18"/>
                </w:rPr>
                <w:t xml:space="preserv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ins>
          </w:p>
          <w:p w14:paraId="0AD3A9A0" w14:textId="77777777" w:rsidR="0057799C" w:rsidRPr="00C25669" w:rsidRDefault="0057799C" w:rsidP="00E52A6F">
            <w:pPr>
              <w:keepNext/>
              <w:keepLines/>
              <w:spacing w:after="0"/>
              <w:ind w:left="851" w:hanging="851"/>
              <w:rPr>
                <w:ins w:id="3880" w:author="Kazuyoshi Uesaka" w:date="2024-07-22T14:08:00Z"/>
                <w:rFonts w:ascii="Arial" w:eastAsia="SimSun" w:hAnsi="Arial"/>
                <w:sz w:val="18"/>
              </w:rPr>
            </w:pPr>
            <w:ins w:id="3881" w:author="Kazuyoshi Uesaka" w:date="2024-07-22T14:08:00Z">
              <w:r>
                <w:rPr>
                  <w:rFonts w:ascii="Arial" w:eastAsia="SimSun" w:hAnsi="Arial"/>
                  <w:sz w:val="18"/>
                </w:rPr>
                <w:t>Note 4:</w:t>
              </w:r>
              <w:r>
                <w:rPr>
                  <w:rFonts w:ascii="Arial" w:eastAsia="SimSun" w:hAnsi="Arial"/>
                  <w:sz w:val="18"/>
                </w:rPr>
                <w:tab/>
              </w:r>
              <w:r w:rsidRPr="006429A1">
                <w:rPr>
                  <w:rFonts w:ascii="Arial" w:eastAsia="SimSun" w:hAnsi="Arial"/>
                  <w:sz w:val="18"/>
                </w:rPr>
                <w:t>Applied reference channel depends on the supported operation mode: FDD or HD-FDD</w:t>
              </w:r>
              <w:r>
                <w:rPr>
                  <w:rFonts w:ascii="Arial" w:eastAsia="SimSun" w:hAnsi="Arial"/>
                  <w:sz w:val="18"/>
                </w:rPr>
                <w:t>.</w:t>
              </w:r>
            </w:ins>
          </w:p>
        </w:tc>
      </w:tr>
    </w:tbl>
    <w:p w14:paraId="44DA06F4" w14:textId="77777777" w:rsidR="0057799C" w:rsidRPr="00C25669" w:rsidRDefault="0057799C" w:rsidP="0057799C">
      <w:pPr>
        <w:rPr>
          <w:ins w:id="3882" w:author="Kazuyoshi Uesaka" w:date="2024-07-22T14:08:00Z"/>
          <w:rFonts w:eastAsia="SimSun"/>
          <w:lang w:eastAsia="zh-CN"/>
        </w:rPr>
      </w:pPr>
    </w:p>
    <w:p w14:paraId="7B499089" w14:textId="2C9F615B" w:rsidR="0057799C" w:rsidRPr="00C25669" w:rsidRDefault="0057799C" w:rsidP="0057799C">
      <w:pPr>
        <w:pStyle w:val="TH"/>
        <w:rPr>
          <w:ins w:id="3883" w:author="Kazuyoshi Uesaka" w:date="2024-07-22T14:08:00Z"/>
          <w:lang w:eastAsia="zh-CN"/>
        </w:rPr>
      </w:pPr>
      <w:ins w:id="3884" w:author="Kazuyoshi Uesaka" w:date="2024-07-22T14:08:00Z">
        <w:r w:rsidRPr="00C25669">
          <w:t xml:space="preserve">Table </w:t>
        </w:r>
        <w:r w:rsidRPr="00C25669">
          <w:rPr>
            <w:rFonts w:hint="eastAsia"/>
            <w:lang w:eastAsia="zh-CN"/>
          </w:rPr>
          <w:t>6.3.2.1.</w:t>
        </w:r>
      </w:ins>
      <w:ins w:id="3885" w:author="Kazuyoshi Uesaka" w:date="2024-07-22T14:20:00Z">
        <w:r w:rsidR="000D4525">
          <w:rPr>
            <w:lang w:eastAsia="zh-CN"/>
          </w:rPr>
          <w:t>10</w:t>
        </w:r>
      </w:ins>
      <w:ins w:id="3886" w:author="Kazuyoshi Uesaka" w:date="2024-07-22T14:08:00Z">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7799C" w:rsidRPr="00C25669" w14:paraId="51851882" w14:textId="77777777" w:rsidTr="00E52A6F">
        <w:trPr>
          <w:jc w:val="center"/>
          <w:ins w:id="3887" w:author="Kazuyoshi Uesaka" w:date="2024-07-22T14:08:00Z"/>
        </w:trPr>
        <w:tc>
          <w:tcPr>
            <w:tcW w:w="2126" w:type="dxa"/>
            <w:tcBorders>
              <w:top w:val="single" w:sz="4" w:space="0" w:color="auto"/>
              <w:left w:val="single" w:sz="4" w:space="0" w:color="auto"/>
              <w:bottom w:val="single" w:sz="4" w:space="0" w:color="auto"/>
              <w:right w:val="single" w:sz="4" w:space="0" w:color="auto"/>
            </w:tcBorders>
            <w:hideMark/>
          </w:tcPr>
          <w:p w14:paraId="503AC610" w14:textId="77777777" w:rsidR="0057799C" w:rsidRPr="00C25669" w:rsidRDefault="0057799C" w:rsidP="00E52A6F">
            <w:pPr>
              <w:keepNext/>
              <w:keepLines/>
              <w:spacing w:after="0"/>
              <w:jc w:val="center"/>
              <w:rPr>
                <w:ins w:id="3888" w:author="Kazuyoshi Uesaka" w:date="2024-07-22T14:08:00Z"/>
                <w:rFonts w:ascii="Arial" w:hAnsi="Arial"/>
                <w:b/>
                <w:sz w:val="18"/>
              </w:rPr>
            </w:pPr>
            <w:ins w:id="3889" w:author="Kazuyoshi Uesaka" w:date="2024-07-22T14:08:00Z">
              <w:r w:rsidRPr="00C25669">
                <w:rPr>
                  <w:rFonts w:ascii="Arial" w:eastAsia="SimSun"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79CD3C09" w14:textId="77777777" w:rsidR="0057799C" w:rsidRPr="00C25669" w:rsidRDefault="0057799C" w:rsidP="00E52A6F">
            <w:pPr>
              <w:keepNext/>
              <w:keepLines/>
              <w:spacing w:after="0"/>
              <w:jc w:val="center"/>
              <w:rPr>
                <w:ins w:id="3890" w:author="Kazuyoshi Uesaka" w:date="2024-07-22T14:08:00Z"/>
                <w:rFonts w:ascii="Arial" w:hAnsi="Arial"/>
                <w:b/>
                <w:sz w:val="18"/>
              </w:rPr>
            </w:pPr>
            <w:ins w:id="3891" w:author="Kazuyoshi Uesaka" w:date="2024-07-22T14:08:00Z">
              <w:r w:rsidRPr="00C25669">
                <w:rPr>
                  <w:rFonts w:ascii="Arial" w:eastAsia="SimSun" w:hAnsi="Arial"/>
                  <w:b/>
                  <w:sz w:val="18"/>
                </w:rPr>
                <w:t>Test 1</w:t>
              </w:r>
            </w:ins>
          </w:p>
        </w:tc>
      </w:tr>
      <w:tr w:rsidR="0057799C" w:rsidRPr="00C25669" w14:paraId="23C31FD1" w14:textId="77777777" w:rsidTr="00E52A6F">
        <w:trPr>
          <w:jc w:val="center"/>
          <w:ins w:id="3892" w:author="Kazuyoshi Uesaka" w:date="2024-07-22T14:08:00Z"/>
        </w:trPr>
        <w:tc>
          <w:tcPr>
            <w:tcW w:w="2126" w:type="dxa"/>
            <w:tcBorders>
              <w:top w:val="single" w:sz="4" w:space="0" w:color="auto"/>
              <w:left w:val="single" w:sz="4" w:space="0" w:color="auto"/>
              <w:bottom w:val="single" w:sz="4" w:space="0" w:color="auto"/>
              <w:right w:val="single" w:sz="4" w:space="0" w:color="auto"/>
            </w:tcBorders>
            <w:hideMark/>
          </w:tcPr>
          <w:p w14:paraId="7A0A1B26" w14:textId="77777777" w:rsidR="0057799C" w:rsidRPr="00C25669" w:rsidRDefault="0057799C" w:rsidP="00E52A6F">
            <w:pPr>
              <w:keepNext/>
              <w:keepLines/>
              <w:spacing w:after="0"/>
              <w:jc w:val="center"/>
              <w:rPr>
                <w:ins w:id="3893" w:author="Kazuyoshi Uesaka" w:date="2024-07-22T14:08:00Z"/>
                <w:rFonts w:ascii="Arial" w:hAnsi="Arial" w:cs="Arial"/>
                <w:sz w:val="18"/>
              </w:rPr>
            </w:pPr>
            <w:ins w:id="3894" w:author="Kazuyoshi Uesaka" w:date="2024-07-22T14:08: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70C07E88" w14:textId="77777777" w:rsidR="0057799C" w:rsidRPr="00C25669" w:rsidRDefault="0057799C" w:rsidP="00E52A6F">
            <w:pPr>
              <w:keepNext/>
              <w:keepLines/>
              <w:spacing w:after="0"/>
              <w:jc w:val="center"/>
              <w:rPr>
                <w:ins w:id="3895" w:author="Kazuyoshi Uesaka" w:date="2024-07-22T14:08:00Z"/>
                <w:rFonts w:ascii="Arial" w:hAnsi="Arial"/>
                <w:sz w:val="18"/>
                <w:lang w:eastAsia="zh-CN"/>
              </w:rPr>
            </w:pPr>
            <w:ins w:id="3896" w:author="Kazuyoshi Uesaka" w:date="2024-07-22T14:08:00Z">
              <w:r w:rsidRPr="00C25669">
                <w:rPr>
                  <w:rFonts w:ascii="Arial" w:eastAsia="SimSun" w:hAnsi="Arial" w:hint="eastAsia"/>
                  <w:sz w:val="18"/>
                  <w:lang w:eastAsia="zh-CN"/>
                </w:rPr>
                <w:t>1.3</w:t>
              </w:r>
            </w:ins>
          </w:p>
        </w:tc>
      </w:tr>
    </w:tbl>
    <w:p w14:paraId="0FA86ADF" w14:textId="77777777" w:rsidR="0057799C" w:rsidRPr="00C25669" w:rsidRDefault="0057799C" w:rsidP="0057799C">
      <w:pPr>
        <w:rPr>
          <w:ins w:id="3897" w:author="Kazuyoshi Uesaka" w:date="2024-07-22T14:08:00Z"/>
          <w:rFonts w:eastAsia="SimSun"/>
        </w:rPr>
      </w:pPr>
    </w:p>
    <w:p w14:paraId="38767775" w14:textId="385C36BE" w:rsidR="00D43613" w:rsidRDefault="00D43613" w:rsidP="00D43613">
      <w:pPr>
        <w:pStyle w:val="NormalWeb"/>
        <w:spacing w:before="0" w:beforeAutospacing="0" w:after="180" w:afterAutospacing="0"/>
        <w:rPr>
          <w:sz w:val="20"/>
          <w:szCs w:val="20"/>
        </w:rPr>
      </w:pPr>
    </w:p>
    <w:p w14:paraId="33D1927B" w14:textId="77777777" w:rsidR="00D43613" w:rsidRDefault="00D43613" w:rsidP="00D43613">
      <w:pPr>
        <w:pStyle w:val="NormalWeb"/>
        <w:spacing w:before="0" w:beforeAutospacing="0" w:after="180" w:afterAutospacing="0"/>
        <w:rPr>
          <w:sz w:val="20"/>
          <w:szCs w:val="20"/>
        </w:rPr>
      </w:pPr>
      <w:r>
        <w:rPr>
          <w:sz w:val="20"/>
          <w:szCs w:val="20"/>
          <w:highlight w:val="yellow"/>
        </w:rPr>
        <w:t>------------------------------------------------------------- End of change ------------------------------------------------------------</w:t>
      </w:r>
    </w:p>
    <w:p w14:paraId="73F47E40" w14:textId="2DCE5EBE" w:rsidR="00300B91" w:rsidRDefault="00D43613" w:rsidP="00300B9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C84C086"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BDA95CA"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BB160AB" w14:textId="77777777" w:rsidR="00D43613" w:rsidRDefault="00D43613" w:rsidP="00D43613">
      <w:pPr>
        <w:pStyle w:val="NormalWeb"/>
        <w:spacing w:before="0" w:beforeAutospacing="0" w:after="180" w:afterAutospacing="0"/>
        <w:rPr>
          <w:sz w:val="20"/>
          <w:szCs w:val="20"/>
        </w:rPr>
      </w:pPr>
      <w:r>
        <w:rPr>
          <w:sz w:val="20"/>
          <w:szCs w:val="20"/>
          <w:highlight w:val="yellow"/>
        </w:rPr>
        <w:t>----------------------------------------------------- Beginning of Change ------------------------------------------------------------</w:t>
      </w:r>
    </w:p>
    <w:p w14:paraId="652C9188" w14:textId="77777777" w:rsidR="00D43613" w:rsidRPr="00C25669" w:rsidRDefault="00D43613" w:rsidP="00D43613">
      <w:pPr>
        <w:pStyle w:val="Heading5"/>
        <w:rPr>
          <w:lang w:val="en-US" w:eastAsia="zh-CN"/>
        </w:rPr>
      </w:pPr>
      <w:r>
        <w:rPr>
          <w:sz w:val="20"/>
        </w:rPr>
        <w:t> </w:t>
      </w:r>
      <w:bookmarkStart w:id="3898" w:name="_Toc114565946"/>
      <w:bookmarkStart w:id="3899" w:name="_Toc123936255"/>
      <w:bookmarkStart w:id="3900" w:name="_Toc124377270"/>
      <w:r w:rsidRPr="00C25669">
        <w:rPr>
          <w:lang w:eastAsia="zh-CN"/>
        </w:rPr>
        <w:t>6.3.2.</w:t>
      </w:r>
      <w:r w:rsidRPr="00C25669">
        <w:rPr>
          <w:rFonts w:hint="eastAsia"/>
          <w:lang w:eastAsia="zh-CN"/>
        </w:rPr>
        <w:t>2</w:t>
      </w:r>
      <w:r>
        <w:rPr>
          <w:lang w:eastAsia="zh-CN"/>
        </w:rPr>
        <w:t>.7</w:t>
      </w:r>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bookmarkEnd w:id="3898"/>
      <w:bookmarkEnd w:id="3899"/>
      <w:r>
        <w:rPr>
          <w:rFonts w:eastAsia="PMingLiU"/>
          <w:lang w:val="en-US" w:eastAsia="zh-CN"/>
        </w:rPr>
        <w:t xml:space="preserve"> </w:t>
      </w:r>
      <w:r w:rsidRPr="00373E9E">
        <w:rPr>
          <w:rFonts w:eastAsia="PMingLiU"/>
          <w:lang w:val="en-US" w:eastAsia="zh-CN"/>
        </w:rPr>
        <w:t xml:space="preserve">for </w:t>
      </w:r>
      <w:proofErr w:type="spellStart"/>
      <w:r w:rsidRPr="00373E9E">
        <w:rPr>
          <w:rFonts w:eastAsia="PMingLiU"/>
          <w:lang w:val="en-US" w:eastAsia="zh-CN"/>
        </w:rPr>
        <w:t>RedCap</w:t>
      </w:r>
      <w:bookmarkEnd w:id="3900"/>
      <w:proofErr w:type="spellEnd"/>
    </w:p>
    <w:p w14:paraId="79D80D2F" w14:textId="77777777" w:rsidR="00D43613" w:rsidRPr="00C25669" w:rsidRDefault="00D43613" w:rsidP="00D43613">
      <w:pPr>
        <w:rPr>
          <w:lang w:eastAsia="zh-CN"/>
        </w:rPr>
      </w:pPr>
      <w:r w:rsidRPr="00C25669">
        <w:t xml:space="preserve">For the parameters specified in Table </w:t>
      </w:r>
      <w:r>
        <w:rPr>
          <w:rFonts w:hint="eastAsia"/>
          <w:lang w:eastAsia="zh-CN"/>
        </w:rPr>
        <w:t>6.3.2.2.</w:t>
      </w:r>
      <w:r>
        <w:rPr>
          <w:lang w:eastAsia="zh-CN"/>
        </w:rPr>
        <w:t>7</w:t>
      </w:r>
      <w:r w:rsidRPr="00C25669">
        <w:t>-</w:t>
      </w:r>
      <w:proofErr w:type="gramStart"/>
      <w:r w:rsidRPr="00C25669">
        <w:t>1, and</w:t>
      </w:r>
      <w:proofErr w:type="gramEnd"/>
      <w:r w:rsidRPr="00C25669">
        <w:t xml:space="preserve">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6.3.2.2.</w:t>
      </w:r>
      <w:r>
        <w:rPr>
          <w:lang w:eastAsia="zh-CN"/>
        </w:rPr>
        <w:t>7</w:t>
      </w:r>
      <w:r w:rsidRPr="00C25669">
        <w:rPr>
          <w:rFonts w:hint="eastAsia"/>
          <w:lang w:eastAsia="zh-CN"/>
        </w:rPr>
        <w:t>-2</w:t>
      </w:r>
      <w:r w:rsidRPr="00C25669">
        <w:t>.</w:t>
      </w:r>
    </w:p>
    <w:p w14:paraId="707EAACC" w14:textId="77777777" w:rsidR="00D43613" w:rsidRPr="006F752A" w:rsidRDefault="00D43613" w:rsidP="00D43613">
      <w:pPr>
        <w:pStyle w:val="TH"/>
        <w:rPr>
          <w:rFonts w:eastAsia="MS Mincho"/>
          <w:lang w:eastAsia="ja-JP"/>
        </w:rPr>
      </w:pPr>
      <w:r w:rsidRPr="00C25669">
        <w:lastRenderedPageBreak/>
        <w:t xml:space="preserve">Table </w:t>
      </w:r>
      <w:r>
        <w:rPr>
          <w:rFonts w:hint="eastAsia"/>
          <w:lang w:eastAsia="zh-CN"/>
        </w:rPr>
        <w:t>6.3.2.2.</w:t>
      </w:r>
      <w:r>
        <w:rPr>
          <w:lang w:eastAsia="zh-CN"/>
        </w:rPr>
        <w:t>7</w:t>
      </w:r>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240194" w:rsidDel="00866735">
        <w:rPr>
          <w:lang w:eastAsia="zh-CN"/>
        </w:rPr>
        <w:t xml:space="preserve"> </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D43613" w:rsidRPr="00C25669" w14:paraId="711FCE4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66B5583"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lastRenderedPageBreak/>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1EBC50BE"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9724DCF"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t>Test 1</w:t>
            </w:r>
          </w:p>
        </w:tc>
      </w:tr>
      <w:tr w:rsidR="00D43613" w:rsidRPr="00C25669" w14:paraId="63D536C3"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C3A1A1D" w14:textId="77777777" w:rsidR="00D43613" w:rsidRPr="00043164" w:rsidRDefault="00D43613" w:rsidP="00E52A6F">
            <w:pPr>
              <w:keepNext/>
              <w:keepLines/>
              <w:spacing w:after="0"/>
              <w:jc w:val="center"/>
              <w:rPr>
                <w:rFonts w:ascii="Arial" w:hAnsi="Arial"/>
                <w:sz w:val="18"/>
              </w:rPr>
            </w:pPr>
            <w:r w:rsidRPr="0004316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0C08C8F1" w14:textId="77777777" w:rsidR="00D43613" w:rsidRPr="00043164" w:rsidRDefault="00D43613" w:rsidP="00E52A6F">
            <w:pPr>
              <w:keepNext/>
              <w:keepLines/>
              <w:spacing w:after="0"/>
              <w:jc w:val="center"/>
              <w:rPr>
                <w:rFonts w:ascii="Arial" w:hAnsi="Arial"/>
                <w:sz w:val="18"/>
              </w:rPr>
            </w:pPr>
            <w:r w:rsidRPr="00043164">
              <w:rPr>
                <w:rFonts w:ascii="Arial"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8118983" w14:textId="77777777" w:rsidR="00D43613" w:rsidRPr="00043164" w:rsidRDefault="00D43613" w:rsidP="00E52A6F">
            <w:pPr>
              <w:keepNext/>
              <w:keepLines/>
              <w:spacing w:after="0"/>
              <w:jc w:val="center"/>
              <w:rPr>
                <w:rFonts w:ascii="Arial" w:hAnsi="Arial"/>
                <w:sz w:val="18"/>
              </w:rPr>
            </w:pPr>
            <w:r>
              <w:rPr>
                <w:rFonts w:ascii="Arial" w:hAnsi="Arial"/>
                <w:sz w:val="18"/>
              </w:rPr>
              <w:t>2</w:t>
            </w:r>
            <w:r w:rsidRPr="00043164">
              <w:rPr>
                <w:rFonts w:ascii="Arial" w:hAnsi="Arial" w:hint="eastAsia"/>
                <w:sz w:val="18"/>
              </w:rPr>
              <w:t>0</w:t>
            </w:r>
          </w:p>
        </w:tc>
      </w:tr>
      <w:tr w:rsidR="00D43613" w:rsidRPr="00C25669" w14:paraId="2C0DA3E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5A2BE52" w14:textId="77777777" w:rsidR="00D43613" w:rsidRPr="00043164" w:rsidRDefault="00D43613" w:rsidP="00E52A6F">
            <w:pPr>
              <w:keepNext/>
              <w:keepLines/>
              <w:spacing w:after="0"/>
              <w:jc w:val="center"/>
              <w:rPr>
                <w:rFonts w:ascii="Arial" w:hAnsi="Arial"/>
                <w:sz w:val="18"/>
              </w:rPr>
            </w:pPr>
            <w:r w:rsidRPr="0004316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6BFD58"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CE30397"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30</w:t>
            </w:r>
          </w:p>
        </w:tc>
      </w:tr>
      <w:tr w:rsidR="00D43613" w:rsidRPr="00C25669" w14:paraId="1D8BEE18"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255AC10" w14:textId="77777777" w:rsidR="00D43613" w:rsidRPr="00043164" w:rsidRDefault="00D43613" w:rsidP="00E52A6F">
            <w:pPr>
              <w:keepNext/>
              <w:keepLines/>
              <w:spacing w:after="0"/>
              <w:jc w:val="center"/>
              <w:rPr>
                <w:rFonts w:ascii="Arial" w:hAnsi="Arial"/>
                <w:sz w:val="18"/>
              </w:rPr>
            </w:pPr>
            <w:r w:rsidRPr="0004316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4BB69ECE"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7F71922"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TDD</w:t>
            </w:r>
          </w:p>
        </w:tc>
      </w:tr>
      <w:tr w:rsidR="00D43613" w:rsidRPr="00C25669" w14:paraId="00B1102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C39BFCD"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TDD DL-UL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6E7FCDF9"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80DB3A2"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FR1.30-1 as specified in Annex A</w:t>
            </w:r>
          </w:p>
        </w:tc>
      </w:tr>
      <w:tr w:rsidR="00D43613" w:rsidRPr="00C25669" w14:paraId="3EFEFF86"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3C5EB95" w14:textId="77777777" w:rsidR="00D43613" w:rsidRPr="00043164" w:rsidRDefault="00D43613" w:rsidP="00E52A6F">
            <w:pPr>
              <w:keepNext/>
              <w:keepLines/>
              <w:spacing w:after="0"/>
              <w:jc w:val="center"/>
              <w:rPr>
                <w:rFonts w:ascii="Arial" w:hAnsi="Arial"/>
                <w:sz w:val="18"/>
              </w:rPr>
            </w:pPr>
            <w:r w:rsidRPr="0004316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7AEB822D"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7EDF5E4"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TDLA30-5</w:t>
            </w:r>
          </w:p>
        </w:tc>
      </w:tr>
      <w:tr w:rsidR="00D43613" w:rsidRPr="00C25669" w14:paraId="0C165A10"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79D8D66" w14:textId="77777777" w:rsidR="00D43613" w:rsidRPr="00043164" w:rsidRDefault="00D43613" w:rsidP="00E52A6F">
            <w:pPr>
              <w:keepNext/>
              <w:keepLines/>
              <w:spacing w:after="0"/>
              <w:jc w:val="center"/>
              <w:rPr>
                <w:rFonts w:ascii="Arial" w:hAnsi="Arial"/>
                <w:sz w:val="18"/>
              </w:rPr>
            </w:pPr>
            <w:r w:rsidRPr="0004316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5246541A"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F153F50" w14:textId="77777777" w:rsidR="00D43613" w:rsidRPr="00043164" w:rsidRDefault="00D43613" w:rsidP="00E52A6F">
            <w:pPr>
              <w:keepNext/>
              <w:keepLines/>
              <w:spacing w:after="0"/>
              <w:jc w:val="center"/>
              <w:rPr>
                <w:rFonts w:ascii="Arial" w:hAnsi="Arial"/>
                <w:sz w:val="18"/>
              </w:rPr>
            </w:pPr>
            <w:r w:rsidRPr="00043164">
              <w:rPr>
                <w:rFonts w:ascii="Arial" w:hAnsi="Arial"/>
                <w:sz w:val="18"/>
              </w:rPr>
              <w:t xml:space="preserve">High XP </w:t>
            </w:r>
            <w:r w:rsidRPr="00043164">
              <w:rPr>
                <w:rFonts w:ascii="Arial" w:hAnsi="Arial" w:hint="eastAsia"/>
                <w:sz w:val="18"/>
              </w:rPr>
              <w:t>4</w:t>
            </w:r>
            <w:r w:rsidRPr="00043164">
              <w:rPr>
                <w:rFonts w:ascii="Arial" w:hAnsi="Arial"/>
                <w:sz w:val="18"/>
              </w:rPr>
              <w:t xml:space="preserve"> x 2</w:t>
            </w:r>
          </w:p>
          <w:p w14:paraId="1D2AC00C"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(N</w:t>
            </w:r>
            <w:proofErr w:type="gramStart"/>
            <w:r w:rsidRPr="00043164">
              <w:rPr>
                <w:rFonts w:ascii="Arial" w:hAnsi="Arial" w:hint="eastAsia"/>
                <w:sz w:val="18"/>
              </w:rPr>
              <w:t>1,N</w:t>
            </w:r>
            <w:proofErr w:type="gramEnd"/>
            <w:r w:rsidRPr="00043164">
              <w:rPr>
                <w:rFonts w:ascii="Arial" w:hAnsi="Arial" w:hint="eastAsia"/>
                <w:sz w:val="18"/>
              </w:rPr>
              <w:t>2) = (2,1)</w:t>
            </w:r>
          </w:p>
        </w:tc>
      </w:tr>
      <w:tr w:rsidR="00D43613" w:rsidRPr="00C25669" w14:paraId="77D3F98E"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089D926" w14:textId="77777777" w:rsidR="00D43613" w:rsidRPr="00043164" w:rsidRDefault="00D43613" w:rsidP="00E52A6F">
            <w:pPr>
              <w:keepNext/>
              <w:keepLines/>
              <w:spacing w:after="0"/>
              <w:jc w:val="center"/>
              <w:rPr>
                <w:rFonts w:ascii="Arial" w:hAnsi="Arial"/>
                <w:sz w:val="18"/>
              </w:rPr>
            </w:pPr>
            <w:r w:rsidRPr="0004316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535C6FA1" w14:textId="77777777" w:rsidR="00D43613" w:rsidRPr="00043164"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C3351C0" w14:textId="77777777" w:rsidR="00D43613" w:rsidRPr="00043164" w:rsidRDefault="00D43613" w:rsidP="00E52A6F">
            <w:pPr>
              <w:keepNext/>
              <w:keepLines/>
              <w:spacing w:after="0"/>
              <w:jc w:val="center"/>
              <w:rPr>
                <w:rFonts w:ascii="Arial" w:hAnsi="Arial"/>
                <w:sz w:val="18"/>
              </w:rPr>
            </w:pPr>
            <w:r w:rsidRPr="00043164">
              <w:rPr>
                <w:rFonts w:ascii="Arial" w:hAnsi="Arial" w:hint="eastAsia"/>
                <w:sz w:val="18"/>
              </w:rPr>
              <w:t>As specified in Annex B.4.1</w:t>
            </w:r>
          </w:p>
        </w:tc>
      </w:tr>
      <w:tr w:rsidR="00D43613" w:rsidRPr="00C25669" w14:paraId="699F4BC2"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A19AF61" w14:textId="77777777" w:rsidR="00D43613" w:rsidRPr="00C25669" w:rsidRDefault="00D43613" w:rsidP="00E52A6F">
            <w:pPr>
              <w:keepNext/>
              <w:keepLines/>
              <w:spacing w:after="0"/>
              <w:rPr>
                <w:rFonts w:ascii="Arial" w:hAnsi="Arial"/>
                <w:sz w:val="18"/>
              </w:rPr>
            </w:pPr>
            <w:r w:rsidRPr="00C25669">
              <w:rPr>
                <w:rFonts w:ascii="Arial" w:hAnsi="Arial"/>
                <w:sz w:val="18"/>
              </w:rPr>
              <w:t>ZP CSI-RS configuration</w:t>
            </w:r>
          </w:p>
          <w:p w14:paraId="6669DA34"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5E4DF0D" w14:textId="77777777" w:rsidR="00D43613" w:rsidRPr="00C25669" w:rsidRDefault="00D43613" w:rsidP="00E52A6F">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84DA740"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6161E91" w14:textId="77777777" w:rsidR="00D43613" w:rsidRPr="00C25669" w:rsidRDefault="00D43613" w:rsidP="00E52A6F">
            <w:pPr>
              <w:keepNext/>
              <w:keepLines/>
              <w:spacing w:after="0"/>
              <w:jc w:val="center"/>
              <w:rPr>
                <w:rFonts w:ascii="Arial" w:hAnsi="Arial"/>
                <w:sz w:val="18"/>
                <w:lang w:eastAsia="zh-CN"/>
              </w:rPr>
            </w:pPr>
            <w:r w:rsidRPr="005527F0">
              <w:rPr>
                <w:rFonts w:ascii="Arial" w:hAnsi="Arial" w:hint="eastAsia"/>
                <w:sz w:val="18"/>
                <w:lang w:eastAsia="ja-JP"/>
              </w:rPr>
              <w:t>P</w:t>
            </w:r>
            <w:r w:rsidRPr="00C25669">
              <w:rPr>
                <w:rFonts w:ascii="Arial" w:hAnsi="Arial" w:hint="eastAsia"/>
                <w:sz w:val="18"/>
                <w:lang w:eastAsia="zh-CN"/>
              </w:rPr>
              <w:t>eriodic</w:t>
            </w:r>
          </w:p>
        </w:tc>
      </w:tr>
      <w:tr w:rsidR="00D43613" w:rsidRPr="00C25669" w14:paraId="146E3B97" w14:textId="77777777" w:rsidTr="00E52A6F">
        <w:trPr>
          <w:trHeight w:val="71"/>
          <w:jc w:val="center"/>
        </w:trPr>
        <w:tc>
          <w:tcPr>
            <w:tcW w:w="1382" w:type="dxa"/>
            <w:vMerge/>
            <w:tcBorders>
              <w:left w:val="single" w:sz="4" w:space="0" w:color="auto"/>
              <w:right w:val="single" w:sz="4" w:space="0" w:color="auto"/>
            </w:tcBorders>
            <w:vAlign w:val="center"/>
            <w:hideMark/>
          </w:tcPr>
          <w:p w14:paraId="1F2A3C54"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25916BE" w14:textId="77777777" w:rsidR="00D43613" w:rsidRPr="00C25669" w:rsidRDefault="00D43613" w:rsidP="00E52A6F">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ECA41A8"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0457A36"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w:t>
            </w:r>
          </w:p>
        </w:tc>
      </w:tr>
      <w:tr w:rsidR="00D43613" w:rsidRPr="00C25669" w14:paraId="1D8EE326" w14:textId="77777777" w:rsidTr="00E52A6F">
        <w:trPr>
          <w:trHeight w:val="71"/>
          <w:jc w:val="center"/>
        </w:trPr>
        <w:tc>
          <w:tcPr>
            <w:tcW w:w="1382" w:type="dxa"/>
            <w:vMerge/>
            <w:tcBorders>
              <w:left w:val="single" w:sz="4" w:space="0" w:color="auto"/>
              <w:right w:val="single" w:sz="4" w:space="0" w:color="auto"/>
            </w:tcBorders>
            <w:vAlign w:val="center"/>
            <w:hideMark/>
          </w:tcPr>
          <w:p w14:paraId="63F0DEC1"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A9E7638" w14:textId="77777777" w:rsidR="00D43613" w:rsidRPr="00C25669" w:rsidRDefault="00D43613" w:rsidP="00E52A6F">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C2A0F99"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4A51E7A"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D43613" w:rsidRPr="00C25669" w14:paraId="044D8342" w14:textId="77777777" w:rsidTr="00E52A6F">
        <w:trPr>
          <w:trHeight w:val="71"/>
          <w:jc w:val="center"/>
        </w:trPr>
        <w:tc>
          <w:tcPr>
            <w:tcW w:w="1382" w:type="dxa"/>
            <w:vMerge/>
            <w:tcBorders>
              <w:left w:val="single" w:sz="4" w:space="0" w:color="auto"/>
              <w:right w:val="single" w:sz="4" w:space="0" w:color="auto"/>
            </w:tcBorders>
            <w:vAlign w:val="center"/>
            <w:hideMark/>
          </w:tcPr>
          <w:p w14:paraId="0DACDE75"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BDEE414" w14:textId="77777777" w:rsidR="00D43613" w:rsidRPr="00C25669" w:rsidRDefault="00D43613" w:rsidP="00E52A6F">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70E0A83B"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5A2DEE2"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w:t>
            </w:r>
          </w:p>
        </w:tc>
      </w:tr>
      <w:tr w:rsidR="00D43613" w:rsidRPr="00C25669" w14:paraId="1255E80C" w14:textId="77777777" w:rsidTr="00E52A6F">
        <w:trPr>
          <w:trHeight w:val="71"/>
          <w:jc w:val="center"/>
        </w:trPr>
        <w:tc>
          <w:tcPr>
            <w:tcW w:w="1382" w:type="dxa"/>
            <w:vMerge/>
            <w:tcBorders>
              <w:left w:val="single" w:sz="4" w:space="0" w:color="auto"/>
              <w:right w:val="single" w:sz="4" w:space="0" w:color="auto"/>
            </w:tcBorders>
            <w:vAlign w:val="center"/>
            <w:hideMark/>
          </w:tcPr>
          <w:p w14:paraId="2CB137E5"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5BA1985" w14:textId="77777777" w:rsidR="00D43613" w:rsidRPr="00C25669" w:rsidRDefault="00D43613" w:rsidP="00E52A6F">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F71C82C"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B193D69" w14:textId="77777777" w:rsidR="00D43613" w:rsidRPr="00C25669" w:rsidRDefault="00D43613" w:rsidP="00E52A6F">
            <w:pPr>
              <w:keepNext/>
              <w:keepLines/>
              <w:spacing w:after="0"/>
              <w:jc w:val="center"/>
              <w:rPr>
                <w:rFonts w:ascii="Arial" w:hAnsi="Arial"/>
                <w:sz w:val="18"/>
                <w:lang w:eastAsia="zh-CN"/>
              </w:rPr>
            </w:pPr>
            <w:r>
              <w:rPr>
                <w:rFonts w:ascii="Arial" w:hAnsi="Arial"/>
                <w:sz w:val="18"/>
                <w:lang w:eastAsia="zh-CN"/>
              </w:rPr>
              <w:t xml:space="preserve">Row </w:t>
            </w:r>
            <w:proofErr w:type="gramStart"/>
            <w:r>
              <w:rPr>
                <w:rFonts w:ascii="Arial" w:hAnsi="Arial"/>
                <w:sz w:val="18"/>
                <w:lang w:eastAsia="zh-CN"/>
              </w:rPr>
              <w:t>5,(</w:t>
            </w:r>
            <w:proofErr w:type="gramEnd"/>
            <w:r>
              <w:rPr>
                <w:rFonts w:ascii="Arial" w:hAnsi="Arial"/>
                <w:sz w:val="18"/>
                <w:lang w:eastAsia="zh-CN"/>
              </w:rPr>
              <w:t>4)</w:t>
            </w:r>
          </w:p>
        </w:tc>
      </w:tr>
      <w:tr w:rsidR="00D43613" w:rsidRPr="00C25669" w14:paraId="1BCEFB68" w14:textId="77777777" w:rsidTr="00E52A6F">
        <w:trPr>
          <w:trHeight w:val="71"/>
          <w:jc w:val="center"/>
        </w:trPr>
        <w:tc>
          <w:tcPr>
            <w:tcW w:w="1382" w:type="dxa"/>
            <w:vMerge/>
            <w:tcBorders>
              <w:left w:val="single" w:sz="4" w:space="0" w:color="auto"/>
              <w:right w:val="single" w:sz="4" w:space="0" w:color="auto"/>
            </w:tcBorders>
            <w:vAlign w:val="center"/>
            <w:hideMark/>
          </w:tcPr>
          <w:p w14:paraId="04B3D46D"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1E918B1" w14:textId="77777777" w:rsidR="00D43613" w:rsidRPr="00C25669" w:rsidRDefault="00D43613" w:rsidP="00E52A6F">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664EF8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945F4D9"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(9)</w:t>
            </w:r>
          </w:p>
        </w:tc>
      </w:tr>
      <w:tr w:rsidR="00D43613" w:rsidRPr="00C25669" w14:paraId="65B53C0F" w14:textId="77777777" w:rsidTr="00E52A6F">
        <w:trPr>
          <w:trHeight w:val="71"/>
          <w:jc w:val="center"/>
        </w:trPr>
        <w:tc>
          <w:tcPr>
            <w:tcW w:w="1382" w:type="dxa"/>
            <w:vMerge/>
            <w:tcBorders>
              <w:left w:val="single" w:sz="4" w:space="0" w:color="auto"/>
              <w:right w:val="single" w:sz="4" w:space="0" w:color="auto"/>
            </w:tcBorders>
            <w:vAlign w:val="center"/>
          </w:tcPr>
          <w:p w14:paraId="6E8F7EB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1FC8288" w14:textId="77777777" w:rsidR="00D43613" w:rsidRPr="00C25669" w:rsidRDefault="00D43613" w:rsidP="00E52A6F">
            <w:pPr>
              <w:keepNext/>
              <w:keepLines/>
              <w:spacing w:after="0"/>
              <w:rPr>
                <w:rFonts w:ascii="Arial" w:hAnsi="Arial"/>
                <w:sz w:val="18"/>
              </w:rPr>
            </w:pPr>
            <w:r w:rsidRPr="00E70B22">
              <w:rPr>
                <w:rFonts w:ascii="Arial" w:hAnsi="Arial"/>
                <w:sz w:val="18"/>
              </w:rPr>
              <w:t>Frequency Occupation</w:t>
            </w:r>
          </w:p>
        </w:tc>
        <w:tc>
          <w:tcPr>
            <w:tcW w:w="740" w:type="dxa"/>
            <w:tcBorders>
              <w:top w:val="single" w:sz="4" w:space="0" w:color="auto"/>
              <w:left w:val="single" w:sz="4" w:space="0" w:color="auto"/>
              <w:bottom w:val="single" w:sz="4" w:space="0" w:color="auto"/>
              <w:right w:val="single" w:sz="4" w:space="0" w:color="auto"/>
            </w:tcBorders>
            <w:vAlign w:val="center"/>
          </w:tcPr>
          <w:p w14:paraId="1F28454B" w14:textId="77777777" w:rsidR="00D43613" w:rsidRPr="00C25669" w:rsidRDefault="00D43613" w:rsidP="00E52A6F">
            <w:pPr>
              <w:keepNext/>
              <w:keepLines/>
              <w:spacing w:after="0"/>
              <w:jc w:val="center"/>
              <w:rPr>
                <w:rFonts w:ascii="Arial" w:hAnsi="Arial"/>
                <w:sz w:val="18"/>
              </w:rPr>
            </w:pPr>
            <w:r>
              <w:rPr>
                <w:rFonts w:ascii="Arial" w:hAnsi="Arial"/>
                <w:sz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66F71653" w14:textId="3306839F" w:rsidR="00D43613" w:rsidDel="00B82BDE" w:rsidRDefault="00D43613" w:rsidP="00B82BDE">
            <w:pPr>
              <w:pStyle w:val="TAC"/>
              <w:rPr>
                <w:del w:id="3901" w:author="Kazuyoshi Uesaka" w:date="2024-07-22T14:21:00Z"/>
                <w:lang w:eastAsia="zh-CN"/>
              </w:rPr>
            </w:pPr>
            <w:r>
              <w:rPr>
                <w:lang w:eastAsia="zh-CN"/>
              </w:rPr>
              <w:t>Same as BWP size</w:t>
            </w:r>
            <w:del w:id="3902" w:author="Kazuyoshi Uesaka" w:date="2024-07-22T14:21:00Z">
              <w:r w:rsidDel="00B82BDE">
                <w:rPr>
                  <w:lang w:eastAsia="zh-CN"/>
                </w:rPr>
                <w:delText xml:space="preserve"> for RedCap</w:delText>
              </w:r>
            </w:del>
          </w:p>
          <w:p w14:paraId="30206451" w14:textId="14DB643C" w:rsidR="00D43613" w:rsidRPr="00C25669" w:rsidRDefault="00D43613" w:rsidP="00B82BDE">
            <w:pPr>
              <w:pStyle w:val="TAC"/>
              <w:rPr>
                <w:lang w:eastAsia="zh-CN"/>
              </w:rPr>
            </w:pPr>
            <w:del w:id="3903" w:author="Kazuyoshi Uesaka" w:date="2024-07-22T14:21:00Z">
              <w:r w:rsidRPr="00E70B22" w:rsidDel="00B82BDE">
                <w:delText xml:space="preserve">0 </w:delText>
              </w:r>
              <w:r w:rsidRPr="00E70B22" w:rsidDel="00B82BDE">
                <w:rPr>
                  <w:rFonts w:hint="eastAsia"/>
                </w:rPr>
                <w:delText>to</w:delText>
              </w:r>
              <w:r w:rsidRPr="00E70B22" w:rsidDel="00B82BDE">
                <w:delText xml:space="preserve"> 2</w:delText>
              </w:r>
              <w:r w:rsidDel="00B82BDE">
                <w:delText>4 for eRedCap</w:delText>
              </w:r>
            </w:del>
          </w:p>
        </w:tc>
      </w:tr>
      <w:tr w:rsidR="00D43613" w:rsidRPr="00C25669" w14:paraId="4B912C65" w14:textId="77777777" w:rsidTr="00E52A6F">
        <w:trPr>
          <w:trHeight w:val="71"/>
          <w:jc w:val="center"/>
        </w:trPr>
        <w:tc>
          <w:tcPr>
            <w:tcW w:w="1382" w:type="dxa"/>
            <w:vMerge/>
            <w:tcBorders>
              <w:left w:val="single" w:sz="4" w:space="0" w:color="auto"/>
              <w:right w:val="single" w:sz="4" w:space="0" w:color="auto"/>
            </w:tcBorders>
            <w:vAlign w:val="center"/>
            <w:hideMark/>
          </w:tcPr>
          <w:p w14:paraId="74CDF3F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C158036" w14:textId="77777777" w:rsidR="00D43613" w:rsidRPr="00C25669" w:rsidRDefault="00D43613" w:rsidP="00E52A6F">
            <w:pPr>
              <w:keepNext/>
              <w:keepLines/>
              <w:spacing w:after="0"/>
              <w:rPr>
                <w:rFonts w:ascii="Arial" w:hAnsi="Arial"/>
                <w:sz w:val="18"/>
              </w:rPr>
            </w:pPr>
            <w:r w:rsidRPr="00C25669">
              <w:rPr>
                <w:rFonts w:ascii="Arial" w:hAnsi="Arial"/>
                <w:sz w:val="18"/>
              </w:rPr>
              <w:t>CSI-RS</w:t>
            </w:r>
          </w:p>
          <w:p w14:paraId="7FE448B1" w14:textId="77777777" w:rsidR="00D43613" w:rsidRPr="00C25669" w:rsidRDefault="00D43613" w:rsidP="00E52A6F">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3C5AD87" w14:textId="77777777" w:rsidR="00D43613" w:rsidRPr="00C25669" w:rsidRDefault="00D43613" w:rsidP="00E52A6F">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019EFE5F" w14:textId="77777777" w:rsidR="00D43613" w:rsidRPr="006F752A" w:rsidRDefault="00D43613" w:rsidP="00E52A6F">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D43613" w:rsidRPr="00C25669" w14:paraId="0B59CB67"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B610D24" w14:textId="77777777" w:rsidR="00D43613" w:rsidRPr="00C25669" w:rsidRDefault="00D43613" w:rsidP="00E52A6F">
            <w:pPr>
              <w:keepNext/>
              <w:keepLines/>
              <w:spacing w:after="0"/>
              <w:rPr>
                <w:rFonts w:ascii="Arial" w:hAnsi="Arial"/>
                <w:sz w:val="18"/>
              </w:rPr>
            </w:pPr>
            <w:r w:rsidRPr="00C25669">
              <w:rPr>
                <w:rFonts w:ascii="Arial" w:hAnsi="Arial"/>
                <w:sz w:val="18"/>
              </w:rPr>
              <w:t>NZP CSI-RS for CSI acquisition</w:t>
            </w:r>
          </w:p>
          <w:p w14:paraId="7541D2F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947A3CC" w14:textId="77777777" w:rsidR="00D43613" w:rsidRPr="00C25669" w:rsidRDefault="00D43613" w:rsidP="00E52A6F">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C63C75D"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AE4172C"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D43613" w:rsidRPr="00C25669" w14:paraId="3CBC911F" w14:textId="77777777" w:rsidTr="00E52A6F">
        <w:trPr>
          <w:trHeight w:val="71"/>
          <w:jc w:val="center"/>
        </w:trPr>
        <w:tc>
          <w:tcPr>
            <w:tcW w:w="1382" w:type="dxa"/>
            <w:vMerge/>
            <w:tcBorders>
              <w:left w:val="single" w:sz="4" w:space="0" w:color="auto"/>
              <w:right w:val="single" w:sz="4" w:space="0" w:color="auto"/>
            </w:tcBorders>
            <w:vAlign w:val="center"/>
          </w:tcPr>
          <w:p w14:paraId="0EDCEEC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CC1499E" w14:textId="77777777" w:rsidR="00D43613" w:rsidRPr="00C25669" w:rsidRDefault="00D43613" w:rsidP="00E52A6F">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E321FDF"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3FD6FF3"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w:t>
            </w:r>
          </w:p>
        </w:tc>
      </w:tr>
      <w:tr w:rsidR="00D43613" w:rsidRPr="00C25669" w14:paraId="4B5CFB43" w14:textId="77777777" w:rsidTr="00E52A6F">
        <w:trPr>
          <w:trHeight w:val="71"/>
          <w:jc w:val="center"/>
        </w:trPr>
        <w:tc>
          <w:tcPr>
            <w:tcW w:w="1382" w:type="dxa"/>
            <w:vMerge/>
            <w:tcBorders>
              <w:left w:val="single" w:sz="4" w:space="0" w:color="auto"/>
              <w:right w:val="single" w:sz="4" w:space="0" w:color="auto"/>
            </w:tcBorders>
            <w:vAlign w:val="center"/>
            <w:hideMark/>
          </w:tcPr>
          <w:p w14:paraId="291835EB"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0D9422D" w14:textId="77777777" w:rsidR="00D43613" w:rsidRPr="00C25669" w:rsidRDefault="00D43613" w:rsidP="00E52A6F">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9CC8EF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79572AC"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D43613" w:rsidRPr="00C25669" w14:paraId="3535CF86" w14:textId="77777777" w:rsidTr="00E52A6F">
        <w:trPr>
          <w:trHeight w:val="71"/>
          <w:jc w:val="center"/>
        </w:trPr>
        <w:tc>
          <w:tcPr>
            <w:tcW w:w="1382" w:type="dxa"/>
            <w:vMerge/>
            <w:tcBorders>
              <w:left w:val="single" w:sz="4" w:space="0" w:color="auto"/>
              <w:right w:val="single" w:sz="4" w:space="0" w:color="auto"/>
            </w:tcBorders>
            <w:vAlign w:val="center"/>
            <w:hideMark/>
          </w:tcPr>
          <w:p w14:paraId="49201DD2"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024CB04" w14:textId="77777777" w:rsidR="00D43613" w:rsidRPr="00C25669" w:rsidRDefault="00D43613" w:rsidP="00E52A6F">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4E8D4E7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E08085E"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w:t>
            </w:r>
          </w:p>
        </w:tc>
      </w:tr>
      <w:tr w:rsidR="00D43613" w:rsidRPr="00C25669" w14:paraId="40A52DCD" w14:textId="77777777" w:rsidTr="00E52A6F">
        <w:trPr>
          <w:trHeight w:val="71"/>
          <w:jc w:val="center"/>
        </w:trPr>
        <w:tc>
          <w:tcPr>
            <w:tcW w:w="1382" w:type="dxa"/>
            <w:vMerge/>
            <w:tcBorders>
              <w:left w:val="single" w:sz="4" w:space="0" w:color="auto"/>
              <w:right w:val="single" w:sz="4" w:space="0" w:color="auto"/>
            </w:tcBorders>
            <w:vAlign w:val="center"/>
            <w:hideMark/>
          </w:tcPr>
          <w:p w14:paraId="6C670532" w14:textId="77777777" w:rsidR="00D43613" w:rsidRPr="00C25669" w:rsidRDefault="00D43613" w:rsidP="00E52A6F">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73F2DE0" w14:textId="77777777" w:rsidR="00D43613" w:rsidRPr="00C25669" w:rsidRDefault="00D43613" w:rsidP="00E52A6F">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DCFB4A1"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4515E8E"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Row 4, (0)</w:t>
            </w:r>
          </w:p>
        </w:tc>
      </w:tr>
      <w:tr w:rsidR="00D43613" w:rsidRPr="00C25669" w14:paraId="174BBEEA" w14:textId="77777777" w:rsidTr="00E52A6F">
        <w:trPr>
          <w:trHeight w:val="71"/>
          <w:jc w:val="center"/>
        </w:trPr>
        <w:tc>
          <w:tcPr>
            <w:tcW w:w="1382" w:type="dxa"/>
            <w:vMerge/>
            <w:tcBorders>
              <w:left w:val="single" w:sz="4" w:space="0" w:color="auto"/>
              <w:right w:val="single" w:sz="4" w:space="0" w:color="auto"/>
            </w:tcBorders>
            <w:vAlign w:val="center"/>
            <w:hideMark/>
          </w:tcPr>
          <w:p w14:paraId="1BDADE80"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696A3DA" w14:textId="77777777" w:rsidR="00D43613" w:rsidRPr="00C25669" w:rsidRDefault="00D43613" w:rsidP="00E52A6F">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C18A362"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840C17D"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(13)</w:t>
            </w:r>
          </w:p>
        </w:tc>
      </w:tr>
      <w:tr w:rsidR="00D43613" w:rsidRPr="00C25669" w14:paraId="4EFE4A99" w14:textId="77777777" w:rsidTr="00E52A6F">
        <w:trPr>
          <w:trHeight w:val="71"/>
          <w:jc w:val="center"/>
        </w:trPr>
        <w:tc>
          <w:tcPr>
            <w:tcW w:w="1382" w:type="dxa"/>
            <w:vMerge/>
            <w:tcBorders>
              <w:left w:val="single" w:sz="4" w:space="0" w:color="auto"/>
              <w:right w:val="single" w:sz="4" w:space="0" w:color="auto"/>
            </w:tcBorders>
            <w:vAlign w:val="center"/>
          </w:tcPr>
          <w:p w14:paraId="4FE7DD11"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D18A8A6" w14:textId="77777777" w:rsidR="00D43613" w:rsidRPr="00C25669" w:rsidRDefault="00D43613" w:rsidP="00E52A6F">
            <w:pPr>
              <w:keepNext/>
              <w:keepLines/>
              <w:spacing w:after="0"/>
              <w:rPr>
                <w:rFonts w:ascii="Arial" w:hAnsi="Arial"/>
                <w:sz w:val="18"/>
              </w:rPr>
            </w:pPr>
            <w:r w:rsidRPr="00E70B22">
              <w:rPr>
                <w:rFonts w:ascii="Arial" w:hAnsi="Arial"/>
                <w:sz w:val="18"/>
              </w:rPr>
              <w:t>Frequency Occupation</w:t>
            </w:r>
          </w:p>
        </w:tc>
        <w:tc>
          <w:tcPr>
            <w:tcW w:w="740" w:type="dxa"/>
            <w:tcBorders>
              <w:top w:val="single" w:sz="4" w:space="0" w:color="auto"/>
              <w:left w:val="single" w:sz="4" w:space="0" w:color="auto"/>
              <w:bottom w:val="single" w:sz="4" w:space="0" w:color="auto"/>
              <w:right w:val="single" w:sz="4" w:space="0" w:color="auto"/>
            </w:tcBorders>
            <w:vAlign w:val="center"/>
          </w:tcPr>
          <w:p w14:paraId="060AA91F" w14:textId="77777777" w:rsidR="00D43613" w:rsidRPr="00C25669" w:rsidRDefault="00D43613" w:rsidP="00E52A6F">
            <w:pPr>
              <w:keepNext/>
              <w:keepLines/>
              <w:spacing w:after="0"/>
              <w:jc w:val="center"/>
              <w:rPr>
                <w:rFonts w:ascii="Arial" w:hAnsi="Arial"/>
                <w:sz w:val="18"/>
              </w:rPr>
            </w:pPr>
            <w:r>
              <w:rPr>
                <w:rFonts w:ascii="Arial" w:hAnsi="Arial"/>
                <w:sz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6206C24E" w14:textId="56BBEF22" w:rsidR="00D43613" w:rsidDel="00B82BDE" w:rsidRDefault="00D43613" w:rsidP="00B82BDE">
            <w:pPr>
              <w:pStyle w:val="TAC"/>
              <w:rPr>
                <w:del w:id="3904" w:author="Kazuyoshi Uesaka" w:date="2024-07-22T14:21:00Z"/>
                <w:lang w:eastAsia="zh-CN"/>
              </w:rPr>
            </w:pPr>
            <w:r>
              <w:rPr>
                <w:lang w:eastAsia="zh-CN"/>
              </w:rPr>
              <w:t>Same as BWP size</w:t>
            </w:r>
            <w:del w:id="3905" w:author="Kazuyoshi Uesaka" w:date="2024-07-22T14:21:00Z">
              <w:r w:rsidDel="00B82BDE">
                <w:rPr>
                  <w:lang w:eastAsia="zh-CN"/>
                </w:rPr>
                <w:delText xml:space="preserve"> for RedCap</w:delText>
              </w:r>
            </w:del>
          </w:p>
          <w:p w14:paraId="38592572" w14:textId="5795F7D7" w:rsidR="00D43613" w:rsidRPr="00C25669" w:rsidRDefault="00D43613" w:rsidP="00B82BDE">
            <w:pPr>
              <w:pStyle w:val="TAC"/>
              <w:rPr>
                <w:lang w:eastAsia="zh-CN"/>
              </w:rPr>
            </w:pPr>
            <w:del w:id="3906" w:author="Kazuyoshi Uesaka" w:date="2024-07-22T14:21:00Z">
              <w:r w:rsidRPr="00E70B22" w:rsidDel="00B82BDE">
                <w:delText xml:space="preserve">0 </w:delText>
              </w:r>
              <w:r w:rsidRPr="00E70B22" w:rsidDel="00B82BDE">
                <w:rPr>
                  <w:rFonts w:hint="eastAsia"/>
                </w:rPr>
                <w:delText>to</w:delText>
              </w:r>
              <w:r w:rsidRPr="00E70B22" w:rsidDel="00B82BDE">
                <w:delText xml:space="preserve"> 2</w:delText>
              </w:r>
              <w:r w:rsidDel="00B82BDE">
                <w:delText>4 for eRedCap</w:delText>
              </w:r>
            </w:del>
          </w:p>
        </w:tc>
      </w:tr>
      <w:tr w:rsidR="00D43613" w:rsidRPr="00C25669" w14:paraId="6C3751F4" w14:textId="77777777" w:rsidTr="00E52A6F">
        <w:trPr>
          <w:trHeight w:val="71"/>
          <w:jc w:val="center"/>
        </w:trPr>
        <w:tc>
          <w:tcPr>
            <w:tcW w:w="1382" w:type="dxa"/>
            <w:vMerge/>
            <w:tcBorders>
              <w:left w:val="single" w:sz="4" w:space="0" w:color="auto"/>
              <w:right w:val="single" w:sz="4" w:space="0" w:color="auto"/>
            </w:tcBorders>
            <w:vAlign w:val="center"/>
          </w:tcPr>
          <w:p w14:paraId="0C80B4AA"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09F9282" w14:textId="77777777" w:rsidR="00D43613" w:rsidRPr="00C25669" w:rsidRDefault="00D43613" w:rsidP="00E52A6F">
            <w:pPr>
              <w:keepNext/>
              <w:keepLines/>
              <w:spacing w:after="0"/>
              <w:rPr>
                <w:rFonts w:ascii="Arial" w:hAnsi="Arial"/>
                <w:sz w:val="18"/>
              </w:rPr>
            </w:pPr>
            <w:r w:rsidRPr="00C25669">
              <w:rPr>
                <w:rFonts w:ascii="Arial" w:hAnsi="Arial"/>
                <w:sz w:val="18"/>
              </w:rPr>
              <w:t>CSI-RS</w:t>
            </w:r>
          </w:p>
          <w:p w14:paraId="44C45A45" w14:textId="77777777" w:rsidR="00D43613" w:rsidRPr="00C25669" w:rsidRDefault="00D43613" w:rsidP="00E52A6F">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BC7E920" w14:textId="77777777" w:rsidR="00D43613" w:rsidRPr="00C25669" w:rsidRDefault="00D43613" w:rsidP="00E52A6F">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7F474537"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65BCC341" w14:textId="77777777" w:rsidTr="00E52A6F">
        <w:trPr>
          <w:trHeight w:val="71"/>
          <w:jc w:val="center"/>
        </w:trPr>
        <w:tc>
          <w:tcPr>
            <w:tcW w:w="1382" w:type="dxa"/>
            <w:vMerge/>
            <w:tcBorders>
              <w:left w:val="single" w:sz="4" w:space="0" w:color="auto"/>
              <w:bottom w:val="single" w:sz="4" w:space="0" w:color="auto"/>
              <w:right w:val="single" w:sz="4" w:space="0" w:color="auto"/>
            </w:tcBorders>
            <w:vAlign w:val="center"/>
          </w:tcPr>
          <w:p w14:paraId="214FEAF7"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1F5B9CF"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AE5F6E5"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33D679E"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0</w:t>
            </w:r>
          </w:p>
        </w:tc>
      </w:tr>
      <w:tr w:rsidR="00D43613" w:rsidRPr="00C25669" w14:paraId="13B15364" w14:textId="77777777" w:rsidTr="00E52A6F">
        <w:trPr>
          <w:trHeight w:val="71"/>
          <w:jc w:val="center"/>
        </w:trPr>
        <w:tc>
          <w:tcPr>
            <w:tcW w:w="1382" w:type="dxa"/>
            <w:vMerge w:val="restart"/>
            <w:tcBorders>
              <w:left w:val="single" w:sz="4" w:space="0" w:color="auto"/>
              <w:right w:val="single" w:sz="4" w:space="0" w:color="auto"/>
            </w:tcBorders>
            <w:vAlign w:val="center"/>
          </w:tcPr>
          <w:p w14:paraId="159B90ED" w14:textId="77777777" w:rsidR="00D43613" w:rsidRPr="00C25669" w:rsidRDefault="00D43613" w:rsidP="00E52A6F">
            <w:pPr>
              <w:keepNext/>
              <w:keepLines/>
              <w:spacing w:after="0"/>
              <w:rPr>
                <w:rFonts w:ascii="Arial" w:hAnsi="Arial"/>
                <w:sz w:val="18"/>
              </w:rPr>
            </w:pPr>
            <w:r w:rsidRPr="00C25669">
              <w:rPr>
                <w:rFonts w:ascii="Arial"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0C138554" w14:textId="77777777" w:rsidR="00D43613" w:rsidRPr="00C25669" w:rsidRDefault="00D43613" w:rsidP="00E52A6F">
            <w:pPr>
              <w:keepNext/>
              <w:keepLines/>
              <w:spacing w:after="0"/>
              <w:rPr>
                <w:rFonts w:ascii="Arial" w:hAnsi="Arial"/>
                <w:sz w:val="18"/>
              </w:rPr>
            </w:pPr>
            <w:r w:rsidRPr="00C25669">
              <w:rPr>
                <w:rFonts w:ascii="Arial" w:hAnsi="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63EEA7F4"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5AE1D92"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D43613" w:rsidRPr="00C25669" w14:paraId="14EF21F1" w14:textId="77777777" w:rsidTr="00E52A6F">
        <w:trPr>
          <w:trHeight w:val="221"/>
          <w:jc w:val="center"/>
        </w:trPr>
        <w:tc>
          <w:tcPr>
            <w:tcW w:w="1382" w:type="dxa"/>
            <w:vMerge/>
            <w:tcBorders>
              <w:left w:val="single" w:sz="4" w:space="0" w:color="auto"/>
              <w:right w:val="single" w:sz="4" w:space="0" w:color="auto"/>
            </w:tcBorders>
            <w:vAlign w:val="center"/>
            <w:hideMark/>
          </w:tcPr>
          <w:p w14:paraId="14D8E5A5"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FEE94E6" w14:textId="77777777" w:rsidR="00D43613" w:rsidRPr="00C25669" w:rsidRDefault="00D43613" w:rsidP="00E52A6F">
            <w:pPr>
              <w:keepNext/>
              <w:keepLines/>
              <w:spacing w:after="0"/>
              <w:rPr>
                <w:rFonts w:ascii="Arial" w:hAnsi="Arial"/>
                <w:sz w:val="18"/>
              </w:rPr>
            </w:pPr>
            <w:r w:rsidRPr="00C25669">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5ED330F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70A65C5"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Pattern 0</w:t>
            </w:r>
          </w:p>
        </w:tc>
      </w:tr>
      <w:tr w:rsidR="00D43613" w:rsidRPr="00C25669" w14:paraId="5B82A67D" w14:textId="77777777" w:rsidTr="00E52A6F">
        <w:trPr>
          <w:trHeight w:val="413"/>
          <w:jc w:val="center"/>
        </w:trPr>
        <w:tc>
          <w:tcPr>
            <w:tcW w:w="1382" w:type="dxa"/>
            <w:vMerge/>
            <w:tcBorders>
              <w:left w:val="single" w:sz="4" w:space="0" w:color="auto"/>
              <w:right w:val="single" w:sz="4" w:space="0" w:color="auto"/>
            </w:tcBorders>
            <w:vAlign w:val="center"/>
            <w:hideMark/>
          </w:tcPr>
          <w:p w14:paraId="34F5D931"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69A00F2" w14:textId="77777777" w:rsidR="00D43613" w:rsidRPr="00C25669" w:rsidRDefault="00D43613" w:rsidP="00E52A6F">
            <w:pPr>
              <w:keepNext/>
              <w:keepLines/>
              <w:spacing w:after="0"/>
              <w:rPr>
                <w:rFonts w:ascii="Arial" w:hAnsi="Arial"/>
                <w:sz w:val="18"/>
              </w:rPr>
            </w:pPr>
            <w:r w:rsidRPr="00C25669">
              <w:rPr>
                <w:rFonts w:ascii="Arial" w:hAnsi="Arial"/>
                <w:sz w:val="18"/>
              </w:rPr>
              <w:t>CSI-IM Resource Mapping</w:t>
            </w:r>
          </w:p>
          <w:p w14:paraId="6D231D14" w14:textId="77777777" w:rsidR="00D43613" w:rsidRPr="00C25669" w:rsidRDefault="00D43613" w:rsidP="00E52A6F">
            <w:pPr>
              <w:keepNext/>
              <w:keepLines/>
              <w:spacing w:after="0"/>
              <w:rPr>
                <w:rFonts w:ascii="Arial" w:hAnsi="Arial"/>
                <w:sz w:val="18"/>
              </w:rPr>
            </w:pPr>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71F67F2"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AE3AD79"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(4,9)</w:t>
            </w:r>
          </w:p>
        </w:tc>
      </w:tr>
      <w:tr w:rsidR="00D43613" w:rsidRPr="00C25669" w14:paraId="6663B0B6" w14:textId="77777777" w:rsidTr="00E52A6F">
        <w:trPr>
          <w:trHeight w:val="71"/>
          <w:jc w:val="center"/>
        </w:trPr>
        <w:tc>
          <w:tcPr>
            <w:tcW w:w="1382" w:type="dxa"/>
            <w:vMerge/>
            <w:tcBorders>
              <w:left w:val="single" w:sz="4" w:space="0" w:color="auto"/>
              <w:bottom w:val="single" w:sz="4" w:space="0" w:color="auto"/>
              <w:right w:val="single" w:sz="4" w:space="0" w:color="auto"/>
            </w:tcBorders>
            <w:vAlign w:val="center"/>
            <w:hideMark/>
          </w:tcPr>
          <w:p w14:paraId="3E39F7B4"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0E09C9D" w14:textId="77777777" w:rsidR="00D43613" w:rsidRPr="00C25669" w:rsidRDefault="00D43613" w:rsidP="00E52A6F">
            <w:pPr>
              <w:keepNext/>
              <w:keepLines/>
              <w:spacing w:after="0"/>
              <w:rPr>
                <w:rFonts w:ascii="Arial" w:hAnsi="Arial"/>
                <w:sz w:val="18"/>
              </w:rPr>
            </w:pPr>
            <w:r w:rsidRPr="00C25669">
              <w:rPr>
                <w:rFonts w:ascii="Arial" w:hAnsi="Arial"/>
                <w:sz w:val="18"/>
              </w:rPr>
              <w:t xml:space="preserve">CSI-IM </w:t>
            </w:r>
            <w:proofErr w:type="spellStart"/>
            <w:r w:rsidRPr="00C25669">
              <w:rPr>
                <w:rFonts w:ascii="Arial" w:hAnsi="Arial"/>
                <w:sz w:val="18"/>
              </w:rPr>
              <w:t>timeConfig</w:t>
            </w:r>
            <w:proofErr w:type="spellEnd"/>
          </w:p>
          <w:p w14:paraId="53E52646" w14:textId="77777777" w:rsidR="00D43613" w:rsidRPr="00C25669" w:rsidRDefault="00D43613" w:rsidP="00E52A6F">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8FA3335"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518B41AF"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207558B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7F23AA"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D87F9AA"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481BE7C"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D43613" w:rsidRPr="00C25669" w14:paraId="7BE3BE4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0D92AC3" w14:textId="77777777" w:rsidR="00D43613" w:rsidRPr="00C25669" w:rsidRDefault="00D43613" w:rsidP="00E52A6F">
            <w:pPr>
              <w:keepNext/>
              <w:keepLines/>
              <w:spacing w:after="0"/>
              <w:rPr>
                <w:rFonts w:ascii="Arial" w:hAnsi="Arial"/>
                <w:sz w:val="18"/>
              </w:rPr>
            </w:pPr>
            <w:r w:rsidRPr="00C25669">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364A633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ECD0FCB"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Table 1</w:t>
            </w:r>
          </w:p>
        </w:tc>
      </w:tr>
      <w:tr w:rsidR="00D43613" w:rsidRPr="00C25669" w14:paraId="2691FED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B079A55"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DB8A87D"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02495C1" w14:textId="77777777" w:rsidR="00D43613" w:rsidRPr="00C25669" w:rsidRDefault="00D43613" w:rsidP="00E52A6F">
            <w:pPr>
              <w:keepNext/>
              <w:keepLines/>
              <w:spacing w:after="0"/>
              <w:jc w:val="center"/>
              <w:rPr>
                <w:rFonts w:ascii="Arial" w:hAnsi="Arial"/>
                <w:sz w:val="18"/>
              </w:rPr>
            </w:pPr>
            <w:r w:rsidRPr="00C25669">
              <w:rPr>
                <w:rFonts w:ascii="Arial" w:hAnsi="Arial"/>
                <w:sz w:val="18"/>
                <w:lang w:eastAsia="zh-CN"/>
              </w:rPr>
              <w:t>cri-RI-PMI-CQI</w:t>
            </w:r>
          </w:p>
        </w:tc>
      </w:tr>
      <w:tr w:rsidR="00D43613" w:rsidRPr="00C25669" w14:paraId="4C4A669C"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9EAE70F"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3AEF993"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AA94F0C"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03D9DDC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D4F5433"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75E0716"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D42B9AB"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72DEED2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81E7436"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35D0FB0"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42FA522"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D43613" w:rsidRPr="00C25669" w14:paraId="0C2DAE8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D3CEF45"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pmi-FormatIndicator</w:t>
            </w:r>
            <w:proofErr w:type="spellEnd"/>
            <w:r w:rsidRPr="00C25669">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55B41EE1"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A117E78"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D43613" w:rsidRPr="00C25669" w14:paraId="194904D2"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F8DC22B" w14:textId="77777777" w:rsidR="00D43613" w:rsidRPr="00C25669" w:rsidRDefault="00D43613" w:rsidP="00E52A6F">
            <w:pPr>
              <w:keepNext/>
              <w:keepLines/>
              <w:spacing w:after="0"/>
              <w:rPr>
                <w:rFonts w:ascii="Arial" w:hAnsi="Arial" w:cs="Arial"/>
                <w:sz w:val="18"/>
                <w:szCs w:val="18"/>
              </w:rPr>
            </w:pPr>
            <w:r w:rsidRPr="00C25669">
              <w:rPr>
                <w:rFonts w:ascii="Arial"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0C5EC3E4" w14:textId="77777777" w:rsidR="00D43613" w:rsidRPr="00C25669" w:rsidRDefault="00D43613" w:rsidP="00E52A6F">
            <w:pPr>
              <w:keepNext/>
              <w:keepLines/>
              <w:spacing w:after="0"/>
              <w:jc w:val="center"/>
              <w:rPr>
                <w:rFonts w:ascii="Arial" w:hAnsi="Arial" w:cs="Arial"/>
                <w:sz w:val="18"/>
                <w:szCs w:val="18"/>
              </w:rPr>
            </w:pPr>
            <w:r w:rsidRPr="00C25669">
              <w:rPr>
                <w:rFonts w:ascii="Arial"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2A8DB442" w14:textId="77777777" w:rsidR="00D43613" w:rsidRPr="00C25669" w:rsidRDefault="00D43613" w:rsidP="00E52A6F">
            <w:pPr>
              <w:keepNext/>
              <w:keepLines/>
              <w:spacing w:after="0"/>
              <w:jc w:val="center"/>
              <w:rPr>
                <w:rFonts w:ascii="Arial" w:hAnsi="Arial" w:cs="Arial"/>
                <w:sz w:val="18"/>
                <w:szCs w:val="18"/>
                <w:lang w:eastAsia="zh-CN"/>
              </w:rPr>
            </w:pPr>
            <w:r>
              <w:rPr>
                <w:rFonts w:ascii="Arial" w:hAnsi="Arial" w:cs="Arial"/>
                <w:sz w:val="18"/>
                <w:szCs w:val="18"/>
              </w:rPr>
              <w:t>8</w:t>
            </w:r>
          </w:p>
        </w:tc>
      </w:tr>
      <w:tr w:rsidR="00D43613" w:rsidRPr="00C25669" w14:paraId="671E6D86"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14AB2A6" w14:textId="77777777" w:rsidR="00D43613" w:rsidRPr="00C25669" w:rsidRDefault="00D43613" w:rsidP="00E52A6F">
            <w:pPr>
              <w:keepNext/>
              <w:keepLines/>
              <w:spacing w:after="0"/>
              <w:rPr>
                <w:rFonts w:ascii="Arial" w:hAnsi="Arial" w:cs="Arial"/>
                <w:sz w:val="18"/>
                <w:szCs w:val="18"/>
              </w:rPr>
            </w:pPr>
            <w:proofErr w:type="spellStart"/>
            <w:r w:rsidRPr="00C25669">
              <w:rPr>
                <w:rFonts w:ascii="Arial"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9B45349" w14:textId="77777777" w:rsidR="00D43613" w:rsidRPr="00C25669" w:rsidRDefault="00D43613" w:rsidP="00E52A6F">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5EBEE37" w14:textId="77777777" w:rsidR="00D43613" w:rsidRPr="00C25669" w:rsidRDefault="00D43613" w:rsidP="00E52A6F">
            <w:pPr>
              <w:keepNext/>
              <w:keepLines/>
              <w:spacing w:after="0"/>
              <w:jc w:val="center"/>
              <w:rPr>
                <w:rFonts w:ascii="Arial" w:hAnsi="Arial" w:cs="Arial"/>
                <w:sz w:val="18"/>
                <w:szCs w:val="18"/>
                <w:lang w:eastAsia="zh-CN"/>
              </w:rPr>
            </w:pPr>
            <w:r w:rsidRPr="00C25669">
              <w:rPr>
                <w:rFonts w:ascii="Arial" w:hAnsi="Arial" w:cs="Arial"/>
                <w:sz w:val="18"/>
                <w:szCs w:val="18"/>
              </w:rPr>
              <w:t>1111111</w:t>
            </w:r>
          </w:p>
        </w:tc>
      </w:tr>
      <w:tr w:rsidR="00D43613" w:rsidRPr="00C25669" w14:paraId="45CAFD1B"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55C9AB4" w14:textId="77777777" w:rsidR="00D43613" w:rsidRPr="00C25669" w:rsidRDefault="00D43613" w:rsidP="00E52A6F">
            <w:pPr>
              <w:keepNext/>
              <w:keepLines/>
              <w:spacing w:after="0"/>
              <w:rPr>
                <w:rFonts w:ascii="Arial" w:hAnsi="Arial"/>
                <w:sz w:val="18"/>
              </w:rPr>
            </w:pPr>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CA7A9E2"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672D094F"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D43613" w:rsidRPr="00C25669" w14:paraId="478642A1"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75CD3BF" w14:textId="77777777" w:rsidR="00D43613" w:rsidRPr="00C25669" w:rsidRDefault="00D43613" w:rsidP="00E52A6F">
            <w:pPr>
              <w:keepNext/>
              <w:keepLines/>
              <w:spacing w:after="0"/>
              <w:rPr>
                <w:rFonts w:ascii="Arial" w:hAnsi="Arial"/>
                <w:sz w:val="18"/>
              </w:rPr>
            </w:pPr>
            <w:r w:rsidRPr="00C25669">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5F33FF2E"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68D17BC6"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8</w:t>
            </w:r>
          </w:p>
        </w:tc>
      </w:tr>
      <w:tr w:rsidR="00D43613" w:rsidRPr="00C25669" w14:paraId="417C49D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4B70351" w14:textId="77777777" w:rsidR="00D43613" w:rsidRPr="00C25669" w:rsidRDefault="00D43613" w:rsidP="00E52A6F">
            <w:pPr>
              <w:keepNext/>
              <w:keepLines/>
              <w:spacing w:after="0"/>
              <w:rPr>
                <w:rFonts w:ascii="Arial" w:hAnsi="Arial"/>
                <w:sz w:val="18"/>
              </w:rPr>
            </w:pPr>
            <w:r w:rsidRPr="00C25669">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7C06F252"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318B20F6"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 xml:space="preserve">1 in slots i, where </w:t>
            </w:r>
            <w:proofErr w:type="gramStart"/>
            <w:r w:rsidRPr="00C25669">
              <w:rPr>
                <w:rFonts w:ascii="Arial" w:hAnsi="Arial"/>
                <w:sz w:val="18"/>
                <w:lang w:eastAsia="zh-CN"/>
              </w:rPr>
              <w:t>mod(</w:t>
            </w:r>
            <w:proofErr w:type="gramEnd"/>
            <w:r w:rsidRPr="00C25669">
              <w:rPr>
                <w:rFonts w:ascii="Arial" w:hAnsi="Arial"/>
                <w:sz w:val="18"/>
                <w:lang w:eastAsia="zh-CN"/>
              </w:rPr>
              <w:t>i, 10) = 1, otherwise it is equal to 0</w:t>
            </w:r>
          </w:p>
        </w:tc>
      </w:tr>
      <w:tr w:rsidR="00D43613" w:rsidRPr="00C25669" w14:paraId="7B38146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82AB4F2"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96C85F2"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35B938B"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1</w:t>
            </w:r>
          </w:p>
        </w:tc>
      </w:tr>
      <w:tr w:rsidR="00D43613" w:rsidRPr="00C25669" w14:paraId="18345B27"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174D778" w14:textId="77777777" w:rsidR="00D43613" w:rsidRPr="00C25669" w:rsidRDefault="00D43613" w:rsidP="00E52A6F">
            <w:pPr>
              <w:keepNext/>
              <w:keepLines/>
              <w:spacing w:after="0"/>
              <w:rPr>
                <w:rFonts w:ascii="Arial" w:hAnsi="Arial"/>
                <w:sz w:val="18"/>
              </w:rPr>
            </w:pPr>
            <w:r w:rsidRPr="00C25669">
              <w:rPr>
                <w:rFonts w:ascii="Arial" w:hAnsi="Arial"/>
                <w:sz w:val="18"/>
              </w:rPr>
              <w:lastRenderedPageBreak/>
              <w:t>CSI-</w:t>
            </w:r>
            <w:proofErr w:type="spellStart"/>
            <w:r w:rsidRPr="00C25669">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A7AD4DB" w14:textId="77777777" w:rsidR="00D43613" w:rsidRPr="00C25669" w:rsidRDefault="00D43613" w:rsidP="00E52A6F">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544D398"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3C760F43" w14:textId="77777777" w:rsidR="00D43613" w:rsidRPr="00C25669" w:rsidDel="001A40AC" w:rsidRDefault="00D43613" w:rsidP="00E52A6F">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r>
      <w:tr w:rsidR="00D43613" w:rsidRPr="00C25669" w14:paraId="22464CA2" w14:textId="77777777" w:rsidTr="00E52A6F">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B99AA88" w14:textId="77777777" w:rsidR="00D43613" w:rsidRPr="00C25669" w:rsidRDefault="00D43613" w:rsidP="00E52A6F">
            <w:pPr>
              <w:keepNext/>
              <w:keepLines/>
              <w:spacing w:after="0"/>
              <w:rPr>
                <w:rFonts w:ascii="Arial" w:hAnsi="Arial"/>
                <w:sz w:val="18"/>
              </w:rPr>
            </w:pPr>
            <w:r w:rsidRPr="00C25669">
              <w:rPr>
                <w:rFonts w:ascii="Arial"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412FE232" w14:textId="77777777" w:rsidR="00D43613" w:rsidRPr="00C25669" w:rsidRDefault="00D43613" w:rsidP="00E52A6F">
            <w:pPr>
              <w:keepNext/>
              <w:keepLines/>
              <w:spacing w:after="0"/>
              <w:rPr>
                <w:rFonts w:ascii="Arial" w:hAnsi="Arial"/>
                <w:sz w:val="18"/>
              </w:rPr>
            </w:pPr>
            <w:r w:rsidRPr="00C25669">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5057A3E"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E2F93D0" w14:textId="77777777" w:rsidR="00D43613" w:rsidRPr="00C25669" w:rsidRDefault="00D43613" w:rsidP="00E52A6F">
            <w:pPr>
              <w:keepNext/>
              <w:keepLines/>
              <w:spacing w:after="0"/>
              <w:jc w:val="center"/>
              <w:rPr>
                <w:rFonts w:ascii="Arial" w:hAnsi="Arial"/>
                <w:sz w:val="18"/>
              </w:rPr>
            </w:pPr>
            <w:proofErr w:type="spellStart"/>
            <w:r w:rsidRPr="00C25669">
              <w:rPr>
                <w:rFonts w:ascii="Arial" w:hAnsi="Arial"/>
                <w:sz w:val="18"/>
                <w:lang w:eastAsia="zh-CN"/>
              </w:rPr>
              <w:t>typeI-SinglePanel</w:t>
            </w:r>
            <w:proofErr w:type="spellEnd"/>
          </w:p>
        </w:tc>
      </w:tr>
      <w:tr w:rsidR="00D43613" w:rsidRPr="00C25669" w14:paraId="2A166DCB" w14:textId="77777777" w:rsidTr="00E52A6F">
        <w:trPr>
          <w:trHeight w:val="71"/>
          <w:jc w:val="center"/>
        </w:trPr>
        <w:tc>
          <w:tcPr>
            <w:tcW w:w="1382" w:type="dxa"/>
            <w:vMerge/>
            <w:tcBorders>
              <w:left w:val="single" w:sz="4" w:space="0" w:color="auto"/>
              <w:right w:val="single" w:sz="4" w:space="0" w:color="auto"/>
            </w:tcBorders>
            <w:hideMark/>
          </w:tcPr>
          <w:p w14:paraId="7DF6B3EC"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C61531A" w14:textId="77777777" w:rsidR="00D43613" w:rsidRPr="00C25669" w:rsidRDefault="00D43613" w:rsidP="00E52A6F">
            <w:pPr>
              <w:keepNext/>
              <w:keepLines/>
              <w:spacing w:after="0"/>
              <w:rPr>
                <w:rFonts w:ascii="Arial" w:hAnsi="Arial"/>
                <w:sz w:val="18"/>
              </w:rPr>
            </w:pPr>
            <w:r w:rsidRPr="00C25669">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3CBDFBB7"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F6E6B47"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w:t>
            </w:r>
          </w:p>
        </w:tc>
      </w:tr>
      <w:tr w:rsidR="00D43613" w:rsidRPr="00C25669" w14:paraId="1BAC888F" w14:textId="77777777" w:rsidTr="00E52A6F">
        <w:trPr>
          <w:trHeight w:val="71"/>
          <w:jc w:val="center"/>
        </w:trPr>
        <w:tc>
          <w:tcPr>
            <w:tcW w:w="1382" w:type="dxa"/>
            <w:vMerge/>
            <w:tcBorders>
              <w:left w:val="single" w:sz="4" w:space="0" w:color="auto"/>
              <w:right w:val="single" w:sz="4" w:space="0" w:color="auto"/>
            </w:tcBorders>
            <w:hideMark/>
          </w:tcPr>
          <w:p w14:paraId="397EC6E9"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FA19B08" w14:textId="77777777" w:rsidR="00D43613" w:rsidRPr="00C25669" w:rsidRDefault="00D43613" w:rsidP="00E52A6F">
            <w:pPr>
              <w:keepNext/>
              <w:keepLines/>
              <w:spacing w:after="0"/>
              <w:rPr>
                <w:rFonts w:ascii="Arial" w:hAnsi="Arial"/>
                <w:sz w:val="18"/>
              </w:rPr>
            </w:pPr>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05C55934"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EFBC474"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(2,1)</w:t>
            </w:r>
          </w:p>
        </w:tc>
      </w:tr>
      <w:tr w:rsidR="00D43613" w:rsidRPr="00C25669" w14:paraId="3F7C850F" w14:textId="77777777" w:rsidTr="00E52A6F">
        <w:trPr>
          <w:trHeight w:val="71"/>
          <w:jc w:val="center"/>
        </w:trPr>
        <w:tc>
          <w:tcPr>
            <w:tcW w:w="1382" w:type="dxa"/>
            <w:vMerge/>
            <w:tcBorders>
              <w:left w:val="single" w:sz="4" w:space="0" w:color="auto"/>
              <w:right w:val="single" w:sz="4" w:space="0" w:color="auto"/>
            </w:tcBorders>
          </w:tcPr>
          <w:p w14:paraId="44FF9783"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C6453F5" w14:textId="77777777" w:rsidR="00D43613" w:rsidRPr="00C25669" w:rsidRDefault="00D43613" w:rsidP="00E52A6F">
            <w:pPr>
              <w:keepNext/>
              <w:keepLines/>
              <w:spacing w:after="0"/>
              <w:rPr>
                <w:rFonts w:ascii="Arial" w:hAnsi="Arial"/>
                <w:sz w:val="18"/>
              </w:rPr>
            </w:pPr>
            <w:r w:rsidRPr="00C25669">
              <w:rPr>
                <w:rFonts w:ascii="Arial" w:hAnsi="Arial"/>
                <w:sz w:val="18"/>
              </w:rPr>
              <w:t>(CodebookConfig-O</w:t>
            </w:r>
            <w:proofErr w:type="gramStart"/>
            <w:r w:rsidRPr="00C25669">
              <w:rPr>
                <w:rFonts w:ascii="Arial" w:hAnsi="Arial"/>
                <w:sz w:val="18"/>
              </w:rPr>
              <w:t>1,CodebookConfig</w:t>
            </w:r>
            <w:proofErr w:type="gramEnd"/>
            <w:r w:rsidRPr="00C25669">
              <w:rPr>
                <w:rFonts w:ascii="Arial" w:hAnsi="Arial"/>
                <w:sz w:val="18"/>
              </w:rPr>
              <w:t>-O2)</w:t>
            </w:r>
          </w:p>
        </w:tc>
        <w:tc>
          <w:tcPr>
            <w:tcW w:w="740" w:type="dxa"/>
            <w:tcBorders>
              <w:top w:val="single" w:sz="4" w:space="0" w:color="auto"/>
              <w:left w:val="single" w:sz="4" w:space="0" w:color="auto"/>
              <w:bottom w:val="single" w:sz="4" w:space="0" w:color="auto"/>
              <w:right w:val="single" w:sz="4" w:space="0" w:color="auto"/>
            </w:tcBorders>
            <w:vAlign w:val="center"/>
          </w:tcPr>
          <w:p w14:paraId="4FF5AFE6"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F69F8DA"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(4,1)</w:t>
            </w:r>
          </w:p>
        </w:tc>
      </w:tr>
      <w:tr w:rsidR="00D43613" w:rsidRPr="00C25669" w14:paraId="2C565047" w14:textId="77777777" w:rsidTr="00E52A6F">
        <w:trPr>
          <w:trHeight w:val="71"/>
          <w:jc w:val="center"/>
        </w:trPr>
        <w:tc>
          <w:tcPr>
            <w:tcW w:w="1382" w:type="dxa"/>
            <w:vMerge/>
            <w:tcBorders>
              <w:left w:val="single" w:sz="4" w:space="0" w:color="auto"/>
              <w:right w:val="single" w:sz="4" w:space="0" w:color="auto"/>
            </w:tcBorders>
            <w:hideMark/>
          </w:tcPr>
          <w:p w14:paraId="27095D54"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D4E20EE" w14:textId="77777777" w:rsidR="00D43613" w:rsidRPr="00C25669" w:rsidRDefault="00D43613" w:rsidP="00E52A6F">
            <w:pPr>
              <w:keepNext/>
              <w:keepLines/>
              <w:spacing w:after="0"/>
              <w:rPr>
                <w:rFonts w:ascii="Arial" w:hAnsi="Arial"/>
                <w:sz w:val="18"/>
              </w:rPr>
            </w:pPr>
            <w:proofErr w:type="spellStart"/>
            <w:r w:rsidRPr="00C25669">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95213E4"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CD1EBF7"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11111111</w:t>
            </w:r>
          </w:p>
        </w:tc>
      </w:tr>
      <w:tr w:rsidR="00D43613" w:rsidRPr="00C25669" w14:paraId="5BF7FC90" w14:textId="77777777" w:rsidTr="00E52A6F">
        <w:trPr>
          <w:trHeight w:val="71"/>
          <w:jc w:val="center"/>
        </w:trPr>
        <w:tc>
          <w:tcPr>
            <w:tcW w:w="1382" w:type="dxa"/>
            <w:vMerge/>
            <w:tcBorders>
              <w:left w:val="single" w:sz="4" w:space="0" w:color="auto"/>
              <w:bottom w:val="single" w:sz="4" w:space="0" w:color="auto"/>
              <w:right w:val="single" w:sz="4" w:space="0" w:color="auto"/>
            </w:tcBorders>
          </w:tcPr>
          <w:p w14:paraId="06527CB4" w14:textId="77777777" w:rsidR="00D43613" w:rsidRPr="00C25669" w:rsidRDefault="00D43613" w:rsidP="00E52A6F">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586AEC1" w14:textId="77777777" w:rsidR="00D43613" w:rsidRPr="00C25669" w:rsidRDefault="00D43613" w:rsidP="00E52A6F">
            <w:pPr>
              <w:keepNext/>
              <w:keepLines/>
              <w:spacing w:after="0"/>
              <w:rPr>
                <w:rFonts w:ascii="Arial" w:hAnsi="Arial"/>
                <w:sz w:val="18"/>
              </w:rPr>
            </w:pPr>
            <w:r w:rsidRPr="00C25669">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3AEADFC8"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F97C1F0"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00000001</w:t>
            </w:r>
          </w:p>
        </w:tc>
      </w:tr>
      <w:tr w:rsidR="00D43613" w:rsidRPr="00C25669" w14:paraId="68C5A8FF"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53A0FB20" w14:textId="77777777" w:rsidR="00D43613" w:rsidRPr="00C25669" w:rsidRDefault="00D43613" w:rsidP="00E52A6F">
            <w:pPr>
              <w:keepNext/>
              <w:keepLines/>
              <w:spacing w:after="0"/>
              <w:rPr>
                <w:rFonts w:ascii="Arial" w:hAnsi="Arial"/>
                <w:sz w:val="18"/>
              </w:rPr>
            </w:pPr>
            <w:r w:rsidRPr="00C25669">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1CEDA28"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7942113"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PUSCH</w:t>
            </w:r>
          </w:p>
        </w:tc>
      </w:tr>
      <w:tr w:rsidR="00D43613" w:rsidRPr="00C25669" w14:paraId="05A29A9D"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1F12957" w14:textId="77777777" w:rsidR="00D43613" w:rsidRPr="00C25669" w:rsidRDefault="00D43613" w:rsidP="00E52A6F">
            <w:pPr>
              <w:keepNext/>
              <w:keepLines/>
              <w:spacing w:after="0"/>
              <w:rPr>
                <w:rFonts w:ascii="Arial" w:hAnsi="Arial"/>
                <w:sz w:val="18"/>
              </w:rPr>
            </w:pPr>
            <w:r w:rsidRPr="00C25669">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BCB94E5" w14:textId="77777777" w:rsidR="00D43613" w:rsidRPr="00C25669" w:rsidRDefault="00D43613" w:rsidP="00E52A6F">
            <w:pPr>
              <w:keepNext/>
              <w:keepLines/>
              <w:spacing w:after="0"/>
              <w:jc w:val="center"/>
              <w:rPr>
                <w:rFonts w:ascii="Arial" w:hAnsi="Arial"/>
                <w:sz w:val="18"/>
              </w:rPr>
            </w:pPr>
            <w:proofErr w:type="spellStart"/>
            <w:r w:rsidRPr="00C25669">
              <w:rPr>
                <w:rFonts w:ascii="Arial"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6C1BE810"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5.5</w:t>
            </w:r>
          </w:p>
        </w:tc>
      </w:tr>
      <w:tr w:rsidR="00D43613" w:rsidRPr="00C25669" w14:paraId="1BEE176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A12229F" w14:textId="77777777" w:rsidR="00D43613" w:rsidRPr="00C25669" w:rsidRDefault="00D43613" w:rsidP="00E52A6F">
            <w:pPr>
              <w:keepNext/>
              <w:keepLines/>
              <w:spacing w:after="0"/>
              <w:rPr>
                <w:rFonts w:ascii="Arial" w:hAnsi="Arial"/>
                <w:sz w:val="18"/>
              </w:rPr>
            </w:pPr>
            <w:r w:rsidRPr="00C25669">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34C70055"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1649D29" w14:textId="77777777" w:rsidR="00D43613" w:rsidRPr="00C25669" w:rsidRDefault="00D43613" w:rsidP="00E52A6F">
            <w:pPr>
              <w:keepNext/>
              <w:keepLines/>
              <w:spacing w:after="0"/>
              <w:jc w:val="center"/>
              <w:rPr>
                <w:rFonts w:ascii="Arial" w:hAnsi="Arial"/>
                <w:sz w:val="18"/>
                <w:lang w:eastAsia="zh-CN"/>
              </w:rPr>
            </w:pPr>
            <w:r w:rsidRPr="00C25669">
              <w:rPr>
                <w:rFonts w:ascii="Arial" w:hAnsi="Arial" w:hint="eastAsia"/>
                <w:sz w:val="18"/>
                <w:lang w:eastAsia="zh-CN"/>
              </w:rPr>
              <w:t>4</w:t>
            </w:r>
          </w:p>
        </w:tc>
      </w:tr>
      <w:tr w:rsidR="00D43613" w:rsidRPr="00C25669" w14:paraId="5DF250F5"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8044DF1" w14:textId="77777777" w:rsidR="00D43613" w:rsidRPr="00C25669" w:rsidRDefault="00D43613" w:rsidP="00E52A6F">
            <w:pPr>
              <w:keepNext/>
              <w:keepLines/>
              <w:spacing w:after="0"/>
              <w:rPr>
                <w:rFonts w:ascii="Arial" w:hAnsi="Arial"/>
                <w:sz w:val="18"/>
              </w:rPr>
            </w:pPr>
            <w:r w:rsidRPr="00C25669">
              <w:rPr>
                <w:rFonts w:ascii="Arial"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782EDEA1" w14:textId="77777777" w:rsidR="00D43613" w:rsidRPr="00C25669" w:rsidRDefault="00D43613" w:rsidP="00E52A6F">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91FBCA7" w14:textId="3B4ED5D3" w:rsidR="00D43613" w:rsidDel="00B2705B" w:rsidRDefault="00D43613" w:rsidP="00E52A6F">
            <w:pPr>
              <w:keepNext/>
              <w:keepLines/>
              <w:spacing w:after="0"/>
              <w:jc w:val="center"/>
              <w:rPr>
                <w:del w:id="3907" w:author="Kazuyoshi Uesaka" w:date="2024-07-22T14:22:00Z"/>
                <w:rFonts w:ascii="Arial" w:hAnsi="Arial" w:cs="Arial"/>
                <w:sz w:val="18"/>
                <w:szCs w:val="18"/>
                <w:lang w:eastAsia="zh-CN"/>
              </w:rPr>
            </w:pPr>
            <w:del w:id="3908" w:author="Kazuyoshi Uesaka" w:date="2024-07-22T14:22:00Z">
              <w:r w:rsidDel="00B2705B">
                <w:rPr>
                  <w:rFonts w:ascii="Arial" w:hAnsi="Arial" w:cs="Arial" w:hint="eastAsia"/>
                  <w:sz w:val="18"/>
                  <w:szCs w:val="18"/>
                  <w:lang w:eastAsia="zh-CN"/>
                </w:rPr>
                <w:delText>F</w:delText>
              </w:r>
              <w:r w:rsidDel="00B2705B">
                <w:rPr>
                  <w:rFonts w:ascii="Arial" w:hAnsi="Arial" w:cs="Arial"/>
                  <w:sz w:val="18"/>
                  <w:szCs w:val="18"/>
                  <w:lang w:eastAsia="zh-CN"/>
                </w:rPr>
                <w:delText>or eRedCap</w:delText>
              </w:r>
            </w:del>
          </w:p>
          <w:p w14:paraId="11951761" w14:textId="77777777" w:rsidR="00D43613" w:rsidDel="00B2705B" w:rsidRDefault="00D43613" w:rsidP="00E52A6F">
            <w:pPr>
              <w:keepNext/>
              <w:keepLines/>
              <w:spacing w:after="0"/>
              <w:jc w:val="center"/>
              <w:rPr>
                <w:del w:id="3909" w:author="Kazuyoshi Uesaka" w:date="2024-07-22T14:22:00Z"/>
                <w:rFonts w:ascii="Arial" w:hAnsi="Arial" w:cs="Arial"/>
                <w:sz w:val="18"/>
                <w:szCs w:val="18"/>
              </w:rPr>
            </w:pPr>
            <w:proofErr w:type="gramStart"/>
            <w:r>
              <w:rPr>
                <w:rFonts w:ascii="Arial" w:hAnsi="Arial" w:cs="Arial"/>
                <w:sz w:val="18"/>
                <w:szCs w:val="18"/>
              </w:rPr>
              <w:t>R.PDSCH</w:t>
            </w:r>
            <w:proofErr w:type="gramEnd"/>
            <w:r>
              <w:rPr>
                <w:rFonts w:ascii="Arial" w:hAnsi="Arial" w:cs="Arial"/>
                <w:sz w:val="18"/>
                <w:szCs w:val="18"/>
              </w:rPr>
              <w:t>.2-</w:t>
            </w:r>
            <w:r>
              <w:rPr>
                <w:rFonts w:ascii="Arial" w:hAnsi="Arial" w:cs="Arial"/>
                <w:sz w:val="18"/>
                <w:szCs w:val="18"/>
                <w:lang w:eastAsia="zh-CN"/>
              </w:rPr>
              <w:t>8</w:t>
            </w:r>
            <w:r>
              <w:rPr>
                <w:rFonts w:ascii="Arial" w:hAnsi="Arial" w:cs="Arial"/>
                <w:sz w:val="18"/>
                <w:szCs w:val="18"/>
              </w:rPr>
              <w:t>.4 TDD</w:t>
            </w:r>
          </w:p>
          <w:p w14:paraId="1FAEAD5F" w14:textId="4846C438" w:rsidR="00D43613" w:rsidDel="00B2705B" w:rsidRDefault="00D43613" w:rsidP="00B2705B">
            <w:pPr>
              <w:keepNext/>
              <w:keepLines/>
              <w:spacing w:after="0"/>
              <w:rPr>
                <w:del w:id="3910" w:author="Kazuyoshi Uesaka" w:date="2024-07-22T14:21:00Z"/>
                <w:rFonts w:ascii="Arial" w:hAnsi="Arial" w:cs="Arial"/>
                <w:sz w:val="18"/>
                <w:szCs w:val="18"/>
                <w:lang w:eastAsia="zh-CN"/>
              </w:rPr>
            </w:pPr>
            <w:del w:id="3911" w:author="Kazuyoshi Uesaka" w:date="2024-07-22T14:21:00Z">
              <w:r w:rsidDel="00B2705B">
                <w:rPr>
                  <w:rFonts w:ascii="Arial" w:hAnsi="Arial" w:cs="Arial" w:hint="eastAsia"/>
                  <w:sz w:val="18"/>
                  <w:szCs w:val="18"/>
                  <w:lang w:eastAsia="zh-CN"/>
                </w:rPr>
                <w:delText>F</w:delText>
              </w:r>
              <w:r w:rsidDel="00B2705B">
                <w:rPr>
                  <w:rFonts w:ascii="Arial" w:hAnsi="Arial" w:cs="Arial"/>
                  <w:sz w:val="18"/>
                  <w:szCs w:val="18"/>
                  <w:lang w:eastAsia="zh-CN"/>
                </w:rPr>
                <w:delText>or eRedCap:</w:delText>
              </w:r>
            </w:del>
          </w:p>
          <w:p w14:paraId="0B3DD3C8" w14:textId="58E4CAD7" w:rsidR="00D43613" w:rsidRPr="00C25669" w:rsidRDefault="00D43613" w:rsidP="00B2705B">
            <w:pPr>
              <w:keepNext/>
              <w:keepLines/>
              <w:spacing w:after="0"/>
              <w:jc w:val="center"/>
              <w:rPr>
                <w:rFonts w:ascii="Arial" w:hAnsi="Arial"/>
                <w:sz w:val="18"/>
                <w:lang w:eastAsia="zh-CN"/>
              </w:rPr>
            </w:pPr>
            <w:del w:id="3912" w:author="Kazuyoshi Uesaka" w:date="2024-07-22T14:21:00Z">
              <w:r w:rsidDel="00B2705B">
                <w:rPr>
                  <w:rFonts w:ascii="Arial" w:hAnsi="Arial" w:cs="Arial"/>
                  <w:sz w:val="18"/>
                  <w:szCs w:val="18"/>
                </w:rPr>
                <w:delText>R.PDSCH.2-</w:delText>
              </w:r>
              <w:r w:rsidDel="00B2705B">
                <w:rPr>
                  <w:rFonts w:ascii="Arial" w:hAnsi="Arial" w:cs="Arial"/>
                  <w:sz w:val="18"/>
                  <w:szCs w:val="18"/>
                  <w:lang w:eastAsia="zh-CN"/>
                </w:rPr>
                <w:delText>8</w:delText>
              </w:r>
              <w:r w:rsidDel="00B2705B">
                <w:rPr>
                  <w:rFonts w:ascii="Arial" w:hAnsi="Arial" w:cs="Arial"/>
                  <w:sz w:val="18"/>
                  <w:szCs w:val="18"/>
                </w:rPr>
                <w:delText>.6 TDD</w:delText>
              </w:r>
            </w:del>
          </w:p>
        </w:tc>
      </w:tr>
      <w:tr w:rsidR="00D43613" w:rsidRPr="00C25669" w14:paraId="37A475C1" w14:textId="77777777" w:rsidTr="00E52A6F">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418B4C6" w14:textId="77777777" w:rsidR="00D43613" w:rsidRPr="00C25669" w:rsidRDefault="00D43613" w:rsidP="00E52A6F">
            <w:pPr>
              <w:pStyle w:val="TAL"/>
            </w:pPr>
            <w:r w:rsidRPr="00DB30AC">
              <w:t>PDSCH &amp; PDSCH DMRS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32DBEDBE" w14:textId="77777777" w:rsidR="00D43613" w:rsidRPr="00C25669" w:rsidRDefault="00D43613" w:rsidP="00E52A6F">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3A3C5562" w14:textId="77777777" w:rsidR="00D43613" w:rsidRPr="00C25669" w:rsidRDefault="00D43613" w:rsidP="00E52A6F">
            <w:pPr>
              <w:pStyle w:val="TAC"/>
              <w:rPr>
                <w:rFonts w:cs="Arial"/>
                <w:szCs w:val="18"/>
              </w:rPr>
            </w:pPr>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D43613" w:rsidRPr="00C25669" w14:paraId="3BE1B4AC" w14:textId="77777777" w:rsidTr="00E52A6F">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3B464F32" w14:textId="77777777" w:rsidR="00D43613" w:rsidRPr="007428EC" w:rsidRDefault="00D43613" w:rsidP="00E52A6F">
            <w:pPr>
              <w:keepNext/>
              <w:keepLines/>
              <w:spacing w:after="0"/>
              <w:ind w:left="851" w:hanging="851"/>
              <w:rPr>
                <w:rFonts w:ascii="Arial" w:hAnsi="Arial"/>
                <w:sz w:val="18"/>
              </w:rPr>
            </w:pPr>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w:t>
            </w:r>
            <w:proofErr w:type="spellStart"/>
            <w:r w:rsidRPr="007428EC">
              <w:rPr>
                <w:rFonts w:ascii="Arial" w:hAnsi="Arial"/>
                <w:sz w:val="18"/>
              </w:rPr>
              <w:t>ms</w:t>
            </w:r>
            <w:proofErr w:type="spellEnd"/>
            <w:r w:rsidRPr="007428EC">
              <w:rPr>
                <w:rFonts w:ascii="Arial" w:hAnsi="Arial"/>
                <w:sz w:val="18"/>
              </w:rPr>
              <w:t xml:space="preserve">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p>
          <w:p w14:paraId="13590217" w14:textId="77777777" w:rsidR="00D43613" w:rsidRPr="00C25669" w:rsidRDefault="00D43613" w:rsidP="00E52A6F">
            <w:pPr>
              <w:keepNext/>
              <w:keepLines/>
              <w:spacing w:after="0"/>
              <w:ind w:left="851" w:hanging="851"/>
              <w:rPr>
                <w:rFonts w:ascii="Arial" w:hAnsi="Arial"/>
                <w:sz w:val="18"/>
              </w:rPr>
            </w:pPr>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proofErr w:type="spellStart"/>
            <w:r>
              <w:rPr>
                <w:rFonts w:ascii="Arial" w:hAnsi="Arial"/>
                <w:sz w:val="18"/>
              </w:rPr>
              <w:t>gNB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p>
          <w:p w14:paraId="58B1E66C" w14:textId="77777777" w:rsidR="00D43613" w:rsidRPr="00C25669" w:rsidRDefault="00D43613" w:rsidP="00E52A6F">
            <w:pPr>
              <w:keepNext/>
              <w:keepLines/>
              <w:spacing w:after="0"/>
              <w:ind w:left="851" w:hanging="851"/>
              <w:rPr>
                <w:rFonts w:ascii="Arial" w:hAnsi="Arial"/>
                <w:sz w:val="18"/>
                <w:lang w:eastAsia="zh-CN"/>
              </w:rPr>
            </w:pPr>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w:t>
            </w:r>
            <w:proofErr w:type="gramStart"/>
            <w:r w:rsidRPr="00C25669">
              <w:rPr>
                <w:rFonts w:ascii="Arial" w:hAnsi="Arial"/>
                <w:sz w:val="18"/>
              </w:rPr>
              <w:t>principle</w:t>
            </w:r>
            <w:proofErr w:type="gramEnd"/>
            <w:r w:rsidRPr="00C25669">
              <w:rPr>
                <w:rFonts w:ascii="Arial" w:hAnsi="Arial"/>
                <w:sz w:val="18"/>
              </w:rPr>
              <w:t xml:space="preserv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p>
        </w:tc>
      </w:tr>
    </w:tbl>
    <w:p w14:paraId="5CDCF27D" w14:textId="77777777" w:rsidR="00D43613" w:rsidRDefault="00D43613" w:rsidP="00D43613"/>
    <w:p w14:paraId="234F949B" w14:textId="77777777" w:rsidR="00D43613" w:rsidRPr="00C25669" w:rsidRDefault="00D43613" w:rsidP="00D43613">
      <w:pPr>
        <w:pStyle w:val="TH"/>
        <w:rPr>
          <w:lang w:eastAsia="zh-CN"/>
        </w:rPr>
      </w:pPr>
      <w:r w:rsidRPr="00C25669">
        <w:t xml:space="preserve">Table </w:t>
      </w:r>
      <w:r>
        <w:rPr>
          <w:rFonts w:hint="eastAsia"/>
          <w:lang w:eastAsia="zh-CN"/>
        </w:rPr>
        <w:t>6.3.2.2.</w:t>
      </w:r>
      <w:r>
        <w:rPr>
          <w:lang w:eastAsia="zh-CN"/>
        </w:rPr>
        <w:t>7</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D43613" w:rsidRPr="00C25669" w14:paraId="2FDA01A4" w14:textId="77777777" w:rsidTr="00E52A6F">
        <w:trPr>
          <w:jc w:val="center"/>
        </w:trPr>
        <w:tc>
          <w:tcPr>
            <w:tcW w:w="2126" w:type="dxa"/>
            <w:tcBorders>
              <w:top w:val="single" w:sz="4" w:space="0" w:color="auto"/>
              <w:left w:val="single" w:sz="4" w:space="0" w:color="auto"/>
              <w:bottom w:val="single" w:sz="4" w:space="0" w:color="auto"/>
              <w:right w:val="single" w:sz="4" w:space="0" w:color="auto"/>
            </w:tcBorders>
            <w:hideMark/>
          </w:tcPr>
          <w:p w14:paraId="3F04C710"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55598F7" w14:textId="77777777" w:rsidR="00D43613" w:rsidRPr="00C25669" w:rsidRDefault="00D43613" w:rsidP="00E52A6F">
            <w:pPr>
              <w:keepNext/>
              <w:keepLines/>
              <w:spacing w:after="0"/>
              <w:jc w:val="center"/>
              <w:rPr>
                <w:rFonts w:ascii="Arial" w:hAnsi="Arial"/>
                <w:b/>
                <w:sz w:val="18"/>
              </w:rPr>
            </w:pPr>
            <w:r w:rsidRPr="00C25669">
              <w:rPr>
                <w:rFonts w:ascii="Arial" w:hAnsi="Arial"/>
                <w:b/>
                <w:sz w:val="18"/>
              </w:rPr>
              <w:t>Test 1</w:t>
            </w:r>
          </w:p>
        </w:tc>
      </w:tr>
      <w:tr w:rsidR="00D43613" w:rsidRPr="00C25669" w14:paraId="58546184" w14:textId="77777777" w:rsidTr="00E52A6F">
        <w:trPr>
          <w:jc w:val="center"/>
        </w:trPr>
        <w:tc>
          <w:tcPr>
            <w:tcW w:w="2126" w:type="dxa"/>
            <w:tcBorders>
              <w:top w:val="single" w:sz="4" w:space="0" w:color="auto"/>
              <w:left w:val="single" w:sz="4" w:space="0" w:color="auto"/>
              <w:bottom w:val="single" w:sz="4" w:space="0" w:color="auto"/>
              <w:right w:val="single" w:sz="4" w:space="0" w:color="auto"/>
            </w:tcBorders>
            <w:hideMark/>
          </w:tcPr>
          <w:p w14:paraId="597DB61C" w14:textId="77777777" w:rsidR="00D43613" w:rsidRPr="00C25669" w:rsidRDefault="00D43613" w:rsidP="00E52A6F">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46C03F97" w14:textId="77777777" w:rsidR="00D43613" w:rsidRPr="00C25669" w:rsidRDefault="00D43613" w:rsidP="00E52A6F">
            <w:pPr>
              <w:keepNext/>
              <w:keepLines/>
              <w:spacing w:after="0"/>
              <w:jc w:val="center"/>
              <w:rPr>
                <w:rFonts w:ascii="Arial" w:hAnsi="Arial"/>
                <w:sz w:val="18"/>
                <w:lang w:eastAsia="zh-CN"/>
              </w:rPr>
            </w:pPr>
            <w:r>
              <w:rPr>
                <w:rFonts w:ascii="Arial" w:hAnsi="Arial"/>
                <w:sz w:val="18"/>
                <w:lang w:eastAsia="zh-CN"/>
              </w:rPr>
              <w:t>1.3</w:t>
            </w:r>
          </w:p>
        </w:tc>
      </w:tr>
    </w:tbl>
    <w:p w14:paraId="382DE0BE" w14:textId="77777777" w:rsidR="00D43613" w:rsidRDefault="00D43613" w:rsidP="00D43613">
      <w:pPr>
        <w:rPr>
          <w:rFonts w:eastAsia="SimSun"/>
          <w:lang w:eastAsia="zh-CN"/>
        </w:rPr>
      </w:pPr>
    </w:p>
    <w:p w14:paraId="345D2A33" w14:textId="409742B8" w:rsidR="0057799C" w:rsidRPr="00C25669" w:rsidRDefault="0057799C" w:rsidP="0057799C">
      <w:pPr>
        <w:pStyle w:val="Heading5"/>
        <w:rPr>
          <w:ins w:id="3913" w:author="Kazuyoshi Uesaka" w:date="2024-07-22T14:09:00Z"/>
          <w:lang w:val="en-US" w:eastAsia="zh-CN"/>
        </w:rPr>
      </w:pPr>
      <w:ins w:id="3914" w:author="Kazuyoshi Uesaka" w:date="2024-07-22T14:09:00Z">
        <w:r w:rsidRPr="00C25669">
          <w:rPr>
            <w:lang w:eastAsia="zh-CN"/>
          </w:rPr>
          <w:t>6.3.2.</w:t>
        </w:r>
        <w:r w:rsidRPr="00C25669">
          <w:rPr>
            <w:rFonts w:hint="eastAsia"/>
            <w:lang w:eastAsia="zh-CN"/>
          </w:rPr>
          <w:t>2</w:t>
        </w:r>
        <w:r>
          <w:rPr>
            <w:lang w:eastAsia="zh-CN"/>
          </w:rPr>
          <w:t>.</w:t>
        </w:r>
      </w:ins>
      <w:ins w:id="3915" w:author="Kazuyoshi Uesaka" w:date="2024-07-22T14:21:00Z">
        <w:r w:rsidR="003E3E76">
          <w:rPr>
            <w:lang w:eastAsia="zh-CN"/>
          </w:rPr>
          <w:t>10</w:t>
        </w:r>
      </w:ins>
      <w:ins w:id="3916" w:author="Kazuyoshi Uesaka" w:date="2024-07-22T14:09:00Z">
        <w:r w:rsidRPr="00C25669">
          <w:rPr>
            <w:rFonts w:hint="eastAsia"/>
            <w:lang w:eastAsia="zh-CN"/>
          </w:rPr>
          <w:tab/>
        </w:r>
        <w:r w:rsidRPr="00C25669">
          <w:rPr>
            <w:lang w:eastAsia="zh-CN"/>
          </w:rPr>
          <w:t>Single</w:t>
        </w:r>
        <w:r w:rsidRPr="00C25669">
          <w:rPr>
            <w:rFonts w:hint="eastAsia"/>
            <w:lang w:eastAsia="zh-CN"/>
          </w:rPr>
          <w:t xml:space="preserve"> PMI with 4TX </w:t>
        </w:r>
        <w:proofErr w:type="spellStart"/>
        <w:r w:rsidRPr="00C25669">
          <w:rPr>
            <w:lang w:val="en-US"/>
          </w:rPr>
          <w:t>TypeI-SinglePanel</w:t>
        </w:r>
        <w:proofErr w:type="spellEnd"/>
        <w:r w:rsidRPr="00C25669">
          <w:rPr>
            <w:rFonts w:hint="eastAsia"/>
            <w:lang w:val="en-US" w:eastAsia="zh-CN"/>
          </w:rPr>
          <w:t xml:space="preserve"> Codebook</w:t>
        </w:r>
        <w:r>
          <w:rPr>
            <w:rFonts w:eastAsia="PMingLiU"/>
            <w:lang w:val="en-US" w:eastAsia="zh-CN"/>
          </w:rPr>
          <w:t xml:space="preserve"> </w:t>
        </w:r>
        <w:r w:rsidRPr="00373E9E">
          <w:rPr>
            <w:rFonts w:eastAsia="PMingLiU"/>
            <w:lang w:val="en-US" w:eastAsia="zh-CN"/>
          </w:rPr>
          <w:t xml:space="preserve">for </w:t>
        </w:r>
      </w:ins>
      <w:proofErr w:type="spellStart"/>
      <w:ins w:id="3917" w:author="Kazuyoshi Uesaka" w:date="2024-07-22T14:21:00Z">
        <w:r w:rsidR="003E3E76">
          <w:rPr>
            <w:rFonts w:eastAsia="PMingLiU"/>
            <w:lang w:val="en-US" w:eastAsia="zh-CN"/>
          </w:rPr>
          <w:t>e</w:t>
        </w:r>
      </w:ins>
      <w:ins w:id="3918" w:author="Kazuyoshi Uesaka" w:date="2024-07-22T14:09:00Z">
        <w:r w:rsidRPr="00373E9E">
          <w:rPr>
            <w:rFonts w:eastAsia="PMingLiU"/>
            <w:lang w:val="en-US" w:eastAsia="zh-CN"/>
          </w:rPr>
          <w:t>RedCap</w:t>
        </w:r>
        <w:proofErr w:type="spellEnd"/>
      </w:ins>
    </w:p>
    <w:p w14:paraId="7528BEA4" w14:textId="540AF938" w:rsidR="0057799C" w:rsidRPr="00C25669" w:rsidRDefault="0057799C" w:rsidP="0057799C">
      <w:pPr>
        <w:rPr>
          <w:ins w:id="3919" w:author="Kazuyoshi Uesaka" w:date="2024-07-22T14:09:00Z"/>
          <w:lang w:eastAsia="zh-CN"/>
        </w:rPr>
      </w:pPr>
      <w:ins w:id="3920" w:author="Kazuyoshi Uesaka" w:date="2024-07-22T14:09:00Z">
        <w:r w:rsidRPr="00C25669">
          <w:t xml:space="preserve">For the parameters specified in Table </w:t>
        </w:r>
        <w:r>
          <w:rPr>
            <w:rFonts w:hint="eastAsia"/>
            <w:lang w:eastAsia="zh-CN"/>
          </w:rPr>
          <w:t>6.3.2.2.</w:t>
        </w:r>
      </w:ins>
      <w:ins w:id="3921" w:author="Kazuyoshi Uesaka" w:date="2024-07-22T14:22:00Z">
        <w:r w:rsidR="00DA3954">
          <w:rPr>
            <w:lang w:eastAsia="zh-CN"/>
          </w:rPr>
          <w:t>10</w:t>
        </w:r>
      </w:ins>
      <w:ins w:id="3922" w:author="Kazuyoshi Uesaka" w:date="2024-07-22T14:09:00Z">
        <w:r w:rsidRPr="00C25669">
          <w:t>-</w:t>
        </w:r>
        <w:proofErr w:type="gramStart"/>
        <w:r w:rsidRPr="00C25669">
          <w:t>1, and</w:t>
        </w:r>
        <w:proofErr w:type="gramEnd"/>
        <w:r w:rsidRPr="00C25669">
          <w:t xml:space="preserve">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6.3.2.2.</w:t>
        </w:r>
      </w:ins>
      <w:ins w:id="3923" w:author="Kazuyoshi Uesaka" w:date="2024-07-22T14:22:00Z">
        <w:r w:rsidR="00DA3954">
          <w:rPr>
            <w:lang w:eastAsia="zh-CN"/>
          </w:rPr>
          <w:t>10</w:t>
        </w:r>
      </w:ins>
      <w:ins w:id="3924" w:author="Kazuyoshi Uesaka" w:date="2024-07-22T14:09:00Z">
        <w:r w:rsidRPr="00C25669">
          <w:rPr>
            <w:rFonts w:hint="eastAsia"/>
            <w:lang w:eastAsia="zh-CN"/>
          </w:rPr>
          <w:t>-2</w:t>
        </w:r>
        <w:r w:rsidRPr="00C25669">
          <w:t>.</w:t>
        </w:r>
      </w:ins>
    </w:p>
    <w:p w14:paraId="37268ACC" w14:textId="1D906B98" w:rsidR="0057799C" w:rsidRPr="006F752A" w:rsidRDefault="0057799C" w:rsidP="0057799C">
      <w:pPr>
        <w:pStyle w:val="TH"/>
        <w:rPr>
          <w:ins w:id="3925" w:author="Kazuyoshi Uesaka" w:date="2024-07-22T14:09:00Z"/>
          <w:rFonts w:eastAsia="MS Mincho"/>
          <w:lang w:eastAsia="ja-JP"/>
        </w:rPr>
      </w:pPr>
      <w:ins w:id="3926" w:author="Kazuyoshi Uesaka" w:date="2024-07-22T14:09:00Z">
        <w:r w:rsidRPr="00C25669">
          <w:lastRenderedPageBreak/>
          <w:t xml:space="preserve">Table </w:t>
        </w:r>
        <w:r>
          <w:rPr>
            <w:rFonts w:hint="eastAsia"/>
            <w:lang w:eastAsia="zh-CN"/>
          </w:rPr>
          <w:t>6.3.2.2.</w:t>
        </w:r>
      </w:ins>
      <w:ins w:id="3927" w:author="Kazuyoshi Uesaka" w:date="2024-07-22T14:22:00Z">
        <w:r w:rsidR="00DA3954">
          <w:rPr>
            <w:lang w:eastAsia="zh-CN"/>
          </w:rPr>
          <w:t>10</w:t>
        </w:r>
      </w:ins>
      <w:ins w:id="3928" w:author="Kazuyoshi Uesaka" w:date="2024-07-22T14:09:00Z">
        <w:r w:rsidRPr="00C25669">
          <w:rPr>
            <w:rFonts w:hint="eastAsia"/>
            <w:lang w:eastAsia="zh-CN"/>
          </w:rPr>
          <w:t>-1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r w:rsidRPr="00240194" w:rsidDel="00866735">
          <w:rPr>
            <w:lang w:eastAsia="zh-CN"/>
          </w:rPr>
          <w:t xml:space="preserve"> </w:t>
        </w:r>
      </w:ins>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57799C" w:rsidRPr="00C25669" w14:paraId="615B6162" w14:textId="77777777" w:rsidTr="00E52A6F">
        <w:trPr>
          <w:trHeight w:val="71"/>
          <w:jc w:val="center"/>
          <w:ins w:id="3929"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CA77944" w14:textId="77777777" w:rsidR="0057799C" w:rsidRPr="00C25669" w:rsidRDefault="0057799C" w:rsidP="00E52A6F">
            <w:pPr>
              <w:keepNext/>
              <w:keepLines/>
              <w:spacing w:after="0"/>
              <w:jc w:val="center"/>
              <w:rPr>
                <w:ins w:id="3930" w:author="Kazuyoshi Uesaka" w:date="2024-07-22T14:09:00Z"/>
                <w:rFonts w:ascii="Arial" w:hAnsi="Arial"/>
                <w:b/>
                <w:sz w:val="18"/>
              </w:rPr>
            </w:pPr>
            <w:ins w:id="3931" w:author="Kazuyoshi Uesaka" w:date="2024-07-22T14:09:00Z">
              <w:r w:rsidRPr="00C25669">
                <w:rPr>
                  <w:rFonts w:ascii="Arial" w:hAnsi="Arial"/>
                  <w:b/>
                  <w:sz w:val="18"/>
                </w:rPr>
                <w:lastRenderedPageBreak/>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FE418A5" w14:textId="77777777" w:rsidR="0057799C" w:rsidRPr="00C25669" w:rsidRDefault="0057799C" w:rsidP="00E52A6F">
            <w:pPr>
              <w:keepNext/>
              <w:keepLines/>
              <w:spacing w:after="0"/>
              <w:jc w:val="center"/>
              <w:rPr>
                <w:ins w:id="3932" w:author="Kazuyoshi Uesaka" w:date="2024-07-22T14:09:00Z"/>
                <w:rFonts w:ascii="Arial" w:hAnsi="Arial"/>
                <w:b/>
                <w:sz w:val="18"/>
              </w:rPr>
            </w:pPr>
            <w:ins w:id="3933" w:author="Kazuyoshi Uesaka" w:date="2024-07-22T14:09:00Z">
              <w:r w:rsidRPr="00C25669">
                <w:rPr>
                  <w:rFonts w:ascii="Arial" w:hAnsi="Arial"/>
                  <w:b/>
                  <w:sz w:val="18"/>
                </w:rPr>
                <w:t>Unit</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0C923DD9" w14:textId="77777777" w:rsidR="0057799C" w:rsidRPr="00C25669" w:rsidRDefault="0057799C" w:rsidP="00E52A6F">
            <w:pPr>
              <w:keepNext/>
              <w:keepLines/>
              <w:spacing w:after="0"/>
              <w:jc w:val="center"/>
              <w:rPr>
                <w:ins w:id="3934" w:author="Kazuyoshi Uesaka" w:date="2024-07-22T14:09:00Z"/>
                <w:rFonts w:ascii="Arial" w:hAnsi="Arial"/>
                <w:b/>
                <w:sz w:val="18"/>
              </w:rPr>
            </w:pPr>
            <w:ins w:id="3935" w:author="Kazuyoshi Uesaka" w:date="2024-07-22T14:09:00Z">
              <w:r w:rsidRPr="00C25669">
                <w:rPr>
                  <w:rFonts w:ascii="Arial" w:hAnsi="Arial"/>
                  <w:b/>
                  <w:sz w:val="18"/>
                </w:rPr>
                <w:t>Test 1</w:t>
              </w:r>
            </w:ins>
          </w:p>
        </w:tc>
      </w:tr>
      <w:tr w:rsidR="0057799C" w:rsidRPr="00C25669" w14:paraId="20166091" w14:textId="77777777" w:rsidTr="00E52A6F">
        <w:trPr>
          <w:trHeight w:val="71"/>
          <w:jc w:val="center"/>
          <w:ins w:id="3936"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9B3C53F" w14:textId="77777777" w:rsidR="0057799C" w:rsidRPr="00043164" w:rsidRDefault="0057799C" w:rsidP="00E52A6F">
            <w:pPr>
              <w:keepNext/>
              <w:keepLines/>
              <w:spacing w:after="0"/>
              <w:jc w:val="center"/>
              <w:rPr>
                <w:ins w:id="3937" w:author="Kazuyoshi Uesaka" w:date="2024-07-22T14:09:00Z"/>
                <w:rFonts w:ascii="Arial" w:hAnsi="Arial"/>
                <w:sz w:val="18"/>
              </w:rPr>
            </w:pPr>
            <w:ins w:id="3938" w:author="Kazuyoshi Uesaka" w:date="2024-07-22T14:09:00Z">
              <w:r w:rsidRPr="00043164">
                <w:rPr>
                  <w:rFonts w:ascii="Arial"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50A2B0CB" w14:textId="77777777" w:rsidR="0057799C" w:rsidRPr="00043164" w:rsidRDefault="0057799C" w:rsidP="00E52A6F">
            <w:pPr>
              <w:keepNext/>
              <w:keepLines/>
              <w:spacing w:after="0"/>
              <w:jc w:val="center"/>
              <w:rPr>
                <w:ins w:id="3939" w:author="Kazuyoshi Uesaka" w:date="2024-07-22T14:09:00Z"/>
                <w:rFonts w:ascii="Arial" w:hAnsi="Arial"/>
                <w:sz w:val="18"/>
              </w:rPr>
            </w:pPr>
            <w:ins w:id="3940" w:author="Kazuyoshi Uesaka" w:date="2024-07-22T14:09:00Z">
              <w:r w:rsidRPr="00043164">
                <w:rPr>
                  <w:rFonts w:ascii="Arial" w:hAnsi="Arial"/>
                  <w:sz w:val="18"/>
                </w:rPr>
                <w:t>MHz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0C652A59" w14:textId="77777777" w:rsidR="0057799C" w:rsidRPr="00043164" w:rsidRDefault="0057799C" w:rsidP="00E52A6F">
            <w:pPr>
              <w:keepNext/>
              <w:keepLines/>
              <w:spacing w:after="0"/>
              <w:jc w:val="center"/>
              <w:rPr>
                <w:ins w:id="3941" w:author="Kazuyoshi Uesaka" w:date="2024-07-22T14:09:00Z"/>
                <w:rFonts w:ascii="Arial" w:hAnsi="Arial"/>
                <w:sz w:val="18"/>
              </w:rPr>
            </w:pPr>
            <w:ins w:id="3942" w:author="Kazuyoshi Uesaka" w:date="2024-07-22T14:09:00Z">
              <w:r>
                <w:rPr>
                  <w:rFonts w:ascii="Arial" w:hAnsi="Arial"/>
                  <w:sz w:val="18"/>
                </w:rPr>
                <w:t>2</w:t>
              </w:r>
              <w:r w:rsidRPr="00043164">
                <w:rPr>
                  <w:rFonts w:ascii="Arial" w:hAnsi="Arial" w:hint="eastAsia"/>
                  <w:sz w:val="18"/>
                </w:rPr>
                <w:t>0</w:t>
              </w:r>
            </w:ins>
          </w:p>
        </w:tc>
      </w:tr>
      <w:tr w:rsidR="0057799C" w:rsidRPr="00C25669" w14:paraId="407184E8" w14:textId="77777777" w:rsidTr="00E52A6F">
        <w:trPr>
          <w:trHeight w:val="71"/>
          <w:jc w:val="center"/>
          <w:ins w:id="3943"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583520D" w14:textId="77777777" w:rsidR="0057799C" w:rsidRPr="00043164" w:rsidRDefault="0057799C" w:rsidP="00E52A6F">
            <w:pPr>
              <w:keepNext/>
              <w:keepLines/>
              <w:spacing w:after="0"/>
              <w:jc w:val="center"/>
              <w:rPr>
                <w:ins w:id="3944" w:author="Kazuyoshi Uesaka" w:date="2024-07-22T14:09:00Z"/>
                <w:rFonts w:ascii="Arial" w:hAnsi="Arial"/>
                <w:sz w:val="18"/>
              </w:rPr>
            </w:pPr>
            <w:ins w:id="3945" w:author="Kazuyoshi Uesaka" w:date="2024-07-22T14:09:00Z">
              <w:r w:rsidRPr="00043164">
                <w:rPr>
                  <w:rFonts w:ascii="Arial"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9EF791D" w14:textId="77777777" w:rsidR="0057799C" w:rsidRPr="00043164" w:rsidRDefault="0057799C" w:rsidP="00E52A6F">
            <w:pPr>
              <w:keepNext/>
              <w:keepLines/>
              <w:spacing w:after="0"/>
              <w:jc w:val="center"/>
              <w:rPr>
                <w:ins w:id="3946" w:author="Kazuyoshi Uesaka" w:date="2024-07-22T14:09:00Z"/>
                <w:rFonts w:ascii="Arial" w:hAnsi="Arial"/>
                <w:sz w:val="18"/>
              </w:rPr>
            </w:pPr>
            <w:ins w:id="3947" w:author="Kazuyoshi Uesaka" w:date="2024-07-22T14:09:00Z">
              <w:r w:rsidRPr="00043164">
                <w:rPr>
                  <w:rFonts w:ascii="Arial" w:hAnsi="Arial" w:hint="eastAsia"/>
                  <w:sz w:val="18"/>
                </w:rPr>
                <w:t>kHz</w:t>
              </w:r>
            </w:ins>
          </w:p>
        </w:tc>
        <w:tc>
          <w:tcPr>
            <w:tcW w:w="2167" w:type="dxa"/>
            <w:tcBorders>
              <w:top w:val="single" w:sz="4" w:space="0" w:color="auto"/>
              <w:left w:val="single" w:sz="4" w:space="0" w:color="auto"/>
              <w:bottom w:val="single" w:sz="4" w:space="0" w:color="auto"/>
              <w:right w:val="single" w:sz="4" w:space="0" w:color="auto"/>
            </w:tcBorders>
            <w:vAlign w:val="center"/>
            <w:hideMark/>
          </w:tcPr>
          <w:p w14:paraId="230636D0" w14:textId="77777777" w:rsidR="0057799C" w:rsidRPr="00043164" w:rsidRDefault="0057799C" w:rsidP="00E52A6F">
            <w:pPr>
              <w:keepNext/>
              <w:keepLines/>
              <w:spacing w:after="0"/>
              <w:jc w:val="center"/>
              <w:rPr>
                <w:ins w:id="3948" w:author="Kazuyoshi Uesaka" w:date="2024-07-22T14:09:00Z"/>
                <w:rFonts w:ascii="Arial" w:hAnsi="Arial"/>
                <w:sz w:val="18"/>
              </w:rPr>
            </w:pPr>
            <w:ins w:id="3949" w:author="Kazuyoshi Uesaka" w:date="2024-07-22T14:09:00Z">
              <w:r w:rsidRPr="00043164">
                <w:rPr>
                  <w:rFonts w:ascii="Arial" w:hAnsi="Arial" w:hint="eastAsia"/>
                  <w:sz w:val="18"/>
                </w:rPr>
                <w:t>30</w:t>
              </w:r>
            </w:ins>
          </w:p>
        </w:tc>
      </w:tr>
      <w:tr w:rsidR="0057799C" w:rsidRPr="00C25669" w14:paraId="3482BFAF" w14:textId="77777777" w:rsidTr="00E52A6F">
        <w:trPr>
          <w:trHeight w:val="71"/>
          <w:jc w:val="center"/>
          <w:ins w:id="3950"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E048CB9" w14:textId="77777777" w:rsidR="0057799C" w:rsidRPr="00043164" w:rsidRDefault="0057799C" w:rsidP="00E52A6F">
            <w:pPr>
              <w:keepNext/>
              <w:keepLines/>
              <w:spacing w:after="0"/>
              <w:jc w:val="center"/>
              <w:rPr>
                <w:ins w:id="3951" w:author="Kazuyoshi Uesaka" w:date="2024-07-22T14:09:00Z"/>
                <w:rFonts w:ascii="Arial" w:hAnsi="Arial"/>
                <w:sz w:val="18"/>
              </w:rPr>
            </w:pPr>
            <w:ins w:id="3952" w:author="Kazuyoshi Uesaka" w:date="2024-07-22T14:09:00Z">
              <w:r w:rsidRPr="00043164">
                <w:rPr>
                  <w:rFonts w:ascii="Arial"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F978A3E" w14:textId="77777777" w:rsidR="0057799C" w:rsidRPr="00043164" w:rsidRDefault="0057799C" w:rsidP="00E52A6F">
            <w:pPr>
              <w:keepNext/>
              <w:keepLines/>
              <w:spacing w:after="0"/>
              <w:jc w:val="center"/>
              <w:rPr>
                <w:ins w:id="3953"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39F6217" w14:textId="77777777" w:rsidR="0057799C" w:rsidRPr="00043164" w:rsidRDefault="0057799C" w:rsidP="00E52A6F">
            <w:pPr>
              <w:keepNext/>
              <w:keepLines/>
              <w:spacing w:after="0"/>
              <w:jc w:val="center"/>
              <w:rPr>
                <w:ins w:id="3954" w:author="Kazuyoshi Uesaka" w:date="2024-07-22T14:09:00Z"/>
                <w:rFonts w:ascii="Arial" w:hAnsi="Arial"/>
                <w:sz w:val="18"/>
              </w:rPr>
            </w:pPr>
            <w:ins w:id="3955" w:author="Kazuyoshi Uesaka" w:date="2024-07-22T14:09:00Z">
              <w:r w:rsidRPr="00043164">
                <w:rPr>
                  <w:rFonts w:ascii="Arial" w:hAnsi="Arial" w:hint="eastAsia"/>
                  <w:sz w:val="18"/>
                </w:rPr>
                <w:t>TDD</w:t>
              </w:r>
            </w:ins>
          </w:p>
        </w:tc>
      </w:tr>
      <w:tr w:rsidR="0057799C" w:rsidRPr="00C25669" w14:paraId="6A1FEFDA" w14:textId="77777777" w:rsidTr="00E52A6F">
        <w:trPr>
          <w:trHeight w:val="71"/>
          <w:jc w:val="center"/>
          <w:ins w:id="3956"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7006050" w14:textId="77777777" w:rsidR="0057799C" w:rsidRPr="00043164" w:rsidRDefault="0057799C" w:rsidP="00E52A6F">
            <w:pPr>
              <w:keepNext/>
              <w:keepLines/>
              <w:spacing w:after="0"/>
              <w:jc w:val="center"/>
              <w:rPr>
                <w:ins w:id="3957" w:author="Kazuyoshi Uesaka" w:date="2024-07-22T14:09:00Z"/>
                <w:rFonts w:ascii="Arial" w:hAnsi="Arial"/>
                <w:sz w:val="18"/>
              </w:rPr>
            </w:pPr>
            <w:ins w:id="3958" w:author="Kazuyoshi Uesaka" w:date="2024-07-22T14:09:00Z">
              <w:r w:rsidRPr="00043164">
                <w:rPr>
                  <w:rFonts w:ascii="Arial" w:hAnsi="Arial" w:hint="eastAsia"/>
                  <w:sz w:val="18"/>
                </w:rPr>
                <w:t>TDD DL-UL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47B9856" w14:textId="77777777" w:rsidR="0057799C" w:rsidRPr="00043164" w:rsidRDefault="0057799C" w:rsidP="00E52A6F">
            <w:pPr>
              <w:keepNext/>
              <w:keepLines/>
              <w:spacing w:after="0"/>
              <w:jc w:val="center"/>
              <w:rPr>
                <w:ins w:id="3959"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48FC25C" w14:textId="77777777" w:rsidR="0057799C" w:rsidRPr="00043164" w:rsidRDefault="0057799C" w:rsidP="00E52A6F">
            <w:pPr>
              <w:keepNext/>
              <w:keepLines/>
              <w:spacing w:after="0"/>
              <w:jc w:val="center"/>
              <w:rPr>
                <w:ins w:id="3960" w:author="Kazuyoshi Uesaka" w:date="2024-07-22T14:09:00Z"/>
                <w:rFonts w:ascii="Arial" w:hAnsi="Arial"/>
                <w:sz w:val="18"/>
              </w:rPr>
            </w:pPr>
            <w:ins w:id="3961" w:author="Kazuyoshi Uesaka" w:date="2024-07-22T14:09:00Z">
              <w:r w:rsidRPr="00043164">
                <w:rPr>
                  <w:rFonts w:ascii="Arial" w:hAnsi="Arial" w:hint="eastAsia"/>
                  <w:sz w:val="18"/>
                </w:rPr>
                <w:t>FR1.30-1 as specified in Annex A</w:t>
              </w:r>
            </w:ins>
          </w:p>
        </w:tc>
      </w:tr>
      <w:tr w:rsidR="0057799C" w:rsidRPr="00C25669" w14:paraId="117455F0" w14:textId="77777777" w:rsidTr="00E52A6F">
        <w:trPr>
          <w:trHeight w:val="71"/>
          <w:jc w:val="center"/>
          <w:ins w:id="3962"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6417362" w14:textId="77777777" w:rsidR="0057799C" w:rsidRPr="00043164" w:rsidRDefault="0057799C" w:rsidP="00E52A6F">
            <w:pPr>
              <w:keepNext/>
              <w:keepLines/>
              <w:spacing w:after="0"/>
              <w:jc w:val="center"/>
              <w:rPr>
                <w:ins w:id="3963" w:author="Kazuyoshi Uesaka" w:date="2024-07-22T14:09:00Z"/>
                <w:rFonts w:ascii="Arial" w:hAnsi="Arial"/>
                <w:sz w:val="18"/>
              </w:rPr>
            </w:pPr>
            <w:ins w:id="3964" w:author="Kazuyoshi Uesaka" w:date="2024-07-22T14:09:00Z">
              <w:r w:rsidRPr="00043164">
                <w:rPr>
                  <w:rFonts w:ascii="Arial"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7F453BC" w14:textId="77777777" w:rsidR="0057799C" w:rsidRPr="00043164" w:rsidRDefault="0057799C" w:rsidP="00E52A6F">
            <w:pPr>
              <w:keepNext/>
              <w:keepLines/>
              <w:spacing w:after="0"/>
              <w:jc w:val="center"/>
              <w:rPr>
                <w:ins w:id="3965"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33D4B08" w14:textId="77777777" w:rsidR="0057799C" w:rsidRPr="00043164" w:rsidRDefault="0057799C" w:rsidP="00E52A6F">
            <w:pPr>
              <w:keepNext/>
              <w:keepLines/>
              <w:spacing w:after="0"/>
              <w:jc w:val="center"/>
              <w:rPr>
                <w:ins w:id="3966" w:author="Kazuyoshi Uesaka" w:date="2024-07-22T14:09:00Z"/>
                <w:rFonts w:ascii="Arial" w:hAnsi="Arial"/>
                <w:sz w:val="18"/>
              </w:rPr>
            </w:pPr>
            <w:ins w:id="3967" w:author="Kazuyoshi Uesaka" w:date="2024-07-22T14:09:00Z">
              <w:r w:rsidRPr="00043164">
                <w:rPr>
                  <w:rFonts w:ascii="Arial" w:hAnsi="Arial" w:hint="eastAsia"/>
                  <w:sz w:val="18"/>
                </w:rPr>
                <w:t>TDLA30-5</w:t>
              </w:r>
            </w:ins>
          </w:p>
        </w:tc>
      </w:tr>
      <w:tr w:rsidR="0057799C" w:rsidRPr="00C25669" w14:paraId="656CBB79" w14:textId="77777777" w:rsidTr="00E52A6F">
        <w:trPr>
          <w:trHeight w:val="71"/>
          <w:jc w:val="center"/>
          <w:ins w:id="3968"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7119E8C" w14:textId="77777777" w:rsidR="0057799C" w:rsidRPr="00043164" w:rsidRDefault="0057799C" w:rsidP="00E52A6F">
            <w:pPr>
              <w:keepNext/>
              <w:keepLines/>
              <w:spacing w:after="0"/>
              <w:jc w:val="center"/>
              <w:rPr>
                <w:ins w:id="3969" w:author="Kazuyoshi Uesaka" w:date="2024-07-22T14:09:00Z"/>
                <w:rFonts w:ascii="Arial" w:hAnsi="Arial"/>
                <w:sz w:val="18"/>
              </w:rPr>
            </w:pPr>
            <w:ins w:id="3970" w:author="Kazuyoshi Uesaka" w:date="2024-07-22T14:09:00Z">
              <w:r w:rsidRPr="00043164">
                <w:rPr>
                  <w:rFonts w:ascii="Arial"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9FC29D7" w14:textId="77777777" w:rsidR="0057799C" w:rsidRPr="00043164" w:rsidRDefault="0057799C" w:rsidP="00E52A6F">
            <w:pPr>
              <w:keepNext/>
              <w:keepLines/>
              <w:spacing w:after="0"/>
              <w:jc w:val="center"/>
              <w:rPr>
                <w:ins w:id="3971"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9DDF3CD" w14:textId="77777777" w:rsidR="0057799C" w:rsidRPr="00043164" w:rsidRDefault="0057799C" w:rsidP="00E52A6F">
            <w:pPr>
              <w:keepNext/>
              <w:keepLines/>
              <w:spacing w:after="0"/>
              <w:jc w:val="center"/>
              <w:rPr>
                <w:ins w:id="3972" w:author="Kazuyoshi Uesaka" w:date="2024-07-22T14:09:00Z"/>
                <w:rFonts w:ascii="Arial" w:hAnsi="Arial"/>
                <w:sz w:val="18"/>
              </w:rPr>
            </w:pPr>
            <w:ins w:id="3973" w:author="Kazuyoshi Uesaka" w:date="2024-07-22T14:09:00Z">
              <w:r w:rsidRPr="00043164">
                <w:rPr>
                  <w:rFonts w:ascii="Arial" w:hAnsi="Arial"/>
                  <w:sz w:val="18"/>
                </w:rPr>
                <w:t xml:space="preserve">High XP </w:t>
              </w:r>
              <w:r w:rsidRPr="00043164">
                <w:rPr>
                  <w:rFonts w:ascii="Arial" w:hAnsi="Arial" w:hint="eastAsia"/>
                  <w:sz w:val="18"/>
                </w:rPr>
                <w:t>4</w:t>
              </w:r>
              <w:r w:rsidRPr="00043164">
                <w:rPr>
                  <w:rFonts w:ascii="Arial" w:hAnsi="Arial"/>
                  <w:sz w:val="18"/>
                </w:rPr>
                <w:t xml:space="preserve"> x 2</w:t>
              </w:r>
            </w:ins>
          </w:p>
          <w:p w14:paraId="72DEB904" w14:textId="77777777" w:rsidR="0057799C" w:rsidRPr="00043164" w:rsidRDefault="0057799C" w:rsidP="00E52A6F">
            <w:pPr>
              <w:keepNext/>
              <w:keepLines/>
              <w:spacing w:after="0"/>
              <w:jc w:val="center"/>
              <w:rPr>
                <w:ins w:id="3974" w:author="Kazuyoshi Uesaka" w:date="2024-07-22T14:09:00Z"/>
                <w:rFonts w:ascii="Arial" w:hAnsi="Arial"/>
                <w:sz w:val="18"/>
              </w:rPr>
            </w:pPr>
            <w:ins w:id="3975" w:author="Kazuyoshi Uesaka" w:date="2024-07-22T14:09:00Z">
              <w:r w:rsidRPr="00043164">
                <w:rPr>
                  <w:rFonts w:ascii="Arial" w:hAnsi="Arial" w:hint="eastAsia"/>
                  <w:sz w:val="18"/>
                </w:rPr>
                <w:t>(N</w:t>
              </w:r>
              <w:proofErr w:type="gramStart"/>
              <w:r w:rsidRPr="00043164">
                <w:rPr>
                  <w:rFonts w:ascii="Arial" w:hAnsi="Arial" w:hint="eastAsia"/>
                  <w:sz w:val="18"/>
                </w:rPr>
                <w:t>1,N</w:t>
              </w:r>
              <w:proofErr w:type="gramEnd"/>
              <w:r w:rsidRPr="00043164">
                <w:rPr>
                  <w:rFonts w:ascii="Arial" w:hAnsi="Arial" w:hint="eastAsia"/>
                  <w:sz w:val="18"/>
                </w:rPr>
                <w:t>2) = (2,1)</w:t>
              </w:r>
            </w:ins>
          </w:p>
        </w:tc>
      </w:tr>
      <w:tr w:rsidR="0057799C" w:rsidRPr="00C25669" w14:paraId="00C38FAC" w14:textId="77777777" w:rsidTr="00E52A6F">
        <w:trPr>
          <w:trHeight w:val="71"/>
          <w:jc w:val="center"/>
          <w:ins w:id="3976"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760F5E3" w14:textId="77777777" w:rsidR="0057799C" w:rsidRPr="00043164" w:rsidRDefault="0057799C" w:rsidP="00E52A6F">
            <w:pPr>
              <w:keepNext/>
              <w:keepLines/>
              <w:spacing w:after="0"/>
              <w:jc w:val="center"/>
              <w:rPr>
                <w:ins w:id="3977" w:author="Kazuyoshi Uesaka" w:date="2024-07-22T14:09:00Z"/>
                <w:rFonts w:ascii="Arial" w:hAnsi="Arial"/>
                <w:sz w:val="18"/>
              </w:rPr>
            </w:pPr>
            <w:ins w:id="3978" w:author="Kazuyoshi Uesaka" w:date="2024-07-22T14:09:00Z">
              <w:r w:rsidRPr="00043164">
                <w:rPr>
                  <w:rFonts w:ascii="Arial"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DC5D2A3" w14:textId="77777777" w:rsidR="0057799C" w:rsidRPr="00043164" w:rsidRDefault="0057799C" w:rsidP="00E52A6F">
            <w:pPr>
              <w:keepNext/>
              <w:keepLines/>
              <w:spacing w:after="0"/>
              <w:jc w:val="center"/>
              <w:rPr>
                <w:ins w:id="3979"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92EBADE" w14:textId="77777777" w:rsidR="0057799C" w:rsidRPr="00043164" w:rsidRDefault="0057799C" w:rsidP="00E52A6F">
            <w:pPr>
              <w:keepNext/>
              <w:keepLines/>
              <w:spacing w:after="0"/>
              <w:jc w:val="center"/>
              <w:rPr>
                <w:ins w:id="3980" w:author="Kazuyoshi Uesaka" w:date="2024-07-22T14:09:00Z"/>
                <w:rFonts w:ascii="Arial" w:hAnsi="Arial"/>
                <w:sz w:val="18"/>
              </w:rPr>
            </w:pPr>
            <w:ins w:id="3981" w:author="Kazuyoshi Uesaka" w:date="2024-07-22T14:09:00Z">
              <w:r w:rsidRPr="00043164">
                <w:rPr>
                  <w:rFonts w:ascii="Arial" w:hAnsi="Arial" w:hint="eastAsia"/>
                  <w:sz w:val="18"/>
                </w:rPr>
                <w:t>As specified in Annex B.4.1</w:t>
              </w:r>
            </w:ins>
          </w:p>
        </w:tc>
      </w:tr>
      <w:tr w:rsidR="0057799C" w:rsidRPr="00C25669" w14:paraId="6E60FFD2" w14:textId="77777777" w:rsidTr="00E52A6F">
        <w:trPr>
          <w:trHeight w:val="71"/>
          <w:jc w:val="center"/>
          <w:ins w:id="3982" w:author="Kazuyoshi Uesaka" w:date="2024-07-22T14:09:00Z"/>
        </w:trPr>
        <w:tc>
          <w:tcPr>
            <w:tcW w:w="1382" w:type="dxa"/>
            <w:vMerge w:val="restart"/>
            <w:tcBorders>
              <w:top w:val="single" w:sz="4" w:space="0" w:color="auto"/>
              <w:left w:val="single" w:sz="4" w:space="0" w:color="auto"/>
              <w:right w:val="single" w:sz="4" w:space="0" w:color="auto"/>
            </w:tcBorders>
            <w:vAlign w:val="center"/>
            <w:hideMark/>
          </w:tcPr>
          <w:p w14:paraId="696B75B9" w14:textId="77777777" w:rsidR="0057799C" w:rsidRPr="00C25669" w:rsidRDefault="0057799C" w:rsidP="00E52A6F">
            <w:pPr>
              <w:keepNext/>
              <w:keepLines/>
              <w:spacing w:after="0"/>
              <w:rPr>
                <w:ins w:id="3983" w:author="Kazuyoshi Uesaka" w:date="2024-07-22T14:09:00Z"/>
                <w:rFonts w:ascii="Arial" w:hAnsi="Arial"/>
                <w:sz w:val="18"/>
              </w:rPr>
            </w:pPr>
            <w:ins w:id="3984" w:author="Kazuyoshi Uesaka" w:date="2024-07-22T14:09:00Z">
              <w:r w:rsidRPr="00C25669">
                <w:rPr>
                  <w:rFonts w:ascii="Arial" w:hAnsi="Arial"/>
                  <w:sz w:val="18"/>
                </w:rPr>
                <w:t>ZP CSI-RS configuration</w:t>
              </w:r>
            </w:ins>
          </w:p>
          <w:p w14:paraId="5A903BE8" w14:textId="77777777" w:rsidR="0057799C" w:rsidRPr="00C25669" w:rsidRDefault="0057799C" w:rsidP="00E52A6F">
            <w:pPr>
              <w:keepNext/>
              <w:keepLines/>
              <w:spacing w:after="0"/>
              <w:rPr>
                <w:ins w:id="3985"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A5728B1" w14:textId="77777777" w:rsidR="0057799C" w:rsidRPr="00C25669" w:rsidRDefault="0057799C" w:rsidP="00E52A6F">
            <w:pPr>
              <w:keepNext/>
              <w:keepLines/>
              <w:spacing w:after="0"/>
              <w:rPr>
                <w:ins w:id="3986" w:author="Kazuyoshi Uesaka" w:date="2024-07-22T14:09:00Z"/>
                <w:rFonts w:ascii="Arial" w:hAnsi="Arial"/>
                <w:sz w:val="18"/>
              </w:rPr>
            </w:pPr>
            <w:ins w:id="3987" w:author="Kazuyoshi Uesaka" w:date="2024-07-22T14:09: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2CC10058" w14:textId="77777777" w:rsidR="0057799C" w:rsidRPr="00C25669" w:rsidRDefault="0057799C" w:rsidP="00E52A6F">
            <w:pPr>
              <w:keepNext/>
              <w:keepLines/>
              <w:spacing w:after="0"/>
              <w:jc w:val="center"/>
              <w:rPr>
                <w:ins w:id="3988"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336F4FB" w14:textId="77777777" w:rsidR="0057799C" w:rsidRPr="00C25669" w:rsidRDefault="0057799C" w:rsidP="00E52A6F">
            <w:pPr>
              <w:keepNext/>
              <w:keepLines/>
              <w:spacing w:after="0"/>
              <w:jc w:val="center"/>
              <w:rPr>
                <w:ins w:id="3989" w:author="Kazuyoshi Uesaka" w:date="2024-07-22T14:09:00Z"/>
                <w:rFonts w:ascii="Arial" w:hAnsi="Arial"/>
                <w:sz w:val="18"/>
                <w:lang w:eastAsia="zh-CN"/>
              </w:rPr>
            </w:pPr>
            <w:ins w:id="3990" w:author="Kazuyoshi Uesaka" w:date="2024-07-22T14:09:00Z">
              <w:r w:rsidRPr="005527F0">
                <w:rPr>
                  <w:rFonts w:ascii="Arial" w:hAnsi="Arial" w:hint="eastAsia"/>
                  <w:sz w:val="18"/>
                  <w:lang w:eastAsia="ja-JP"/>
                </w:rPr>
                <w:t>P</w:t>
              </w:r>
              <w:r w:rsidRPr="00C25669">
                <w:rPr>
                  <w:rFonts w:ascii="Arial" w:hAnsi="Arial" w:hint="eastAsia"/>
                  <w:sz w:val="18"/>
                  <w:lang w:eastAsia="zh-CN"/>
                </w:rPr>
                <w:t>eriodic</w:t>
              </w:r>
            </w:ins>
          </w:p>
        </w:tc>
      </w:tr>
      <w:tr w:rsidR="0057799C" w:rsidRPr="00C25669" w14:paraId="0CB1B0C6" w14:textId="77777777" w:rsidTr="00E52A6F">
        <w:trPr>
          <w:trHeight w:val="71"/>
          <w:jc w:val="center"/>
          <w:ins w:id="3991" w:author="Kazuyoshi Uesaka" w:date="2024-07-22T14:09:00Z"/>
        </w:trPr>
        <w:tc>
          <w:tcPr>
            <w:tcW w:w="1382" w:type="dxa"/>
            <w:vMerge/>
            <w:tcBorders>
              <w:left w:val="single" w:sz="4" w:space="0" w:color="auto"/>
              <w:right w:val="single" w:sz="4" w:space="0" w:color="auto"/>
            </w:tcBorders>
            <w:vAlign w:val="center"/>
            <w:hideMark/>
          </w:tcPr>
          <w:p w14:paraId="1A4315CD" w14:textId="77777777" w:rsidR="0057799C" w:rsidRPr="00C25669" w:rsidRDefault="0057799C" w:rsidP="00E52A6F">
            <w:pPr>
              <w:keepNext/>
              <w:keepLines/>
              <w:spacing w:after="0"/>
              <w:rPr>
                <w:ins w:id="3992"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AA82348" w14:textId="77777777" w:rsidR="0057799C" w:rsidRPr="00C25669" w:rsidRDefault="0057799C" w:rsidP="00E52A6F">
            <w:pPr>
              <w:keepNext/>
              <w:keepLines/>
              <w:spacing w:after="0"/>
              <w:rPr>
                <w:ins w:id="3993" w:author="Kazuyoshi Uesaka" w:date="2024-07-22T14:09:00Z"/>
                <w:rFonts w:ascii="Arial" w:hAnsi="Arial"/>
                <w:sz w:val="18"/>
              </w:rPr>
            </w:pPr>
            <w:ins w:id="3994" w:author="Kazuyoshi Uesaka" w:date="2024-07-22T14:09: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F5E3169" w14:textId="77777777" w:rsidR="0057799C" w:rsidRPr="00C25669" w:rsidRDefault="0057799C" w:rsidP="00E52A6F">
            <w:pPr>
              <w:keepNext/>
              <w:keepLines/>
              <w:spacing w:after="0"/>
              <w:jc w:val="center"/>
              <w:rPr>
                <w:ins w:id="3995"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B9A6216" w14:textId="77777777" w:rsidR="0057799C" w:rsidRPr="00C25669" w:rsidRDefault="0057799C" w:rsidP="00E52A6F">
            <w:pPr>
              <w:keepNext/>
              <w:keepLines/>
              <w:spacing w:after="0"/>
              <w:jc w:val="center"/>
              <w:rPr>
                <w:ins w:id="3996" w:author="Kazuyoshi Uesaka" w:date="2024-07-22T14:09:00Z"/>
                <w:rFonts w:ascii="Arial" w:hAnsi="Arial"/>
                <w:sz w:val="18"/>
                <w:lang w:eastAsia="zh-CN"/>
              </w:rPr>
            </w:pPr>
            <w:ins w:id="3997" w:author="Kazuyoshi Uesaka" w:date="2024-07-22T14:09:00Z">
              <w:r w:rsidRPr="00C25669">
                <w:rPr>
                  <w:rFonts w:ascii="Arial" w:hAnsi="Arial" w:hint="eastAsia"/>
                  <w:sz w:val="18"/>
                  <w:lang w:eastAsia="zh-CN"/>
                </w:rPr>
                <w:t>4</w:t>
              </w:r>
            </w:ins>
          </w:p>
        </w:tc>
      </w:tr>
      <w:tr w:rsidR="0057799C" w:rsidRPr="00C25669" w14:paraId="46467127" w14:textId="77777777" w:rsidTr="00E52A6F">
        <w:trPr>
          <w:trHeight w:val="71"/>
          <w:jc w:val="center"/>
          <w:ins w:id="3998" w:author="Kazuyoshi Uesaka" w:date="2024-07-22T14:09:00Z"/>
        </w:trPr>
        <w:tc>
          <w:tcPr>
            <w:tcW w:w="1382" w:type="dxa"/>
            <w:vMerge/>
            <w:tcBorders>
              <w:left w:val="single" w:sz="4" w:space="0" w:color="auto"/>
              <w:right w:val="single" w:sz="4" w:space="0" w:color="auto"/>
            </w:tcBorders>
            <w:vAlign w:val="center"/>
            <w:hideMark/>
          </w:tcPr>
          <w:p w14:paraId="17D75A0C" w14:textId="77777777" w:rsidR="0057799C" w:rsidRPr="00C25669" w:rsidRDefault="0057799C" w:rsidP="00E52A6F">
            <w:pPr>
              <w:keepNext/>
              <w:keepLines/>
              <w:spacing w:after="0"/>
              <w:rPr>
                <w:ins w:id="3999"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BA64817" w14:textId="77777777" w:rsidR="0057799C" w:rsidRPr="00C25669" w:rsidRDefault="0057799C" w:rsidP="00E52A6F">
            <w:pPr>
              <w:keepNext/>
              <w:keepLines/>
              <w:spacing w:after="0"/>
              <w:rPr>
                <w:ins w:id="4000" w:author="Kazuyoshi Uesaka" w:date="2024-07-22T14:09:00Z"/>
                <w:rFonts w:ascii="Arial" w:hAnsi="Arial"/>
                <w:sz w:val="18"/>
              </w:rPr>
            </w:pPr>
            <w:ins w:id="4001" w:author="Kazuyoshi Uesaka" w:date="2024-07-22T14:09: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75286A00" w14:textId="77777777" w:rsidR="0057799C" w:rsidRPr="00C25669" w:rsidRDefault="0057799C" w:rsidP="00E52A6F">
            <w:pPr>
              <w:keepNext/>
              <w:keepLines/>
              <w:spacing w:after="0"/>
              <w:jc w:val="center"/>
              <w:rPr>
                <w:ins w:id="4002"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A77856D" w14:textId="77777777" w:rsidR="0057799C" w:rsidRPr="00C25669" w:rsidRDefault="0057799C" w:rsidP="00E52A6F">
            <w:pPr>
              <w:keepNext/>
              <w:keepLines/>
              <w:spacing w:after="0"/>
              <w:jc w:val="center"/>
              <w:rPr>
                <w:ins w:id="4003" w:author="Kazuyoshi Uesaka" w:date="2024-07-22T14:09:00Z"/>
                <w:rFonts w:ascii="Arial" w:hAnsi="Arial"/>
                <w:sz w:val="18"/>
                <w:lang w:eastAsia="zh-CN"/>
              </w:rPr>
            </w:pPr>
            <w:ins w:id="4004" w:author="Kazuyoshi Uesaka" w:date="2024-07-22T14:09:00Z">
              <w:r w:rsidRPr="00C25669">
                <w:rPr>
                  <w:rFonts w:ascii="Arial" w:hAnsi="Arial" w:hint="eastAsia"/>
                  <w:sz w:val="18"/>
                  <w:lang w:eastAsia="zh-CN"/>
                </w:rPr>
                <w:t>FD-CDM2</w:t>
              </w:r>
            </w:ins>
          </w:p>
        </w:tc>
      </w:tr>
      <w:tr w:rsidR="0057799C" w:rsidRPr="00C25669" w14:paraId="3D95CBC7" w14:textId="77777777" w:rsidTr="00E52A6F">
        <w:trPr>
          <w:trHeight w:val="71"/>
          <w:jc w:val="center"/>
          <w:ins w:id="4005" w:author="Kazuyoshi Uesaka" w:date="2024-07-22T14:09:00Z"/>
        </w:trPr>
        <w:tc>
          <w:tcPr>
            <w:tcW w:w="1382" w:type="dxa"/>
            <w:vMerge/>
            <w:tcBorders>
              <w:left w:val="single" w:sz="4" w:space="0" w:color="auto"/>
              <w:right w:val="single" w:sz="4" w:space="0" w:color="auto"/>
            </w:tcBorders>
            <w:vAlign w:val="center"/>
            <w:hideMark/>
          </w:tcPr>
          <w:p w14:paraId="176FB4BF" w14:textId="77777777" w:rsidR="0057799C" w:rsidRPr="00C25669" w:rsidRDefault="0057799C" w:rsidP="00E52A6F">
            <w:pPr>
              <w:keepNext/>
              <w:keepLines/>
              <w:spacing w:after="0"/>
              <w:rPr>
                <w:ins w:id="4006"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375B31E" w14:textId="77777777" w:rsidR="0057799C" w:rsidRPr="00C25669" w:rsidRDefault="0057799C" w:rsidP="00E52A6F">
            <w:pPr>
              <w:keepNext/>
              <w:keepLines/>
              <w:spacing w:after="0"/>
              <w:rPr>
                <w:ins w:id="4007" w:author="Kazuyoshi Uesaka" w:date="2024-07-22T14:09:00Z"/>
                <w:rFonts w:ascii="Arial" w:hAnsi="Arial"/>
                <w:sz w:val="18"/>
              </w:rPr>
            </w:pPr>
            <w:ins w:id="4008" w:author="Kazuyoshi Uesaka" w:date="2024-07-22T14:09: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4565546C" w14:textId="77777777" w:rsidR="0057799C" w:rsidRPr="00C25669" w:rsidRDefault="0057799C" w:rsidP="00E52A6F">
            <w:pPr>
              <w:keepNext/>
              <w:keepLines/>
              <w:spacing w:after="0"/>
              <w:jc w:val="center"/>
              <w:rPr>
                <w:ins w:id="4009"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B649ADC" w14:textId="77777777" w:rsidR="0057799C" w:rsidRPr="00C25669" w:rsidRDefault="0057799C" w:rsidP="00E52A6F">
            <w:pPr>
              <w:keepNext/>
              <w:keepLines/>
              <w:spacing w:after="0"/>
              <w:jc w:val="center"/>
              <w:rPr>
                <w:ins w:id="4010" w:author="Kazuyoshi Uesaka" w:date="2024-07-22T14:09:00Z"/>
                <w:rFonts w:ascii="Arial" w:hAnsi="Arial"/>
                <w:sz w:val="18"/>
                <w:lang w:eastAsia="zh-CN"/>
              </w:rPr>
            </w:pPr>
            <w:ins w:id="4011" w:author="Kazuyoshi Uesaka" w:date="2024-07-22T14:09:00Z">
              <w:r w:rsidRPr="00C25669">
                <w:rPr>
                  <w:rFonts w:ascii="Arial" w:hAnsi="Arial" w:hint="eastAsia"/>
                  <w:sz w:val="18"/>
                  <w:lang w:eastAsia="zh-CN"/>
                </w:rPr>
                <w:t>1</w:t>
              </w:r>
            </w:ins>
          </w:p>
        </w:tc>
      </w:tr>
      <w:tr w:rsidR="0057799C" w:rsidRPr="00C25669" w14:paraId="310D5B86" w14:textId="77777777" w:rsidTr="00E52A6F">
        <w:trPr>
          <w:trHeight w:val="71"/>
          <w:jc w:val="center"/>
          <w:ins w:id="4012" w:author="Kazuyoshi Uesaka" w:date="2024-07-22T14:09:00Z"/>
        </w:trPr>
        <w:tc>
          <w:tcPr>
            <w:tcW w:w="1382" w:type="dxa"/>
            <w:vMerge/>
            <w:tcBorders>
              <w:left w:val="single" w:sz="4" w:space="0" w:color="auto"/>
              <w:right w:val="single" w:sz="4" w:space="0" w:color="auto"/>
            </w:tcBorders>
            <w:vAlign w:val="center"/>
            <w:hideMark/>
          </w:tcPr>
          <w:p w14:paraId="36B773AD" w14:textId="77777777" w:rsidR="0057799C" w:rsidRPr="00C25669" w:rsidRDefault="0057799C" w:rsidP="00E52A6F">
            <w:pPr>
              <w:keepNext/>
              <w:keepLines/>
              <w:spacing w:after="0"/>
              <w:rPr>
                <w:ins w:id="4013"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6DD7A48" w14:textId="77777777" w:rsidR="0057799C" w:rsidRPr="00C25669" w:rsidRDefault="0057799C" w:rsidP="00E52A6F">
            <w:pPr>
              <w:keepNext/>
              <w:keepLines/>
              <w:spacing w:after="0"/>
              <w:rPr>
                <w:ins w:id="4014" w:author="Kazuyoshi Uesaka" w:date="2024-07-22T14:09:00Z"/>
                <w:rFonts w:ascii="Arial" w:hAnsi="Arial"/>
                <w:sz w:val="18"/>
              </w:rPr>
            </w:pPr>
            <w:ins w:id="4015" w:author="Kazuyoshi Uesaka" w:date="2024-07-22T14:09: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9A8EC1A" w14:textId="77777777" w:rsidR="0057799C" w:rsidRPr="00C25669" w:rsidRDefault="0057799C" w:rsidP="00E52A6F">
            <w:pPr>
              <w:keepNext/>
              <w:keepLines/>
              <w:spacing w:after="0"/>
              <w:jc w:val="center"/>
              <w:rPr>
                <w:ins w:id="4016"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0769A62" w14:textId="77777777" w:rsidR="0057799C" w:rsidRPr="00C25669" w:rsidRDefault="0057799C" w:rsidP="00E52A6F">
            <w:pPr>
              <w:keepNext/>
              <w:keepLines/>
              <w:spacing w:after="0"/>
              <w:jc w:val="center"/>
              <w:rPr>
                <w:ins w:id="4017" w:author="Kazuyoshi Uesaka" w:date="2024-07-22T14:09:00Z"/>
                <w:rFonts w:ascii="Arial" w:hAnsi="Arial"/>
                <w:sz w:val="18"/>
                <w:lang w:eastAsia="zh-CN"/>
              </w:rPr>
            </w:pPr>
            <w:ins w:id="4018" w:author="Kazuyoshi Uesaka" w:date="2024-07-22T14:09:00Z">
              <w:r>
                <w:rPr>
                  <w:rFonts w:ascii="Arial" w:hAnsi="Arial"/>
                  <w:sz w:val="18"/>
                  <w:lang w:eastAsia="zh-CN"/>
                </w:rPr>
                <w:t xml:space="preserve">Row </w:t>
              </w:r>
              <w:proofErr w:type="gramStart"/>
              <w:r>
                <w:rPr>
                  <w:rFonts w:ascii="Arial" w:hAnsi="Arial"/>
                  <w:sz w:val="18"/>
                  <w:lang w:eastAsia="zh-CN"/>
                </w:rPr>
                <w:t>5,(</w:t>
              </w:r>
              <w:proofErr w:type="gramEnd"/>
              <w:r>
                <w:rPr>
                  <w:rFonts w:ascii="Arial" w:hAnsi="Arial"/>
                  <w:sz w:val="18"/>
                  <w:lang w:eastAsia="zh-CN"/>
                </w:rPr>
                <w:t>4)</w:t>
              </w:r>
            </w:ins>
          </w:p>
        </w:tc>
      </w:tr>
      <w:tr w:rsidR="0057799C" w:rsidRPr="00C25669" w14:paraId="4B20E279" w14:textId="77777777" w:rsidTr="00E52A6F">
        <w:trPr>
          <w:trHeight w:val="71"/>
          <w:jc w:val="center"/>
          <w:ins w:id="4019" w:author="Kazuyoshi Uesaka" w:date="2024-07-22T14:09:00Z"/>
        </w:trPr>
        <w:tc>
          <w:tcPr>
            <w:tcW w:w="1382" w:type="dxa"/>
            <w:vMerge/>
            <w:tcBorders>
              <w:left w:val="single" w:sz="4" w:space="0" w:color="auto"/>
              <w:right w:val="single" w:sz="4" w:space="0" w:color="auto"/>
            </w:tcBorders>
            <w:vAlign w:val="center"/>
            <w:hideMark/>
          </w:tcPr>
          <w:p w14:paraId="687CE6D0" w14:textId="77777777" w:rsidR="0057799C" w:rsidRPr="00C25669" w:rsidRDefault="0057799C" w:rsidP="00E52A6F">
            <w:pPr>
              <w:keepNext/>
              <w:keepLines/>
              <w:spacing w:after="0"/>
              <w:rPr>
                <w:ins w:id="4020"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AAFB02D" w14:textId="77777777" w:rsidR="0057799C" w:rsidRPr="00C25669" w:rsidRDefault="0057799C" w:rsidP="00E52A6F">
            <w:pPr>
              <w:keepNext/>
              <w:keepLines/>
              <w:spacing w:after="0"/>
              <w:rPr>
                <w:ins w:id="4021" w:author="Kazuyoshi Uesaka" w:date="2024-07-22T14:09:00Z"/>
                <w:rFonts w:ascii="Arial" w:hAnsi="Arial"/>
                <w:sz w:val="18"/>
              </w:rPr>
            </w:pPr>
            <w:ins w:id="4022" w:author="Kazuyoshi Uesaka" w:date="2024-07-22T14:09: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106766D" w14:textId="77777777" w:rsidR="0057799C" w:rsidRPr="00C25669" w:rsidRDefault="0057799C" w:rsidP="00E52A6F">
            <w:pPr>
              <w:keepNext/>
              <w:keepLines/>
              <w:spacing w:after="0"/>
              <w:jc w:val="center"/>
              <w:rPr>
                <w:ins w:id="4023"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FFA29C2" w14:textId="77777777" w:rsidR="0057799C" w:rsidRPr="00C25669" w:rsidRDefault="0057799C" w:rsidP="00E52A6F">
            <w:pPr>
              <w:keepNext/>
              <w:keepLines/>
              <w:spacing w:after="0"/>
              <w:jc w:val="center"/>
              <w:rPr>
                <w:ins w:id="4024" w:author="Kazuyoshi Uesaka" w:date="2024-07-22T14:09:00Z"/>
                <w:rFonts w:ascii="Arial" w:hAnsi="Arial"/>
                <w:sz w:val="18"/>
                <w:lang w:eastAsia="zh-CN"/>
              </w:rPr>
            </w:pPr>
            <w:ins w:id="4025" w:author="Kazuyoshi Uesaka" w:date="2024-07-22T14:09:00Z">
              <w:r w:rsidRPr="00C25669">
                <w:rPr>
                  <w:rFonts w:ascii="Arial" w:hAnsi="Arial" w:hint="eastAsia"/>
                  <w:sz w:val="18"/>
                  <w:lang w:eastAsia="zh-CN"/>
                </w:rPr>
                <w:t>(9)</w:t>
              </w:r>
            </w:ins>
          </w:p>
        </w:tc>
      </w:tr>
      <w:tr w:rsidR="0057799C" w:rsidRPr="00C25669" w14:paraId="7F04966A" w14:textId="77777777" w:rsidTr="00E52A6F">
        <w:trPr>
          <w:trHeight w:val="71"/>
          <w:jc w:val="center"/>
          <w:ins w:id="4026" w:author="Kazuyoshi Uesaka" w:date="2024-07-22T14:09:00Z"/>
        </w:trPr>
        <w:tc>
          <w:tcPr>
            <w:tcW w:w="1382" w:type="dxa"/>
            <w:vMerge/>
            <w:tcBorders>
              <w:left w:val="single" w:sz="4" w:space="0" w:color="auto"/>
              <w:right w:val="single" w:sz="4" w:space="0" w:color="auto"/>
            </w:tcBorders>
            <w:vAlign w:val="center"/>
          </w:tcPr>
          <w:p w14:paraId="479D247B" w14:textId="77777777" w:rsidR="0057799C" w:rsidRPr="00C25669" w:rsidRDefault="0057799C" w:rsidP="00E52A6F">
            <w:pPr>
              <w:keepNext/>
              <w:keepLines/>
              <w:spacing w:after="0"/>
              <w:rPr>
                <w:ins w:id="4027"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28D6B6E" w14:textId="77777777" w:rsidR="0057799C" w:rsidRPr="00C25669" w:rsidRDefault="0057799C" w:rsidP="00E52A6F">
            <w:pPr>
              <w:keepNext/>
              <w:keepLines/>
              <w:spacing w:after="0"/>
              <w:rPr>
                <w:ins w:id="4028" w:author="Kazuyoshi Uesaka" w:date="2024-07-22T14:09:00Z"/>
                <w:rFonts w:ascii="Arial" w:hAnsi="Arial"/>
                <w:sz w:val="18"/>
              </w:rPr>
            </w:pPr>
            <w:ins w:id="4029" w:author="Kazuyoshi Uesaka" w:date="2024-07-22T14:09:00Z">
              <w:r w:rsidRPr="00E70B22">
                <w:rPr>
                  <w:rFonts w:ascii="Arial" w:hAnsi="Arial"/>
                  <w:sz w:val="18"/>
                </w:rPr>
                <w:t>Frequency Occupation</w:t>
              </w:r>
            </w:ins>
          </w:p>
        </w:tc>
        <w:tc>
          <w:tcPr>
            <w:tcW w:w="740" w:type="dxa"/>
            <w:tcBorders>
              <w:top w:val="single" w:sz="4" w:space="0" w:color="auto"/>
              <w:left w:val="single" w:sz="4" w:space="0" w:color="auto"/>
              <w:bottom w:val="single" w:sz="4" w:space="0" w:color="auto"/>
              <w:right w:val="single" w:sz="4" w:space="0" w:color="auto"/>
            </w:tcBorders>
            <w:vAlign w:val="center"/>
          </w:tcPr>
          <w:p w14:paraId="365F589E" w14:textId="77777777" w:rsidR="0057799C" w:rsidRPr="00C25669" w:rsidRDefault="0057799C" w:rsidP="00E52A6F">
            <w:pPr>
              <w:keepNext/>
              <w:keepLines/>
              <w:spacing w:after="0"/>
              <w:jc w:val="center"/>
              <w:rPr>
                <w:ins w:id="4030" w:author="Kazuyoshi Uesaka" w:date="2024-07-22T14:09:00Z"/>
                <w:rFonts w:ascii="Arial" w:hAnsi="Arial"/>
                <w:sz w:val="18"/>
              </w:rPr>
            </w:pPr>
            <w:ins w:id="4031" w:author="Kazuyoshi Uesaka" w:date="2024-07-22T14:09:00Z">
              <w:r>
                <w:rPr>
                  <w:rFonts w:ascii="Arial" w:hAnsi="Arial"/>
                  <w:sz w:val="18"/>
                </w:rPr>
                <w:t>RB</w:t>
              </w:r>
            </w:ins>
          </w:p>
        </w:tc>
        <w:tc>
          <w:tcPr>
            <w:tcW w:w="2167" w:type="dxa"/>
            <w:tcBorders>
              <w:top w:val="single" w:sz="4" w:space="0" w:color="auto"/>
              <w:left w:val="single" w:sz="4" w:space="0" w:color="auto"/>
              <w:bottom w:val="single" w:sz="4" w:space="0" w:color="auto"/>
              <w:right w:val="single" w:sz="4" w:space="0" w:color="auto"/>
            </w:tcBorders>
            <w:vAlign w:val="center"/>
          </w:tcPr>
          <w:p w14:paraId="1DFFF271" w14:textId="30E1D8BD" w:rsidR="0057799C" w:rsidRPr="00C25669" w:rsidRDefault="0057799C" w:rsidP="00E52A6F">
            <w:pPr>
              <w:keepNext/>
              <w:keepLines/>
              <w:spacing w:after="0"/>
              <w:jc w:val="center"/>
              <w:rPr>
                <w:ins w:id="4032" w:author="Kazuyoshi Uesaka" w:date="2024-07-22T14:09:00Z"/>
                <w:rFonts w:ascii="Arial" w:hAnsi="Arial"/>
                <w:sz w:val="18"/>
                <w:lang w:eastAsia="zh-CN"/>
              </w:rPr>
            </w:pPr>
            <w:ins w:id="4033" w:author="Kazuyoshi Uesaka" w:date="2024-07-22T14:09:00Z">
              <w:r w:rsidRPr="00E70B22">
                <w:rPr>
                  <w:rFonts w:ascii="Arial" w:hAnsi="Arial"/>
                  <w:sz w:val="18"/>
                </w:rPr>
                <w:t xml:space="preserve">0 </w:t>
              </w:r>
              <w:r w:rsidRPr="00E70B22">
                <w:rPr>
                  <w:rFonts w:ascii="Arial" w:hAnsi="Arial" w:hint="eastAsia"/>
                  <w:sz w:val="18"/>
                </w:rPr>
                <w:t>to</w:t>
              </w:r>
              <w:r w:rsidRPr="00E70B22">
                <w:rPr>
                  <w:rFonts w:ascii="Arial" w:hAnsi="Arial"/>
                  <w:sz w:val="18"/>
                </w:rPr>
                <w:t xml:space="preserve"> 2</w:t>
              </w:r>
            </w:ins>
            <w:ins w:id="4034" w:author="Kazuyoshi Uesaka" w:date="2024-08-09T15:19:00Z">
              <w:r w:rsidR="00D75D15">
                <w:rPr>
                  <w:rFonts w:ascii="Arial" w:hAnsi="Arial"/>
                  <w:sz w:val="18"/>
                </w:rPr>
                <w:t>3</w:t>
              </w:r>
            </w:ins>
          </w:p>
        </w:tc>
      </w:tr>
      <w:tr w:rsidR="0057799C" w:rsidRPr="00C25669" w14:paraId="2ED7E9BE" w14:textId="77777777" w:rsidTr="00E52A6F">
        <w:trPr>
          <w:trHeight w:val="71"/>
          <w:jc w:val="center"/>
          <w:ins w:id="4035" w:author="Kazuyoshi Uesaka" w:date="2024-07-22T14:09:00Z"/>
        </w:trPr>
        <w:tc>
          <w:tcPr>
            <w:tcW w:w="1382" w:type="dxa"/>
            <w:vMerge/>
            <w:tcBorders>
              <w:left w:val="single" w:sz="4" w:space="0" w:color="auto"/>
              <w:right w:val="single" w:sz="4" w:space="0" w:color="auto"/>
            </w:tcBorders>
            <w:vAlign w:val="center"/>
            <w:hideMark/>
          </w:tcPr>
          <w:p w14:paraId="6E0B6EA5" w14:textId="77777777" w:rsidR="0057799C" w:rsidRPr="00C25669" w:rsidRDefault="0057799C" w:rsidP="00E52A6F">
            <w:pPr>
              <w:keepNext/>
              <w:keepLines/>
              <w:spacing w:after="0"/>
              <w:rPr>
                <w:ins w:id="4036"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7A09FCF" w14:textId="77777777" w:rsidR="0057799C" w:rsidRPr="00C25669" w:rsidRDefault="0057799C" w:rsidP="00E52A6F">
            <w:pPr>
              <w:keepNext/>
              <w:keepLines/>
              <w:spacing w:after="0"/>
              <w:rPr>
                <w:ins w:id="4037" w:author="Kazuyoshi Uesaka" w:date="2024-07-22T14:09:00Z"/>
                <w:rFonts w:ascii="Arial" w:hAnsi="Arial"/>
                <w:sz w:val="18"/>
              </w:rPr>
            </w:pPr>
            <w:ins w:id="4038" w:author="Kazuyoshi Uesaka" w:date="2024-07-22T14:09:00Z">
              <w:r w:rsidRPr="00C25669">
                <w:rPr>
                  <w:rFonts w:ascii="Arial" w:hAnsi="Arial"/>
                  <w:sz w:val="18"/>
                </w:rPr>
                <w:t>CSI-RS</w:t>
              </w:r>
            </w:ins>
          </w:p>
          <w:p w14:paraId="781FA961" w14:textId="77777777" w:rsidR="0057799C" w:rsidRPr="00C25669" w:rsidRDefault="0057799C" w:rsidP="00E52A6F">
            <w:pPr>
              <w:keepNext/>
              <w:keepLines/>
              <w:spacing w:after="0"/>
              <w:rPr>
                <w:ins w:id="4039" w:author="Kazuyoshi Uesaka" w:date="2024-07-22T14:09:00Z"/>
                <w:rFonts w:ascii="Arial" w:hAnsi="Arial"/>
                <w:sz w:val="18"/>
              </w:rPr>
            </w:pPr>
            <w:ins w:id="4040" w:author="Kazuyoshi Uesaka" w:date="2024-07-22T14:09: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1B1DEA1" w14:textId="77777777" w:rsidR="0057799C" w:rsidRPr="00C25669" w:rsidRDefault="0057799C" w:rsidP="00E52A6F">
            <w:pPr>
              <w:keepNext/>
              <w:keepLines/>
              <w:spacing w:after="0"/>
              <w:jc w:val="center"/>
              <w:rPr>
                <w:ins w:id="4041" w:author="Kazuyoshi Uesaka" w:date="2024-07-22T14:09:00Z"/>
                <w:rFonts w:ascii="Arial" w:hAnsi="Arial"/>
                <w:sz w:val="18"/>
              </w:rPr>
            </w:pPr>
            <w:ins w:id="4042" w:author="Kazuyoshi Uesaka" w:date="2024-07-22T14:09: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4FB6B202" w14:textId="77777777" w:rsidR="0057799C" w:rsidRPr="006F752A" w:rsidRDefault="0057799C" w:rsidP="00E52A6F">
            <w:pPr>
              <w:keepNext/>
              <w:keepLines/>
              <w:spacing w:after="0"/>
              <w:jc w:val="center"/>
              <w:rPr>
                <w:ins w:id="4043" w:author="Kazuyoshi Uesaka" w:date="2024-07-22T14:09:00Z"/>
                <w:rFonts w:ascii="Arial" w:eastAsia="MS Mincho" w:hAnsi="Arial"/>
                <w:sz w:val="18"/>
                <w:lang w:eastAsia="ja-JP"/>
              </w:rPr>
            </w:pPr>
            <w:ins w:id="4044" w:author="Kazuyoshi Uesaka" w:date="2024-07-22T14:09:00Z">
              <w:r w:rsidRPr="005527F0">
                <w:rPr>
                  <w:rFonts w:ascii="Arial" w:hAnsi="Arial" w:hint="eastAsia"/>
                  <w:sz w:val="18"/>
                  <w:lang w:eastAsia="ja-JP"/>
                </w:rPr>
                <w:t>10/1</w:t>
              </w:r>
            </w:ins>
          </w:p>
        </w:tc>
      </w:tr>
      <w:tr w:rsidR="0057799C" w:rsidRPr="00C25669" w14:paraId="0AED6A4F" w14:textId="77777777" w:rsidTr="00E52A6F">
        <w:trPr>
          <w:trHeight w:val="71"/>
          <w:jc w:val="center"/>
          <w:ins w:id="4045" w:author="Kazuyoshi Uesaka" w:date="2024-07-22T14:09:00Z"/>
        </w:trPr>
        <w:tc>
          <w:tcPr>
            <w:tcW w:w="1382" w:type="dxa"/>
            <w:vMerge w:val="restart"/>
            <w:tcBorders>
              <w:top w:val="single" w:sz="4" w:space="0" w:color="auto"/>
              <w:left w:val="single" w:sz="4" w:space="0" w:color="auto"/>
              <w:right w:val="single" w:sz="4" w:space="0" w:color="auto"/>
            </w:tcBorders>
            <w:vAlign w:val="center"/>
            <w:hideMark/>
          </w:tcPr>
          <w:p w14:paraId="2C2EF0E5" w14:textId="77777777" w:rsidR="0057799C" w:rsidRPr="00C25669" w:rsidRDefault="0057799C" w:rsidP="00E52A6F">
            <w:pPr>
              <w:keepNext/>
              <w:keepLines/>
              <w:spacing w:after="0"/>
              <w:rPr>
                <w:ins w:id="4046" w:author="Kazuyoshi Uesaka" w:date="2024-07-22T14:09:00Z"/>
                <w:rFonts w:ascii="Arial" w:hAnsi="Arial"/>
                <w:sz w:val="18"/>
              </w:rPr>
            </w:pPr>
            <w:ins w:id="4047" w:author="Kazuyoshi Uesaka" w:date="2024-07-22T14:09:00Z">
              <w:r w:rsidRPr="00C25669">
                <w:rPr>
                  <w:rFonts w:ascii="Arial" w:hAnsi="Arial"/>
                  <w:sz w:val="18"/>
                </w:rPr>
                <w:t>NZP CSI-RS for CSI acquisition</w:t>
              </w:r>
            </w:ins>
          </w:p>
          <w:p w14:paraId="1FDC56FD" w14:textId="77777777" w:rsidR="0057799C" w:rsidRPr="00C25669" w:rsidRDefault="0057799C" w:rsidP="00E52A6F">
            <w:pPr>
              <w:keepNext/>
              <w:keepLines/>
              <w:spacing w:after="0"/>
              <w:rPr>
                <w:ins w:id="4048"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301DA8F" w14:textId="77777777" w:rsidR="0057799C" w:rsidRPr="00C25669" w:rsidRDefault="0057799C" w:rsidP="00E52A6F">
            <w:pPr>
              <w:keepNext/>
              <w:keepLines/>
              <w:spacing w:after="0"/>
              <w:rPr>
                <w:ins w:id="4049" w:author="Kazuyoshi Uesaka" w:date="2024-07-22T14:09:00Z"/>
                <w:rFonts w:ascii="Arial" w:hAnsi="Arial"/>
                <w:sz w:val="18"/>
              </w:rPr>
            </w:pPr>
            <w:ins w:id="4050" w:author="Kazuyoshi Uesaka" w:date="2024-07-22T14:09: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592A980F" w14:textId="77777777" w:rsidR="0057799C" w:rsidRPr="00C25669" w:rsidRDefault="0057799C" w:rsidP="00E52A6F">
            <w:pPr>
              <w:keepNext/>
              <w:keepLines/>
              <w:spacing w:after="0"/>
              <w:jc w:val="center"/>
              <w:rPr>
                <w:ins w:id="4051"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21857CE" w14:textId="77777777" w:rsidR="0057799C" w:rsidRPr="00C25669" w:rsidRDefault="0057799C" w:rsidP="00E52A6F">
            <w:pPr>
              <w:keepNext/>
              <w:keepLines/>
              <w:spacing w:after="0"/>
              <w:jc w:val="center"/>
              <w:rPr>
                <w:ins w:id="4052" w:author="Kazuyoshi Uesaka" w:date="2024-07-22T14:09:00Z"/>
                <w:rFonts w:ascii="Arial" w:hAnsi="Arial"/>
                <w:sz w:val="18"/>
                <w:lang w:eastAsia="zh-CN"/>
              </w:rPr>
            </w:pPr>
            <w:ins w:id="4053" w:author="Kazuyoshi Uesaka" w:date="2024-07-22T14:09:00Z">
              <w:r w:rsidRPr="00C25669">
                <w:rPr>
                  <w:rFonts w:ascii="Arial" w:hAnsi="Arial" w:hint="eastAsia"/>
                  <w:sz w:val="18"/>
                  <w:lang w:eastAsia="zh-CN"/>
                </w:rPr>
                <w:t>Aperiodic</w:t>
              </w:r>
            </w:ins>
          </w:p>
        </w:tc>
      </w:tr>
      <w:tr w:rsidR="0057799C" w:rsidRPr="00C25669" w14:paraId="79BE65FB" w14:textId="77777777" w:rsidTr="00E52A6F">
        <w:trPr>
          <w:trHeight w:val="71"/>
          <w:jc w:val="center"/>
          <w:ins w:id="4054" w:author="Kazuyoshi Uesaka" w:date="2024-07-22T14:09:00Z"/>
        </w:trPr>
        <w:tc>
          <w:tcPr>
            <w:tcW w:w="1382" w:type="dxa"/>
            <w:vMerge/>
            <w:tcBorders>
              <w:left w:val="single" w:sz="4" w:space="0" w:color="auto"/>
              <w:right w:val="single" w:sz="4" w:space="0" w:color="auto"/>
            </w:tcBorders>
            <w:vAlign w:val="center"/>
          </w:tcPr>
          <w:p w14:paraId="5113FE76" w14:textId="77777777" w:rsidR="0057799C" w:rsidRPr="00C25669" w:rsidRDefault="0057799C" w:rsidP="00E52A6F">
            <w:pPr>
              <w:keepNext/>
              <w:keepLines/>
              <w:spacing w:after="0"/>
              <w:rPr>
                <w:ins w:id="4055"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715E3B1" w14:textId="77777777" w:rsidR="0057799C" w:rsidRPr="00C25669" w:rsidRDefault="0057799C" w:rsidP="00E52A6F">
            <w:pPr>
              <w:keepNext/>
              <w:keepLines/>
              <w:spacing w:after="0"/>
              <w:rPr>
                <w:ins w:id="4056" w:author="Kazuyoshi Uesaka" w:date="2024-07-22T14:09:00Z"/>
                <w:rFonts w:ascii="Arial" w:hAnsi="Arial"/>
                <w:sz w:val="18"/>
              </w:rPr>
            </w:pPr>
            <w:ins w:id="4057" w:author="Kazuyoshi Uesaka" w:date="2024-07-22T14:09: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DCCA336" w14:textId="77777777" w:rsidR="0057799C" w:rsidRPr="00C25669" w:rsidRDefault="0057799C" w:rsidP="00E52A6F">
            <w:pPr>
              <w:keepNext/>
              <w:keepLines/>
              <w:spacing w:after="0"/>
              <w:jc w:val="center"/>
              <w:rPr>
                <w:ins w:id="4058"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E9E4B5F" w14:textId="77777777" w:rsidR="0057799C" w:rsidRPr="00C25669" w:rsidRDefault="0057799C" w:rsidP="00E52A6F">
            <w:pPr>
              <w:keepNext/>
              <w:keepLines/>
              <w:spacing w:after="0"/>
              <w:jc w:val="center"/>
              <w:rPr>
                <w:ins w:id="4059" w:author="Kazuyoshi Uesaka" w:date="2024-07-22T14:09:00Z"/>
                <w:rFonts w:ascii="Arial" w:hAnsi="Arial"/>
                <w:sz w:val="18"/>
                <w:lang w:eastAsia="zh-CN"/>
              </w:rPr>
            </w:pPr>
            <w:ins w:id="4060" w:author="Kazuyoshi Uesaka" w:date="2024-07-22T14:09:00Z">
              <w:r w:rsidRPr="00C25669">
                <w:rPr>
                  <w:rFonts w:ascii="Arial" w:hAnsi="Arial" w:hint="eastAsia"/>
                  <w:sz w:val="18"/>
                  <w:lang w:eastAsia="zh-CN"/>
                </w:rPr>
                <w:t>4</w:t>
              </w:r>
            </w:ins>
          </w:p>
        </w:tc>
      </w:tr>
      <w:tr w:rsidR="0057799C" w:rsidRPr="00C25669" w14:paraId="7F192D8E" w14:textId="77777777" w:rsidTr="00E52A6F">
        <w:trPr>
          <w:trHeight w:val="71"/>
          <w:jc w:val="center"/>
          <w:ins w:id="4061" w:author="Kazuyoshi Uesaka" w:date="2024-07-22T14:09:00Z"/>
        </w:trPr>
        <w:tc>
          <w:tcPr>
            <w:tcW w:w="1382" w:type="dxa"/>
            <w:vMerge/>
            <w:tcBorders>
              <w:left w:val="single" w:sz="4" w:space="0" w:color="auto"/>
              <w:right w:val="single" w:sz="4" w:space="0" w:color="auto"/>
            </w:tcBorders>
            <w:vAlign w:val="center"/>
            <w:hideMark/>
          </w:tcPr>
          <w:p w14:paraId="185B52A9" w14:textId="77777777" w:rsidR="0057799C" w:rsidRPr="00C25669" w:rsidRDefault="0057799C" w:rsidP="00E52A6F">
            <w:pPr>
              <w:keepNext/>
              <w:keepLines/>
              <w:spacing w:after="0"/>
              <w:rPr>
                <w:ins w:id="4062"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27ED645" w14:textId="77777777" w:rsidR="0057799C" w:rsidRPr="00C25669" w:rsidRDefault="0057799C" w:rsidP="00E52A6F">
            <w:pPr>
              <w:keepNext/>
              <w:keepLines/>
              <w:spacing w:after="0"/>
              <w:rPr>
                <w:ins w:id="4063" w:author="Kazuyoshi Uesaka" w:date="2024-07-22T14:09:00Z"/>
                <w:rFonts w:ascii="Arial" w:hAnsi="Arial"/>
                <w:sz w:val="18"/>
              </w:rPr>
            </w:pPr>
            <w:ins w:id="4064" w:author="Kazuyoshi Uesaka" w:date="2024-07-22T14:09:00Z">
              <w:r w:rsidRPr="00C25669">
                <w:rPr>
                  <w:rFonts w:ascii="Arial"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56EEC35F" w14:textId="77777777" w:rsidR="0057799C" w:rsidRPr="00C25669" w:rsidRDefault="0057799C" w:rsidP="00E52A6F">
            <w:pPr>
              <w:keepNext/>
              <w:keepLines/>
              <w:spacing w:after="0"/>
              <w:jc w:val="center"/>
              <w:rPr>
                <w:ins w:id="4065"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0C9F719" w14:textId="77777777" w:rsidR="0057799C" w:rsidRPr="00C25669" w:rsidRDefault="0057799C" w:rsidP="00E52A6F">
            <w:pPr>
              <w:keepNext/>
              <w:keepLines/>
              <w:spacing w:after="0"/>
              <w:jc w:val="center"/>
              <w:rPr>
                <w:ins w:id="4066" w:author="Kazuyoshi Uesaka" w:date="2024-07-22T14:09:00Z"/>
                <w:rFonts w:ascii="Arial" w:hAnsi="Arial"/>
                <w:sz w:val="18"/>
                <w:lang w:eastAsia="zh-CN"/>
              </w:rPr>
            </w:pPr>
            <w:ins w:id="4067" w:author="Kazuyoshi Uesaka" w:date="2024-07-22T14:09:00Z">
              <w:r w:rsidRPr="00C25669">
                <w:rPr>
                  <w:rFonts w:ascii="Arial" w:hAnsi="Arial" w:hint="eastAsia"/>
                  <w:sz w:val="18"/>
                  <w:lang w:eastAsia="zh-CN"/>
                </w:rPr>
                <w:t>FD-CDM2</w:t>
              </w:r>
            </w:ins>
          </w:p>
        </w:tc>
      </w:tr>
      <w:tr w:rsidR="0057799C" w:rsidRPr="00C25669" w14:paraId="51F0868A" w14:textId="77777777" w:rsidTr="00E52A6F">
        <w:trPr>
          <w:trHeight w:val="71"/>
          <w:jc w:val="center"/>
          <w:ins w:id="4068" w:author="Kazuyoshi Uesaka" w:date="2024-07-22T14:09:00Z"/>
        </w:trPr>
        <w:tc>
          <w:tcPr>
            <w:tcW w:w="1382" w:type="dxa"/>
            <w:vMerge/>
            <w:tcBorders>
              <w:left w:val="single" w:sz="4" w:space="0" w:color="auto"/>
              <w:right w:val="single" w:sz="4" w:space="0" w:color="auto"/>
            </w:tcBorders>
            <w:vAlign w:val="center"/>
            <w:hideMark/>
          </w:tcPr>
          <w:p w14:paraId="03F598A0" w14:textId="77777777" w:rsidR="0057799C" w:rsidRPr="00C25669" w:rsidRDefault="0057799C" w:rsidP="00E52A6F">
            <w:pPr>
              <w:keepNext/>
              <w:keepLines/>
              <w:spacing w:after="0"/>
              <w:rPr>
                <w:ins w:id="4069"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FECE54C" w14:textId="77777777" w:rsidR="0057799C" w:rsidRPr="00C25669" w:rsidRDefault="0057799C" w:rsidP="00E52A6F">
            <w:pPr>
              <w:keepNext/>
              <w:keepLines/>
              <w:spacing w:after="0"/>
              <w:rPr>
                <w:ins w:id="4070" w:author="Kazuyoshi Uesaka" w:date="2024-07-22T14:09:00Z"/>
                <w:rFonts w:ascii="Arial" w:hAnsi="Arial"/>
                <w:sz w:val="18"/>
              </w:rPr>
            </w:pPr>
            <w:ins w:id="4071" w:author="Kazuyoshi Uesaka" w:date="2024-07-22T14:09:00Z">
              <w:r w:rsidRPr="00C25669">
                <w:rPr>
                  <w:rFonts w:ascii="Arial"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3E259723" w14:textId="77777777" w:rsidR="0057799C" w:rsidRPr="00C25669" w:rsidRDefault="0057799C" w:rsidP="00E52A6F">
            <w:pPr>
              <w:keepNext/>
              <w:keepLines/>
              <w:spacing w:after="0"/>
              <w:jc w:val="center"/>
              <w:rPr>
                <w:ins w:id="4072"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323DD60" w14:textId="77777777" w:rsidR="0057799C" w:rsidRPr="00C25669" w:rsidRDefault="0057799C" w:rsidP="00E52A6F">
            <w:pPr>
              <w:keepNext/>
              <w:keepLines/>
              <w:spacing w:after="0"/>
              <w:jc w:val="center"/>
              <w:rPr>
                <w:ins w:id="4073" w:author="Kazuyoshi Uesaka" w:date="2024-07-22T14:09:00Z"/>
                <w:rFonts w:ascii="Arial" w:hAnsi="Arial"/>
                <w:sz w:val="18"/>
                <w:lang w:eastAsia="zh-CN"/>
              </w:rPr>
            </w:pPr>
            <w:ins w:id="4074" w:author="Kazuyoshi Uesaka" w:date="2024-07-22T14:09:00Z">
              <w:r w:rsidRPr="00C25669">
                <w:rPr>
                  <w:rFonts w:ascii="Arial" w:hAnsi="Arial" w:hint="eastAsia"/>
                  <w:sz w:val="18"/>
                  <w:lang w:eastAsia="zh-CN"/>
                </w:rPr>
                <w:t>1</w:t>
              </w:r>
            </w:ins>
          </w:p>
        </w:tc>
      </w:tr>
      <w:tr w:rsidR="0057799C" w:rsidRPr="00C25669" w14:paraId="51010365" w14:textId="77777777" w:rsidTr="00E52A6F">
        <w:trPr>
          <w:trHeight w:val="71"/>
          <w:jc w:val="center"/>
          <w:ins w:id="4075" w:author="Kazuyoshi Uesaka" w:date="2024-07-22T14:09:00Z"/>
        </w:trPr>
        <w:tc>
          <w:tcPr>
            <w:tcW w:w="1382" w:type="dxa"/>
            <w:vMerge/>
            <w:tcBorders>
              <w:left w:val="single" w:sz="4" w:space="0" w:color="auto"/>
              <w:right w:val="single" w:sz="4" w:space="0" w:color="auto"/>
            </w:tcBorders>
            <w:vAlign w:val="center"/>
            <w:hideMark/>
          </w:tcPr>
          <w:p w14:paraId="13662DBC" w14:textId="77777777" w:rsidR="0057799C" w:rsidRPr="00C25669" w:rsidRDefault="0057799C" w:rsidP="00E52A6F">
            <w:pPr>
              <w:keepNext/>
              <w:keepLines/>
              <w:spacing w:after="0"/>
              <w:rPr>
                <w:ins w:id="4076" w:author="Kazuyoshi Uesaka" w:date="2024-07-22T14:09:00Z"/>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1F5315B" w14:textId="77777777" w:rsidR="0057799C" w:rsidRPr="00C25669" w:rsidRDefault="0057799C" w:rsidP="00E52A6F">
            <w:pPr>
              <w:keepNext/>
              <w:keepLines/>
              <w:spacing w:after="0"/>
              <w:rPr>
                <w:ins w:id="4077" w:author="Kazuyoshi Uesaka" w:date="2024-07-22T14:09:00Z"/>
                <w:rFonts w:ascii="Arial" w:hAnsi="Arial"/>
                <w:sz w:val="18"/>
              </w:rPr>
            </w:pPr>
            <w:ins w:id="4078" w:author="Kazuyoshi Uesaka" w:date="2024-07-22T14:09: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46734268" w14:textId="77777777" w:rsidR="0057799C" w:rsidRPr="00C25669" w:rsidRDefault="0057799C" w:rsidP="00E52A6F">
            <w:pPr>
              <w:keepNext/>
              <w:keepLines/>
              <w:spacing w:after="0"/>
              <w:jc w:val="center"/>
              <w:rPr>
                <w:ins w:id="4079"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EC75B29" w14:textId="77777777" w:rsidR="0057799C" w:rsidRPr="00C25669" w:rsidRDefault="0057799C" w:rsidP="00E52A6F">
            <w:pPr>
              <w:keepNext/>
              <w:keepLines/>
              <w:spacing w:after="0"/>
              <w:jc w:val="center"/>
              <w:rPr>
                <w:ins w:id="4080" w:author="Kazuyoshi Uesaka" w:date="2024-07-22T14:09:00Z"/>
                <w:rFonts w:ascii="Arial" w:hAnsi="Arial"/>
                <w:sz w:val="18"/>
                <w:lang w:eastAsia="zh-CN"/>
              </w:rPr>
            </w:pPr>
            <w:ins w:id="4081" w:author="Kazuyoshi Uesaka" w:date="2024-07-22T14:09:00Z">
              <w:r w:rsidRPr="00C25669">
                <w:rPr>
                  <w:rFonts w:ascii="Arial" w:hAnsi="Arial" w:hint="eastAsia"/>
                  <w:sz w:val="18"/>
                  <w:lang w:eastAsia="zh-CN"/>
                </w:rPr>
                <w:t>Row 4, (0)</w:t>
              </w:r>
            </w:ins>
          </w:p>
        </w:tc>
      </w:tr>
      <w:tr w:rsidR="0057799C" w:rsidRPr="00C25669" w14:paraId="2C13AAF7" w14:textId="77777777" w:rsidTr="00E52A6F">
        <w:trPr>
          <w:trHeight w:val="71"/>
          <w:jc w:val="center"/>
          <w:ins w:id="4082" w:author="Kazuyoshi Uesaka" w:date="2024-07-22T14:09:00Z"/>
        </w:trPr>
        <w:tc>
          <w:tcPr>
            <w:tcW w:w="1382" w:type="dxa"/>
            <w:vMerge/>
            <w:tcBorders>
              <w:left w:val="single" w:sz="4" w:space="0" w:color="auto"/>
              <w:right w:val="single" w:sz="4" w:space="0" w:color="auto"/>
            </w:tcBorders>
            <w:vAlign w:val="center"/>
            <w:hideMark/>
          </w:tcPr>
          <w:p w14:paraId="2EEC08D1" w14:textId="77777777" w:rsidR="0057799C" w:rsidRPr="00C25669" w:rsidRDefault="0057799C" w:rsidP="00E52A6F">
            <w:pPr>
              <w:keepNext/>
              <w:keepLines/>
              <w:spacing w:after="0"/>
              <w:rPr>
                <w:ins w:id="4083"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01B0C93" w14:textId="77777777" w:rsidR="0057799C" w:rsidRPr="00C25669" w:rsidRDefault="0057799C" w:rsidP="00E52A6F">
            <w:pPr>
              <w:keepNext/>
              <w:keepLines/>
              <w:spacing w:after="0"/>
              <w:rPr>
                <w:ins w:id="4084" w:author="Kazuyoshi Uesaka" w:date="2024-07-22T14:09:00Z"/>
                <w:rFonts w:ascii="Arial" w:hAnsi="Arial"/>
                <w:sz w:val="18"/>
              </w:rPr>
            </w:pPr>
            <w:ins w:id="4085" w:author="Kazuyoshi Uesaka" w:date="2024-07-22T14:09: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18BE244B" w14:textId="77777777" w:rsidR="0057799C" w:rsidRPr="00C25669" w:rsidRDefault="0057799C" w:rsidP="00E52A6F">
            <w:pPr>
              <w:keepNext/>
              <w:keepLines/>
              <w:spacing w:after="0"/>
              <w:jc w:val="center"/>
              <w:rPr>
                <w:ins w:id="4086"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1831043" w14:textId="77777777" w:rsidR="0057799C" w:rsidRPr="00C25669" w:rsidRDefault="0057799C" w:rsidP="00E52A6F">
            <w:pPr>
              <w:keepNext/>
              <w:keepLines/>
              <w:spacing w:after="0"/>
              <w:jc w:val="center"/>
              <w:rPr>
                <w:ins w:id="4087" w:author="Kazuyoshi Uesaka" w:date="2024-07-22T14:09:00Z"/>
                <w:rFonts w:ascii="Arial" w:hAnsi="Arial"/>
                <w:sz w:val="18"/>
                <w:lang w:eastAsia="zh-CN"/>
              </w:rPr>
            </w:pPr>
            <w:ins w:id="4088" w:author="Kazuyoshi Uesaka" w:date="2024-07-22T14:09:00Z">
              <w:r w:rsidRPr="00C25669">
                <w:rPr>
                  <w:rFonts w:ascii="Arial" w:hAnsi="Arial" w:hint="eastAsia"/>
                  <w:sz w:val="18"/>
                  <w:lang w:eastAsia="zh-CN"/>
                </w:rPr>
                <w:t>(13)</w:t>
              </w:r>
            </w:ins>
          </w:p>
        </w:tc>
      </w:tr>
      <w:tr w:rsidR="0057799C" w:rsidRPr="00C25669" w14:paraId="1D12ADBE" w14:textId="77777777" w:rsidTr="00E52A6F">
        <w:trPr>
          <w:trHeight w:val="71"/>
          <w:jc w:val="center"/>
          <w:ins w:id="4089" w:author="Kazuyoshi Uesaka" w:date="2024-07-22T14:09:00Z"/>
        </w:trPr>
        <w:tc>
          <w:tcPr>
            <w:tcW w:w="1382" w:type="dxa"/>
            <w:vMerge/>
            <w:tcBorders>
              <w:left w:val="single" w:sz="4" w:space="0" w:color="auto"/>
              <w:right w:val="single" w:sz="4" w:space="0" w:color="auto"/>
            </w:tcBorders>
            <w:vAlign w:val="center"/>
          </w:tcPr>
          <w:p w14:paraId="09928A4B" w14:textId="77777777" w:rsidR="0057799C" w:rsidRPr="00C25669" w:rsidRDefault="0057799C" w:rsidP="00E52A6F">
            <w:pPr>
              <w:keepNext/>
              <w:keepLines/>
              <w:spacing w:after="0"/>
              <w:rPr>
                <w:ins w:id="4090"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5D01A70" w14:textId="77777777" w:rsidR="0057799C" w:rsidRPr="00C25669" w:rsidRDefault="0057799C" w:rsidP="00E52A6F">
            <w:pPr>
              <w:keepNext/>
              <w:keepLines/>
              <w:spacing w:after="0"/>
              <w:rPr>
                <w:ins w:id="4091" w:author="Kazuyoshi Uesaka" w:date="2024-07-22T14:09:00Z"/>
                <w:rFonts w:ascii="Arial" w:hAnsi="Arial"/>
                <w:sz w:val="18"/>
              </w:rPr>
            </w:pPr>
            <w:ins w:id="4092" w:author="Kazuyoshi Uesaka" w:date="2024-07-22T14:09:00Z">
              <w:r w:rsidRPr="00E70B22">
                <w:rPr>
                  <w:rFonts w:ascii="Arial" w:hAnsi="Arial"/>
                  <w:sz w:val="18"/>
                </w:rPr>
                <w:t>Frequency Occupation</w:t>
              </w:r>
            </w:ins>
          </w:p>
        </w:tc>
        <w:tc>
          <w:tcPr>
            <w:tcW w:w="740" w:type="dxa"/>
            <w:tcBorders>
              <w:top w:val="single" w:sz="4" w:space="0" w:color="auto"/>
              <w:left w:val="single" w:sz="4" w:space="0" w:color="auto"/>
              <w:bottom w:val="single" w:sz="4" w:space="0" w:color="auto"/>
              <w:right w:val="single" w:sz="4" w:space="0" w:color="auto"/>
            </w:tcBorders>
            <w:vAlign w:val="center"/>
          </w:tcPr>
          <w:p w14:paraId="2B93278F" w14:textId="77777777" w:rsidR="0057799C" w:rsidRPr="00C25669" w:rsidRDefault="0057799C" w:rsidP="00E52A6F">
            <w:pPr>
              <w:keepNext/>
              <w:keepLines/>
              <w:spacing w:after="0"/>
              <w:jc w:val="center"/>
              <w:rPr>
                <w:ins w:id="4093" w:author="Kazuyoshi Uesaka" w:date="2024-07-22T14:09:00Z"/>
                <w:rFonts w:ascii="Arial" w:hAnsi="Arial"/>
                <w:sz w:val="18"/>
              </w:rPr>
            </w:pPr>
            <w:ins w:id="4094" w:author="Kazuyoshi Uesaka" w:date="2024-07-22T14:09:00Z">
              <w:r>
                <w:rPr>
                  <w:rFonts w:ascii="Arial" w:hAnsi="Arial"/>
                  <w:sz w:val="18"/>
                </w:rPr>
                <w:t>RB</w:t>
              </w:r>
            </w:ins>
          </w:p>
        </w:tc>
        <w:tc>
          <w:tcPr>
            <w:tcW w:w="2167" w:type="dxa"/>
            <w:tcBorders>
              <w:top w:val="single" w:sz="4" w:space="0" w:color="auto"/>
              <w:left w:val="single" w:sz="4" w:space="0" w:color="auto"/>
              <w:bottom w:val="single" w:sz="4" w:space="0" w:color="auto"/>
              <w:right w:val="single" w:sz="4" w:space="0" w:color="auto"/>
            </w:tcBorders>
            <w:vAlign w:val="center"/>
          </w:tcPr>
          <w:p w14:paraId="000D661A" w14:textId="4289B774" w:rsidR="0057799C" w:rsidRPr="00C25669" w:rsidRDefault="0057799C" w:rsidP="00E52A6F">
            <w:pPr>
              <w:keepNext/>
              <w:keepLines/>
              <w:spacing w:after="0"/>
              <w:jc w:val="center"/>
              <w:rPr>
                <w:ins w:id="4095" w:author="Kazuyoshi Uesaka" w:date="2024-07-22T14:09:00Z"/>
                <w:rFonts w:ascii="Arial" w:hAnsi="Arial"/>
                <w:sz w:val="18"/>
                <w:lang w:eastAsia="zh-CN"/>
              </w:rPr>
            </w:pPr>
            <w:ins w:id="4096" w:author="Kazuyoshi Uesaka" w:date="2024-07-22T14:09:00Z">
              <w:r w:rsidRPr="00E70B22">
                <w:rPr>
                  <w:rFonts w:ascii="Arial" w:hAnsi="Arial"/>
                  <w:sz w:val="18"/>
                </w:rPr>
                <w:t xml:space="preserve">0 </w:t>
              </w:r>
              <w:r w:rsidRPr="00E70B22">
                <w:rPr>
                  <w:rFonts w:ascii="Arial" w:hAnsi="Arial" w:hint="eastAsia"/>
                  <w:sz w:val="18"/>
                </w:rPr>
                <w:t>to</w:t>
              </w:r>
              <w:r w:rsidRPr="00E70B22">
                <w:rPr>
                  <w:rFonts w:ascii="Arial" w:hAnsi="Arial"/>
                  <w:sz w:val="18"/>
                </w:rPr>
                <w:t xml:space="preserve"> 2</w:t>
              </w:r>
            </w:ins>
            <w:ins w:id="4097" w:author="Kazuyoshi Uesaka" w:date="2024-08-09T15:19:00Z">
              <w:r w:rsidR="00D75D15">
                <w:rPr>
                  <w:rFonts w:ascii="Arial" w:hAnsi="Arial"/>
                  <w:sz w:val="18"/>
                </w:rPr>
                <w:t>3</w:t>
              </w:r>
            </w:ins>
          </w:p>
        </w:tc>
      </w:tr>
      <w:tr w:rsidR="0057799C" w:rsidRPr="00C25669" w14:paraId="703320E8" w14:textId="77777777" w:rsidTr="00E52A6F">
        <w:trPr>
          <w:trHeight w:val="71"/>
          <w:jc w:val="center"/>
          <w:ins w:id="4098" w:author="Kazuyoshi Uesaka" w:date="2024-07-22T14:09:00Z"/>
        </w:trPr>
        <w:tc>
          <w:tcPr>
            <w:tcW w:w="1382" w:type="dxa"/>
            <w:vMerge/>
            <w:tcBorders>
              <w:left w:val="single" w:sz="4" w:space="0" w:color="auto"/>
              <w:right w:val="single" w:sz="4" w:space="0" w:color="auto"/>
            </w:tcBorders>
            <w:vAlign w:val="center"/>
          </w:tcPr>
          <w:p w14:paraId="70A011A3" w14:textId="77777777" w:rsidR="0057799C" w:rsidRPr="00C25669" w:rsidRDefault="0057799C" w:rsidP="00E52A6F">
            <w:pPr>
              <w:keepNext/>
              <w:keepLines/>
              <w:spacing w:after="0"/>
              <w:rPr>
                <w:ins w:id="4099"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7D189DC" w14:textId="77777777" w:rsidR="0057799C" w:rsidRPr="00C25669" w:rsidRDefault="0057799C" w:rsidP="00E52A6F">
            <w:pPr>
              <w:keepNext/>
              <w:keepLines/>
              <w:spacing w:after="0"/>
              <w:rPr>
                <w:ins w:id="4100" w:author="Kazuyoshi Uesaka" w:date="2024-07-22T14:09:00Z"/>
                <w:rFonts w:ascii="Arial" w:hAnsi="Arial"/>
                <w:sz w:val="18"/>
              </w:rPr>
            </w:pPr>
            <w:ins w:id="4101" w:author="Kazuyoshi Uesaka" w:date="2024-07-22T14:09:00Z">
              <w:r w:rsidRPr="00C25669">
                <w:rPr>
                  <w:rFonts w:ascii="Arial" w:hAnsi="Arial"/>
                  <w:sz w:val="18"/>
                </w:rPr>
                <w:t>CSI-RS</w:t>
              </w:r>
            </w:ins>
          </w:p>
          <w:p w14:paraId="4CA28946" w14:textId="77777777" w:rsidR="0057799C" w:rsidRPr="00C25669" w:rsidRDefault="0057799C" w:rsidP="00E52A6F">
            <w:pPr>
              <w:keepNext/>
              <w:keepLines/>
              <w:spacing w:after="0"/>
              <w:rPr>
                <w:ins w:id="4102" w:author="Kazuyoshi Uesaka" w:date="2024-07-22T14:09:00Z"/>
                <w:rFonts w:ascii="Arial" w:hAnsi="Arial"/>
                <w:sz w:val="18"/>
              </w:rPr>
            </w:pPr>
            <w:ins w:id="4103" w:author="Kazuyoshi Uesaka" w:date="2024-07-22T14:09: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2791FCB" w14:textId="77777777" w:rsidR="0057799C" w:rsidRPr="00C25669" w:rsidRDefault="0057799C" w:rsidP="00E52A6F">
            <w:pPr>
              <w:keepNext/>
              <w:keepLines/>
              <w:spacing w:after="0"/>
              <w:jc w:val="center"/>
              <w:rPr>
                <w:ins w:id="4104" w:author="Kazuyoshi Uesaka" w:date="2024-07-22T14:09:00Z"/>
                <w:rFonts w:ascii="Arial" w:hAnsi="Arial"/>
                <w:sz w:val="18"/>
              </w:rPr>
            </w:pPr>
            <w:ins w:id="4105" w:author="Kazuyoshi Uesaka" w:date="2024-07-22T14:09: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4BC56EA9" w14:textId="77777777" w:rsidR="0057799C" w:rsidRPr="00C25669" w:rsidRDefault="0057799C" w:rsidP="00E52A6F">
            <w:pPr>
              <w:keepNext/>
              <w:keepLines/>
              <w:spacing w:after="0"/>
              <w:jc w:val="center"/>
              <w:rPr>
                <w:ins w:id="4106" w:author="Kazuyoshi Uesaka" w:date="2024-07-22T14:09:00Z"/>
                <w:rFonts w:ascii="Arial" w:hAnsi="Arial"/>
                <w:sz w:val="18"/>
                <w:lang w:eastAsia="zh-CN"/>
              </w:rPr>
            </w:pPr>
            <w:ins w:id="4107" w:author="Kazuyoshi Uesaka" w:date="2024-07-22T14:09:00Z">
              <w:r w:rsidRPr="00C25669">
                <w:rPr>
                  <w:rFonts w:ascii="Arial" w:hAnsi="Arial" w:hint="eastAsia"/>
                  <w:sz w:val="18"/>
                  <w:lang w:eastAsia="zh-CN"/>
                </w:rPr>
                <w:t>Not configured</w:t>
              </w:r>
            </w:ins>
          </w:p>
        </w:tc>
      </w:tr>
      <w:tr w:rsidR="0057799C" w:rsidRPr="00C25669" w14:paraId="268C43B2" w14:textId="77777777" w:rsidTr="00E52A6F">
        <w:trPr>
          <w:trHeight w:val="71"/>
          <w:jc w:val="center"/>
          <w:ins w:id="4108" w:author="Kazuyoshi Uesaka" w:date="2024-07-22T14:09:00Z"/>
        </w:trPr>
        <w:tc>
          <w:tcPr>
            <w:tcW w:w="1382" w:type="dxa"/>
            <w:vMerge/>
            <w:tcBorders>
              <w:left w:val="single" w:sz="4" w:space="0" w:color="auto"/>
              <w:bottom w:val="single" w:sz="4" w:space="0" w:color="auto"/>
              <w:right w:val="single" w:sz="4" w:space="0" w:color="auto"/>
            </w:tcBorders>
            <w:vAlign w:val="center"/>
          </w:tcPr>
          <w:p w14:paraId="74826A7A" w14:textId="77777777" w:rsidR="0057799C" w:rsidRPr="00C25669" w:rsidRDefault="0057799C" w:rsidP="00E52A6F">
            <w:pPr>
              <w:keepNext/>
              <w:keepLines/>
              <w:spacing w:after="0"/>
              <w:rPr>
                <w:ins w:id="4109"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A3BB073" w14:textId="77777777" w:rsidR="0057799C" w:rsidRPr="00C25669" w:rsidRDefault="0057799C" w:rsidP="00E52A6F">
            <w:pPr>
              <w:keepNext/>
              <w:keepLines/>
              <w:spacing w:after="0"/>
              <w:rPr>
                <w:ins w:id="4110" w:author="Kazuyoshi Uesaka" w:date="2024-07-22T14:09:00Z"/>
                <w:rFonts w:ascii="Arial" w:hAnsi="Arial"/>
                <w:sz w:val="18"/>
              </w:rPr>
            </w:pPr>
            <w:proofErr w:type="spellStart"/>
            <w:ins w:id="4111" w:author="Kazuyoshi Uesaka" w:date="2024-07-22T14:09:00Z">
              <w:r w:rsidRPr="00C25669">
                <w:rPr>
                  <w:rFonts w:ascii="Arial" w:hAnsi="Arial"/>
                  <w:sz w:val="18"/>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EECF56E" w14:textId="77777777" w:rsidR="0057799C" w:rsidRPr="00C25669" w:rsidRDefault="0057799C" w:rsidP="00E52A6F">
            <w:pPr>
              <w:keepNext/>
              <w:keepLines/>
              <w:spacing w:after="0"/>
              <w:jc w:val="center"/>
              <w:rPr>
                <w:ins w:id="4112" w:author="Kazuyoshi Uesaka" w:date="2024-07-22T14:09: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3906C02" w14:textId="77777777" w:rsidR="0057799C" w:rsidRPr="00C25669" w:rsidDel="001A40AC" w:rsidRDefault="0057799C" w:rsidP="00E52A6F">
            <w:pPr>
              <w:keepNext/>
              <w:keepLines/>
              <w:spacing w:after="0"/>
              <w:jc w:val="center"/>
              <w:rPr>
                <w:ins w:id="4113" w:author="Kazuyoshi Uesaka" w:date="2024-07-22T14:09:00Z"/>
                <w:rFonts w:ascii="Arial" w:hAnsi="Arial"/>
                <w:sz w:val="18"/>
                <w:lang w:eastAsia="zh-CN"/>
              </w:rPr>
            </w:pPr>
            <w:ins w:id="4114" w:author="Kazuyoshi Uesaka" w:date="2024-07-22T14:09:00Z">
              <w:r w:rsidRPr="00C25669">
                <w:rPr>
                  <w:rFonts w:ascii="Arial" w:hAnsi="Arial"/>
                  <w:sz w:val="18"/>
                  <w:lang w:eastAsia="zh-CN"/>
                </w:rPr>
                <w:t>0</w:t>
              </w:r>
            </w:ins>
          </w:p>
        </w:tc>
      </w:tr>
      <w:tr w:rsidR="0057799C" w:rsidRPr="00C25669" w14:paraId="5EF66DAE" w14:textId="77777777" w:rsidTr="00E52A6F">
        <w:trPr>
          <w:trHeight w:val="71"/>
          <w:jc w:val="center"/>
          <w:ins w:id="4115" w:author="Kazuyoshi Uesaka" w:date="2024-07-22T14:09:00Z"/>
        </w:trPr>
        <w:tc>
          <w:tcPr>
            <w:tcW w:w="1382" w:type="dxa"/>
            <w:vMerge w:val="restart"/>
            <w:tcBorders>
              <w:left w:val="single" w:sz="4" w:space="0" w:color="auto"/>
              <w:right w:val="single" w:sz="4" w:space="0" w:color="auto"/>
            </w:tcBorders>
            <w:vAlign w:val="center"/>
          </w:tcPr>
          <w:p w14:paraId="6E0DDBA1" w14:textId="77777777" w:rsidR="0057799C" w:rsidRPr="00C25669" w:rsidRDefault="0057799C" w:rsidP="00E52A6F">
            <w:pPr>
              <w:keepNext/>
              <w:keepLines/>
              <w:spacing w:after="0"/>
              <w:rPr>
                <w:ins w:id="4116" w:author="Kazuyoshi Uesaka" w:date="2024-07-22T14:09:00Z"/>
                <w:rFonts w:ascii="Arial" w:hAnsi="Arial"/>
                <w:sz w:val="18"/>
              </w:rPr>
            </w:pPr>
            <w:ins w:id="4117" w:author="Kazuyoshi Uesaka" w:date="2024-07-22T14:09:00Z">
              <w:r w:rsidRPr="00C25669">
                <w:rPr>
                  <w:rFonts w:ascii="Arial" w:hAnsi="Arial"/>
                  <w:sz w:val="18"/>
                </w:rPr>
                <w:t>CSI-IM configuration</w:t>
              </w:r>
            </w:ins>
          </w:p>
        </w:tc>
        <w:tc>
          <w:tcPr>
            <w:tcW w:w="2446" w:type="dxa"/>
            <w:tcBorders>
              <w:top w:val="single" w:sz="4" w:space="0" w:color="auto"/>
              <w:left w:val="single" w:sz="4" w:space="0" w:color="auto"/>
              <w:bottom w:val="single" w:sz="4" w:space="0" w:color="auto"/>
              <w:right w:val="single" w:sz="4" w:space="0" w:color="auto"/>
            </w:tcBorders>
          </w:tcPr>
          <w:p w14:paraId="24AF92C5" w14:textId="77777777" w:rsidR="0057799C" w:rsidRPr="00C25669" w:rsidRDefault="0057799C" w:rsidP="00E52A6F">
            <w:pPr>
              <w:keepNext/>
              <w:keepLines/>
              <w:spacing w:after="0"/>
              <w:rPr>
                <w:ins w:id="4118" w:author="Kazuyoshi Uesaka" w:date="2024-07-22T14:09:00Z"/>
                <w:rFonts w:ascii="Arial" w:hAnsi="Arial"/>
                <w:sz w:val="18"/>
              </w:rPr>
            </w:pPr>
            <w:ins w:id="4119" w:author="Kazuyoshi Uesaka" w:date="2024-07-22T14:09:00Z">
              <w:r w:rsidRPr="00C25669">
                <w:rPr>
                  <w:rFonts w:ascii="Arial" w:hAnsi="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7E9E5CF7" w14:textId="77777777" w:rsidR="0057799C" w:rsidRPr="00C25669" w:rsidRDefault="0057799C" w:rsidP="00E52A6F">
            <w:pPr>
              <w:keepNext/>
              <w:keepLines/>
              <w:spacing w:after="0"/>
              <w:jc w:val="center"/>
              <w:rPr>
                <w:ins w:id="4120" w:author="Kazuyoshi Uesaka" w:date="2024-07-22T14:09: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C6161EC" w14:textId="77777777" w:rsidR="0057799C" w:rsidRPr="00C25669" w:rsidRDefault="0057799C" w:rsidP="00E52A6F">
            <w:pPr>
              <w:keepNext/>
              <w:keepLines/>
              <w:spacing w:after="0"/>
              <w:jc w:val="center"/>
              <w:rPr>
                <w:ins w:id="4121" w:author="Kazuyoshi Uesaka" w:date="2024-07-22T14:09:00Z"/>
                <w:rFonts w:ascii="Arial" w:hAnsi="Arial"/>
                <w:sz w:val="18"/>
                <w:lang w:eastAsia="zh-CN"/>
              </w:rPr>
            </w:pPr>
            <w:ins w:id="4122" w:author="Kazuyoshi Uesaka" w:date="2024-07-22T14:09:00Z">
              <w:r w:rsidRPr="00C25669">
                <w:rPr>
                  <w:rFonts w:ascii="Arial" w:hAnsi="Arial" w:hint="eastAsia"/>
                  <w:sz w:val="18"/>
                  <w:lang w:eastAsia="zh-CN"/>
                </w:rPr>
                <w:t>Aperiodic</w:t>
              </w:r>
            </w:ins>
          </w:p>
        </w:tc>
      </w:tr>
      <w:tr w:rsidR="0057799C" w:rsidRPr="00C25669" w14:paraId="4F4BC9B4" w14:textId="77777777" w:rsidTr="00E52A6F">
        <w:trPr>
          <w:trHeight w:val="221"/>
          <w:jc w:val="center"/>
          <w:ins w:id="4123" w:author="Kazuyoshi Uesaka" w:date="2024-07-22T14:09:00Z"/>
        </w:trPr>
        <w:tc>
          <w:tcPr>
            <w:tcW w:w="1382" w:type="dxa"/>
            <w:vMerge/>
            <w:tcBorders>
              <w:left w:val="single" w:sz="4" w:space="0" w:color="auto"/>
              <w:right w:val="single" w:sz="4" w:space="0" w:color="auto"/>
            </w:tcBorders>
            <w:vAlign w:val="center"/>
            <w:hideMark/>
          </w:tcPr>
          <w:p w14:paraId="2EDA88F9" w14:textId="77777777" w:rsidR="0057799C" w:rsidRPr="00C25669" w:rsidRDefault="0057799C" w:rsidP="00E52A6F">
            <w:pPr>
              <w:keepNext/>
              <w:keepLines/>
              <w:spacing w:after="0"/>
              <w:rPr>
                <w:ins w:id="4124"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10C58D5B" w14:textId="77777777" w:rsidR="0057799C" w:rsidRPr="00C25669" w:rsidRDefault="0057799C" w:rsidP="00E52A6F">
            <w:pPr>
              <w:keepNext/>
              <w:keepLines/>
              <w:spacing w:after="0"/>
              <w:rPr>
                <w:ins w:id="4125" w:author="Kazuyoshi Uesaka" w:date="2024-07-22T14:09:00Z"/>
                <w:rFonts w:ascii="Arial" w:hAnsi="Arial"/>
                <w:sz w:val="18"/>
              </w:rPr>
            </w:pPr>
            <w:ins w:id="4126" w:author="Kazuyoshi Uesaka" w:date="2024-07-22T14:09:00Z">
              <w:r w:rsidRPr="00C25669">
                <w:rPr>
                  <w:rFonts w:ascii="Arial"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05CC87D2" w14:textId="77777777" w:rsidR="0057799C" w:rsidRPr="00C25669" w:rsidRDefault="0057799C" w:rsidP="00E52A6F">
            <w:pPr>
              <w:keepNext/>
              <w:keepLines/>
              <w:spacing w:after="0"/>
              <w:jc w:val="center"/>
              <w:rPr>
                <w:ins w:id="4127"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28339C4" w14:textId="77777777" w:rsidR="0057799C" w:rsidRPr="00C25669" w:rsidRDefault="0057799C" w:rsidP="00E52A6F">
            <w:pPr>
              <w:keepNext/>
              <w:keepLines/>
              <w:spacing w:after="0"/>
              <w:jc w:val="center"/>
              <w:rPr>
                <w:ins w:id="4128" w:author="Kazuyoshi Uesaka" w:date="2024-07-22T14:09:00Z"/>
                <w:rFonts w:ascii="Arial" w:hAnsi="Arial"/>
                <w:sz w:val="18"/>
                <w:lang w:eastAsia="zh-CN"/>
              </w:rPr>
            </w:pPr>
            <w:ins w:id="4129" w:author="Kazuyoshi Uesaka" w:date="2024-07-22T14:09:00Z">
              <w:r w:rsidRPr="00C25669">
                <w:rPr>
                  <w:rFonts w:ascii="Arial" w:hAnsi="Arial" w:hint="eastAsia"/>
                  <w:sz w:val="18"/>
                  <w:lang w:eastAsia="zh-CN"/>
                </w:rPr>
                <w:t>Pattern 0</w:t>
              </w:r>
            </w:ins>
          </w:p>
        </w:tc>
      </w:tr>
      <w:tr w:rsidR="0057799C" w:rsidRPr="00C25669" w14:paraId="5D0D2C68" w14:textId="77777777" w:rsidTr="00E52A6F">
        <w:trPr>
          <w:trHeight w:val="413"/>
          <w:jc w:val="center"/>
          <w:ins w:id="4130" w:author="Kazuyoshi Uesaka" w:date="2024-07-22T14:09:00Z"/>
        </w:trPr>
        <w:tc>
          <w:tcPr>
            <w:tcW w:w="1382" w:type="dxa"/>
            <w:vMerge/>
            <w:tcBorders>
              <w:left w:val="single" w:sz="4" w:space="0" w:color="auto"/>
              <w:right w:val="single" w:sz="4" w:space="0" w:color="auto"/>
            </w:tcBorders>
            <w:vAlign w:val="center"/>
            <w:hideMark/>
          </w:tcPr>
          <w:p w14:paraId="2985CC65" w14:textId="77777777" w:rsidR="0057799C" w:rsidRPr="00C25669" w:rsidRDefault="0057799C" w:rsidP="00E52A6F">
            <w:pPr>
              <w:keepNext/>
              <w:keepLines/>
              <w:spacing w:after="0"/>
              <w:rPr>
                <w:ins w:id="4131"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CFEF58B" w14:textId="77777777" w:rsidR="0057799C" w:rsidRPr="00C25669" w:rsidRDefault="0057799C" w:rsidP="00E52A6F">
            <w:pPr>
              <w:keepNext/>
              <w:keepLines/>
              <w:spacing w:after="0"/>
              <w:rPr>
                <w:ins w:id="4132" w:author="Kazuyoshi Uesaka" w:date="2024-07-22T14:09:00Z"/>
                <w:rFonts w:ascii="Arial" w:hAnsi="Arial"/>
                <w:sz w:val="18"/>
              </w:rPr>
            </w:pPr>
            <w:ins w:id="4133" w:author="Kazuyoshi Uesaka" w:date="2024-07-22T14:09:00Z">
              <w:r w:rsidRPr="00C25669">
                <w:rPr>
                  <w:rFonts w:ascii="Arial" w:hAnsi="Arial"/>
                  <w:sz w:val="18"/>
                </w:rPr>
                <w:t>CSI-IM Resource Mapping</w:t>
              </w:r>
            </w:ins>
          </w:p>
          <w:p w14:paraId="2C1E877A" w14:textId="77777777" w:rsidR="0057799C" w:rsidRPr="00C25669" w:rsidRDefault="0057799C" w:rsidP="00E52A6F">
            <w:pPr>
              <w:keepNext/>
              <w:keepLines/>
              <w:spacing w:after="0"/>
              <w:rPr>
                <w:ins w:id="4134" w:author="Kazuyoshi Uesaka" w:date="2024-07-22T14:09:00Z"/>
                <w:rFonts w:ascii="Arial" w:hAnsi="Arial"/>
                <w:sz w:val="18"/>
              </w:rPr>
            </w:pPr>
            <w:ins w:id="4135" w:author="Kazuyoshi Uesaka" w:date="2024-07-22T14:09: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A400CB8" w14:textId="77777777" w:rsidR="0057799C" w:rsidRPr="00C25669" w:rsidRDefault="0057799C" w:rsidP="00E52A6F">
            <w:pPr>
              <w:keepNext/>
              <w:keepLines/>
              <w:spacing w:after="0"/>
              <w:jc w:val="center"/>
              <w:rPr>
                <w:ins w:id="4136"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634A790" w14:textId="77777777" w:rsidR="0057799C" w:rsidRPr="00C25669" w:rsidRDefault="0057799C" w:rsidP="00E52A6F">
            <w:pPr>
              <w:keepNext/>
              <w:keepLines/>
              <w:spacing w:after="0"/>
              <w:jc w:val="center"/>
              <w:rPr>
                <w:ins w:id="4137" w:author="Kazuyoshi Uesaka" w:date="2024-07-22T14:09:00Z"/>
                <w:rFonts w:ascii="Arial" w:hAnsi="Arial"/>
                <w:sz w:val="18"/>
                <w:lang w:eastAsia="zh-CN"/>
              </w:rPr>
            </w:pPr>
            <w:ins w:id="4138" w:author="Kazuyoshi Uesaka" w:date="2024-07-22T14:09:00Z">
              <w:r w:rsidRPr="00C25669">
                <w:rPr>
                  <w:rFonts w:ascii="Arial" w:hAnsi="Arial" w:hint="eastAsia"/>
                  <w:sz w:val="18"/>
                  <w:lang w:eastAsia="zh-CN"/>
                </w:rPr>
                <w:t>(4,9)</w:t>
              </w:r>
            </w:ins>
          </w:p>
        </w:tc>
      </w:tr>
      <w:tr w:rsidR="0057799C" w:rsidRPr="00C25669" w14:paraId="1BA214C1" w14:textId="77777777" w:rsidTr="00E52A6F">
        <w:trPr>
          <w:trHeight w:val="71"/>
          <w:jc w:val="center"/>
          <w:ins w:id="4139" w:author="Kazuyoshi Uesaka" w:date="2024-07-22T14:09:00Z"/>
        </w:trPr>
        <w:tc>
          <w:tcPr>
            <w:tcW w:w="1382" w:type="dxa"/>
            <w:vMerge/>
            <w:tcBorders>
              <w:left w:val="single" w:sz="4" w:space="0" w:color="auto"/>
              <w:bottom w:val="single" w:sz="4" w:space="0" w:color="auto"/>
              <w:right w:val="single" w:sz="4" w:space="0" w:color="auto"/>
            </w:tcBorders>
            <w:vAlign w:val="center"/>
            <w:hideMark/>
          </w:tcPr>
          <w:p w14:paraId="5D6D7D9A" w14:textId="77777777" w:rsidR="0057799C" w:rsidRPr="00C25669" w:rsidRDefault="0057799C" w:rsidP="00E52A6F">
            <w:pPr>
              <w:keepNext/>
              <w:keepLines/>
              <w:spacing w:after="0"/>
              <w:rPr>
                <w:ins w:id="4140"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C786565" w14:textId="77777777" w:rsidR="0057799C" w:rsidRPr="00C25669" w:rsidRDefault="0057799C" w:rsidP="00E52A6F">
            <w:pPr>
              <w:keepNext/>
              <w:keepLines/>
              <w:spacing w:after="0"/>
              <w:rPr>
                <w:ins w:id="4141" w:author="Kazuyoshi Uesaka" w:date="2024-07-22T14:09:00Z"/>
                <w:rFonts w:ascii="Arial" w:hAnsi="Arial"/>
                <w:sz w:val="18"/>
              </w:rPr>
            </w:pPr>
            <w:ins w:id="4142" w:author="Kazuyoshi Uesaka" w:date="2024-07-22T14:09:00Z">
              <w:r w:rsidRPr="00C25669">
                <w:rPr>
                  <w:rFonts w:ascii="Arial" w:hAnsi="Arial"/>
                  <w:sz w:val="18"/>
                </w:rPr>
                <w:t xml:space="preserve">CSI-IM </w:t>
              </w:r>
              <w:proofErr w:type="spellStart"/>
              <w:r w:rsidRPr="00C25669">
                <w:rPr>
                  <w:rFonts w:ascii="Arial" w:hAnsi="Arial"/>
                  <w:sz w:val="18"/>
                </w:rPr>
                <w:t>timeConfig</w:t>
              </w:r>
              <w:proofErr w:type="spellEnd"/>
            </w:ins>
          </w:p>
          <w:p w14:paraId="41D6B579" w14:textId="77777777" w:rsidR="0057799C" w:rsidRPr="00C25669" w:rsidRDefault="0057799C" w:rsidP="00E52A6F">
            <w:pPr>
              <w:keepNext/>
              <w:keepLines/>
              <w:spacing w:after="0"/>
              <w:rPr>
                <w:ins w:id="4143" w:author="Kazuyoshi Uesaka" w:date="2024-07-22T14:09:00Z"/>
                <w:rFonts w:ascii="Arial" w:hAnsi="Arial"/>
                <w:sz w:val="18"/>
              </w:rPr>
            </w:pPr>
            <w:ins w:id="4144" w:author="Kazuyoshi Uesaka" w:date="2024-07-22T14:09:00Z">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64FCBE5E" w14:textId="77777777" w:rsidR="0057799C" w:rsidRPr="00C25669" w:rsidRDefault="0057799C" w:rsidP="00E52A6F">
            <w:pPr>
              <w:keepNext/>
              <w:keepLines/>
              <w:spacing w:after="0"/>
              <w:jc w:val="center"/>
              <w:rPr>
                <w:ins w:id="4145" w:author="Kazuyoshi Uesaka" w:date="2024-07-22T14:09:00Z"/>
                <w:rFonts w:ascii="Arial" w:hAnsi="Arial"/>
                <w:sz w:val="18"/>
                <w:lang w:eastAsia="zh-CN"/>
              </w:rPr>
            </w:pPr>
            <w:ins w:id="4146" w:author="Kazuyoshi Uesaka" w:date="2024-07-22T14:09: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4F200D11" w14:textId="77777777" w:rsidR="0057799C" w:rsidRPr="00C25669" w:rsidRDefault="0057799C" w:rsidP="00E52A6F">
            <w:pPr>
              <w:keepNext/>
              <w:keepLines/>
              <w:spacing w:after="0"/>
              <w:jc w:val="center"/>
              <w:rPr>
                <w:ins w:id="4147" w:author="Kazuyoshi Uesaka" w:date="2024-07-22T14:09:00Z"/>
                <w:rFonts w:ascii="Arial" w:hAnsi="Arial"/>
                <w:sz w:val="18"/>
                <w:lang w:eastAsia="zh-CN"/>
              </w:rPr>
            </w:pPr>
            <w:ins w:id="4148" w:author="Kazuyoshi Uesaka" w:date="2024-07-22T14:09:00Z">
              <w:r w:rsidRPr="00C25669">
                <w:rPr>
                  <w:rFonts w:ascii="Arial" w:hAnsi="Arial" w:hint="eastAsia"/>
                  <w:sz w:val="18"/>
                  <w:lang w:eastAsia="zh-CN"/>
                </w:rPr>
                <w:t>Not configured</w:t>
              </w:r>
            </w:ins>
          </w:p>
        </w:tc>
      </w:tr>
      <w:tr w:rsidR="0057799C" w:rsidRPr="00C25669" w14:paraId="2096FB7D" w14:textId="77777777" w:rsidTr="00E52A6F">
        <w:trPr>
          <w:trHeight w:val="71"/>
          <w:jc w:val="center"/>
          <w:ins w:id="4149"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402DFD8" w14:textId="77777777" w:rsidR="0057799C" w:rsidRPr="00C25669" w:rsidRDefault="0057799C" w:rsidP="00E52A6F">
            <w:pPr>
              <w:keepNext/>
              <w:keepLines/>
              <w:spacing w:after="0"/>
              <w:rPr>
                <w:ins w:id="4150" w:author="Kazuyoshi Uesaka" w:date="2024-07-22T14:09:00Z"/>
                <w:rFonts w:ascii="Arial" w:hAnsi="Arial"/>
                <w:sz w:val="18"/>
              </w:rPr>
            </w:pPr>
            <w:proofErr w:type="spellStart"/>
            <w:ins w:id="4151" w:author="Kazuyoshi Uesaka" w:date="2024-07-22T14:09:00Z">
              <w:r w:rsidRPr="00C25669">
                <w:rPr>
                  <w:rFonts w:ascii="Arial" w:hAnsi="Arial"/>
                  <w:sz w:val="18"/>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D522FFE" w14:textId="77777777" w:rsidR="0057799C" w:rsidRPr="00C25669" w:rsidRDefault="0057799C" w:rsidP="00E52A6F">
            <w:pPr>
              <w:keepNext/>
              <w:keepLines/>
              <w:spacing w:after="0"/>
              <w:jc w:val="center"/>
              <w:rPr>
                <w:ins w:id="4152"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5080AE7" w14:textId="77777777" w:rsidR="0057799C" w:rsidRPr="00C25669" w:rsidRDefault="0057799C" w:rsidP="00E52A6F">
            <w:pPr>
              <w:keepNext/>
              <w:keepLines/>
              <w:spacing w:after="0"/>
              <w:jc w:val="center"/>
              <w:rPr>
                <w:ins w:id="4153" w:author="Kazuyoshi Uesaka" w:date="2024-07-22T14:09:00Z"/>
                <w:rFonts w:ascii="Arial" w:hAnsi="Arial"/>
                <w:sz w:val="18"/>
                <w:lang w:eastAsia="zh-CN"/>
              </w:rPr>
            </w:pPr>
            <w:ins w:id="4154" w:author="Kazuyoshi Uesaka" w:date="2024-07-22T14:09:00Z">
              <w:r w:rsidRPr="00C25669">
                <w:rPr>
                  <w:rFonts w:ascii="Arial" w:hAnsi="Arial" w:hint="eastAsia"/>
                  <w:sz w:val="18"/>
                  <w:lang w:eastAsia="zh-CN"/>
                </w:rPr>
                <w:t>Aperiodic</w:t>
              </w:r>
            </w:ins>
          </w:p>
        </w:tc>
      </w:tr>
      <w:tr w:rsidR="0057799C" w:rsidRPr="00C25669" w14:paraId="5A798301" w14:textId="77777777" w:rsidTr="00E52A6F">
        <w:trPr>
          <w:trHeight w:val="71"/>
          <w:jc w:val="center"/>
          <w:ins w:id="4155"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B3AAD65" w14:textId="77777777" w:rsidR="0057799C" w:rsidRPr="00C25669" w:rsidRDefault="0057799C" w:rsidP="00E52A6F">
            <w:pPr>
              <w:keepNext/>
              <w:keepLines/>
              <w:spacing w:after="0"/>
              <w:rPr>
                <w:ins w:id="4156" w:author="Kazuyoshi Uesaka" w:date="2024-07-22T14:09:00Z"/>
                <w:rFonts w:ascii="Arial" w:hAnsi="Arial"/>
                <w:sz w:val="18"/>
              </w:rPr>
            </w:pPr>
            <w:ins w:id="4157" w:author="Kazuyoshi Uesaka" w:date="2024-07-22T14:09:00Z">
              <w:r w:rsidRPr="00C25669">
                <w:rPr>
                  <w:rFonts w:ascii="Arial"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751AE45D" w14:textId="77777777" w:rsidR="0057799C" w:rsidRPr="00C25669" w:rsidRDefault="0057799C" w:rsidP="00E52A6F">
            <w:pPr>
              <w:keepNext/>
              <w:keepLines/>
              <w:spacing w:after="0"/>
              <w:jc w:val="center"/>
              <w:rPr>
                <w:ins w:id="4158"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3B7BA79" w14:textId="77777777" w:rsidR="0057799C" w:rsidRPr="00C25669" w:rsidRDefault="0057799C" w:rsidP="00E52A6F">
            <w:pPr>
              <w:keepNext/>
              <w:keepLines/>
              <w:spacing w:after="0"/>
              <w:jc w:val="center"/>
              <w:rPr>
                <w:ins w:id="4159" w:author="Kazuyoshi Uesaka" w:date="2024-07-22T14:09:00Z"/>
                <w:rFonts w:ascii="Arial" w:hAnsi="Arial"/>
                <w:sz w:val="18"/>
                <w:lang w:eastAsia="zh-CN"/>
              </w:rPr>
            </w:pPr>
            <w:ins w:id="4160" w:author="Kazuyoshi Uesaka" w:date="2024-07-22T14:09:00Z">
              <w:r w:rsidRPr="00C25669">
                <w:rPr>
                  <w:rFonts w:ascii="Arial" w:hAnsi="Arial" w:hint="eastAsia"/>
                  <w:sz w:val="18"/>
                  <w:lang w:eastAsia="zh-CN"/>
                </w:rPr>
                <w:t>Table 1</w:t>
              </w:r>
            </w:ins>
          </w:p>
        </w:tc>
      </w:tr>
      <w:tr w:rsidR="0057799C" w:rsidRPr="00C25669" w14:paraId="6AA5181C" w14:textId="77777777" w:rsidTr="00E52A6F">
        <w:trPr>
          <w:trHeight w:val="71"/>
          <w:jc w:val="center"/>
          <w:ins w:id="4161"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2A3AF69" w14:textId="77777777" w:rsidR="0057799C" w:rsidRPr="00C25669" w:rsidRDefault="0057799C" w:rsidP="00E52A6F">
            <w:pPr>
              <w:keepNext/>
              <w:keepLines/>
              <w:spacing w:after="0"/>
              <w:rPr>
                <w:ins w:id="4162" w:author="Kazuyoshi Uesaka" w:date="2024-07-22T14:09:00Z"/>
                <w:rFonts w:ascii="Arial" w:hAnsi="Arial"/>
                <w:sz w:val="18"/>
              </w:rPr>
            </w:pPr>
            <w:proofErr w:type="spellStart"/>
            <w:ins w:id="4163" w:author="Kazuyoshi Uesaka" w:date="2024-07-22T14:09:00Z">
              <w:r w:rsidRPr="00C25669">
                <w:rPr>
                  <w:rFonts w:ascii="Arial" w:hAnsi="Arial"/>
                  <w:sz w:val="18"/>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C8CEDCA" w14:textId="77777777" w:rsidR="0057799C" w:rsidRPr="00C25669" w:rsidRDefault="0057799C" w:rsidP="00E52A6F">
            <w:pPr>
              <w:keepNext/>
              <w:keepLines/>
              <w:spacing w:after="0"/>
              <w:jc w:val="center"/>
              <w:rPr>
                <w:ins w:id="4164"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58B4364" w14:textId="77777777" w:rsidR="0057799C" w:rsidRPr="00C25669" w:rsidRDefault="0057799C" w:rsidP="00E52A6F">
            <w:pPr>
              <w:keepNext/>
              <w:keepLines/>
              <w:spacing w:after="0"/>
              <w:jc w:val="center"/>
              <w:rPr>
                <w:ins w:id="4165" w:author="Kazuyoshi Uesaka" w:date="2024-07-22T14:09:00Z"/>
                <w:rFonts w:ascii="Arial" w:hAnsi="Arial"/>
                <w:sz w:val="18"/>
              </w:rPr>
            </w:pPr>
            <w:ins w:id="4166" w:author="Kazuyoshi Uesaka" w:date="2024-07-22T14:09:00Z">
              <w:r w:rsidRPr="00C25669">
                <w:rPr>
                  <w:rFonts w:ascii="Arial" w:hAnsi="Arial"/>
                  <w:sz w:val="18"/>
                  <w:lang w:eastAsia="zh-CN"/>
                </w:rPr>
                <w:t>cri-RI-PMI-CQI</w:t>
              </w:r>
            </w:ins>
          </w:p>
        </w:tc>
      </w:tr>
      <w:tr w:rsidR="0057799C" w:rsidRPr="00C25669" w14:paraId="22AE151F" w14:textId="77777777" w:rsidTr="00E52A6F">
        <w:trPr>
          <w:trHeight w:val="71"/>
          <w:jc w:val="center"/>
          <w:ins w:id="4167"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A9AE0A2" w14:textId="77777777" w:rsidR="0057799C" w:rsidRPr="00C25669" w:rsidRDefault="0057799C" w:rsidP="00E52A6F">
            <w:pPr>
              <w:keepNext/>
              <w:keepLines/>
              <w:spacing w:after="0"/>
              <w:rPr>
                <w:ins w:id="4168" w:author="Kazuyoshi Uesaka" w:date="2024-07-22T14:09:00Z"/>
                <w:rFonts w:ascii="Arial" w:hAnsi="Arial"/>
                <w:sz w:val="18"/>
              </w:rPr>
            </w:pPr>
            <w:proofErr w:type="spellStart"/>
            <w:ins w:id="4169" w:author="Kazuyoshi Uesaka" w:date="2024-07-22T14:09:00Z">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2A8875D" w14:textId="77777777" w:rsidR="0057799C" w:rsidRPr="00C25669" w:rsidRDefault="0057799C" w:rsidP="00E52A6F">
            <w:pPr>
              <w:keepNext/>
              <w:keepLines/>
              <w:spacing w:after="0"/>
              <w:jc w:val="center"/>
              <w:rPr>
                <w:ins w:id="4170"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65DAC77" w14:textId="77777777" w:rsidR="0057799C" w:rsidRPr="00C25669" w:rsidRDefault="0057799C" w:rsidP="00E52A6F">
            <w:pPr>
              <w:keepNext/>
              <w:keepLines/>
              <w:spacing w:after="0"/>
              <w:jc w:val="center"/>
              <w:rPr>
                <w:ins w:id="4171" w:author="Kazuyoshi Uesaka" w:date="2024-07-22T14:09:00Z"/>
                <w:rFonts w:ascii="Arial" w:hAnsi="Arial"/>
                <w:sz w:val="18"/>
                <w:lang w:eastAsia="zh-CN"/>
              </w:rPr>
            </w:pPr>
            <w:ins w:id="4172" w:author="Kazuyoshi Uesaka" w:date="2024-07-22T14:09:00Z">
              <w:r w:rsidRPr="00C25669">
                <w:rPr>
                  <w:rFonts w:ascii="Arial" w:hAnsi="Arial" w:hint="eastAsia"/>
                  <w:sz w:val="18"/>
                  <w:lang w:eastAsia="zh-CN"/>
                </w:rPr>
                <w:t>Not configured</w:t>
              </w:r>
            </w:ins>
          </w:p>
        </w:tc>
      </w:tr>
      <w:tr w:rsidR="0057799C" w:rsidRPr="00C25669" w14:paraId="7D8765AC" w14:textId="77777777" w:rsidTr="00E52A6F">
        <w:trPr>
          <w:trHeight w:val="71"/>
          <w:jc w:val="center"/>
          <w:ins w:id="4173"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B6D001C" w14:textId="77777777" w:rsidR="0057799C" w:rsidRPr="00C25669" w:rsidRDefault="0057799C" w:rsidP="00E52A6F">
            <w:pPr>
              <w:keepNext/>
              <w:keepLines/>
              <w:spacing w:after="0"/>
              <w:rPr>
                <w:ins w:id="4174" w:author="Kazuyoshi Uesaka" w:date="2024-07-22T14:09:00Z"/>
                <w:rFonts w:ascii="Arial" w:hAnsi="Arial"/>
                <w:sz w:val="18"/>
              </w:rPr>
            </w:pPr>
            <w:proofErr w:type="spellStart"/>
            <w:ins w:id="4175" w:author="Kazuyoshi Uesaka" w:date="2024-07-22T14:09:00Z">
              <w:r w:rsidRPr="00C25669">
                <w:rPr>
                  <w:rFonts w:ascii="Arial" w:hAnsi="Arial"/>
                  <w:sz w:val="18"/>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FA9EE56" w14:textId="77777777" w:rsidR="0057799C" w:rsidRPr="00C25669" w:rsidRDefault="0057799C" w:rsidP="00E52A6F">
            <w:pPr>
              <w:keepNext/>
              <w:keepLines/>
              <w:spacing w:after="0"/>
              <w:jc w:val="center"/>
              <w:rPr>
                <w:ins w:id="4176"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52953F9" w14:textId="77777777" w:rsidR="0057799C" w:rsidRPr="00C25669" w:rsidRDefault="0057799C" w:rsidP="00E52A6F">
            <w:pPr>
              <w:keepNext/>
              <w:keepLines/>
              <w:spacing w:after="0"/>
              <w:jc w:val="center"/>
              <w:rPr>
                <w:ins w:id="4177" w:author="Kazuyoshi Uesaka" w:date="2024-07-22T14:09:00Z"/>
                <w:rFonts w:ascii="Arial" w:hAnsi="Arial"/>
                <w:sz w:val="18"/>
                <w:lang w:eastAsia="zh-CN"/>
              </w:rPr>
            </w:pPr>
            <w:ins w:id="4178" w:author="Kazuyoshi Uesaka" w:date="2024-07-22T14:09:00Z">
              <w:r w:rsidRPr="00C25669">
                <w:rPr>
                  <w:rFonts w:ascii="Arial" w:hAnsi="Arial" w:hint="eastAsia"/>
                  <w:sz w:val="18"/>
                  <w:lang w:eastAsia="zh-CN"/>
                </w:rPr>
                <w:t>Not configured</w:t>
              </w:r>
            </w:ins>
          </w:p>
        </w:tc>
      </w:tr>
      <w:tr w:rsidR="0057799C" w:rsidRPr="00C25669" w14:paraId="6474E9E4" w14:textId="77777777" w:rsidTr="00E52A6F">
        <w:trPr>
          <w:trHeight w:val="71"/>
          <w:jc w:val="center"/>
          <w:ins w:id="4179"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E547F1B" w14:textId="77777777" w:rsidR="0057799C" w:rsidRPr="00C25669" w:rsidRDefault="0057799C" w:rsidP="00E52A6F">
            <w:pPr>
              <w:keepNext/>
              <w:keepLines/>
              <w:spacing w:after="0"/>
              <w:rPr>
                <w:ins w:id="4180" w:author="Kazuyoshi Uesaka" w:date="2024-07-22T14:09:00Z"/>
                <w:rFonts w:ascii="Arial" w:hAnsi="Arial"/>
                <w:sz w:val="18"/>
              </w:rPr>
            </w:pPr>
            <w:proofErr w:type="spellStart"/>
            <w:ins w:id="4181" w:author="Kazuyoshi Uesaka" w:date="2024-07-22T14:09:00Z">
              <w:r w:rsidRPr="00C25669">
                <w:rPr>
                  <w:rFonts w:ascii="Arial" w:hAnsi="Arial"/>
                  <w:sz w:val="18"/>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A9CFFF5" w14:textId="77777777" w:rsidR="0057799C" w:rsidRPr="00C25669" w:rsidRDefault="0057799C" w:rsidP="00E52A6F">
            <w:pPr>
              <w:keepNext/>
              <w:keepLines/>
              <w:spacing w:after="0"/>
              <w:jc w:val="center"/>
              <w:rPr>
                <w:ins w:id="4182"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41428FB" w14:textId="77777777" w:rsidR="0057799C" w:rsidRPr="00C25669" w:rsidRDefault="0057799C" w:rsidP="00E52A6F">
            <w:pPr>
              <w:keepNext/>
              <w:keepLines/>
              <w:spacing w:after="0"/>
              <w:jc w:val="center"/>
              <w:rPr>
                <w:ins w:id="4183" w:author="Kazuyoshi Uesaka" w:date="2024-07-22T14:09:00Z"/>
                <w:rFonts w:ascii="Arial" w:hAnsi="Arial"/>
                <w:sz w:val="18"/>
                <w:lang w:eastAsia="zh-CN"/>
              </w:rPr>
            </w:pPr>
            <w:ins w:id="4184" w:author="Kazuyoshi Uesaka" w:date="2024-07-22T14:09:00Z">
              <w:r w:rsidRPr="00C25669">
                <w:rPr>
                  <w:rFonts w:ascii="Arial" w:hAnsi="Arial" w:hint="eastAsia"/>
                  <w:sz w:val="18"/>
                  <w:lang w:eastAsia="zh-CN"/>
                </w:rPr>
                <w:t>Wideband</w:t>
              </w:r>
            </w:ins>
          </w:p>
        </w:tc>
      </w:tr>
      <w:tr w:rsidR="0057799C" w:rsidRPr="00C25669" w14:paraId="5D098E7C" w14:textId="77777777" w:rsidTr="00E52A6F">
        <w:trPr>
          <w:trHeight w:val="71"/>
          <w:jc w:val="center"/>
          <w:ins w:id="4185"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43DBF52" w14:textId="77777777" w:rsidR="0057799C" w:rsidRPr="00C25669" w:rsidRDefault="0057799C" w:rsidP="00E52A6F">
            <w:pPr>
              <w:keepNext/>
              <w:keepLines/>
              <w:spacing w:after="0"/>
              <w:rPr>
                <w:ins w:id="4186" w:author="Kazuyoshi Uesaka" w:date="2024-07-22T14:09:00Z"/>
                <w:rFonts w:ascii="Arial" w:hAnsi="Arial"/>
                <w:sz w:val="18"/>
              </w:rPr>
            </w:pPr>
            <w:proofErr w:type="spellStart"/>
            <w:ins w:id="4187" w:author="Kazuyoshi Uesaka" w:date="2024-07-22T14:09:00Z">
              <w:r w:rsidRPr="00C25669">
                <w:rPr>
                  <w:rFonts w:ascii="Arial" w:hAnsi="Arial"/>
                  <w:sz w:val="18"/>
                </w:rPr>
                <w:t>pmi-FormatIndicator</w:t>
              </w:r>
              <w:proofErr w:type="spellEnd"/>
              <w:r w:rsidRPr="00C25669">
                <w:rPr>
                  <w:rFonts w:ascii="Arial"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7FE1916A" w14:textId="77777777" w:rsidR="0057799C" w:rsidRPr="00C25669" w:rsidRDefault="0057799C" w:rsidP="00E52A6F">
            <w:pPr>
              <w:keepNext/>
              <w:keepLines/>
              <w:spacing w:after="0"/>
              <w:jc w:val="center"/>
              <w:rPr>
                <w:ins w:id="4188"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B948D9E" w14:textId="77777777" w:rsidR="0057799C" w:rsidRPr="00C25669" w:rsidRDefault="0057799C" w:rsidP="00E52A6F">
            <w:pPr>
              <w:keepNext/>
              <w:keepLines/>
              <w:spacing w:after="0"/>
              <w:jc w:val="center"/>
              <w:rPr>
                <w:ins w:id="4189" w:author="Kazuyoshi Uesaka" w:date="2024-07-22T14:09:00Z"/>
                <w:rFonts w:ascii="Arial" w:hAnsi="Arial"/>
                <w:sz w:val="18"/>
                <w:lang w:eastAsia="zh-CN"/>
              </w:rPr>
            </w:pPr>
            <w:ins w:id="4190" w:author="Kazuyoshi Uesaka" w:date="2024-07-22T14:09:00Z">
              <w:r w:rsidRPr="00C25669">
                <w:rPr>
                  <w:rFonts w:ascii="Arial" w:hAnsi="Arial" w:hint="eastAsia"/>
                  <w:sz w:val="18"/>
                  <w:lang w:eastAsia="zh-CN"/>
                </w:rPr>
                <w:t>Wideband</w:t>
              </w:r>
            </w:ins>
          </w:p>
        </w:tc>
      </w:tr>
      <w:tr w:rsidR="0057799C" w:rsidRPr="00C25669" w14:paraId="2E942E7D" w14:textId="77777777" w:rsidTr="00E52A6F">
        <w:trPr>
          <w:trHeight w:val="71"/>
          <w:jc w:val="center"/>
          <w:ins w:id="4191"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2AC0BB4" w14:textId="77777777" w:rsidR="0057799C" w:rsidRPr="00C25669" w:rsidRDefault="0057799C" w:rsidP="00E52A6F">
            <w:pPr>
              <w:keepNext/>
              <w:keepLines/>
              <w:spacing w:after="0"/>
              <w:rPr>
                <w:ins w:id="4192" w:author="Kazuyoshi Uesaka" w:date="2024-07-22T14:09:00Z"/>
                <w:rFonts w:ascii="Arial" w:hAnsi="Arial" w:cs="Arial"/>
                <w:sz w:val="18"/>
                <w:szCs w:val="18"/>
              </w:rPr>
            </w:pPr>
            <w:ins w:id="4193" w:author="Kazuyoshi Uesaka" w:date="2024-07-22T14:09:00Z">
              <w:r w:rsidRPr="00C25669">
                <w:rPr>
                  <w:rFonts w:ascii="Arial" w:hAnsi="Arial" w:cs="Arial"/>
                  <w:sz w:val="18"/>
                  <w:szCs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2D49DE5F" w14:textId="77777777" w:rsidR="0057799C" w:rsidRPr="00C25669" w:rsidRDefault="0057799C" w:rsidP="00E52A6F">
            <w:pPr>
              <w:keepNext/>
              <w:keepLines/>
              <w:spacing w:after="0"/>
              <w:jc w:val="center"/>
              <w:rPr>
                <w:ins w:id="4194" w:author="Kazuyoshi Uesaka" w:date="2024-07-22T14:09:00Z"/>
                <w:rFonts w:ascii="Arial" w:hAnsi="Arial" w:cs="Arial"/>
                <w:sz w:val="18"/>
                <w:szCs w:val="18"/>
              </w:rPr>
            </w:pPr>
            <w:ins w:id="4195" w:author="Kazuyoshi Uesaka" w:date="2024-07-22T14:09:00Z">
              <w:r w:rsidRPr="00C25669">
                <w:rPr>
                  <w:rFonts w:ascii="Arial" w:hAnsi="Arial" w:cs="Arial"/>
                  <w:sz w:val="18"/>
                  <w:szCs w:val="18"/>
                </w:rPr>
                <w:t>RB</w:t>
              </w:r>
            </w:ins>
          </w:p>
        </w:tc>
        <w:tc>
          <w:tcPr>
            <w:tcW w:w="2167" w:type="dxa"/>
            <w:tcBorders>
              <w:top w:val="single" w:sz="4" w:space="0" w:color="auto"/>
              <w:left w:val="single" w:sz="4" w:space="0" w:color="auto"/>
              <w:bottom w:val="single" w:sz="4" w:space="0" w:color="auto"/>
              <w:right w:val="single" w:sz="4" w:space="0" w:color="auto"/>
            </w:tcBorders>
            <w:vAlign w:val="center"/>
          </w:tcPr>
          <w:p w14:paraId="05E49E29" w14:textId="77777777" w:rsidR="0057799C" w:rsidRPr="00C25669" w:rsidRDefault="0057799C" w:rsidP="00E52A6F">
            <w:pPr>
              <w:keepNext/>
              <w:keepLines/>
              <w:spacing w:after="0"/>
              <w:jc w:val="center"/>
              <w:rPr>
                <w:ins w:id="4196" w:author="Kazuyoshi Uesaka" w:date="2024-07-22T14:09:00Z"/>
                <w:rFonts w:ascii="Arial" w:hAnsi="Arial" w:cs="Arial"/>
                <w:sz w:val="18"/>
                <w:szCs w:val="18"/>
                <w:lang w:eastAsia="zh-CN"/>
              </w:rPr>
            </w:pPr>
            <w:ins w:id="4197" w:author="Kazuyoshi Uesaka" w:date="2024-07-22T14:09:00Z">
              <w:r>
                <w:rPr>
                  <w:rFonts w:ascii="Arial" w:hAnsi="Arial" w:cs="Arial"/>
                  <w:sz w:val="18"/>
                  <w:szCs w:val="18"/>
                </w:rPr>
                <w:t>8</w:t>
              </w:r>
            </w:ins>
          </w:p>
        </w:tc>
      </w:tr>
      <w:tr w:rsidR="0057799C" w:rsidRPr="00C25669" w14:paraId="32A11908" w14:textId="77777777" w:rsidTr="00E52A6F">
        <w:trPr>
          <w:trHeight w:val="71"/>
          <w:jc w:val="center"/>
          <w:ins w:id="4198"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5C82F9B" w14:textId="77777777" w:rsidR="0057799C" w:rsidRPr="00C25669" w:rsidRDefault="0057799C" w:rsidP="00E52A6F">
            <w:pPr>
              <w:keepNext/>
              <w:keepLines/>
              <w:spacing w:after="0"/>
              <w:rPr>
                <w:ins w:id="4199" w:author="Kazuyoshi Uesaka" w:date="2024-07-22T14:09:00Z"/>
                <w:rFonts w:ascii="Arial" w:hAnsi="Arial" w:cs="Arial"/>
                <w:sz w:val="18"/>
                <w:szCs w:val="18"/>
              </w:rPr>
            </w:pPr>
            <w:proofErr w:type="spellStart"/>
            <w:ins w:id="4200" w:author="Kazuyoshi Uesaka" w:date="2024-07-22T14:09:00Z">
              <w:r w:rsidRPr="00C25669">
                <w:rPr>
                  <w:rFonts w:ascii="Arial" w:hAnsi="Arial" w:cs="Arial"/>
                  <w:sz w:val="18"/>
                  <w:szCs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BD6F7A4" w14:textId="77777777" w:rsidR="0057799C" w:rsidRPr="00C25669" w:rsidRDefault="0057799C" w:rsidP="00E52A6F">
            <w:pPr>
              <w:keepNext/>
              <w:keepLines/>
              <w:spacing w:after="0"/>
              <w:jc w:val="center"/>
              <w:rPr>
                <w:ins w:id="4201" w:author="Kazuyoshi Uesaka" w:date="2024-07-22T14:09:00Z"/>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0E74078" w14:textId="77777777" w:rsidR="0057799C" w:rsidRPr="00C25669" w:rsidRDefault="0057799C" w:rsidP="00E52A6F">
            <w:pPr>
              <w:keepNext/>
              <w:keepLines/>
              <w:spacing w:after="0"/>
              <w:jc w:val="center"/>
              <w:rPr>
                <w:ins w:id="4202" w:author="Kazuyoshi Uesaka" w:date="2024-07-22T14:09:00Z"/>
                <w:rFonts w:ascii="Arial" w:hAnsi="Arial" w:cs="Arial"/>
                <w:sz w:val="18"/>
                <w:szCs w:val="18"/>
                <w:lang w:eastAsia="zh-CN"/>
              </w:rPr>
            </w:pPr>
            <w:ins w:id="4203" w:author="Kazuyoshi Uesaka" w:date="2024-07-22T14:09:00Z">
              <w:r w:rsidRPr="00C25669">
                <w:rPr>
                  <w:rFonts w:ascii="Arial" w:hAnsi="Arial" w:cs="Arial"/>
                  <w:sz w:val="18"/>
                  <w:szCs w:val="18"/>
                </w:rPr>
                <w:t>1111111</w:t>
              </w:r>
            </w:ins>
          </w:p>
        </w:tc>
      </w:tr>
      <w:tr w:rsidR="0057799C" w:rsidRPr="00C25669" w14:paraId="50FED908" w14:textId="77777777" w:rsidTr="00E52A6F">
        <w:trPr>
          <w:trHeight w:val="71"/>
          <w:jc w:val="center"/>
          <w:ins w:id="4204"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94A0EC9" w14:textId="77777777" w:rsidR="0057799C" w:rsidRPr="00C25669" w:rsidRDefault="0057799C" w:rsidP="00E52A6F">
            <w:pPr>
              <w:keepNext/>
              <w:keepLines/>
              <w:spacing w:after="0"/>
              <w:rPr>
                <w:ins w:id="4205" w:author="Kazuyoshi Uesaka" w:date="2024-07-22T14:09:00Z"/>
                <w:rFonts w:ascii="Arial" w:hAnsi="Arial"/>
                <w:sz w:val="18"/>
              </w:rPr>
            </w:pPr>
            <w:ins w:id="4206" w:author="Kazuyoshi Uesaka" w:date="2024-07-22T14:09:00Z">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59262EC7" w14:textId="77777777" w:rsidR="0057799C" w:rsidRPr="00C25669" w:rsidRDefault="0057799C" w:rsidP="00E52A6F">
            <w:pPr>
              <w:keepNext/>
              <w:keepLines/>
              <w:spacing w:after="0"/>
              <w:jc w:val="center"/>
              <w:rPr>
                <w:ins w:id="4207" w:author="Kazuyoshi Uesaka" w:date="2024-07-22T14:09:00Z"/>
                <w:rFonts w:ascii="Arial" w:hAnsi="Arial"/>
                <w:sz w:val="18"/>
                <w:lang w:eastAsia="zh-CN"/>
              </w:rPr>
            </w:pPr>
            <w:ins w:id="4208" w:author="Kazuyoshi Uesaka" w:date="2024-07-22T14:09:00Z">
              <w:r w:rsidRPr="00C25669">
                <w:rPr>
                  <w:rFonts w:ascii="Arial" w:hAnsi="Arial" w:hint="eastAsia"/>
                  <w:sz w:val="18"/>
                  <w:lang w:eastAsia="zh-CN"/>
                </w:rPr>
                <w:t>slot</w:t>
              </w:r>
            </w:ins>
          </w:p>
        </w:tc>
        <w:tc>
          <w:tcPr>
            <w:tcW w:w="2167" w:type="dxa"/>
            <w:tcBorders>
              <w:top w:val="single" w:sz="4" w:space="0" w:color="auto"/>
              <w:left w:val="single" w:sz="4" w:space="0" w:color="auto"/>
              <w:bottom w:val="single" w:sz="4" w:space="0" w:color="auto"/>
              <w:right w:val="single" w:sz="4" w:space="0" w:color="auto"/>
            </w:tcBorders>
            <w:vAlign w:val="center"/>
          </w:tcPr>
          <w:p w14:paraId="28DD6881" w14:textId="77777777" w:rsidR="0057799C" w:rsidRPr="00C25669" w:rsidRDefault="0057799C" w:rsidP="00E52A6F">
            <w:pPr>
              <w:keepNext/>
              <w:keepLines/>
              <w:spacing w:after="0"/>
              <w:jc w:val="center"/>
              <w:rPr>
                <w:ins w:id="4209" w:author="Kazuyoshi Uesaka" w:date="2024-07-22T14:09:00Z"/>
                <w:rFonts w:ascii="Arial" w:hAnsi="Arial"/>
                <w:sz w:val="18"/>
                <w:lang w:eastAsia="zh-CN"/>
              </w:rPr>
            </w:pPr>
            <w:ins w:id="4210" w:author="Kazuyoshi Uesaka" w:date="2024-07-22T14:09:00Z">
              <w:r w:rsidRPr="00C25669">
                <w:rPr>
                  <w:rFonts w:ascii="Arial" w:hAnsi="Arial" w:hint="eastAsia"/>
                  <w:sz w:val="18"/>
                  <w:lang w:eastAsia="zh-CN"/>
                </w:rPr>
                <w:t>Not configured</w:t>
              </w:r>
            </w:ins>
          </w:p>
        </w:tc>
      </w:tr>
      <w:tr w:rsidR="0057799C" w:rsidRPr="00C25669" w14:paraId="2570FD88" w14:textId="77777777" w:rsidTr="00E52A6F">
        <w:trPr>
          <w:trHeight w:val="71"/>
          <w:jc w:val="center"/>
          <w:ins w:id="4211"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BD8DC46" w14:textId="77777777" w:rsidR="0057799C" w:rsidRPr="00C25669" w:rsidRDefault="0057799C" w:rsidP="00E52A6F">
            <w:pPr>
              <w:keepNext/>
              <w:keepLines/>
              <w:spacing w:after="0"/>
              <w:rPr>
                <w:ins w:id="4212" w:author="Kazuyoshi Uesaka" w:date="2024-07-22T14:09:00Z"/>
                <w:rFonts w:ascii="Arial" w:hAnsi="Arial"/>
                <w:sz w:val="18"/>
              </w:rPr>
            </w:pPr>
            <w:ins w:id="4213" w:author="Kazuyoshi Uesaka" w:date="2024-07-22T14:09:00Z">
              <w:r w:rsidRPr="00C25669">
                <w:rPr>
                  <w:rFonts w:ascii="Arial" w:hAnsi="Arial"/>
                  <w:sz w:val="18"/>
                </w:rPr>
                <w:t>Aperiodic Report Slot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9875780" w14:textId="77777777" w:rsidR="0057799C" w:rsidRPr="00C25669" w:rsidRDefault="0057799C" w:rsidP="00E52A6F">
            <w:pPr>
              <w:keepNext/>
              <w:keepLines/>
              <w:spacing w:after="0"/>
              <w:jc w:val="center"/>
              <w:rPr>
                <w:ins w:id="4214" w:author="Kazuyoshi Uesaka" w:date="2024-07-22T14:09: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48349CD2" w14:textId="77777777" w:rsidR="0057799C" w:rsidRPr="00C25669" w:rsidDel="001A40AC" w:rsidRDefault="0057799C" w:rsidP="00E52A6F">
            <w:pPr>
              <w:keepNext/>
              <w:keepLines/>
              <w:spacing w:after="0"/>
              <w:jc w:val="center"/>
              <w:rPr>
                <w:ins w:id="4215" w:author="Kazuyoshi Uesaka" w:date="2024-07-22T14:09:00Z"/>
                <w:rFonts w:ascii="Arial" w:hAnsi="Arial"/>
                <w:sz w:val="18"/>
                <w:lang w:eastAsia="zh-CN"/>
              </w:rPr>
            </w:pPr>
            <w:ins w:id="4216" w:author="Kazuyoshi Uesaka" w:date="2024-07-22T14:09:00Z">
              <w:r w:rsidRPr="00C25669">
                <w:rPr>
                  <w:rFonts w:ascii="Arial" w:hAnsi="Arial"/>
                  <w:sz w:val="18"/>
                  <w:lang w:eastAsia="zh-CN"/>
                </w:rPr>
                <w:t>8</w:t>
              </w:r>
            </w:ins>
          </w:p>
        </w:tc>
      </w:tr>
      <w:tr w:rsidR="0057799C" w:rsidRPr="00C25669" w14:paraId="5F6F33A2" w14:textId="77777777" w:rsidTr="00E52A6F">
        <w:trPr>
          <w:trHeight w:val="71"/>
          <w:jc w:val="center"/>
          <w:ins w:id="4217"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ABB0AB1" w14:textId="77777777" w:rsidR="0057799C" w:rsidRPr="00C25669" w:rsidRDefault="0057799C" w:rsidP="00E52A6F">
            <w:pPr>
              <w:keepNext/>
              <w:keepLines/>
              <w:spacing w:after="0"/>
              <w:rPr>
                <w:ins w:id="4218" w:author="Kazuyoshi Uesaka" w:date="2024-07-22T14:09:00Z"/>
                <w:rFonts w:ascii="Arial" w:hAnsi="Arial"/>
                <w:sz w:val="18"/>
              </w:rPr>
            </w:pPr>
            <w:ins w:id="4219" w:author="Kazuyoshi Uesaka" w:date="2024-07-22T14:09:00Z">
              <w:r w:rsidRPr="00C25669">
                <w:rPr>
                  <w:rFonts w:ascii="Arial" w:hAnsi="Arial"/>
                  <w:sz w:val="18"/>
                </w:rPr>
                <w:t>CSI request</w:t>
              </w:r>
            </w:ins>
          </w:p>
        </w:tc>
        <w:tc>
          <w:tcPr>
            <w:tcW w:w="740" w:type="dxa"/>
            <w:tcBorders>
              <w:top w:val="single" w:sz="4" w:space="0" w:color="auto"/>
              <w:left w:val="single" w:sz="4" w:space="0" w:color="auto"/>
              <w:bottom w:val="single" w:sz="4" w:space="0" w:color="auto"/>
              <w:right w:val="single" w:sz="4" w:space="0" w:color="auto"/>
            </w:tcBorders>
            <w:vAlign w:val="center"/>
          </w:tcPr>
          <w:p w14:paraId="749622A8" w14:textId="77777777" w:rsidR="0057799C" w:rsidRPr="00C25669" w:rsidRDefault="0057799C" w:rsidP="00E52A6F">
            <w:pPr>
              <w:keepNext/>
              <w:keepLines/>
              <w:spacing w:after="0"/>
              <w:jc w:val="center"/>
              <w:rPr>
                <w:ins w:id="4220" w:author="Kazuyoshi Uesaka" w:date="2024-07-22T14:09: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3EBC78B3" w14:textId="77777777" w:rsidR="0057799C" w:rsidRPr="00C25669" w:rsidDel="001A40AC" w:rsidRDefault="0057799C" w:rsidP="00E52A6F">
            <w:pPr>
              <w:keepNext/>
              <w:keepLines/>
              <w:spacing w:after="0"/>
              <w:jc w:val="center"/>
              <w:rPr>
                <w:ins w:id="4221" w:author="Kazuyoshi Uesaka" w:date="2024-07-22T14:09:00Z"/>
                <w:rFonts w:ascii="Arial" w:hAnsi="Arial"/>
                <w:sz w:val="18"/>
                <w:lang w:eastAsia="zh-CN"/>
              </w:rPr>
            </w:pPr>
            <w:ins w:id="4222" w:author="Kazuyoshi Uesaka" w:date="2024-07-22T14:09:00Z">
              <w:r w:rsidRPr="00C25669">
                <w:rPr>
                  <w:rFonts w:ascii="Arial" w:hAnsi="Arial"/>
                  <w:sz w:val="18"/>
                  <w:lang w:eastAsia="zh-CN"/>
                </w:rPr>
                <w:t xml:space="preserve">1 in slots i, where </w:t>
              </w:r>
              <w:proofErr w:type="gramStart"/>
              <w:r w:rsidRPr="00C25669">
                <w:rPr>
                  <w:rFonts w:ascii="Arial" w:hAnsi="Arial"/>
                  <w:sz w:val="18"/>
                  <w:lang w:eastAsia="zh-CN"/>
                </w:rPr>
                <w:t>mod(</w:t>
              </w:r>
              <w:proofErr w:type="gramEnd"/>
              <w:r w:rsidRPr="00C25669">
                <w:rPr>
                  <w:rFonts w:ascii="Arial" w:hAnsi="Arial"/>
                  <w:sz w:val="18"/>
                  <w:lang w:eastAsia="zh-CN"/>
                </w:rPr>
                <w:t>i, 10) = 1, otherwise it is equal to 0</w:t>
              </w:r>
            </w:ins>
          </w:p>
        </w:tc>
      </w:tr>
      <w:tr w:rsidR="0057799C" w:rsidRPr="00C25669" w14:paraId="351F5B12" w14:textId="77777777" w:rsidTr="00E52A6F">
        <w:trPr>
          <w:trHeight w:val="71"/>
          <w:jc w:val="center"/>
          <w:ins w:id="4223"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81CA811" w14:textId="77777777" w:rsidR="0057799C" w:rsidRPr="00C25669" w:rsidRDefault="0057799C" w:rsidP="00E52A6F">
            <w:pPr>
              <w:keepNext/>
              <w:keepLines/>
              <w:spacing w:after="0"/>
              <w:rPr>
                <w:ins w:id="4224" w:author="Kazuyoshi Uesaka" w:date="2024-07-22T14:09:00Z"/>
                <w:rFonts w:ascii="Arial" w:hAnsi="Arial"/>
                <w:sz w:val="18"/>
              </w:rPr>
            </w:pPr>
            <w:proofErr w:type="spellStart"/>
            <w:ins w:id="4225" w:author="Kazuyoshi Uesaka" w:date="2024-07-22T14:09:00Z">
              <w:r w:rsidRPr="00C25669">
                <w:rPr>
                  <w:rFonts w:ascii="Arial" w:hAnsi="Arial"/>
                  <w:sz w:val="18"/>
                </w:rPr>
                <w:t>reportTriggerSize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E686254" w14:textId="77777777" w:rsidR="0057799C" w:rsidRPr="00C25669" w:rsidRDefault="0057799C" w:rsidP="00E52A6F">
            <w:pPr>
              <w:keepNext/>
              <w:keepLines/>
              <w:spacing w:after="0"/>
              <w:jc w:val="center"/>
              <w:rPr>
                <w:ins w:id="4226" w:author="Kazuyoshi Uesaka" w:date="2024-07-22T14:09: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590F54C" w14:textId="77777777" w:rsidR="0057799C" w:rsidRPr="00C25669" w:rsidDel="001A40AC" w:rsidRDefault="0057799C" w:rsidP="00E52A6F">
            <w:pPr>
              <w:keepNext/>
              <w:keepLines/>
              <w:spacing w:after="0"/>
              <w:jc w:val="center"/>
              <w:rPr>
                <w:ins w:id="4227" w:author="Kazuyoshi Uesaka" w:date="2024-07-22T14:09:00Z"/>
                <w:rFonts w:ascii="Arial" w:hAnsi="Arial"/>
                <w:sz w:val="18"/>
                <w:lang w:eastAsia="zh-CN"/>
              </w:rPr>
            </w:pPr>
            <w:ins w:id="4228" w:author="Kazuyoshi Uesaka" w:date="2024-07-22T14:09:00Z">
              <w:r w:rsidRPr="00C25669">
                <w:rPr>
                  <w:rFonts w:ascii="Arial" w:hAnsi="Arial"/>
                  <w:sz w:val="18"/>
                  <w:lang w:eastAsia="zh-CN"/>
                </w:rPr>
                <w:t>1</w:t>
              </w:r>
            </w:ins>
          </w:p>
        </w:tc>
      </w:tr>
      <w:tr w:rsidR="0057799C" w:rsidRPr="00C25669" w14:paraId="2AE71E19" w14:textId="77777777" w:rsidTr="00E52A6F">
        <w:trPr>
          <w:trHeight w:val="71"/>
          <w:jc w:val="center"/>
          <w:ins w:id="4229"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EF5A20D" w14:textId="77777777" w:rsidR="0057799C" w:rsidRPr="00C25669" w:rsidRDefault="0057799C" w:rsidP="00E52A6F">
            <w:pPr>
              <w:keepNext/>
              <w:keepLines/>
              <w:spacing w:after="0"/>
              <w:rPr>
                <w:ins w:id="4230" w:author="Kazuyoshi Uesaka" w:date="2024-07-22T14:09:00Z"/>
                <w:rFonts w:ascii="Arial" w:hAnsi="Arial"/>
                <w:sz w:val="18"/>
              </w:rPr>
            </w:pPr>
            <w:ins w:id="4231" w:author="Kazuyoshi Uesaka" w:date="2024-07-22T14:09:00Z">
              <w:r w:rsidRPr="00C25669">
                <w:rPr>
                  <w:rFonts w:ascii="Arial" w:hAnsi="Arial"/>
                  <w:sz w:val="18"/>
                </w:rPr>
                <w:t>CSI-</w:t>
              </w:r>
              <w:proofErr w:type="spellStart"/>
              <w:r w:rsidRPr="00C25669">
                <w:rPr>
                  <w:rFonts w:ascii="Arial" w:hAnsi="Arial"/>
                  <w:sz w:val="18"/>
                </w:rPr>
                <w:t>AperiodicTriggerStateList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0567E68" w14:textId="77777777" w:rsidR="0057799C" w:rsidRPr="00C25669" w:rsidRDefault="0057799C" w:rsidP="00E52A6F">
            <w:pPr>
              <w:keepNext/>
              <w:keepLines/>
              <w:spacing w:after="0"/>
              <w:jc w:val="center"/>
              <w:rPr>
                <w:ins w:id="4232" w:author="Kazuyoshi Uesaka" w:date="2024-07-22T14:09:00Z"/>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113BF94E" w14:textId="77777777" w:rsidR="0057799C" w:rsidRPr="00C25669" w:rsidRDefault="0057799C" w:rsidP="00E52A6F">
            <w:pPr>
              <w:keepNext/>
              <w:keepLines/>
              <w:spacing w:after="0"/>
              <w:jc w:val="center"/>
              <w:rPr>
                <w:ins w:id="4233" w:author="Kazuyoshi Uesaka" w:date="2024-07-22T14:09:00Z"/>
                <w:rFonts w:ascii="Arial" w:hAnsi="Arial"/>
                <w:sz w:val="18"/>
                <w:lang w:eastAsia="zh-CN"/>
              </w:rPr>
            </w:pPr>
            <w:ins w:id="4234" w:author="Kazuyoshi Uesaka" w:date="2024-07-22T14:09:00Z">
              <w:r w:rsidRPr="00C25669">
                <w:rPr>
                  <w:rFonts w:ascii="Arial" w:hAnsi="Arial"/>
                  <w:sz w:val="18"/>
                  <w:lang w:eastAsia="zh-CN"/>
                </w:rPr>
                <w:t>One State with one Associated Report Configuration</w:t>
              </w:r>
            </w:ins>
          </w:p>
          <w:p w14:paraId="44D7EE8B" w14:textId="77777777" w:rsidR="0057799C" w:rsidRPr="00C25669" w:rsidDel="001A40AC" w:rsidRDefault="0057799C" w:rsidP="00E52A6F">
            <w:pPr>
              <w:keepNext/>
              <w:keepLines/>
              <w:spacing w:after="0"/>
              <w:jc w:val="center"/>
              <w:rPr>
                <w:ins w:id="4235" w:author="Kazuyoshi Uesaka" w:date="2024-07-22T14:09:00Z"/>
                <w:rFonts w:ascii="Arial" w:hAnsi="Arial"/>
                <w:sz w:val="18"/>
                <w:lang w:eastAsia="zh-CN"/>
              </w:rPr>
            </w:pPr>
            <w:ins w:id="4236" w:author="Kazuyoshi Uesaka" w:date="2024-07-22T14:09:00Z">
              <w:r w:rsidRPr="00C25669">
                <w:rPr>
                  <w:rFonts w:ascii="Arial" w:hAnsi="Arial"/>
                  <w:sz w:val="18"/>
                  <w:lang w:eastAsia="zh-CN"/>
                </w:rPr>
                <w:t>Associated Report Configuration contains pointers to NZP CSI-RS and CSI-IM</w:t>
              </w:r>
            </w:ins>
          </w:p>
        </w:tc>
      </w:tr>
      <w:tr w:rsidR="0057799C" w:rsidRPr="00C25669" w14:paraId="41291E65" w14:textId="77777777" w:rsidTr="00E52A6F">
        <w:trPr>
          <w:trHeight w:val="71"/>
          <w:jc w:val="center"/>
          <w:ins w:id="4237" w:author="Kazuyoshi Uesaka" w:date="2024-07-22T14:09:00Z"/>
        </w:trPr>
        <w:tc>
          <w:tcPr>
            <w:tcW w:w="1382" w:type="dxa"/>
            <w:vMerge w:val="restart"/>
            <w:tcBorders>
              <w:top w:val="single" w:sz="4" w:space="0" w:color="auto"/>
              <w:left w:val="single" w:sz="4" w:space="0" w:color="auto"/>
              <w:right w:val="single" w:sz="4" w:space="0" w:color="auto"/>
            </w:tcBorders>
            <w:vAlign w:val="center"/>
            <w:hideMark/>
          </w:tcPr>
          <w:p w14:paraId="7F7A7BB2" w14:textId="77777777" w:rsidR="0057799C" w:rsidRPr="00C25669" w:rsidRDefault="0057799C" w:rsidP="00E52A6F">
            <w:pPr>
              <w:keepNext/>
              <w:keepLines/>
              <w:spacing w:after="0"/>
              <w:rPr>
                <w:ins w:id="4238" w:author="Kazuyoshi Uesaka" w:date="2024-07-22T14:09:00Z"/>
                <w:rFonts w:ascii="Arial" w:hAnsi="Arial"/>
                <w:sz w:val="18"/>
              </w:rPr>
            </w:pPr>
            <w:ins w:id="4239" w:author="Kazuyoshi Uesaka" w:date="2024-07-22T14:09:00Z">
              <w:r w:rsidRPr="00C25669">
                <w:rPr>
                  <w:rFonts w:ascii="Arial" w:hAnsi="Arial"/>
                  <w:sz w:val="18"/>
                </w:rPr>
                <w:t>Codebook configuration</w:t>
              </w:r>
            </w:ins>
          </w:p>
        </w:tc>
        <w:tc>
          <w:tcPr>
            <w:tcW w:w="2446" w:type="dxa"/>
            <w:tcBorders>
              <w:top w:val="single" w:sz="4" w:space="0" w:color="auto"/>
              <w:left w:val="single" w:sz="4" w:space="0" w:color="auto"/>
              <w:bottom w:val="single" w:sz="4" w:space="0" w:color="auto"/>
              <w:right w:val="single" w:sz="4" w:space="0" w:color="auto"/>
            </w:tcBorders>
          </w:tcPr>
          <w:p w14:paraId="18E85AF8" w14:textId="77777777" w:rsidR="0057799C" w:rsidRPr="00C25669" w:rsidRDefault="0057799C" w:rsidP="00E52A6F">
            <w:pPr>
              <w:keepNext/>
              <w:keepLines/>
              <w:spacing w:after="0"/>
              <w:rPr>
                <w:ins w:id="4240" w:author="Kazuyoshi Uesaka" w:date="2024-07-22T14:09:00Z"/>
                <w:rFonts w:ascii="Arial" w:hAnsi="Arial"/>
                <w:sz w:val="18"/>
              </w:rPr>
            </w:pPr>
            <w:ins w:id="4241" w:author="Kazuyoshi Uesaka" w:date="2024-07-22T14:09:00Z">
              <w:r w:rsidRPr="00C25669">
                <w:rPr>
                  <w:rFonts w:ascii="Arial"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24F6A6F3" w14:textId="77777777" w:rsidR="0057799C" w:rsidRPr="00C25669" w:rsidRDefault="0057799C" w:rsidP="00E52A6F">
            <w:pPr>
              <w:keepNext/>
              <w:keepLines/>
              <w:spacing w:after="0"/>
              <w:jc w:val="center"/>
              <w:rPr>
                <w:ins w:id="4242"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56F7D5D" w14:textId="77777777" w:rsidR="0057799C" w:rsidRPr="00C25669" w:rsidRDefault="0057799C" w:rsidP="00E52A6F">
            <w:pPr>
              <w:keepNext/>
              <w:keepLines/>
              <w:spacing w:after="0"/>
              <w:jc w:val="center"/>
              <w:rPr>
                <w:ins w:id="4243" w:author="Kazuyoshi Uesaka" w:date="2024-07-22T14:09:00Z"/>
                <w:rFonts w:ascii="Arial" w:hAnsi="Arial"/>
                <w:sz w:val="18"/>
              </w:rPr>
            </w:pPr>
            <w:proofErr w:type="spellStart"/>
            <w:ins w:id="4244" w:author="Kazuyoshi Uesaka" w:date="2024-07-22T14:09:00Z">
              <w:r w:rsidRPr="00C25669">
                <w:rPr>
                  <w:rFonts w:ascii="Arial" w:hAnsi="Arial"/>
                  <w:sz w:val="18"/>
                  <w:lang w:eastAsia="zh-CN"/>
                </w:rPr>
                <w:t>typeI-SinglePanel</w:t>
              </w:r>
              <w:proofErr w:type="spellEnd"/>
            </w:ins>
          </w:p>
        </w:tc>
      </w:tr>
      <w:tr w:rsidR="0057799C" w:rsidRPr="00C25669" w14:paraId="1E92CDE5" w14:textId="77777777" w:rsidTr="00E52A6F">
        <w:trPr>
          <w:trHeight w:val="71"/>
          <w:jc w:val="center"/>
          <w:ins w:id="4245" w:author="Kazuyoshi Uesaka" w:date="2024-07-22T14:09:00Z"/>
        </w:trPr>
        <w:tc>
          <w:tcPr>
            <w:tcW w:w="1382" w:type="dxa"/>
            <w:vMerge/>
            <w:tcBorders>
              <w:left w:val="single" w:sz="4" w:space="0" w:color="auto"/>
              <w:right w:val="single" w:sz="4" w:space="0" w:color="auto"/>
            </w:tcBorders>
            <w:hideMark/>
          </w:tcPr>
          <w:p w14:paraId="617FD8B7" w14:textId="77777777" w:rsidR="0057799C" w:rsidRPr="00C25669" w:rsidRDefault="0057799C" w:rsidP="00E52A6F">
            <w:pPr>
              <w:keepNext/>
              <w:keepLines/>
              <w:spacing w:after="0"/>
              <w:rPr>
                <w:ins w:id="4246"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0A9BE06" w14:textId="77777777" w:rsidR="0057799C" w:rsidRPr="00C25669" w:rsidRDefault="0057799C" w:rsidP="00E52A6F">
            <w:pPr>
              <w:keepNext/>
              <w:keepLines/>
              <w:spacing w:after="0"/>
              <w:rPr>
                <w:ins w:id="4247" w:author="Kazuyoshi Uesaka" w:date="2024-07-22T14:09:00Z"/>
                <w:rFonts w:ascii="Arial" w:hAnsi="Arial"/>
                <w:sz w:val="18"/>
              </w:rPr>
            </w:pPr>
            <w:ins w:id="4248" w:author="Kazuyoshi Uesaka" w:date="2024-07-22T14:09:00Z">
              <w:r w:rsidRPr="00C25669">
                <w:rPr>
                  <w:rFonts w:ascii="Arial"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0AEBA1FB" w14:textId="77777777" w:rsidR="0057799C" w:rsidRPr="00C25669" w:rsidRDefault="0057799C" w:rsidP="00E52A6F">
            <w:pPr>
              <w:keepNext/>
              <w:keepLines/>
              <w:spacing w:after="0"/>
              <w:jc w:val="center"/>
              <w:rPr>
                <w:ins w:id="4249"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CB1DDB3" w14:textId="77777777" w:rsidR="0057799C" w:rsidRPr="00C25669" w:rsidRDefault="0057799C" w:rsidP="00E52A6F">
            <w:pPr>
              <w:keepNext/>
              <w:keepLines/>
              <w:spacing w:after="0"/>
              <w:jc w:val="center"/>
              <w:rPr>
                <w:ins w:id="4250" w:author="Kazuyoshi Uesaka" w:date="2024-07-22T14:09:00Z"/>
                <w:rFonts w:ascii="Arial" w:hAnsi="Arial"/>
                <w:sz w:val="18"/>
                <w:lang w:eastAsia="zh-CN"/>
              </w:rPr>
            </w:pPr>
            <w:ins w:id="4251" w:author="Kazuyoshi Uesaka" w:date="2024-07-22T14:09:00Z">
              <w:r w:rsidRPr="00C25669">
                <w:rPr>
                  <w:rFonts w:ascii="Arial" w:hAnsi="Arial" w:hint="eastAsia"/>
                  <w:sz w:val="18"/>
                  <w:lang w:eastAsia="zh-CN"/>
                </w:rPr>
                <w:t>1</w:t>
              </w:r>
            </w:ins>
          </w:p>
        </w:tc>
      </w:tr>
      <w:tr w:rsidR="0057799C" w:rsidRPr="00C25669" w14:paraId="33796917" w14:textId="77777777" w:rsidTr="00E52A6F">
        <w:trPr>
          <w:trHeight w:val="71"/>
          <w:jc w:val="center"/>
          <w:ins w:id="4252" w:author="Kazuyoshi Uesaka" w:date="2024-07-22T14:09:00Z"/>
        </w:trPr>
        <w:tc>
          <w:tcPr>
            <w:tcW w:w="1382" w:type="dxa"/>
            <w:vMerge/>
            <w:tcBorders>
              <w:left w:val="single" w:sz="4" w:space="0" w:color="auto"/>
              <w:right w:val="single" w:sz="4" w:space="0" w:color="auto"/>
            </w:tcBorders>
            <w:hideMark/>
          </w:tcPr>
          <w:p w14:paraId="00F18C52" w14:textId="77777777" w:rsidR="0057799C" w:rsidRPr="00C25669" w:rsidRDefault="0057799C" w:rsidP="00E52A6F">
            <w:pPr>
              <w:keepNext/>
              <w:keepLines/>
              <w:spacing w:after="0"/>
              <w:rPr>
                <w:ins w:id="4253"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DA0D182" w14:textId="77777777" w:rsidR="0057799C" w:rsidRPr="00C25669" w:rsidRDefault="0057799C" w:rsidP="00E52A6F">
            <w:pPr>
              <w:keepNext/>
              <w:keepLines/>
              <w:spacing w:after="0"/>
              <w:rPr>
                <w:ins w:id="4254" w:author="Kazuyoshi Uesaka" w:date="2024-07-22T14:09:00Z"/>
                <w:rFonts w:ascii="Arial" w:hAnsi="Arial"/>
                <w:sz w:val="18"/>
              </w:rPr>
            </w:pPr>
            <w:ins w:id="4255" w:author="Kazuyoshi Uesaka" w:date="2024-07-22T14:09: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740" w:type="dxa"/>
            <w:tcBorders>
              <w:top w:val="single" w:sz="4" w:space="0" w:color="auto"/>
              <w:left w:val="single" w:sz="4" w:space="0" w:color="auto"/>
              <w:bottom w:val="single" w:sz="4" w:space="0" w:color="auto"/>
              <w:right w:val="single" w:sz="4" w:space="0" w:color="auto"/>
            </w:tcBorders>
            <w:vAlign w:val="center"/>
          </w:tcPr>
          <w:p w14:paraId="2D9254C3" w14:textId="77777777" w:rsidR="0057799C" w:rsidRPr="00C25669" w:rsidRDefault="0057799C" w:rsidP="00E52A6F">
            <w:pPr>
              <w:keepNext/>
              <w:keepLines/>
              <w:spacing w:after="0"/>
              <w:jc w:val="center"/>
              <w:rPr>
                <w:ins w:id="4256"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1CA9315" w14:textId="77777777" w:rsidR="0057799C" w:rsidRPr="00C25669" w:rsidRDefault="0057799C" w:rsidP="00E52A6F">
            <w:pPr>
              <w:keepNext/>
              <w:keepLines/>
              <w:spacing w:after="0"/>
              <w:jc w:val="center"/>
              <w:rPr>
                <w:ins w:id="4257" w:author="Kazuyoshi Uesaka" w:date="2024-07-22T14:09:00Z"/>
                <w:rFonts w:ascii="Arial" w:hAnsi="Arial"/>
                <w:sz w:val="18"/>
                <w:lang w:eastAsia="zh-CN"/>
              </w:rPr>
            </w:pPr>
            <w:ins w:id="4258" w:author="Kazuyoshi Uesaka" w:date="2024-07-22T14:09:00Z">
              <w:r w:rsidRPr="00C25669">
                <w:rPr>
                  <w:rFonts w:ascii="Arial" w:hAnsi="Arial" w:hint="eastAsia"/>
                  <w:sz w:val="18"/>
                  <w:lang w:eastAsia="zh-CN"/>
                </w:rPr>
                <w:t>(2,1)</w:t>
              </w:r>
            </w:ins>
          </w:p>
        </w:tc>
      </w:tr>
      <w:tr w:rsidR="0057799C" w:rsidRPr="00C25669" w14:paraId="2F8B17D3" w14:textId="77777777" w:rsidTr="00E52A6F">
        <w:trPr>
          <w:trHeight w:val="71"/>
          <w:jc w:val="center"/>
          <w:ins w:id="4259" w:author="Kazuyoshi Uesaka" w:date="2024-07-22T14:09:00Z"/>
        </w:trPr>
        <w:tc>
          <w:tcPr>
            <w:tcW w:w="1382" w:type="dxa"/>
            <w:vMerge/>
            <w:tcBorders>
              <w:left w:val="single" w:sz="4" w:space="0" w:color="auto"/>
              <w:right w:val="single" w:sz="4" w:space="0" w:color="auto"/>
            </w:tcBorders>
          </w:tcPr>
          <w:p w14:paraId="53C176BD" w14:textId="77777777" w:rsidR="0057799C" w:rsidRPr="00C25669" w:rsidRDefault="0057799C" w:rsidP="00E52A6F">
            <w:pPr>
              <w:keepNext/>
              <w:keepLines/>
              <w:spacing w:after="0"/>
              <w:rPr>
                <w:ins w:id="4260"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FF51344" w14:textId="77777777" w:rsidR="0057799C" w:rsidRPr="00C25669" w:rsidRDefault="0057799C" w:rsidP="00E52A6F">
            <w:pPr>
              <w:keepNext/>
              <w:keepLines/>
              <w:spacing w:after="0"/>
              <w:rPr>
                <w:ins w:id="4261" w:author="Kazuyoshi Uesaka" w:date="2024-07-22T14:09:00Z"/>
                <w:rFonts w:ascii="Arial" w:hAnsi="Arial"/>
                <w:sz w:val="18"/>
              </w:rPr>
            </w:pPr>
            <w:ins w:id="4262" w:author="Kazuyoshi Uesaka" w:date="2024-07-22T14:09:00Z">
              <w:r w:rsidRPr="00C25669">
                <w:rPr>
                  <w:rFonts w:ascii="Arial" w:hAnsi="Arial"/>
                  <w:sz w:val="18"/>
                </w:rPr>
                <w:t>(CodebookConfig-O</w:t>
              </w:r>
              <w:proofErr w:type="gramStart"/>
              <w:r w:rsidRPr="00C25669">
                <w:rPr>
                  <w:rFonts w:ascii="Arial" w:hAnsi="Arial"/>
                  <w:sz w:val="18"/>
                </w:rPr>
                <w:t>1,CodebookConfig</w:t>
              </w:r>
              <w:proofErr w:type="gramEnd"/>
              <w:r w:rsidRPr="00C25669">
                <w:rPr>
                  <w:rFonts w:ascii="Arial" w:hAnsi="Arial"/>
                  <w:sz w:val="18"/>
                </w:rPr>
                <w:t>-O2)</w:t>
              </w:r>
            </w:ins>
          </w:p>
        </w:tc>
        <w:tc>
          <w:tcPr>
            <w:tcW w:w="740" w:type="dxa"/>
            <w:tcBorders>
              <w:top w:val="single" w:sz="4" w:space="0" w:color="auto"/>
              <w:left w:val="single" w:sz="4" w:space="0" w:color="auto"/>
              <w:bottom w:val="single" w:sz="4" w:space="0" w:color="auto"/>
              <w:right w:val="single" w:sz="4" w:space="0" w:color="auto"/>
            </w:tcBorders>
            <w:vAlign w:val="center"/>
          </w:tcPr>
          <w:p w14:paraId="37F0F30B" w14:textId="77777777" w:rsidR="0057799C" w:rsidRPr="00C25669" w:rsidRDefault="0057799C" w:rsidP="00E52A6F">
            <w:pPr>
              <w:keepNext/>
              <w:keepLines/>
              <w:spacing w:after="0"/>
              <w:jc w:val="center"/>
              <w:rPr>
                <w:ins w:id="4263"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1A8B095" w14:textId="77777777" w:rsidR="0057799C" w:rsidRPr="00C25669" w:rsidRDefault="0057799C" w:rsidP="00E52A6F">
            <w:pPr>
              <w:keepNext/>
              <w:keepLines/>
              <w:spacing w:after="0"/>
              <w:jc w:val="center"/>
              <w:rPr>
                <w:ins w:id="4264" w:author="Kazuyoshi Uesaka" w:date="2024-07-22T14:09:00Z"/>
                <w:rFonts w:ascii="Arial" w:hAnsi="Arial"/>
                <w:sz w:val="18"/>
                <w:lang w:eastAsia="zh-CN"/>
              </w:rPr>
            </w:pPr>
            <w:ins w:id="4265" w:author="Kazuyoshi Uesaka" w:date="2024-07-22T14:09:00Z">
              <w:r w:rsidRPr="00C25669">
                <w:rPr>
                  <w:rFonts w:ascii="Arial" w:hAnsi="Arial" w:hint="eastAsia"/>
                  <w:sz w:val="18"/>
                  <w:lang w:eastAsia="zh-CN"/>
                </w:rPr>
                <w:t>(4,1)</w:t>
              </w:r>
            </w:ins>
          </w:p>
        </w:tc>
      </w:tr>
      <w:tr w:rsidR="0057799C" w:rsidRPr="00C25669" w14:paraId="30F76546" w14:textId="77777777" w:rsidTr="00E52A6F">
        <w:trPr>
          <w:trHeight w:val="71"/>
          <w:jc w:val="center"/>
          <w:ins w:id="4266" w:author="Kazuyoshi Uesaka" w:date="2024-07-22T14:09:00Z"/>
        </w:trPr>
        <w:tc>
          <w:tcPr>
            <w:tcW w:w="1382" w:type="dxa"/>
            <w:vMerge/>
            <w:tcBorders>
              <w:left w:val="single" w:sz="4" w:space="0" w:color="auto"/>
              <w:right w:val="single" w:sz="4" w:space="0" w:color="auto"/>
            </w:tcBorders>
            <w:hideMark/>
          </w:tcPr>
          <w:p w14:paraId="061DCF60" w14:textId="77777777" w:rsidR="0057799C" w:rsidRPr="00C25669" w:rsidRDefault="0057799C" w:rsidP="00E52A6F">
            <w:pPr>
              <w:keepNext/>
              <w:keepLines/>
              <w:spacing w:after="0"/>
              <w:rPr>
                <w:ins w:id="4267"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0A9418F" w14:textId="77777777" w:rsidR="0057799C" w:rsidRPr="00C25669" w:rsidRDefault="0057799C" w:rsidP="00E52A6F">
            <w:pPr>
              <w:keepNext/>
              <w:keepLines/>
              <w:spacing w:after="0"/>
              <w:rPr>
                <w:ins w:id="4268" w:author="Kazuyoshi Uesaka" w:date="2024-07-22T14:09:00Z"/>
                <w:rFonts w:ascii="Arial" w:hAnsi="Arial"/>
                <w:sz w:val="18"/>
              </w:rPr>
            </w:pPr>
            <w:proofErr w:type="spellStart"/>
            <w:ins w:id="4269" w:author="Kazuyoshi Uesaka" w:date="2024-07-22T14:09:00Z">
              <w:r w:rsidRPr="00C25669">
                <w:rPr>
                  <w:rFonts w:ascii="Arial" w:hAnsi="Arial"/>
                  <w:sz w:val="18"/>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3844E0D1" w14:textId="77777777" w:rsidR="0057799C" w:rsidRPr="00C25669" w:rsidRDefault="0057799C" w:rsidP="00E52A6F">
            <w:pPr>
              <w:keepNext/>
              <w:keepLines/>
              <w:spacing w:after="0"/>
              <w:jc w:val="center"/>
              <w:rPr>
                <w:ins w:id="4270"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57191E9" w14:textId="77777777" w:rsidR="0057799C" w:rsidRPr="00C25669" w:rsidRDefault="0057799C" w:rsidP="00E52A6F">
            <w:pPr>
              <w:keepNext/>
              <w:keepLines/>
              <w:spacing w:after="0"/>
              <w:jc w:val="center"/>
              <w:rPr>
                <w:ins w:id="4271" w:author="Kazuyoshi Uesaka" w:date="2024-07-22T14:09:00Z"/>
                <w:rFonts w:ascii="Arial" w:hAnsi="Arial"/>
                <w:sz w:val="18"/>
                <w:lang w:eastAsia="zh-CN"/>
              </w:rPr>
            </w:pPr>
            <w:ins w:id="4272" w:author="Kazuyoshi Uesaka" w:date="2024-07-22T14:09:00Z">
              <w:r w:rsidRPr="00C25669">
                <w:rPr>
                  <w:rFonts w:ascii="Arial" w:hAnsi="Arial" w:hint="eastAsia"/>
                  <w:sz w:val="18"/>
                  <w:lang w:eastAsia="zh-CN"/>
                </w:rPr>
                <w:t>11111111</w:t>
              </w:r>
            </w:ins>
          </w:p>
        </w:tc>
      </w:tr>
      <w:tr w:rsidR="0057799C" w:rsidRPr="00C25669" w14:paraId="6EF27B0D" w14:textId="77777777" w:rsidTr="00E52A6F">
        <w:trPr>
          <w:trHeight w:val="71"/>
          <w:jc w:val="center"/>
          <w:ins w:id="4273" w:author="Kazuyoshi Uesaka" w:date="2024-07-22T14:09:00Z"/>
        </w:trPr>
        <w:tc>
          <w:tcPr>
            <w:tcW w:w="1382" w:type="dxa"/>
            <w:vMerge/>
            <w:tcBorders>
              <w:left w:val="single" w:sz="4" w:space="0" w:color="auto"/>
              <w:bottom w:val="single" w:sz="4" w:space="0" w:color="auto"/>
              <w:right w:val="single" w:sz="4" w:space="0" w:color="auto"/>
            </w:tcBorders>
          </w:tcPr>
          <w:p w14:paraId="1DF4E8CD" w14:textId="77777777" w:rsidR="0057799C" w:rsidRPr="00C25669" w:rsidRDefault="0057799C" w:rsidP="00E52A6F">
            <w:pPr>
              <w:keepNext/>
              <w:keepLines/>
              <w:spacing w:after="0"/>
              <w:rPr>
                <w:ins w:id="4274" w:author="Kazuyoshi Uesaka" w:date="2024-07-22T14:09:00Z"/>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793C70E" w14:textId="77777777" w:rsidR="0057799C" w:rsidRPr="00C25669" w:rsidRDefault="0057799C" w:rsidP="00E52A6F">
            <w:pPr>
              <w:keepNext/>
              <w:keepLines/>
              <w:spacing w:after="0"/>
              <w:rPr>
                <w:ins w:id="4275" w:author="Kazuyoshi Uesaka" w:date="2024-07-22T14:09:00Z"/>
                <w:rFonts w:ascii="Arial" w:hAnsi="Arial"/>
                <w:sz w:val="18"/>
              </w:rPr>
            </w:pPr>
            <w:ins w:id="4276" w:author="Kazuyoshi Uesaka" w:date="2024-07-22T14:09:00Z">
              <w:r w:rsidRPr="00C25669">
                <w:rPr>
                  <w:rFonts w:ascii="Arial"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5B4841F8" w14:textId="77777777" w:rsidR="0057799C" w:rsidRPr="00C25669" w:rsidRDefault="0057799C" w:rsidP="00E52A6F">
            <w:pPr>
              <w:keepNext/>
              <w:keepLines/>
              <w:spacing w:after="0"/>
              <w:jc w:val="center"/>
              <w:rPr>
                <w:ins w:id="4277"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E17B7C8" w14:textId="77777777" w:rsidR="0057799C" w:rsidRPr="00C25669" w:rsidRDefault="0057799C" w:rsidP="00E52A6F">
            <w:pPr>
              <w:keepNext/>
              <w:keepLines/>
              <w:spacing w:after="0"/>
              <w:jc w:val="center"/>
              <w:rPr>
                <w:ins w:id="4278" w:author="Kazuyoshi Uesaka" w:date="2024-07-22T14:09:00Z"/>
                <w:rFonts w:ascii="Arial" w:hAnsi="Arial"/>
                <w:sz w:val="18"/>
                <w:lang w:eastAsia="zh-CN"/>
              </w:rPr>
            </w:pPr>
            <w:ins w:id="4279" w:author="Kazuyoshi Uesaka" w:date="2024-07-22T14:09:00Z">
              <w:r w:rsidRPr="00C25669">
                <w:rPr>
                  <w:rFonts w:ascii="Arial" w:hAnsi="Arial" w:hint="eastAsia"/>
                  <w:sz w:val="18"/>
                  <w:lang w:eastAsia="zh-CN"/>
                </w:rPr>
                <w:t>00000001</w:t>
              </w:r>
            </w:ins>
          </w:p>
        </w:tc>
      </w:tr>
      <w:tr w:rsidR="0057799C" w:rsidRPr="00C25669" w14:paraId="3845E6D3" w14:textId="77777777" w:rsidTr="00E52A6F">
        <w:trPr>
          <w:trHeight w:val="71"/>
          <w:jc w:val="center"/>
          <w:ins w:id="4280"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hideMark/>
          </w:tcPr>
          <w:p w14:paraId="67678440" w14:textId="77777777" w:rsidR="0057799C" w:rsidRPr="00C25669" w:rsidRDefault="0057799C" w:rsidP="00E52A6F">
            <w:pPr>
              <w:keepNext/>
              <w:keepLines/>
              <w:spacing w:after="0"/>
              <w:rPr>
                <w:ins w:id="4281" w:author="Kazuyoshi Uesaka" w:date="2024-07-22T14:09:00Z"/>
                <w:rFonts w:ascii="Arial" w:hAnsi="Arial"/>
                <w:sz w:val="18"/>
              </w:rPr>
            </w:pPr>
            <w:ins w:id="4282" w:author="Kazuyoshi Uesaka" w:date="2024-07-22T14:09:00Z">
              <w:r w:rsidRPr="00C25669">
                <w:rPr>
                  <w:rFonts w:ascii="Arial"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09498610" w14:textId="77777777" w:rsidR="0057799C" w:rsidRPr="00C25669" w:rsidRDefault="0057799C" w:rsidP="00E52A6F">
            <w:pPr>
              <w:keepNext/>
              <w:keepLines/>
              <w:spacing w:after="0"/>
              <w:jc w:val="center"/>
              <w:rPr>
                <w:ins w:id="4283"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4A8BC1F" w14:textId="77777777" w:rsidR="0057799C" w:rsidRPr="00C25669" w:rsidRDefault="0057799C" w:rsidP="00E52A6F">
            <w:pPr>
              <w:keepNext/>
              <w:keepLines/>
              <w:spacing w:after="0"/>
              <w:jc w:val="center"/>
              <w:rPr>
                <w:ins w:id="4284" w:author="Kazuyoshi Uesaka" w:date="2024-07-22T14:09:00Z"/>
                <w:rFonts w:ascii="Arial" w:hAnsi="Arial"/>
                <w:sz w:val="18"/>
                <w:lang w:eastAsia="zh-CN"/>
              </w:rPr>
            </w:pPr>
            <w:ins w:id="4285" w:author="Kazuyoshi Uesaka" w:date="2024-07-22T14:09:00Z">
              <w:r w:rsidRPr="00C25669">
                <w:rPr>
                  <w:rFonts w:ascii="Arial" w:hAnsi="Arial" w:hint="eastAsia"/>
                  <w:sz w:val="18"/>
                  <w:lang w:eastAsia="zh-CN"/>
                </w:rPr>
                <w:t>PUSCH</w:t>
              </w:r>
            </w:ins>
          </w:p>
        </w:tc>
      </w:tr>
      <w:tr w:rsidR="0057799C" w:rsidRPr="00C25669" w14:paraId="1AC0BB67" w14:textId="77777777" w:rsidTr="00E52A6F">
        <w:trPr>
          <w:trHeight w:val="71"/>
          <w:jc w:val="center"/>
          <w:ins w:id="4286"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CB50644" w14:textId="77777777" w:rsidR="0057799C" w:rsidRPr="00C25669" w:rsidRDefault="0057799C" w:rsidP="00E52A6F">
            <w:pPr>
              <w:keepNext/>
              <w:keepLines/>
              <w:spacing w:after="0"/>
              <w:rPr>
                <w:ins w:id="4287" w:author="Kazuyoshi Uesaka" w:date="2024-07-22T14:09:00Z"/>
                <w:rFonts w:ascii="Arial" w:hAnsi="Arial"/>
                <w:sz w:val="18"/>
              </w:rPr>
            </w:pPr>
            <w:ins w:id="4288" w:author="Kazuyoshi Uesaka" w:date="2024-07-22T14:09:00Z">
              <w:r w:rsidRPr="00C25669">
                <w:rPr>
                  <w:rFonts w:ascii="Arial"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77BE41D5" w14:textId="77777777" w:rsidR="0057799C" w:rsidRPr="00C25669" w:rsidRDefault="0057799C" w:rsidP="00E52A6F">
            <w:pPr>
              <w:keepNext/>
              <w:keepLines/>
              <w:spacing w:after="0"/>
              <w:jc w:val="center"/>
              <w:rPr>
                <w:ins w:id="4289" w:author="Kazuyoshi Uesaka" w:date="2024-07-22T14:09:00Z"/>
                <w:rFonts w:ascii="Arial" w:hAnsi="Arial"/>
                <w:sz w:val="18"/>
              </w:rPr>
            </w:pPr>
            <w:proofErr w:type="spellStart"/>
            <w:ins w:id="4290" w:author="Kazuyoshi Uesaka" w:date="2024-07-22T14:09:00Z">
              <w:r w:rsidRPr="00C25669">
                <w:rPr>
                  <w:rFonts w:ascii="Arial" w:hAnsi="Arial"/>
                  <w:sz w:val="18"/>
                </w:rPr>
                <w:t>ms</w:t>
              </w:r>
              <w:proofErr w:type="spellEnd"/>
            </w:ins>
          </w:p>
        </w:tc>
        <w:tc>
          <w:tcPr>
            <w:tcW w:w="2167" w:type="dxa"/>
            <w:tcBorders>
              <w:top w:val="single" w:sz="4" w:space="0" w:color="auto"/>
              <w:left w:val="single" w:sz="4" w:space="0" w:color="auto"/>
              <w:bottom w:val="single" w:sz="4" w:space="0" w:color="auto"/>
              <w:right w:val="single" w:sz="4" w:space="0" w:color="auto"/>
            </w:tcBorders>
            <w:vAlign w:val="center"/>
          </w:tcPr>
          <w:p w14:paraId="58F06E35" w14:textId="77777777" w:rsidR="0057799C" w:rsidRPr="00C25669" w:rsidRDefault="0057799C" w:rsidP="00E52A6F">
            <w:pPr>
              <w:keepNext/>
              <w:keepLines/>
              <w:spacing w:after="0"/>
              <w:jc w:val="center"/>
              <w:rPr>
                <w:ins w:id="4291" w:author="Kazuyoshi Uesaka" w:date="2024-07-22T14:09:00Z"/>
                <w:rFonts w:ascii="Arial" w:hAnsi="Arial"/>
                <w:sz w:val="18"/>
                <w:lang w:eastAsia="zh-CN"/>
              </w:rPr>
            </w:pPr>
            <w:ins w:id="4292" w:author="Kazuyoshi Uesaka" w:date="2024-07-22T14:09:00Z">
              <w:r w:rsidRPr="00C25669">
                <w:rPr>
                  <w:rFonts w:ascii="Arial" w:hAnsi="Arial" w:hint="eastAsia"/>
                  <w:sz w:val="18"/>
                  <w:lang w:eastAsia="zh-CN"/>
                </w:rPr>
                <w:t>5.5</w:t>
              </w:r>
            </w:ins>
          </w:p>
        </w:tc>
      </w:tr>
      <w:tr w:rsidR="0057799C" w:rsidRPr="00C25669" w14:paraId="7CA58B31" w14:textId="77777777" w:rsidTr="00E52A6F">
        <w:trPr>
          <w:trHeight w:val="71"/>
          <w:jc w:val="center"/>
          <w:ins w:id="4293"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EE21138" w14:textId="77777777" w:rsidR="0057799C" w:rsidRPr="00C25669" w:rsidRDefault="0057799C" w:rsidP="00E52A6F">
            <w:pPr>
              <w:keepNext/>
              <w:keepLines/>
              <w:spacing w:after="0"/>
              <w:rPr>
                <w:ins w:id="4294" w:author="Kazuyoshi Uesaka" w:date="2024-07-22T14:09:00Z"/>
                <w:rFonts w:ascii="Arial" w:hAnsi="Arial"/>
                <w:sz w:val="18"/>
              </w:rPr>
            </w:pPr>
            <w:ins w:id="4295" w:author="Kazuyoshi Uesaka" w:date="2024-07-22T14:09:00Z">
              <w:r w:rsidRPr="00C25669">
                <w:rPr>
                  <w:rFonts w:ascii="Arial"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71BB7106" w14:textId="77777777" w:rsidR="0057799C" w:rsidRPr="00C25669" w:rsidRDefault="0057799C" w:rsidP="00E52A6F">
            <w:pPr>
              <w:keepNext/>
              <w:keepLines/>
              <w:spacing w:after="0"/>
              <w:jc w:val="center"/>
              <w:rPr>
                <w:ins w:id="4296"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EEBF1BC" w14:textId="77777777" w:rsidR="0057799C" w:rsidRPr="00C25669" w:rsidRDefault="0057799C" w:rsidP="00E52A6F">
            <w:pPr>
              <w:keepNext/>
              <w:keepLines/>
              <w:spacing w:after="0"/>
              <w:jc w:val="center"/>
              <w:rPr>
                <w:ins w:id="4297" w:author="Kazuyoshi Uesaka" w:date="2024-07-22T14:09:00Z"/>
                <w:rFonts w:ascii="Arial" w:hAnsi="Arial"/>
                <w:sz w:val="18"/>
                <w:lang w:eastAsia="zh-CN"/>
              </w:rPr>
            </w:pPr>
            <w:ins w:id="4298" w:author="Kazuyoshi Uesaka" w:date="2024-07-22T14:09:00Z">
              <w:r w:rsidRPr="00C25669">
                <w:rPr>
                  <w:rFonts w:ascii="Arial" w:hAnsi="Arial" w:hint="eastAsia"/>
                  <w:sz w:val="18"/>
                  <w:lang w:eastAsia="zh-CN"/>
                </w:rPr>
                <w:t>4</w:t>
              </w:r>
            </w:ins>
          </w:p>
        </w:tc>
      </w:tr>
      <w:tr w:rsidR="0057799C" w:rsidRPr="00C25669" w14:paraId="4A90554C" w14:textId="77777777" w:rsidTr="00E52A6F">
        <w:trPr>
          <w:trHeight w:val="71"/>
          <w:jc w:val="center"/>
          <w:ins w:id="4299"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5D9C518" w14:textId="77777777" w:rsidR="0057799C" w:rsidRPr="00C25669" w:rsidRDefault="0057799C" w:rsidP="00E52A6F">
            <w:pPr>
              <w:keepNext/>
              <w:keepLines/>
              <w:spacing w:after="0"/>
              <w:rPr>
                <w:ins w:id="4300" w:author="Kazuyoshi Uesaka" w:date="2024-07-22T14:09:00Z"/>
                <w:rFonts w:ascii="Arial" w:hAnsi="Arial"/>
                <w:sz w:val="18"/>
              </w:rPr>
            </w:pPr>
            <w:ins w:id="4301" w:author="Kazuyoshi Uesaka" w:date="2024-07-22T14:09:00Z">
              <w:r w:rsidRPr="00C25669">
                <w:rPr>
                  <w:rFonts w:ascii="Arial"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3E6B11F2" w14:textId="77777777" w:rsidR="0057799C" w:rsidRPr="00C25669" w:rsidRDefault="0057799C" w:rsidP="00E52A6F">
            <w:pPr>
              <w:keepNext/>
              <w:keepLines/>
              <w:spacing w:after="0"/>
              <w:jc w:val="center"/>
              <w:rPr>
                <w:ins w:id="4302" w:author="Kazuyoshi Uesaka" w:date="2024-07-22T14:09:00Z"/>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16E967F" w14:textId="77777777" w:rsidR="0057799C" w:rsidRPr="00C25669" w:rsidRDefault="0057799C" w:rsidP="00E52A6F">
            <w:pPr>
              <w:keepNext/>
              <w:keepLines/>
              <w:spacing w:after="0"/>
              <w:jc w:val="center"/>
              <w:rPr>
                <w:ins w:id="4303" w:author="Kazuyoshi Uesaka" w:date="2024-07-22T14:09:00Z"/>
                <w:rFonts w:ascii="Arial" w:hAnsi="Arial"/>
                <w:sz w:val="18"/>
                <w:lang w:eastAsia="zh-CN"/>
              </w:rPr>
            </w:pPr>
            <w:proofErr w:type="gramStart"/>
            <w:ins w:id="4304" w:author="Kazuyoshi Uesaka" w:date="2024-07-22T14:09:00Z">
              <w:r>
                <w:rPr>
                  <w:rFonts w:ascii="Arial" w:hAnsi="Arial" w:cs="Arial"/>
                  <w:sz w:val="18"/>
                  <w:szCs w:val="18"/>
                </w:rPr>
                <w:t>R.PDSCH</w:t>
              </w:r>
              <w:proofErr w:type="gramEnd"/>
              <w:r>
                <w:rPr>
                  <w:rFonts w:ascii="Arial" w:hAnsi="Arial" w:cs="Arial"/>
                  <w:sz w:val="18"/>
                  <w:szCs w:val="18"/>
                </w:rPr>
                <w:t>.2-</w:t>
              </w:r>
              <w:r>
                <w:rPr>
                  <w:rFonts w:ascii="Arial" w:hAnsi="Arial" w:cs="Arial"/>
                  <w:sz w:val="18"/>
                  <w:szCs w:val="18"/>
                  <w:lang w:eastAsia="zh-CN"/>
                </w:rPr>
                <w:t>8</w:t>
              </w:r>
              <w:r>
                <w:rPr>
                  <w:rFonts w:ascii="Arial" w:hAnsi="Arial" w:cs="Arial"/>
                  <w:sz w:val="18"/>
                  <w:szCs w:val="18"/>
                </w:rPr>
                <w:t>.6 TDD</w:t>
              </w:r>
            </w:ins>
          </w:p>
        </w:tc>
      </w:tr>
      <w:tr w:rsidR="0057799C" w:rsidRPr="00C25669" w14:paraId="142E85D2" w14:textId="77777777" w:rsidTr="00E52A6F">
        <w:trPr>
          <w:trHeight w:val="71"/>
          <w:jc w:val="center"/>
          <w:ins w:id="4305" w:author="Kazuyoshi Uesaka" w:date="2024-07-22T14:0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E252DF6" w14:textId="77777777" w:rsidR="0057799C" w:rsidRPr="00C25669" w:rsidRDefault="0057799C" w:rsidP="00E52A6F">
            <w:pPr>
              <w:pStyle w:val="TAL"/>
              <w:rPr>
                <w:ins w:id="4306" w:author="Kazuyoshi Uesaka" w:date="2024-07-22T14:09:00Z"/>
              </w:rPr>
            </w:pPr>
            <w:ins w:id="4307" w:author="Kazuyoshi Uesaka" w:date="2024-07-22T14:09:00Z">
              <w:r w:rsidRPr="00DB30AC">
                <w:t>PDSCH &amp; PDSCH DMRS Precoding configuration</w:t>
              </w:r>
              <w:r>
                <w:t xml:space="preserve"> for random Precoding</w:t>
              </w:r>
            </w:ins>
          </w:p>
        </w:tc>
        <w:tc>
          <w:tcPr>
            <w:tcW w:w="740" w:type="dxa"/>
            <w:tcBorders>
              <w:top w:val="single" w:sz="4" w:space="0" w:color="auto"/>
              <w:left w:val="single" w:sz="4" w:space="0" w:color="auto"/>
              <w:bottom w:val="single" w:sz="4" w:space="0" w:color="auto"/>
              <w:right w:val="single" w:sz="4" w:space="0" w:color="auto"/>
            </w:tcBorders>
            <w:vAlign w:val="center"/>
          </w:tcPr>
          <w:p w14:paraId="1360F8AF" w14:textId="77777777" w:rsidR="0057799C" w:rsidRPr="00C25669" w:rsidRDefault="0057799C" w:rsidP="00E52A6F">
            <w:pPr>
              <w:pStyle w:val="TAC"/>
              <w:rPr>
                <w:ins w:id="4308" w:author="Kazuyoshi Uesaka" w:date="2024-07-22T14:09:00Z"/>
              </w:rPr>
            </w:pPr>
          </w:p>
        </w:tc>
        <w:tc>
          <w:tcPr>
            <w:tcW w:w="2167" w:type="dxa"/>
            <w:tcBorders>
              <w:top w:val="single" w:sz="4" w:space="0" w:color="auto"/>
              <w:left w:val="single" w:sz="4" w:space="0" w:color="auto"/>
              <w:bottom w:val="single" w:sz="4" w:space="0" w:color="auto"/>
              <w:right w:val="single" w:sz="4" w:space="0" w:color="auto"/>
            </w:tcBorders>
            <w:vAlign w:val="center"/>
          </w:tcPr>
          <w:p w14:paraId="0A30FB8A" w14:textId="77777777" w:rsidR="0057799C" w:rsidRPr="00C25669" w:rsidRDefault="0057799C" w:rsidP="00E52A6F">
            <w:pPr>
              <w:pStyle w:val="TAC"/>
              <w:rPr>
                <w:ins w:id="4309" w:author="Kazuyoshi Uesaka" w:date="2024-07-22T14:09:00Z"/>
                <w:rFonts w:cs="Arial"/>
                <w:szCs w:val="18"/>
              </w:rPr>
            </w:pPr>
            <w:ins w:id="4310" w:author="Kazuyoshi Uesaka" w:date="2024-07-22T14:09:00Z">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ins>
          </w:p>
        </w:tc>
      </w:tr>
      <w:tr w:rsidR="0057799C" w:rsidRPr="00C25669" w14:paraId="1D8DFCED" w14:textId="77777777" w:rsidTr="00E52A6F">
        <w:trPr>
          <w:trHeight w:val="71"/>
          <w:jc w:val="center"/>
          <w:ins w:id="4311" w:author="Kazuyoshi Uesaka" w:date="2024-07-22T14:09:00Z"/>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7D094F7" w14:textId="77777777" w:rsidR="0057799C" w:rsidRPr="007428EC" w:rsidRDefault="0057799C" w:rsidP="00E52A6F">
            <w:pPr>
              <w:keepNext/>
              <w:keepLines/>
              <w:spacing w:after="0"/>
              <w:ind w:left="851" w:hanging="851"/>
              <w:rPr>
                <w:ins w:id="4312" w:author="Kazuyoshi Uesaka" w:date="2024-07-22T14:09:00Z"/>
                <w:rFonts w:ascii="Arial" w:hAnsi="Arial"/>
                <w:sz w:val="18"/>
              </w:rPr>
            </w:pPr>
            <w:ins w:id="4313" w:author="Kazuyoshi Uesaka" w:date="2024-07-22T14:09:00Z">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w:t>
              </w:r>
              <w:proofErr w:type="spellStart"/>
              <w:r w:rsidRPr="007428EC">
                <w:rPr>
                  <w:rFonts w:ascii="Arial" w:hAnsi="Arial"/>
                  <w:sz w:val="18"/>
                </w:rPr>
                <w:t>ms</w:t>
              </w:r>
              <w:proofErr w:type="spellEnd"/>
              <w:r w:rsidRPr="007428EC">
                <w:rPr>
                  <w:rFonts w:ascii="Arial" w:hAnsi="Arial"/>
                  <w:sz w:val="18"/>
                </w:rPr>
                <w:t xml:space="preserve">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ins>
          </w:p>
          <w:p w14:paraId="77EFB31A" w14:textId="77777777" w:rsidR="0057799C" w:rsidRPr="00C25669" w:rsidRDefault="0057799C" w:rsidP="00E52A6F">
            <w:pPr>
              <w:keepNext/>
              <w:keepLines/>
              <w:spacing w:after="0"/>
              <w:ind w:left="851" w:hanging="851"/>
              <w:rPr>
                <w:ins w:id="4314" w:author="Kazuyoshi Uesaka" w:date="2024-07-22T14:09:00Z"/>
                <w:rFonts w:ascii="Arial" w:hAnsi="Arial"/>
                <w:sz w:val="18"/>
              </w:rPr>
            </w:pPr>
            <w:ins w:id="4315" w:author="Kazuyoshi Uesaka" w:date="2024-07-22T14:09:00Z">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proofErr w:type="spellStart"/>
              <w:r>
                <w:rPr>
                  <w:rFonts w:ascii="Arial" w:hAnsi="Arial"/>
                  <w:sz w:val="18"/>
                </w:rPr>
                <w:t>gNB</w:t>
              </w:r>
              <w:proofErr w:type="spellEnd"/>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ins>
          </w:p>
          <w:p w14:paraId="41B6D173" w14:textId="77777777" w:rsidR="0057799C" w:rsidRPr="00C25669" w:rsidRDefault="0057799C" w:rsidP="00E52A6F">
            <w:pPr>
              <w:keepNext/>
              <w:keepLines/>
              <w:spacing w:after="0"/>
              <w:ind w:left="851" w:hanging="851"/>
              <w:rPr>
                <w:ins w:id="4316" w:author="Kazuyoshi Uesaka" w:date="2024-07-22T14:09:00Z"/>
                <w:rFonts w:ascii="Arial" w:hAnsi="Arial"/>
                <w:sz w:val="18"/>
                <w:lang w:eastAsia="zh-CN"/>
              </w:rPr>
            </w:pPr>
            <w:ins w:id="4317" w:author="Kazuyoshi Uesaka" w:date="2024-07-22T14:09:00Z">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w:t>
              </w:r>
              <w:proofErr w:type="gramStart"/>
              <w:r w:rsidRPr="00C25669">
                <w:rPr>
                  <w:rFonts w:ascii="Arial" w:hAnsi="Arial"/>
                  <w:sz w:val="18"/>
                </w:rPr>
                <w:t>principle</w:t>
              </w:r>
              <w:proofErr w:type="gramEnd"/>
              <w:r w:rsidRPr="00C25669">
                <w:rPr>
                  <w:rFonts w:ascii="Arial" w:hAnsi="Arial"/>
                  <w:sz w:val="18"/>
                </w:rPr>
                <w:t xml:space="preserv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ins>
          </w:p>
        </w:tc>
      </w:tr>
    </w:tbl>
    <w:p w14:paraId="6B2CC2E6" w14:textId="77777777" w:rsidR="0057799C" w:rsidRDefault="0057799C" w:rsidP="0057799C">
      <w:pPr>
        <w:rPr>
          <w:ins w:id="4318" w:author="Kazuyoshi Uesaka" w:date="2024-07-22T14:09:00Z"/>
        </w:rPr>
      </w:pPr>
    </w:p>
    <w:p w14:paraId="2F3DD13D" w14:textId="3CBF1AF3" w:rsidR="0057799C" w:rsidRPr="00C25669" w:rsidRDefault="0057799C" w:rsidP="0057799C">
      <w:pPr>
        <w:pStyle w:val="TH"/>
        <w:rPr>
          <w:ins w:id="4319" w:author="Kazuyoshi Uesaka" w:date="2024-07-22T14:09:00Z"/>
          <w:lang w:eastAsia="zh-CN"/>
        </w:rPr>
      </w:pPr>
      <w:ins w:id="4320" w:author="Kazuyoshi Uesaka" w:date="2024-07-22T14:09:00Z">
        <w:r w:rsidRPr="00C25669">
          <w:t xml:space="preserve">Table </w:t>
        </w:r>
        <w:r>
          <w:rPr>
            <w:rFonts w:hint="eastAsia"/>
            <w:lang w:eastAsia="zh-CN"/>
          </w:rPr>
          <w:t>6.3.2.2.</w:t>
        </w:r>
      </w:ins>
      <w:ins w:id="4321" w:author="Kazuyoshi Uesaka" w:date="2024-07-22T14:22:00Z">
        <w:r w:rsidR="001726B9">
          <w:rPr>
            <w:lang w:eastAsia="zh-CN"/>
          </w:rPr>
          <w:t>10</w:t>
        </w:r>
      </w:ins>
      <w:ins w:id="4322" w:author="Kazuyoshi Uesaka" w:date="2024-07-22T14:09:00Z">
        <w:r w:rsidRPr="00C25669">
          <w:t>-2</w:t>
        </w:r>
        <w:r w:rsidRPr="00C25669">
          <w:rPr>
            <w:rFonts w:hint="eastAsia"/>
            <w:lang w:eastAsia="zh-CN"/>
          </w:rPr>
          <w:t>:</w:t>
        </w:r>
        <w:r w:rsidRPr="00C25669">
          <w:t xml:space="preserve"> Minimum requirement</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7799C" w:rsidRPr="00C25669" w14:paraId="590EF647" w14:textId="77777777" w:rsidTr="00E52A6F">
        <w:trPr>
          <w:jc w:val="center"/>
          <w:ins w:id="4323" w:author="Kazuyoshi Uesaka" w:date="2024-07-22T14:09:00Z"/>
        </w:trPr>
        <w:tc>
          <w:tcPr>
            <w:tcW w:w="2126" w:type="dxa"/>
            <w:tcBorders>
              <w:top w:val="single" w:sz="4" w:space="0" w:color="auto"/>
              <w:left w:val="single" w:sz="4" w:space="0" w:color="auto"/>
              <w:bottom w:val="single" w:sz="4" w:space="0" w:color="auto"/>
              <w:right w:val="single" w:sz="4" w:space="0" w:color="auto"/>
            </w:tcBorders>
            <w:hideMark/>
          </w:tcPr>
          <w:p w14:paraId="7190E959" w14:textId="77777777" w:rsidR="0057799C" w:rsidRPr="00C25669" w:rsidRDefault="0057799C" w:rsidP="00E52A6F">
            <w:pPr>
              <w:keepNext/>
              <w:keepLines/>
              <w:spacing w:after="0"/>
              <w:jc w:val="center"/>
              <w:rPr>
                <w:ins w:id="4324" w:author="Kazuyoshi Uesaka" w:date="2024-07-22T14:09:00Z"/>
                <w:rFonts w:ascii="Arial" w:hAnsi="Arial"/>
                <w:b/>
                <w:sz w:val="18"/>
              </w:rPr>
            </w:pPr>
            <w:ins w:id="4325" w:author="Kazuyoshi Uesaka" w:date="2024-07-22T14:09:00Z">
              <w:r w:rsidRPr="00C25669">
                <w:rPr>
                  <w:rFonts w:ascii="Arial" w:hAnsi="Arial"/>
                  <w:b/>
                  <w:sz w:val="18"/>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5F54F384" w14:textId="77777777" w:rsidR="0057799C" w:rsidRPr="00C25669" w:rsidRDefault="0057799C" w:rsidP="00E52A6F">
            <w:pPr>
              <w:keepNext/>
              <w:keepLines/>
              <w:spacing w:after="0"/>
              <w:jc w:val="center"/>
              <w:rPr>
                <w:ins w:id="4326" w:author="Kazuyoshi Uesaka" w:date="2024-07-22T14:09:00Z"/>
                <w:rFonts w:ascii="Arial" w:hAnsi="Arial"/>
                <w:b/>
                <w:sz w:val="18"/>
              </w:rPr>
            </w:pPr>
            <w:ins w:id="4327" w:author="Kazuyoshi Uesaka" w:date="2024-07-22T14:09:00Z">
              <w:r w:rsidRPr="00C25669">
                <w:rPr>
                  <w:rFonts w:ascii="Arial" w:hAnsi="Arial"/>
                  <w:b/>
                  <w:sz w:val="18"/>
                </w:rPr>
                <w:t>Test 1</w:t>
              </w:r>
            </w:ins>
          </w:p>
        </w:tc>
      </w:tr>
      <w:tr w:rsidR="0057799C" w:rsidRPr="00C25669" w14:paraId="6E4FC40F" w14:textId="77777777" w:rsidTr="00E52A6F">
        <w:trPr>
          <w:jc w:val="center"/>
          <w:ins w:id="4328" w:author="Kazuyoshi Uesaka" w:date="2024-07-22T14:09:00Z"/>
        </w:trPr>
        <w:tc>
          <w:tcPr>
            <w:tcW w:w="2126" w:type="dxa"/>
            <w:tcBorders>
              <w:top w:val="single" w:sz="4" w:space="0" w:color="auto"/>
              <w:left w:val="single" w:sz="4" w:space="0" w:color="auto"/>
              <w:bottom w:val="single" w:sz="4" w:space="0" w:color="auto"/>
              <w:right w:val="single" w:sz="4" w:space="0" w:color="auto"/>
            </w:tcBorders>
            <w:hideMark/>
          </w:tcPr>
          <w:p w14:paraId="2E0AEE24" w14:textId="77777777" w:rsidR="0057799C" w:rsidRPr="00C25669" w:rsidRDefault="0057799C" w:rsidP="00E52A6F">
            <w:pPr>
              <w:keepNext/>
              <w:keepLines/>
              <w:spacing w:after="0"/>
              <w:jc w:val="center"/>
              <w:rPr>
                <w:ins w:id="4329" w:author="Kazuyoshi Uesaka" w:date="2024-07-22T14:09:00Z"/>
                <w:rFonts w:ascii="Arial" w:hAnsi="Arial" w:cs="Arial"/>
                <w:sz w:val="18"/>
              </w:rPr>
            </w:pPr>
            <w:ins w:id="4330" w:author="Kazuyoshi Uesaka" w:date="2024-07-22T14:09:00Z">
              <w:r w:rsidRPr="00C25669">
                <w:rPr>
                  <w:rFonts w:ascii="Symbol" w:eastAsia="?? ??" w:hAnsi="Symbol" w:cs="Arial"/>
                  <w:i/>
                  <w:iCs/>
                  <w:sz w:val="18"/>
                </w:rPr>
                <w:t></w:t>
              </w:r>
            </w:ins>
          </w:p>
        </w:tc>
        <w:tc>
          <w:tcPr>
            <w:tcW w:w="1701" w:type="dxa"/>
            <w:tcBorders>
              <w:top w:val="single" w:sz="4" w:space="0" w:color="auto"/>
              <w:left w:val="single" w:sz="4" w:space="0" w:color="auto"/>
              <w:bottom w:val="single" w:sz="4" w:space="0" w:color="auto"/>
              <w:right w:val="single" w:sz="4" w:space="0" w:color="auto"/>
            </w:tcBorders>
            <w:hideMark/>
          </w:tcPr>
          <w:p w14:paraId="745EA794" w14:textId="77777777" w:rsidR="0057799C" w:rsidRPr="00C25669" w:rsidRDefault="0057799C" w:rsidP="00E52A6F">
            <w:pPr>
              <w:keepNext/>
              <w:keepLines/>
              <w:spacing w:after="0"/>
              <w:jc w:val="center"/>
              <w:rPr>
                <w:ins w:id="4331" w:author="Kazuyoshi Uesaka" w:date="2024-07-22T14:09:00Z"/>
                <w:rFonts w:ascii="Arial" w:hAnsi="Arial"/>
                <w:sz w:val="18"/>
                <w:lang w:eastAsia="zh-CN"/>
              </w:rPr>
            </w:pPr>
            <w:ins w:id="4332" w:author="Kazuyoshi Uesaka" w:date="2024-07-22T14:09:00Z">
              <w:r>
                <w:rPr>
                  <w:rFonts w:ascii="Arial" w:hAnsi="Arial"/>
                  <w:sz w:val="18"/>
                  <w:lang w:eastAsia="zh-CN"/>
                </w:rPr>
                <w:t>1.3</w:t>
              </w:r>
            </w:ins>
          </w:p>
        </w:tc>
      </w:tr>
    </w:tbl>
    <w:p w14:paraId="052177DA" w14:textId="77777777" w:rsidR="0057799C" w:rsidRDefault="0057799C" w:rsidP="0057799C">
      <w:pPr>
        <w:rPr>
          <w:ins w:id="4333" w:author="Kazuyoshi Uesaka" w:date="2024-07-22T14:09:00Z"/>
          <w:rFonts w:eastAsia="SimSun"/>
          <w:lang w:eastAsia="zh-CN"/>
        </w:rPr>
      </w:pPr>
    </w:p>
    <w:p w14:paraId="2ED64462" w14:textId="5313A00E" w:rsidR="00D43613" w:rsidRDefault="00D43613" w:rsidP="00D43613">
      <w:pPr>
        <w:pStyle w:val="NormalWeb"/>
        <w:spacing w:before="0" w:beforeAutospacing="0" w:after="180" w:afterAutospacing="0"/>
        <w:rPr>
          <w:sz w:val="20"/>
          <w:szCs w:val="20"/>
        </w:rPr>
      </w:pPr>
    </w:p>
    <w:p w14:paraId="6D0A2948" w14:textId="77777777" w:rsidR="00D43613" w:rsidRDefault="00D43613" w:rsidP="00D43613">
      <w:pPr>
        <w:pStyle w:val="NormalWeb"/>
        <w:spacing w:before="0" w:beforeAutospacing="0" w:after="180" w:afterAutospacing="0"/>
        <w:rPr>
          <w:sz w:val="20"/>
          <w:szCs w:val="20"/>
        </w:rPr>
      </w:pPr>
      <w:r>
        <w:rPr>
          <w:sz w:val="20"/>
          <w:szCs w:val="20"/>
          <w:highlight w:val="yellow"/>
        </w:rPr>
        <w:t>------------------------------------------------------------- End of change ------------------------------------------------------------</w:t>
      </w:r>
    </w:p>
    <w:p w14:paraId="39DEAC83"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DB87118"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7D7A3FA"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6BA63D9" w14:textId="77777777" w:rsidR="00D43613" w:rsidRDefault="00D43613" w:rsidP="00D43613">
      <w:pPr>
        <w:pStyle w:val="NormalWeb"/>
        <w:spacing w:before="0" w:beforeAutospacing="0" w:after="180" w:afterAutospacing="0"/>
        <w:rPr>
          <w:sz w:val="20"/>
          <w:szCs w:val="20"/>
        </w:rPr>
      </w:pPr>
      <w:r>
        <w:rPr>
          <w:sz w:val="20"/>
          <w:szCs w:val="20"/>
          <w:highlight w:val="yellow"/>
        </w:rPr>
        <w:t>----------------------------------------------------- Beginning of Change ------------------------------------------------------------</w:t>
      </w:r>
    </w:p>
    <w:p w14:paraId="036481BF" w14:textId="20E4CCFD" w:rsidR="00ED4A99" w:rsidRPr="00C25669" w:rsidRDefault="00ED4A99" w:rsidP="00ED4A99">
      <w:pPr>
        <w:pStyle w:val="TH"/>
        <w:rPr>
          <w:ins w:id="4334" w:author="Kazuyoshi Uesaka" w:date="2024-07-22T13:39:00Z"/>
        </w:rPr>
      </w:pPr>
      <w:ins w:id="4335" w:author="Kazuyoshi Uesaka" w:date="2024-07-22T13:39:00Z">
        <w:r w:rsidRPr="00C25669">
          <w:lastRenderedPageBreak/>
          <w:t>Table A.3.2.1.1-</w:t>
        </w:r>
      </w:ins>
      <w:ins w:id="4336" w:author="Kazuyoshi Uesaka" w:date="2024-07-22T13:41:00Z">
        <w:r>
          <w:t>25</w:t>
        </w:r>
      </w:ins>
      <w:ins w:id="4337" w:author="Kazuyoshi Uesaka" w:date="2024-07-22T13:39:00Z">
        <w:r w:rsidRPr="00C25669">
          <w:t>: PDSCH Reference Channel for FDD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78"/>
        <w:gridCol w:w="1237"/>
        <w:gridCol w:w="1088"/>
        <w:gridCol w:w="1236"/>
        <w:gridCol w:w="1236"/>
        <w:gridCol w:w="1238"/>
      </w:tblGrid>
      <w:tr w:rsidR="00ED4A99" w:rsidRPr="00C25669" w14:paraId="35BD0C69" w14:textId="77777777" w:rsidTr="00ED4A99">
        <w:trPr>
          <w:jc w:val="center"/>
          <w:ins w:id="4338" w:author="Kazuyoshi Uesaka" w:date="2024-07-22T13:39:00Z"/>
        </w:trPr>
        <w:tc>
          <w:tcPr>
            <w:tcW w:w="1514" w:type="pct"/>
            <w:shd w:val="clear" w:color="auto" w:fill="auto"/>
            <w:vAlign w:val="center"/>
          </w:tcPr>
          <w:p w14:paraId="41D2278C" w14:textId="77777777" w:rsidR="00ED4A99" w:rsidRPr="00C25669" w:rsidRDefault="00ED4A99" w:rsidP="00E52A6F">
            <w:pPr>
              <w:pStyle w:val="TAH"/>
              <w:rPr>
                <w:ins w:id="4339" w:author="Kazuyoshi Uesaka" w:date="2024-07-22T13:39:00Z"/>
                <w:rFonts w:eastAsia="SimSun"/>
              </w:rPr>
            </w:pPr>
            <w:ins w:id="4340" w:author="Kazuyoshi Uesaka" w:date="2024-07-22T13:39:00Z">
              <w:r w:rsidRPr="00C25669">
                <w:rPr>
                  <w:rFonts w:eastAsia="SimSun"/>
                </w:rPr>
                <w:t>Parameter</w:t>
              </w:r>
            </w:ins>
          </w:p>
        </w:tc>
        <w:tc>
          <w:tcPr>
            <w:tcW w:w="352" w:type="pct"/>
            <w:shd w:val="clear" w:color="auto" w:fill="auto"/>
            <w:vAlign w:val="center"/>
          </w:tcPr>
          <w:p w14:paraId="3643F150" w14:textId="77777777" w:rsidR="00ED4A99" w:rsidRPr="00C25669" w:rsidRDefault="00ED4A99" w:rsidP="00E52A6F">
            <w:pPr>
              <w:pStyle w:val="TAH"/>
              <w:rPr>
                <w:ins w:id="4341" w:author="Kazuyoshi Uesaka" w:date="2024-07-22T13:39:00Z"/>
                <w:rFonts w:eastAsia="SimSun"/>
              </w:rPr>
            </w:pPr>
            <w:ins w:id="4342" w:author="Kazuyoshi Uesaka" w:date="2024-07-22T13:39:00Z">
              <w:r w:rsidRPr="00C25669">
                <w:rPr>
                  <w:rFonts w:eastAsia="SimSun"/>
                </w:rPr>
                <w:t>Unit</w:t>
              </w:r>
            </w:ins>
          </w:p>
        </w:tc>
        <w:tc>
          <w:tcPr>
            <w:tcW w:w="3135" w:type="pct"/>
            <w:gridSpan w:val="5"/>
            <w:shd w:val="clear" w:color="auto" w:fill="auto"/>
            <w:vAlign w:val="center"/>
          </w:tcPr>
          <w:p w14:paraId="678D6087" w14:textId="77777777" w:rsidR="00ED4A99" w:rsidRPr="00C25669" w:rsidRDefault="00ED4A99" w:rsidP="00E52A6F">
            <w:pPr>
              <w:pStyle w:val="TAH"/>
              <w:rPr>
                <w:ins w:id="4343" w:author="Kazuyoshi Uesaka" w:date="2024-07-22T13:39:00Z"/>
                <w:rFonts w:eastAsia="SimSun"/>
              </w:rPr>
            </w:pPr>
            <w:ins w:id="4344" w:author="Kazuyoshi Uesaka" w:date="2024-07-22T13:39:00Z">
              <w:r w:rsidRPr="00C25669">
                <w:rPr>
                  <w:rFonts w:eastAsia="SimSun"/>
                </w:rPr>
                <w:t>Value</w:t>
              </w:r>
            </w:ins>
          </w:p>
        </w:tc>
      </w:tr>
      <w:tr w:rsidR="00ED4A99" w:rsidRPr="00C25669" w14:paraId="0E4FBA49" w14:textId="77777777" w:rsidTr="00ED4A99">
        <w:trPr>
          <w:jc w:val="center"/>
          <w:ins w:id="4345" w:author="Kazuyoshi Uesaka" w:date="2024-07-22T13:39:00Z"/>
        </w:trPr>
        <w:tc>
          <w:tcPr>
            <w:tcW w:w="1514" w:type="pct"/>
            <w:vAlign w:val="center"/>
          </w:tcPr>
          <w:p w14:paraId="3091EB2B" w14:textId="77777777" w:rsidR="00ED4A99" w:rsidRPr="00C25669" w:rsidRDefault="00ED4A99" w:rsidP="00ED4A99">
            <w:pPr>
              <w:pStyle w:val="TAL"/>
              <w:rPr>
                <w:ins w:id="4346" w:author="Kazuyoshi Uesaka" w:date="2024-07-22T13:39:00Z"/>
                <w:rFonts w:eastAsia="SimSun"/>
              </w:rPr>
            </w:pPr>
            <w:ins w:id="4347" w:author="Kazuyoshi Uesaka" w:date="2024-07-22T13:39:00Z">
              <w:r w:rsidRPr="00C25669">
                <w:rPr>
                  <w:rFonts w:eastAsia="SimSun"/>
                </w:rPr>
                <w:t>Reference channel</w:t>
              </w:r>
            </w:ins>
          </w:p>
        </w:tc>
        <w:tc>
          <w:tcPr>
            <w:tcW w:w="352" w:type="pct"/>
            <w:vAlign w:val="center"/>
          </w:tcPr>
          <w:p w14:paraId="68F78DFC" w14:textId="77777777" w:rsidR="00ED4A99" w:rsidRPr="00C25669" w:rsidRDefault="00ED4A99" w:rsidP="00ED4A99">
            <w:pPr>
              <w:pStyle w:val="TAC"/>
              <w:rPr>
                <w:ins w:id="4348" w:author="Kazuyoshi Uesaka" w:date="2024-07-22T13:39:00Z"/>
                <w:rFonts w:eastAsia="SimSun"/>
              </w:rPr>
            </w:pPr>
          </w:p>
        </w:tc>
        <w:tc>
          <w:tcPr>
            <w:tcW w:w="642" w:type="pct"/>
            <w:vAlign w:val="center"/>
          </w:tcPr>
          <w:p w14:paraId="7C0EF3AE" w14:textId="5008672A" w:rsidR="00ED4A99" w:rsidRPr="00C25669" w:rsidRDefault="00ED4A99" w:rsidP="00ED4A99">
            <w:pPr>
              <w:pStyle w:val="TAC"/>
              <w:rPr>
                <w:ins w:id="4349" w:author="Kazuyoshi Uesaka" w:date="2024-07-22T13:39:00Z"/>
                <w:rFonts w:eastAsia="SimSun"/>
              </w:rPr>
            </w:pPr>
            <w:proofErr w:type="gramStart"/>
            <w:ins w:id="4350" w:author="Kazuyoshi Uesaka" w:date="2024-07-22T13:40:00Z">
              <w:r w:rsidRPr="0037783B">
                <w:rPr>
                  <w:rFonts w:eastAsia="SimSun"/>
                  <w:szCs w:val="18"/>
                </w:rPr>
                <w:t>R.PDSCH</w:t>
              </w:r>
              <w:proofErr w:type="gramEnd"/>
              <w:r w:rsidRPr="0037783B">
                <w:rPr>
                  <w:rFonts w:eastAsia="SimSun"/>
                  <w:szCs w:val="18"/>
                </w:rPr>
                <w:t>.1-</w:t>
              </w:r>
            </w:ins>
            <w:ins w:id="4351" w:author="Kazuyoshi Uesaka" w:date="2024-07-22T13:41:00Z">
              <w:r>
                <w:rPr>
                  <w:rFonts w:eastAsia="SimSun"/>
                  <w:szCs w:val="18"/>
                </w:rPr>
                <w:t>25</w:t>
              </w:r>
            </w:ins>
            <w:ins w:id="4352" w:author="Kazuyoshi Uesaka" w:date="2024-07-22T13:40:00Z">
              <w:r w:rsidRPr="0037783B">
                <w:rPr>
                  <w:rFonts w:eastAsia="SimSun"/>
                  <w:szCs w:val="18"/>
                </w:rPr>
                <w:t>.</w:t>
              </w:r>
            </w:ins>
            <w:ins w:id="4353" w:author="Kazuyoshi Uesaka" w:date="2024-07-22T13:42:00Z">
              <w:r>
                <w:rPr>
                  <w:rFonts w:eastAsia="SimSun"/>
                  <w:szCs w:val="18"/>
                </w:rPr>
                <w:t>1</w:t>
              </w:r>
            </w:ins>
            <w:ins w:id="4354" w:author="Kazuyoshi Uesaka" w:date="2024-07-22T13:40:00Z">
              <w:r w:rsidRPr="0037783B">
                <w:rPr>
                  <w:rFonts w:eastAsia="SimSun"/>
                  <w:szCs w:val="18"/>
                </w:rPr>
                <w:t xml:space="preserve"> FDD</w:t>
              </w:r>
            </w:ins>
          </w:p>
        </w:tc>
        <w:tc>
          <w:tcPr>
            <w:tcW w:w="565" w:type="pct"/>
            <w:vAlign w:val="center"/>
          </w:tcPr>
          <w:p w14:paraId="64A75312" w14:textId="549D1160" w:rsidR="00ED4A99" w:rsidRPr="00C25669" w:rsidRDefault="00ED4A99" w:rsidP="00ED4A99">
            <w:pPr>
              <w:pStyle w:val="TAC"/>
              <w:rPr>
                <w:ins w:id="4355" w:author="Kazuyoshi Uesaka" w:date="2024-07-22T13:39:00Z"/>
                <w:rFonts w:eastAsia="SimSun"/>
                <w:lang w:eastAsia="zh-CN"/>
              </w:rPr>
            </w:pPr>
          </w:p>
        </w:tc>
        <w:tc>
          <w:tcPr>
            <w:tcW w:w="642" w:type="pct"/>
            <w:vAlign w:val="center"/>
          </w:tcPr>
          <w:p w14:paraId="022AB2EF" w14:textId="132EFC3C" w:rsidR="00ED4A99" w:rsidRPr="00C25669" w:rsidRDefault="00ED4A99" w:rsidP="00ED4A99">
            <w:pPr>
              <w:pStyle w:val="TAC"/>
              <w:rPr>
                <w:ins w:id="4356" w:author="Kazuyoshi Uesaka" w:date="2024-07-22T13:39:00Z"/>
                <w:rFonts w:eastAsia="SimSun"/>
                <w:lang w:eastAsia="zh-CN"/>
              </w:rPr>
            </w:pPr>
          </w:p>
        </w:tc>
        <w:tc>
          <w:tcPr>
            <w:tcW w:w="642" w:type="pct"/>
            <w:vAlign w:val="center"/>
          </w:tcPr>
          <w:p w14:paraId="3B1F22B0" w14:textId="23C4EE85" w:rsidR="00ED4A99" w:rsidRPr="00C25669" w:rsidRDefault="00ED4A99" w:rsidP="00ED4A99">
            <w:pPr>
              <w:pStyle w:val="TAC"/>
              <w:rPr>
                <w:ins w:id="4357" w:author="Kazuyoshi Uesaka" w:date="2024-07-22T13:39:00Z"/>
                <w:rFonts w:eastAsia="SimSun"/>
              </w:rPr>
            </w:pPr>
          </w:p>
        </w:tc>
        <w:tc>
          <w:tcPr>
            <w:tcW w:w="642" w:type="pct"/>
            <w:vAlign w:val="center"/>
          </w:tcPr>
          <w:p w14:paraId="348285B2" w14:textId="2688D732" w:rsidR="00ED4A99" w:rsidRPr="00C25669" w:rsidRDefault="00ED4A99" w:rsidP="00ED4A99">
            <w:pPr>
              <w:pStyle w:val="TAC"/>
              <w:rPr>
                <w:ins w:id="4358" w:author="Kazuyoshi Uesaka" w:date="2024-07-22T13:39:00Z"/>
                <w:rFonts w:eastAsia="SimSun"/>
                <w:lang w:eastAsia="zh-CN"/>
              </w:rPr>
            </w:pPr>
          </w:p>
        </w:tc>
      </w:tr>
      <w:tr w:rsidR="00ED4A99" w:rsidRPr="00C25669" w14:paraId="39690F67" w14:textId="77777777" w:rsidTr="00ED4A99">
        <w:trPr>
          <w:trHeight w:val="54"/>
          <w:jc w:val="center"/>
          <w:ins w:id="4359" w:author="Kazuyoshi Uesaka" w:date="2024-07-22T13:39:00Z"/>
        </w:trPr>
        <w:tc>
          <w:tcPr>
            <w:tcW w:w="1514" w:type="pct"/>
            <w:vAlign w:val="center"/>
          </w:tcPr>
          <w:p w14:paraId="23AA33F9" w14:textId="77777777" w:rsidR="00ED4A99" w:rsidRPr="00C25669" w:rsidRDefault="00ED4A99" w:rsidP="00ED4A99">
            <w:pPr>
              <w:pStyle w:val="TAL"/>
              <w:rPr>
                <w:ins w:id="4360" w:author="Kazuyoshi Uesaka" w:date="2024-07-22T13:39:00Z"/>
                <w:rFonts w:eastAsia="SimSun"/>
              </w:rPr>
            </w:pPr>
            <w:ins w:id="4361" w:author="Kazuyoshi Uesaka" w:date="2024-07-22T13:39:00Z">
              <w:r w:rsidRPr="00C25669">
                <w:rPr>
                  <w:rFonts w:eastAsia="SimSun"/>
                </w:rPr>
                <w:t>Channel bandwidth</w:t>
              </w:r>
            </w:ins>
          </w:p>
        </w:tc>
        <w:tc>
          <w:tcPr>
            <w:tcW w:w="352" w:type="pct"/>
            <w:vAlign w:val="center"/>
          </w:tcPr>
          <w:p w14:paraId="5398ACCD" w14:textId="77777777" w:rsidR="00ED4A99" w:rsidRPr="00C25669" w:rsidRDefault="00ED4A99" w:rsidP="00ED4A99">
            <w:pPr>
              <w:pStyle w:val="TAC"/>
              <w:rPr>
                <w:ins w:id="4362" w:author="Kazuyoshi Uesaka" w:date="2024-07-22T13:39:00Z"/>
                <w:rFonts w:eastAsia="SimSun" w:cs="Arial"/>
              </w:rPr>
            </w:pPr>
            <w:ins w:id="4363" w:author="Kazuyoshi Uesaka" w:date="2024-07-22T13:39:00Z">
              <w:r w:rsidRPr="00C25669">
                <w:rPr>
                  <w:rFonts w:eastAsia="SimSun" w:cs="Arial"/>
                </w:rPr>
                <w:t>MHz</w:t>
              </w:r>
            </w:ins>
          </w:p>
        </w:tc>
        <w:tc>
          <w:tcPr>
            <w:tcW w:w="642" w:type="pct"/>
            <w:vAlign w:val="center"/>
          </w:tcPr>
          <w:p w14:paraId="232A0A0B" w14:textId="750288D6" w:rsidR="00ED4A99" w:rsidRPr="00C25669" w:rsidRDefault="00ED4A99" w:rsidP="00ED4A99">
            <w:pPr>
              <w:pStyle w:val="TAC"/>
              <w:rPr>
                <w:ins w:id="4364" w:author="Kazuyoshi Uesaka" w:date="2024-07-22T13:39:00Z"/>
                <w:rFonts w:eastAsia="SimSun" w:cs="Arial"/>
              </w:rPr>
            </w:pPr>
            <w:ins w:id="4365" w:author="Kazuyoshi Uesaka" w:date="2024-07-22T13:40:00Z">
              <w:r w:rsidRPr="0037783B">
                <w:rPr>
                  <w:rFonts w:eastAsia="SimSun" w:cs="Arial"/>
                  <w:szCs w:val="18"/>
                </w:rPr>
                <w:t>10</w:t>
              </w:r>
            </w:ins>
          </w:p>
        </w:tc>
        <w:tc>
          <w:tcPr>
            <w:tcW w:w="565" w:type="pct"/>
            <w:vAlign w:val="center"/>
          </w:tcPr>
          <w:p w14:paraId="1ED00C1C" w14:textId="28B0685E" w:rsidR="00ED4A99" w:rsidRPr="00C25669" w:rsidRDefault="00ED4A99" w:rsidP="00ED4A99">
            <w:pPr>
              <w:pStyle w:val="TAC"/>
              <w:rPr>
                <w:ins w:id="4366" w:author="Kazuyoshi Uesaka" w:date="2024-07-22T13:39:00Z"/>
                <w:rFonts w:eastAsia="SimSun" w:cs="Arial"/>
              </w:rPr>
            </w:pPr>
          </w:p>
        </w:tc>
        <w:tc>
          <w:tcPr>
            <w:tcW w:w="642" w:type="pct"/>
            <w:vAlign w:val="center"/>
          </w:tcPr>
          <w:p w14:paraId="2E6D45EC" w14:textId="6C672F4C" w:rsidR="00ED4A99" w:rsidRPr="00C25669" w:rsidRDefault="00ED4A99" w:rsidP="00ED4A99">
            <w:pPr>
              <w:pStyle w:val="TAC"/>
              <w:rPr>
                <w:ins w:id="4367" w:author="Kazuyoshi Uesaka" w:date="2024-07-22T13:39:00Z"/>
                <w:rFonts w:eastAsia="SimSun" w:cs="Arial"/>
              </w:rPr>
            </w:pPr>
          </w:p>
        </w:tc>
        <w:tc>
          <w:tcPr>
            <w:tcW w:w="642" w:type="pct"/>
            <w:vAlign w:val="center"/>
          </w:tcPr>
          <w:p w14:paraId="3120279B" w14:textId="6CE6C6D8" w:rsidR="00ED4A99" w:rsidRPr="00C25669" w:rsidRDefault="00ED4A99" w:rsidP="00ED4A99">
            <w:pPr>
              <w:pStyle w:val="TAC"/>
              <w:rPr>
                <w:ins w:id="4368" w:author="Kazuyoshi Uesaka" w:date="2024-07-22T13:39:00Z"/>
                <w:rFonts w:eastAsia="SimSun" w:cs="Arial"/>
              </w:rPr>
            </w:pPr>
          </w:p>
        </w:tc>
        <w:tc>
          <w:tcPr>
            <w:tcW w:w="642" w:type="pct"/>
            <w:vAlign w:val="center"/>
          </w:tcPr>
          <w:p w14:paraId="399C39FA" w14:textId="0C8F34BC" w:rsidR="00ED4A99" w:rsidRPr="00C25669" w:rsidRDefault="00ED4A99" w:rsidP="00ED4A99">
            <w:pPr>
              <w:pStyle w:val="TAC"/>
              <w:rPr>
                <w:ins w:id="4369" w:author="Kazuyoshi Uesaka" w:date="2024-07-22T13:39:00Z"/>
                <w:rFonts w:eastAsia="SimSun" w:cs="Arial"/>
              </w:rPr>
            </w:pPr>
          </w:p>
        </w:tc>
      </w:tr>
      <w:tr w:rsidR="00ED4A99" w:rsidRPr="00C25669" w14:paraId="5D9A1FF2" w14:textId="77777777" w:rsidTr="00ED4A99">
        <w:trPr>
          <w:trHeight w:val="54"/>
          <w:jc w:val="center"/>
          <w:ins w:id="4370" w:author="Kazuyoshi Uesaka" w:date="2024-07-22T13:39:00Z"/>
        </w:trPr>
        <w:tc>
          <w:tcPr>
            <w:tcW w:w="1514" w:type="pct"/>
            <w:vAlign w:val="center"/>
          </w:tcPr>
          <w:p w14:paraId="0E80A542" w14:textId="77777777" w:rsidR="00ED4A99" w:rsidRPr="00C25669" w:rsidRDefault="00ED4A99" w:rsidP="00ED4A99">
            <w:pPr>
              <w:pStyle w:val="TAL"/>
              <w:rPr>
                <w:ins w:id="4371" w:author="Kazuyoshi Uesaka" w:date="2024-07-22T13:39:00Z"/>
                <w:rFonts w:eastAsia="SimSun" w:cs="Arial"/>
              </w:rPr>
            </w:pPr>
            <w:ins w:id="4372" w:author="Kazuyoshi Uesaka" w:date="2024-07-22T13:39:00Z">
              <w:r w:rsidRPr="00C25669">
                <w:rPr>
                  <w:rFonts w:eastAsia="SimSun" w:cs="Arial"/>
                </w:rPr>
                <w:t>Subcarrier spacing</w:t>
              </w:r>
            </w:ins>
          </w:p>
        </w:tc>
        <w:tc>
          <w:tcPr>
            <w:tcW w:w="352" w:type="pct"/>
            <w:vAlign w:val="center"/>
          </w:tcPr>
          <w:p w14:paraId="78508959" w14:textId="77777777" w:rsidR="00ED4A99" w:rsidRPr="00C25669" w:rsidRDefault="00ED4A99" w:rsidP="00ED4A99">
            <w:pPr>
              <w:pStyle w:val="TAC"/>
              <w:rPr>
                <w:ins w:id="4373" w:author="Kazuyoshi Uesaka" w:date="2024-07-22T13:39:00Z"/>
                <w:rFonts w:eastAsia="SimSun" w:cs="Arial"/>
              </w:rPr>
            </w:pPr>
            <w:ins w:id="4374" w:author="Kazuyoshi Uesaka" w:date="2024-07-22T13:39:00Z">
              <w:r w:rsidRPr="00C25669">
                <w:rPr>
                  <w:rFonts w:eastAsia="SimSun" w:cs="Arial"/>
                </w:rPr>
                <w:t>kHz</w:t>
              </w:r>
            </w:ins>
          </w:p>
        </w:tc>
        <w:tc>
          <w:tcPr>
            <w:tcW w:w="642" w:type="pct"/>
            <w:vAlign w:val="center"/>
          </w:tcPr>
          <w:p w14:paraId="44B21A43" w14:textId="5D72ED94" w:rsidR="00ED4A99" w:rsidRPr="00C25669" w:rsidRDefault="00ED4A99" w:rsidP="00ED4A99">
            <w:pPr>
              <w:pStyle w:val="TAC"/>
              <w:rPr>
                <w:ins w:id="4375" w:author="Kazuyoshi Uesaka" w:date="2024-07-22T13:39:00Z"/>
                <w:rFonts w:eastAsia="SimSun" w:cs="Arial"/>
              </w:rPr>
            </w:pPr>
            <w:ins w:id="4376" w:author="Kazuyoshi Uesaka" w:date="2024-07-22T13:40:00Z">
              <w:r w:rsidRPr="0037783B">
                <w:rPr>
                  <w:rFonts w:eastAsia="SimSun" w:cs="Arial"/>
                  <w:szCs w:val="18"/>
                </w:rPr>
                <w:t>15</w:t>
              </w:r>
            </w:ins>
          </w:p>
        </w:tc>
        <w:tc>
          <w:tcPr>
            <w:tcW w:w="565" w:type="pct"/>
            <w:vAlign w:val="center"/>
          </w:tcPr>
          <w:p w14:paraId="7FA64AC9" w14:textId="12A0A57C" w:rsidR="00ED4A99" w:rsidRPr="00C25669" w:rsidRDefault="00ED4A99" w:rsidP="00ED4A99">
            <w:pPr>
              <w:pStyle w:val="TAC"/>
              <w:rPr>
                <w:ins w:id="4377" w:author="Kazuyoshi Uesaka" w:date="2024-07-22T13:39:00Z"/>
                <w:rFonts w:eastAsia="SimSun" w:cs="Arial"/>
              </w:rPr>
            </w:pPr>
          </w:p>
        </w:tc>
        <w:tc>
          <w:tcPr>
            <w:tcW w:w="642" w:type="pct"/>
            <w:vAlign w:val="center"/>
          </w:tcPr>
          <w:p w14:paraId="2990080B" w14:textId="4B4A953C" w:rsidR="00ED4A99" w:rsidRPr="00C25669" w:rsidRDefault="00ED4A99" w:rsidP="00ED4A99">
            <w:pPr>
              <w:pStyle w:val="TAC"/>
              <w:rPr>
                <w:ins w:id="4378" w:author="Kazuyoshi Uesaka" w:date="2024-07-22T13:39:00Z"/>
                <w:rFonts w:eastAsia="SimSun" w:cs="Arial"/>
              </w:rPr>
            </w:pPr>
          </w:p>
        </w:tc>
        <w:tc>
          <w:tcPr>
            <w:tcW w:w="642" w:type="pct"/>
            <w:vAlign w:val="center"/>
          </w:tcPr>
          <w:p w14:paraId="15914DC3" w14:textId="6B0F76B9" w:rsidR="00ED4A99" w:rsidRPr="00C25669" w:rsidRDefault="00ED4A99" w:rsidP="00ED4A99">
            <w:pPr>
              <w:pStyle w:val="TAC"/>
              <w:rPr>
                <w:ins w:id="4379" w:author="Kazuyoshi Uesaka" w:date="2024-07-22T13:39:00Z"/>
                <w:rFonts w:eastAsia="SimSun" w:cs="Arial"/>
              </w:rPr>
            </w:pPr>
          </w:p>
        </w:tc>
        <w:tc>
          <w:tcPr>
            <w:tcW w:w="642" w:type="pct"/>
            <w:vAlign w:val="center"/>
          </w:tcPr>
          <w:p w14:paraId="0260FB6C" w14:textId="4D8E66ED" w:rsidR="00ED4A99" w:rsidRPr="00C25669" w:rsidRDefault="00ED4A99" w:rsidP="00ED4A99">
            <w:pPr>
              <w:pStyle w:val="TAC"/>
              <w:rPr>
                <w:ins w:id="4380" w:author="Kazuyoshi Uesaka" w:date="2024-07-22T13:39:00Z"/>
                <w:rFonts w:eastAsia="SimSun" w:cs="Arial"/>
              </w:rPr>
            </w:pPr>
          </w:p>
        </w:tc>
      </w:tr>
      <w:tr w:rsidR="00ED4A99" w:rsidRPr="00C25669" w14:paraId="3CC8FAB4" w14:textId="77777777" w:rsidTr="00ED4A99">
        <w:trPr>
          <w:jc w:val="center"/>
          <w:ins w:id="4381" w:author="Kazuyoshi Uesaka" w:date="2024-07-22T13:39:00Z"/>
        </w:trPr>
        <w:tc>
          <w:tcPr>
            <w:tcW w:w="1514" w:type="pct"/>
            <w:vAlign w:val="center"/>
          </w:tcPr>
          <w:p w14:paraId="7CC86C37" w14:textId="77777777" w:rsidR="00ED4A99" w:rsidRPr="00C25669" w:rsidRDefault="00ED4A99" w:rsidP="00ED4A99">
            <w:pPr>
              <w:pStyle w:val="TAL"/>
              <w:rPr>
                <w:ins w:id="4382" w:author="Kazuyoshi Uesaka" w:date="2024-07-22T13:39:00Z"/>
                <w:rFonts w:eastAsia="SimSun" w:cs="Arial"/>
              </w:rPr>
            </w:pPr>
            <w:ins w:id="4383" w:author="Kazuyoshi Uesaka" w:date="2024-07-22T13:39:00Z">
              <w:r w:rsidRPr="00C25669">
                <w:rPr>
                  <w:rFonts w:eastAsia="SimSun" w:cs="Arial"/>
                </w:rPr>
                <w:t>Number of allocated resource blocks</w:t>
              </w:r>
            </w:ins>
          </w:p>
        </w:tc>
        <w:tc>
          <w:tcPr>
            <w:tcW w:w="352" w:type="pct"/>
            <w:vAlign w:val="center"/>
          </w:tcPr>
          <w:p w14:paraId="2FEC8101" w14:textId="77777777" w:rsidR="00ED4A99" w:rsidRPr="00C25669" w:rsidRDefault="00ED4A99" w:rsidP="00ED4A99">
            <w:pPr>
              <w:pStyle w:val="TAC"/>
              <w:rPr>
                <w:ins w:id="4384" w:author="Kazuyoshi Uesaka" w:date="2024-07-22T13:39:00Z"/>
                <w:rFonts w:eastAsia="SimSun" w:cs="Arial"/>
              </w:rPr>
            </w:pPr>
            <w:ins w:id="4385" w:author="Kazuyoshi Uesaka" w:date="2024-07-22T13:39:00Z">
              <w:r w:rsidRPr="00C25669">
                <w:rPr>
                  <w:rFonts w:eastAsia="SimSun" w:cs="Arial"/>
                </w:rPr>
                <w:t>PRBs</w:t>
              </w:r>
            </w:ins>
          </w:p>
        </w:tc>
        <w:tc>
          <w:tcPr>
            <w:tcW w:w="642" w:type="pct"/>
            <w:vAlign w:val="center"/>
          </w:tcPr>
          <w:p w14:paraId="1F1DC321" w14:textId="361F6058" w:rsidR="00ED4A99" w:rsidRPr="00C25669" w:rsidRDefault="00ED4A99" w:rsidP="00ED4A99">
            <w:pPr>
              <w:pStyle w:val="TAC"/>
              <w:rPr>
                <w:ins w:id="4386" w:author="Kazuyoshi Uesaka" w:date="2024-07-22T13:39:00Z"/>
                <w:rFonts w:eastAsia="SimSun" w:cs="Arial"/>
              </w:rPr>
            </w:pPr>
            <w:ins w:id="4387" w:author="Kazuyoshi Uesaka" w:date="2024-07-22T13:40:00Z">
              <w:r>
                <w:rPr>
                  <w:rFonts w:eastAsia="SimSun" w:cs="Arial"/>
                  <w:szCs w:val="18"/>
                </w:rPr>
                <w:t>25</w:t>
              </w:r>
            </w:ins>
          </w:p>
        </w:tc>
        <w:tc>
          <w:tcPr>
            <w:tcW w:w="565" w:type="pct"/>
            <w:vAlign w:val="center"/>
          </w:tcPr>
          <w:p w14:paraId="53D39291" w14:textId="37F93687" w:rsidR="00ED4A99" w:rsidRPr="00C25669" w:rsidRDefault="00ED4A99" w:rsidP="00ED4A99">
            <w:pPr>
              <w:pStyle w:val="TAC"/>
              <w:rPr>
                <w:ins w:id="4388" w:author="Kazuyoshi Uesaka" w:date="2024-07-22T13:39:00Z"/>
                <w:rFonts w:eastAsia="SimSun" w:cs="Arial"/>
              </w:rPr>
            </w:pPr>
          </w:p>
        </w:tc>
        <w:tc>
          <w:tcPr>
            <w:tcW w:w="642" w:type="pct"/>
            <w:vAlign w:val="center"/>
          </w:tcPr>
          <w:p w14:paraId="76AAACC0" w14:textId="495EF68D" w:rsidR="00ED4A99" w:rsidRPr="00C25669" w:rsidRDefault="00ED4A99" w:rsidP="00ED4A99">
            <w:pPr>
              <w:pStyle w:val="TAC"/>
              <w:rPr>
                <w:ins w:id="4389" w:author="Kazuyoshi Uesaka" w:date="2024-07-22T13:39:00Z"/>
                <w:rFonts w:eastAsia="SimSun" w:cs="Arial"/>
              </w:rPr>
            </w:pPr>
          </w:p>
        </w:tc>
        <w:tc>
          <w:tcPr>
            <w:tcW w:w="642" w:type="pct"/>
            <w:vAlign w:val="center"/>
          </w:tcPr>
          <w:p w14:paraId="0CB2270E" w14:textId="0B90B43B" w:rsidR="00ED4A99" w:rsidRPr="00C25669" w:rsidRDefault="00ED4A99" w:rsidP="00ED4A99">
            <w:pPr>
              <w:pStyle w:val="TAC"/>
              <w:rPr>
                <w:ins w:id="4390" w:author="Kazuyoshi Uesaka" w:date="2024-07-22T13:39:00Z"/>
                <w:rFonts w:eastAsia="SimSun" w:cs="Arial"/>
              </w:rPr>
            </w:pPr>
          </w:p>
        </w:tc>
        <w:tc>
          <w:tcPr>
            <w:tcW w:w="642" w:type="pct"/>
            <w:vAlign w:val="center"/>
          </w:tcPr>
          <w:p w14:paraId="29910DBE" w14:textId="074C0CB8" w:rsidR="00ED4A99" w:rsidRPr="00C25669" w:rsidRDefault="00ED4A99" w:rsidP="00ED4A99">
            <w:pPr>
              <w:pStyle w:val="TAC"/>
              <w:rPr>
                <w:ins w:id="4391" w:author="Kazuyoshi Uesaka" w:date="2024-07-22T13:39:00Z"/>
                <w:rFonts w:eastAsia="SimSun" w:cs="Arial"/>
              </w:rPr>
            </w:pPr>
          </w:p>
        </w:tc>
      </w:tr>
      <w:tr w:rsidR="00ED4A99" w:rsidRPr="00C25669" w14:paraId="623922B5" w14:textId="77777777" w:rsidTr="00ED4A99">
        <w:trPr>
          <w:jc w:val="center"/>
          <w:ins w:id="4392" w:author="Kazuyoshi Uesaka" w:date="2024-07-22T13:39:00Z"/>
        </w:trPr>
        <w:tc>
          <w:tcPr>
            <w:tcW w:w="1514" w:type="pct"/>
            <w:vAlign w:val="center"/>
          </w:tcPr>
          <w:p w14:paraId="0546AC94" w14:textId="77777777" w:rsidR="00ED4A99" w:rsidRPr="00C25669" w:rsidRDefault="00ED4A99" w:rsidP="00ED4A99">
            <w:pPr>
              <w:pStyle w:val="TAL"/>
              <w:rPr>
                <w:ins w:id="4393" w:author="Kazuyoshi Uesaka" w:date="2024-07-22T13:39:00Z"/>
                <w:rFonts w:eastAsia="SimSun" w:cs="Arial"/>
              </w:rPr>
            </w:pPr>
            <w:ins w:id="4394" w:author="Kazuyoshi Uesaka" w:date="2024-07-22T13:39:00Z">
              <w:r w:rsidRPr="00C25669">
                <w:rPr>
                  <w:rFonts w:eastAsia="SimSun" w:cs="Arial"/>
                </w:rPr>
                <w:t>Number of consecutive PDSCH symbols</w:t>
              </w:r>
            </w:ins>
          </w:p>
        </w:tc>
        <w:tc>
          <w:tcPr>
            <w:tcW w:w="352" w:type="pct"/>
            <w:vAlign w:val="center"/>
          </w:tcPr>
          <w:p w14:paraId="03574D6F" w14:textId="77777777" w:rsidR="00ED4A99" w:rsidRPr="00C25669" w:rsidRDefault="00ED4A99" w:rsidP="00ED4A99">
            <w:pPr>
              <w:pStyle w:val="TAC"/>
              <w:rPr>
                <w:ins w:id="4395" w:author="Kazuyoshi Uesaka" w:date="2024-07-22T13:39:00Z"/>
                <w:rFonts w:eastAsia="SimSun" w:cs="Arial"/>
              </w:rPr>
            </w:pPr>
          </w:p>
        </w:tc>
        <w:tc>
          <w:tcPr>
            <w:tcW w:w="642" w:type="pct"/>
            <w:vAlign w:val="center"/>
          </w:tcPr>
          <w:p w14:paraId="4742607C" w14:textId="159128E1" w:rsidR="00ED4A99" w:rsidRPr="00C25669" w:rsidRDefault="00ED4A99" w:rsidP="00ED4A99">
            <w:pPr>
              <w:pStyle w:val="TAC"/>
              <w:rPr>
                <w:ins w:id="4396" w:author="Kazuyoshi Uesaka" w:date="2024-07-22T13:39:00Z"/>
                <w:rFonts w:eastAsia="SimSun" w:cs="Arial"/>
              </w:rPr>
            </w:pPr>
            <w:ins w:id="4397" w:author="Kazuyoshi Uesaka" w:date="2024-07-22T13:40:00Z">
              <w:r w:rsidRPr="0037783B">
                <w:rPr>
                  <w:rFonts w:eastAsia="SimSun" w:cs="Arial"/>
                  <w:szCs w:val="18"/>
                </w:rPr>
                <w:t>12</w:t>
              </w:r>
            </w:ins>
          </w:p>
        </w:tc>
        <w:tc>
          <w:tcPr>
            <w:tcW w:w="565" w:type="pct"/>
            <w:vAlign w:val="center"/>
          </w:tcPr>
          <w:p w14:paraId="587C419F" w14:textId="6EADA086" w:rsidR="00ED4A99" w:rsidRPr="00C25669" w:rsidRDefault="00ED4A99" w:rsidP="00ED4A99">
            <w:pPr>
              <w:pStyle w:val="TAC"/>
              <w:rPr>
                <w:ins w:id="4398" w:author="Kazuyoshi Uesaka" w:date="2024-07-22T13:39:00Z"/>
                <w:rFonts w:eastAsia="SimSun" w:cs="Arial"/>
              </w:rPr>
            </w:pPr>
          </w:p>
        </w:tc>
        <w:tc>
          <w:tcPr>
            <w:tcW w:w="642" w:type="pct"/>
            <w:vAlign w:val="center"/>
          </w:tcPr>
          <w:p w14:paraId="31EE6307" w14:textId="1620E2D6" w:rsidR="00ED4A99" w:rsidRPr="00C25669" w:rsidRDefault="00ED4A99" w:rsidP="00ED4A99">
            <w:pPr>
              <w:pStyle w:val="TAC"/>
              <w:rPr>
                <w:ins w:id="4399" w:author="Kazuyoshi Uesaka" w:date="2024-07-22T13:39:00Z"/>
                <w:rFonts w:eastAsia="SimSun" w:cs="Arial"/>
              </w:rPr>
            </w:pPr>
          </w:p>
        </w:tc>
        <w:tc>
          <w:tcPr>
            <w:tcW w:w="642" w:type="pct"/>
            <w:vAlign w:val="center"/>
          </w:tcPr>
          <w:p w14:paraId="2159DD76" w14:textId="44A557AA" w:rsidR="00ED4A99" w:rsidRPr="00C25669" w:rsidRDefault="00ED4A99" w:rsidP="00ED4A99">
            <w:pPr>
              <w:pStyle w:val="TAC"/>
              <w:rPr>
                <w:ins w:id="4400" w:author="Kazuyoshi Uesaka" w:date="2024-07-22T13:39:00Z"/>
                <w:rFonts w:eastAsia="SimSun" w:cs="Arial"/>
                <w:lang w:eastAsia="zh-CN"/>
              </w:rPr>
            </w:pPr>
          </w:p>
        </w:tc>
        <w:tc>
          <w:tcPr>
            <w:tcW w:w="642" w:type="pct"/>
            <w:vAlign w:val="center"/>
          </w:tcPr>
          <w:p w14:paraId="0F91AA26" w14:textId="5B256520" w:rsidR="00ED4A99" w:rsidRPr="00C25669" w:rsidRDefault="00ED4A99" w:rsidP="00ED4A99">
            <w:pPr>
              <w:pStyle w:val="TAC"/>
              <w:rPr>
                <w:ins w:id="4401" w:author="Kazuyoshi Uesaka" w:date="2024-07-22T13:39:00Z"/>
                <w:rFonts w:eastAsia="SimSun" w:cs="Arial"/>
              </w:rPr>
            </w:pPr>
          </w:p>
        </w:tc>
      </w:tr>
      <w:tr w:rsidR="00ED4A99" w:rsidRPr="00C25669" w14:paraId="7F067709" w14:textId="77777777" w:rsidTr="00ED4A99">
        <w:trPr>
          <w:jc w:val="center"/>
          <w:ins w:id="4402" w:author="Kazuyoshi Uesaka" w:date="2024-07-22T13:39:00Z"/>
        </w:trPr>
        <w:tc>
          <w:tcPr>
            <w:tcW w:w="1514" w:type="pct"/>
            <w:vAlign w:val="center"/>
          </w:tcPr>
          <w:p w14:paraId="44F56EB8" w14:textId="77777777" w:rsidR="00ED4A99" w:rsidRPr="00C25669" w:rsidRDefault="00ED4A99" w:rsidP="00ED4A99">
            <w:pPr>
              <w:pStyle w:val="TAL"/>
              <w:rPr>
                <w:ins w:id="4403" w:author="Kazuyoshi Uesaka" w:date="2024-07-22T13:39:00Z"/>
                <w:rFonts w:eastAsia="SimSun" w:cs="Arial"/>
              </w:rPr>
            </w:pPr>
            <w:ins w:id="4404" w:author="Kazuyoshi Uesaka" w:date="2024-07-22T13:39:00Z">
              <w:r w:rsidRPr="00C25669">
                <w:rPr>
                  <w:rFonts w:eastAsia="SimSun" w:cs="Arial"/>
                </w:rPr>
                <w:t>Allocated slots per 2 frames</w:t>
              </w:r>
            </w:ins>
          </w:p>
        </w:tc>
        <w:tc>
          <w:tcPr>
            <w:tcW w:w="352" w:type="pct"/>
            <w:vAlign w:val="center"/>
          </w:tcPr>
          <w:p w14:paraId="16A55114" w14:textId="77777777" w:rsidR="00ED4A99" w:rsidRPr="00C25669" w:rsidRDefault="00ED4A99" w:rsidP="00ED4A99">
            <w:pPr>
              <w:pStyle w:val="TAC"/>
              <w:rPr>
                <w:ins w:id="4405" w:author="Kazuyoshi Uesaka" w:date="2024-07-22T13:39:00Z"/>
                <w:rFonts w:eastAsia="SimSun" w:cs="Arial"/>
              </w:rPr>
            </w:pPr>
            <w:ins w:id="4406" w:author="Kazuyoshi Uesaka" w:date="2024-07-22T13:39:00Z">
              <w:r w:rsidRPr="00C25669">
                <w:rPr>
                  <w:rFonts w:eastAsia="SimSun" w:cs="Arial"/>
                </w:rPr>
                <w:t>Slots</w:t>
              </w:r>
            </w:ins>
          </w:p>
        </w:tc>
        <w:tc>
          <w:tcPr>
            <w:tcW w:w="642" w:type="pct"/>
            <w:vAlign w:val="center"/>
          </w:tcPr>
          <w:p w14:paraId="5F2423A3" w14:textId="527C3DD2" w:rsidR="00ED4A99" w:rsidRPr="00C25669" w:rsidRDefault="00ED4A99" w:rsidP="00ED4A99">
            <w:pPr>
              <w:pStyle w:val="TAC"/>
              <w:rPr>
                <w:ins w:id="4407" w:author="Kazuyoshi Uesaka" w:date="2024-07-22T13:39:00Z"/>
                <w:rFonts w:eastAsia="SimSun" w:cs="Arial"/>
              </w:rPr>
            </w:pPr>
            <w:ins w:id="4408" w:author="Kazuyoshi Uesaka" w:date="2024-07-22T13:40:00Z">
              <w:r w:rsidRPr="0037783B">
                <w:rPr>
                  <w:rFonts w:eastAsia="SimSun" w:cs="Arial"/>
                  <w:szCs w:val="18"/>
                </w:rPr>
                <w:t>19</w:t>
              </w:r>
            </w:ins>
          </w:p>
        </w:tc>
        <w:tc>
          <w:tcPr>
            <w:tcW w:w="565" w:type="pct"/>
            <w:vAlign w:val="center"/>
          </w:tcPr>
          <w:p w14:paraId="087806F9" w14:textId="15F41976" w:rsidR="00ED4A99" w:rsidRPr="00C25669" w:rsidRDefault="00ED4A99" w:rsidP="00ED4A99">
            <w:pPr>
              <w:pStyle w:val="TAC"/>
              <w:rPr>
                <w:ins w:id="4409" w:author="Kazuyoshi Uesaka" w:date="2024-07-22T13:39:00Z"/>
                <w:rFonts w:eastAsia="SimSun" w:cs="Arial"/>
              </w:rPr>
            </w:pPr>
          </w:p>
        </w:tc>
        <w:tc>
          <w:tcPr>
            <w:tcW w:w="642" w:type="pct"/>
            <w:vAlign w:val="center"/>
          </w:tcPr>
          <w:p w14:paraId="7FB0415D" w14:textId="4D873CC1" w:rsidR="00ED4A99" w:rsidRPr="00C25669" w:rsidRDefault="00ED4A99" w:rsidP="00ED4A99">
            <w:pPr>
              <w:pStyle w:val="TAC"/>
              <w:rPr>
                <w:ins w:id="4410" w:author="Kazuyoshi Uesaka" w:date="2024-07-22T13:39:00Z"/>
                <w:rFonts w:eastAsia="SimSun" w:cs="Arial"/>
              </w:rPr>
            </w:pPr>
          </w:p>
        </w:tc>
        <w:tc>
          <w:tcPr>
            <w:tcW w:w="642" w:type="pct"/>
            <w:vAlign w:val="center"/>
          </w:tcPr>
          <w:p w14:paraId="27C894DB" w14:textId="65CEE72B" w:rsidR="00ED4A99" w:rsidRPr="00C25669" w:rsidRDefault="00ED4A99" w:rsidP="00ED4A99">
            <w:pPr>
              <w:pStyle w:val="TAC"/>
              <w:rPr>
                <w:ins w:id="4411" w:author="Kazuyoshi Uesaka" w:date="2024-07-22T13:39:00Z"/>
                <w:rFonts w:eastAsia="SimSun" w:cs="Arial"/>
              </w:rPr>
            </w:pPr>
          </w:p>
        </w:tc>
        <w:tc>
          <w:tcPr>
            <w:tcW w:w="642" w:type="pct"/>
            <w:vAlign w:val="center"/>
          </w:tcPr>
          <w:p w14:paraId="55036A00" w14:textId="06AAE990" w:rsidR="00ED4A99" w:rsidRPr="00C25669" w:rsidRDefault="00ED4A99" w:rsidP="00ED4A99">
            <w:pPr>
              <w:pStyle w:val="TAC"/>
              <w:rPr>
                <w:ins w:id="4412" w:author="Kazuyoshi Uesaka" w:date="2024-07-22T13:39:00Z"/>
                <w:rFonts w:eastAsia="SimSun" w:cs="Arial"/>
              </w:rPr>
            </w:pPr>
          </w:p>
        </w:tc>
      </w:tr>
      <w:tr w:rsidR="00ED4A99" w:rsidRPr="00C25669" w14:paraId="2C158768" w14:textId="77777777" w:rsidTr="00ED4A99">
        <w:trPr>
          <w:jc w:val="center"/>
          <w:ins w:id="4413" w:author="Kazuyoshi Uesaka" w:date="2024-07-22T13:39:00Z"/>
        </w:trPr>
        <w:tc>
          <w:tcPr>
            <w:tcW w:w="1514" w:type="pct"/>
            <w:vAlign w:val="center"/>
          </w:tcPr>
          <w:p w14:paraId="361189D5" w14:textId="77777777" w:rsidR="00ED4A99" w:rsidRPr="00C25669" w:rsidRDefault="00ED4A99" w:rsidP="00ED4A99">
            <w:pPr>
              <w:pStyle w:val="TAL"/>
              <w:rPr>
                <w:ins w:id="4414" w:author="Kazuyoshi Uesaka" w:date="2024-07-22T13:39:00Z"/>
                <w:rFonts w:eastAsia="SimSun" w:cs="Arial"/>
              </w:rPr>
            </w:pPr>
            <w:ins w:id="4415" w:author="Kazuyoshi Uesaka" w:date="2024-07-22T13:39:00Z">
              <w:r w:rsidRPr="00C25669">
                <w:rPr>
                  <w:rFonts w:eastAsia="SimSun" w:cs="Arial"/>
                </w:rPr>
                <w:t>MCS table</w:t>
              </w:r>
            </w:ins>
          </w:p>
        </w:tc>
        <w:tc>
          <w:tcPr>
            <w:tcW w:w="352" w:type="pct"/>
            <w:vAlign w:val="center"/>
          </w:tcPr>
          <w:p w14:paraId="59E18A11" w14:textId="77777777" w:rsidR="00ED4A99" w:rsidRPr="00C25669" w:rsidRDefault="00ED4A99" w:rsidP="00ED4A99">
            <w:pPr>
              <w:pStyle w:val="TAC"/>
              <w:rPr>
                <w:ins w:id="4416" w:author="Kazuyoshi Uesaka" w:date="2024-07-22T13:39:00Z"/>
                <w:rFonts w:eastAsia="SimSun" w:cs="Arial"/>
              </w:rPr>
            </w:pPr>
          </w:p>
        </w:tc>
        <w:tc>
          <w:tcPr>
            <w:tcW w:w="642" w:type="pct"/>
            <w:vAlign w:val="center"/>
          </w:tcPr>
          <w:p w14:paraId="3C7A9846" w14:textId="1008DA5A" w:rsidR="00ED4A99" w:rsidRPr="00C25669" w:rsidRDefault="00ED4A99" w:rsidP="00ED4A99">
            <w:pPr>
              <w:pStyle w:val="TAC"/>
              <w:rPr>
                <w:ins w:id="4417" w:author="Kazuyoshi Uesaka" w:date="2024-07-22T13:39:00Z"/>
                <w:rFonts w:eastAsia="SimSun" w:cs="Arial"/>
              </w:rPr>
            </w:pPr>
            <w:ins w:id="4418" w:author="Kazuyoshi Uesaka" w:date="2024-07-22T13:40:00Z">
              <w:r w:rsidRPr="0037783B">
                <w:rPr>
                  <w:rFonts w:eastAsia="SimSun" w:cs="Arial"/>
                  <w:szCs w:val="18"/>
                </w:rPr>
                <w:t>64QAM</w:t>
              </w:r>
            </w:ins>
          </w:p>
        </w:tc>
        <w:tc>
          <w:tcPr>
            <w:tcW w:w="565" w:type="pct"/>
            <w:vAlign w:val="center"/>
          </w:tcPr>
          <w:p w14:paraId="46309710" w14:textId="5081832E" w:rsidR="00ED4A99" w:rsidRPr="00C25669" w:rsidRDefault="00ED4A99" w:rsidP="00ED4A99">
            <w:pPr>
              <w:pStyle w:val="TAC"/>
              <w:rPr>
                <w:ins w:id="4419" w:author="Kazuyoshi Uesaka" w:date="2024-07-22T13:39:00Z"/>
                <w:rFonts w:eastAsia="SimSun" w:cs="Arial"/>
              </w:rPr>
            </w:pPr>
          </w:p>
        </w:tc>
        <w:tc>
          <w:tcPr>
            <w:tcW w:w="642" w:type="pct"/>
            <w:vAlign w:val="center"/>
          </w:tcPr>
          <w:p w14:paraId="51200E4A" w14:textId="7CA9CCEF" w:rsidR="00ED4A99" w:rsidRPr="00C25669" w:rsidRDefault="00ED4A99" w:rsidP="00ED4A99">
            <w:pPr>
              <w:pStyle w:val="TAC"/>
              <w:rPr>
                <w:ins w:id="4420" w:author="Kazuyoshi Uesaka" w:date="2024-07-22T13:39:00Z"/>
                <w:rFonts w:eastAsia="SimSun" w:cs="Arial"/>
              </w:rPr>
            </w:pPr>
          </w:p>
        </w:tc>
        <w:tc>
          <w:tcPr>
            <w:tcW w:w="642" w:type="pct"/>
            <w:vAlign w:val="center"/>
          </w:tcPr>
          <w:p w14:paraId="55D0FFAD" w14:textId="27582C57" w:rsidR="00ED4A99" w:rsidRPr="009B43D0" w:rsidRDefault="00ED4A99" w:rsidP="00ED4A99">
            <w:pPr>
              <w:pStyle w:val="TAC"/>
              <w:rPr>
                <w:ins w:id="4421" w:author="Kazuyoshi Uesaka" w:date="2024-07-22T13:39:00Z"/>
                <w:rFonts w:eastAsia="SimSun" w:cs="Arial"/>
                <w:lang w:val="en-US"/>
              </w:rPr>
            </w:pPr>
          </w:p>
        </w:tc>
        <w:tc>
          <w:tcPr>
            <w:tcW w:w="642" w:type="pct"/>
            <w:vAlign w:val="center"/>
          </w:tcPr>
          <w:p w14:paraId="4DED8509" w14:textId="583293AD" w:rsidR="00ED4A99" w:rsidRPr="00C25669" w:rsidRDefault="00ED4A99" w:rsidP="00ED4A99">
            <w:pPr>
              <w:pStyle w:val="TAC"/>
              <w:rPr>
                <w:ins w:id="4422" w:author="Kazuyoshi Uesaka" w:date="2024-07-22T13:39:00Z"/>
                <w:rFonts w:eastAsia="SimSun" w:cs="Arial"/>
              </w:rPr>
            </w:pPr>
          </w:p>
        </w:tc>
      </w:tr>
      <w:tr w:rsidR="00ED4A99" w:rsidRPr="00C25669" w14:paraId="50BDF923" w14:textId="77777777" w:rsidTr="00ED4A99">
        <w:trPr>
          <w:jc w:val="center"/>
          <w:ins w:id="4423" w:author="Kazuyoshi Uesaka" w:date="2024-07-22T13:39:00Z"/>
        </w:trPr>
        <w:tc>
          <w:tcPr>
            <w:tcW w:w="1514" w:type="pct"/>
            <w:vAlign w:val="center"/>
          </w:tcPr>
          <w:p w14:paraId="50F87227" w14:textId="77777777" w:rsidR="00ED4A99" w:rsidRPr="00C25669" w:rsidRDefault="00ED4A99" w:rsidP="00ED4A99">
            <w:pPr>
              <w:pStyle w:val="TAL"/>
              <w:rPr>
                <w:ins w:id="4424" w:author="Kazuyoshi Uesaka" w:date="2024-07-22T13:39:00Z"/>
                <w:rFonts w:eastAsia="SimSun" w:cs="Arial"/>
              </w:rPr>
            </w:pPr>
            <w:ins w:id="4425" w:author="Kazuyoshi Uesaka" w:date="2024-07-22T13:39:00Z">
              <w:r w:rsidRPr="00C25669">
                <w:rPr>
                  <w:rFonts w:eastAsia="SimSun" w:cs="Arial"/>
                </w:rPr>
                <w:t>MCS index</w:t>
              </w:r>
            </w:ins>
          </w:p>
        </w:tc>
        <w:tc>
          <w:tcPr>
            <w:tcW w:w="352" w:type="pct"/>
            <w:vAlign w:val="center"/>
          </w:tcPr>
          <w:p w14:paraId="6640260C" w14:textId="77777777" w:rsidR="00ED4A99" w:rsidRPr="00C25669" w:rsidRDefault="00ED4A99" w:rsidP="00ED4A99">
            <w:pPr>
              <w:pStyle w:val="TAC"/>
              <w:rPr>
                <w:ins w:id="4426" w:author="Kazuyoshi Uesaka" w:date="2024-07-22T13:39:00Z"/>
                <w:rFonts w:eastAsia="SimSun" w:cs="Arial"/>
              </w:rPr>
            </w:pPr>
          </w:p>
        </w:tc>
        <w:tc>
          <w:tcPr>
            <w:tcW w:w="642" w:type="pct"/>
            <w:vAlign w:val="center"/>
          </w:tcPr>
          <w:p w14:paraId="46007912" w14:textId="1B6B515E" w:rsidR="00ED4A99" w:rsidRPr="00C25669" w:rsidRDefault="00ED4A99" w:rsidP="00ED4A99">
            <w:pPr>
              <w:pStyle w:val="TAC"/>
              <w:rPr>
                <w:ins w:id="4427" w:author="Kazuyoshi Uesaka" w:date="2024-07-22T13:39:00Z"/>
                <w:rFonts w:eastAsia="SimSun" w:cs="Arial"/>
              </w:rPr>
            </w:pPr>
            <w:ins w:id="4428" w:author="Kazuyoshi Uesaka" w:date="2024-07-22T13:40:00Z">
              <w:r w:rsidRPr="0037783B">
                <w:rPr>
                  <w:rFonts w:eastAsia="SimSun" w:cs="Arial"/>
                  <w:szCs w:val="18"/>
                </w:rPr>
                <w:t>13</w:t>
              </w:r>
            </w:ins>
          </w:p>
        </w:tc>
        <w:tc>
          <w:tcPr>
            <w:tcW w:w="565" w:type="pct"/>
            <w:vAlign w:val="center"/>
          </w:tcPr>
          <w:p w14:paraId="1B3171CC" w14:textId="13926836" w:rsidR="00ED4A99" w:rsidRPr="00C25669" w:rsidRDefault="00ED4A99" w:rsidP="00ED4A99">
            <w:pPr>
              <w:pStyle w:val="TAC"/>
              <w:rPr>
                <w:ins w:id="4429" w:author="Kazuyoshi Uesaka" w:date="2024-07-22T13:39:00Z"/>
                <w:rFonts w:eastAsia="SimSun" w:cs="Arial"/>
              </w:rPr>
            </w:pPr>
          </w:p>
        </w:tc>
        <w:tc>
          <w:tcPr>
            <w:tcW w:w="642" w:type="pct"/>
            <w:vAlign w:val="center"/>
          </w:tcPr>
          <w:p w14:paraId="52E752CF" w14:textId="5067269D" w:rsidR="00ED4A99" w:rsidRPr="00C25669" w:rsidRDefault="00ED4A99" w:rsidP="00ED4A99">
            <w:pPr>
              <w:pStyle w:val="TAC"/>
              <w:rPr>
                <w:ins w:id="4430" w:author="Kazuyoshi Uesaka" w:date="2024-07-22T13:39:00Z"/>
                <w:rFonts w:eastAsia="SimSun" w:cs="Arial"/>
              </w:rPr>
            </w:pPr>
          </w:p>
        </w:tc>
        <w:tc>
          <w:tcPr>
            <w:tcW w:w="642" w:type="pct"/>
            <w:vAlign w:val="center"/>
          </w:tcPr>
          <w:p w14:paraId="0F60B5C8" w14:textId="2B49FC77" w:rsidR="00ED4A99" w:rsidRPr="00C25669" w:rsidRDefault="00ED4A99" w:rsidP="00ED4A99">
            <w:pPr>
              <w:pStyle w:val="TAC"/>
              <w:rPr>
                <w:ins w:id="4431" w:author="Kazuyoshi Uesaka" w:date="2024-07-22T13:39:00Z"/>
                <w:rFonts w:eastAsia="SimSun" w:cs="Arial"/>
              </w:rPr>
            </w:pPr>
          </w:p>
        </w:tc>
        <w:tc>
          <w:tcPr>
            <w:tcW w:w="642" w:type="pct"/>
            <w:vAlign w:val="center"/>
          </w:tcPr>
          <w:p w14:paraId="0C2A6053" w14:textId="1927EA08" w:rsidR="00ED4A99" w:rsidRPr="00C25669" w:rsidRDefault="00ED4A99" w:rsidP="00ED4A99">
            <w:pPr>
              <w:pStyle w:val="TAC"/>
              <w:rPr>
                <w:ins w:id="4432" w:author="Kazuyoshi Uesaka" w:date="2024-07-22T13:39:00Z"/>
                <w:rFonts w:eastAsia="SimSun" w:cs="Arial"/>
              </w:rPr>
            </w:pPr>
          </w:p>
        </w:tc>
      </w:tr>
      <w:tr w:rsidR="00ED4A99" w:rsidRPr="00C25669" w14:paraId="77C638FB" w14:textId="77777777" w:rsidTr="00ED4A99">
        <w:trPr>
          <w:jc w:val="center"/>
          <w:ins w:id="4433" w:author="Kazuyoshi Uesaka" w:date="2024-07-22T13:39:00Z"/>
        </w:trPr>
        <w:tc>
          <w:tcPr>
            <w:tcW w:w="1514" w:type="pct"/>
            <w:vAlign w:val="center"/>
          </w:tcPr>
          <w:p w14:paraId="230B9B45" w14:textId="77777777" w:rsidR="00ED4A99" w:rsidRPr="00C25669" w:rsidRDefault="00ED4A99" w:rsidP="00ED4A99">
            <w:pPr>
              <w:pStyle w:val="TAL"/>
              <w:rPr>
                <w:ins w:id="4434" w:author="Kazuyoshi Uesaka" w:date="2024-07-22T13:39:00Z"/>
                <w:rFonts w:eastAsia="SimSun" w:cs="Arial"/>
              </w:rPr>
            </w:pPr>
            <w:ins w:id="4435" w:author="Kazuyoshi Uesaka" w:date="2024-07-22T13:39:00Z">
              <w:r w:rsidRPr="00C25669">
                <w:rPr>
                  <w:rFonts w:eastAsia="SimSun" w:cs="Arial"/>
                </w:rPr>
                <w:t>Modulation</w:t>
              </w:r>
            </w:ins>
          </w:p>
        </w:tc>
        <w:tc>
          <w:tcPr>
            <w:tcW w:w="352" w:type="pct"/>
            <w:vAlign w:val="center"/>
          </w:tcPr>
          <w:p w14:paraId="0F505A98" w14:textId="77777777" w:rsidR="00ED4A99" w:rsidRPr="00C25669" w:rsidRDefault="00ED4A99" w:rsidP="00ED4A99">
            <w:pPr>
              <w:pStyle w:val="TAC"/>
              <w:rPr>
                <w:ins w:id="4436" w:author="Kazuyoshi Uesaka" w:date="2024-07-22T13:39:00Z"/>
                <w:rFonts w:eastAsia="SimSun" w:cs="Arial"/>
              </w:rPr>
            </w:pPr>
          </w:p>
        </w:tc>
        <w:tc>
          <w:tcPr>
            <w:tcW w:w="642" w:type="pct"/>
            <w:vAlign w:val="center"/>
          </w:tcPr>
          <w:p w14:paraId="18B0395C" w14:textId="20ED50F8" w:rsidR="00ED4A99" w:rsidRPr="00C25669" w:rsidRDefault="00ED4A99" w:rsidP="00ED4A99">
            <w:pPr>
              <w:pStyle w:val="TAC"/>
              <w:rPr>
                <w:ins w:id="4437" w:author="Kazuyoshi Uesaka" w:date="2024-07-22T13:39:00Z"/>
                <w:rFonts w:eastAsia="SimSun" w:cs="Arial"/>
              </w:rPr>
            </w:pPr>
            <w:ins w:id="4438" w:author="Kazuyoshi Uesaka" w:date="2024-07-22T13:40:00Z">
              <w:r w:rsidRPr="0037783B">
                <w:rPr>
                  <w:rFonts w:eastAsia="SimSun" w:cs="Arial"/>
                  <w:szCs w:val="18"/>
                </w:rPr>
                <w:t>16QAM</w:t>
              </w:r>
            </w:ins>
          </w:p>
        </w:tc>
        <w:tc>
          <w:tcPr>
            <w:tcW w:w="565" w:type="pct"/>
            <w:vAlign w:val="center"/>
          </w:tcPr>
          <w:p w14:paraId="3B95447B" w14:textId="72B493B1" w:rsidR="00ED4A99" w:rsidRPr="00C25669" w:rsidRDefault="00ED4A99" w:rsidP="00ED4A99">
            <w:pPr>
              <w:pStyle w:val="TAC"/>
              <w:rPr>
                <w:ins w:id="4439" w:author="Kazuyoshi Uesaka" w:date="2024-07-22T13:39:00Z"/>
                <w:rFonts w:eastAsia="SimSun" w:cs="Arial"/>
              </w:rPr>
            </w:pPr>
          </w:p>
        </w:tc>
        <w:tc>
          <w:tcPr>
            <w:tcW w:w="642" w:type="pct"/>
            <w:vAlign w:val="center"/>
          </w:tcPr>
          <w:p w14:paraId="6870F627" w14:textId="11CBEB9A" w:rsidR="00ED4A99" w:rsidRPr="00C25669" w:rsidRDefault="00ED4A99" w:rsidP="00ED4A99">
            <w:pPr>
              <w:pStyle w:val="TAC"/>
              <w:rPr>
                <w:ins w:id="4440" w:author="Kazuyoshi Uesaka" w:date="2024-07-22T13:39:00Z"/>
                <w:rFonts w:eastAsia="SimSun" w:cs="Arial"/>
              </w:rPr>
            </w:pPr>
          </w:p>
        </w:tc>
        <w:tc>
          <w:tcPr>
            <w:tcW w:w="642" w:type="pct"/>
            <w:vAlign w:val="center"/>
          </w:tcPr>
          <w:p w14:paraId="50A01D58" w14:textId="00D54BDC" w:rsidR="00ED4A99" w:rsidRPr="00C25669" w:rsidRDefault="00ED4A99" w:rsidP="00ED4A99">
            <w:pPr>
              <w:pStyle w:val="TAC"/>
              <w:rPr>
                <w:ins w:id="4441" w:author="Kazuyoshi Uesaka" w:date="2024-07-22T13:39:00Z"/>
                <w:rFonts w:eastAsia="SimSun" w:cs="Arial"/>
              </w:rPr>
            </w:pPr>
          </w:p>
        </w:tc>
        <w:tc>
          <w:tcPr>
            <w:tcW w:w="642" w:type="pct"/>
            <w:vAlign w:val="center"/>
          </w:tcPr>
          <w:p w14:paraId="29929761" w14:textId="20413685" w:rsidR="00ED4A99" w:rsidRPr="00C25669" w:rsidRDefault="00ED4A99" w:rsidP="00ED4A99">
            <w:pPr>
              <w:pStyle w:val="TAC"/>
              <w:rPr>
                <w:ins w:id="4442" w:author="Kazuyoshi Uesaka" w:date="2024-07-22T13:39:00Z"/>
                <w:rFonts w:eastAsia="SimSun" w:cs="Arial"/>
              </w:rPr>
            </w:pPr>
          </w:p>
        </w:tc>
      </w:tr>
      <w:tr w:rsidR="00ED4A99" w:rsidRPr="00C25669" w14:paraId="04892536" w14:textId="77777777" w:rsidTr="00ED4A99">
        <w:trPr>
          <w:jc w:val="center"/>
          <w:ins w:id="4443" w:author="Kazuyoshi Uesaka" w:date="2024-07-22T13:39:00Z"/>
        </w:trPr>
        <w:tc>
          <w:tcPr>
            <w:tcW w:w="1514" w:type="pct"/>
            <w:vAlign w:val="center"/>
          </w:tcPr>
          <w:p w14:paraId="0A84DFBC" w14:textId="77777777" w:rsidR="00ED4A99" w:rsidRPr="00C25669" w:rsidRDefault="00ED4A99" w:rsidP="00ED4A99">
            <w:pPr>
              <w:pStyle w:val="TAL"/>
              <w:rPr>
                <w:ins w:id="4444" w:author="Kazuyoshi Uesaka" w:date="2024-07-22T13:39:00Z"/>
                <w:rFonts w:eastAsia="SimSun" w:cs="Arial"/>
              </w:rPr>
            </w:pPr>
            <w:ins w:id="4445" w:author="Kazuyoshi Uesaka" w:date="2024-07-22T13:39:00Z">
              <w:r w:rsidRPr="00C25669">
                <w:rPr>
                  <w:rFonts w:eastAsia="SimSun" w:cs="Arial"/>
                </w:rPr>
                <w:t>Target Coding Rate</w:t>
              </w:r>
            </w:ins>
          </w:p>
        </w:tc>
        <w:tc>
          <w:tcPr>
            <w:tcW w:w="352" w:type="pct"/>
            <w:vAlign w:val="center"/>
          </w:tcPr>
          <w:p w14:paraId="2687EE2A" w14:textId="77777777" w:rsidR="00ED4A99" w:rsidRPr="00C25669" w:rsidRDefault="00ED4A99" w:rsidP="00ED4A99">
            <w:pPr>
              <w:pStyle w:val="TAC"/>
              <w:rPr>
                <w:ins w:id="4446" w:author="Kazuyoshi Uesaka" w:date="2024-07-22T13:39:00Z"/>
                <w:rFonts w:eastAsia="SimSun" w:cs="Arial"/>
              </w:rPr>
            </w:pPr>
          </w:p>
        </w:tc>
        <w:tc>
          <w:tcPr>
            <w:tcW w:w="642" w:type="pct"/>
            <w:vAlign w:val="center"/>
          </w:tcPr>
          <w:p w14:paraId="47C883F2" w14:textId="238E3366" w:rsidR="00ED4A99" w:rsidRPr="00C25669" w:rsidRDefault="00ED4A99" w:rsidP="00ED4A99">
            <w:pPr>
              <w:pStyle w:val="TAC"/>
              <w:rPr>
                <w:ins w:id="4447" w:author="Kazuyoshi Uesaka" w:date="2024-07-22T13:39:00Z"/>
                <w:rFonts w:eastAsia="SimSun" w:cs="Arial"/>
              </w:rPr>
            </w:pPr>
            <w:ins w:id="4448" w:author="Kazuyoshi Uesaka" w:date="2024-07-22T13:40:00Z">
              <w:r w:rsidRPr="0037783B">
                <w:rPr>
                  <w:rFonts w:eastAsia="SimSun" w:cs="Arial"/>
                  <w:szCs w:val="18"/>
                </w:rPr>
                <w:t>0.48</w:t>
              </w:r>
            </w:ins>
          </w:p>
        </w:tc>
        <w:tc>
          <w:tcPr>
            <w:tcW w:w="565" w:type="pct"/>
            <w:vAlign w:val="center"/>
          </w:tcPr>
          <w:p w14:paraId="727AA7B6" w14:textId="1492D05C" w:rsidR="00ED4A99" w:rsidRPr="00C25669" w:rsidRDefault="00ED4A99" w:rsidP="00ED4A99">
            <w:pPr>
              <w:pStyle w:val="TAC"/>
              <w:rPr>
                <w:ins w:id="4449" w:author="Kazuyoshi Uesaka" w:date="2024-07-22T13:39:00Z"/>
                <w:rFonts w:eastAsia="SimSun" w:cs="Arial"/>
              </w:rPr>
            </w:pPr>
          </w:p>
        </w:tc>
        <w:tc>
          <w:tcPr>
            <w:tcW w:w="642" w:type="pct"/>
            <w:vAlign w:val="center"/>
          </w:tcPr>
          <w:p w14:paraId="6680F849" w14:textId="2ED8BF06" w:rsidR="00ED4A99" w:rsidRPr="00C25669" w:rsidRDefault="00ED4A99" w:rsidP="00ED4A99">
            <w:pPr>
              <w:pStyle w:val="TAC"/>
              <w:rPr>
                <w:ins w:id="4450" w:author="Kazuyoshi Uesaka" w:date="2024-07-22T13:39:00Z"/>
                <w:rFonts w:eastAsia="SimSun" w:cs="Arial"/>
              </w:rPr>
            </w:pPr>
          </w:p>
        </w:tc>
        <w:tc>
          <w:tcPr>
            <w:tcW w:w="642" w:type="pct"/>
            <w:vAlign w:val="center"/>
          </w:tcPr>
          <w:p w14:paraId="7CC1FC6E" w14:textId="1F7D8EB7" w:rsidR="00ED4A99" w:rsidRPr="00C25669" w:rsidRDefault="00ED4A99" w:rsidP="00ED4A99">
            <w:pPr>
              <w:pStyle w:val="TAC"/>
              <w:rPr>
                <w:ins w:id="4451" w:author="Kazuyoshi Uesaka" w:date="2024-07-22T13:39:00Z"/>
                <w:rFonts w:eastAsia="SimSun" w:cs="Arial"/>
              </w:rPr>
            </w:pPr>
          </w:p>
        </w:tc>
        <w:tc>
          <w:tcPr>
            <w:tcW w:w="642" w:type="pct"/>
            <w:vAlign w:val="center"/>
          </w:tcPr>
          <w:p w14:paraId="38FE0817" w14:textId="571A1AA8" w:rsidR="00ED4A99" w:rsidRPr="00C25669" w:rsidRDefault="00ED4A99" w:rsidP="00ED4A99">
            <w:pPr>
              <w:pStyle w:val="TAC"/>
              <w:rPr>
                <w:ins w:id="4452" w:author="Kazuyoshi Uesaka" w:date="2024-07-22T13:39:00Z"/>
                <w:rFonts w:eastAsia="SimSun" w:cs="Arial"/>
              </w:rPr>
            </w:pPr>
          </w:p>
        </w:tc>
      </w:tr>
      <w:tr w:rsidR="00ED4A99" w:rsidRPr="00C25669" w14:paraId="3730202D" w14:textId="77777777" w:rsidTr="00ED4A99">
        <w:trPr>
          <w:jc w:val="center"/>
          <w:ins w:id="4453" w:author="Kazuyoshi Uesaka" w:date="2024-07-22T13:39:00Z"/>
        </w:trPr>
        <w:tc>
          <w:tcPr>
            <w:tcW w:w="1514" w:type="pct"/>
            <w:vAlign w:val="center"/>
          </w:tcPr>
          <w:p w14:paraId="1C654DB4" w14:textId="77777777" w:rsidR="00ED4A99" w:rsidRPr="00C25669" w:rsidRDefault="00ED4A99" w:rsidP="00ED4A99">
            <w:pPr>
              <w:pStyle w:val="TAL"/>
              <w:rPr>
                <w:ins w:id="4454" w:author="Kazuyoshi Uesaka" w:date="2024-07-22T13:39:00Z"/>
                <w:rFonts w:eastAsia="SimSun" w:cs="Arial"/>
              </w:rPr>
            </w:pPr>
            <w:ins w:id="4455" w:author="Kazuyoshi Uesaka" w:date="2024-07-22T13:39:00Z">
              <w:r w:rsidRPr="00C25669">
                <w:rPr>
                  <w:rFonts w:eastAsia="SimSun" w:cs="Arial"/>
                </w:rPr>
                <w:t>Number of MIMO layers</w:t>
              </w:r>
            </w:ins>
          </w:p>
        </w:tc>
        <w:tc>
          <w:tcPr>
            <w:tcW w:w="352" w:type="pct"/>
            <w:vAlign w:val="center"/>
          </w:tcPr>
          <w:p w14:paraId="7562B7FF" w14:textId="77777777" w:rsidR="00ED4A99" w:rsidRPr="00C25669" w:rsidRDefault="00ED4A99" w:rsidP="00ED4A99">
            <w:pPr>
              <w:pStyle w:val="TAC"/>
              <w:rPr>
                <w:ins w:id="4456" w:author="Kazuyoshi Uesaka" w:date="2024-07-22T13:39:00Z"/>
                <w:rFonts w:eastAsia="SimSun" w:cs="Arial"/>
              </w:rPr>
            </w:pPr>
          </w:p>
        </w:tc>
        <w:tc>
          <w:tcPr>
            <w:tcW w:w="642" w:type="pct"/>
            <w:vAlign w:val="center"/>
          </w:tcPr>
          <w:p w14:paraId="6739A805" w14:textId="138FD593" w:rsidR="00ED4A99" w:rsidRPr="00C25669" w:rsidRDefault="00ED4A99" w:rsidP="00ED4A99">
            <w:pPr>
              <w:pStyle w:val="TAC"/>
              <w:rPr>
                <w:ins w:id="4457" w:author="Kazuyoshi Uesaka" w:date="2024-07-22T13:39:00Z"/>
                <w:rFonts w:eastAsia="SimSun" w:cs="Arial"/>
              </w:rPr>
            </w:pPr>
            <w:ins w:id="4458" w:author="Kazuyoshi Uesaka" w:date="2024-07-22T13:40:00Z">
              <w:r w:rsidRPr="0037783B">
                <w:rPr>
                  <w:rFonts w:eastAsia="SimSun" w:cs="Arial"/>
                  <w:szCs w:val="18"/>
                </w:rPr>
                <w:t>1</w:t>
              </w:r>
            </w:ins>
          </w:p>
        </w:tc>
        <w:tc>
          <w:tcPr>
            <w:tcW w:w="565" w:type="pct"/>
            <w:vAlign w:val="center"/>
          </w:tcPr>
          <w:p w14:paraId="29EFC7B8" w14:textId="5F5011FE" w:rsidR="00ED4A99" w:rsidRPr="00C25669" w:rsidRDefault="00ED4A99" w:rsidP="00ED4A99">
            <w:pPr>
              <w:pStyle w:val="TAC"/>
              <w:rPr>
                <w:ins w:id="4459" w:author="Kazuyoshi Uesaka" w:date="2024-07-22T13:39:00Z"/>
                <w:rFonts w:eastAsia="SimSun" w:cs="Arial"/>
              </w:rPr>
            </w:pPr>
          </w:p>
        </w:tc>
        <w:tc>
          <w:tcPr>
            <w:tcW w:w="642" w:type="pct"/>
            <w:vAlign w:val="center"/>
          </w:tcPr>
          <w:p w14:paraId="6ECDBA01" w14:textId="129119EC" w:rsidR="00ED4A99" w:rsidRPr="00C25669" w:rsidRDefault="00ED4A99" w:rsidP="00ED4A99">
            <w:pPr>
              <w:pStyle w:val="TAC"/>
              <w:rPr>
                <w:ins w:id="4460" w:author="Kazuyoshi Uesaka" w:date="2024-07-22T13:39:00Z"/>
                <w:rFonts w:eastAsia="SimSun" w:cs="Arial"/>
              </w:rPr>
            </w:pPr>
          </w:p>
        </w:tc>
        <w:tc>
          <w:tcPr>
            <w:tcW w:w="642" w:type="pct"/>
            <w:vAlign w:val="center"/>
          </w:tcPr>
          <w:p w14:paraId="6565A23C" w14:textId="46645802" w:rsidR="00ED4A99" w:rsidRPr="00C25669" w:rsidRDefault="00ED4A99" w:rsidP="00ED4A99">
            <w:pPr>
              <w:pStyle w:val="TAC"/>
              <w:rPr>
                <w:ins w:id="4461" w:author="Kazuyoshi Uesaka" w:date="2024-07-22T13:39:00Z"/>
                <w:rFonts w:eastAsia="SimSun" w:cs="Arial"/>
              </w:rPr>
            </w:pPr>
          </w:p>
        </w:tc>
        <w:tc>
          <w:tcPr>
            <w:tcW w:w="642" w:type="pct"/>
            <w:vAlign w:val="center"/>
          </w:tcPr>
          <w:p w14:paraId="070DCAF7" w14:textId="4C251A07" w:rsidR="00ED4A99" w:rsidRPr="00C25669" w:rsidRDefault="00ED4A99" w:rsidP="00ED4A99">
            <w:pPr>
              <w:pStyle w:val="TAC"/>
              <w:rPr>
                <w:ins w:id="4462" w:author="Kazuyoshi Uesaka" w:date="2024-07-22T13:39:00Z"/>
                <w:rFonts w:eastAsia="SimSun" w:cs="Arial"/>
              </w:rPr>
            </w:pPr>
          </w:p>
        </w:tc>
      </w:tr>
      <w:tr w:rsidR="00ED4A99" w:rsidRPr="00C25669" w14:paraId="40BBD1F4" w14:textId="77777777" w:rsidTr="00ED4A99">
        <w:trPr>
          <w:jc w:val="center"/>
          <w:ins w:id="4463" w:author="Kazuyoshi Uesaka" w:date="2024-07-22T13:39:00Z"/>
        </w:trPr>
        <w:tc>
          <w:tcPr>
            <w:tcW w:w="1514" w:type="pct"/>
            <w:vAlign w:val="center"/>
          </w:tcPr>
          <w:p w14:paraId="4C4F2BE6" w14:textId="77777777" w:rsidR="00ED4A99" w:rsidRPr="00C25669" w:rsidRDefault="00ED4A99" w:rsidP="00ED4A99">
            <w:pPr>
              <w:pStyle w:val="TAL"/>
              <w:rPr>
                <w:ins w:id="4464" w:author="Kazuyoshi Uesaka" w:date="2024-07-22T13:39:00Z"/>
                <w:rFonts w:eastAsia="SimSun" w:cs="Arial"/>
              </w:rPr>
            </w:pPr>
            <w:ins w:id="4465" w:author="Kazuyoshi Uesaka" w:date="2024-07-22T13:39:00Z">
              <w:r w:rsidRPr="00C25669">
                <w:rPr>
                  <w:rFonts w:eastAsia="SimSun" w:cs="Arial"/>
                </w:rPr>
                <w:t xml:space="preserve">Number of DMRS </w:t>
              </w:r>
              <w:r w:rsidRPr="00C25669">
                <w:rPr>
                  <w:rFonts w:eastAsia="SimSun" w:cs="Arial" w:hint="eastAsia"/>
                  <w:lang w:eastAsia="zh-CN"/>
                </w:rPr>
                <w:t>REs</w:t>
              </w:r>
            </w:ins>
          </w:p>
        </w:tc>
        <w:tc>
          <w:tcPr>
            <w:tcW w:w="352" w:type="pct"/>
            <w:vAlign w:val="center"/>
          </w:tcPr>
          <w:p w14:paraId="1453F052" w14:textId="77777777" w:rsidR="00ED4A99" w:rsidRPr="00C25669" w:rsidRDefault="00ED4A99" w:rsidP="00ED4A99">
            <w:pPr>
              <w:pStyle w:val="TAC"/>
              <w:rPr>
                <w:ins w:id="4466" w:author="Kazuyoshi Uesaka" w:date="2024-07-22T13:39:00Z"/>
                <w:rFonts w:eastAsia="SimSun" w:cs="Arial"/>
              </w:rPr>
            </w:pPr>
          </w:p>
        </w:tc>
        <w:tc>
          <w:tcPr>
            <w:tcW w:w="642" w:type="pct"/>
            <w:vAlign w:val="center"/>
          </w:tcPr>
          <w:p w14:paraId="7337447D" w14:textId="17BF3F95" w:rsidR="00ED4A99" w:rsidRPr="00C25669" w:rsidRDefault="00ED4A99" w:rsidP="00ED4A99">
            <w:pPr>
              <w:pStyle w:val="TAC"/>
              <w:rPr>
                <w:ins w:id="4467" w:author="Kazuyoshi Uesaka" w:date="2024-07-22T13:39:00Z"/>
                <w:rFonts w:eastAsia="SimSun" w:cs="Arial"/>
              </w:rPr>
            </w:pPr>
            <w:ins w:id="4468" w:author="Kazuyoshi Uesaka" w:date="2024-07-22T13:40:00Z">
              <w:r w:rsidRPr="0037783B">
                <w:rPr>
                  <w:rFonts w:eastAsia="SimSun" w:cs="Arial"/>
                  <w:szCs w:val="18"/>
                </w:rPr>
                <w:t>12</w:t>
              </w:r>
            </w:ins>
          </w:p>
        </w:tc>
        <w:tc>
          <w:tcPr>
            <w:tcW w:w="565" w:type="pct"/>
            <w:vAlign w:val="center"/>
          </w:tcPr>
          <w:p w14:paraId="2A4B7349" w14:textId="1DCF1C6F" w:rsidR="00ED4A99" w:rsidRPr="00C25669" w:rsidRDefault="00ED4A99" w:rsidP="00ED4A99">
            <w:pPr>
              <w:pStyle w:val="TAC"/>
              <w:rPr>
                <w:ins w:id="4469" w:author="Kazuyoshi Uesaka" w:date="2024-07-22T13:39:00Z"/>
                <w:rFonts w:eastAsia="SimSun" w:cs="Arial"/>
              </w:rPr>
            </w:pPr>
          </w:p>
        </w:tc>
        <w:tc>
          <w:tcPr>
            <w:tcW w:w="642" w:type="pct"/>
            <w:vAlign w:val="center"/>
          </w:tcPr>
          <w:p w14:paraId="2B92855F" w14:textId="43EBAFDC" w:rsidR="00ED4A99" w:rsidRPr="00C25669" w:rsidRDefault="00ED4A99" w:rsidP="00ED4A99">
            <w:pPr>
              <w:pStyle w:val="TAC"/>
              <w:rPr>
                <w:ins w:id="4470" w:author="Kazuyoshi Uesaka" w:date="2024-07-22T13:39:00Z"/>
                <w:rFonts w:eastAsia="SimSun" w:cs="Arial"/>
              </w:rPr>
            </w:pPr>
          </w:p>
        </w:tc>
        <w:tc>
          <w:tcPr>
            <w:tcW w:w="642" w:type="pct"/>
            <w:vAlign w:val="center"/>
          </w:tcPr>
          <w:p w14:paraId="2F135CCA" w14:textId="7B77F47F" w:rsidR="00ED4A99" w:rsidRPr="00C25669" w:rsidRDefault="00ED4A99" w:rsidP="00ED4A99">
            <w:pPr>
              <w:pStyle w:val="TAC"/>
              <w:rPr>
                <w:ins w:id="4471" w:author="Kazuyoshi Uesaka" w:date="2024-07-22T13:39:00Z"/>
                <w:rFonts w:eastAsia="SimSun" w:cs="Arial"/>
              </w:rPr>
            </w:pPr>
          </w:p>
        </w:tc>
        <w:tc>
          <w:tcPr>
            <w:tcW w:w="642" w:type="pct"/>
            <w:vAlign w:val="center"/>
          </w:tcPr>
          <w:p w14:paraId="14DB6B9B" w14:textId="639C3A5D" w:rsidR="00ED4A99" w:rsidRPr="00C25669" w:rsidRDefault="00ED4A99" w:rsidP="00ED4A99">
            <w:pPr>
              <w:pStyle w:val="TAC"/>
              <w:rPr>
                <w:ins w:id="4472" w:author="Kazuyoshi Uesaka" w:date="2024-07-22T13:39:00Z"/>
                <w:rFonts w:eastAsia="SimSun" w:cs="Arial"/>
              </w:rPr>
            </w:pPr>
          </w:p>
        </w:tc>
      </w:tr>
      <w:tr w:rsidR="00ED4A99" w:rsidRPr="00C25669" w14:paraId="2C481E8C" w14:textId="77777777" w:rsidTr="00ED4A99">
        <w:trPr>
          <w:jc w:val="center"/>
          <w:ins w:id="4473" w:author="Kazuyoshi Uesaka" w:date="2024-07-22T13:39:00Z"/>
        </w:trPr>
        <w:tc>
          <w:tcPr>
            <w:tcW w:w="1514" w:type="pct"/>
            <w:vAlign w:val="center"/>
          </w:tcPr>
          <w:p w14:paraId="007263C6" w14:textId="77777777" w:rsidR="00ED4A99" w:rsidRPr="00C25669" w:rsidRDefault="00ED4A99" w:rsidP="00ED4A99">
            <w:pPr>
              <w:pStyle w:val="TAL"/>
              <w:rPr>
                <w:ins w:id="4474" w:author="Kazuyoshi Uesaka" w:date="2024-07-22T13:39:00Z"/>
                <w:rFonts w:eastAsia="SimSun" w:cs="Arial"/>
                <w:lang w:val="en-US"/>
              </w:rPr>
            </w:pPr>
            <w:ins w:id="4475" w:author="Kazuyoshi Uesaka" w:date="2024-07-22T13:39:00Z">
              <w:r w:rsidRPr="00C25669">
                <w:rPr>
                  <w:rFonts w:eastAsia="SimSun" w:cs="Arial"/>
                </w:rPr>
                <w:t>Overhead</w:t>
              </w:r>
              <w:r w:rsidRPr="00C25669">
                <w:rPr>
                  <w:rFonts w:eastAsia="SimSun" w:cs="Arial"/>
                  <w:lang w:val="en-US"/>
                </w:rPr>
                <w:t xml:space="preserve"> for TBS determination</w:t>
              </w:r>
            </w:ins>
          </w:p>
        </w:tc>
        <w:tc>
          <w:tcPr>
            <w:tcW w:w="352" w:type="pct"/>
            <w:vAlign w:val="center"/>
          </w:tcPr>
          <w:p w14:paraId="3F6A4625" w14:textId="77777777" w:rsidR="00ED4A99" w:rsidRPr="00C25669" w:rsidRDefault="00ED4A99" w:rsidP="00ED4A99">
            <w:pPr>
              <w:pStyle w:val="TAC"/>
              <w:rPr>
                <w:ins w:id="4476" w:author="Kazuyoshi Uesaka" w:date="2024-07-22T13:39:00Z"/>
                <w:rFonts w:eastAsia="SimSun" w:cs="Arial"/>
              </w:rPr>
            </w:pPr>
          </w:p>
        </w:tc>
        <w:tc>
          <w:tcPr>
            <w:tcW w:w="642" w:type="pct"/>
            <w:vAlign w:val="center"/>
          </w:tcPr>
          <w:p w14:paraId="6B11E184" w14:textId="03A9B5EE" w:rsidR="00ED4A99" w:rsidRPr="00C25669" w:rsidRDefault="00ED4A99" w:rsidP="00ED4A99">
            <w:pPr>
              <w:pStyle w:val="TAC"/>
              <w:rPr>
                <w:ins w:id="4477" w:author="Kazuyoshi Uesaka" w:date="2024-07-22T13:39:00Z"/>
                <w:rFonts w:eastAsia="SimSun" w:cs="Arial"/>
              </w:rPr>
            </w:pPr>
            <w:ins w:id="4478" w:author="Kazuyoshi Uesaka" w:date="2024-07-22T13:40:00Z">
              <w:r w:rsidRPr="0037783B">
                <w:rPr>
                  <w:rFonts w:eastAsia="SimSun" w:cs="Arial"/>
                  <w:szCs w:val="18"/>
                </w:rPr>
                <w:t>0</w:t>
              </w:r>
            </w:ins>
          </w:p>
        </w:tc>
        <w:tc>
          <w:tcPr>
            <w:tcW w:w="565" w:type="pct"/>
            <w:vAlign w:val="center"/>
          </w:tcPr>
          <w:p w14:paraId="280575B9" w14:textId="2D829C07" w:rsidR="00ED4A99" w:rsidRPr="00C25669" w:rsidRDefault="00ED4A99" w:rsidP="00ED4A99">
            <w:pPr>
              <w:pStyle w:val="TAC"/>
              <w:rPr>
                <w:ins w:id="4479" w:author="Kazuyoshi Uesaka" w:date="2024-07-22T13:39:00Z"/>
                <w:rFonts w:eastAsia="SimSun" w:cs="Arial"/>
              </w:rPr>
            </w:pPr>
          </w:p>
        </w:tc>
        <w:tc>
          <w:tcPr>
            <w:tcW w:w="642" w:type="pct"/>
            <w:vAlign w:val="center"/>
          </w:tcPr>
          <w:p w14:paraId="7481FBEB" w14:textId="5FB01E9C" w:rsidR="00ED4A99" w:rsidRPr="00C25669" w:rsidRDefault="00ED4A99" w:rsidP="00ED4A99">
            <w:pPr>
              <w:pStyle w:val="TAC"/>
              <w:rPr>
                <w:ins w:id="4480" w:author="Kazuyoshi Uesaka" w:date="2024-07-22T13:39:00Z"/>
                <w:rFonts w:eastAsia="SimSun" w:cs="Arial"/>
              </w:rPr>
            </w:pPr>
          </w:p>
        </w:tc>
        <w:tc>
          <w:tcPr>
            <w:tcW w:w="642" w:type="pct"/>
            <w:vAlign w:val="center"/>
          </w:tcPr>
          <w:p w14:paraId="39AA4BAD" w14:textId="2EF748C9" w:rsidR="00ED4A99" w:rsidRPr="00C25669" w:rsidRDefault="00ED4A99" w:rsidP="00ED4A99">
            <w:pPr>
              <w:pStyle w:val="TAC"/>
              <w:rPr>
                <w:ins w:id="4481" w:author="Kazuyoshi Uesaka" w:date="2024-07-22T13:39:00Z"/>
                <w:rFonts w:eastAsia="SimSun" w:cs="Arial"/>
              </w:rPr>
            </w:pPr>
          </w:p>
        </w:tc>
        <w:tc>
          <w:tcPr>
            <w:tcW w:w="642" w:type="pct"/>
            <w:vAlign w:val="center"/>
          </w:tcPr>
          <w:p w14:paraId="5525F580" w14:textId="43C67159" w:rsidR="00ED4A99" w:rsidRPr="00C25669" w:rsidRDefault="00ED4A99" w:rsidP="00ED4A99">
            <w:pPr>
              <w:pStyle w:val="TAC"/>
              <w:rPr>
                <w:ins w:id="4482" w:author="Kazuyoshi Uesaka" w:date="2024-07-22T13:39:00Z"/>
                <w:rFonts w:eastAsia="SimSun" w:cs="Arial"/>
              </w:rPr>
            </w:pPr>
          </w:p>
        </w:tc>
      </w:tr>
      <w:tr w:rsidR="00ED4A99" w:rsidRPr="00C25669" w14:paraId="462B14ED" w14:textId="77777777" w:rsidTr="00ED4A99">
        <w:trPr>
          <w:jc w:val="center"/>
          <w:ins w:id="4483" w:author="Kazuyoshi Uesaka" w:date="2024-07-22T13:39:00Z"/>
        </w:trPr>
        <w:tc>
          <w:tcPr>
            <w:tcW w:w="1514" w:type="pct"/>
            <w:vAlign w:val="center"/>
          </w:tcPr>
          <w:p w14:paraId="65C89BAD" w14:textId="77777777" w:rsidR="00ED4A99" w:rsidRPr="00C25669" w:rsidRDefault="00ED4A99" w:rsidP="00ED4A99">
            <w:pPr>
              <w:pStyle w:val="TAL"/>
              <w:rPr>
                <w:ins w:id="4484" w:author="Kazuyoshi Uesaka" w:date="2024-07-22T13:39:00Z"/>
                <w:rFonts w:eastAsia="SimSun" w:cs="Arial"/>
              </w:rPr>
            </w:pPr>
            <w:ins w:id="4485" w:author="Kazuyoshi Uesaka" w:date="2024-07-22T13:39:00Z">
              <w:r w:rsidRPr="00C25669">
                <w:rPr>
                  <w:rFonts w:eastAsia="SimSun" w:cs="Arial"/>
                </w:rPr>
                <w:t xml:space="preserve">Information Bit Payload per Slot </w:t>
              </w:r>
            </w:ins>
          </w:p>
        </w:tc>
        <w:tc>
          <w:tcPr>
            <w:tcW w:w="352" w:type="pct"/>
            <w:vAlign w:val="center"/>
          </w:tcPr>
          <w:p w14:paraId="5C092C3D" w14:textId="77777777" w:rsidR="00ED4A99" w:rsidRPr="00C25669" w:rsidRDefault="00ED4A99" w:rsidP="00ED4A99">
            <w:pPr>
              <w:pStyle w:val="TAC"/>
              <w:rPr>
                <w:ins w:id="4486" w:author="Kazuyoshi Uesaka" w:date="2024-07-22T13:39:00Z"/>
                <w:rFonts w:eastAsia="SimSun" w:cs="Arial"/>
              </w:rPr>
            </w:pPr>
          </w:p>
        </w:tc>
        <w:tc>
          <w:tcPr>
            <w:tcW w:w="642" w:type="pct"/>
            <w:vAlign w:val="center"/>
          </w:tcPr>
          <w:p w14:paraId="66F30BAE" w14:textId="77777777" w:rsidR="00ED4A99" w:rsidRPr="00C25669" w:rsidRDefault="00ED4A99" w:rsidP="00ED4A99">
            <w:pPr>
              <w:pStyle w:val="TAC"/>
              <w:rPr>
                <w:ins w:id="4487" w:author="Kazuyoshi Uesaka" w:date="2024-07-22T13:39:00Z"/>
                <w:rFonts w:eastAsia="SimSun" w:cs="Arial"/>
              </w:rPr>
            </w:pPr>
          </w:p>
        </w:tc>
        <w:tc>
          <w:tcPr>
            <w:tcW w:w="565" w:type="pct"/>
            <w:vAlign w:val="center"/>
          </w:tcPr>
          <w:p w14:paraId="15140527" w14:textId="77777777" w:rsidR="00ED4A99" w:rsidRPr="00C25669" w:rsidRDefault="00ED4A99" w:rsidP="00ED4A99">
            <w:pPr>
              <w:pStyle w:val="TAC"/>
              <w:rPr>
                <w:ins w:id="4488" w:author="Kazuyoshi Uesaka" w:date="2024-07-22T13:39:00Z"/>
                <w:rFonts w:eastAsia="SimSun" w:cs="Arial"/>
              </w:rPr>
            </w:pPr>
          </w:p>
        </w:tc>
        <w:tc>
          <w:tcPr>
            <w:tcW w:w="642" w:type="pct"/>
            <w:vAlign w:val="center"/>
          </w:tcPr>
          <w:p w14:paraId="3C167512" w14:textId="77777777" w:rsidR="00ED4A99" w:rsidRPr="00C25669" w:rsidRDefault="00ED4A99" w:rsidP="00ED4A99">
            <w:pPr>
              <w:pStyle w:val="TAC"/>
              <w:rPr>
                <w:ins w:id="4489" w:author="Kazuyoshi Uesaka" w:date="2024-07-22T13:39:00Z"/>
                <w:rFonts w:eastAsia="SimSun" w:cs="Arial"/>
              </w:rPr>
            </w:pPr>
          </w:p>
        </w:tc>
        <w:tc>
          <w:tcPr>
            <w:tcW w:w="642" w:type="pct"/>
            <w:vAlign w:val="center"/>
          </w:tcPr>
          <w:p w14:paraId="44960D74" w14:textId="77777777" w:rsidR="00ED4A99" w:rsidRPr="00C25669" w:rsidRDefault="00ED4A99" w:rsidP="00ED4A99">
            <w:pPr>
              <w:pStyle w:val="TAC"/>
              <w:rPr>
                <w:ins w:id="4490" w:author="Kazuyoshi Uesaka" w:date="2024-07-22T13:39:00Z"/>
                <w:rFonts w:eastAsia="SimSun" w:cs="Arial"/>
              </w:rPr>
            </w:pPr>
          </w:p>
        </w:tc>
        <w:tc>
          <w:tcPr>
            <w:tcW w:w="642" w:type="pct"/>
            <w:vAlign w:val="center"/>
          </w:tcPr>
          <w:p w14:paraId="4B8EF3C8" w14:textId="77777777" w:rsidR="00ED4A99" w:rsidRPr="00C25669" w:rsidRDefault="00ED4A99" w:rsidP="00ED4A99">
            <w:pPr>
              <w:pStyle w:val="TAC"/>
              <w:rPr>
                <w:ins w:id="4491" w:author="Kazuyoshi Uesaka" w:date="2024-07-22T13:39:00Z"/>
                <w:rFonts w:eastAsia="SimSun" w:cs="Arial"/>
              </w:rPr>
            </w:pPr>
          </w:p>
        </w:tc>
      </w:tr>
      <w:tr w:rsidR="00ED4A99" w:rsidRPr="00C25669" w14:paraId="634E0AFF" w14:textId="77777777" w:rsidTr="00ED4A99">
        <w:trPr>
          <w:jc w:val="center"/>
          <w:ins w:id="4492" w:author="Kazuyoshi Uesaka" w:date="2024-07-22T13:39:00Z"/>
        </w:trPr>
        <w:tc>
          <w:tcPr>
            <w:tcW w:w="1514" w:type="pct"/>
            <w:vAlign w:val="center"/>
          </w:tcPr>
          <w:p w14:paraId="7DCE96B2" w14:textId="77777777" w:rsidR="00ED4A99" w:rsidRPr="00C25669" w:rsidRDefault="00ED4A99" w:rsidP="00ED4A99">
            <w:pPr>
              <w:pStyle w:val="TAL"/>
              <w:rPr>
                <w:ins w:id="4493" w:author="Kazuyoshi Uesaka" w:date="2024-07-22T13:39:00Z"/>
                <w:rFonts w:eastAsia="SimSun"/>
              </w:rPr>
            </w:pPr>
            <w:ins w:id="4494" w:author="Kazuyoshi Uesaka" w:date="2024-07-22T13:39:00Z">
              <w:r w:rsidRPr="00C25669">
                <w:rPr>
                  <w:rFonts w:eastAsia="SimSun"/>
                </w:rPr>
                <w:t xml:space="preserve">  For Slot i = 0</w:t>
              </w:r>
            </w:ins>
          </w:p>
        </w:tc>
        <w:tc>
          <w:tcPr>
            <w:tcW w:w="352" w:type="pct"/>
            <w:vAlign w:val="center"/>
          </w:tcPr>
          <w:p w14:paraId="79781941" w14:textId="77777777" w:rsidR="00ED4A99" w:rsidRPr="00C25669" w:rsidRDefault="00ED4A99" w:rsidP="00ED4A99">
            <w:pPr>
              <w:pStyle w:val="TAC"/>
              <w:rPr>
                <w:ins w:id="4495" w:author="Kazuyoshi Uesaka" w:date="2024-07-22T13:39:00Z"/>
                <w:rFonts w:eastAsia="SimSun"/>
              </w:rPr>
            </w:pPr>
            <w:ins w:id="4496" w:author="Kazuyoshi Uesaka" w:date="2024-07-22T13:39:00Z">
              <w:r w:rsidRPr="00C25669">
                <w:rPr>
                  <w:rFonts w:eastAsia="SimSun"/>
                </w:rPr>
                <w:t>Bits</w:t>
              </w:r>
            </w:ins>
          </w:p>
        </w:tc>
        <w:tc>
          <w:tcPr>
            <w:tcW w:w="642" w:type="pct"/>
            <w:vAlign w:val="center"/>
          </w:tcPr>
          <w:p w14:paraId="0F6DD6B7" w14:textId="5F7C2E57" w:rsidR="00ED4A99" w:rsidRPr="00C25669" w:rsidRDefault="00ED4A99" w:rsidP="00ED4A99">
            <w:pPr>
              <w:pStyle w:val="TAC"/>
              <w:rPr>
                <w:ins w:id="4497" w:author="Kazuyoshi Uesaka" w:date="2024-07-22T13:39:00Z"/>
                <w:rFonts w:eastAsia="SimSun"/>
              </w:rPr>
            </w:pPr>
            <w:ins w:id="4498" w:author="Kazuyoshi Uesaka" w:date="2024-07-22T13:40:00Z">
              <w:r w:rsidRPr="0037783B">
                <w:rPr>
                  <w:rFonts w:eastAsia="SimSun" w:cs="Arial"/>
                  <w:szCs w:val="18"/>
                </w:rPr>
                <w:t>N/A</w:t>
              </w:r>
            </w:ins>
          </w:p>
        </w:tc>
        <w:tc>
          <w:tcPr>
            <w:tcW w:w="565" w:type="pct"/>
            <w:vAlign w:val="center"/>
          </w:tcPr>
          <w:p w14:paraId="03D2E6F4" w14:textId="06A879E2" w:rsidR="00ED4A99" w:rsidRPr="00C25669" w:rsidRDefault="00ED4A99" w:rsidP="00ED4A99">
            <w:pPr>
              <w:pStyle w:val="TAC"/>
              <w:rPr>
                <w:ins w:id="4499" w:author="Kazuyoshi Uesaka" w:date="2024-07-22T13:39:00Z"/>
                <w:rFonts w:eastAsia="SimSun"/>
              </w:rPr>
            </w:pPr>
          </w:p>
        </w:tc>
        <w:tc>
          <w:tcPr>
            <w:tcW w:w="642" w:type="pct"/>
            <w:vAlign w:val="center"/>
          </w:tcPr>
          <w:p w14:paraId="4CF2C228" w14:textId="50AC59D1" w:rsidR="00ED4A99" w:rsidRPr="00C25669" w:rsidRDefault="00ED4A99" w:rsidP="00ED4A99">
            <w:pPr>
              <w:pStyle w:val="TAC"/>
              <w:rPr>
                <w:ins w:id="4500" w:author="Kazuyoshi Uesaka" w:date="2024-07-22T13:39:00Z"/>
                <w:rFonts w:eastAsia="SimSun" w:cs="Arial"/>
              </w:rPr>
            </w:pPr>
          </w:p>
        </w:tc>
        <w:tc>
          <w:tcPr>
            <w:tcW w:w="642" w:type="pct"/>
            <w:vAlign w:val="center"/>
          </w:tcPr>
          <w:p w14:paraId="180F561F" w14:textId="63445CE3" w:rsidR="00ED4A99" w:rsidRPr="00C25669" w:rsidRDefault="00ED4A99" w:rsidP="00ED4A99">
            <w:pPr>
              <w:pStyle w:val="TAC"/>
              <w:rPr>
                <w:ins w:id="4501" w:author="Kazuyoshi Uesaka" w:date="2024-07-22T13:39:00Z"/>
                <w:rFonts w:eastAsia="SimSun" w:cs="Arial"/>
              </w:rPr>
            </w:pPr>
          </w:p>
        </w:tc>
        <w:tc>
          <w:tcPr>
            <w:tcW w:w="642" w:type="pct"/>
            <w:vAlign w:val="center"/>
          </w:tcPr>
          <w:p w14:paraId="1F6791B8" w14:textId="02932D7A" w:rsidR="00ED4A99" w:rsidRPr="00C25669" w:rsidRDefault="00ED4A99" w:rsidP="00ED4A99">
            <w:pPr>
              <w:pStyle w:val="TAC"/>
              <w:rPr>
                <w:ins w:id="4502" w:author="Kazuyoshi Uesaka" w:date="2024-07-22T13:39:00Z"/>
                <w:rFonts w:eastAsia="SimSun" w:cs="Arial"/>
              </w:rPr>
            </w:pPr>
          </w:p>
        </w:tc>
      </w:tr>
      <w:tr w:rsidR="00ED4A99" w:rsidRPr="00C25669" w14:paraId="4144DF38" w14:textId="77777777" w:rsidTr="00ED4A99">
        <w:trPr>
          <w:jc w:val="center"/>
          <w:ins w:id="4503" w:author="Kazuyoshi Uesaka" w:date="2024-07-22T13:39:00Z"/>
        </w:trPr>
        <w:tc>
          <w:tcPr>
            <w:tcW w:w="1514" w:type="pct"/>
            <w:vAlign w:val="center"/>
          </w:tcPr>
          <w:p w14:paraId="4408B998" w14:textId="77777777" w:rsidR="00ED4A99" w:rsidRPr="00C25669" w:rsidRDefault="00ED4A99" w:rsidP="00ED4A99">
            <w:pPr>
              <w:pStyle w:val="TAL"/>
              <w:rPr>
                <w:ins w:id="4504" w:author="Kazuyoshi Uesaka" w:date="2024-07-22T13:39:00Z"/>
                <w:rFonts w:eastAsia="SimSun"/>
              </w:rPr>
            </w:pPr>
            <w:ins w:id="4505" w:author="Kazuyoshi Uesaka" w:date="2024-07-22T13:39:00Z">
              <w:r w:rsidRPr="00C25669">
                <w:rPr>
                  <w:rFonts w:eastAsia="SimSun"/>
                </w:rPr>
                <w:t xml:space="preserve">  For Slots i = </w:t>
              </w:r>
              <w:proofErr w:type="gramStart"/>
              <w:r>
                <w:rPr>
                  <w:rFonts w:eastAsia="SimSun"/>
                </w:rPr>
                <w:t>1</w:t>
              </w:r>
              <w:r w:rsidRPr="00C25669">
                <w:rPr>
                  <w:rFonts w:eastAsia="SimSun"/>
                </w:rPr>
                <w:t>,…</w:t>
              </w:r>
              <w:proofErr w:type="gramEnd"/>
              <w:r w:rsidRPr="00C25669">
                <w:rPr>
                  <w:rFonts w:eastAsia="SimSun"/>
                </w:rPr>
                <w:t>, 19</w:t>
              </w:r>
            </w:ins>
          </w:p>
        </w:tc>
        <w:tc>
          <w:tcPr>
            <w:tcW w:w="352" w:type="pct"/>
            <w:vAlign w:val="center"/>
          </w:tcPr>
          <w:p w14:paraId="1DC4D7B5" w14:textId="77777777" w:rsidR="00ED4A99" w:rsidRPr="00C25669" w:rsidRDefault="00ED4A99" w:rsidP="00ED4A99">
            <w:pPr>
              <w:pStyle w:val="TAC"/>
              <w:rPr>
                <w:ins w:id="4506" w:author="Kazuyoshi Uesaka" w:date="2024-07-22T13:39:00Z"/>
                <w:rFonts w:eastAsia="SimSun"/>
              </w:rPr>
            </w:pPr>
            <w:ins w:id="4507" w:author="Kazuyoshi Uesaka" w:date="2024-07-22T13:39:00Z">
              <w:r w:rsidRPr="00C25669">
                <w:rPr>
                  <w:rFonts w:eastAsia="SimSun"/>
                </w:rPr>
                <w:t>Bits</w:t>
              </w:r>
            </w:ins>
          </w:p>
        </w:tc>
        <w:tc>
          <w:tcPr>
            <w:tcW w:w="642" w:type="pct"/>
            <w:vAlign w:val="center"/>
          </w:tcPr>
          <w:p w14:paraId="23940C47" w14:textId="46E39719" w:rsidR="00ED4A99" w:rsidRPr="00C25669" w:rsidRDefault="00ED4A99" w:rsidP="00ED4A99">
            <w:pPr>
              <w:pStyle w:val="TAC"/>
              <w:rPr>
                <w:ins w:id="4508" w:author="Kazuyoshi Uesaka" w:date="2024-07-22T13:39:00Z"/>
                <w:rFonts w:eastAsia="SimSun"/>
              </w:rPr>
            </w:pPr>
            <w:ins w:id="4509" w:author="Kazuyoshi Uesaka" w:date="2024-07-22T13:40:00Z">
              <w:r>
                <w:rPr>
                  <w:rFonts w:eastAsia="SimSun" w:cs="Arial"/>
                  <w:szCs w:val="18"/>
                </w:rPr>
                <w:t>6272</w:t>
              </w:r>
            </w:ins>
          </w:p>
        </w:tc>
        <w:tc>
          <w:tcPr>
            <w:tcW w:w="565" w:type="pct"/>
            <w:vAlign w:val="center"/>
          </w:tcPr>
          <w:p w14:paraId="01A7CB40" w14:textId="08589591" w:rsidR="00ED4A99" w:rsidRPr="00C25669" w:rsidRDefault="00ED4A99" w:rsidP="00ED4A99">
            <w:pPr>
              <w:pStyle w:val="TAC"/>
              <w:rPr>
                <w:ins w:id="4510" w:author="Kazuyoshi Uesaka" w:date="2024-07-22T13:39:00Z"/>
                <w:rFonts w:eastAsia="SimSun"/>
              </w:rPr>
            </w:pPr>
          </w:p>
        </w:tc>
        <w:tc>
          <w:tcPr>
            <w:tcW w:w="642" w:type="pct"/>
            <w:vAlign w:val="center"/>
          </w:tcPr>
          <w:p w14:paraId="1D2D065B" w14:textId="5307759B" w:rsidR="00ED4A99" w:rsidRPr="00C25669" w:rsidRDefault="00ED4A99" w:rsidP="00ED4A99">
            <w:pPr>
              <w:pStyle w:val="TAC"/>
              <w:rPr>
                <w:ins w:id="4511" w:author="Kazuyoshi Uesaka" w:date="2024-07-22T13:39:00Z"/>
                <w:rFonts w:eastAsia="SimSun" w:cs="Arial"/>
              </w:rPr>
            </w:pPr>
          </w:p>
        </w:tc>
        <w:tc>
          <w:tcPr>
            <w:tcW w:w="642" w:type="pct"/>
            <w:vAlign w:val="center"/>
          </w:tcPr>
          <w:p w14:paraId="63599C10" w14:textId="048A91C9" w:rsidR="00ED4A99" w:rsidRPr="00C25669" w:rsidRDefault="00ED4A99" w:rsidP="00ED4A99">
            <w:pPr>
              <w:pStyle w:val="TAC"/>
              <w:rPr>
                <w:ins w:id="4512" w:author="Kazuyoshi Uesaka" w:date="2024-07-22T13:39:00Z"/>
                <w:rFonts w:eastAsia="SimSun" w:cs="Arial"/>
                <w:lang w:eastAsia="zh-CN"/>
              </w:rPr>
            </w:pPr>
          </w:p>
        </w:tc>
        <w:tc>
          <w:tcPr>
            <w:tcW w:w="642" w:type="pct"/>
            <w:vAlign w:val="center"/>
          </w:tcPr>
          <w:p w14:paraId="7FC4F055" w14:textId="7EFE803D" w:rsidR="00ED4A99" w:rsidRPr="00C25669" w:rsidRDefault="00ED4A99" w:rsidP="00ED4A99">
            <w:pPr>
              <w:pStyle w:val="TAC"/>
              <w:rPr>
                <w:ins w:id="4513" w:author="Kazuyoshi Uesaka" w:date="2024-07-22T13:39:00Z"/>
                <w:rFonts w:eastAsia="SimSun" w:cs="Arial"/>
              </w:rPr>
            </w:pPr>
          </w:p>
        </w:tc>
      </w:tr>
      <w:tr w:rsidR="00ED4A99" w:rsidRPr="000B52D6" w14:paraId="14B7DFE2" w14:textId="77777777" w:rsidTr="00ED4A99">
        <w:trPr>
          <w:jc w:val="center"/>
          <w:ins w:id="4514" w:author="Kazuyoshi Uesaka" w:date="2024-07-22T13:39:00Z"/>
        </w:trPr>
        <w:tc>
          <w:tcPr>
            <w:tcW w:w="1514" w:type="pct"/>
            <w:vAlign w:val="center"/>
          </w:tcPr>
          <w:p w14:paraId="0A344861" w14:textId="77777777" w:rsidR="00ED4A99" w:rsidRPr="00C25669" w:rsidRDefault="00ED4A99" w:rsidP="00ED4A99">
            <w:pPr>
              <w:pStyle w:val="TAL"/>
              <w:rPr>
                <w:ins w:id="4515" w:author="Kazuyoshi Uesaka" w:date="2024-07-22T13:39:00Z"/>
                <w:rFonts w:eastAsia="SimSun"/>
                <w:lang w:val="sv-FI"/>
              </w:rPr>
            </w:pPr>
            <w:ins w:id="4516" w:author="Kazuyoshi Uesaka" w:date="2024-07-22T13:39:00Z">
              <w:r w:rsidRPr="00C25669">
                <w:rPr>
                  <w:rFonts w:eastAsia="SimSun"/>
                  <w:lang w:val="sv-FI"/>
                </w:rPr>
                <w:t>Transport block CRC per Slot</w:t>
              </w:r>
            </w:ins>
          </w:p>
        </w:tc>
        <w:tc>
          <w:tcPr>
            <w:tcW w:w="352" w:type="pct"/>
            <w:vAlign w:val="center"/>
          </w:tcPr>
          <w:p w14:paraId="12C96D55" w14:textId="77777777" w:rsidR="00ED4A99" w:rsidRPr="00C25669" w:rsidRDefault="00ED4A99" w:rsidP="00ED4A99">
            <w:pPr>
              <w:pStyle w:val="TAC"/>
              <w:rPr>
                <w:ins w:id="4517" w:author="Kazuyoshi Uesaka" w:date="2024-07-22T13:39:00Z"/>
                <w:rFonts w:eastAsia="SimSun"/>
                <w:lang w:val="sv-FI"/>
              </w:rPr>
            </w:pPr>
          </w:p>
        </w:tc>
        <w:tc>
          <w:tcPr>
            <w:tcW w:w="642" w:type="pct"/>
            <w:vAlign w:val="center"/>
          </w:tcPr>
          <w:p w14:paraId="54742347" w14:textId="77777777" w:rsidR="00ED4A99" w:rsidRPr="00C25669" w:rsidRDefault="00ED4A99" w:rsidP="00ED4A99">
            <w:pPr>
              <w:pStyle w:val="TAC"/>
              <w:rPr>
                <w:ins w:id="4518" w:author="Kazuyoshi Uesaka" w:date="2024-07-22T13:39:00Z"/>
                <w:rFonts w:eastAsia="SimSun"/>
                <w:lang w:val="sv-FI"/>
              </w:rPr>
            </w:pPr>
          </w:p>
        </w:tc>
        <w:tc>
          <w:tcPr>
            <w:tcW w:w="565" w:type="pct"/>
            <w:vAlign w:val="center"/>
          </w:tcPr>
          <w:p w14:paraId="067A4CFD" w14:textId="77777777" w:rsidR="00ED4A99" w:rsidRPr="00C25669" w:rsidRDefault="00ED4A99" w:rsidP="00ED4A99">
            <w:pPr>
              <w:pStyle w:val="TAC"/>
              <w:rPr>
                <w:ins w:id="4519" w:author="Kazuyoshi Uesaka" w:date="2024-07-22T13:39:00Z"/>
                <w:rFonts w:eastAsia="SimSun"/>
                <w:lang w:val="sv-FI"/>
              </w:rPr>
            </w:pPr>
          </w:p>
        </w:tc>
        <w:tc>
          <w:tcPr>
            <w:tcW w:w="642" w:type="pct"/>
            <w:vAlign w:val="center"/>
          </w:tcPr>
          <w:p w14:paraId="1CE8327F" w14:textId="77777777" w:rsidR="00ED4A99" w:rsidRPr="00C25669" w:rsidRDefault="00ED4A99" w:rsidP="00ED4A99">
            <w:pPr>
              <w:pStyle w:val="TAC"/>
              <w:rPr>
                <w:ins w:id="4520" w:author="Kazuyoshi Uesaka" w:date="2024-07-22T13:39:00Z"/>
                <w:rFonts w:eastAsia="SimSun" w:cs="Arial"/>
                <w:lang w:val="sv-FI"/>
              </w:rPr>
            </w:pPr>
          </w:p>
        </w:tc>
        <w:tc>
          <w:tcPr>
            <w:tcW w:w="642" w:type="pct"/>
            <w:vAlign w:val="center"/>
          </w:tcPr>
          <w:p w14:paraId="12E5E88A" w14:textId="77777777" w:rsidR="00ED4A99" w:rsidRPr="00C25669" w:rsidRDefault="00ED4A99" w:rsidP="00ED4A99">
            <w:pPr>
              <w:pStyle w:val="TAC"/>
              <w:rPr>
                <w:ins w:id="4521" w:author="Kazuyoshi Uesaka" w:date="2024-07-22T13:39:00Z"/>
                <w:rFonts w:eastAsia="SimSun" w:cs="Arial"/>
                <w:lang w:val="sv-FI"/>
              </w:rPr>
            </w:pPr>
          </w:p>
        </w:tc>
        <w:tc>
          <w:tcPr>
            <w:tcW w:w="642" w:type="pct"/>
            <w:vAlign w:val="center"/>
          </w:tcPr>
          <w:p w14:paraId="1916A4AA" w14:textId="77777777" w:rsidR="00ED4A99" w:rsidRPr="00C25669" w:rsidRDefault="00ED4A99" w:rsidP="00ED4A99">
            <w:pPr>
              <w:pStyle w:val="TAC"/>
              <w:rPr>
                <w:ins w:id="4522" w:author="Kazuyoshi Uesaka" w:date="2024-07-22T13:39:00Z"/>
                <w:rFonts w:eastAsia="SimSun" w:cs="Arial"/>
                <w:lang w:val="sv-FI"/>
              </w:rPr>
            </w:pPr>
          </w:p>
        </w:tc>
      </w:tr>
      <w:tr w:rsidR="00ED4A99" w:rsidRPr="00C25669" w14:paraId="5DFFFE2C" w14:textId="77777777" w:rsidTr="00ED4A99">
        <w:trPr>
          <w:jc w:val="center"/>
          <w:ins w:id="4523" w:author="Kazuyoshi Uesaka" w:date="2024-07-22T13:39:00Z"/>
        </w:trPr>
        <w:tc>
          <w:tcPr>
            <w:tcW w:w="1514" w:type="pct"/>
            <w:vAlign w:val="center"/>
          </w:tcPr>
          <w:p w14:paraId="6D149792" w14:textId="77777777" w:rsidR="00ED4A99" w:rsidRPr="00C25669" w:rsidRDefault="00ED4A99" w:rsidP="00ED4A99">
            <w:pPr>
              <w:pStyle w:val="TAL"/>
              <w:rPr>
                <w:ins w:id="4524" w:author="Kazuyoshi Uesaka" w:date="2024-07-22T13:39:00Z"/>
                <w:rFonts w:eastAsia="SimSun"/>
              </w:rPr>
            </w:pPr>
            <w:ins w:id="4525" w:author="Kazuyoshi Uesaka" w:date="2024-07-22T13:39:00Z">
              <w:r w:rsidRPr="00C25669">
                <w:rPr>
                  <w:rFonts w:eastAsia="SimSun"/>
                  <w:lang w:val="sv-FI"/>
                </w:rPr>
                <w:t xml:space="preserve">  </w:t>
              </w:r>
              <w:r w:rsidRPr="00C25669">
                <w:rPr>
                  <w:rFonts w:eastAsia="SimSun"/>
                </w:rPr>
                <w:t>For Slot i = 0</w:t>
              </w:r>
            </w:ins>
          </w:p>
        </w:tc>
        <w:tc>
          <w:tcPr>
            <w:tcW w:w="352" w:type="pct"/>
            <w:vAlign w:val="center"/>
          </w:tcPr>
          <w:p w14:paraId="4A07BE44" w14:textId="77777777" w:rsidR="00ED4A99" w:rsidRPr="00C25669" w:rsidRDefault="00ED4A99" w:rsidP="00ED4A99">
            <w:pPr>
              <w:pStyle w:val="TAC"/>
              <w:rPr>
                <w:ins w:id="4526" w:author="Kazuyoshi Uesaka" w:date="2024-07-22T13:39:00Z"/>
                <w:rFonts w:eastAsia="SimSun"/>
              </w:rPr>
            </w:pPr>
            <w:ins w:id="4527" w:author="Kazuyoshi Uesaka" w:date="2024-07-22T13:39:00Z">
              <w:r w:rsidRPr="00C25669">
                <w:rPr>
                  <w:rFonts w:eastAsia="SimSun"/>
                </w:rPr>
                <w:t>Bits</w:t>
              </w:r>
            </w:ins>
          </w:p>
        </w:tc>
        <w:tc>
          <w:tcPr>
            <w:tcW w:w="642" w:type="pct"/>
            <w:vAlign w:val="center"/>
          </w:tcPr>
          <w:p w14:paraId="261B04DB" w14:textId="407AE4D1" w:rsidR="00ED4A99" w:rsidRPr="00C25669" w:rsidRDefault="00ED4A99" w:rsidP="00ED4A99">
            <w:pPr>
              <w:pStyle w:val="TAC"/>
              <w:rPr>
                <w:ins w:id="4528" w:author="Kazuyoshi Uesaka" w:date="2024-07-22T13:39:00Z"/>
                <w:rFonts w:eastAsia="SimSun"/>
              </w:rPr>
            </w:pPr>
            <w:ins w:id="4529" w:author="Kazuyoshi Uesaka" w:date="2024-07-22T13:40:00Z">
              <w:r w:rsidRPr="0037783B">
                <w:rPr>
                  <w:rFonts w:eastAsia="SimSun" w:cs="Arial"/>
                  <w:szCs w:val="18"/>
                </w:rPr>
                <w:t>N/A</w:t>
              </w:r>
            </w:ins>
          </w:p>
        </w:tc>
        <w:tc>
          <w:tcPr>
            <w:tcW w:w="565" w:type="pct"/>
            <w:vAlign w:val="center"/>
          </w:tcPr>
          <w:p w14:paraId="75960A57" w14:textId="496E9392" w:rsidR="00ED4A99" w:rsidRPr="00C25669" w:rsidRDefault="00ED4A99" w:rsidP="00ED4A99">
            <w:pPr>
              <w:pStyle w:val="TAC"/>
              <w:rPr>
                <w:ins w:id="4530" w:author="Kazuyoshi Uesaka" w:date="2024-07-22T13:39:00Z"/>
                <w:rFonts w:eastAsia="SimSun"/>
              </w:rPr>
            </w:pPr>
          </w:p>
        </w:tc>
        <w:tc>
          <w:tcPr>
            <w:tcW w:w="642" w:type="pct"/>
            <w:vAlign w:val="center"/>
          </w:tcPr>
          <w:p w14:paraId="1817A212" w14:textId="27419651" w:rsidR="00ED4A99" w:rsidRPr="00C25669" w:rsidRDefault="00ED4A99" w:rsidP="00ED4A99">
            <w:pPr>
              <w:pStyle w:val="TAC"/>
              <w:rPr>
                <w:ins w:id="4531" w:author="Kazuyoshi Uesaka" w:date="2024-07-22T13:39:00Z"/>
                <w:rFonts w:eastAsia="SimSun" w:cs="Arial"/>
              </w:rPr>
            </w:pPr>
          </w:p>
        </w:tc>
        <w:tc>
          <w:tcPr>
            <w:tcW w:w="642" w:type="pct"/>
            <w:vAlign w:val="center"/>
          </w:tcPr>
          <w:p w14:paraId="5DB146C2" w14:textId="4E4AD105" w:rsidR="00ED4A99" w:rsidRPr="00C25669" w:rsidRDefault="00ED4A99" w:rsidP="00ED4A99">
            <w:pPr>
              <w:pStyle w:val="TAC"/>
              <w:rPr>
                <w:ins w:id="4532" w:author="Kazuyoshi Uesaka" w:date="2024-07-22T13:39:00Z"/>
                <w:rFonts w:eastAsia="SimSun" w:cs="Arial"/>
              </w:rPr>
            </w:pPr>
          </w:p>
        </w:tc>
        <w:tc>
          <w:tcPr>
            <w:tcW w:w="642" w:type="pct"/>
            <w:vAlign w:val="center"/>
          </w:tcPr>
          <w:p w14:paraId="74F45F7C" w14:textId="60378DE1" w:rsidR="00ED4A99" w:rsidRPr="00C25669" w:rsidRDefault="00ED4A99" w:rsidP="00ED4A99">
            <w:pPr>
              <w:pStyle w:val="TAC"/>
              <w:rPr>
                <w:ins w:id="4533" w:author="Kazuyoshi Uesaka" w:date="2024-07-22T13:39:00Z"/>
                <w:rFonts w:eastAsia="SimSun" w:cs="Arial"/>
              </w:rPr>
            </w:pPr>
          </w:p>
        </w:tc>
      </w:tr>
      <w:tr w:rsidR="00ED4A99" w:rsidRPr="00C25669" w14:paraId="7B975006" w14:textId="77777777" w:rsidTr="00ED4A99">
        <w:trPr>
          <w:jc w:val="center"/>
          <w:ins w:id="4534" w:author="Kazuyoshi Uesaka" w:date="2024-07-22T13:39:00Z"/>
        </w:trPr>
        <w:tc>
          <w:tcPr>
            <w:tcW w:w="1514" w:type="pct"/>
            <w:vAlign w:val="center"/>
          </w:tcPr>
          <w:p w14:paraId="40C6CE01" w14:textId="77777777" w:rsidR="00ED4A99" w:rsidRPr="00C25669" w:rsidRDefault="00ED4A99" w:rsidP="00ED4A99">
            <w:pPr>
              <w:pStyle w:val="TAL"/>
              <w:rPr>
                <w:ins w:id="4535" w:author="Kazuyoshi Uesaka" w:date="2024-07-22T13:39:00Z"/>
                <w:rFonts w:eastAsia="SimSun"/>
              </w:rPr>
            </w:pPr>
            <w:ins w:id="4536" w:author="Kazuyoshi Uesaka" w:date="2024-07-22T13:39:00Z">
              <w:r w:rsidRPr="00C25669">
                <w:rPr>
                  <w:rFonts w:eastAsia="SimSun"/>
                </w:rPr>
                <w:t xml:space="preserve">  For Slots i = </w:t>
              </w:r>
              <w:proofErr w:type="gramStart"/>
              <w:r>
                <w:rPr>
                  <w:rFonts w:eastAsia="SimSun"/>
                </w:rPr>
                <w:t>1</w:t>
              </w:r>
              <w:r w:rsidRPr="00C25669">
                <w:rPr>
                  <w:rFonts w:eastAsia="SimSun"/>
                </w:rPr>
                <w:t>,…</w:t>
              </w:r>
              <w:proofErr w:type="gramEnd"/>
              <w:r w:rsidRPr="00C25669">
                <w:rPr>
                  <w:rFonts w:eastAsia="SimSun"/>
                </w:rPr>
                <w:t>, 19</w:t>
              </w:r>
            </w:ins>
          </w:p>
        </w:tc>
        <w:tc>
          <w:tcPr>
            <w:tcW w:w="352" w:type="pct"/>
            <w:vAlign w:val="center"/>
          </w:tcPr>
          <w:p w14:paraId="25D9C50C" w14:textId="77777777" w:rsidR="00ED4A99" w:rsidRPr="00C25669" w:rsidRDefault="00ED4A99" w:rsidP="00ED4A99">
            <w:pPr>
              <w:pStyle w:val="TAC"/>
              <w:rPr>
                <w:ins w:id="4537" w:author="Kazuyoshi Uesaka" w:date="2024-07-22T13:39:00Z"/>
                <w:rFonts w:eastAsia="SimSun"/>
              </w:rPr>
            </w:pPr>
            <w:ins w:id="4538" w:author="Kazuyoshi Uesaka" w:date="2024-07-22T13:39:00Z">
              <w:r w:rsidRPr="00C25669">
                <w:rPr>
                  <w:rFonts w:eastAsia="SimSun"/>
                </w:rPr>
                <w:t>Bits</w:t>
              </w:r>
            </w:ins>
          </w:p>
        </w:tc>
        <w:tc>
          <w:tcPr>
            <w:tcW w:w="642" w:type="pct"/>
            <w:vAlign w:val="center"/>
          </w:tcPr>
          <w:p w14:paraId="2E69182E" w14:textId="01967ACA" w:rsidR="00ED4A99" w:rsidRPr="00C25669" w:rsidRDefault="00ED4A99" w:rsidP="00ED4A99">
            <w:pPr>
              <w:pStyle w:val="TAC"/>
              <w:rPr>
                <w:ins w:id="4539" w:author="Kazuyoshi Uesaka" w:date="2024-07-22T13:39:00Z"/>
                <w:rFonts w:eastAsia="SimSun"/>
              </w:rPr>
            </w:pPr>
            <w:ins w:id="4540" w:author="Kazuyoshi Uesaka" w:date="2024-07-22T13:40:00Z">
              <w:r w:rsidRPr="0037783B">
                <w:rPr>
                  <w:rFonts w:eastAsia="SimSun" w:cs="Arial"/>
                  <w:szCs w:val="18"/>
                </w:rPr>
                <w:t>24</w:t>
              </w:r>
            </w:ins>
          </w:p>
        </w:tc>
        <w:tc>
          <w:tcPr>
            <w:tcW w:w="565" w:type="pct"/>
            <w:vAlign w:val="center"/>
          </w:tcPr>
          <w:p w14:paraId="10D166BE" w14:textId="32203536" w:rsidR="00ED4A99" w:rsidRPr="00C25669" w:rsidRDefault="00ED4A99" w:rsidP="00ED4A99">
            <w:pPr>
              <w:pStyle w:val="TAC"/>
              <w:rPr>
                <w:ins w:id="4541" w:author="Kazuyoshi Uesaka" w:date="2024-07-22T13:39:00Z"/>
                <w:rFonts w:eastAsia="SimSun"/>
              </w:rPr>
            </w:pPr>
          </w:p>
        </w:tc>
        <w:tc>
          <w:tcPr>
            <w:tcW w:w="642" w:type="pct"/>
            <w:vAlign w:val="center"/>
          </w:tcPr>
          <w:p w14:paraId="4C5F4C2F" w14:textId="596D9742" w:rsidR="00ED4A99" w:rsidRPr="00C25669" w:rsidRDefault="00ED4A99" w:rsidP="00ED4A99">
            <w:pPr>
              <w:pStyle w:val="TAC"/>
              <w:rPr>
                <w:ins w:id="4542" w:author="Kazuyoshi Uesaka" w:date="2024-07-22T13:39:00Z"/>
                <w:rFonts w:eastAsia="SimSun" w:cs="Arial"/>
              </w:rPr>
            </w:pPr>
          </w:p>
        </w:tc>
        <w:tc>
          <w:tcPr>
            <w:tcW w:w="642" w:type="pct"/>
            <w:vAlign w:val="center"/>
          </w:tcPr>
          <w:p w14:paraId="7EFA73A6" w14:textId="4F85C1EE" w:rsidR="00ED4A99" w:rsidRPr="00C25669" w:rsidRDefault="00ED4A99" w:rsidP="00ED4A99">
            <w:pPr>
              <w:pStyle w:val="TAC"/>
              <w:rPr>
                <w:ins w:id="4543" w:author="Kazuyoshi Uesaka" w:date="2024-07-22T13:39:00Z"/>
                <w:rFonts w:eastAsia="SimSun" w:cs="Arial"/>
                <w:lang w:eastAsia="zh-CN"/>
              </w:rPr>
            </w:pPr>
          </w:p>
        </w:tc>
        <w:tc>
          <w:tcPr>
            <w:tcW w:w="642" w:type="pct"/>
            <w:vAlign w:val="center"/>
          </w:tcPr>
          <w:p w14:paraId="69339991" w14:textId="1A3071AD" w:rsidR="00ED4A99" w:rsidRPr="00C25669" w:rsidRDefault="00ED4A99" w:rsidP="00ED4A99">
            <w:pPr>
              <w:pStyle w:val="TAC"/>
              <w:rPr>
                <w:ins w:id="4544" w:author="Kazuyoshi Uesaka" w:date="2024-07-22T13:39:00Z"/>
                <w:rFonts w:eastAsia="SimSun" w:cs="Arial"/>
              </w:rPr>
            </w:pPr>
          </w:p>
        </w:tc>
      </w:tr>
      <w:tr w:rsidR="00ED4A99" w:rsidRPr="00C25669" w14:paraId="34209295" w14:textId="77777777" w:rsidTr="00ED4A99">
        <w:trPr>
          <w:jc w:val="center"/>
          <w:ins w:id="4545" w:author="Kazuyoshi Uesaka" w:date="2024-07-22T13:39:00Z"/>
        </w:trPr>
        <w:tc>
          <w:tcPr>
            <w:tcW w:w="1514" w:type="pct"/>
            <w:vAlign w:val="center"/>
          </w:tcPr>
          <w:p w14:paraId="76E5FC26" w14:textId="77777777" w:rsidR="00ED4A99" w:rsidRPr="00C25669" w:rsidRDefault="00ED4A99" w:rsidP="00ED4A99">
            <w:pPr>
              <w:pStyle w:val="TAL"/>
              <w:rPr>
                <w:ins w:id="4546" w:author="Kazuyoshi Uesaka" w:date="2024-07-22T13:39:00Z"/>
                <w:rFonts w:eastAsia="SimSun"/>
              </w:rPr>
            </w:pPr>
            <w:ins w:id="4547" w:author="Kazuyoshi Uesaka" w:date="2024-07-22T13:39:00Z">
              <w:r w:rsidRPr="00C25669">
                <w:rPr>
                  <w:rFonts w:eastAsia="SimSun"/>
                </w:rPr>
                <w:t>Number of Code Blocks per Slot</w:t>
              </w:r>
            </w:ins>
          </w:p>
        </w:tc>
        <w:tc>
          <w:tcPr>
            <w:tcW w:w="352" w:type="pct"/>
            <w:vAlign w:val="center"/>
          </w:tcPr>
          <w:p w14:paraId="70073550" w14:textId="77777777" w:rsidR="00ED4A99" w:rsidRPr="00C25669" w:rsidRDefault="00ED4A99" w:rsidP="00ED4A99">
            <w:pPr>
              <w:pStyle w:val="TAC"/>
              <w:rPr>
                <w:ins w:id="4548" w:author="Kazuyoshi Uesaka" w:date="2024-07-22T13:39:00Z"/>
                <w:rFonts w:eastAsia="SimSun"/>
              </w:rPr>
            </w:pPr>
          </w:p>
        </w:tc>
        <w:tc>
          <w:tcPr>
            <w:tcW w:w="642" w:type="pct"/>
            <w:vAlign w:val="center"/>
          </w:tcPr>
          <w:p w14:paraId="5F953379" w14:textId="77777777" w:rsidR="00ED4A99" w:rsidRPr="00C25669" w:rsidRDefault="00ED4A99" w:rsidP="00ED4A99">
            <w:pPr>
              <w:pStyle w:val="TAC"/>
              <w:rPr>
                <w:ins w:id="4549" w:author="Kazuyoshi Uesaka" w:date="2024-07-22T13:39:00Z"/>
                <w:rFonts w:eastAsia="SimSun"/>
              </w:rPr>
            </w:pPr>
          </w:p>
        </w:tc>
        <w:tc>
          <w:tcPr>
            <w:tcW w:w="565" w:type="pct"/>
            <w:vAlign w:val="center"/>
          </w:tcPr>
          <w:p w14:paraId="79E49B12" w14:textId="77777777" w:rsidR="00ED4A99" w:rsidRPr="00C25669" w:rsidRDefault="00ED4A99" w:rsidP="00ED4A99">
            <w:pPr>
              <w:pStyle w:val="TAC"/>
              <w:rPr>
                <w:ins w:id="4550" w:author="Kazuyoshi Uesaka" w:date="2024-07-22T13:39:00Z"/>
                <w:rFonts w:eastAsia="SimSun"/>
              </w:rPr>
            </w:pPr>
          </w:p>
        </w:tc>
        <w:tc>
          <w:tcPr>
            <w:tcW w:w="642" w:type="pct"/>
            <w:vAlign w:val="center"/>
          </w:tcPr>
          <w:p w14:paraId="521DF3E1" w14:textId="77777777" w:rsidR="00ED4A99" w:rsidRPr="00C25669" w:rsidRDefault="00ED4A99" w:rsidP="00ED4A99">
            <w:pPr>
              <w:pStyle w:val="TAC"/>
              <w:rPr>
                <w:ins w:id="4551" w:author="Kazuyoshi Uesaka" w:date="2024-07-22T13:39:00Z"/>
                <w:rFonts w:eastAsia="SimSun" w:cs="Arial"/>
              </w:rPr>
            </w:pPr>
          </w:p>
        </w:tc>
        <w:tc>
          <w:tcPr>
            <w:tcW w:w="642" w:type="pct"/>
            <w:vAlign w:val="center"/>
          </w:tcPr>
          <w:p w14:paraId="6221DFC5" w14:textId="77777777" w:rsidR="00ED4A99" w:rsidRPr="00C25669" w:rsidRDefault="00ED4A99" w:rsidP="00ED4A99">
            <w:pPr>
              <w:pStyle w:val="TAC"/>
              <w:rPr>
                <w:ins w:id="4552" w:author="Kazuyoshi Uesaka" w:date="2024-07-22T13:39:00Z"/>
                <w:rFonts w:eastAsia="SimSun" w:cs="Arial"/>
              </w:rPr>
            </w:pPr>
          </w:p>
        </w:tc>
        <w:tc>
          <w:tcPr>
            <w:tcW w:w="642" w:type="pct"/>
            <w:vAlign w:val="center"/>
          </w:tcPr>
          <w:p w14:paraId="48926B06" w14:textId="77777777" w:rsidR="00ED4A99" w:rsidRPr="00C25669" w:rsidRDefault="00ED4A99" w:rsidP="00ED4A99">
            <w:pPr>
              <w:pStyle w:val="TAC"/>
              <w:rPr>
                <w:ins w:id="4553" w:author="Kazuyoshi Uesaka" w:date="2024-07-22T13:39:00Z"/>
                <w:rFonts w:eastAsia="SimSun" w:cs="Arial"/>
              </w:rPr>
            </w:pPr>
          </w:p>
        </w:tc>
      </w:tr>
      <w:tr w:rsidR="00ED4A99" w:rsidRPr="00C25669" w14:paraId="3C504567" w14:textId="77777777" w:rsidTr="00ED4A99">
        <w:trPr>
          <w:jc w:val="center"/>
          <w:ins w:id="4554" w:author="Kazuyoshi Uesaka" w:date="2024-07-22T13:39:00Z"/>
        </w:trPr>
        <w:tc>
          <w:tcPr>
            <w:tcW w:w="1514" w:type="pct"/>
            <w:vAlign w:val="center"/>
          </w:tcPr>
          <w:p w14:paraId="60A429F4" w14:textId="77777777" w:rsidR="00ED4A99" w:rsidRPr="00C25669" w:rsidRDefault="00ED4A99" w:rsidP="00ED4A99">
            <w:pPr>
              <w:pStyle w:val="TAL"/>
              <w:rPr>
                <w:ins w:id="4555" w:author="Kazuyoshi Uesaka" w:date="2024-07-22T13:39:00Z"/>
                <w:rFonts w:eastAsia="SimSun"/>
              </w:rPr>
            </w:pPr>
            <w:ins w:id="4556" w:author="Kazuyoshi Uesaka" w:date="2024-07-22T13:39:00Z">
              <w:r w:rsidRPr="00C25669">
                <w:rPr>
                  <w:rFonts w:eastAsia="SimSun"/>
                </w:rPr>
                <w:t xml:space="preserve">  For Slot i = 0</w:t>
              </w:r>
            </w:ins>
          </w:p>
        </w:tc>
        <w:tc>
          <w:tcPr>
            <w:tcW w:w="352" w:type="pct"/>
            <w:vAlign w:val="center"/>
          </w:tcPr>
          <w:p w14:paraId="14EA6EF4" w14:textId="77777777" w:rsidR="00ED4A99" w:rsidRPr="00C25669" w:rsidRDefault="00ED4A99" w:rsidP="00ED4A99">
            <w:pPr>
              <w:pStyle w:val="TAC"/>
              <w:rPr>
                <w:ins w:id="4557" w:author="Kazuyoshi Uesaka" w:date="2024-07-22T13:39:00Z"/>
                <w:rFonts w:eastAsia="SimSun"/>
              </w:rPr>
            </w:pPr>
            <w:ins w:id="4558" w:author="Kazuyoshi Uesaka" w:date="2024-07-22T13:39:00Z">
              <w:r w:rsidRPr="00C25669">
                <w:rPr>
                  <w:rFonts w:eastAsia="SimSun"/>
                </w:rPr>
                <w:t>CBs</w:t>
              </w:r>
            </w:ins>
          </w:p>
        </w:tc>
        <w:tc>
          <w:tcPr>
            <w:tcW w:w="642" w:type="pct"/>
            <w:vAlign w:val="center"/>
          </w:tcPr>
          <w:p w14:paraId="00AF3D0B" w14:textId="38AC21C4" w:rsidR="00ED4A99" w:rsidRPr="00C25669" w:rsidRDefault="00ED4A99" w:rsidP="00ED4A99">
            <w:pPr>
              <w:pStyle w:val="TAC"/>
              <w:rPr>
                <w:ins w:id="4559" w:author="Kazuyoshi Uesaka" w:date="2024-07-22T13:39:00Z"/>
                <w:rFonts w:eastAsia="SimSun"/>
              </w:rPr>
            </w:pPr>
            <w:ins w:id="4560" w:author="Kazuyoshi Uesaka" w:date="2024-07-22T13:40:00Z">
              <w:r w:rsidRPr="0037783B">
                <w:rPr>
                  <w:rFonts w:eastAsia="SimSun" w:cs="Arial"/>
                  <w:szCs w:val="18"/>
                </w:rPr>
                <w:t>N/A</w:t>
              </w:r>
            </w:ins>
          </w:p>
        </w:tc>
        <w:tc>
          <w:tcPr>
            <w:tcW w:w="565" w:type="pct"/>
            <w:vAlign w:val="center"/>
          </w:tcPr>
          <w:p w14:paraId="5DC57D86" w14:textId="18A6250C" w:rsidR="00ED4A99" w:rsidRPr="00C25669" w:rsidRDefault="00ED4A99" w:rsidP="00ED4A99">
            <w:pPr>
              <w:pStyle w:val="TAC"/>
              <w:rPr>
                <w:ins w:id="4561" w:author="Kazuyoshi Uesaka" w:date="2024-07-22T13:39:00Z"/>
                <w:rFonts w:eastAsia="SimSun"/>
              </w:rPr>
            </w:pPr>
          </w:p>
        </w:tc>
        <w:tc>
          <w:tcPr>
            <w:tcW w:w="642" w:type="pct"/>
            <w:vAlign w:val="center"/>
          </w:tcPr>
          <w:p w14:paraId="7C6D762A" w14:textId="0FDA8EF0" w:rsidR="00ED4A99" w:rsidRPr="00C25669" w:rsidRDefault="00ED4A99" w:rsidP="00ED4A99">
            <w:pPr>
              <w:pStyle w:val="TAC"/>
              <w:rPr>
                <w:ins w:id="4562" w:author="Kazuyoshi Uesaka" w:date="2024-07-22T13:39:00Z"/>
                <w:rFonts w:eastAsia="SimSun" w:cs="Arial"/>
              </w:rPr>
            </w:pPr>
          </w:p>
        </w:tc>
        <w:tc>
          <w:tcPr>
            <w:tcW w:w="642" w:type="pct"/>
            <w:vAlign w:val="center"/>
          </w:tcPr>
          <w:p w14:paraId="0E5B1190" w14:textId="1D959DFC" w:rsidR="00ED4A99" w:rsidRPr="00C25669" w:rsidRDefault="00ED4A99" w:rsidP="00ED4A99">
            <w:pPr>
              <w:pStyle w:val="TAC"/>
              <w:rPr>
                <w:ins w:id="4563" w:author="Kazuyoshi Uesaka" w:date="2024-07-22T13:39:00Z"/>
                <w:rFonts w:eastAsia="SimSun" w:cs="Arial"/>
                <w:lang w:eastAsia="zh-CN"/>
              </w:rPr>
            </w:pPr>
          </w:p>
        </w:tc>
        <w:tc>
          <w:tcPr>
            <w:tcW w:w="642" w:type="pct"/>
            <w:vAlign w:val="center"/>
          </w:tcPr>
          <w:p w14:paraId="56BD6ECB" w14:textId="5C50A9F9" w:rsidR="00ED4A99" w:rsidRPr="00C25669" w:rsidRDefault="00ED4A99" w:rsidP="00ED4A99">
            <w:pPr>
              <w:pStyle w:val="TAC"/>
              <w:rPr>
                <w:ins w:id="4564" w:author="Kazuyoshi Uesaka" w:date="2024-07-22T13:39:00Z"/>
                <w:rFonts w:eastAsia="SimSun" w:cs="Arial"/>
              </w:rPr>
            </w:pPr>
          </w:p>
        </w:tc>
      </w:tr>
      <w:tr w:rsidR="00ED4A99" w:rsidRPr="00C25669" w14:paraId="67766546" w14:textId="77777777" w:rsidTr="00ED4A99">
        <w:trPr>
          <w:jc w:val="center"/>
          <w:ins w:id="4565" w:author="Kazuyoshi Uesaka" w:date="2024-07-22T13:39:00Z"/>
        </w:trPr>
        <w:tc>
          <w:tcPr>
            <w:tcW w:w="1514" w:type="pct"/>
            <w:vAlign w:val="center"/>
          </w:tcPr>
          <w:p w14:paraId="6E834A38" w14:textId="77777777" w:rsidR="00ED4A99" w:rsidRPr="00C25669" w:rsidRDefault="00ED4A99" w:rsidP="00ED4A99">
            <w:pPr>
              <w:pStyle w:val="TAL"/>
              <w:rPr>
                <w:ins w:id="4566" w:author="Kazuyoshi Uesaka" w:date="2024-07-22T13:39:00Z"/>
                <w:rFonts w:eastAsia="SimSun"/>
              </w:rPr>
            </w:pPr>
            <w:ins w:id="4567" w:author="Kazuyoshi Uesaka" w:date="2024-07-22T13:39:00Z">
              <w:r w:rsidRPr="00C25669">
                <w:rPr>
                  <w:rFonts w:eastAsia="SimSun"/>
                </w:rPr>
                <w:t xml:space="preserve">  For Slots i = </w:t>
              </w:r>
              <w:proofErr w:type="gramStart"/>
              <w:r>
                <w:rPr>
                  <w:rFonts w:eastAsia="SimSun"/>
                </w:rPr>
                <w:t>1</w:t>
              </w:r>
              <w:r w:rsidRPr="00C25669">
                <w:rPr>
                  <w:rFonts w:eastAsia="SimSun"/>
                </w:rPr>
                <w:t>,…</w:t>
              </w:r>
              <w:proofErr w:type="gramEnd"/>
              <w:r w:rsidRPr="00C25669">
                <w:rPr>
                  <w:rFonts w:eastAsia="SimSun"/>
                </w:rPr>
                <w:t>, 19</w:t>
              </w:r>
            </w:ins>
          </w:p>
        </w:tc>
        <w:tc>
          <w:tcPr>
            <w:tcW w:w="352" w:type="pct"/>
            <w:vAlign w:val="center"/>
          </w:tcPr>
          <w:p w14:paraId="3DC34353" w14:textId="77777777" w:rsidR="00ED4A99" w:rsidRPr="00C25669" w:rsidRDefault="00ED4A99" w:rsidP="00ED4A99">
            <w:pPr>
              <w:pStyle w:val="TAC"/>
              <w:rPr>
                <w:ins w:id="4568" w:author="Kazuyoshi Uesaka" w:date="2024-07-22T13:39:00Z"/>
                <w:rFonts w:eastAsia="SimSun"/>
              </w:rPr>
            </w:pPr>
            <w:ins w:id="4569" w:author="Kazuyoshi Uesaka" w:date="2024-07-22T13:39:00Z">
              <w:r w:rsidRPr="00C25669">
                <w:rPr>
                  <w:rFonts w:eastAsia="SimSun"/>
                </w:rPr>
                <w:t>CBs</w:t>
              </w:r>
            </w:ins>
          </w:p>
        </w:tc>
        <w:tc>
          <w:tcPr>
            <w:tcW w:w="642" w:type="pct"/>
            <w:vAlign w:val="center"/>
          </w:tcPr>
          <w:p w14:paraId="06FAA019" w14:textId="71146F7C" w:rsidR="00ED4A99" w:rsidRPr="00C25669" w:rsidRDefault="00ED4A99" w:rsidP="00ED4A99">
            <w:pPr>
              <w:pStyle w:val="TAC"/>
              <w:rPr>
                <w:ins w:id="4570" w:author="Kazuyoshi Uesaka" w:date="2024-07-22T13:39:00Z"/>
                <w:rFonts w:eastAsia="SimSun"/>
              </w:rPr>
            </w:pPr>
            <w:ins w:id="4571" w:author="Kazuyoshi Uesaka" w:date="2024-07-22T13:40:00Z">
              <w:r>
                <w:rPr>
                  <w:rFonts w:eastAsia="SimSun" w:cs="Arial"/>
                  <w:szCs w:val="18"/>
                </w:rPr>
                <w:t>1</w:t>
              </w:r>
            </w:ins>
          </w:p>
        </w:tc>
        <w:tc>
          <w:tcPr>
            <w:tcW w:w="565" w:type="pct"/>
            <w:vAlign w:val="center"/>
          </w:tcPr>
          <w:p w14:paraId="57DC837F" w14:textId="38E7FB53" w:rsidR="00ED4A99" w:rsidRPr="00C25669" w:rsidRDefault="00ED4A99" w:rsidP="00ED4A99">
            <w:pPr>
              <w:pStyle w:val="TAC"/>
              <w:rPr>
                <w:ins w:id="4572" w:author="Kazuyoshi Uesaka" w:date="2024-07-22T13:39:00Z"/>
                <w:rFonts w:eastAsia="SimSun"/>
              </w:rPr>
            </w:pPr>
          </w:p>
        </w:tc>
        <w:tc>
          <w:tcPr>
            <w:tcW w:w="642" w:type="pct"/>
            <w:vAlign w:val="center"/>
          </w:tcPr>
          <w:p w14:paraId="41AD839E" w14:textId="36BAC412" w:rsidR="00ED4A99" w:rsidRPr="00C25669" w:rsidRDefault="00ED4A99" w:rsidP="00ED4A99">
            <w:pPr>
              <w:pStyle w:val="TAC"/>
              <w:rPr>
                <w:ins w:id="4573" w:author="Kazuyoshi Uesaka" w:date="2024-07-22T13:39:00Z"/>
                <w:rFonts w:eastAsia="SimSun" w:cs="Arial"/>
              </w:rPr>
            </w:pPr>
          </w:p>
        </w:tc>
        <w:tc>
          <w:tcPr>
            <w:tcW w:w="642" w:type="pct"/>
            <w:vAlign w:val="center"/>
          </w:tcPr>
          <w:p w14:paraId="389F0E21" w14:textId="741DCFD3" w:rsidR="00ED4A99" w:rsidRPr="00C25669" w:rsidRDefault="00ED4A99" w:rsidP="00ED4A99">
            <w:pPr>
              <w:pStyle w:val="TAC"/>
              <w:rPr>
                <w:ins w:id="4574" w:author="Kazuyoshi Uesaka" w:date="2024-07-22T13:39:00Z"/>
                <w:rFonts w:eastAsia="SimSun" w:cs="Arial"/>
                <w:lang w:eastAsia="zh-CN"/>
              </w:rPr>
            </w:pPr>
          </w:p>
        </w:tc>
        <w:tc>
          <w:tcPr>
            <w:tcW w:w="642" w:type="pct"/>
            <w:vAlign w:val="center"/>
          </w:tcPr>
          <w:p w14:paraId="48EDD7A3" w14:textId="4EAA3E1D" w:rsidR="00ED4A99" w:rsidRPr="00C25669" w:rsidRDefault="00ED4A99" w:rsidP="00ED4A99">
            <w:pPr>
              <w:pStyle w:val="TAC"/>
              <w:rPr>
                <w:ins w:id="4575" w:author="Kazuyoshi Uesaka" w:date="2024-07-22T13:39:00Z"/>
                <w:rFonts w:eastAsia="SimSun" w:cs="Arial"/>
              </w:rPr>
            </w:pPr>
          </w:p>
        </w:tc>
      </w:tr>
      <w:tr w:rsidR="00ED4A99" w:rsidRPr="00C25669" w14:paraId="25E3638F" w14:textId="77777777" w:rsidTr="00ED4A99">
        <w:trPr>
          <w:jc w:val="center"/>
          <w:ins w:id="4576" w:author="Kazuyoshi Uesaka" w:date="2024-07-22T13:39:00Z"/>
        </w:trPr>
        <w:tc>
          <w:tcPr>
            <w:tcW w:w="1514" w:type="pct"/>
            <w:vAlign w:val="center"/>
          </w:tcPr>
          <w:p w14:paraId="44181F32" w14:textId="77777777" w:rsidR="00ED4A99" w:rsidRPr="00C25669" w:rsidRDefault="00ED4A99" w:rsidP="00ED4A99">
            <w:pPr>
              <w:pStyle w:val="TAL"/>
              <w:rPr>
                <w:ins w:id="4577" w:author="Kazuyoshi Uesaka" w:date="2024-07-22T13:39:00Z"/>
                <w:rFonts w:eastAsia="SimSun"/>
              </w:rPr>
            </w:pPr>
            <w:ins w:id="4578" w:author="Kazuyoshi Uesaka" w:date="2024-07-22T13:39:00Z">
              <w:r w:rsidRPr="00C25669">
                <w:rPr>
                  <w:rFonts w:eastAsia="SimSun"/>
                </w:rPr>
                <w:t>Binary Channel Bits Per Slot</w:t>
              </w:r>
            </w:ins>
          </w:p>
        </w:tc>
        <w:tc>
          <w:tcPr>
            <w:tcW w:w="352" w:type="pct"/>
            <w:vAlign w:val="center"/>
          </w:tcPr>
          <w:p w14:paraId="6C71A92A" w14:textId="77777777" w:rsidR="00ED4A99" w:rsidRPr="00C25669" w:rsidRDefault="00ED4A99" w:rsidP="00ED4A99">
            <w:pPr>
              <w:pStyle w:val="TAC"/>
              <w:rPr>
                <w:ins w:id="4579" w:author="Kazuyoshi Uesaka" w:date="2024-07-22T13:39:00Z"/>
                <w:rFonts w:eastAsia="SimSun"/>
              </w:rPr>
            </w:pPr>
          </w:p>
        </w:tc>
        <w:tc>
          <w:tcPr>
            <w:tcW w:w="642" w:type="pct"/>
            <w:vAlign w:val="center"/>
          </w:tcPr>
          <w:p w14:paraId="5F738E97" w14:textId="77777777" w:rsidR="00ED4A99" w:rsidRPr="00C25669" w:rsidRDefault="00ED4A99" w:rsidP="00ED4A99">
            <w:pPr>
              <w:pStyle w:val="TAC"/>
              <w:rPr>
                <w:ins w:id="4580" w:author="Kazuyoshi Uesaka" w:date="2024-07-22T13:39:00Z"/>
                <w:rFonts w:eastAsia="SimSun"/>
              </w:rPr>
            </w:pPr>
          </w:p>
        </w:tc>
        <w:tc>
          <w:tcPr>
            <w:tcW w:w="565" w:type="pct"/>
            <w:vAlign w:val="center"/>
          </w:tcPr>
          <w:p w14:paraId="6F322B11" w14:textId="77777777" w:rsidR="00ED4A99" w:rsidRPr="00C25669" w:rsidRDefault="00ED4A99" w:rsidP="00ED4A99">
            <w:pPr>
              <w:pStyle w:val="TAC"/>
              <w:rPr>
                <w:ins w:id="4581" w:author="Kazuyoshi Uesaka" w:date="2024-07-22T13:39:00Z"/>
                <w:rFonts w:eastAsia="SimSun"/>
              </w:rPr>
            </w:pPr>
          </w:p>
        </w:tc>
        <w:tc>
          <w:tcPr>
            <w:tcW w:w="642" w:type="pct"/>
            <w:vAlign w:val="center"/>
          </w:tcPr>
          <w:p w14:paraId="72AB20CF" w14:textId="77777777" w:rsidR="00ED4A99" w:rsidRPr="00C25669" w:rsidRDefault="00ED4A99" w:rsidP="00ED4A99">
            <w:pPr>
              <w:pStyle w:val="TAC"/>
              <w:rPr>
                <w:ins w:id="4582" w:author="Kazuyoshi Uesaka" w:date="2024-07-22T13:39:00Z"/>
                <w:rFonts w:eastAsia="SimSun" w:cs="Arial"/>
              </w:rPr>
            </w:pPr>
          </w:p>
        </w:tc>
        <w:tc>
          <w:tcPr>
            <w:tcW w:w="642" w:type="pct"/>
            <w:vAlign w:val="center"/>
          </w:tcPr>
          <w:p w14:paraId="2A16AC4C" w14:textId="77777777" w:rsidR="00ED4A99" w:rsidRPr="00C25669" w:rsidRDefault="00ED4A99" w:rsidP="00ED4A99">
            <w:pPr>
              <w:pStyle w:val="TAC"/>
              <w:rPr>
                <w:ins w:id="4583" w:author="Kazuyoshi Uesaka" w:date="2024-07-22T13:39:00Z"/>
                <w:rFonts w:eastAsia="SimSun" w:cs="Arial"/>
              </w:rPr>
            </w:pPr>
          </w:p>
        </w:tc>
        <w:tc>
          <w:tcPr>
            <w:tcW w:w="642" w:type="pct"/>
            <w:vAlign w:val="center"/>
          </w:tcPr>
          <w:p w14:paraId="42DCA644" w14:textId="77777777" w:rsidR="00ED4A99" w:rsidRPr="00C25669" w:rsidRDefault="00ED4A99" w:rsidP="00ED4A99">
            <w:pPr>
              <w:pStyle w:val="TAC"/>
              <w:rPr>
                <w:ins w:id="4584" w:author="Kazuyoshi Uesaka" w:date="2024-07-22T13:39:00Z"/>
                <w:rFonts w:eastAsia="SimSun" w:cs="Arial"/>
              </w:rPr>
            </w:pPr>
          </w:p>
        </w:tc>
      </w:tr>
      <w:tr w:rsidR="00ED4A99" w:rsidRPr="00C25669" w14:paraId="2F65B020" w14:textId="77777777" w:rsidTr="00ED4A99">
        <w:trPr>
          <w:jc w:val="center"/>
          <w:ins w:id="4585" w:author="Kazuyoshi Uesaka" w:date="2024-07-22T13:39:00Z"/>
        </w:trPr>
        <w:tc>
          <w:tcPr>
            <w:tcW w:w="1514" w:type="pct"/>
            <w:vAlign w:val="center"/>
          </w:tcPr>
          <w:p w14:paraId="1F6F2B29" w14:textId="77777777" w:rsidR="00ED4A99" w:rsidRPr="00C25669" w:rsidRDefault="00ED4A99" w:rsidP="00ED4A99">
            <w:pPr>
              <w:pStyle w:val="TAL"/>
              <w:rPr>
                <w:ins w:id="4586" w:author="Kazuyoshi Uesaka" w:date="2024-07-22T13:39:00Z"/>
                <w:rFonts w:eastAsia="SimSun"/>
              </w:rPr>
            </w:pPr>
            <w:ins w:id="4587" w:author="Kazuyoshi Uesaka" w:date="2024-07-22T13:39:00Z">
              <w:r w:rsidRPr="00C25669">
                <w:rPr>
                  <w:rFonts w:eastAsia="SimSun"/>
                </w:rPr>
                <w:t xml:space="preserve">  For Slot i = 0</w:t>
              </w:r>
            </w:ins>
          </w:p>
        </w:tc>
        <w:tc>
          <w:tcPr>
            <w:tcW w:w="352" w:type="pct"/>
            <w:vAlign w:val="center"/>
          </w:tcPr>
          <w:p w14:paraId="06D77EF1" w14:textId="77777777" w:rsidR="00ED4A99" w:rsidRPr="00C25669" w:rsidRDefault="00ED4A99" w:rsidP="00ED4A99">
            <w:pPr>
              <w:pStyle w:val="TAC"/>
              <w:rPr>
                <w:ins w:id="4588" w:author="Kazuyoshi Uesaka" w:date="2024-07-22T13:39:00Z"/>
                <w:rFonts w:eastAsia="SimSun"/>
              </w:rPr>
            </w:pPr>
            <w:ins w:id="4589" w:author="Kazuyoshi Uesaka" w:date="2024-07-22T13:39:00Z">
              <w:r w:rsidRPr="00C25669">
                <w:rPr>
                  <w:rFonts w:eastAsia="SimSun"/>
                </w:rPr>
                <w:t>Bits</w:t>
              </w:r>
            </w:ins>
          </w:p>
        </w:tc>
        <w:tc>
          <w:tcPr>
            <w:tcW w:w="642" w:type="pct"/>
            <w:vAlign w:val="center"/>
          </w:tcPr>
          <w:p w14:paraId="142D9C20" w14:textId="541F02D8" w:rsidR="00ED4A99" w:rsidRPr="00C25669" w:rsidRDefault="00ED4A99" w:rsidP="00ED4A99">
            <w:pPr>
              <w:pStyle w:val="TAC"/>
              <w:rPr>
                <w:ins w:id="4590" w:author="Kazuyoshi Uesaka" w:date="2024-07-22T13:39:00Z"/>
                <w:rFonts w:eastAsia="SimSun"/>
              </w:rPr>
            </w:pPr>
            <w:ins w:id="4591" w:author="Kazuyoshi Uesaka" w:date="2024-07-22T13:40:00Z">
              <w:r w:rsidRPr="0037783B">
                <w:rPr>
                  <w:rFonts w:eastAsia="SimSun" w:cs="Arial"/>
                  <w:szCs w:val="18"/>
                </w:rPr>
                <w:t>N/A</w:t>
              </w:r>
            </w:ins>
          </w:p>
        </w:tc>
        <w:tc>
          <w:tcPr>
            <w:tcW w:w="565" w:type="pct"/>
            <w:vAlign w:val="center"/>
          </w:tcPr>
          <w:p w14:paraId="34CB306C" w14:textId="36A1814F" w:rsidR="00ED4A99" w:rsidRPr="00C25669" w:rsidRDefault="00ED4A99" w:rsidP="00ED4A99">
            <w:pPr>
              <w:pStyle w:val="TAC"/>
              <w:rPr>
                <w:ins w:id="4592" w:author="Kazuyoshi Uesaka" w:date="2024-07-22T13:39:00Z"/>
                <w:rFonts w:eastAsia="SimSun"/>
              </w:rPr>
            </w:pPr>
          </w:p>
        </w:tc>
        <w:tc>
          <w:tcPr>
            <w:tcW w:w="642" w:type="pct"/>
            <w:vAlign w:val="center"/>
          </w:tcPr>
          <w:p w14:paraId="720D6CEF" w14:textId="26B43176" w:rsidR="00ED4A99" w:rsidRPr="00C25669" w:rsidRDefault="00ED4A99" w:rsidP="00ED4A99">
            <w:pPr>
              <w:pStyle w:val="TAC"/>
              <w:rPr>
                <w:ins w:id="4593" w:author="Kazuyoshi Uesaka" w:date="2024-07-22T13:39:00Z"/>
                <w:rFonts w:eastAsia="SimSun" w:cs="Arial"/>
              </w:rPr>
            </w:pPr>
          </w:p>
        </w:tc>
        <w:tc>
          <w:tcPr>
            <w:tcW w:w="642" w:type="pct"/>
            <w:vAlign w:val="center"/>
          </w:tcPr>
          <w:p w14:paraId="0818F487" w14:textId="523DC4D0" w:rsidR="00ED4A99" w:rsidRPr="00C25669" w:rsidRDefault="00ED4A99" w:rsidP="00ED4A99">
            <w:pPr>
              <w:pStyle w:val="TAC"/>
              <w:rPr>
                <w:ins w:id="4594" w:author="Kazuyoshi Uesaka" w:date="2024-07-22T13:39:00Z"/>
                <w:rFonts w:eastAsia="SimSun" w:cs="Arial"/>
                <w:lang w:eastAsia="zh-CN"/>
              </w:rPr>
            </w:pPr>
          </w:p>
        </w:tc>
        <w:tc>
          <w:tcPr>
            <w:tcW w:w="642" w:type="pct"/>
            <w:vAlign w:val="center"/>
          </w:tcPr>
          <w:p w14:paraId="4069A181" w14:textId="3600A81A" w:rsidR="00ED4A99" w:rsidRPr="00C25669" w:rsidRDefault="00ED4A99" w:rsidP="00ED4A99">
            <w:pPr>
              <w:pStyle w:val="TAC"/>
              <w:rPr>
                <w:ins w:id="4595" w:author="Kazuyoshi Uesaka" w:date="2024-07-22T13:39:00Z"/>
                <w:rFonts w:eastAsia="SimSun" w:cs="Arial"/>
              </w:rPr>
            </w:pPr>
          </w:p>
        </w:tc>
      </w:tr>
      <w:tr w:rsidR="00ED4A99" w:rsidRPr="00C25669" w14:paraId="0F1F0C0F" w14:textId="77777777" w:rsidTr="00ED4A99">
        <w:trPr>
          <w:jc w:val="center"/>
          <w:ins w:id="4596" w:author="Kazuyoshi Uesaka" w:date="2024-07-22T13:39:00Z"/>
        </w:trPr>
        <w:tc>
          <w:tcPr>
            <w:tcW w:w="1514" w:type="pct"/>
            <w:vAlign w:val="center"/>
          </w:tcPr>
          <w:p w14:paraId="6B22826E" w14:textId="77777777" w:rsidR="00ED4A99" w:rsidRPr="00C25669" w:rsidRDefault="00ED4A99" w:rsidP="00ED4A99">
            <w:pPr>
              <w:pStyle w:val="TAL"/>
              <w:rPr>
                <w:ins w:id="4597" w:author="Kazuyoshi Uesaka" w:date="2024-07-22T13:39:00Z"/>
                <w:rFonts w:eastAsia="SimSun"/>
              </w:rPr>
            </w:pPr>
            <w:ins w:id="4598" w:author="Kazuyoshi Uesaka" w:date="2024-07-22T13:39:00Z">
              <w:r w:rsidRPr="00C25669">
                <w:rPr>
                  <w:rFonts w:eastAsia="SimSun"/>
                </w:rPr>
                <w:t xml:space="preserve">  For Slots i = 10, 11</w:t>
              </w:r>
            </w:ins>
          </w:p>
        </w:tc>
        <w:tc>
          <w:tcPr>
            <w:tcW w:w="352" w:type="pct"/>
            <w:vAlign w:val="center"/>
          </w:tcPr>
          <w:p w14:paraId="25F2A8C1" w14:textId="77777777" w:rsidR="00ED4A99" w:rsidRPr="00C25669" w:rsidRDefault="00ED4A99" w:rsidP="00ED4A99">
            <w:pPr>
              <w:pStyle w:val="TAC"/>
              <w:rPr>
                <w:ins w:id="4599" w:author="Kazuyoshi Uesaka" w:date="2024-07-22T13:39:00Z"/>
                <w:rFonts w:eastAsia="SimSun"/>
              </w:rPr>
            </w:pPr>
            <w:ins w:id="4600" w:author="Kazuyoshi Uesaka" w:date="2024-07-22T13:39:00Z">
              <w:r w:rsidRPr="00C25669">
                <w:rPr>
                  <w:rFonts w:eastAsia="SimSun"/>
                </w:rPr>
                <w:t>Bits</w:t>
              </w:r>
            </w:ins>
          </w:p>
        </w:tc>
        <w:tc>
          <w:tcPr>
            <w:tcW w:w="642" w:type="pct"/>
            <w:vAlign w:val="center"/>
          </w:tcPr>
          <w:p w14:paraId="6940B214" w14:textId="1F9FF2C3" w:rsidR="00ED4A99" w:rsidRPr="00C25669" w:rsidRDefault="00ED4A99" w:rsidP="00ED4A99">
            <w:pPr>
              <w:pStyle w:val="TAC"/>
              <w:rPr>
                <w:ins w:id="4601" w:author="Kazuyoshi Uesaka" w:date="2024-07-22T13:39:00Z"/>
                <w:rFonts w:eastAsia="SimSun"/>
              </w:rPr>
            </w:pPr>
            <w:ins w:id="4602" w:author="Kazuyoshi Uesaka" w:date="2024-07-22T13:40:00Z">
              <w:r>
                <w:rPr>
                  <w:rFonts w:eastAsia="SimSun"/>
                </w:rPr>
                <w:t>12600</w:t>
              </w:r>
            </w:ins>
          </w:p>
        </w:tc>
        <w:tc>
          <w:tcPr>
            <w:tcW w:w="565" w:type="pct"/>
            <w:vAlign w:val="center"/>
          </w:tcPr>
          <w:p w14:paraId="71FC8B6B" w14:textId="6CEA8B96" w:rsidR="00ED4A99" w:rsidRPr="00C25669" w:rsidRDefault="00ED4A99" w:rsidP="00ED4A99">
            <w:pPr>
              <w:pStyle w:val="TAC"/>
              <w:rPr>
                <w:ins w:id="4603" w:author="Kazuyoshi Uesaka" w:date="2024-07-22T13:39:00Z"/>
                <w:rFonts w:eastAsia="SimSun"/>
              </w:rPr>
            </w:pPr>
          </w:p>
        </w:tc>
        <w:tc>
          <w:tcPr>
            <w:tcW w:w="642" w:type="pct"/>
            <w:vAlign w:val="center"/>
          </w:tcPr>
          <w:p w14:paraId="007D8621" w14:textId="2AD69D1F" w:rsidR="00ED4A99" w:rsidRPr="00C25669" w:rsidRDefault="00ED4A99" w:rsidP="00ED4A99">
            <w:pPr>
              <w:pStyle w:val="TAC"/>
              <w:rPr>
                <w:ins w:id="4604" w:author="Kazuyoshi Uesaka" w:date="2024-07-22T13:39:00Z"/>
                <w:rFonts w:eastAsia="SimSun" w:cs="Arial"/>
              </w:rPr>
            </w:pPr>
          </w:p>
        </w:tc>
        <w:tc>
          <w:tcPr>
            <w:tcW w:w="642" w:type="pct"/>
            <w:vAlign w:val="center"/>
          </w:tcPr>
          <w:p w14:paraId="6A8F5602" w14:textId="7567D155" w:rsidR="00ED4A99" w:rsidRPr="00C25669" w:rsidRDefault="00ED4A99" w:rsidP="00ED4A99">
            <w:pPr>
              <w:pStyle w:val="TAC"/>
              <w:rPr>
                <w:ins w:id="4605" w:author="Kazuyoshi Uesaka" w:date="2024-07-22T13:39:00Z"/>
                <w:rFonts w:eastAsia="SimSun" w:cs="Arial"/>
                <w:lang w:eastAsia="zh-CN"/>
              </w:rPr>
            </w:pPr>
          </w:p>
        </w:tc>
        <w:tc>
          <w:tcPr>
            <w:tcW w:w="642" w:type="pct"/>
            <w:vAlign w:val="center"/>
          </w:tcPr>
          <w:p w14:paraId="17E38982" w14:textId="69DA43CC" w:rsidR="00ED4A99" w:rsidRPr="00C25669" w:rsidRDefault="00ED4A99" w:rsidP="00ED4A99">
            <w:pPr>
              <w:pStyle w:val="TAC"/>
              <w:rPr>
                <w:ins w:id="4606" w:author="Kazuyoshi Uesaka" w:date="2024-07-22T13:39:00Z"/>
                <w:rFonts w:eastAsia="SimSun" w:cs="Arial"/>
              </w:rPr>
            </w:pPr>
          </w:p>
        </w:tc>
      </w:tr>
      <w:tr w:rsidR="00ED4A99" w:rsidRPr="00C25669" w14:paraId="01A5A4ED" w14:textId="77777777" w:rsidTr="00ED4A99">
        <w:trPr>
          <w:jc w:val="center"/>
          <w:ins w:id="4607" w:author="Kazuyoshi Uesaka" w:date="2024-07-22T13:39:00Z"/>
        </w:trPr>
        <w:tc>
          <w:tcPr>
            <w:tcW w:w="1514" w:type="pct"/>
            <w:vAlign w:val="center"/>
          </w:tcPr>
          <w:p w14:paraId="351E4808" w14:textId="77777777" w:rsidR="00ED4A99" w:rsidRPr="00C25669" w:rsidRDefault="00ED4A99" w:rsidP="00ED4A99">
            <w:pPr>
              <w:pStyle w:val="TAL"/>
              <w:rPr>
                <w:ins w:id="4608" w:author="Kazuyoshi Uesaka" w:date="2024-07-22T13:39:00Z"/>
                <w:rFonts w:eastAsia="SimSun"/>
              </w:rPr>
            </w:pPr>
            <w:ins w:id="4609" w:author="Kazuyoshi Uesaka" w:date="2024-07-22T13:39:00Z">
              <w:r w:rsidRPr="00C25669">
                <w:rPr>
                  <w:rFonts w:eastAsia="SimSun"/>
                </w:rPr>
                <w:t xml:space="preserve">  For Slots i =</w:t>
              </w:r>
              <w:proofErr w:type="gramStart"/>
              <w:r>
                <w:rPr>
                  <w:rFonts w:eastAsia="SimSun"/>
                </w:rPr>
                <w:t>1</w:t>
              </w:r>
              <w:r w:rsidRPr="00C25669">
                <w:rPr>
                  <w:rFonts w:eastAsia="SimSun"/>
                </w:rPr>
                <w:t>,…</w:t>
              </w:r>
              <w:proofErr w:type="gramEnd"/>
              <w:r w:rsidRPr="00C25669">
                <w:rPr>
                  <w:rFonts w:eastAsia="SimSun"/>
                </w:rPr>
                <w:t>, 9, 12, …, 19</w:t>
              </w:r>
            </w:ins>
          </w:p>
        </w:tc>
        <w:tc>
          <w:tcPr>
            <w:tcW w:w="352" w:type="pct"/>
            <w:vAlign w:val="center"/>
          </w:tcPr>
          <w:p w14:paraId="65BE37AA" w14:textId="77777777" w:rsidR="00ED4A99" w:rsidRPr="00C25669" w:rsidRDefault="00ED4A99" w:rsidP="00ED4A99">
            <w:pPr>
              <w:pStyle w:val="TAC"/>
              <w:rPr>
                <w:ins w:id="4610" w:author="Kazuyoshi Uesaka" w:date="2024-07-22T13:39:00Z"/>
                <w:rFonts w:eastAsia="SimSun"/>
              </w:rPr>
            </w:pPr>
            <w:ins w:id="4611" w:author="Kazuyoshi Uesaka" w:date="2024-07-22T13:39:00Z">
              <w:r w:rsidRPr="00C25669">
                <w:rPr>
                  <w:rFonts w:eastAsia="SimSun"/>
                </w:rPr>
                <w:t>Bits</w:t>
              </w:r>
            </w:ins>
          </w:p>
        </w:tc>
        <w:tc>
          <w:tcPr>
            <w:tcW w:w="642" w:type="pct"/>
            <w:vAlign w:val="center"/>
          </w:tcPr>
          <w:p w14:paraId="4D6A7004" w14:textId="2C63BE89" w:rsidR="00ED4A99" w:rsidRPr="00C25669" w:rsidRDefault="00ED4A99" w:rsidP="00ED4A99">
            <w:pPr>
              <w:pStyle w:val="TAC"/>
              <w:rPr>
                <w:ins w:id="4612" w:author="Kazuyoshi Uesaka" w:date="2024-07-22T13:39:00Z"/>
                <w:rFonts w:eastAsia="SimSun"/>
              </w:rPr>
            </w:pPr>
            <w:ins w:id="4613" w:author="Kazuyoshi Uesaka" w:date="2024-07-22T13:40:00Z">
              <w:r>
                <w:rPr>
                  <w:rFonts w:eastAsia="SimSun"/>
                </w:rPr>
                <w:t>13200</w:t>
              </w:r>
            </w:ins>
          </w:p>
        </w:tc>
        <w:tc>
          <w:tcPr>
            <w:tcW w:w="565" w:type="pct"/>
            <w:vAlign w:val="center"/>
          </w:tcPr>
          <w:p w14:paraId="07581B94" w14:textId="7CF9FC2A" w:rsidR="00ED4A99" w:rsidRPr="00C25669" w:rsidRDefault="00ED4A99" w:rsidP="00ED4A99">
            <w:pPr>
              <w:pStyle w:val="TAC"/>
              <w:rPr>
                <w:ins w:id="4614" w:author="Kazuyoshi Uesaka" w:date="2024-07-22T13:39:00Z"/>
                <w:rFonts w:eastAsia="SimSun"/>
              </w:rPr>
            </w:pPr>
          </w:p>
        </w:tc>
        <w:tc>
          <w:tcPr>
            <w:tcW w:w="642" w:type="pct"/>
            <w:vAlign w:val="center"/>
          </w:tcPr>
          <w:p w14:paraId="5A26B33D" w14:textId="2E8896B7" w:rsidR="00ED4A99" w:rsidRPr="00C25669" w:rsidRDefault="00ED4A99" w:rsidP="00ED4A99">
            <w:pPr>
              <w:pStyle w:val="TAC"/>
              <w:rPr>
                <w:ins w:id="4615" w:author="Kazuyoshi Uesaka" w:date="2024-07-22T13:39:00Z"/>
                <w:rFonts w:eastAsia="SimSun" w:cs="Arial"/>
              </w:rPr>
            </w:pPr>
          </w:p>
        </w:tc>
        <w:tc>
          <w:tcPr>
            <w:tcW w:w="642" w:type="pct"/>
            <w:vAlign w:val="center"/>
          </w:tcPr>
          <w:p w14:paraId="19B70706" w14:textId="3D0CC905" w:rsidR="00ED4A99" w:rsidRPr="00C25669" w:rsidRDefault="00ED4A99" w:rsidP="00ED4A99">
            <w:pPr>
              <w:pStyle w:val="TAC"/>
              <w:rPr>
                <w:ins w:id="4616" w:author="Kazuyoshi Uesaka" w:date="2024-07-22T13:39:00Z"/>
                <w:rFonts w:eastAsia="SimSun" w:cs="Arial"/>
                <w:lang w:eastAsia="zh-CN"/>
              </w:rPr>
            </w:pPr>
          </w:p>
        </w:tc>
        <w:tc>
          <w:tcPr>
            <w:tcW w:w="642" w:type="pct"/>
            <w:vAlign w:val="center"/>
          </w:tcPr>
          <w:p w14:paraId="1D953F2F" w14:textId="06566FD4" w:rsidR="00ED4A99" w:rsidRPr="00C25669" w:rsidRDefault="00ED4A99" w:rsidP="00ED4A99">
            <w:pPr>
              <w:pStyle w:val="TAC"/>
              <w:rPr>
                <w:ins w:id="4617" w:author="Kazuyoshi Uesaka" w:date="2024-07-22T13:39:00Z"/>
                <w:rFonts w:eastAsia="SimSun" w:cs="Arial"/>
              </w:rPr>
            </w:pPr>
          </w:p>
        </w:tc>
      </w:tr>
      <w:tr w:rsidR="00ED4A99" w:rsidRPr="00C25669" w14:paraId="01FBB7B1" w14:textId="77777777" w:rsidTr="00ED4A99">
        <w:trPr>
          <w:trHeight w:val="70"/>
          <w:jc w:val="center"/>
          <w:ins w:id="4618" w:author="Kazuyoshi Uesaka" w:date="2024-07-22T13:39:00Z"/>
        </w:trPr>
        <w:tc>
          <w:tcPr>
            <w:tcW w:w="1514" w:type="pct"/>
            <w:vAlign w:val="center"/>
          </w:tcPr>
          <w:p w14:paraId="4AB4CA13" w14:textId="77777777" w:rsidR="00ED4A99" w:rsidRPr="00C25669" w:rsidRDefault="00ED4A99" w:rsidP="00ED4A99">
            <w:pPr>
              <w:pStyle w:val="TAL"/>
              <w:rPr>
                <w:ins w:id="4619" w:author="Kazuyoshi Uesaka" w:date="2024-07-22T13:39:00Z"/>
                <w:rFonts w:eastAsia="SimSun"/>
              </w:rPr>
            </w:pPr>
            <w:ins w:id="4620" w:author="Kazuyoshi Uesaka" w:date="2024-07-22T13:39:00Z">
              <w:r w:rsidRPr="00C25669">
                <w:rPr>
                  <w:rFonts w:eastAsia="SimSun"/>
                </w:rPr>
                <w:t>Max. Throughput averaged over 2 frames</w:t>
              </w:r>
            </w:ins>
          </w:p>
        </w:tc>
        <w:tc>
          <w:tcPr>
            <w:tcW w:w="352" w:type="pct"/>
            <w:vAlign w:val="center"/>
          </w:tcPr>
          <w:p w14:paraId="14B91AAA" w14:textId="77777777" w:rsidR="00ED4A99" w:rsidRPr="00C25669" w:rsidRDefault="00ED4A99" w:rsidP="00ED4A99">
            <w:pPr>
              <w:pStyle w:val="TAC"/>
              <w:rPr>
                <w:ins w:id="4621" w:author="Kazuyoshi Uesaka" w:date="2024-07-22T13:39:00Z"/>
                <w:rFonts w:eastAsia="SimSun"/>
              </w:rPr>
            </w:pPr>
            <w:ins w:id="4622" w:author="Kazuyoshi Uesaka" w:date="2024-07-22T13:39:00Z">
              <w:r w:rsidRPr="00C25669">
                <w:rPr>
                  <w:rFonts w:eastAsia="SimSun"/>
                </w:rPr>
                <w:t>Mbps</w:t>
              </w:r>
            </w:ins>
          </w:p>
        </w:tc>
        <w:tc>
          <w:tcPr>
            <w:tcW w:w="642" w:type="pct"/>
            <w:vAlign w:val="center"/>
          </w:tcPr>
          <w:p w14:paraId="1C40AFF2" w14:textId="4CF3A17F" w:rsidR="00ED4A99" w:rsidRPr="00C25669" w:rsidRDefault="00ED4A99" w:rsidP="00ED4A99">
            <w:pPr>
              <w:pStyle w:val="TAC"/>
              <w:rPr>
                <w:ins w:id="4623" w:author="Kazuyoshi Uesaka" w:date="2024-07-22T13:39:00Z"/>
                <w:rFonts w:eastAsia="SimSun"/>
              </w:rPr>
            </w:pPr>
            <w:ins w:id="4624" w:author="Kazuyoshi Uesaka" w:date="2024-07-22T13:40:00Z">
              <w:r w:rsidRPr="001343A2">
                <w:rPr>
                  <w:rFonts w:eastAsia="SimSun"/>
                </w:rPr>
                <w:t>5.958</w:t>
              </w:r>
            </w:ins>
          </w:p>
        </w:tc>
        <w:tc>
          <w:tcPr>
            <w:tcW w:w="565" w:type="pct"/>
            <w:vAlign w:val="center"/>
          </w:tcPr>
          <w:p w14:paraId="78AA95A0" w14:textId="1D4BCF12" w:rsidR="00ED4A99" w:rsidRPr="00C25669" w:rsidRDefault="00ED4A99" w:rsidP="00ED4A99">
            <w:pPr>
              <w:pStyle w:val="TAC"/>
              <w:rPr>
                <w:ins w:id="4625" w:author="Kazuyoshi Uesaka" w:date="2024-07-22T13:39:00Z"/>
                <w:rFonts w:eastAsia="SimSun"/>
              </w:rPr>
            </w:pPr>
          </w:p>
        </w:tc>
        <w:tc>
          <w:tcPr>
            <w:tcW w:w="642" w:type="pct"/>
            <w:vAlign w:val="center"/>
          </w:tcPr>
          <w:p w14:paraId="433B1C9A" w14:textId="401A40BE" w:rsidR="00ED4A99" w:rsidRPr="00C25669" w:rsidRDefault="00ED4A99" w:rsidP="00ED4A99">
            <w:pPr>
              <w:pStyle w:val="TAC"/>
              <w:rPr>
                <w:ins w:id="4626" w:author="Kazuyoshi Uesaka" w:date="2024-07-22T13:39:00Z"/>
                <w:rFonts w:eastAsia="SimSun" w:cs="Arial"/>
              </w:rPr>
            </w:pPr>
          </w:p>
        </w:tc>
        <w:tc>
          <w:tcPr>
            <w:tcW w:w="642" w:type="pct"/>
            <w:vAlign w:val="center"/>
          </w:tcPr>
          <w:p w14:paraId="4DC514FD" w14:textId="3A6B4E5F" w:rsidR="00ED4A99" w:rsidRPr="00C25669" w:rsidRDefault="00ED4A99" w:rsidP="00ED4A99">
            <w:pPr>
              <w:pStyle w:val="TAC"/>
              <w:rPr>
                <w:ins w:id="4627" w:author="Kazuyoshi Uesaka" w:date="2024-07-22T13:39:00Z"/>
                <w:rFonts w:eastAsia="SimSun" w:cs="Arial"/>
                <w:lang w:eastAsia="zh-CN"/>
              </w:rPr>
            </w:pPr>
          </w:p>
        </w:tc>
        <w:tc>
          <w:tcPr>
            <w:tcW w:w="642" w:type="pct"/>
            <w:vAlign w:val="center"/>
          </w:tcPr>
          <w:p w14:paraId="1CC30DF8" w14:textId="490AB269" w:rsidR="00ED4A99" w:rsidRPr="00C25669" w:rsidRDefault="00ED4A99" w:rsidP="00ED4A99">
            <w:pPr>
              <w:pStyle w:val="TAC"/>
              <w:rPr>
                <w:ins w:id="4628" w:author="Kazuyoshi Uesaka" w:date="2024-07-22T13:39:00Z"/>
                <w:rFonts w:eastAsia="SimSun" w:cs="Arial"/>
              </w:rPr>
            </w:pPr>
          </w:p>
        </w:tc>
      </w:tr>
      <w:tr w:rsidR="00ED4A99" w:rsidRPr="00C25669" w14:paraId="11D1CD15" w14:textId="77777777" w:rsidTr="00E52A6F">
        <w:trPr>
          <w:trHeight w:val="70"/>
          <w:jc w:val="center"/>
          <w:ins w:id="4629" w:author="Kazuyoshi Uesaka" w:date="2024-07-22T13:39:00Z"/>
        </w:trPr>
        <w:tc>
          <w:tcPr>
            <w:tcW w:w="5000" w:type="pct"/>
            <w:gridSpan w:val="7"/>
          </w:tcPr>
          <w:p w14:paraId="30C2B78D" w14:textId="77777777" w:rsidR="00ED4A99" w:rsidRPr="00C25669" w:rsidRDefault="00ED4A99" w:rsidP="00E52A6F">
            <w:pPr>
              <w:pStyle w:val="TAN"/>
              <w:rPr>
                <w:ins w:id="4630" w:author="Kazuyoshi Uesaka" w:date="2024-07-22T13:39:00Z"/>
                <w:rFonts w:eastAsia="SimSun"/>
              </w:rPr>
            </w:pPr>
            <w:ins w:id="4631" w:author="Kazuyoshi Uesaka" w:date="2024-07-22T13:39:00Z">
              <w:r w:rsidRPr="00C25669">
                <w:rPr>
                  <w:rFonts w:eastAsia="SimSun"/>
                </w:rPr>
                <w:t>Note 1:</w:t>
              </w:r>
              <w:r w:rsidRPr="00C25669">
                <w:rPr>
                  <w:rFonts w:eastAsia="SimSun"/>
                </w:rPr>
                <w:tab/>
                <w:t xml:space="preserve">SS/PBCH block is transmitted in slot #0 with periodicity 20 </w:t>
              </w:r>
              <w:proofErr w:type="spellStart"/>
              <w:proofErr w:type="gramStart"/>
              <w:r w:rsidRPr="00C25669">
                <w:rPr>
                  <w:rFonts w:eastAsia="SimSun"/>
                </w:rPr>
                <w:t>ms</w:t>
              </w:r>
              <w:proofErr w:type="spellEnd"/>
              <w:proofErr w:type="gramEnd"/>
            </w:ins>
          </w:p>
          <w:p w14:paraId="3908632F" w14:textId="77777777" w:rsidR="00ED4A99" w:rsidRPr="00C25669" w:rsidRDefault="00ED4A99" w:rsidP="00E52A6F">
            <w:pPr>
              <w:pStyle w:val="TAN"/>
              <w:rPr>
                <w:ins w:id="4632" w:author="Kazuyoshi Uesaka" w:date="2024-07-22T13:39:00Z"/>
                <w:rFonts w:eastAsia="SimSun"/>
              </w:rPr>
            </w:pPr>
            <w:ins w:id="4633" w:author="Kazuyoshi Uesaka" w:date="2024-07-22T13:39:00Z">
              <w:r w:rsidRPr="00C25669">
                <w:rPr>
                  <w:rFonts w:eastAsia="SimSun"/>
                  <w:lang w:val="en-US"/>
                </w:rPr>
                <w:t>Note 2:</w:t>
              </w:r>
              <w:r w:rsidRPr="00C25669">
                <w:rPr>
                  <w:rFonts w:eastAsia="SimSun"/>
                </w:rPr>
                <w:tab/>
              </w:r>
              <w:r w:rsidRPr="00C25669">
                <w:rPr>
                  <w:rFonts w:eastAsia="SimSun"/>
                  <w:lang w:val="en-US"/>
                </w:rPr>
                <w:t>Slot i is slot index per 2 frames</w:t>
              </w:r>
            </w:ins>
          </w:p>
        </w:tc>
      </w:tr>
    </w:tbl>
    <w:p w14:paraId="38B54B49" w14:textId="77777777" w:rsidR="00ED4A99" w:rsidRDefault="00ED4A99" w:rsidP="00ED4A99">
      <w:pPr>
        <w:pStyle w:val="NormalWeb"/>
        <w:spacing w:before="0" w:beforeAutospacing="0" w:after="180" w:afterAutospacing="0"/>
        <w:rPr>
          <w:ins w:id="4634" w:author="Kazuyoshi Uesaka" w:date="2024-07-22T13:39:00Z"/>
          <w:sz w:val="20"/>
          <w:szCs w:val="20"/>
        </w:rPr>
      </w:pPr>
    </w:p>
    <w:p w14:paraId="2F30D295" w14:textId="77777777" w:rsidR="00ED4A99" w:rsidRDefault="00ED4A99" w:rsidP="00D43613">
      <w:pPr>
        <w:pStyle w:val="NormalWeb"/>
        <w:spacing w:before="0" w:beforeAutospacing="0" w:after="180" w:afterAutospacing="0"/>
        <w:rPr>
          <w:sz w:val="20"/>
          <w:szCs w:val="20"/>
        </w:rPr>
      </w:pPr>
    </w:p>
    <w:p w14:paraId="010E1DD5" w14:textId="77777777" w:rsidR="00D43613" w:rsidRDefault="00D43613" w:rsidP="00D43613">
      <w:pPr>
        <w:pStyle w:val="NormalWeb"/>
        <w:spacing w:before="0" w:beforeAutospacing="0" w:after="180" w:afterAutospacing="0"/>
        <w:rPr>
          <w:sz w:val="20"/>
          <w:szCs w:val="20"/>
        </w:rPr>
      </w:pPr>
      <w:r>
        <w:rPr>
          <w:sz w:val="20"/>
          <w:szCs w:val="20"/>
          <w:highlight w:val="yellow"/>
        </w:rPr>
        <w:t>------------------------------------------------------------- End of change ------------------------------------------------------------</w:t>
      </w:r>
    </w:p>
    <w:p w14:paraId="159B28FB" w14:textId="77777777" w:rsidR="00D43613" w:rsidRDefault="00D43613" w:rsidP="00D43613">
      <w:pPr>
        <w:pStyle w:val="NormalWeb"/>
        <w:spacing w:before="0" w:beforeAutospacing="0" w:after="0" w:afterAutospacing="0"/>
        <w:rPr>
          <w:rFonts w:ascii="Calibri" w:hAnsi="Calibri" w:cs="Calibri"/>
          <w:sz w:val="22"/>
          <w:szCs w:val="22"/>
        </w:rPr>
      </w:pPr>
      <w:r>
        <w:rPr>
          <w:rFonts w:ascii="Calibri" w:hAnsi="Calibri" w:cs="Calibri"/>
          <w:sz w:val="22"/>
          <w:szCs w:val="22"/>
        </w:rPr>
        <w:t> </w:t>
      </w:r>
    </w:p>
    <w:sectPr w:rsidR="00D4361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1F3B" w14:textId="77777777" w:rsidR="009741B3" w:rsidRDefault="009741B3">
      <w:r>
        <w:separator/>
      </w:r>
    </w:p>
  </w:endnote>
  <w:endnote w:type="continuationSeparator" w:id="0">
    <w:p w14:paraId="6E36DD5F" w14:textId="77777777" w:rsidR="009741B3" w:rsidRDefault="009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39DA" w14:textId="77777777" w:rsidR="009741B3" w:rsidRDefault="009741B3">
      <w:r>
        <w:separator/>
      </w:r>
    </w:p>
  </w:footnote>
  <w:footnote w:type="continuationSeparator" w:id="0">
    <w:p w14:paraId="09F3FFBC" w14:textId="77777777" w:rsidR="009741B3" w:rsidRDefault="0097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5F86"/>
    <w:multiLevelType w:val="hybridMultilevel"/>
    <w:tmpl w:val="DF84800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968804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8AE"/>
    <w:rsid w:val="00022E4A"/>
    <w:rsid w:val="00070E09"/>
    <w:rsid w:val="00077E66"/>
    <w:rsid w:val="000867C2"/>
    <w:rsid w:val="000A6394"/>
    <w:rsid w:val="000B7FED"/>
    <w:rsid w:val="000C038A"/>
    <w:rsid w:val="000C6598"/>
    <w:rsid w:val="000D44B3"/>
    <w:rsid w:val="000D4525"/>
    <w:rsid w:val="0011610C"/>
    <w:rsid w:val="00145D43"/>
    <w:rsid w:val="00151D9F"/>
    <w:rsid w:val="001726B9"/>
    <w:rsid w:val="00177043"/>
    <w:rsid w:val="0018082E"/>
    <w:rsid w:val="00192C46"/>
    <w:rsid w:val="001A08B3"/>
    <w:rsid w:val="001A7B60"/>
    <w:rsid w:val="001B52F0"/>
    <w:rsid w:val="001B7A65"/>
    <w:rsid w:val="001C4055"/>
    <w:rsid w:val="001C524F"/>
    <w:rsid w:val="001D2539"/>
    <w:rsid w:val="001E41F3"/>
    <w:rsid w:val="001F4FE8"/>
    <w:rsid w:val="00201A8F"/>
    <w:rsid w:val="00232AAF"/>
    <w:rsid w:val="00240B6E"/>
    <w:rsid w:val="002431CA"/>
    <w:rsid w:val="00257056"/>
    <w:rsid w:val="0026004D"/>
    <w:rsid w:val="002640DD"/>
    <w:rsid w:val="00274A5C"/>
    <w:rsid w:val="00275D12"/>
    <w:rsid w:val="00276BFE"/>
    <w:rsid w:val="00284FEB"/>
    <w:rsid w:val="002860C4"/>
    <w:rsid w:val="002B536C"/>
    <w:rsid w:val="002B5741"/>
    <w:rsid w:val="002E472E"/>
    <w:rsid w:val="002F6EB7"/>
    <w:rsid w:val="00300B91"/>
    <w:rsid w:val="00305409"/>
    <w:rsid w:val="003069DB"/>
    <w:rsid w:val="00327960"/>
    <w:rsid w:val="00330A20"/>
    <w:rsid w:val="00334696"/>
    <w:rsid w:val="00337639"/>
    <w:rsid w:val="003609EF"/>
    <w:rsid w:val="0036146E"/>
    <w:rsid w:val="0036231A"/>
    <w:rsid w:val="00366ADD"/>
    <w:rsid w:val="00374DD4"/>
    <w:rsid w:val="00375B13"/>
    <w:rsid w:val="00376D98"/>
    <w:rsid w:val="00386609"/>
    <w:rsid w:val="003B464C"/>
    <w:rsid w:val="003C029C"/>
    <w:rsid w:val="003C0406"/>
    <w:rsid w:val="003C1AE7"/>
    <w:rsid w:val="003D3D7B"/>
    <w:rsid w:val="003E1A36"/>
    <w:rsid w:val="003E3E76"/>
    <w:rsid w:val="003F0F08"/>
    <w:rsid w:val="003F5176"/>
    <w:rsid w:val="00406186"/>
    <w:rsid w:val="00406D05"/>
    <w:rsid w:val="00410371"/>
    <w:rsid w:val="004109B2"/>
    <w:rsid w:val="00421225"/>
    <w:rsid w:val="004242F1"/>
    <w:rsid w:val="004252C4"/>
    <w:rsid w:val="00441BEB"/>
    <w:rsid w:val="004557AC"/>
    <w:rsid w:val="00462F39"/>
    <w:rsid w:val="00490C6B"/>
    <w:rsid w:val="004A36B6"/>
    <w:rsid w:val="004B755A"/>
    <w:rsid w:val="004B75B7"/>
    <w:rsid w:val="00503EF2"/>
    <w:rsid w:val="005141D9"/>
    <w:rsid w:val="0051580D"/>
    <w:rsid w:val="00516C48"/>
    <w:rsid w:val="00525BD4"/>
    <w:rsid w:val="005327C2"/>
    <w:rsid w:val="00545181"/>
    <w:rsid w:val="00547111"/>
    <w:rsid w:val="005521B4"/>
    <w:rsid w:val="00561C5D"/>
    <w:rsid w:val="00574052"/>
    <w:rsid w:val="0057799C"/>
    <w:rsid w:val="00592D74"/>
    <w:rsid w:val="005B0F70"/>
    <w:rsid w:val="005D2973"/>
    <w:rsid w:val="005D5342"/>
    <w:rsid w:val="005E2C44"/>
    <w:rsid w:val="005F754E"/>
    <w:rsid w:val="00621188"/>
    <w:rsid w:val="006257ED"/>
    <w:rsid w:val="00627523"/>
    <w:rsid w:val="00632CF9"/>
    <w:rsid w:val="006414D2"/>
    <w:rsid w:val="006440D0"/>
    <w:rsid w:val="00653DE4"/>
    <w:rsid w:val="00665C47"/>
    <w:rsid w:val="00686C3E"/>
    <w:rsid w:val="00695808"/>
    <w:rsid w:val="006B46FB"/>
    <w:rsid w:val="006E21FB"/>
    <w:rsid w:val="006E793D"/>
    <w:rsid w:val="00716C81"/>
    <w:rsid w:val="00723222"/>
    <w:rsid w:val="007372D2"/>
    <w:rsid w:val="00755D91"/>
    <w:rsid w:val="00771182"/>
    <w:rsid w:val="00792342"/>
    <w:rsid w:val="007977A8"/>
    <w:rsid w:val="007B512A"/>
    <w:rsid w:val="007C2097"/>
    <w:rsid w:val="007D6A07"/>
    <w:rsid w:val="007E175D"/>
    <w:rsid w:val="007F7259"/>
    <w:rsid w:val="008040A8"/>
    <w:rsid w:val="00807EDB"/>
    <w:rsid w:val="00813D3E"/>
    <w:rsid w:val="008273A7"/>
    <w:rsid w:val="008279FA"/>
    <w:rsid w:val="0083382A"/>
    <w:rsid w:val="00840536"/>
    <w:rsid w:val="00857B3A"/>
    <w:rsid w:val="0086045B"/>
    <w:rsid w:val="008626E7"/>
    <w:rsid w:val="008669E8"/>
    <w:rsid w:val="00870EE7"/>
    <w:rsid w:val="008748AE"/>
    <w:rsid w:val="00882A69"/>
    <w:rsid w:val="00884AD4"/>
    <w:rsid w:val="008863B9"/>
    <w:rsid w:val="008A45A6"/>
    <w:rsid w:val="008B5BB0"/>
    <w:rsid w:val="008D3CCC"/>
    <w:rsid w:val="008E4DDF"/>
    <w:rsid w:val="008F2231"/>
    <w:rsid w:val="008F3789"/>
    <w:rsid w:val="008F5102"/>
    <w:rsid w:val="008F5274"/>
    <w:rsid w:val="008F686C"/>
    <w:rsid w:val="0090700A"/>
    <w:rsid w:val="00907EA7"/>
    <w:rsid w:val="009148DE"/>
    <w:rsid w:val="00941E30"/>
    <w:rsid w:val="00950246"/>
    <w:rsid w:val="009531B0"/>
    <w:rsid w:val="00966172"/>
    <w:rsid w:val="00973056"/>
    <w:rsid w:val="009741B3"/>
    <w:rsid w:val="0097762D"/>
    <w:rsid w:val="009777D9"/>
    <w:rsid w:val="00991B88"/>
    <w:rsid w:val="009A5753"/>
    <w:rsid w:val="009A579D"/>
    <w:rsid w:val="009C3C26"/>
    <w:rsid w:val="009D7D05"/>
    <w:rsid w:val="009E3297"/>
    <w:rsid w:val="009F734F"/>
    <w:rsid w:val="00A055B5"/>
    <w:rsid w:val="00A0772C"/>
    <w:rsid w:val="00A07837"/>
    <w:rsid w:val="00A23611"/>
    <w:rsid w:val="00A246B6"/>
    <w:rsid w:val="00A30F04"/>
    <w:rsid w:val="00A46223"/>
    <w:rsid w:val="00A47000"/>
    <w:rsid w:val="00A47E70"/>
    <w:rsid w:val="00A50CF0"/>
    <w:rsid w:val="00A54555"/>
    <w:rsid w:val="00A7337B"/>
    <w:rsid w:val="00A7671C"/>
    <w:rsid w:val="00A81567"/>
    <w:rsid w:val="00AA2CBC"/>
    <w:rsid w:val="00AB0905"/>
    <w:rsid w:val="00AC5820"/>
    <w:rsid w:val="00AC6CF0"/>
    <w:rsid w:val="00AC71F3"/>
    <w:rsid w:val="00AD1CD8"/>
    <w:rsid w:val="00AD781B"/>
    <w:rsid w:val="00AF7BE1"/>
    <w:rsid w:val="00B01D0E"/>
    <w:rsid w:val="00B258BB"/>
    <w:rsid w:val="00B2705B"/>
    <w:rsid w:val="00B535EB"/>
    <w:rsid w:val="00B56921"/>
    <w:rsid w:val="00B60057"/>
    <w:rsid w:val="00B65110"/>
    <w:rsid w:val="00B67B97"/>
    <w:rsid w:val="00B82BDE"/>
    <w:rsid w:val="00B968C8"/>
    <w:rsid w:val="00BA3EC5"/>
    <w:rsid w:val="00BA51D9"/>
    <w:rsid w:val="00BB5DFC"/>
    <w:rsid w:val="00BB6FD7"/>
    <w:rsid w:val="00BD279D"/>
    <w:rsid w:val="00BD6BB8"/>
    <w:rsid w:val="00BE071D"/>
    <w:rsid w:val="00BE19EA"/>
    <w:rsid w:val="00BE470B"/>
    <w:rsid w:val="00BF4410"/>
    <w:rsid w:val="00C07793"/>
    <w:rsid w:val="00C079F5"/>
    <w:rsid w:val="00C15E85"/>
    <w:rsid w:val="00C30447"/>
    <w:rsid w:val="00C66BA2"/>
    <w:rsid w:val="00C762CE"/>
    <w:rsid w:val="00C870F6"/>
    <w:rsid w:val="00C91244"/>
    <w:rsid w:val="00C95985"/>
    <w:rsid w:val="00CC420E"/>
    <w:rsid w:val="00CC5026"/>
    <w:rsid w:val="00CC68D0"/>
    <w:rsid w:val="00CF4686"/>
    <w:rsid w:val="00D03F9A"/>
    <w:rsid w:val="00D06D51"/>
    <w:rsid w:val="00D24991"/>
    <w:rsid w:val="00D272AA"/>
    <w:rsid w:val="00D342D2"/>
    <w:rsid w:val="00D37B13"/>
    <w:rsid w:val="00D43613"/>
    <w:rsid w:val="00D50255"/>
    <w:rsid w:val="00D66254"/>
    <w:rsid w:val="00D66520"/>
    <w:rsid w:val="00D75D15"/>
    <w:rsid w:val="00D8069B"/>
    <w:rsid w:val="00D8403E"/>
    <w:rsid w:val="00D84AE9"/>
    <w:rsid w:val="00D9124E"/>
    <w:rsid w:val="00D955C1"/>
    <w:rsid w:val="00DA3954"/>
    <w:rsid w:val="00DB7FE7"/>
    <w:rsid w:val="00DC3AAE"/>
    <w:rsid w:val="00DE34CF"/>
    <w:rsid w:val="00E05B1D"/>
    <w:rsid w:val="00E1138D"/>
    <w:rsid w:val="00E13F3D"/>
    <w:rsid w:val="00E34898"/>
    <w:rsid w:val="00E52824"/>
    <w:rsid w:val="00E62DB3"/>
    <w:rsid w:val="00E67F1E"/>
    <w:rsid w:val="00E86D5E"/>
    <w:rsid w:val="00E969F8"/>
    <w:rsid w:val="00EB09B7"/>
    <w:rsid w:val="00EB2797"/>
    <w:rsid w:val="00EB7042"/>
    <w:rsid w:val="00ED368F"/>
    <w:rsid w:val="00ED4A99"/>
    <w:rsid w:val="00EE7D7C"/>
    <w:rsid w:val="00EF616E"/>
    <w:rsid w:val="00F249FC"/>
    <w:rsid w:val="00F25D98"/>
    <w:rsid w:val="00F300FB"/>
    <w:rsid w:val="00F47EE6"/>
    <w:rsid w:val="00F53FE0"/>
    <w:rsid w:val="00F75754"/>
    <w:rsid w:val="00F852A2"/>
    <w:rsid w:val="00F92C2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50246"/>
    <w:rPr>
      <w:rFonts w:ascii="Arial" w:hAnsi="Arial"/>
      <w:sz w:val="24"/>
      <w:lang w:val="en-GB" w:eastAsia="en-US"/>
    </w:rPr>
  </w:style>
  <w:style w:type="paragraph" w:styleId="NormalWeb">
    <w:name w:val="Normal (Web)"/>
    <w:basedOn w:val="Normal"/>
    <w:uiPriority w:val="99"/>
    <w:unhideWhenUsed/>
    <w:qFormat/>
    <w:rsid w:val="00E86D5E"/>
    <w:pPr>
      <w:spacing w:before="100" w:beforeAutospacing="1" w:after="100" w:afterAutospacing="1"/>
    </w:pPr>
    <w:rPr>
      <w:sz w:val="24"/>
      <w:szCs w:val="24"/>
      <w:lang w:val="en-US" w:eastAsia="zh-CN"/>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link w:val="Heading5"/>
    <w:qFormat/>
    <w:rsid w:val="00E86D5E"/>
    <w:rPr>
      <w:rFonts w:ascii="Arial" w:hAnsi="Arial"/>
      <w:sz w:val="22"/>
      <w:lang w:val="en-GB" w:eastAsia="en-US"/>
    </w:rPr>
  </w:style>
  <w:style w:type="character" w:customStyle="1" w:styleId="TALCar">
    <w:name w:val="TAL Car"/>
    <w:link w:val="TAL"/>
    <w:qFormat/>
    <w:rsid w:val="00E86D5E"/>
    <w:rPr>
      <w:rFonts w:ascii="Arial" w:hAnsi="Arial"/>
      <w:sz w:val="18"/>
      <w:lang w:val="en-GB" w:eastAsia="en-US"/>
    </w:rPr>
  </w:style>
  <w:style w:type="character" w:customStyle="1" w:styleId="TACChar">
    <w:name w:val="TAC Char"/>
    <w:link w:val="TAC"/>
    <w:qFormat/>
    <w:rsid w:val="00E86D5E"/>
    <w:rPr>
      <w:rFonts w:ascii="Arial" w:hAnsi="Arial"/>
      <w:sz w:val="18"/>
      <w:lang w:val="en-GB" w:eastAsia="en-US"/>
    </w:rPr>
  </w:style>
  <w:style w:type="character" w:customStyle="1" w:styleId="TAHCar">
    <w:name w:val="TAH Car"/>
    <w:link w:val="TAH"/>
    <w:qFormat/>
    <w:rsid w:val="00E86D5E"/>
    <w:rPr>
      <w:rFonts w:ascii="Arial" w:hAnsi="Arial"/>
      <w:b/>
      <w:sz w:val="18"/>
      <w:lang w:val="en-GB" w:eastAsia="en-US"/>
    </w:rPr>
  </w:style>
  <w:style w:type="character" w:customStyle="1" w:styleId="THChar">
    <w:name w:val="TH Char"/>
    <w:link w:val="TH"/>
    <w:qFormat/>
    <w:rsid w:val="00E86D5E"/>
    <w:rPr>
      <w:rFonts w:ascii="Arial" w:hAnsi="Arial"/>
      <w:b/>
      <w:lang w:val="en-GB" w:eastAsia="en-US"/>
    </w:rPr>
  </w:style>
  <w:style w:type="character" w:customStyle="1" w:styleId="TANChar">
    <w:name w:val="TAN Char"/>
    <w:link w:val="TAN"/>
    <w:qFormat/>
    <w:rsid w:val="00E86D5E"/>
    <w:rPr>
      <w:rFonts w:ascii="Arial" w:hAnsi="Arial"/>
      <w:sz w:val="18"/>
      <w:lang w:val="en-GB" w:eastAsia="en-US"/>
    </w:rPr>
  </w:style>
  <w:style w:type="paragraph" w:styleId="Revision">
    <w:name w:val="Revision"/>
    <w:hidden/>
    <w:uiPriority w:val="99"/>
    <w:semiHidden/>
    <w:rsid w:val="00201A8F"/>
    <w:rPr>
      <w:rFonts w:ascii="Times New Roman" w:hAnsi="Times New Roman"/>
      <w:lang w:val="en-GB" w:eastAsia="en-US"/>
    </w:rPr>
  </w:style>
  <w:style w:type="character" w:customStyle="1" w:styleId="B1Char">
    <w:name w:val="B1 Char"/>
    <w:link w:val="B1"/>
    <w:qFormat/>
    <w:rsid w:val="00F47EE6"/>
    <w:rPr>
      <w:rFonts w:ascii="Times New Roman" w:hAnsi="Times New Roman"/>
      <w:lang w:val="en-GB" w:eastAsia="en-US"/>
    </w:rPr>
  </w:style>
  <w:style w:type="character" w:customStyle="1" w:styleId="H6Char">
    <w:name w:val="H6 Char"/>
    <w:link w:val="H6"/>
    <w:qFormat/>
    <w:rsid w:val="00F47EE6"/>
    <w:rPr>
      <w:rFonts w:ascii="Arial" w:hAnsi="Arial"/>
      <w:lang w:val="en-GB" w:eastAsia="en-US"/>
    </w:rPr>
  </w:style>
  <w:style w:type="character" w:customStyle="1" w:styleId="Heading6Char">
    <w:name w:val="Heading 6 Char"/>
    <w:aliases w:val="T1 Char,Header 6 Char"/>
    <w:link w:val="Heading6"/>
    <w:qFormat/>
    <w:rsid w:val="005521B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21">
      <w:bodyDiv w:val="1"/>
      <w:marLeft w:val="0"/>
      <w:marRight w:val="0"/>
      <w:marTop w:val="0"/>
      <w:marBottom w:val="0"/>
      <w:divBdr>
        <w:top w:val="none" w:sz="0" w:space="0" w:color="auto"/>
        <w:left w:val="none" w:sz="0" w:space="0" w:color="auto"/>
        <w:bottom w:val="none" w:sz="0" w:space="0" w:color="auto"/>
        <w:right w:val="none" w:sz="0" w:space="0" w:color="auto"/>
      </w:divBdr>
    </w:div>
    <w:div w:id="119229145">
      <w:bodyDiv w:val="1"/>
      <w:marLeft w:val="0"/>
      <w:marRight w:val="0"/>
      <w:marTop w:val="0"/>
      <w:marBottom w:val="0"/>
      <w:divBdr>
        <w:top w:val="none" w:sz="0" w:space="0" w:color="auto"/>
        <w:left w:val="none" w:sz="0" w:space="0" w:color="auto"/>
        <w:bottom w:val="none" w:sz="0" w:space="0" w:color="auto"/>
        <w:right w:val="none" w:sz="0" w:space="0" w:color="auto"/>
      </w:divBdr>
    </w:div>
    <w:div w:id="306519589">
      <w:bodyDiv w:val="1"/>
      <w:marLeft w:val="0"/>
      <w:marRight w:val="0"/>
      <w:marTop w:val="0"/>
      <w:marBottom w:val="0"/>
      <w:divBdr>
        <w:top w:val="none" w:sz="0" w:space="0" w:color="auto"/>
        <w:left w:val="none" w:sz="0" w:space="0" w:color="auto"/>
        <w:bottom w:val="none" w:sz="0" w:space="0" w:color="auto"/>
        <w:right w:val="none" w:sz="0" w:space="0" w:color="auto"/>
      </w:divBdr>
    </w:div>
    <w:div w:id="326789618">
      <w:bodyDiv w:val="1"/>
      <w:marLeft w:val="0"/>
      <w:marRight w:val="0"/>
      <w:marTop w:val="0"/>
      <w:marBottom w:val="0"/>
      <w:divBdr>
        <w:top w:val="none" w:sz="0" w:space="0" w:color="auto"/>
        <w:left w:val="none" w:sz="0" w:space="0" w:color="auto"/>
        <w:bottom w:val="none" w:sz="0" w:space="0" w:color="auto"/>
        <w:right w:val="none" w:sz="0" w:space="0" w:color="auto"/>
      </w:divBdr>
    </w:div>
    <w:div w:id="385760775">
      <w:bodyDiv w:val="1"/>
      <w:marLeft w:val="0"/>
      <w:marRight w:val="0"/>
      <w:marTop w:val="0"/>
      <w:marBottom w:val="0"/>
      <w:divBdr>
        <w:top w:val="none" w:sz="0" w:space="0" w:color="auto"/>
        <w:left w:val="none" w:sz="0" w:space="0" w:color="auto"/>
        <w:bottom w:val="none" w:sz="0" w:space="0" w:color="auto"/>
        <w:right w:val="none" w:sz="0" w:space="0" w:color="auto"/>
      </w:divBdr>
    </w:div>
    <w:div w:id="500781384">
      <w:bodyDiv w:val="1"/>
      <w:marLeft w:val="0"/>
      <w:marRight w:val="0"/>
      <w:marTop w:val="0"/>
      <w:marBottom w:val="0"/>
      <w:divBdr>
        <w:top w:val="none" w:sz="0" w:space="0" w:color="auto"/>
        <w:left w:val="none" w:sz="0" w:space="0" w:color="auto"/>
        <w:bottom w:val="none" w:sz="0" w:space="0" w:color="auto"/>
        <w:right w:val="none" w:sz="0" w:space="0" w:color="auto"/>
      </w:divBdr>
    </w:div>
    <w:div w:id="555168848">
      <w:bodyDiv w:val="1"/>
      <w:marLeft w:val="0"/>
      <w:marRight w:val="0"/>
      <w:marTop w:val="0"/>
      <w:marBottom w:val="0"/>
      <w:divBdr>
        <w:top w:val="none" w:sz="0" w:space="0" w:color="auto"/>
        <w:left w:val="none" w:sz="0" w:space="0" w:color="auto"/>
        <w:bottom w:val="none" w:sz="0" w:space="0" w:color="auto"/>
        <w:right w:val="none" w:sz="0" w:space="0" w:color="auto"/>
      </w:divBdr>
    </w:div>
    <w:div w:id="813761138">
      <w:bodyDiv w:val="1"/>
      <w:marLeft w:val="0"/>
      <w:marRight w:val="0"/>
      <w:marTop w:val="0"/>
      <w:marBottom w:val="0"/>
      <w:divBdr>
        <w:top w:val="none" w:sz="0" w:space="0" w:color="auto"/>
        <w:left w:val="none" w:sz="0" w:space="0" w:color="auto"/>
        <w:bottom w:val="none" w:sz="0" w:space="0" w:color="auto"/>
        <w:right w:val="none" w:sz="0" w:space="0" w:color="auto"/>
      </w:divBdr>
    </w:div>
    <w:div w:id="850602191">
      <w:bodyDiv w:val="1"/>
      <w:marLeft w:val="0"/>
      <w:marRight w:val="0"/>
      <w:marTop w:val="0"/>
      <w:marBottom w:val="0"/>
      <w:divBdr>
        <w:top w:val="none" w:sz="0" w:space="0" w:color="auto"/>
        <w:left w:val="none" w:sz="0" w:space="0" w:color="auto"/>
        <w:bottom w:val="none" w:sz="0" w:space="0" w:color="auto"/>
        <w:right w:val="none" w:sz="0" w:space="0" w:color="auto"/>
      </w:divBdr>
    </w:div>
    <w:div w:id="1037897220">
      <w:bodyDiv w:val="1"/>
      <w:marLeft w:val="0"/>
      <w:marRight w:val="0"/>
      <w:marTop w:val="0"/>
      <w:marBottom w:val="0"/>
      <w:divBdr>
        <w:top w:val="none" w:sz="0" w:space="0" w:color="auto"/>
        <w:left w:val="none" w:sz="0" w:space="0" w:color="auto"/>
        <w:bottom w:val="none" w:sz="0" w:space="0" w:color="auto"/>
        <w:right w:val="none" w:sz="0" w:space="0" w:color="auto"/>
      </w:divBdr>
    </w:div>
    <w:div w:id="1041786215">
      <w:bodyDiv w:val="1"/>
      <w:marLeft w:val="0"/>
      <w:marRight w:val="0"/>
      <w:marTop w:val="0"/>
      <w:marBottom w:val="0"/>
      <w:divBdr>
        <w:top w:val="none" w:sz="0" w:space="0" w:color="auto"/>
        <w:left w:val="none" w:sz="0" w:space="0" w:color="auto"/>
        <w:bottom w:val="none" w:sz="0" w:space="0" w:color="auto"/>
        <w:right w:val="none" w:sz="0" w:space="0" w:color="auto"/>
      </w:divBdr>
    </w:div>
    <w:div w:id="1235898442">
      <w:bodyDiv w:val="1"/>
      <w:marLeft w:val="0"/>
      <w:marRight w:val="0"/>
      <w:marTop w:val="0"/>
      <w:marBottom w:val="0"/>
      <w:divBdr>
        <w:top w:val="none" w:sz="0" w:space="0" w:color="auto"/>
        <w:left w:val="none" w:sz="0" w:space="0" w:color="auto"/>
        <w:bottom w:val="none" w:sz="0" w:space="0" w:color="auto"/>
        <w:right w:val="none" w:sz="0" w:space="0" w:color="auto"/>
      </w:divBdr>
    </w:div>
    <w:div w:id="1285650559">
      <w:bodyDiv w:val="1"/>
      <w:marLeft w:val="0"/>
      <w:marRight w:val="0"/>
      <w:marTop w:val="0"/>
      <w:marBottom w:val="0"/>
      <w:divBdr>
        <w:top w:val="none" w:sz="0" w:space="0" w:color="auto"/>
        <w:left w:val="none" w:sz="0" w:space="0" w:color="auto"/>
        <w:bottom w:val="none" w:sz="0" w:space="0" w:color="auto"/>
        <w:right w:val="none" w:sz="0" w:space="0" w:color="auto"/>
      </w:divBdr>
    </w:div>
    <w:div w:id="1296637297">
      <w:bodyDiv w:val="1"/>
      <w:marLeft w:val="0"/>
      <w:marRight w:val="0"/>
      <w:marTop w:val="0"/>
      <w:marBottom w:val="0"/>
      <w:divBdr>
        <w:top w:val="none" w:sz="0" w:space="0" w:color="auto"/>
        <w:left w:val="none" w:sz="0" w:space="0" w:color="auto"/>
        <w:bottom w:val="none" w:sz="0" w:space="0" w:color="auto"/>
        <w:right w:val="none" w:sz="0" w:space="0" w:color="auto"/>
      </w:divBdr>
    </w:div>
    <w:div w:id="1333752611">
      <w:bodyDiv w:val="1"/>
      <w:marLeft w:val="0"/>
      <w:marRight w:val="0"/>
      <w:marTop w:val="0"/>
      <w:marBottom w:val="0"/>
      <w:divBdr>
        <w:top w:val="none" w:sz="0" w:space="0" w:color="auto"/>
        <w:left w:val="none" w:sz="0" w:space="0" w:color="auto"/>
        <w:bottom w:val="none" w:sz="0" w:space="0" w:color="auto"/>
        <w:right w:val="none" w:sz="0" w:space="0" w:color="auto"/>
      </w:divBdr>
    </w:div>
    <w:div w:id="1428576858">
      <w:bodyDiv w:val="1"/>
      <w:marLeft w:val="0"/>
      <w:marRight w:val="0"/>
      <w:marTop w:val="0"/>
      <w:marBottom w:val="0"/>
      <w:divBdr>
        <w:top w:val="none" w:sz="0" w:space="0" w:color="auto"/>
        <w:left w:val="none" w:sz="0" w:space="0" w:color="auto"/>
        <w:bottom w:val="none" w:sz="0" w:space="0" w:color="auto"/>
        <w:right w:val="none" w:sz="0" w:space="0" w:color="auto"/>
      </w:divBdr>
    </w:div>
    <w:div w:id="1537892429">
      <w:bodyDiv w:val="1"/>
      <w:marLeft w:val="0"/>
      <w:marRight w:val="0"/>
      <w:marTop w:val="0"/>
      <w:marBottom w:val="0"/>
      <w:divBdr>
        <w:top w:val="none" w:sz="0" w:space="0" w:color="auto"/>
        <w:left w:val="none" w:sz="0" w:space="0" w:color="auto"/>
        <w:bottom w:val="none" w:sz="0" w:space="0" w:color="auto"/>
        <w:right w:val="none" w:sz="0" w:space="0" w:color="auto"/>
      </w:divBdr>
    </w:div>
    <w:div w:id="1675952666">
      <w:bodyDiv w:val="1"/>
      <w:marLeft w:val="0"/>
      <w:marRight w:val="0"/>
      <w:marTop w:val="0"/>
      <w:marBottom w:val="0"/>
      <w:divBdr>
        <w:top w:val="none" w:sz="0" w:space="0" w:color="auto"/>
        <w:left w:val="none" w:sz="0" w:space="0" w:color="auto"/>
        <w:bottom w:val="none" w:sz="0" w:space="0" w:color="auto"/>
        <w:right w:val="none" w:sz="0" w:space="0" w:color="auto"/>
      </w:divBdr>
    </w:div>
    <w:div w:id="1866484225">
      <w:bodyDiv w:val="1"/>
      <w:marLeft w:val="0"/>
      <w:marRight w:val="0"/>
      <w:marTop w:val="0"/>
      <w:marBottom w:val="0"/>
      <w:divBdr>
        <w:top w:val="none" w:sz="0" w:space="0" w:color="auto"/>
        <w:left w:val="none" w:sz="0" w:space="0" w:color="auto"/>
        <w:bottom w:val="none" w:sz="0" w:space="0" w:color="auto"/>
        <w:right w:val="none" w:sz="0" w:space="0" w:color="auto"/>
      </w:divBdr>
    </w:div>
    <w:div w:id="1880778215">
      <w:bodyDiv w:val="1"/>
      <w:marLeft w:val="0"/>
      <w:marRight w:val="0"/>
      <w:marTop w:val="0"/>
      <w:marBottom w:val="0"/>
      <w:divBdr>
        <w:top w:val="none" w:sz="0" w:space="0" w:color="auto"/>
        <w:left w:val="none" w:sz="0" w:space="0" w:color="auto"/>
        <w:bottom w:val="none" w:sz="0" w:space="0" w:color="auto"/>
        <w:right w:val="none" w:sz="0" w:space="0" w:color="auto"/>
      </w:divBdr>
    </w:div>
    <w:div w:id="1946881554">
      <w:bodyDiv w:val="1"/>
      <w:marLeft w:val="0"/>
      <w:marRight w:val="0"/>
      <w:marTop w:val="0"/>
      <w:marBottom w:val="0"/>
      <w:divBdr>
        <w:top w:val="none" w:sz="0" w:space="0" w:color="auto"/>
        <w:left w:val="none" w:sz="0" w:space="0" w:color="auto"/>
        <w:bottom w:val="none" w:sz="0" w:space="0" w:color="auto"/>
        <w:right w:val="none" w:sz="0" w:space="0" w:color="auto"/>
      </w:divBdr>
    </w:div>
    <w:div w:id="20845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50</Pages>
  <Words>9940</Words>
  <Characters>67797</Characters>
  <Application>Microsoft Office Word</Application>
  <DocSecurity>0</DocSecurity>
  <Lines>564</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176</cp:revision>
  <cp:lastPrinted>1899-12-31T23:00:00Z</cp:lastPrinted>
  <dcterms:created xsi:type="dcterms:W3CDTF">2020-02-03T08:32:00Z</dcterms:created>
  <dcterms:modified xsi:type="dcterms:W3CDTF">2024-08-20T14:41:00Z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