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9713C79" w:rsidR="001E0A28" w:rsidRPr="00B9575C" w:rsidRDefault="001E0A28" w:rsidP="00313A7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41"/>
        </w:tabs>
        <w:spacing w:after="120"/>
        <w:ind w:left="1985" w:hanging="1985"/>
        <w:rPr>
          <w:rFonts w:ascii="Arial" w:eastAsiaTheme="minorEastAsia" w:hAnsi="Arial" w:cs="Arial"/>
          <w:b/>
          <w:sz w:val="24"/>
          <w:szCs w:val="24"/>
          <w:lang w:val="en-US" w:eastAsia="zh-CN"/>
        </w:rPr>
      </w:pPr>
      <w:r w:rsidRPr="00B9575C">
        <w:rPr>
          <w:rFonts w:ascii="Arial" w:eastAsiaTheme="minorEastAsia" w:hAnsi="Arial" w:cs="Arial"/>
          <w:b/>
          <w:sz w:val="24"/>
          <w:szCs w:val="24"/>
          <w:lang w:val="en-US" w:eastAsia="zh-CN"/>
        </w:rPr>
        <w:t>3GPP TSG-RAN WG4 Meeting #</w:t>
      </w:r>
      <w:r w:rsidR="00EB1D61" w:rsidRPr="00B9575C">
        <w:rPr>
          <w:rFonts w:ascii="Arial" w:eastAsiaTheme="minorEastAsia" w:hAnsi="Arial" w:cs="Arial"/>
          <w:b/>
          <w:sz w:val="24"/>
          <w:szCs w:val="24"/>
          <w:lang w:val="en-US" w:eastAsia="zh-CN"/>
        </w:rPr>
        <w:t>112</w:t>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Pr="00B9575C">
        <w:rPr>
          <w:rFonts w:ascii="Arial" w:eastAsiaTheme="minorEastAsia" w:hAnsi="Arial" w:cs="Arial"/>
          <w:b/>
          <w:sz w:val="24"/>
          <w:szCs w:val="24"/>
          <w:lang w:val="en-US" w:eastAsia="zh-CN"/>
        </w:rPr>
        <w:tab/>
      </w:r>
      <w:r w:rsidR="00313A78" w:rsidRPr="00B9575C">
        <w:rPr>
          <w:rFonts w:ascii="Arial" w:eastAsiaTheme="minorEastAsia" w:hAnsi="Arial" w:cs="Arial"/>
          <w:b/>
          <w:sz w:val="24"/>
          <w:szCs w:val="24"/>
          <w:lang w:val="en-US" w:eastAsia="zh-CN"/>
        </w:rPr>
        <w:tab/>
      </w:r>
      <w:r w:rsidR="00313A78" w:rsidRPr="00B9575C">
        <w:rPr>
          <w:rFonts w:ascii="Arial" w:eastAsiaTheme="minorEastAsia" w:hAnsi="Arial" w:cs="Arial"/>
          <w:b/>
          <w:sz w:val="24"/>
          <w:szCs w:val="24"/>
          <w:lang w:val="en-US" w:eastAsia="zh-CN"/>
        </w:rPr>
        <w:tab/>
        <w:t>R4-2413424</w:t>
      </w:r>
    </w:p>
    <w:p w14:paraId="2735E67F" w14:textId="0FC1A514" w:rsidR="003A2B9E" w:rsidRPr="00B9575C" w:rsidRDefault="00EB1D61" w:rsidP="003A2B9E">
      <w:pPr>
        <w:spacing w:after="120"/>
        <w:ind w:left="1985" w:hanging="1985"/>
        <w:rPr>
          <w:rFonts w:ascii="Arial" w:eastAsiaTheme="minorEastAsia" w:hAnsi="Arial" w:cs="Arial"/>
          <w:b/>
          <w:sz w:val="24"/>
          <w:szCs w:val="24"/>
          <w:lang w:val="en-US" w:eastAsia="zh-CN"/>
        </w:rPr>
      </w:pPr>
      <w:r w:rsidRPr="00B9575C">
        <w:rPr>
          <w:rFonts w:ascii="Arial" w:hAnsi="Arial"/>
          <w:b/>
          <w:sz w:val="24"/>
          <w:szCs w:val="24"/>
          <w:lang w:val="en-US" w:eastAsia="zh-CN"/>
        </w:rPr>
        <w:t>Maastricht, Netherlands, 19 August – 23 August 2024</w:t>
      </w:r>
    </w:p>
    <w:p w14:paraId="2637FD31" w14:textId="77777777" w:rsidR="001E0A28" w:rsidRPr="00B9575C" w:rsidRDefault="001E0A28" w:rsidP="001E0A28">
      <w:pPr>
        <w:spacing w:after="120"/>
        <w:ind w:left="1985" w:hanging="1985"/>
        <w:rPr>
          <w:rFonts w:ascii="Arial" w:eastAsia="MS Mincho" w:hAnsi="Arial" w:cs="Arial"/>
          <w:b/>
          <w:sz w:val="22"/>
          <w:lang w:val="en-US"/>
        </w:rPr>
      </w:pPr>
    </w:p>
    <w:p w14:paraId="282755FA" w14:textId="1790DFCB" w:rsidR="00C24D2F" w:rsidRPr="00B9575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9575C">
        <w:rPr>
          <w:rFonts w:ascii="Arial" w:eastAsia="MS Mincho" w:hAnsi="Arial" w:cs="Arial"/>
          <w:b/>
          <w:color w:val="000000"/>
          <w:sz w:val="22"/>
          <w:lang w:val="en-US"/>
        </w:rPr>
        <w:t xml:space="preserve">Agenda </w:t>
      </w:r>
      <w:r w:rsidR="007D19B7" w:rsidRPr="00B9575C">
        <w:rPr>
          <w:rFonts w:ascii="Arial" w:eastAsia="MS Mincho" w:hAnsi="Arial" w:cs="Arial"/>
          <w:b/>
          <w:color w:val="000000"/>
          <w:sz w:val="22"/>
          <w:lang w:val="en-US"/>
        </w:rPr>
        <w:t>item</w:t>
      </w:r>
      <w:r w:rsidRPr="00B9575C">
        <w:rPr>
          <w:rFonts w:ascii="Arial" w:eastAsia="MS Mincho" w:hAnsi="Arial" w:cs="Arial"/>
          <w:b/>
          <w:color w:val="000000"/>
          <w:sz w:val="22"/>
          <w:lang w:val="en-US"/>
        </w:rPr>
        <w:t>:</w:t>
      </w:r>
      <w:r w:rsidRPr="00B9575C">
        <w:rPr>
          <w:rFonts w:ascii="Arial" w:eastAsia="MS Mincho" w:hAnsi="Arial" w:cs="Arial"/>
          <w:b/>
          <w:color w:val="000000"/>
          <w:sz w:val="22"/>
          <w:lang w:val="en-US"/>
        </w:rPr>
        <w:tab/>
      </w:r>
      <w:r w:rsidRPr="00B9575C">
        <w:rPr>
          <w:rFonts w:ascii="Arial" w:eastAsia="MS Mincho" w:hAnsi="Arial" w:cs="Arial"/>
          <w:b/>
          <w:color w:val="000000"/>
          <w:sz w:val="22"/>
          <w:lang w:val="en-US" w:eastAsia="ja-JP"/>
        </w:rPr>
        <w:tab/>
      </w:r>
      <w:r w:rsidRPr="00B9575C">
        <w:rPr>
          <w:rFonts w:ascii="Arial" w:eastAsia="MS Mincho" w:hAnsi="Arial" w:cs="Arial"/>
          <w:b/>
          <w:color w:val="000000"/>
          <w:sz w:val="22"/>
          <w:lang w:val="en-US" w:eastAsia="ja-JP"/>
        </w:rPr>
        <w:tab/>
      </w:r>
      <w:r w:rsidR="00DF7D66" w:rsidRPr="00B9575C">
        <w:rPr>
          <w:rFonts w:ascii="Arial" w:eastAsiaTheme="minorEastAsia" w:hAnsi="Arial" w:cs="Arial"/>
          <w:color w:val="000000"/>
          <w:sz w:val="22"/>
          <w:lang w:val="en-US" w:eastAsia="zh-CN"/>
        </w:rPr>
        <w:t>5.28.3</w:t>
      </w:r>
    </w:p>
    <w:p w14:paraId="50D5329D" w14:textId="3FFD4726" w:rsidR="00915D73" w:rsidRPr="00B9575C" w:rsidRDefault="00915D73" w:rsidP="00915D73">
      <w:pPr>
        <w:spacing w:after="120"/>
        <w:ind w:left="1985" w:hanging="1985"/>
        <w:rPr>
          <w:rFonts w:ascii="Arial" w:hAnsi="Arial" w:cs="Arial"/>
          <w:color w:val="000000"/>
          <w:sz w:val="22"/>
          <w:lang w:val="en-US" w:eastAsia="zh-CN"/>
        </w:rPr>
      </w:pPr>
      <w:r w:rsidRPr="00B9575C">
        <w:rPr>
          <w:rFonts w:ascii="Arial" w:eastAsia="MS Mincho" w:hAnsi="Arial" w:cs="Arial"/>
          <w:b/>
          <w:sz w:val="22"/>
          <w:lang w:val="en-US"/>
        </w:rPr>
        <w:t>Source:</w:t>
      </w:r>
      <w:r w:rsidRPr="00B9575C">
        <w:rPr>
          <w:rFonts w:ascii="Arial" w:eastAsia="MS Mincho" w:hAnsi="Arial" w:cs="Arial"/>
          <w:b/>
          <w:sz w:val="22"/>
          <w:lang w:val="en-US"/>
        </w:rPr>
        <w:tab/>
      </w:r>
      <w:r w:rsidR="004D737D" w:rsidRPr="00B9575C">
        <w:rPr>
          <w:rFonts w:ascii="Arial" w:hAnsi="Arial" w:cs="Arial"/>
          <w:color w:val="000000"/>
          <w:sz w:val="22"/>
          <w:lang w:val="en-US" w:eastAsia="zh-CN"/>
        </w:rPr>
        <w:t>Moderator</w:t>
      </w:r>
      <w:r w:rsidR="00321150" w:rsidRPr="00B9575C">
        <w:rPr>
          <w:rFonts w:ascii="Arial" w:hAnsi="Arial" w:cs="Arial"/>
          <w:color w:val="000000"/>
          <w:sz w:val="22"/>
          <w:lang w:val="en-US" w:eastAsia="zh-CN"/>
        </w:rPr>
        <w:t xml:space="preserve"> </w:t>
      </w:r>
      <w:r w:rsidR="004D737D" w:rsidRPr="00B9575C">
        <w:rPr>
          <w:rFonts w:ascii="Arial" w:hAnsi="Arial" w:cs="Arial"/>
          <w:color w:val="000000"/>
          <w:sz w:val="22"/>
          <w:lang w:val="en-US" w:eastAsia="zh-CN"/>
        </w:rPr>
        <w:t>(</w:t>
      </w:r>
      <w:r w:rsidR="00DF7D66" w:rsidRPr="00B9575C">
        <w:rPr>
          <w:rFonts w:ascii="Arial" w:hAnsi="Arial" w:cs="Arial"/>
          <w:color w:val="000000"/>
          <w:sz w:val="22"/>
          <w:lang w:val="en-US" w:eastAsia="zh-CN"/>
        </w:rPr>
        <w:t>Ericsson</w:t>
      </w:r>
      <w:r w:rsidR="004D737D" w:rsidRPr="00B9575C">
        <w:rPr>
          <w:rFonts w:ascii="Arial" w:hAnsi="Arial" w:cs="Arial"/>
          <w:color w:val="000000"/>
          <w:sz w:val="22"/>
          <w:lang w:val="en-US" w:eastAsia="zh-CN"/>
        </w:rPr>
        <w:t>)</w:t>
      </w:r>
    </w:p>
    <w:p w14:paraId="1E0389E7" w14:textId="43731D1F" w:rsidR="00915D73" w:rsidRPr="00B9575C" w:rsidRDefault="00915D73" w:rsidP="00915D73">
      <w:pPr>
        <w:spacing w:after="120"/>
        <w:ind w:left="1985" w:hanging="1985"/>
        <w:rPr>
          <w:rFonts w:ascii="Arial" w:eastAsiaTheme="minorEastAsia" w:hAnsi="Arial" w:cs="Arial"/>
          <w:color w:val="000000"/>
          <w:sz w:val="22"/>
          <w:lang w:val="en-US" w:eastAsia="zh-CN"/>
        </w:rPr>
      </w:pPr>
      <w:r w:rsidRPr="00B9575C">
        <w:rPr>
          <w:rFonts w:ascii="Arial" w:eastAsia="MS Mincho" w:hAnsi="Arial" w:cs="Arial"/>
          <w:b/>
          <w:color w:val="000000"/>
          <w:sz w:val="22"/>
          <w:lang w:val="en-US"/>
        </w:rPr>
        <w:t>Title:</w:t>
      </w:r>
      <w:r w:rsidRPr="00B9575C">
        <w:rPr>
          <w:rFonts w:ascii="Arial" w:eastAsia="MS Mincho" w:hAnsi="Arial" w:cs="Arial"/>
          <w:b/>
          <w:color w:val="000000"/>
          <w:sz w:val="22"/>
          <w:lang w:val="en-US"/>
        </w:rPr>
        <w:tab/>
      </w:r>
      <w:r w:rsidR="00580EA6" w:rsidRPr="00580EA6">
        <w:rPr>
          <w:rFonts w:ascii="Arial" w:eastAsiaTheme="minorEastAsia" w:hAnsi="Arial" w:cs="Arial"/>
          <w:color w:val="000000"/>
          <w:sz w:val="22"/>
          <w:lang w:val="en-US" w:eastAsia="zh-CN"/>
        </w:rPr>
        <w:t>Topic summary for [112][324] NR_redcap_enh_demod</w:t>
      </w:r>
    </w:p>
    <w:p w14:paraId="67B0962B" w14:textId="0319B659" w:rsidR="00915D73" w:rsidRPr="00B9575C" w:rsidRDefault="00915D73" w:rsidP="00915D73">
      <w:pPr>
        <w:spacing w:after="120"/>
        <w:ind w:left="1985" w:hanging="1985"/>
        <w:rPr>
          <w:rFonts w:ascii="Arial" w:eastAsiaTheme="minorEastAsia" w:hAnsi="Arial" w:cs="Arial"/>
          <w:sz w:val="22"/>
          <w:lang w:val="en-US" w:eastAsia="zh-CN"/>
        </w:rPr>
      </w:pPr>
      <w:r w:rsidRPr="00B9575C">
        <w:rPr>
          <w:rFonts w:ascii="Arial" w:eastAsia="MS Mincho" w:hAnsi="Arial" w:cs="Arial"/>
          <w:b/>
          <w:color w:val="000000"/>
          <w:sz w:val="22"/>
          <w:lang w:val="en-US"/>
        </w:rPr>
        <w:t>Document for:</w:t>
      </w:r>
      <w:r w:rsidRPr="00B9575C">
        <w:rPr>
          <w:rFonts w:ascii="Arial" w:eastAsia="MS Mincho" w:hAnsi="Arial" w:cs="Arial"/>
          <w:b/>
          <w:color w:val="000000"/>
          <w:sz w:val="22"/>
          <w:lang w:val="en-US"/>
        </w:rPr>
        <w:tab/>
      </w:r>
      <w:r w:rsidR="00484C5D" w:rsidRPr="00B9575C">
        <w:rPr>
          <w:rFonts w:ascii="Arial" w:eastAsiaTheme="minorEastAsia" w:hAnsi="Arial" w:cs="Arial"/>
          <w:color w:val="000000"/>
          <w:sz w:val="22"/>
          <w:lang w:val="en-US" w:eastAsia="zh-CN"/>
        </w:rPr>
        <w:t>Information</w:t>
      </w:r>
    </w:p>
    <w:p w14:paraId="4A0AE149" w14:textId="4268E307" w:rsidR="005D7AF8" w:rsidRPr="00B9575C" w:rsidRDefault="00915D73" w:rsidP="00FA5848">
      <w:pPr>
        <w:pStyle w:val="Heading1"/>
        <w:rPr>
          <w:rFonts w:eastAsiaTheme="minorEastAsia"/>
          <w:lang w:val="en-US" w:eastAsia="zh-CN"/>
        </w:rPr>
      </w:pPr>
      <w:r w:rsidRPr="00B9575C">
        <w:rPr>
          <w:lang w:val="en-US" w:eastAsia="ja-JP"/>
        </w:rPr>
        <w:t>Introduction</w:t>
      </w:r>
    </w:p>
    <w:p w14:paraId="41034E99" w14:textId="13F7C241" w:rsidR="00B91C4E" w:rsidRPr="00B9575C" w:rsidRDefault="00B9575C" w:rsidP="00B91C4E">
      <w:pPr>
        <w:rPr>
          <w:color w:val="000000" w:themeColor="text1"/>
          <w:lang w:val="en-US" w:eastAsia="zh-CN"/>
        </w:rPr>
      </w:pPr>
      <w:r w:rsidRPr="00B9575C">
        <w:rPr>
          <w:color w:val="000000" w:themeColor="text1"/>
          <w:lang w:val="en-US" w:eastAsia="zh-CN"/>
        </w:rPr>
        <w:t>This topic</w:t>
      </w:r>
      <w:r>
        <w:rPr>
          <w:color w:val="000000" w:themeColor="text1"/>
          <w:lang w:val="en-US" w:eastAsia="zh-CN"/>
        </w:rPr>
        <w:t xml:space="preserve"> summary </w:t>
      </w:r>
      <w:r w:rsidR="00D8296E">
        <w:rPr>
          <w:color w:val="000000" w:themeColor="text1"/>
          <w:lang w:val="en-US" w:eastAsia="zh-CN"/>
        </w:rPr>
        <w:t xml:space="preserve">discusses the </w:t>
      </w:r>
      <w:r w:rsidR="00B91C4E" w:rsidRPr="00B9575C">
        <w:rPr>
          <w:color w:val="000000" w:themeColor="text1"/>
          <w:lang w:val="en-US" w:eastAsia="zh-CN"/>
        </w:rPr>
        <w:t xml:space="preserve">maintenance </w:t>
      </w:r>
      <w:r w:rsidR="00D8296E">
        <w:rPr>
          <w:color w:val="000000" w:themeColor="text1"/>
          <w:lang w:val="en-US" w:eastAsia="zh-CN"/>
        </w:rPr>
        <w:t xml:space="preserve">issues </w:t>
      </w:r>
      <w:r w:rsidR="00B91C4E" w:rsidRPr="00B9575C">
        <w:rPr>
          <w:color w:val="000000" w:themeColor="text1"/>
          <w:lang w:val="en-US" w:eastAsia="zh-CN"/>
        </w:rPr>
        <w:t xml:space="preserve">for CQI reporting </w:t>
      </w:r>
      <w:r w:rsidR="00D8296E">
        <w:rPr>
          <w:color w:val="000000" w:themeColor="text1"/>
          <w:lang w:val="en-US" w:eastAsia="zh-CN"/>
        </w:rPr>
        <w:t>in</w:t>
      </w:r>
      <w:r w:rsidR="00B91C4E" w:rsidRPr="00B9575C">
        <w:rPr>
          <w:color w:val="000000" w:themeColor="text1"/>
          <w:lang w:val="en-US" w:eastAsia="zh-CN"/>
        </w:rPr>
        <w:t xml:space="preserve"> fading </w:t>
      </w:r>
      <w:r w:rsidR="00D8296E">
        <w:rPr>
          <w:color w:val="000000" w:themeColor="text1"/>
          <w:lang w:val="en-US" w:eastAsia="zh-CN"/>
        </w:rPr>
        <w:t>condition for eRedCap</w:t>
      </w:r>
      <w:r w:rsidR="00B91C4E" w:rsidRPr="00B9575C">
        <w:rPr>
          <w:color w:val="000000" w:themeColor="text1"/>
          <w:lang w:val="en-US" w:eastAsia="zh-CN"/>
        </w:rPr>
        <w:t>.</w:t>
      </w:r>
    </w:p>
    <w:p w14:paraId="609286E5" w14:textId="0887E347" w:rsidR="00E80B52" w:rsidRPr="00B9575C" w:rsidRDefault="00142BB9" w:rsidP="00805BE8">
      <w:pPr>
        <w:pStyle w:val="Heading1"/>
        <w:rPr>
          <w:lang w:val="en-US" w:eastAsia="ja-JP"/>
        </w:rPr>
      </w:pPr>
      <w:r w:rsidRPr="00B9575C">
        <w:rPr>
          <w:lang w:val="en-US" w:eastAsia="ja-JP"/>
        </w:rPr>
        <w:t>Topic</w:t>
      </w:r>
      <w:r w:rsidR="00C649BD" w:rsidRPr="00B9575C">
        <w:rPr>
          <w:lang w:val="en-US" w:eastAsia="ja-JP"/>
        </w:rPr>
        <w:t xml:space="preserve"> </w:t>
      </w:r>
      <w:r w:rsidR="00837458" w:rsidRPr="00B9575C">
        <w:rPr>
          <w:lang w:val="en-US" w:eastAsia="ja-JP"/>
        </w:rPr>
        <w:t>#1</w:t>
      </w:r>
      <w:r w:rsidR="00C649BD" w:rsidRPr="00B9575C">
        <w:rPr>
          <w:lang w:val="en-US" w:eastAsia="ja-JP"/>
        </w:rPr>
        <w:t>: Title</w:t>
      </w:r>
    </w:p>
    <w:p w14:paraId="6D4B85E1" w14:textId="023CA4DB" w:rsidR="00484C5D" w:rsidRPr="00B9575C" w:rsidRDefault="00484C5D" w:rsidP="00B831AE">
      <w:pPr>
        <w:pStyle w:val="Heading2"/>
        <w:rPr>
          <w:lang w:val="en-US"/>
        </w:rPr>
      </w:pPr>
      <w:r w:rsidRPr="00B9575C">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B9575C" w14:paraId="0411894B" w14:textId="77777777" w:rsidTr="00B85B20">
        <w:trPr>
          <w:trHeight w:val="468"/>
        </w:trPr>
        <w:tc>
          <w:tcPr>
            <w:tcW w:w="1622" w:type="dxa"/>
            <w:vAlign w:val="center"/>
          </w:tcPr>
          <w:p w14:paraId="2F14AAAF" w14:textId="0E1491F7" w:rsidR="00484C5D" w:rsidRPr="00B9575C" w:rsidRDefault="00484C5D" w:rsidP="003206CF">
            <w:pPr>
              <w:spacing w:after="120"/>
              <w:rPr>
                <w:b/>
                <w:bCs/>
                <w:lang w:val="en-US"/>
              </w:rPr>
            </w:pPr>
            <w:r w:rsidRPr="00B9575C">
              <w:rPr>
                <w:b/>
                <w:bCs/>
                <w:lang w:val="en-US"/>
              </w:rPr>
              <w:t>T-doc number</w:t>
            </w:r>
          </w:p>
        </w:tc>
        <w:tc>
          <w:tcPr>
            <w:tcW w:w="1424" w:type="dxa"/>
            <w:vAlign w:val="center"/>
          </w:tcPr>
          <w:p w14:paraId="46E4D078" w14:textId="7CE45E51" w:rsidR="00484C5D" w:rsidRPr="00B9575C" w:rsidRDefault="00484C5D" w:rsidP="003206CF">
            <w:pPr>
              <w:spacing w:after="120"/>
              <w:rPr>
                <w:b/>
                <w:bCs/>
                <w:lang w:val="en-US"/>
              </w:rPr>
            </w:pPr>
            <w:r w:rsidRPr="00B9575C">
              <w:rPr>
                <w:b/>
                <w:bCs/>
                <w:lang w:val="en-US"/>
              </w:rPr>
              <w:t>Company</w:t>
            </w:r>
          </w:p>
        </w:tc>
        <w:tc>
          <w:tcPr>
            <w:tcW w:w="6585" w:type="dxa"/>
            <w:vAlign w:val="center"/>
          </w:tcPr>
          <w:p w14:paraId="531E5DB7" w14:textId="1856A816" w:rsidR="00484C5D" w:rsidRPr="00B9575C" w:rsidRDefault="00484C5D" w:rsidP="003206CF">
            <w:pPr>
              <w:spacing w:after="120"/>
              <w:rPr>
                <w:b/>
                <w:bCs/>
                <w:lang w:val="en-US"/>
              </w:rPr>
            </w:pPr>
            <w:r w:rsidRPr="00B9575C">
              <w:rPr>
                <w:b/>
                <w:bCs/>
                <w:lang w:val="en-US"/>
              </w:rPr>
              <w:t>Proposals</w:t>
            </w:r>
            <w:r w:rsidR="00F53FE2" w:rsidRPr="00B9575C">
              <w:rPr>
                <w:b/>
                <w:bCs/>
                <w:lang w:val="en-US"/>
              </w:rPr>
              <w:t xml:space="preserve"> / Observations</w:t>
            </w:r>
          </w:p>
        </w:tc>
      </w:tr>
      <w:tr w:rsidR="00F53FE2" w:rsidRPr="00B9575C" w14:paraId="4246E76B" w14:textId="77777777" w:rsidTr="00B85B20">
        <w:trPr>
          <w:trHeight w:val="468"/>
        </w:trPr>
        <w:tc>
          <w:tcPr>
            <w:tcW w:w="1622" w:type="dxa"/>
          </w:tcPr>
          <w:p w14:paraId="12FD4C09" w14:textId="1D1EED52" w:rsidR="00F53FE2" w:rsidRPr="00B9575C" w:rsidRDefault="00B85B20" w:rsidP="003206CF">
            <w:pPr>
              <w:spacing w:after="120"/>
              <w:rPr>
                <w:lang w:val="en-US"/>
              </w:rPr>
            </w:pPr>
            <w:r w:rsidRPr="00B9575C">
              <w:rPr>
                <w:lang w:val="en-US"/>
              </w:rPr>
              <w:t>R4-2412549</w:t>
            </w:r>
          </w:p>
        </w:tc>
        <w:tc>
          <w:tcPr>
            <w:tcW w:w="1424" w:type="dxa"/>
          </w:tcPr>
          <w:p w14:paraId="1A5AAE84" w14:textId="2D5E817F" w:rsidR="00F53FE2" w:rsidRPr="00B9575C" w:rsidRDefault="00B85B20" w:rsidP="003206CF">
            <w:pPr>
              <w:spacing w:after="120"/>
              <w:rPr>
                <w:lang w:val="en-US"/>
              </w:rPr>
            </w:pPr>
            <w:r w:rsidRPr="00B9575C">
              <w:rPr>
                <w:lang w:val="en-US"/>
              </w:rPr>
              <w:t>Ericsson</w:t>
            </w:r>
          </w:p>
        </w:tc>
        <w:tc>
          <w:tcPr>
            <w:tcW w:w="6585" w:type="dxa"/>
          </w:tcPr>
          <w:p w14:paraId="42A74D6D" w14:textId="154FE00A" w:rsidR="003206CF" w:rsidRPr="00B9575C" w:rsidRDefault="003206CF" w:rsidP="003206CF">
            <w:pPr>
              <w:spacing w:after="120"/>
              <w:rPr>
                <w:lang w:val="en-US"/>
              </w:rPr>
            </w:pPr>
            <w:r w:rsidRPr="00B9575C">
              <w:rPr>
                <w:b/>
                <w:bCs/>
                <w:lang w:val="en-US"/>
              </w:rPr>
              <w:t xml:space="preserve">Observation 1: </w:t>
            </w:r>
            <w:r w:rsidRPr="00B9575C">
              <w:rPr>
                <w:lang w:val="en-US"/>
              </w:rPr>
              <w:t>Throughput ratio of follow CQI and fixed median CQI is degraded due to the mismatch between CSI-RS BW and PDSCH BW.</w:t>
            </w:r>
          </w:p>
          <w:p w14:paraId="27522FA2" w14:textId="77777777" w:rsidR="003206CF" w:rsidRPr="00B9575C" w:rsidRDefault="003206CF" w:rsidP="003206CF">
            <w:pPr>
              <w:spacing w:after="120"/>
              <w:rPr>
                <w:lang w:val="en-US"/>
              </w:rPr>
            </w:pPr>
            <w:r w:rsidRPr="00B9575C">
              <w:rPr>
                <w:b/>
                <w:bCs/>
                <w:lang w:val="en-US"/>
              </w:rPr>
              <w:t xml:space="preserve">Observation 2: </w:t>
            </w:r>
            <w:r w:rsidRPr="00B9575C">
              <w:rPr>
                <w:lang w:val="en-US"/>
              </w:rPr>
              <w:t xml:space="preserve">Throughput ratio of follow CQI and fixed median CQI is high enough compared with the Rel-17 RedCap CQI fading test, i.e., γ=1.05, even if CSI-RS BW is 24RB. </w:t>
            </w:r>
          </w:p>
          <w:p w14:paraId="65FC7987" w14:textId="77777777" w:rsidR="005E366A" w:rsidRPr="00B9575C" w:rsidRDefault="003206CF" w:rsidP="003206CF">
            <w:pPr>
              <w:spacing w:after="120"/>
              <w:rPr>
                <w:lang w:val="en-US"/>
              </w:rPr>
            </w:pPr>
            <w:r w:rsidRPr="00B9575C">
              <w:rPr>
                <w:b/>
                <w:bCs/>
                <w:lang w:val="en-US"/>
              </w:rPr>
              <w:t xml:space="preserve">Proposal 1: </w:t>
            </w:r>
            <w:r w:rsidRPr="00B9575C">
              <w:rPr>
                <w:lang w:val="en-US"/>
              </w:rPr>
              <w:t>Apply the Rel-17 RedCap CQI reporting test in fading condition to Rel-18 eRedCap:</w:t>
            </w:r>
          </w:p>
          <w:p w14:paraId="3F33AEE4" w14:textId="77777777" w:rsidR="004F56DC" w:rsidRPr="00B9575C" w:rsidRDefault="004F56DC" w:rsidP="004F56DC">
            <w:pPr>
              <w:pStyle w:val="ListParagraph"/>
              <w:numPr>
                <w:ilvl w:val="0"/>
                <w:numId w:val="24"/>
              </w:numPr>
              <w:overflowPunct/>
              <w:autoSpaceDE/>
              <w:autoSpaceDN/>
              <w:adjustRightInd/>
              <w:spacing w:after="160" w:line="259" w:lineRule="auto"/>
              <w:ind w:firstLineChars="0"/>
              <w:textAlignment w:val="auto"/>
              <w:rPr>
                <w:lang w:val="en-US"/>
              </w:rPr>
            </w:pPr>
            <w:r w:rsidRPr="00B9575C">
              <w:rPr>
                <w:lang w:val="en-US"/>
              </w:rPr>
              <w:t>A CQI index not in the set {median CQI - 1, median CQI, median CQI + 1} shall be reported at least α% of the time, where α = 20%.</w:t>
            </w:r>
          </w:p>
          <w:p w14:paraId="3CC94741" w14:textId="77777777" w:rsidR="004F56DC" w:rsidRPr="00B9575C" w:rsidRDefault="004F56DC" w:rsidP="004F56DC">
            <w:pPr>
              <w:pStyle w:val="ListParagraph"/>
              <w:numPr>
                <w:ilvl w:val="0"/>
                <w:numId w:val="24"/>
              </w:numPr>
              <w:overflowPunct/>
              <w:autoSpaceDE/>
              <w:autoSpaceDN/>
              <w:adjustRightInd/>
              <w:spacing w:after="160" w:line="259" w:lineRule="auto"/>
              <w:ind w:firstLineChars="0"/>
              <w:textAlignment w:val="auto"/>
              <w:rPr>
                <w:lang w:val="en-US"/>
              </w:rPr>
            </w:pPr>
            <w:r w:rsidRPr="00B9575C">
              <w:rPr>
                <w:lang w:val="en-US"/>
              </w:rPr>
              <w:t>Throughput ratio of follow CQI and fixed median CQI shall be ≥ γ, where γ = 1.05</w:t>
            </w:r>
          </w:p>
          <w:p w14:paraId="22E4D107" w14:textId="1D876C2D" w:rsidR="004F56DC" w:rsidRPr="00B9575C" w:rsidRDefault="004F56DC" w:rsidP="004F56DC">
            <w:pPr>
              <w:pStyle w:val="ListParagraph"/>
              <w:numPr>
                <w:ilvl w:val="0"/>
                <w:numId w:val="24"/>
              </w:numPr>
              <w:overflowPunct/>
              <w:autoSpaceDE/>
              <w:autoSpaceDN/>
              <w:adjustRightInd/>
              <w:spacing w:after="160" w:line="259" w:lineRule="auto"/>
              <w:ind w:firstLineChars="0"/>
              <w:textAlignment w:val="auto"/>
              <w:rPr>
                <w:lang w:val="en-US"/>
              </w:rPr>
            </w:pPr>
            <w:r w:rsidRPr="00B9575C">
              <w:rPr>
                <w:lang w:val="en-US"/>
              </w:rPr>
              <w:t>Average BLER with follow CQI shall be greater than or equal to 0.02.</w:t>
            </w:r>
          </w:p>
          <w:p w14:paraId="58EE054D" w14:textId="77777777" w:rsidR="003206CF" w:rsidRPr="00B9575C" w:rsidRDefault="003206CF" w:rsidP="003206CF">
            <w:pPr>
              <w:spacing w:after="120"/>
              <w:rPr>
                <w:lang w:val="en-US"/>
              </w:rPr>
            </w:pPr>
            <w:r w:rsidRPr="00B9575C">
              <w:rPr>
                <w:b/>
                <w:bCs/>
                <w:lang w:val="en-US"/>
              </w:rPr>
              <w:t>Proposal 2:</w:t>
            </w:r>
            <w:r w:rsidRPr="00B9575C">
              <w:rPr>
                <w:lang w:val="en-US"/>
              </w:rPr>
              <w:t xml:space="preserve"> Set SNR=9/10dB and SNR=15/16dB for CQI reporting test in fading condition for FDD/HD-FDD/TDD with 1Rx, same as Rel-17 RedCap CQI reporting test in fading condition. </w:t>
            </w:r>
          </w:p>
          <w:p w14:paraId="23E5CF1A" w14:textId="3E4E4FF0" w:rsidR="003206CF" w:rsidRPr="00B9575C" w:rsidRDefault="003206CF" w:rsidP="003206CF">
            <w:pPr>
              <w:spacing w:after="120"/>
              <w:rPr>
                <w:lang w:val="en-US"/>
              </w:rPr>
            </w:pPr>
            <w:r w:rsidRPr="00B9575C">
              <w:rPr>
                <w:b/>
                <w:bCs/>
                <w:lang w:val="en-US"/>
              </w:rPr>
              <w:t xml:space="preserve">Proposal 3: </w:t>
            </w:r>
            <w:r w:rsidRPr="00B9575C">
              <w:rPr>
                <w:lang w:val="en-US"/>
              </w:rPr>
              <w:t>Set SNR=6/7dB for CQI reporting test in fading condition for FDD/HD-FDD/TDD with 2Rx, same as Rel-17 RedCap CQI reporting test in fading condition.</w:t>
            </w:r>
          </w:p>
        </w:tc>
      </w:tr>
      <w:tr w:rsidR="002A611E" w:rsidRPr="00B9575C" w14:paraId="22FA2D3B" w14:textId="77777777" w:rsidTr="00B85B20">
        <w:trPr>
          <w:trHeight w:val="468"/>
        </w:trPr>
        <w:tc>
          <w:tcPr>
            <w:tcW w:w="1622" w:type="dxa"/>
          </w:tcPr>
          <w:p w14:paraId="2F38B1AF" w14:textId="19C5C6BD" w:rsidR="002A611E" w:rsidRPr="00B9575C" w:rsidRDefault="00B85B20" w:rsidP="003206CF">
            <w:pPr>
              <w:spacing w:after="120"/>
              <w:rPr>
                <w:lang w:val="en-US"/>
              </w:rPr>
            </w:pPr>
            <w:r w:rsidRPr="00B9575C">
              <w:rPr>
                <w:lang w:val="en-US"/>
              </w:rPr>
              <w:t>R4-2412757</w:t>
            </w:r>
          </w:p>
        </w:tc>
        <w:tc>
          <w:tcPr>
            <w:tcW w:w="1424" w:type="dxa"/>
          </w:tcPr>
          <w:p w14:paraId="2D0549B6" w14:textId="5CF19FAC" w:rsidR="002A611E" w:rsidRPr="00B9575C" w:rsidRDefault="00B85B20" w:rsidP="003206CF">
            <w:pPr>
              <w:spacing w:after="120"/>
              <w:rPr>
                <w:lang w:val="en-US"/>
              </w:rPr>
            </w:pPr>
            <w:r w:rsidRPr="00B9575C">
              <w:rPr>
                <w:lang w:val="en-US"/>
              </w:rPr>
              <w:t>Huawei, HiSilicon</w:t>
            </w:r>
          </w:p>
        </w:tc>
        <w:tc>
          <w:tcPr>
            <w:tcW w:w="6585" w:type="dxa"/>
          </w:tcPr>
          <w:p w14:paraId="0A6F5BAA" w14:textId="77777777" w:rsidR="00D13978" w:rsidRPr="00B9575C" w:rsidRDefault="00D13978" w:rsidP="00D13978">
            <w:pPr>
              <w:spacing w:after="120"/>
              <w:rPr>
                <w:lang w:val="en-US"/>
              </w:rPr>
            </w:pPr>
            <w:r w:rsidRPr="00B9575C">
              <w:rPr>
                <w:b/>
                <w:bCs/>
                <w:lang w:val="en-US"/>
              </w:rPr>
              <w:t xml:space="preserve">Proposal 1: </w:t>
            </w:r>
            <w:r w:rsidRPr="00B9575C">
              <w:rPr>
                <w:lang w:val="en-US"/>
              </w:rPr>
              <w:t>RAN4 to define CQI requirements for eRedCap UE under fading channel. The test SNR and metric can be:</w:t>
            </w:r>
          </w:p>
          <w:p w14:paraId="6D1C3064" w14:textId="1BB024CF" w:rsidR="00D13978" w:rsidRPr="00B9575C" w:rsidRDefault="00D13978" w:rsidP="00D13978">
            <w:pPr>
              <w:pStyle w:val="ListParagraph"/>
              <w:numPr>
                <w:ilvl w:val="0"/>
                <w:numId w:val="25"/>
              </w:numPr>
              <w:spacing w:after="120"/>
              <w:ind w:firstLineChars="0"/>
              <w:rPr>
                <w:rFonts w:eastAsia="Yu Mincho"/>
                <w:lang w:val="en-US"/>
              </w:rPr>
            </w:pPr>
            <w:r w:rsidRPr="00B9575C">
              <w:rPr>
                <w:rFonts w:eastAsia="Yu Mincho"/>
                <w:lang w:val="en-US"/>
              </w:rPr>
              <w:t>SNR=9/10dB and SNR=15/16dB for FDD/HD-FDD/TDD with 1Rx.</w:t>
            </w:r>
          </w:p>
          <w:p w14:paraId="6D796FE6" w14:textId="1D1BC4CC" w:rsidR="00D13978" w:rsidRPr="00B9575C" w:rsidRDefault="00D13978" w:rsidP="00D13978">
            <w:pPr>
              <w:pStyle w:val="ListParagraph"/>
              <w:numPr>
                <w:ilvl w:val="0"/>
                <w:numId w:val="25"/>
              </w:numPr>
              <w:spacing w:after="120"/>
              <w:ind w:firstLineChars="0"/>
              <w:rPr>
                <w:rFonts w:eastAsia="Yu Mincho"/>
                <w:lang w:val="en-US"/>
              </w:rPr>
            </w:pPr>
            <w:r w:rsidRPr="00B9575C">
              <w:rPr>
                <w:rFonts w:eastAsia="Yu Mincho"/>
                <w:lang w:val="en-US"/>
              </w:rPr>
              <w:t>SNR=6/7dB for FDD/HD-FDD/TDD with 2Rx.</w:t>
            </w:r>
          </w:p>
          <w:p w14:paraId="66C6C942" w14:textId="7C44050A" w:rsidR="00D13978" w:rsidRPr="00B9575C" w:rsidRDefault="00D13978" w:rsidP="00D13978">
            <w:pPr>
              <w:pStyle w:val="ListParagraph"/>
              <w:numPr>
                <w:ilvl w:val="0"/>
                <w:numId w:val="25"/>
              </w:numPr>
              <w:spacing w:after="120"/>
              <w:ind w:firstLineChars="0"/>
              <w:rPr>
                <w:rFonts w:eastAsia="Yu Mincho"/>
                <w:lang w:val="en-US"/>
              </w:rPr>
            </w:pPr>
            <w:r w:rsidRPr="00B9575C">
              <w:rPr>
                <w:rFonts w:eastAsia="Yu Mincho"/>
                <w:lang w:val="en-US"/>
              </w:rPr>
              <w:t>Requirements:</w:t>
            </w:r>
          </w:p>
          <w:p w14:paraId="7323C8CF" w14:textId="1B9A6586" w:rsidR="00D13978" w:rsidRPr="00B9575C" w:rsidRDefault="00D13978" w:rsidP="00D13978">
            <w:pPr>
              <w:pStyle w:val="ListParagraph"/>
              <w:numPr>
                <w:ilvl w:val="1"/>
                <w:numId w:val="25"/>
              </w:numPr>
              <w:spacing w:after="120"/>
              <w:ind w:firstLineChars="0"/>
              <w:rPr>
                <w:rFonts w:eastAsia="Yu Mincho"/>
                <w:lang w:val="en-US"/>
              </w:rPr>
            </w:pPr>
            <w:r w:rsidRPr="00B9575C">
              <w:rPr>
                <w:rFonts w:eastAsia="Yu Mincho"/>
                <w:lang w:val="en-US"/>
              </w:rPr>
              <w:t>A CQI index not in the set {median CQI - 1, median CQI, median CQI + 1} shall be reported at least α% of the time where α = 20%.</w:t>
            </w:r>
          </w:p>
          <w:p w14:paraId="3EDB9341" w14:textId="5ABA3F91" w:rsidR="00D13978" w:rsidRPr="00B9575C" w:rsidRDefault="00D13978" w:rsidP="00D13978">
            <w:pPr>
              <w:pStyle w:val="ListParagraph"/>
              <w:numPr>
                <w:ilvl w:val="1"/>
                <w:numId w:val="25"/>
              </w:numPr>
              <w:spacing w:after="120"/>
              <w:ind w:firstLineChars="0"/>
              <w:rPr>
                <w:rFonts w:eastAsia="Yu Mincho"/>
                <w:lang w:val="en-US"/>
              </w:rPr>
            </w:pPr>
            <w:r w:rsidRPr="00B9575C">
              <w:rPr>
                <w:rFonts w:eastAsia="Yu Mincho"/>
                <w:lang w:val="en-US"/>
              </w:rPr>
              <w:lastRenderedPageBreak/>
              <w:t>Throughput ratio of follow CQI and fixed median CQI shall be ≥ γ, where γ = 1.05</w:t>
            </w:r>
          </w:p>
          <w:p w14:paraId="3EE99B5E" w14:textId="5A970463" w:rsidR="002A611E" w:rsidRPr="00B9575C" w:rsidRDefault="00D13978" w:rsidP="00D13978">
            <w:pPr>
              <w:pStyle w:val="ListParagraph"/>
              <w:numPr>
                <w:ilvl w:val="1"/>
                <w:numId w:val="25"/>
              </w:numPr>
              <w:spacing w:after="120"/>
              <w:ind w:firstLineChars="0"/>
              <w:rPr>
                <w:rFonts w:eastAsia="Yu Mincho"/>
                <w:lang w:val="en-US"/>
              </w:rPr>
            </w:pPr>
            <w:r w:rsidRPr="00B9575C">
              <w:rPr>
                <w:rFonts w:eastAsia="Yu Mincho"/>
                <w:lang w:val="en-US"/>
              </w:rPr>
              <w:t>Average BLER with follow CQI shall be greater than or equal to 0.02.</w:t>
            </w:r>
          </w:p>
        </w:tc>
      </w:tr>
      <w:tr w:rsidR="002A611E" w:rsidRPr="00B9575C" w14:paraId="786D08A7" w14:textId="77777777" w:rsidTr="00B85B20">
        <w:trPr>
          <w:trHeight w:val="468"/>
        </w:trPr>
        <w:tc>
          <w:tcPr>
            <w:tcW w:w="1622" w:type="dxa"/>
          </w:tcPr>
          <w:p w14:paraId="440FA0E0" w14:textId="32C78EBF" w:rsidR="002A611E" w:rsidRPr="00B9575C" w:rsidRDefault="00B85B20" w:rsidP="003206CF">
            <w:pPr>
              <w:spacing w:after="120"/>
              <w:rPr>
                <w:lang w:val="en-US"/>
              </w:rPr>
            </w:pPr>
            <w:r w:rsidRPr="00B9575C">
              <w:rPr>
                <w:lang w:val="en-US"/>
              </w:rPr>
              <w:lastRenderedPageBreak/>
              <w:t>R4-2413311</w:t>
            </w:r>
          </w:p>
        </w:tc>
        <w:tc>
          <w:tcPr>
            <w:tcW w:w="1424" w:type="dxa"/>
          </w:tcPr>
          <w:p w14:paraId="269B91A9" w14:textId="7318690C" w:rsidR="002A611E" w:rsidRPr="00B9575C" w:rsidRDefault="00B85B20" w:rsidP="003206CF">
            <w:pPr>
              <w:spacing w:after="120"/>
              <w:rPr>
                <w:lang w:val="en-US"/>
              </w:rPr>
            </w:pPr>
            <w:r w:rsidRPr="00B9575C">
              <w:rPr>
                <w:lang w:val="en-US"/>
              </w:rPr>
              <w:t>Nokia, Nokia Shanghai Bell</w:t>
            </w:r>
          </w:p>
        </w:tc>
        <w:tc>
          <w:tcPr>
            <w:tcW w:w="6585" w:type="dxa"/>
          </w:tcPr>
          <w:p w14:paraId="5D4871EE" w14:textId="77777777" w:rsidR="00D13978" w:rsidRPr="00B9575C" w:rsidRDefault="00D13978" w:rsidP="00D13978">
            <w:pPr>
              <w:spacing w:after="120"/>
              <w:rPr>
                <w:lang w:val="en-US"/>
              </w:rPr>
            </w:pPr>
            <w:r w:rsidRPr="00B9575C">
              <w:rPr>
                <w:b/>
                <w:bCs/>
                <w:lang w:val="en-US"/>
              </w:rPr>
              <w:t>Observation 1:</w:t>
            </w:r>
            <w:r w:rsidRPr="00B9575C">
              <w:rPr>
                <w:lang w:val="en-US"/>
              </w:rPr>
              <w:t xml:space="preserve"> Under static condition, the CQI metric &gt; 90% is fulfilled in all cases. Thus, it is justified to specify CQI reporting requirements under static condition for eRedCap.</w:t>
            </w:r>
          </w:p>
          <w:p w14:paraId="3F47A275" w14:textId="77777777" w:rsidR="00D13978" w:rsidRPr="00B9575C" w:rsidRDefault="00D13978" w:rsidP="00D13978">
            <w:pPr>
              <w:spacing w:after="120"/>
              <w:rPr>
                <w:lang w:val="en-US"/>
              </w:rPr>
            </w:pPr>
            <w:r w:rsidRPr="00B9575C">
              <w:rPr>
                <w:b/>
                <w:bCs/>
                <w:lang w:val="en-US"/>
              </w:rPr>
              <w:t>Observation 2:</w:t>
            </w:r>
            <w:r w:rsidRPr="00B9575C">
              <w:rPr>
                <w:lang w:val="en-US"/>
              </w:rPr>
              <w:t xml:space="preserve"> Under fading condition, the CQI metric &gt; alpha=20% is not fulfilled in all cases. Especially, for 1Rx UE it is not fulfilled for SNR values &gt; 9 dB. Thereagainst, for 2Rx UE, the CQI metric is fulfilled.</w:t>
            </w:r>
          </w:p>
          <w:p w14:paraId="392FC388" w14:textId="69BB344A" w:rsidR="002A611E" w:rsidRPr="00B9575C" w:rsidRDefault="00D13978" w:rsidP="00D13978">
            <w:pPr>
              <w:spacing w:after="120"/>
              <w:rPr>
                <w:lang w:val="en-US"/>
              </w:rPr>
            </w:pPr>
            <w:r w:rsidRPr="00B9575C">
              <w:rPr>
                <w:b/>
                <w:bCs/>
                <w:lang w:val="en-US"/>
              </w:rPr>
              <w:t xml:space="preserve">Proposal 1: </w:t>
            </w:r>
            <w:r w:rsidRPr="00B9575C">
              <w:rPr>
                <w:lang w:val="en-US"/>
              </w:rPr>
              <w:t>RAN4 to remove CQI reporting requirements under fading condition for eRedCap, or to remove them at least for 1 Rx UE.</w:t>
            </w:r>
          </w:p>
        </w:tc>
      </w:tr>
      <w:tr w:rsidR="002A611E" w:rsidRPr="00B9575C" w14:paraId="113CAB1E" w14:textId="77777777" w:rsidTr="00B85B20">
        <w:trPr>
          <w:trHeight w:val="468"/>
        </w:trPr>
        <w:tc>
          <w:tcPr>
            <w:tcW w:w="1622" w:type="dxa"/>
          </w:tcPr>
          <w:p w14:paraId="7658132F" w14:textId="32D63305" w:rsidR="002A611E" w:rsidRPr="00B9575C" w:rsidRDefault="00B85B20" w:rsidP="003206CF">
            <w:pPr>
              <w:spacing w:after="120"/>
              <w:rPr>
                <w:lang w:val="en-US"/>
              </w:rPr>
            </w:pPr>
            <w:r w:rsidRPr="00B9575C">
              <w:rPr>
                <w:lang w:val="en-US"/>
              </w:rPr>
              <w:t>R4-2412550</w:t>
            </w:r>
          </w:p>
        </w:tc>
        <w:tc>
          <w:tcPr>
            <w:tcW w:w="1424" w:type="dxa"/>
          </w:tcPr>
          <w:p w14:paraId="2BE4EBAF" w14:textId="29D2DD07" w:rsidR="002A611E" w:rsidRPr="00B9575C" w:rsidRDefault="00B85B20" w:rsidP="003206CF">
            <w:pPr>
              <w:spacing w:after="120"/>
              <w:rPr>
                <w:lang w:val="en-US"/>
              </w:rPr>
            </w:pPr>
            <w:r w:rsidRPr="00B9575C">
              <w:rPr>
                <w:lang w:val="en-US"/>
              </w:rPr>
              <w:t>Ericsson</w:t>
            </w:r>
          </w:p>
        </w:tc>
        <w:tc>
          <w:tcPr>
            <w:tcW w:w="6585" w:type="dxa"/>
          </w:tcPr>
          <w:p w14:paraId="08326AED" w14:textId="6C75613D" w:rsidR="002A611E" w:rsidRPr="00B9575C" w:rsidRDefault="00B85B20" w:rsidP="003206CF">
            <w:pPr>
              <w:spacing w:after="120"/>
              <w:rPr>
                <w:lang w:val="en-US"/>
              </w:rPr>
            </w:pPr>
            <w:r w:rsidRPr="00B9575C">
              <w:rPr>
                <w:lang w:val="en-US"/>
              </w:rPr>
              <w:t>Simulation results summary</w:t>
            </w:r>
          </w:p>
        </w:tc>
      </w:tr>
      <w:tr w:rsidR="00B85B20" w:rsidRPr="00B9575C" w14:paraId="792784EA" w14:textId="77777777" w:rsidTr="00B85B20">
        <w:trPr>
          <w:trHeight w:val="468"/>
        </w:trPr>
        <w:tc>
          <w:tcPr>
            <w:tcW w:w="1622" w:type="dxa"/>
          </w:tcPr>
          <w:p w14:paraId="439D4DA5" w14:textId="7C22F360" w:rsidR="00B85B20" w:rsidRPr="00B9575C" w:rsidRDefault="00B85B20" w:rsidP="003206CF">
            <w:pPr>
              <w:spacing w:after="120"/>
              <w:rPr>
                <w:lang w:val="en-US"/>
              </w:rPr>
            </w:pPr>
            <w:r w:rsidRPr="00B9575C">
              <w:rPr>
                <w:lang w:val="en-US"/>
              </w:rPr>
              <w:t>R4-2412551</w:t>
            </w:r>
          </w:p>
        </w:tc>
        <w:tc>
          <w:tcPr>
            <w:tcW w:w="1424" w:type="dxa"/>
          </w:tcPr>
          <w:p w14:paraId="04B883DE" w14:textId="3BB3F674" w:rsidR="00B85B20" w:rsidRPr="00B9575C" w:rsidRDefault="00B85B20" w:rsidP="003206CF">
            <w:pPr>
              <w:spacing w:after="120"/>
              <w:rPr>
                <w:lang w:val="en-US"/>
              </w:rPr>
            </w:pPr>
            <w:r w:rsidRPr="00B9575C">
              <w:rPr>
                <w:lang w:val="en-US"/>
              </w:rPr>
              <w:t>Ericsson, Huawei, HiSilicon</w:t>
            </w:r>
          </w:p>
        </w:tc>
        <w:tc>
          <w:tcPr>
            <w:tcW w:w="6585" w:type="dxa"/>
          </w:tcPr>
          <w:p w14:paraId="35A795B8" w14:textId="6479BA38" w:rsidR="00B85B20" w:rsidRPr="00B9575C" w:rsidRDefault="00B85B20" w:rsidP="003206CF">
            <w:pPr>
              <w:spacing w:after="120"/>
              <w:rPr>
                <w:lang w:val="en-US"/>
              </w:rPr>
            </w:pPr>
            <w:r w:rsidRPr="00B9575C">
              <w:rPr>
                <w:lang w:val="en-US"/>
              </w:rPr>
              <w:t>CR for 38.101-4: Correction of eRedCap demodulation and CSI reporting requirements</w:t>
            </w:r>
          </w:p>
        </w:tc>
      </w:tr>
      <w:tr w:rsidR="00B7307B" w:rsidRPr="00B9575C" w14:paraId="07CAB71D" w14:textId="77777777" w:rsidTr="00B85B20">
        <w:trPr>
          <w:trHeight w:val="468"/>
          <w:ins w:id="0" w:author="Kazuyoshi Uesaka" w:date="2024-08-14T20:13:00Z"/>
        </w:trPr>
        <w:tc>
          <w:tcPr>
            <w:tcW w:w="1622" w:type="dxa"/>
          </w:tcPr>
          <w:p w14:paraId="1585E119" w14:textId="587278E0" w:rsidR="00B7307B" w:rsidRPr="00B9575C" w:rsidRDefault="00B7307B" w:rsidP="003206CF">
            <w:pPr>
              <w:spacing w:after="120"/>
              <w:rPr>
                <w:ins w:id="1" w:author="Kazuyoshi Uesaka" w:date="2024-08-14T20:13:00Z"/>
                <w:lang w:val="en-US"/>
              </w:rPr>
            </w:pPr>
            <w:ins w:id="2" w:author="Kazuyoshi Uesaka" w:date="2024-08-14T20:14:00Z">
              <w:r w:rsidRPr="00B7307B">
                <w:rPr>
                  <w:lang w:val="en-US"/>
                </w:rPr>
                <w:t>R4-2411394</w:t>
              </w:r>
            </w:ins>
          </w:p>
        </w:tc>
        <w:tc>
          <w:tcPr>
            <w:tcW w:w="1424" w:type="dxa"/>
          </w:tcPr>
          <w:p w14:paraId="4C193BEC" w14:textId="328BD022" w:rsidR="00B7307B" w:rsidRPr="00B9575C" w:rsidRDefault="00B7307B" w:rsidP="003206CF">
            <w:pPr>
              <w:spacing w:after="120"/>
              <w:rPr>
                <w:ins w:id="3" w:author="Kazuyoshi Uesaka" w:date="2024-08-14T20:13:00Z"/>
                <w:lang w:val="en-US"/>
              </w:rPr>
            </w:pPr>
            <w:ins w:id="4" w:author="Kazuyoshi Uesaka" w:date="2024-08-14T20:14:00Z">
              <w:r>
                <w:rPr>
                  <w:lang w:val="en-US"/>
                </w:rPr>
                <w:t>Apple</w:t>
              </w:r>
            </w:ins>
          </w:p>
        </w:tc>
        <w:tc>
          <w:tcPr>
            <w:tcW w:w="6585" w:type="dxa"/>
          </w:tcPr>
          <w:p w14:paraId="7F1C9D47" w14:textId="482BB3F4" w:rsidR="00B7307B" w:rsidRPr="00B9575C" w:rsidRDefault="00B7307B" w:rsidP="00B7307B">
            <w:pPr>
              <w:overflowPunct/>
              <w:autoSpaceDE/>
              <w:autoSpaceDN/>
              <w:adjustRightInd/>
              <w:textAlignment w:val="auto"/>
              <w:rPr>
                <w:ins w:id="5" w:author="Kazuyoshi Uesaka" w:date="2024-08-14T20:13:00Z"/>
                <w:lang w:val="en-US"/>
              </w:rPr>
              <w:pPrChange w:id="6" w:author="Kazuyoshi Uesaka" w:date="2024-08-14T20:14:00Z">
                <w:pPr>
                  <w:spacing w:after="120"/>
                </w:pPr>
              </w:pPrChange>
            </w:pPr>
            <w:ins w:id="7" w:author="Kazuyoshi Uesaka" w:date="2024-08-14T20:14:00Z">
              <w:r w:rsidRPr="00B7307B">
                <w:rPr>
                  <w:lang w:val="en-US"/>
                </w:rPr>
                <w:t>CR on PDSCH TDD Requirements for Enhanced Support of RedCap</w:t>
              </w:r>
            </w:ins>
          </w:p>
        </w:tc>
      </w:tr>
    </w:tbl>
    <w:p w14:paraId="3E29E2AF" w14:textId="77777777" w:rsidR="00484C5D" w:rsidRPr="00B9575C" w:rsidRDefault="00484C5D" w:rsidP="005B4802">
      <w:pPr>
        <w:rPr>
          <w:lang w:val="en-US"/>
        </w:rPr>
      </w:pPr>
    </w:p>
    <w:p w14:paraId="304AAC62" w14:textId="5E99B1A3" w:rsidR="00992726" w:rsidRPr="00F1779F" w:rsidRDefault="00837458" w:rsidP="00992726">
      <w:pPr>
        <w:pStyle w:val="Heading2"/>
        <w:rPr>
          <w:lang w:val="en-US"/>
        </w:rPr>
      </w:pPr>
      <w:r w:rsidRPr="00B9575C">
        <w:rPr>
          <w:lang w:val="en-US"/>
        </w:rPr>
        <w:t>Open issues</w:t>
      </w:r>
      <w:r w:rsidR="00DC2500" w:rsidRPr="00B9575C">
        <w:rPr>
          <w:lang w:val="en-US"/>
        </w:rPr>
        <w:t xml:space="preserve"> summary</w:t>
      </w:r>
    </w:p>
    <w:tbl>
      <w:tblPr>
        <w:tblStyle w:val="TableGrid"/>
        <w:tblW w:w="0" w:type="auto"/>
        <w:tblLook w:val="04A0" w:firstRow="1" w:lastRow="0" w:firstColumn="1" w:lastColumn="0" w:noHBand="0" w:noVBand="1"/>
      </w:tblPr>
      <w:tblGrid>
        <w:gridCol w:w="9631"/>
      </w:tblGrid>
      <w:tr w:rsidR="00F1779F" w14:paraId="4A52F6D9" w14:textId="77777777" w:rsidTr="00F1779F">
        <w:tc>
          <w:tcPr>
            <w:tcW w:w="9631" w:type="dxa"/>
          </w:tcPr>
          <w:p w14:paraId="6B8842CE" w14:textId="640156CA" w:rsidR="00F1779F" w:rsidRDefault="00F1779F" w:rsidP="00992726">
            <w:pPr>
              <w:rPr>
                <w:lang w:val="en-US"/>
              </w:rPr>
            </w:pPr>
            <w:r>
              <w:rPr>
                <w:lang w:val="en-US"/>
              </w:rPr>
              <w:t>RAN4#111 concluded that RAN4#112 discusses whether the following Rel-17 RedCap CQI fading test is applicable for Rel-18 eRedCap UE or not:</w:t>
            </w:r>
          </w:p>
          <w:p w14:paraId="6577C10F" w14:textId="77777777" w:rsidR="00F1779F" w:rsidRPr="00B9575C" w:rsidRDefault="00F1779F" w:rsidP="00F1779F">
            <w:pPr>
              <w:pStyle w:val="ListParagraph"/>
              <w:numPr>
                <w:ilvl w:val="0"/>
                <w:numId w:val="25"/>
              </w:numPr>
              <w:spacing w:after="120"/>
              <w:ind w:firstLineChars="0"/>
              <w:rPr>
                <w:rFonts w:eastAsia="Yu Mincho"/>
                <w:lang w:val="en-US"/>
              </w:rPr>
            </w:pPr>
            <w:r w:rsidRPr="00B9575C">
              <w:rPr>
                <w:rFonts w:eastAsia="Yu Mincho"/>
                <w:lang w:val="en-US"/>
              </w:rPr>
              <w:t>SNR=9/10dB and SNR=15/16dB for FDD/HD-FDD/TDD with 1Rx.</w:t>
            </w:r>
          </w:p>
          <w:p w14:paraId="3E364FC4" w14:textId="77777777" w:rsidR="00F1779F" w:rsidRPr="00B9575C" w:rsidRDefault="00F1779F" w:rsidP="00F1779F">
            <w:pPr>
              <w:pStyle w:val="ListParagraph"/>
              <w:numPr>
                <w:ilvl w:val="0"/>
                <w:numId w:val="25"/>
              </w:numPr>
              <w:spacing w:after="120"/>
              <w:ind w:firstLineChars="0"/>
              <w:rPr>
                <w:rFonts w:eastAsia="Yu Mincho"/>
                <w:lang w:val="en-US"/>
              </w:rPr>
            </w:pPr>
            <w:r w:rsidRPr="00B9575C">
              <w:rPr>
                <w:rFonts w:eastAsia="Yu Mincho"/>
                <w:lang w:val="en-US"/>
              </w:rPr>
              <w:t>SNR=6/7dB for FDD/HD-FDD/TDD with 2Rx.</w:t>
            </w:r>
          </w:p>
          <w:p w14:paraId="449EDA95" w14:textId="77777777" w:rsidR="00F1779F" w:rsidRPr="00B9575C" w:rsidRDefault="00F1779F" w:rsidP="00F1779F">
            <w:pPr>
              <w:pStyle w:val="ListParagraph"/>
              <w:numPr>
                <w:ilvl w:val="0"/>
                <w:numId w:val="25"/>
              </w:numPr>
              <w:spacing w:after="120"/>
              <w:ind w:firstLineChars="0"/>
              <w:rPr>
                <w:rFonts w:eastAsia="Yu Mincho"/>
                <w:lang w:val="en-US"/>
              </w:rPr>
            </w:pPr>
            <w:r w:rsidRPr="00B9575C">
              <w:rPr>
                <w:rFonts w:eastAsia="Yu Mincho"/>
                <w:lang w:val="en-US"/>
              </w:rPr>
              <w:t>Requirements:</w:t>
            </w:r>
          </w:p>
          <w:p w14:paraId="1D3471CE" w14:textId="77777777" w:rsidR="00F1779F" w:rsidRPr="00B9575C" w:rsidRDefault="00F1779F" w:rsidP="00F1779F">
            <w:pPr>
              <w:pStyle w:val="ListParagraph"/>
              <w:numPr>
                <w:ilvl w:val="1"/>
                <w:numId w:val="25"/>
              </w:numPr>
              <w:spacing w:after="120"/>
              <w:ind w:firstLineChars="0"/>
              <w:rPr>
                <w:rFonts w:eastAsia="Yu Mincho"/>
                <w:lang w:val="en-US"/>
              </w:rPr>
            </w:pPr>
            <w:r w:rsidRPr="00B9575C">
              <w:rPr>
                <w:rFonts w:eastAsia="Yu Mincho"/>
                <w:lang w:val="en-US"/>
              </w:rPr>
              <w:t>A CQI index not in the set {median CQI - 1, median CQI, median CQI + 1} shall be reported at least α% of the time where α = 20%.</w:t>
            </w:r>
          </w:p>
          <w:p w14:paraId="0008E989" w14:textId="77777777" w:rsidR="00F1779F" w:rsidRDefault="00F1779F" w:rsidP="00F1779F">
            <w:pPr>
              <w:pStyle w:val="ListParagraph"/>
              <w:numPr>
                <w:ilvl w:val="1"/>
                <w:numId w:val="25"/>
              </w:numPr>
              <w:spacing w:after="120"/>
              <w:ind w:firstLineChars="0"/>
              <w:rPr>
                <w:rFonts w:eastAsia="Yu Mincho"/>
                <w:lang w:val="en-US"/>
              </w:rPr>
            </w:pPr>
            <w:r w:rsidRPr="00B9575C">
              <w:rPr>
                <w:rFonts w:eastAsia="Yu Mincho"/>
                <w:lang w:val="en-US"/>
              </w:rPr>
              <w:t>Throughput ratio of follow CQI and fixed median CQI shall be ≥ γ, where γ = 1.05</w:t>
            </w:r>
          </w:p>
          <w:p w14:paraId="1AFBD625" w14:textId="3972B14F" w:rsidR="00F1779F" w:rsidRPr="00F1779F" w:rsidRDefault="00F1779F" w:rsidP="00F1779F">
            <w:pPr>
              <w:pStyle w:val="ListParagraph"/>
              <w:numPr>
                <w:ilvl w:val="1"/>
                <w:numId w:val="25"/>
              </w:numPr>
              <w:spacing w:after="120"/>
              <w:ind w:firstLineChars="0"/>
              <w:rPr>
                <w:rFonts w:eastAsia="Yu Mincho"/>
                <w:lang w:val="en-US"/>
              </w:rPr>
            </w:pPr>
            <w:r w:rsidRPr="00F1779F">
              <w:rPr>
                <w:rFonts w:eastAsia="Yu Mincho"/>
                <w:lang w:val="en-US"/>
              </w:rPr>
              <w:t>Average BLER with follow CQI shall be greater than or equal to 0.02.</w:t>
            </w:r>
          </w:p>
        </w:tc>
      </w:tr>
    </w:tbl>
    <w:p w14:paraId="1040CD97" w14:textId="77777777" w:rsidR="00F1779F" w:rsidRPr="00992726" w:rsidRDefault="00F1779F" w:rsidP="00992726">
      <w:pPr>
        <w:rPr>
          <w:lang w:val="en-US"/>
        </w:rPr>
      </w:pPr>
    </w:p>
    <w:p w14:paraId="2158E8E6" w14:textId="1D8A1448" w:rsidR="00DD19DE" w:rsidRPr="004E477C" w:rsidRDefault="00571777" w:rsidP="00B4108D">
      <w:pPr>
        <w:pStyle w:val="Heading3"/>
        <w:rPr>
          <w:sz w:val="24"/>
          <w:szCs w:val="16"/>
          <w:lang w:val="en-US"/>
        </w:rPr>
      </w:pPr>
      <w:r w:rsidRPr="00B9575C">
        <w:rPr>
          <w:sz w:val="24"/>
          <w:szCs w:val="16"/>
          <w:lang w:val="en-US"/>
        </w:rPr>
        <w:t>Sub-</w:t>
      </w:r>
      <w:r w:rsidR="00142BB9" w:rsidRPr="00B9575C">
        <w:rPr>
          <w:sz w:val="24"/>
          <w:szCs w:val="16"/>
          <w:lang w:val="en-US"/>
        </w:rPr>
        <w:t>topic</w:t>
      </w:r>
      <w:r w:rsidRPr="00B9575C">
        <w:rPr>
          <w:sz w:val="24"/>
          <w:szCs w:val="16"/>
          <w:lang w:val="en-US"/>
        </w:rPr>
        <w:t xml:space="preserve"> 1-1</w:t>
      </w:r>
      <w:r w:rsidR="004E477C">
        <w:rPr>
          <w:sz w:val="24"/>
          <w:szCs w:val="16"/>
          <w:lang w:val="en-US"/>
        </w:rPr>
        <w:t xml:space="preserve"> CQI reporting tests in fading condition</w:t>
      </w:r>
    </w:p>
    <w:p w14:paraId="52E527C3" w14:textId="38152E29" w:rsidR="00B4108D" w:rsidRPr="00F1779F" w:rsidRDefault="00B4108D" w:rsidP="00B4108D">
      <w:pPr>
        <w:rPr>
          <w:b/>
          <w:color w:val="000000" w:themeColor="text1"/>
          <w:u w:val="single"/>
          <w:lang w:val="en-US" w:eastAsia="ko-KR"/>
        </w:rPr>
      </w:pPr>
      <w:r w:rsidRPr="00F1779F">
        <w:rPr>
          <w:b/>
          <w:color w:val="000000" w:themeColor="text1"/>
          <w:u w:val="single"/>
          <w:lang w:val="en-US" w:eastAsia="ko-KR"/>
        </w:rPr>
        <w:t>Issue 1-1</w:t>
      </w:r>
      <w:r w:rsidR="004E477C" w:rsidRPr="00F1779F">
        <w:rPr>
          <w:b/>
          <w:color w:val="000000" w:themeColor="text1"/>
          <w:u w:val="single"/>
          <w:lang w:val="en-US" w:eastAsia="ko-KR"/>
        </w:rPr>
        <w:t>-1</w:t>
      </w:r>
      <w:r w:rsidRPr="00F1779F">
        <w:rPr>
          <w:b/>
          <w:color w:val="000000" w:themeColor="text1"/>
          <w:u w:val="single"/>
          <w:lang w:val="en-US" w:eastAsia="ko-KR"/>
        </w:rPr>
        <w:t xml:space="preserve">: </w:t>
      </w:r>
      <w:r w:rsidR="004E477C" w:rsidRPr="00F1779F">
        <w:rPr>
          <w:b/>
          <w:color w:val="000000" w:themeColor="text1"/>
          <w:u w:val="single"/>
          <w:lang w:val="en-US" w:eastAsia="ko-KR"/>
        </w:rPr>
        <w:t>Whether to apply the CQI reporting tests in fading condition to eRedCap UEs.</w:t>
      </w:r>
    </w:p>
    <w:p w14:paraId="3C3336B6" w14:textId="77777777" w:rsidR="00B4108D" w:rsidRPr="00F1779F"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Proposals</w:t>
      </w:r>
    </w:p>
    <w:p w14:paraId="62DD1013" w14:textId="412B77F6" w:rsidR="00F1779F" w:rsidRPr="00B55CBB" w:rsidRDefault="00B4108D" w:rsidP="00B55CB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Option 1</w:t>
      </w:r>
      <w:r w:rsidR="004E477C" w:rsidRPr="00F1779F">
        <w:rPr>
          <w:rFonts w:eastAsia="SimSun"/>
          <w:color w:val="000000" w:themeColor="text1"/>
          <w:szCs w:val="24"/>
          <w:lang w:val="en-US" w:eastAsia="zh-CN"/>
        </w:rPr>
        <w:t xml:space="preserve"> (Ericsson, Huawei)</w:t>
      </w:r>
      <w:r w:rsidRPr="00F1779F">
        <w:rPr>
          <w:rFonts w:eastAsia="SimSun"/>
          <w:color w:val="000000" w:themeColor="text1"/>
          <w:szCs w:val="24"/>
          <w:lang w:val="en-US" w:eastAsia="zh-CN"/>
        </w:rPr>
        <w:t xml:space="preserve">: </w:t>
      </w:r>
      <w:r w:rsidR="00B55CBB">
        <w:rPr>
          <w:rFonts w:eastAsia="SimSun"/>
          <w:color w:val="000000" w:themeColor="text1"/>
          <w:szCs w:val="24"/>
          <w:lang w:val="en-US" w:eastAsia="zh-CN"/>
        </w:rPr>
        <w:t>D</w:t>
      </w:r>
      <w:r w:rsidR="00260C28" w:rsidRPr="00F1779F">
        <w:rPr>
          <w:rFonts w:eastAsia="SimSun"/>
          <w:color w:val="000000" w:themeColor="text1"/>
          <w:szCs w:val="24"/>
          <w:lang w:val="en-US" w:eastAsia="zh-CN"/>
        </w:rPr>
        <w:t xml:space="preserve">efine </w:t>
      </w:r>
      <w:r w:rsidR="00B55CBB">
        <w:rPr>
          <w:rFonts w:eastAsia="SimSun"/>
          <w:color w:val="000000" w:themeColor="text1"/>
          <w:szCs w:val="24"/>
          <w:lang w:val="en-US" w:eastAsia="zh-CN"/>
        </w:rPr>
        <w:t xml:space="preserve">the </w:t>
      </w:r>
      <w:r w:rsidR="00B55CBB" w:rsidRPr="00B9575C">
        <w:rPr>
          <w:rFonts w:eastAsia="Yu Mincho"/>
          <w:lang w:val="en-US"/>
        </w:rPr>
        <w:t xml:space="preserve">CQI reporting </w:t>
      </w:r>
      <w:r w:rsidR="00B55CBB">
        <w:rPr>
          <w:rFonts w:eastAsia="Yu Mincho"/>
          <w:lang w:val="en-US"/>
        </w:rPr>
        <w:t>requirements under</w:t>
      </w:r>
      <w:r w:rsidR="00B55CBB" w:rsidRPr="00B9575C">
        <w:rPr>
          <w:rFonts w:eastAsia="Yu Mincho"/>
          <w:lang w:val="en-US"/>
        </w:rPr>
        <w:t xml:space="preserve"> fading condition</w:t>
      </w:r>
      <w:r w:rsidR="00B55CBB">
        <w:rPr>
          <w:rFonts w:eastAsia="Yu Mincho"/>
          <w:lang w:val="en-US"/>
        </w:rPr>
        <w:t xml:space="preserve"> for eR</w:t>
      </w:r>
      <w:r w:rsidR="003C2A48">
        <w:rPr>
          <w:rFonts w:eastAsia="Yu Mincho"/>
          <w:lang w:val="en-US"/>
        </w:rPr>
        <w:t>edCap.</w:t>
      </w:r>
    </w:p>
    <w:p w14:paraId="49D6F8A9" w14:textId="1A6571D1" w:rsidR="00B4108D" w:rsidRPr="00F1779F"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Option 2</w:t>
      </w:r>
      <w:r w:rsidR="00F1779F">
        <w:rPr>
          <w:rFonts w:eastAsia="SimSun"/>
          <w:color w:val="000000" w:themeColor="text1"/>
          <w:szCs w:val="24"/>
          <w:lang w:val="en-US" w:eastAsia="zh-CN"/>
        </w:rPr>
        <w:t xml:space="preserve"> (Nokia)</w:t>
      </w:r>
      <w:r w:rsidRPr="00F1779F">
        <w:rPr>
          <w:rFonts w:eastAsia="SimSun"/>
          <w:color w:val="000000" w:themeColor="text1"/>
          <w:szCs w:val="24"/>
          <w:lang w:val="en-US" w:eastAsia="zh-CN"/>
        </w:rPr>
        <w:t xml:space="preserve">: </w:t>
      </w:r>
      <w:r w:rsidR="00B55CBB" w:rsidRPr="00B55CBB">
        <w:rPr>
          <w:rFonts w:eastAsia="SimSun"/>
          <w:color w:val="000000" w:themeColor="text1"/>
          <w:szCs w:val="24"/>
          <w:lang w:val="en-US" w:eastAsia="zh-CN"/>
        </w:rPr>
        <w:t>RAN4 to remove CQI reporting requirements under fading condition for eRedCap, or to remove them at least for 1 Rx UE.</w:t>
      </w:r>
    </w:p>
    <w:p w14:paraId="584C6E6F" w14:textId="77777777" w:rsidR="00B4108D" w:rsidRPr="00F1779F"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F1779F">
        <w:rPr>
          <w:rFonts w:eastAsia="SimSun"/>
          <w:color w:val="000000" w:themeColor="text1"/>
          <w:szCs w:val="24"/>
          <w:lang w:val="en-US" w:eastAsia="zh-CN"/>
        </w:rPr>
        <w:t>Recommended WF</w:t>
      </w:r>
    </w:p>
    <w:p w14:paraId="10EE8D03" w14:textId="4145B078" w:rsidR="003F7139" w:rsidRDefault="003F7139"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Two companies propose to apply Rel-17 CQI fading tests to Rel-18 eRedCap. One company propose</w:t>
      </w:r>
      <w:r w:rsidR="00357378">
        <w:rPr>
          <w:rFonts w:eastAsia="SimSun"/>
          <w:color w:val="000000" w:themeColor="text1"/>
          <w:szCs w:val="24"/>
          <w:lang w:val="en-US" w:eastAsia="zh-CN"/>
        </w:rPr>
        <w:t>s</w:t>
      </w:r>
      <w:r>
        <w:rPr>
          <w:rFonts w:eastAsia="SimSun"/>
          <w:color w:val="000000" w:themeColor="text1"/>
          <w:szCs w:val="24"/>
          <w:lang w:val="en-US" w:eastAsia="zh-CN"/>
        </w:rPr>
        <w:t xml:space="preserve"> not to define CQI test or only limit to 2Rx UE. </w:t>
      </w:r>
    </w:p>
    <w:p w14:paraId="09735802" w14:textId="5530CCC1" w:rsidR="003F7139" w:rsidRDefault="003F7139"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Moderator recommends:</w:t>
      </w:r>
    </w:p>
    <w:p w14:paraId="073588CC" w14:textId="792726D3" w:rsidR="00B4108D" w:rsidRPr="003C2A48" w:rsidRDefault="003C2A48" w:rsidP="003F7139">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D</w:t>
      </w:r>
      <w:r w:rsidRPr="00F1779F">
        <w:rPr>
          <w:rFonts w:eastAsia="SimSun"/>
          <w:color w:val="000000" w:themeColor="text1"/>
          <w:szCs w:val="24"/>
          <w:lang w:val="en-US" w:eastAsia="zh-CN"/>
        </w:rPr>
        <w:t xml:space="preserve">efine </w:t>
      </w:r>
      <w:r>
        <w:rPr>
          <w:rFonts w:eastAsia="SimSun"/>
          <w:color w:val="000000" w:themeColor="text1"/>
          <w:szCs w:val="24"/>
          <w:lang w:val="en-US" w:eastAsia="zh-CN"/>
        </w:rPr>
        <w:t xml:space="preserve">the </w:t>
      </w:r>
      <w:r w:rsidRPr="00B9575C">
        <w:rPr>
          <w:rFonts w:eastAsia="Yu Mincho"/>
          <w:lang w:val="en-US"/>
        </w:rPr>
        <w:t xml:space="preserve">CQI reporting </w:t>
      </w:r>
      <w:r>
        <w:rPr>
          <w:rFonts w:eastAsia="Yu Mincho"/>
          <w:lang w:val="en-US"/>
        </w:rPr>
        <w:t>requirements under</w:t>
      </w:r>
      <w:r w:rsidRPr="00B9575C">
        <w:rPr>
          <w:rFonts w:eastAsia="Yu Mincho"/>
          <w:lang w:val="en-US"/>
        </w:rPr>
        <w:t xml:space="preserve"> fading condition</w:t>
      </w:r>
      <w:r>
        <w:rPr>
          <w:rFonts w:eastAsia="Yu Mincho"/>
          <w:lang w:val="en-US"/>
        </w:rPr>
        <w:t xml:space="preserve"> for 2Rx </w:t>
      </w:r>
      <w:r w:rsidR="00CF6F12">
        <w:rPr>
          <w:rFonts w:eastAsia="Yu Mincho"/>
          <w:lang w:val="en-US"/>
        </w:rPr>
        <w:t xml:space="preserve">eRedCap </w:t>
      </w:r>
      <w:r>
        <w:rPr>
          <w:rFonts w:eastAsia="Yu Mincho"/>
          <w:lang w:val="en-US"/>
        </w:rPr>
        <w:t>UE (FDD/HD-FDD/TDD).</w:t>
      </w:r>
    </w:p>
    <w:p w14:paraId="2072A2B1" w14:textId="3C5D1837" w:rsidR="003C2A48" w:rsidRPr="00F1779F" w:rsidRDefault="003C2A48" w:rsidP="003F7139">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Yu Mincho"/>
          <w:lang w:val="en-US"/>
        </w:rPr>
        <w:lastRenderedPageBreak/>
        <w:t xml:space="preserve">Discuss further for 1Rx </w:t>
      </w:r>
      <w:r w:rsidR="00CF6F12">
        <w:rPr>
          <w:rFonts w:eastAsia="Yu Mincho"/>
          <w:lang w:val="en-US"/>
        </w:rPr>
        <w:t xml:space="preserve">eRedCap </w:t>
      </w:r>
      <w:r>
        <w:rPr>
          <w:rFonts w:eastAsia="Yu Mincho"/>
          <w:lang w:val="en-US"/>
        </w:rPr>
        <w:t xml:space="preserve">UE. </w:t>
      </w:r>
    </w:p>
    <w:p w14:paraId="1DDEB4D9" w14:textId="00820C22" w:rsidR="00B4108D" w:rsidRPr="00F1779F" w:rsidRDefault="005F4F75" w:rsidP="003F7139">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F1779F">
        <w:rPr>
          <w:color w:val="000000" w:themeColor="text1"/>
          <w:lang w:val="en-US" w:eastAsia="ko-KR"/>
        </w:rPr>
        <w:t>Revise CR (R4-2412551) according to the conclusion.</w:t>
      </w:r>
    </w:p>
    <w:p w14:paraId="7212FDCE" w14:textId="77777777" w:rsidR="002B3B0A" w:rsidRPr="002B3B0A" w:rsidRDefault="002B3B0A" w:rsidP="002B3B0A">
      <w:pPr>
        <w:spacing w:after="120"/>
        <w:rPr>
          <w:color w:val="0070C0"/>
          <w:szCs w:val="24"/>
          <w:lang w:val="en-US" w:eastAsia="zh-CN"/>
        </w:rPr>
      </w:pPr>
    </w:p>
    <w:p w14:paraId="03868197" w14:textId="77777777" w:rsidR="002A611E" w:rsidRPr="00B9575C" w:rsidRDefault="002A611E" w:rsidP="002A611E">
      <w:pPr>
        <w:pStyle w:val="Heading1"/>
        <w:rPr>
          <w:lang w:val="en-US" w:eastAsia="ja-JP"/>
        </w:rPr>
      </w:pPr>
      <w:r w:rsidRPr="00B9575C">
        <w:rPr>
          <w:lang w:val="en-US" w:eastAsia="ja-JP"/>
        </w:rPr>
        <w:t>Recommendation for Tdocs</w:t>
      </w:r>
    </w:p>
    <w:tbl>
      <w:tblPr>
        <w:tblStyle w:val="TableGrid"/>
        <w:tblW w:w="0" w:type="auto"/>
        <w:tblLook w:val="04A0" w:firstRow="1" w:lastRow="0" w:firstColumn="1" w:lastColumn="0" w:noHBand="0" w:noVBand="1"/>
      </w:tblPr>
      <w:tblGrid>
        <w:gridCol w:w="1622"/>
        <w:gridCol w:w="1883"/>
        <w:gridCol w:w="6126"/>
      </w:tblGrid>
      <w:tr w:rsidR="002A611E" w:rsidRPr="00B9575C" w14:paraId="04080940" w14:textId="77777777" w:rsidTr="00344896">
        <w:trPr>
          <w:trHeight w:val="58"/>
        </w:trPr>
        <w:tc>
          <w:tcPr>
            <w:tcW w:w="1622" w:type="dxa"/>
            <w:vAlign w:val="center"/>
          </w:tcPr>
          <w:p w14:paraId="5A2630F5" w14:textId="77777777" w:rsidR="002A611E" w:rsidRPr="00B9575C" w:rsidRDefault="002A611E" w:rsidP="00344896">
            <w:pPr>
              <w:spacing w:before="60" w:after="60"/>
              <w:rPr>
                <w:b/>
                <w:bCs/>
                <w:lang w:val="en-US"/>
              </w:rPr>
            </w:pPr>
            <w:r w:rsidRPr="00B9575C">
              <w:rPr>
                <w:b/>
                <w:bCs/>
                <w:lang w:val="en-US"/>
              </w:rPr>
              <w:t>T-doc number</w:t>
            </w:r>
          </w:p>
        </w:tc>
        <w:tc>
          <w:tcPr>
            <w:tcW w:w="1883" w:type="dxa"/>
            <w:vAlign w:val="center"/>
          </w:tcPr>
          <w:p w14:paraId="0630FC34" w14:textId="77777777" w:rsidR="002A611E" w:rsidRPr="00B9575C" w:rsidRDefault="002A611E" w:rsidP="00344896">
            <w:pPr>
              <w:spacing w:before="60" w:after="60"/>
              <w:rPr>
                <w:b/>
                <w:bCs/>
                <w:lang w:val="en-US"/>
              </w:rPr>
            </w:pPr>
            <w:r w:rsidRPr="00B9575C">
              <w:rPr>
                <w:b/>
                <w:bCs/>
                <w:lang w:val="en-US"/>
              </w:rPr>
              <w:t>Suggested status</w:t>
            </w:r>
          </w:p>
        </w:tc>
        <w:tc>
          <w:tcPr>
            <w:tcW w:w="6126" w:type="dxa"/>
            <w:vAlign w:val="center"/>
          </w:tcPr>
          <w:p w14:paraId="2047F829" w14:textId="77777777" w:rsidR="002A611E" w:rsidRPr="00B9575C" w:rsidRDefault="002A611E" w:rsidP="00344896">
            <w:pPr>
              <w:spacing w:before="60" w:after="60"/>
              <w:rPr>
                <w:b/>
                <w:bCs/>
                <w:lang w:val="en-US"/>
              </w:rPr>
            </w:pPr>
            <w:r w:rsidRPr="00B9575C">
              <w:rPr>
                <w:b/>
                <w:bCs/>
                <w:lang w:val="en-US"/>
              </w:rPr>
              <w:t>Comments</w:t>
            </w:r>
          </w:p>
        </w:tc>
      </w:tr>
      <w:tr w:rsidR="003C3F4F" w:rsidRPr="00B9575C" w14:paraId="587D13C3" w14:textId="77777777" w:rsidTr="00344896">
        <w:trPr>
          <w:trHeight w:val="58"/>
        </w:trPr>
        <w:tc>
          <w:tcPr>
            <w:tcW w:w="1622" w:type="dxa"/>
          </w:tcPr>
          <w:p w14:paraId="4357933F" w14:textId="55502365" w:rsidR="003C3F4F" w:rsidRPr="00B9575C" w:rsidRDefault="003C3F4F" w:rsidP="003C3F4F">
            <w:pPr>
              <w:spacing w:before="60" w:after="60"/>
              <w:rPr>
                <w:lang w:val="en-US"/>
              </w:rPr>
            </w:pPr>
            <w:r w:rsidRPr="00B9575C">
              <w:rPr>
                <w:lang w:val="en-US"/>
              </w:rPr>
              <w:t>R4-2412549</w:t>
            </w:r>
          </w:p>
        </w:tc>
        <w:tc>
          <w:tcPr>
            <w:tcW w:w="1883" w:type="dxa"/>
          </w:tcPr>
          <w:p w14:paraId="11B8BE2B" w14:textId="515A06F9" w:rsidR="003C3F4F" w:rsidRPr="00B9575C" w:rsidRDefault="003C3F4F" w:rsidP="003C3F4F">
            <w:pPr>
              <w:spacing w:before="60" w:after="60"/>
              <w:rPr>
                <w:lang w:val="en-US"/>
              </w:rPr>
            </w:pPr>
            <w:r w:rsidRPr="00B9575C">
              <w:rPr>
                <w:lang w:val="en-US"/>
              </w:rPr>
              <w:t>Noted</w:t>
            </w:r>
          </w:p>
        </w:tc>
        <w:tc>
          <w:tcPr>
            <w:tcW w:w="6126" w:type="dxa"/>
          </w:tcPr>
          <w:p w14:paraId="776428C5" w14:textId="77777777" w:rsidR="003C3F4F" w:rsidRPr="00B9575C" w:rsidRDefault="003C3F4F" w:rsidP="003C3F4F">
            <w:pPr>
              <w:spacing w:before="60" w:after="60"/>
              <w:rPr>
                <w:lang w:val="en-US"/>
              </w:rPr>
            </w:pPr>
          </w:p>
        </w:tc>
      </w:tr>
      <w:tr w:rsidR="003C3F4F" w:rsidRPr="00B9575C" w14:paraId="57A66D40" w14:textId="77777777" w:rsidTr="00344896">
        <w:trPr>
          <w:trHeight w:val="58"/>
        </w:trPr>
        <w:tc>
          <w:tcPr>
            <w:tcW w:w="1622" w:type="dxa"/>
          </w:tcPr>
          <w:p w14:paraId="516C05F7" w14:textId="7E6ABC98" w:rsidR="003C3F4F" w:rsidRPr="00B9575C" w:rsidRDefault="003C3F4F" w:rsidP="003C3F4F">
            <w:pPr>
              <w:spacing w:before="60" w:after="60"/>
              <w:rPr>
                <w:lang w:val="en-US"/>
              </w:rPr>
            </w:pPr>
            <w:r w:rsidRPr="00B9575C">
              <w:rPr>
                <w:lang w:val="en-US"/>
              </w:rPr>
              <w:t>R4-2412757</w:t>
            </w:r>
          </w:p>
        </w:tc>
        <w:tc>
          <w:tcPr>
            <w:tcW w:w="1883" w:type="dxa"/>
          </w:tcPr>
          <w:p w14:paraId="382DC4AD" w14:textId="47B21CE5" w:rsidR="003C3F4F" w:rsidRPr="00B9575C" w:rsidRDefault="003C3F4F" w:rsidP="003C3F4F">
            <w:pPr>
              <w:spacing w:before="60" w:after="60"/>
              <w:rPr>
                <w:lang w:val="en-US"/>
              </w:rPr>
            </w:pPr>
            <w:r w:rsidRPr="00B9575C">
              <w:rPr>
                <w:lang w:val="en-US"/>
              </w:rPr>
              <w:t>Noted</w:t>
            </w:r>
          </w:p>
        </w:tc>
        <w:tc>
          <w:tcPr>
            <w:tcW w:w="6126" w:type="dxa"/>
          </w:tcPr>
          <w:p w14:paraId="4EDEE28F" w14:textId="4DCD1F96" w:rsidR="003C3F4F" w:rsidRPr="00B9575C" w:rsidRDefault="003C3F4F" w:rsidP="003C3F4F">
            <w:pPr>
              <w:spacing w:before="60" w:after="60"/>
              <w:rPr>
                <w:lang w:val="en-US"/>
              </w:rPr>
            </w:pPr>
          </w:p>
        </w:tc>
      </w:tr>
      <w:tr w:rsidR="003C3F4F" w:rsidRPr="00B9575C" w14:paraId="24E32212" w14:textId="77777777" w:rsidTr="00344896">
        <w:trPr>
          <w:trHeight w:val="58"/>
        </w:trPr>
        <w:tc>
          <w:tcPr>
            <w:tcW w:w="1622" w:type="dxa"/>
          </w:tcPr>
          <w:p w14:paraId="26BA2045" w14:textId="5FD20A6E" w:rsidR="003C3F4F" w:rsidRPr="00B9575C" w:rsidRDefault="003C3F4F" w:rsidP="003C3F4F">
            <w:pPr>
              <w:spacing w:before="60" w:after="60"/>
              <w:rPr>
                <w:lang w:val="en-US"/>
              </w:rPr>
            </w:pPr>
            <w:r w:rsidRPr="00B9575C">
              <w:rPr>
                <w:lang w:val="en-US"/>
              </w:rPr>
              <w:t>R4-2413311</w:t>
            </w:r>
          </w:p>
        </w:tc>
        <w:tc>
          <w:tcPr>
            <w:tcW w:w="1883" w:type="dxa"/>
          </w:tcPr>
          <w:p w14:paraId="4D74BFBF" w14:textId="7C8325CE" w:rsidR="003C3F4F" w:rsidRPr="00B9575C" w:rsidRDefault="003C3F4F" w:rsidP="003C3F4F">
            <w:pPr>
              <w:spacing w:before="60" w:after="60"/>
              <w:rPr>
                <w:lang w:val="en-US"/>
              </w:rPr>
            </w:pPr>
            <w:r w:rsidRPr="00B9575C">
              <w:rPr>
                <w:lang w:val="en-US"/>
              </w:rPr>
              <w:t>Noted</w:t>
            </w:r>
          </w:p>
        </w:tc>
        <w:tc>
          <w:tcPr>
            <w:tcW w:w="6126" w:type="dxa"/>
          </w:tcPr>
          <w:p w14:paraId="12ECE392" w14:textId="77777777" w:rsidR="003C3F4F" w:rsidRPr="00B9575C" w:rsidRDefault="003C3F4F" w:rsidP="003C3F4F">
            <w:pPr>
              <w:spacing w:before="60" w:after="60"/>
              <w:rPr>
                <w:lang w:val="en-US"/>
              </w:rPr>
            </w:pPr>
          </w:p>
        </w:tc>
      </w:tr>
      <w:tr w:rsidR="003C3F4F" w:rsidRPr="00B9575C" w14:paraId="74F00B87" w14:textId="77777777" w:rsidTr="00344896">
        <w:trPr>
          <w:trHeight w:val="58"/>
        </w:trPr>
        <w:tc>
          <w:tcPr>
            <w:tcW w:w="1622" w:type="dxa"/>
          </w:tcPr>
          <w:p w14:paraId="389ED1B3" w14:textId="17E6F781" w:rsidR="003C3F4F" w:rsidRPr="00B9575C" w:rsidRDefault="003C3F4F" w:rsidP="003C3F4F">
            <w:pPr>
              <w:spacing w:before="60" w:after="60"/>
              <w:rPr>
                <w:lang w:val="en-US"/>
              </w:rPr>
            </w:pPr>
            <w:r w:rsidRPr="00B9575C">
              <w:rPr>
                <w:lang w:val="en-US"/>
              </w:rPr>
              <w:t>R4-2412550</w:t>
            </w:r>
          </w:p>
        </w:tc>
        <w:tc>
          <w:tcPr>
            <w:tcW w:w="1883" w:type="dxa"/>
          </w:tcPr>
          <w:p w14:paraId="3FDF8C9B" w14:textId="6B16C423" w:rsidR="003C3F4F" w:rsidRPr="00B9575C" w:rsidRDefault="009D3292" w:rsidP="003C3F4F">
            <w:pPr>
              <w:spacing w:before="60" w:after="60"/>
              <w:rPr>
                <w:lang w:val="en-US"/>
              </w:rPr>
            </w:pPr>
            <w:r>
              <w:rPr>
                <w:lang w:val="en-US"/>
              </w:rPr>
              <w:t>Withdrawn?</w:t>
            </w:r>
          </w:p>
        </w:tc>
        <w:tc>
          <w:tcPr>
            <w:tcW w:w="6126" w:type="dxa"/>
          </w:tcPr>
          <w:p w14:paraId="7E21E235" w14:textId="7085C73A" w:rsidR="003C3F4F" w:rsidRPr="00B9575C" w:rsidRDefault="009D3292" w:rsidP="003C3F4F">
            <w:pPr>
              <w:spacing w:before="60" w:after="60"/>
              <w:rPr>
                <w:lang w:val="en-US"/>
              </w:rPr>
            </w:pPr>
            <w:r>
              <w:rPr>
                <w:lang w:val="en-US"/>
              </w:rPr>
              <w:t>To be w</w:t>
            </w:r>
            <w:r w:rsidRPr="00B9575C">
              <w:rPr>
                <w:lang w:val="en-US"/>
              </w:rPr>
              <w:t>ithdrawn</w:t>
            </w:r>
            <w:r>
              <w:rPr>
                <w:lang w:val="en-US"/>
              </w:rPr>
              <w:t xml:space="preserve"> if no </w:t>
            </w:r>
            <w:r w:rsidR="00930346">
              <w:rPr>
                <w:lang w:val="en-US"/>
              </w:rPr>
              <w:t xml:space="preserve">new </w:t>
            </w:r>
            <w:r>
              <w:rPr>
                <w:lang w:val="en-US"/>
              </w:rPr>
              <w:t>simulation results in this meeting.</w:t>
            </w:r>
          </w:p>
        </w:tc>
      </w:tr>
      <w:tr w:rsidR="003C3F4F" w:rsidRPr="00B9575C" w14:paraId="6A6CE013" w14:textId="77777777" w:rsidTr="00344896">
        <w:trPr>
          <w:trHeight w:val="58"/>
        </w:trPr>
        <w:tc>
          <w:tcPr>
            <w:tcW w:w="1622" w:type="dxa"/>
          </w:tcPr>
          <w:p w14:paraId="6D7FFD54" w14:textId="12B1C5AA" w:rsidR="003C3F4F" w:rsidRPr="00B9575C" w:rsidRDefault="003C3F4F" w:rsidP="003C3F4F">
            <w:pPr>
              <w:spacing w:before="60" w:after="60"/>
              <w:rPr>
                <w:lang w:val="en-US"/>
              </w:rPr>
            </w:pPr>
            <w:r w:rsidRPr="00B9575C">
              <w:rPr>
                <w:lang w:val="en-US"/>
              </w:rPr>
              <w:t>R4-2412551</w:t>
            </w:r>
          </w:p>
        </w:tc>
        <w:tc>
          <w:tcPr>
            <w:tcW w:w="1883" w:type="dxa"/>
          </w:tcPr>
          <w:p w14:paraId="62266724" w14:textId="01433213" w:rsidR="003C3F4F" w:rsidRPr="00B9575C" w:rsidRDefault="003C3F4F" w:rsidP="003C3F4F">
            <w:pPr>
              <w:spacing w:before="60" w:after="60"/>
              <w:rPr>
                <w:lang w:val="en-US"/>
              </w:rPr>
            </w:pPr>
            <w:r w:rsidRPr="00B9575C">
              <w:rPr>
                <w:lang w:val="en-US"/>
              </w:rPr>
              <w:t>Revised</w:t>
            </w:r>
          </w:p>
        </w:tc>
        <w:tc>
          <w:tcPr>
            <w:tcW w:w="6126" w:type="dxa"/>
          </w:tcPr>
          <w:p w14:paraId="764FB202" w14:textId="08D5FA75" w:rsidR="003C3F4F" w:rsidRPr="00B9575C" w:rsidRDefault="00CB225D" w:rsidP="003C3F4F">
            <w:pPr>
              <w:spacing w:before="60" w:after="60"/>
              <w:rPr>
                <w:lang w:val="en-US"/>
              </w:rPr>
            </w:pPr>
            <w:r w:rsidRPr="00B9575C">
              <w:rPr>
                <w:lang w:val="en-US"/>
              </w:rPr>
              <w:t xml:space="preserve">Revise according to the online discussion. </w:t>
            </w:r>
          </w:p>
        </w:tc>
      </w:tr>
      <w:tr w:rsidR="00B7307B" w:rsidRPr="00B9575C" w14:paraId="6951750E" w14:textId="77777777" w:rsidTr="00344896">
        <w:trPr>
          <w:trHeight w:val="58"/>
          <w:ins w:id="8" w:author="Kazuyoshi Uesaka" w:date="2024-08-14T20:15:00Z"/>
        </w:trPr>
        <w:tc>
          <w:tcPr>
            <w:tcW w:w="1622" w:type="dxa"/>
          </w:tcPr>
          <w:p w14:paraId="79BC4AF5" w14:textId="18C92424" w:rsidR="00B7307B" w:rsidRPr="00B9575C" w:rsidRDefault="00B7307B" w:rsidP="00B7307B">
            <w:pPr>
              <w:spacing w:before="60" w:after="60"/>
              <w:rPr>
                <w:ins w:id="9" w:author="Kazuyoshi Uesaka" w:date="2024-08-14T20:15:00Z"/>
                <w:lang w:val="en-US"/>
              </w:rPr>
            </w:pPr>
            <w:ins w:id="10" w:author="Kazuyoshi Uesaka" w:date="2024-08-14T20:15:00Z">
              <w:r w:rsidRPr="00B7307B">
                <w:rPr>
                  <w:lang w:val="en-US"/>
                </w:rPr>
                <w:t>R4-2411394</w:t>
              </w:r>
            </w:ins>
          </w:p>
        </w:tc>
        <w:tc>
          <w:tcPr>
            <w:tcW w:w="1883" w:type="dxa"/>
          </w:tcPr>
          <w:p w14:paraId="47948700" w14:textId="77777777" w:rsidR="00B7307B" w:rsidRPr="00B9575C" w:rsidRDefault="00B7307B" w:rsidP="00B7307B">
            <w:pPr>
              <w:spacing w:before="60" w:after="60"/>
              <w:rPr>
                <w:ins w:id="11" w:author="Kazuyoshi Uesaka" w:date="2024-08-14T20:15:00Z"/>
                <w:lang w:val="en-US"/>
              </w:rPr>
            </w:pPr>
          </w:p>
        </w:tc>
        <w:tc>
          <w:tcPr>
            <w:tcW w:w="6126" w:type="dxa"/>
          </w:tcPr>
          <w:p w14:paraId="280BD75B" w14:textId="19155B49" w:rsidR="00B7307B" w:rsidRPr="00B9575C" w:rsidRDefault="00B7307B" w:rsidP="00B7307B">
            <w:pPr>
              <w:spacing w:before="60" w:after="60"/>
              <w:rPr>
                <w:ins w:id="12" w:author="Kazuyoshi Uesaka" w:date="2024-08-14T20:15:00Z"/>
                <w:lang w:val="en-US"/>
              </w:rPr>
            </w:pPr>
            <w:ins w:id="13" w:author="Kazuyoshi Uesaka" w:date="2024-08-14T20:15:00Z">
              <w:r>
                <w:rPr>
                  <w:lang w:val="en-US"/>
                </w:rPr>
                <w:t>Collect comments.</w:t>
              </w:r>
            </w:ins>
          </w:p>
        </w:tc>
      </w:tr>
    </w:tbl>
    <w:p w14:paraId="27264DE1" w14:textId="77777777" w:rsidR="002A611E" w:rsidRPr="00B9575C" w:rsidRDefault="002A611E" w:rsidP="00DD19DE">
      <w:pPr>
        <w:rPr>
          <w:color w:val="0070C0"/>
          <w:lang w:val="en-US" w:eastAsia="zh-CN"/>
        </w:rPr>
      </w:pPr>
    </w:p>
    <w:sectPr w:rsidR="002A611E" w:rsidRPr="00B9575C"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97D9" w14:textId="77777777" w:rsidR="000368AA" w:rsidRDefault="000368AA">
      <w:r>
        <w:separator/>
      </w:r>
    </w:p>
  </w:endnote>
  <w:endnote w:type="continuationSeparator" w:id="0">
    <w:p w14:paraId="17A828D6" w14:textId="77777777" w:rsidR="000368AA" w:rsidRDefault="000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23ED" w14:textId="77777777" w:rsidR="000368AA" w:rsidRDefault="000368AA">
      <w:r>
        <w:separator/>
      </w:r>
    </w:p>
  </w:footnote>
  <w:footnote w:type="continuationSeparator" w:id="0">
    <w:p w14:paraId="624F2170" w14:textId="77777777" w:rsidR="000368AA" w:rsidRDefault="0003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909DE"/>
    <w:multiLevelType w:val="hybridMultilevel"/>
    <w:tmpl w:val="E11A2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AE60CE7"/>
    <w:multiLevelType w:val="hybridMultilevel"/>
    <w:tmpl w:val="772C4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1"/>
  </w:num>
  <w:num w:numId="4" w16cid:durableId="574896988">
    <w:abstractNumId w:val="9"/>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1307706019">
    <w:abstractNumId w:val="4"/>
  </w:num>
  <w:num w:numId="25" w16cid:durableId="95513448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3E43"/>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7D50"/>
    <w:rsid w:val="00250B5B"/>
    <w:rsid w:val="00252DB8"/>
    <w:rsid w:val="002537BC"/>
    <w:rsid w:val="00255C58"/>
    <w:rsid w:val="00260C2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611E"/>
    <w:rsid w:val="002A7DA6"/>
    <w:rsid w:val="002B3B0A"/>
    <w:rsid w:val="002B3E84"/>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3A78"/>
    <w:rsid w:val="00315867"/>
    <w:rsid w:val="003206CF"/>
    <w:rsid w:val="00321150"/>
    <w:rsid w:val="003260D7"/>
    <w:rsid w:val="0033052D"/>
    <w:rsid w:val="00336697"/>
    <w:rsid w:val="003418CB"/>
    <w:rsid w:val="00355873"/>
    <w:rsid w:val="0035660F"/>
    <w:rsid w:val="00357378"/>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2A48"/>
    <w:rsid w:val="003C3F4F"/>
    <w:rsid w:val="003C51E7"/>
    <w:rsid w:val="003C6893"/>
    <w:rsid w:val="003C6DE2"/>
    <w:rsid w:val="003D014A"/>
    <w:rsid w:val="003D1EFD"/>
    <w:rsid w:val="003D28BF"/>
    <w:rsid w:val="003D4215"/>
    <w:rsid w:val="003D4C47"/>
    <w:rsid w:val="003D7719"/>
    <w:rsid w:val="003E40EE"/>
    <w:rsid w:val="003F1C1B"/>
    <w:rsid w:val="003F2D4D"/>
    <w:rsid w:val="003F3A2F"/>
    <w:rsid w:val="003F7139"/>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3DC5"/>
    <w:rsid w:val="004B6B0F"/>
    <w:rsid w:val="004C54E5"/>
    <w:rsid w:val="004C7DC8"/>
    <w:rsid w:val="004D21B0"/>
    <w:rsid w:val="004D66BB"/>
    <w:rsid w:val="004D737D"/>
    <w:rsid w:val="004E2659"/>
    <w:rsid w:val="004E39EE"/>
    <w:rsid w:val="004E475C"/>
    <w:rsid w:val="004E477C"/>
    <w:rsid w:val="004E56E0"/>
    <w:rsid w:val="004E7329"/>
    <w:rsid w:val="004F0A1A"/>
    <w:rsid w:val="004F2CB0"/>
    <w:rsid w:val="004F56D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EA6"/>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F7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31B5"/>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5EDE"/>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C9"/>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034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2726"/>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292"/>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AA6"/>
    <w:rsid w:val="00B12B26"/>
    <w:rsid w:val="00B163F8"/>
    <w:rsid w:val="00B2472D"/>
    <w:rsid w:val="00B24CA0"/>
    <w:rsid w:val="00B2549F"/>
    <w:rsid w:val="00B4108D"/>
    <w:rsid w:val="00B55CBB"/>
    <w:rsid w:val="00B57265"/>
    <w:rsid w:val="00B633AE"/>
    <w:rsid w:val="00B665D2"/>
    <w:rsid w:val="00B6737C"/>
    <w:rsid w:val="00B7214D"/>
    <w:rsid w:val="00B7307B"/>
    <w:rsid w:val="00B74372"/>
    <w:rsid w:val="00B75525"/>
    <w:rsid w:val="00B80283"/>
    <w:rsid w:val="00B8095F"/>
    <w:rsid w:val="00B80B0C"/>
    <w:rsid w:val="00B80B11"/>
    <w:rsid w:val="00B831AE"/>
    <w:rsid w:val="00B8446C"/>
    <w:rsid w:val="00B85B20"/>
    <w:rsid w:val="00B87725"/>
    <w:rsid w:val="00B91C4E"/>
    <w:rsid w:val="00B9575C"/>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225D"/>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CF6F12"/>
    <w:rsid w:val="00D0036C"/>
    <w:rsid w:val="00D03D00"/>
    <w:rsid w:val="00D05C30"/>
    <w:rsid w:val="00D10052"/>
    <w:rsid w:val="00D11359"/>
    <w:rsid w:val="00D13978"/>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96E"/>
    <w:rsid w:val="00D8576F"/>
    <w:rsid w:val="00D8677F"/>
    <w:rsid w:val="00D97F0C"/>
    <w:rsid w:val="00DA3A86"/>
    <w:rsid w:val="00DC2500"/>
    <w:rsid w:val="00DC4F72"/>
    <w:rsid w:val="00DC77DC"/>
    <w:rsid w:val="00DD0453"/>
    <w:rsid w:val="00DD0C2C"/>
    <w:rsid w:val="00DD19DE"/>
    <w:rsid w:val="00DD28BC"/>
    <w:rsid w:val="00DE31F0"/>
    <w:rsid w:val="00DE3D1C"/>
    <w:rsid w:val="00DF3944"/>
    <w:rsid w:val="00DF7D6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D61"/>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1DCF"/>
    <w:rsid w:val="00F13D05"/>
    <w:rsid w:val="00F1679D"/>
    <w:rsid w:val="00F1682C"/>
    <w:rsid w:val="00F1779F"/>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518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Kazuyoshi Uesaka</cp:lastModifiedBy>
  <cp:revision>25</cp:revision>
  <dcterms:created xsi:type="dcterms:W3CDTF">2024-08-12T05:05:00Z</dcterms:created>
  <dcterms:modified xsi:type="dcterms:W3CDTF">2024-08-14T11:15:00Z</dcterms:modified>
</cp:coreProperties>
</file>