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B71F11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22267">
        <w:fldChar w:fldCharType="begin"/>
      </w:r>
      <w:r w:rsidR="00C22267">
        <w:instrText xml:space="preserve"> DOCPROPERTY  TSG/WGRef  \* MERGEFORMAT </w:instrText>
      </w:r>
      <w:r w:rsidR="00C22267">
        <w:fldChar w:fldCharType="separate"/>
      </w:r>
      <w:r w:rsidR="003609EF">
        <w:rPr>
          <w:b/>
          <w:noProof/>
          <w:sz w:val="24"/>
        </w:rPr>
        <w:t>RAN4</w:t>
      </w:r>
      <w:r w:rsidR="00C2226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22267">
        <w:fldChar w:fldCharType="begin"/>
      </w:r>
      <w:r w:rsidR="00C22267">
        <w:instrText xml:space="preserve"> DOCPROPERTY  MtgSeq  \* MERGEFORMAT </w:instrText>
      </w:r>
      <w:r w:rsidR="00C22267">
        <w:fldChar w:fldCharType="separate"/>
      </w:r>
      <w:r w:rsidR="00EB09B7" w:rsidRPr="00EB09B7">
        <w:rPr>
          <w:b/>
          <w:noProof/>
          <w:sz w:val="24"/>
        </w:rPr>
        <w:t>112</w:t>
      </w:r>
      <w:r w:rsidR="00C22267">
        <w:rPr>
          <w:b/>
          <w:noProof/>
          <w:sz w:val="24"/>
        </w:rPr>
        <w:fldChar w:fldCharType="end"/>
      </w:r>
      <w:r w:rsidR="00C22267">
        <w:fldChar w:fldCharType="begin"/>
      </w:r>
      <w:r w:rsidR="00C22267">
        <w:instrText xml:space="preserve"> DOCPROPERTY  MtgTitle  \* MERGEFORMAT </w:instrText>
      </w:r>
      <w:r w:rsidR="00C22267">
        <w:fldChar w:fldCharType="separate"/>
      </w:r>
      <w:r w:rsidR="00C22267">
        <w:fldChar w:fldCharType="end"/>
      </w:r>
      <w:r>
        <w:rPr>
          <w:b/>
          <w:i/>
          <w:noProof/>
          <w:sz w:val="28"/>
        </w:rPr>
        <w:tab/>
      </w:r>
      <w:r w:rsidR="00C22267">
        <w:fldChar w:fldCharType="begin"/>
      </w:r>
      <w:r w:rsidR="00C22267">
        <w:instrText xml:space="preserve"> DOCPROPERTY  Tdoc#  \* MERGEFORMAT </w:instrText>
      </w:r>
      <w:r w:rsidR="00C22267">
        <w:fldChar w:fldCharType="separate"/>
      </w:r>
      <w:r w:rsidR="005E3FE4" w:rsidRPr="005E3FE4">
        <w:rPr>
          <w:b/>
          <w:i/>
          <w:noProof/>
          <w:sz w:val="28"/>
        </w:rPr>
        <w:t>R4-2413486</w:t>
      </w:r>
      <w:r w:rsidR="00C22267">
        <w:rPr>
          <w:b/>
          <w:i/>
          <w:noProof/>
          <w:sz w:val="28"/>
        </w:rPr>
        <w:fldChar w:fldCharType="end"/>
      </w:r>
    </w:p>
    <w:p w14:paraId="7CB45193" w14:textId="77777777" w:rsidR="001E41F3" w:rsidRDefault="00C2226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222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2226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0576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EE22C34" w:rsidR="001E41F3" w:rsidRPr="006C2626" w:rsidRDefault="00C22267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ja-JP"/>
              </w:rPr>
            </w:pPr>
            <w:del w:id="0" w:author="Ericsson" w:date="2024-08-21T15:03:00Z">
              <w:r w:rsidDel="006C2626">
                <w:fldChar w:fldCharType="begin"/>
              </w:r>
              <w:r w:rsidDel="006C2626">
                <w:delInstrText xml:space="preserve"> DOCPROPERTY  Revision  \* MERGEFORMAT </w:delInstrText>
              </w:r>
              <w:r w:rsidDel="006C2626">
                <w:fldChar w:fldCharType="separate"/>
              </w:r>
              <w:r w:rsidR="00E13F3D" w:rsidRPr="00410371" w:rsidDel="006C2626">
                <w:rPr>
                  <w:b/>
                  <w:noProof/>
                  <w:sz w:val="28"/>
                </w:rPr>
                <w:delText>-</w:delText>
              </w:r>
              <w:r w:rsidDel="006C2626">
                <w:rPr>
                  <w:b/>
                  <w:noProof/>
                  <w:sz w:val="28"/>
                </w:rPr>
                <w:fldChar w:fldCharType="end"/>
              </w:r>
            </w:del>
            <w:ins w:id="1" w:author="Ericsson" w:date="2024-08-21T15:03:00Z">
              <w:r w:rsidR="006C2626">
                <w:rPr>
                  <w:rFonts w:hint="eastAsia"/>
                  <w:lang w:eastAsia="ja-JP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2226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1E6DCBB" w:rsidR="00F25D98" w:rsidRDefault="00F236F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C2226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CR on PDSCH TDD Requirements for Enhanced Support of </w:t>
            </w:r>
            <w:proofErr w:type="spellStart"/>
            <w:r w:rsidR="002640DD">
              <w:t>RedCap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C2226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Apple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21DBFB" w:rsidR="001E41F3" w:rsidRDefault="00F236F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del w:id="3" w:author="Ericsson" w:date="2024-08-21T15:03:00Z">
              <w:r w:rsidDel="00702453">
                <w:delText>AN</w:delText>
              </w:r>
            </w:del>
            <w:r>
              <w:t>4</w:t>
            </w:r>
            <w:r w:rsidR="00C22267">
              <w:fldChar w:fldCharType="begin"/>
            </w:r>
            <w:r w:rsidR="00C22267">
              <w:instrText xml:space="preserve"> DOCPROPERTY  SourceIfTsg  \* MERGEFORMAT </w:instrText>
            </w:r>
            <w:r w:rsidR="00C22267">
              <w:fldChar w:fldCharType="separate"/>
            </w:r>
            <w:r w:rsidR="00C2226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2226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NR_redcap_enh-Perf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61D991" w:rsidR="001E41F3" w:rsidRDefault="00C2226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C7AE6">
              <w:rPr>
                <w:noProof/>
              </w:rPr>
              <w:t>2024-08-19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2226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2226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07F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328E6B" w14:textId="01611696" w:rsidR="00793D71" w:rsidRDefault="00793D71" w:rsidP="00793D7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Confirm</w:t>
            </w:r>
            <w:r w:rsidR="009907F6" w:rsidRPr="0038052D">
              <w:rPr>
                <w:noProof/>
              </w:rPr>
              <w:t xml:space="preserve"> PDSCH demodulation requirements for TDD</w:t>
            </w:r>
            <w:r>
              <w:rPr>
                <w:noProof/>
              </w:rPr>
              <w:t>.</w:t>
            </w:r>
            <w:r w:rsidR="009907F6" w:rsidRPr="0038052D">
              <w:rPr>
                <w:noProof/>
              </w:rPr>
              <w:t xml:space="preserve"> </w:t>
            </w:r>
          </w:p>
          <w:p w14:paraId="708AA7DE" w14:textId="4F8E61C8" w:rsidR="00793D71" w:rsidRDefault="009907F6" w:rsidP="00793D7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38052D">
              <w:rPr>
                <w:noProof/>
              </w:rPr>
              <w:t>Reference channel correction</w:t>
            </w:r>
            <w:r w:rsidR="00793D71">
              <w:rPr>
                <w:noProof/>
              </w:rPr>
              <w:t xml:space="preserve"> since several FRCs in the bigCR R4-2408778 are not implemented correctly.</w:t>
            </w:r>
          </w:p>
        </w:tc>
      </w:tr>
      <w:tr w:rsidR="009907F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907F6" w:rsidRDefault="009907F6" w:rsidP="009907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07F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65E714" w14:textId="04AC32F1" w:rsidR="00793D71" w:rsidRDefault="009907F6" w:rsidP="009907F6">
            <w:pPr>
              <w:pStyle w:val="CRCoverPage"/>
              <w:spacing w:after="0"/>
              <w:ind w:left="100"/>
              <w:rPr>
                <w:noProof/>
              </w:rPr>
            </w:pPr>
            <w:r w:rsidRPr="0038052D">
              <w:rPr>
                <w:noProof/>
              </w:rPr>
              <w:t>1</w:t>
            </w:r>
            <w:r w:rsidR="00793D71">
              <w:rPr>
                <w:noProof/>
              </w:rPr>
              <w:t>) Square brackets r</w:t>
            </w:r>
            <w:r w:rsidRPr="0038052D">
              <w:rPr>
                <w:noProof/>
              </w:rPr>
              <w:t>emoval PDSCH demodulation requirements for TDD</w:t>
            </w:r>
            <w:r w:rsidR="00793D71">
              <w:rPr>
                <w:noProof/>
              </w:rPr>
              <w:t>.</w:t>
            </w:r>
          </w:p>
          <w:p w14:paraId="6F645AE9" w14:textId="77777777" w:rsidR="009907F6" w:rsidRDefault="009907F6" w:rsidP="009907F6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38052D">
              <w:rPr>
                <w:noProof/>
              </w:rPr>
              <w:t xml:space="preserve">2) Correction of </w:t>
            </w:r>
            <w:r w:rsidR="00793D71">
              <w:rPr>
                <w:noProof/>
              </w:rPr>
              <w:t xml:space="preserve">FRCs </w:t>
            </w:r>
            <w:r w:rsidRPr="0038052D">
              <w:rPr>
                <w:rFonts w:cs="Arial"/>
              </w:rPr>
              <w:t>R.PDSCH.2-26.2 TDD since values do not conform with source draft CR from RAN4#111.</w:t>
            </w:r>
          </w:p>
          <w:p w14:paraId="31C656EC" w14:textId="4CDAFD2D" w:rsidR="00793D71" w:rsidRPr="00793D71" w:rsidRDefault="00793D71" w:rsidP="00793D7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>3</w:t>
            </w:r>
            <w:r w:rsidRPr="0038052D">
              <w:rPr>
                <w:noProof/>
              </w:rPr>
              <w:t>)</w:t>
            </w:r>
            <w:r>
              <w:rPr>
                <w:noProof/>
              </w:rPr>
              <w:t xml:space="preserve"> Delete wrongly numbered table (A.3.2.2.34-1) and create new table (</w:t>
            </w:r>
            <w:r w:rsidRPr="00561C5D">
              <w:rPr>
                <w:noProof/>
              </w:rPr>
              <w:t>A.3.2.2.2-39</w:t>
            </w:r>
            <w:r>
              <w:rPr>
                <w:noProof/>
              </w:rPr>
              <w:t>).</w:t>
            </w:r>
          </w:p>
        </w:tc>
      </w:tr>
      <w:tr w:rsidR="009907F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907F6" w:rsidRDefault="009907F6" w:rsidP="009907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07F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E39158" w14:textId="77777777" w:rsidR="00793D71" w:rsidRDefault="009907F6" w:rsidP="009907F6">
            <w:pPr>
              <w:pStyle w:val="CRCoverPage"/>
              <w:spacing w:after="0"/>
              <w:ind w:left="100"/>
              <w:rPr>
                <w:noProof/>
              </w:rPr>
            </w:pPr>
            <w:r w:rsidRPr="0038052D">
              <w:rPr>
                <w:noProof/>
              </w:rPr>
              <w:t xml:space="preserve">1) Requirements for eRedCap PDSCH demodulation performance for TDD will not be formally </w:t>
            </w:r>
            <w:r w:rsidR="00793D71">
              <w:rPr>
                <w:noProof/>
              </w:rPr>
              <w:t>confirmed</w:t>
            </w:r>
            <w:r w:rsidRPr="0038052D">
              <w:rPr>
                <w:noProof/>
              </w:rPr>
              <w:t xml:space="preserve">. </w:t>
            </w:r>
          </w:p>
          <w:p w14:paraId="5C4BEB44" w14:textId="0B3485C0" w:rsidR="009907F6" w:rsidRDefault="009907F6" w:rsidP="009907F6">
            <w:pPr>
              <w:pStyle w:val="CRCoverPage"/>
              <w:spacing w:after="0"/>
              <w:ind w:left="100"/>
              <w:rPr>
                <w:noProof/>
              </w:rPr>
            </w:pPr>
            <w:r w:rsidRPr="0038052D">
              <w:rPr>
                <w:noProof/>
              </w:rPr>
              <w:t xml:space="preserve">2) </w:t>
            </w:r>
            <w:r w:rsidR="00793D71">
              <w:rPr>
                <w:noProof/>
              </w:rPr>
              <w:t>Table numbering and r</w:t>
            </w:r>
            <w:r w:rsidRPr="0038052D">
              <w:rPr>
                <w:noProof/>
              </w:rPr>
              <w:t>eference channel</w:t>
            </w:r>
            <w:r w:rsidR="00793D71">
              <w:rPr>
                <w:noProof/>
              </w:rPr>
              <w:t>s</w:t>
            </w:r>
            <w:r w:rsidRPr="0038052D">
              <w:rPr>
                <w:noProof/>
              </w:rPr>
              <w:t xml:space="preserve"> </w:t>
            </w:r>
            <w:r w:rsidRPr="0038052D">
              <w:rPr>
                <w:rFonts w:cs="Arial"/>
              </w:rPr>
              <w:t>will remain incorrect</w:t>
            </w:r>
            <w:r w:rsidR="00793D71">
              <w:rPr>
                <w:rFonts w:cs="Arial"/>
              </w:rPr>
              <w:t>.</w:t>
            </w:r>
          </w:p>
        </w:tc>
      </w:tr>
      <w:tr w:rsidR="009907F6" w14:paraId="034AF533" w14:textId="77777777" w:rsidTr="00547111">
        <w:tc>
          <w:tcPr>
            <w:tcW w:w="2694" w:type="dxa"/>
            <w:gridSpan w:val="2"/>
          </w:tcPr>
          <w:p w14:paraId="39D9EB5B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907F6" w:rsidRDefault="009907F6" w:rsidP="009907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07F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15EC71" w:rsidR="009907F6" w:rsidRDefault="009907F6" w:rsidP="009907F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5.2.1.2.2, 5.2.2.2.24, </w:t>
            </w:r>
            <w:r w:rsidRPr="00C25669">
              <w:rPr>
                <w:lang w:eastAsia="zh-CN"/>
              </w:rPr>
              <w:t>A.3.2.2.2</w:t>
            </w:r>
            <w:r w:rsidR="00793D71">
              <w:rPr>
                <w:lang w:eastAsia="zh-CN"/>
              </w:rPr>
              <w:t xml:space="preserve">, </w:t>
            </w:r>
            <w:r w:rsidR="00793D71">
              <w:rPr>
                <w:noProof/>
              </w:rPr>
              <w:t xml:space="preserve">A.3.2.2.34-1 (delete), </w:t>
            </w:r>
            <w:r w:rsidR="00793D71" w:rsidRPr="00561C5D">
              <w:rPr>
                <w:noProof/>
              </w:rPr>
              <w:t>Table A.3.2.2.2-39</w:t>
            </w:r>
            <w:r w:rsidR="00793D71">
              <w:rPr>
                <w:noProof/>
              </w:rPr>
              <w:t xml:space="preserve"> (new).</w:t>
            </w:r>
          </w:p>
        </w:tc>
      </w:tr>
      <w:tr w:rsidR="009907F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907F6" w:rsidRDefault="009907F6" w:rsidP="009907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07F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907F6" w:rsidRDefault="009907F6" w:rsidP="009907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907F6" w:rsidRDefault="009907F6" w:rsidP="009907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907F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DAA9A3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9907F6" w:rsidRDefault="009907F6" w:rsidP="009907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952E748" w:rsidR="009907F6" w:rsidRDefault="009907F6" w:rsidP="009907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907F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FAA84B7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9907F6" w:rsidRDefault="009907F6" w:rsidP="009907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C0CD056" w:rsidR="009907F6" w:rsidRDefault="009907F6" w:rsidP="009907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38.521-4</w:t>
            </w:r>
          </w:p>
        </w:tc>
      </w:tr>
      <w:tr w:rsidR="009907F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B24AA8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907F6" w:rsidRDefault="009907F6" w:rsidP="009907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C7F75E5" w:rsidR="009907F6" w:rsidRDefault="009907F6" w:rsidP="009907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907F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907F6" w:rsidRDefault="009907F6" w:rsidP="009907F6">
            <w:pPr>
              <w:pStyle w:val="CRCoverPage"/>
              <w:spacing w:after="0"/>
              <w:rPr>
                <w:noProof/>
              </w:rPr>
            </w:pPr>
          </w:p>
        </w:tc>
      </w:tr>
      <w:tr w:rsidR="009907F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9907F6" w:rsidRDefault="009907F6" w:rsidP="009907F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907F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907F6" w:rsidRPr="008863B9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907F6" w:rsidRPr="008863B9" w:rsidRDefault="009907F6" w:rsidP="009907F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907F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9907F6" w:rsidRDefault="009907F6" w:rsidP="009907F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FDBB66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 Beginning of Change ------------------------------------------------------------</w:t>
      </w:r>
    </w:p>
    <w:p w14:paraId="7B0B0E5E" w14:textId="77777777" w:rsidR="00424339" w:rsidRDefault="00424339" w:rsidP="00424339">
      <w:pPr>
        <w:pStyle w:val="Heading5"/>
        <w:rPr>
          <w:b/>
          <w:bCs/>
          <w:lang w:eastAsia="en-GB"/>
        </w:rPr>
      </w:pPr>
      <w:r>
        <w:rPr>
          <w:b/>
          <w:bCs/>
        </w:rPr>
        <w:t>5.</w:t>
      </w:r>
      <w:r>
        <w:rPr>
          <w:rFonts w:cs="Arial"/>
          <w:b/>
          <w:bCs/>
        </w:rPr>
        <w:t>2</w:t>
      </w:r>
      <w:r>
        <w:rPr>
          <w:b/>
          <w:bCs/>
        </w:rPr>
        <w:t>.1.2.2</w:t>
      </w:r>
      <w:r>
        <w:rPr>
          <w:b/>
          <w:bCs/>
        </w:rPr>
        <w:tab/>
        <w:t xml:space="preserve">Minimum requirements for </w:t>
      </w:r>
      <w:proofErr w:type="spellStart"/>
      <w:r>
        <w:rPr>
          <w:b/>
          <w:bCs/>
        </w:rPr>
        <w:t>eRedCap</w:t>
      </w:r>
      <w:proofErr w:type="spellEnd"/>
    </w:p>
    <w:p w14:paraId="723335F0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The performance requirements are specified in </w:t>
      </w:r>
      <w:r>
        <w:rPr>
          <w:rFonts w:eastAsia="SimSun" w:hint="eastAsia"/>
        </w:rPr>
        <w:t>T</w:t>
      </w:r>
      <w:r>
        <w:rPr>
          <w:rFonts w:eastAsia="SimSun"/>
        </w:rPr>
        <w:t xml:space="preserve">able 5.2.1.2.2-3 and </w:t>
      </w:r>
      <w:r>
        <w:rPr>
          <w:rFonts w:eastAsia="SimSun" w:hint="eastAsia"/>
        </w:rPr>
        <w:t>T</w:t>
      </w:r>
      <w:r>
        <w:rPr>
          <w:rFonts w:eastAsia="SimSun"/>
        </w:rPr>
        <w:t xml:space="preserve">able 5.2.1.2.2-4, with the addition of test parameters in </w:t>
      </w:r>
      <w:r>
        <w:rPr>
          <w:rFonts w:eastAsia="SimSun" w:hint="eastAsia"/>
        </w:rPr>
        <w:t>Table</w:t>
      </w:r>
      <w:r>
        <w:rPr>
          <w:rFonts w:eastAsia="SimSun"/>
        </w:rPr>
        <w:t xml:space="preserve"> 5.2.1.2.2-2 and the downlink physical channel setup according to </w:t>
      </w:r>
      <w:r>
        <w:rPr>
          <w:rFonts w:eastAsia="SimSun" w:hint="eastAsia"/>
        </w:rPr>
        <w:t>Annex C.3.1</w:t>
      </w:r>
      <w:r>
        <w:rPr>
          <w:rFonts w:eastAsia="SimSun"/>
        </w:rPr>
        <w:t>.</w:t>
      </w:r>
    </w:p>
    <w:p w14:paraId="31A939E4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>The test purpose</w:t>
      </w:r>
      <w:r>
        <w:rPr>
          <w:rFonts w:eastAsia="SimSun" w:hint="eastAsia"/>
        </w:rPr>
        <w:t>s</w:t>
      </w:r>
      <w:r>
        <w:rPr>
          <w:rFonts w:eastAsia="SimSun"/>
        </w:rPr>
        <w:t xml:space="preserve"> are specified in Table 5.2.1.2.2-1</w:t>
      </w:r>
      <w:r>
        <w:rPr>
          <w:rFonts w:eastAsia="SimSun" w:hint="eastAsia"/>
        </w:rPr>
        <w:t>.</w:t>
      </w:r>
    </w:p>
    <w:p w14:paraId="441EA37D" w14:textId="77777777" w:rsidR="00424339" w:rsidRDefault="00424339" w:rsidP="00424339">
      <w:pPr>
        <w:pStyle w:val="TH"/>
      </w:pPr>
      <w:r>
        <w:t>Table 5.2.1.2.2-1</w:t>
      </w:r>
      <w:r>
        <w:rPr>
          <w:rFonts w:cs="Arial"/>
        </w:rPr>
        <w:t>:</w:t>
      </w:r>
      <w:r>
        <w:t xml:space="preserve">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424339" w14:paraId="6788B7EB" w14:textId="77777777" w:rsidTr="002D1D70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CD1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Purpose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237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index</w:t>
            </w:r>
          </w:p>
        </w:tc>
      </w:tr>
      <w:tr w:rsidR="00424339" w14:paraId="3386EC3B" w14:textId="77777777" w:rsidTr="002D1D70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AB16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Verify the PDSCH mapping Type A normal performance under 1 receive antenna conditions and with different channel models and MCSs for </w:t>
            </w:r>
            <w:proofErr w:type="spellStart"/>
            <w:r>
              <w:rPr>
                <w:rFonts w:eastAsia="SimSun"/>
              </w:rPr>
              <w:t>eRedCap</w:t>
            </w:r>
            <w:proofErr w:type="spellEnd"/>
            <w:r>
              <w:rPr>
                <w:rFonts w:eastAsia="SimSun"/>
              </w:rPr>
              <w:t xml:space="preserve"> UE with reduced baseband bandwidth in FR1.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1001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1-1, 1-2, 1-3</w:t>
            </w:r>
          </w:p>
        </w:tc>
      </w:tr>
      <w:tr w:rsidR="00424339" w14:paraId="454214E2" w14:textId="77777777" w:rsidTr="002D1D70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5332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Verify the PDSCH mapping Type A normal performance under 1 receive antenna conditions and with different channel models and MCSs for </w:t>
            </w:r>
            <w:proofErr w:type="spellStart"/>
            <w:r>
              <w:rPr>
                <w:rFonts w:eastAsia="SimSun"/>
              </w:rPr>
              <w:t>eRedCap</w:t>
            </w:r>
            <w:proofErr w:type="spellEnd"/>
            <w:r>
              <w:rPr>
                <w:rFonts w:eastAsia="SimSun"/>
              </w:rPr>
              <w:t xml:space="preserve"> without reduced baseband bandwidth in FR1.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951B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2-1, 2-2, 2-3</w:t>
            </w:r>
          </w:p>
        </w:tc>
      </w:tr>
    </w:tbl>
    <w:p w14:paraId="13280768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 </w:t>
      </w:r>
    </w:p>
    <w:p w14:paraId="01B0EA71" w14:textId="77777777" w:rsidR="00424339" w:rsidRDefault="00424339" w:rsidP="00424339">
      <w:pPr>
        <w:pStyle w:val="TH"/>
      </w:pPr>
      <w:r>
        <w:t>Table 5.2.1.2.2-2</w:t>
      </w:r>
      <w:r>
        <w:rPr>
          <w:rFonts w:cs="Arial"/>
        </w:rPr>
        <w:t>:</w:t>
      </w:r>
      <w: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424339" w14:paraId="2DC3A41A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935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5E55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C3E9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Value</w:t>
            </w:r>
          </w:p>
        </w:tc>
      </w:tr>
      <w:tr w:rsidR="00424339" w14:paraId="7855E25D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46D9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EA9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2C5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424339" w14:paraId="335DD20D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50C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Active DL BWP index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931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C09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424339" w14:paraId="3FA9F2E1" w14:textId="77777777" w:rsidTr="002D1D7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00B19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configuration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97C5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Mapping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4AAA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3D6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A</w:t>
            </w:r>
          </w:p>
        </w:tc>
      </w:tr>
      <w:tr w:rsidR="00424339" w14:paraId="0C1E510D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77B80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CE91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k0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E44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D52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</w:tr>
      <w:tr w:rsidR="00424339" w14:paraId="46B504E4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81A52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70E9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Starting symbol (S)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9287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4DC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424339" w14:paraId="497BCFEA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975BF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EED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Length (L)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867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F70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Specific to each </w:t>
            </w:r>
            <w:r>
              <w:rPr>
                <w:rFonts w:eastAsia="SimSun" w:cs="Arial"/>
              </w:rPr>
              <w:t>Reference channel</w:t>
            </w:r>
          </w:p>
        </w:tc>
      </w:tr>
      <w:tr w:rsidR="00424339" w14:paraId="6BDA8B69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424F6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C53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aggregation factor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C46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233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424339" w14:paraId="675AC921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33A73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18A1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3EF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93C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Static</w:t>
            </w:r>
          </w:p>
        </w:tc>
      </w:tr>
      <w:tr w:rsidR="00424339" w14:paraId="4FB7BDBE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2F6E5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64FE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size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27C8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6B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br/>
              <w:t xml:space="preserve">4 for Test </w:t>
            </w:r>
            <w:r>
              <w:rPr>
                <w:rFonts w:eastAsia="SimSun" w:cs="Arial" w:hint="eastAsia"/>
              </w:rPr>
              <w:t>1-1,</w:t>
            </w:r>
          </w:p>
          <w:p w14:paraId="4731773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 w:cs="Arial" w:hint="eastAsia"/>
              </w:rPr>
              <w:t>2 for other tests</w:t>
            </w:r>
          </w:p>
        </w:tc>
      </w:tr>
      <w:tr w:rsidR="00424339" w14:paraId="79A8CCE8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6FB69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DFBB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Resource allocation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FB0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EDB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0</w:t>
            </w:r>
          </w:p>
        </w:tc>
      </w:tr>
      <w:tr w:rsidR="00424339" w14:paraId="605ABCBB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9DB2A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AFE6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RBG size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BFF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3FA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C</w:t>
            </w:r>
            <w:r>
              <w:rPr>
                <w:rFonts w:eastAsia="SimSun" w:cs="Arial" w:hint="eastAsia"/>
              </w:rPr>
              <w:t>onfig2</w:t>
            </w:r>
          </w:p>
        </w:tc>
      </w:tr>
      <w:tr w:rsidR="00424339" w14:paraId="095BBB6B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74972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6963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VRB-to-PRB mapping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609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D6D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Non-interleaved</w:t>
            </w:r>
          </w:p>
        </w:tc>
      </w:tr>
      <w:tr w:rsidR="00424339" w14:paraId="3F1993C1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C06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25D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VRB-to-PRB mapping </w:t>
            </w:r>
            <w:proofErr w:type="spellStart"/>
            <w:r>
              <w:rPr>
                <w:rFonts w:eastAsia="SimSun"/>
              </w:rPr>
              <w:t>interleaver</w:t>
            </w:r>
            <w:proofErr w:type="spellEnd"/>
            <w:r>
              <w:rPr>
                <w:rFonts w:eastAsia="SimSun"/>
              </w:rPr>
              <w:t xml:space="preserve"> bundle size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3C4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EE2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</w:tr>
      <w:tr w:rsidR="00424339" w14:paraId="22CF4A52" w14:textId="77777777" w:rsidTr="002D1D7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462C6D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DMRS configuration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3F38" w14:textId="77777777" w:rsidR="00424339" w:rsidRDefault="00424339" w:rsidP="002D1D70">
            <w:pPr>
              <w:pStyle w:val="TAL"/>
              <w:rPr>
                <w:rFonts w:eastAsia="SimSun" w:cs="Arial"/>
              </w:rPr>
            </w:pPr>
            <w:r>
              <w:rPr>
                <w:rFonts w:eastAsia="SimSun" w:cs="Arial"/>
              </w:rPr>
              <w:t>DMRS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737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8AF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1</w:t>
            </w:r>
          </w:p>
        </w:tc>
      </w:tr>
      <w:tr w:rsidR="00424339" w14:paraId="2B8FE7E0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2EE8E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6AFE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additional DMRS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EF5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A14C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 for Test 1-1</w:t>
            </w:r>
            <w:r>
              <w:rPr>
                <w:rFonts w:eastAsia="SimSun" w:cs="Arial" w:hint="eastAsia"/>
              </w:rPr>
              <w:t xml:space="preserve">, </w:t>
            </w:r>
          </w:p>
          <w:p w14:paraId="008C907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 for other tests</w:t>
            </w:r>
          </w:p>
        </w:tc>
      </w:tr>
      <w:tr w:rsidR="00424339" w14:paraId="46CEA30D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3565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51CD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OFDM symbols for DL front loaded DMRS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923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980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424339" w14:paraId="0EACC4FA" w14:textId="77777777" w:rsidTr="002D1D7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51FC26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for tracking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E9C9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First OFDM symbol in the PRB used for CSI-RS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5C2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D7B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</w:tc>
      </w:tr>
      <w:tr w:rsidR="00424339" w14:paraId="0326568E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D6C76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A2D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periodicity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DFE1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Slots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A96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  <w:p w14:paraId="256DDF90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</w:tr>
      <w:tr w:rsidR="00424339" w14:paraId="45817608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344BF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84F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offset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C84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Slots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10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  <w:p w14:paraId="3CEC04D0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</w:tr>
      <w:tr w:rsidR="00424339" w14:paraId="3C693A92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BEA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4CAB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Frequency Occupation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97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012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</w:tc>
      </w:tr>
      <w:tr w:rsidR="00424339" w14:paraId="171C4CD0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CC5B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HARQ Processes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48652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1A14D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  <w:p w14:paraId="6475D293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</w:tr>
      <w:tr w:rsidR="00424339" w14:paraId="43F273A0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8142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The number of slots between PDSCH and corresponding HARQ-ACK information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A9592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8DEA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Specific to each </w:t>
            </w:r>
            <w:r>
              <w:rPr>
                <w:rFonts w:eastAsia="SimSun" w:cs="Arial" w:hint="eastAsia"/>
              </w:rPr>
              <w:t>TDD</w:t>
            </w:r>
            <w:r>
              <w:rPr>
                <w:rFonts w:eastAsia="SimSun"/>
              </w:rPr>
              <w:t xml:space="preserve"> UL-DL pattern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as defined in Annex A.1.2</w:t>
            </w:r>
          </w:p>
        </w:tc>
      </w:tr>
    </w:tbl>
    <w:p w14:paraId="474A9B7D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 </w:t>
      </w:r>
    </w:p>
    <w:p w14:paraId="143BE680" w14:textId="77777777" w:rsidR="00424339" w:rsidRDefault="00424339" w:rsidP="00424339">
      <w:pPr>
        <w:pStyle w:val="TH"/>
        <w:rPr>
          <w:rFonts w:eastAsia="SimSun"/>
        </w:rPr>
      </w:pPr>
      <w:r>
        <w:lastRenderedPageBreak/>
        <w:t xml:space="preserve">Table 5.2.1.2.2-3: Minimum performance for Rank 1 with </w:t>
      </w:r>
      <w:r>
        <w:rPr>
          <w:rFonts w:eastAsia="SimSun"/>
        </w:rPr>
        <w:t>reduced baseband bandwidth. (1Rx)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237"/>
        <w:gridCol w:w="1137"/>
        <w:gridCol w:w="1177"/>
        <w:gridCol w:w="1020"/>
        <w:gridCol w:w="1268"/>
        <w:gridCol w:w="1367"/>
        <w:gridCol w:w="1177"/>
        <w:gridCol w:w="667"/>
      </w:tblGrid>
      <w:tr w:rsidR="00424339" w14:paraId="7FAB2813" w14:textId="77777777" w:rsidTr="002D1D70">
        <w:trPr>
          <w:trHeight w:val="350"/>
          <w:jc w:val="center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6790A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num.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E6BD7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/>
              </w:rPr>
              <w:t>channel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16F0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Bandwidth (MHz) / Subcarrier spacing (kHz)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8A405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Modulation format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code rate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91B7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ED721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Propagation condition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FEA6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Correlation matrix and antenna configuration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11E7B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 value</w:t>
            </w:r>
          </w:p>
        </w:tc>
      </w:tr>
      <w:tr w:rsidR="00424339" w14:paraId="7552AB44" w14:textId="77777777" w:rsidTr="002D1D70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6779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6F7D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E2C8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DA5D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F51C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E60C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4103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4E415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Fraction of maximum throughput (%)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EEB38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SNR (dB)</w:t>
            </w:r>
          </w:p>
        </w:tc>
      </w:tr>
      <w:tr w:rsidR="00424339" w14:paraId="68666A44" w14:textId="77777777" w:rsidTr="002D1D70">
        <w:trPr>
          <w:trHeight w:val="178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14D6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46D39" w14:textId="2CB498D0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R.PDSCH.2-</w:t>
            </w:r>
            <w:del w:id="4" w:author="Rolando Bettancourt Ortega" w:date="2024-08-20T15:19:00Z">
              <w:r w:rsidDel="00331D1D">
                <w:rPr>
                  <w:rFonts w:eastAsia="SimSun"/>
                </w:rPr>
                <w:delText>34</w:delText>
              </w:r>
            </w:del>
            <w:ins w:id="5" w:author="Rolando Bettancourt Ortega" w:date="2024-08-20T15:19:00Z">
              <w:r w:rsidR="00331D1D">
                <w:rPr>
                  <w:rFonts w:eastAsia="SimSun"/>
                </w:rPr>
                <w:t>39</w:t>
              </w:r>
            </w:ins>
            <w:r>
              <w:rPr>
                <w:rFonts w:eastAsia="SimSun"/>
              </w:rPr>
              <w:t>.1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EEBB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5945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QPSK, 0.30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789D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  <w:r>
              <w:rPr>
                <w:rFonts w:eastAsia="SimSun" w:cs="Arial" w:hint="eastAsia"/>
              </w:rPr>
              <w:t>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EFF1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TDLB100-400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682D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2x1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4BE1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CE627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6" w:author="Rolando Bettancourt Ortega" w:date="2024-08-09T12:52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4.4</w:t>
            </w:r>
            <w:del w:id="7" w:author="Rolando Bettancourt Ortega" w:date="2024-08-09T12:52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  <w:tr w:rsidR="00424339" w14:paraId="2D815599" w14:textId="77777777" w:rsidTr="002D1D70">
        <w:trPr>
          <w:trHeight w:val="21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7958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072A7" w14:textId="012F53C6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R.PDSCH.2-26.</w:t>
            </w:r>
            <w:ins w:id="8" w:author="Ericsson" w:date="2024-08-21T15:04:00Z">
              <w:r w:rsidR="00C22267">
                <w:rPr>
                  <w:rFonts w:hint="eastAsia"/>
                  <w:lang w:eastAsia="ja-JP"/>
                </w:rPr>
                <w:t>3</w:t>
              </w:r>
            </w:ins>
            <w:del w:id="9" w:author="Ericsson" w:date="2024-08-21T15:04:00Z">
              <w:r w:rsidDel="00C22267">
                <w:rPr>
                  <w:rFonts w:eastAsia="SimSun"/>
                </w:rPr>
                <w:delText>2</w:delText>
              </w:r>
            </w:del>
            <w:r>
              <w:rPr>
                <w:rFonts w:eastAsia="SimSun"/>
              </w:rPr>
              <w:t xml:space="preserve">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B27E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62AA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16QAM, 0.48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EED7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8827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TDLC300-100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1C45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2x1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6A89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E2795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10" w:author="Rolando Bettancourt Ortega" w:date="2024-08-09T12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12.7</w:t>
            </w:r>
            <w:del w:id="11" w:author="Rolando Bettancourt Ortega" w:date="2024-08-09T12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  <w:tr w:rsidR="00424339" w14:paraId="79E1D087" w14:textId="77777777" w:rsidTr="002D1D70">
        <w:trPr>
          <w:trHeight w:val="178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D999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9E283" w14:textId="77777777" w:rsidR="00424339" w:rsidRDefault="00424339" w:rsidP="002D1D70">
            <w:pPr>
              <w:pStyle w:val="TAC"/>
              <w:rPr>
                <w:rFonts w:eastAsia="SimSun" w:cs="Arial"/>
              </w:rPr>
            </w:pPr>
            <w:r>
              <w:rPr>
                <w:rFonts w:eastAsia="SimSun"/>
              </w:rPr>
              <w:t>R.PDSCH.2-27.2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39F5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3DD91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64QAM, </w:t>
            </w:r>
            <w:r>
              <w:rPr>
                <w:rFonts w:eastAsia="SimSun" w:cs="Arial" w:hint="eastAsia"/>
              </w:rPr>
              <w:t>0.50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7AFC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0718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TDLA30-10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FB33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2x1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B0BC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010CF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12" w:author="Rolando Bettancourt Ortega" w:date="2024-08-09T12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16.2</w:t>
            </w:r>
            <w:del w:id="13" w:author="Rolando Bettancourt Ortega" w:date="2024-08-09T12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</w:tbl>
    <w:p w14:paraId="6709CA7E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 </w:t>
      </w:r>
    </w:p>
    <w:p w14:paraId="7DAA42EC" w14:textId="77777777" w:rsidR="00424339" w:rsidRDefault="00424339" w:rsidP="00424339">
      <w:pPr>
        <w:pStyle w:val="TH"/>
      </w:pPr>
      <w:r>
        <w:t xml:space="preserve">Table 5.2.1.2.2-4: Minimum performance for Rank 1 without </w:t>
      </w:r>
      <w:r>
        <w:rPr>
          <w:rFonts w:eastAsia="SimSun"/>
        </w:rPr>
        <w:t>reduced baseband bandwidth.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237"/>
        <w:gridCol w:w="1137"/>
        <w:gridCol w:w="1177"/>
        <w:gridCol w:w="1020"/>
        <w:gridCol w:w="1268"/>
        <w:gridCol w:w="1367"/>
        <w:gridCol w:w="1177"/>
        <w:gridCol w:w="667"/>
      </w:tblGrid>
      <w:tr w:rsidR="00424339" w14:paraId="2C1D30FC" w14:textId="77777777" w:rsidTr="002D1D70">
        <w:trPr>
          <w:trHeight w:val="350"/>
          <w:jc w:val="center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6614E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num.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FB3B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/>
              </w:rPr>
              <w:t>channel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D7CA4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Bandwidth (MHz) / Subcarrier spacing (kHz)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9CA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Modulation format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code rate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CD2C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E4980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Propagation condition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67211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Correlation matrix and antenna configuration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2C35A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 value</w:t>
            </w:r>
          </w:p>
        </w:tc>
      </w:tr>
      <w:tr w:rsidR="00424339" w14:paraId="708A6E63" w14:textId="77777777" w:rsidTr="002D1D70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EC7D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7968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90AF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2D77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084B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0BD3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6AAE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9648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Fraction of maximum throughput (%)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3A980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SNR (dB)</w:t>
            </w:r>
          </w:p>
        </w:tc>
      </w:tr>
      <w:tr w:rsidR="00424339" w14:paraId="2CAAAD9C" w14:textId="77777777" w:rsidTr="002D1D70">
        <w:trPr>
          <w:trHeight w:val="178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9B27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2-1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06BA7" w14:textId="44F8AF5C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R.PDSCH.2-</w:t>
            </w:r>
            <w:del w:id="14" w:author="Rolando Bettancourt Ortega" w:date="2024-08-20T15:19:00Z">
              <w:r w:rsidDel="00331D1D">
                <w:rPr>
                  <w:rFonts w:eastAsia="SimSun"/>
                </w:rPr>
                <w:delText>34</w:delText>
              </w:r>
            </w:del>
            <w:ins w:id="15" w:author="Rolando Bettancourt Ortega" w:date="2024-08-20T15:19:00Z">
              <w:r w:rsidR="00331D1D">
                <w:rPr>
                  <w:rFonts w:eastAsia="SimSun"/>
                </w:rPr>
                <w:t>39</w:t>
              </w:r>
            </w:ins>
            <w:r>
              <w:rPr>
                <w:rFonts w:eastAsia="SimSun"/>
              </w:rPr>
              <w:t>.2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EB92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15AE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QPSK, 0.30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8BB3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  <w:r>
              <w:rPr>
                <w:rFonts w:eastAsia="SimSun" w:cs="Arial" w:hint="eastAsia"/>
              </w:rPr>
              <w:t>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3E7E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TDLB100-400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37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2x1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E814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38ED0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16" w:author="Rolando Bettancourt Ortega" w:date="2024-08-09T12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3.6</w:t>
            </w:r>
            <w:del w:id="17" w:author="Rolando Bettancourt Ortega" w:date="2024-08-09T12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  <w:tr w:rsidR="00424339" w14:paraId="1F2F5301" w14:textId="77777777" w:rsidTr="002D1D70">
        <w:trPr>
          <w:trHeight w:val="21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310A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2-2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31F2C" w14:textId="0194CBDE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R.PDSCH.2-26.</w:t>
            </w:r>
            <w:ins w:id="18" w:author="Ericsson" w:date="2024-08-21T15:05:00Z">
              <w:r w:rsidR="00C22267">
                <w:rPr>
                  <w:rFonts w:hint="eastAsia"/>
                  <w:lang w:eastAsia="ja-JP"/>
                </w:rPr>
                <w:t>4</w:t>
              </w:r>
            </w:ins>
            <w:del w:id="19" w:author="Ericsson" w:date="2024-08-21T15:05:00Z">
              <w:r w:rsidDel="00C22267">
                <w:rPr>
                  <w:rFonts w:eastAsia="SimSun"/>
                </w:rPr>
                <w:delText>3</w:delText>
              </w:r>
            </w:del>
            <w:r>
              <w:rPr>
                <w:rFonts w:eastAsia="SimSun"/>
              </w:rPr>
              <w:t xml:space="preserve">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FDDE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00D8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16QAM, 0.48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3D98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BB4B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TDLC300-100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12A6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2x1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36BE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849D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20" w:author="Rolando Bettancourt Ortega" w:date="2024-08-09T12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12.3</w:t>
            </w:r>
            <w:del w:id="21" w:author="Rolando Bettancourt Ortega" w:date="2024-08-09T12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  <w:tr w:rsidR="00424339" w14:paraId="459A098F" w14:textId="77777777" w:rsidTr="002D1D70">
        <w:trPr>
          <w:trHeight w:val="178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00A4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2-3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7397C" w14:textId="77777777" w:rsidR="00424339" w:rsidRDefault="00424339" w:rsidP="002D1D70">
            <w:pPr>
              <w:pStyle w:val="TAC"/>
              <w:rPr>
                <w:rFonts w:eastAsia="SimSun" w:cs="Arial"/>
              </w:rPr>
            </w:pPr>
            <w:r>
              <w:rPr>
                <w:rFonts w:eastAsia="SimSun"/>
              </w:rPr>
              <w:t>R.PDSCH.2-27.2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50EE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9B15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64QAM, </w:t>
            </w:r>
            <w:r>
              <w:rPr>
                <w:rFonts w:eastAsia="SimSun" w:cs="Arial" w:hint="eastAsia"/>
              </w:rPr>
              <w:t>0.50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57FB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18E4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TDLA30-10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B60B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2x1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9B45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8CE2B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22" w:author="Rolando Bettancourt Ortega" w:date="2024-08-09T12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16.2</w:t>
            </w:r>
            <w:del w:id="23" w:author="Rolando Bettancourt Ortega" w:date="2024-08-09T12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</w:tbl>
    <w:p w14:paraId="416D86CB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 </w:t>
      </w:r>
    </w:p>
    <w:p w14:paraId="21D8FD67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1C7E223A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2DF3BB53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7A663817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3E82BB7F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385FDB9E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50790621" w14:textId="77777777" w:rsidR="00424339" w:rsidRDefault="00424339" w:rsidP="00424339">
      <w:pPr>
        <w:spacing w:after="0"/>
        <w:rPr>
          <w:highlight w:val="yellow"/>
          <w:lang w:val="en-US" w:eastAsia="zh-CN"/>
        </w:rPr>
      </w:pPr>
      <w:r>
        <w:rPr>
          <w:highlight w:val="yellow"/>
        </w:rPr>
        <w:br w:type="page"/>
      </w:r>
    </w:p>
    <w:p w14:paraId="4DECEFA3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 Beginning of Change ------------------------------------------------------------</w:t>
      </w:r>
    </w:p>
    <w:p w14:paraId="15B21D47" w14:textId="77777777" w:rsidR="00424339" w:rsidRDefault="00424339" w:rsidP="00424339">
      <w:pPr>
        <w:pStyle w:val="Heading5"/>
        <w:rPr>
          <w:b/>
          <w:bCs/>
          <w:lang w:eastAsia="en-GB"/>
        </w:rPr>
      </w:pPr>
      <w:r>
        <w:rPr>
          <w:b/>
          <w:bCs/>
        </w:rPr>
        <w:t>5.2.2.2.24</w:t>
      </w:r>
      <w:r>
        <w:rPr>
          <w:b/>
          <w:bCs/>
        </w:rPr>
        <w:tab/>
        <w:t xml:space="preserve">Minimum requirements for </w:t>
      </w:r>
      <w:proofErr w:type="spellStart"/>
      <w:r>
        <w:rPr>
          <w:b/>
          <w:bCs/>
        </w:rPr>
        <w:t>eRedCap</w:t>
      </w:r>
      <w:proofErr w:type="spellEnd"/>
    </w:p>
    <w:p w14:paraId="6D19F732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The performance requirements are specified in </w:t>
      </w:r>
      <w:r>
        <w:rPr>
          <w:rFonts w:eastAsia="SimSun" w:hint="eastAsia"/>
        </w:rPr>
        <w:t>T</w:t>
      </w:r>
      <w:r>
        <w:rPr>
          <w:rFonts w:eastAsia="SimSun"/>
        </w:rPr>
        <w:t xml:space="preserve">able 5.2.2.2.24-3, Table 5.2.2.2.24-4, </w:t>
      </w:r>
      <w:r>
        <w:rPr>
          <w:rFonts w:eastAsia="SimSun" w:hint="eastAsia"/>
        </w:rPr>
        <w:t>T</w:t>
      </w:r>
      <w:r>
        <w:rPr>
          <w:rFonts w:eastAsia="SimSun"/>
        </w:rPr>
        <w:t xml:space="preserve">able 5.2.2.2.24-5, and Table 5.2.2.2.24-6, with the addition of test parameters in </w:t>
      </w:r>
      <w:r>
        <w:rPr>
          <w:rFonts w:eastAsia="SimSun" w:hint="eastAsia"/>
        </w:rPr>
        <w:t>Table</w:t>
      </w:r>
      <w:r>
        <w:rPr>
          <w:rFonts w:eastAsia="SimSun"/>
        </w:rPr>
        <w:t xml:space="preserve"> 5.2.2.2.24-2 and the downlink physical channel setup according to </w:t>
      </w:r>
      <w:r>
        <w:rPr>
          <w:rFonts w:eastAsia="SimSun" w:hint="eastAsia"/>
        </w:rPr>
        <w:t>Annex C.3.1</w:t>
      </w:r>
      <w:r>
        <w:rPr>
          <w:rFonts w:eastAsia="SimSun"/>
        </w:rPr>
        <w:t>.</w:t>
      </w:r>
    </w:p>
    <w:p w14:paraId="182D212B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>The test purpose</w:t>
      </w:r>
      <w:r>
        <w:rPr>
          <w:rFonts w:eastAsia="SimSun" w:hint="eastAsia"/>
        </w:rPr>
        <w:t>s</w:t>
      </w:r>
      <w:r>
        <w:rPr>
          <w:rFonts w:eastAsia="SimSun"/>
        </w:rPr>
        <w:t xml:space="preserve"> are specified in Table 5.2.2.2.24-1</w:t>
      </w:r>
      <w:r>
        <w:rPr>
          <w:rFonts w:eastAsia="SimSun" w:hint="eastAsia"/>
        </w:rPr>
        <w:t>.</w:t>
      </w:r>
    </w:p>
    <w:p w14:paraId="165E2698" w14:textId="77777777" w:rsidR="00424339" w:rsidRDefault="00424339" w:rsidP="00424339">
      <w:pPr>
        <w:pStyle w:val="TH"/>
      </w:pPr>
      <w:r>
        <w:t>Table 5.2.2.2.24-1</w:t>
      </w:r>
      <w:r>
        <w:rPr>
          <w:rFonts w:cs="Arial"/>
        </w:rPr>
        <w:t>:</w:t>
      </w:r>
      <w:r>
        <w:t xml:space="preserve">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424339" w14:paraId="5D253A41" w14:textId="77777777" w:rsidTr="002D1D70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62F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Purpose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98F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index</w:t>
            </w:r>
          </w:p>
        </w:tc>
      </w:tr>
      <w:tr w:rsidR="00424339" w14:paraId="5292B5F4" w14:textId="77777777" w:rsidTr="002D1D70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AE3F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Verify the PDSCH mapping Type A normal performance under 2 receive antenna conditions and with different channel models, MCSs for </w:t>
            </w:r>
            <w:proofErr w:type="spellStart"/>
            <w:r>
              <w:rPr>
                <w:rFonts w:eastAsia="SimSun"/>
              </w:rPr>
              <w:t>for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eRedCap</w:t>
            </w:r>
            <w:proofErr w:type="spellEnd"/>
            <w:r>
              <w:rPr>
                <w:rFonts w:eastAsia="SimSun"/>
              </w:rPr>
              <w:t xml:space="preserve"> UE with reduced baseband bandwidth in FR1.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9089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1-1, 1-2, 2-1</w:t>
            </w:r>
          </w:p>
        </w:tc>
      </w:tr>
      <w:tr w:rsidR="00424339" w14:paraId="00AABF69" w14:textId="77777777" w:rsidTr="002D1D70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37D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Verify the PDSCH mapping Type A normal performance under 2 receive antenna conditions and with different channel models, MCSs for </w:t>
            </w:r>
            <w:proofErr w:type="spellStart"/>
            <w:r>
              <w:rPr>
                <w:rFonts w:eastAsia="SimSun"/>
              </w:rPr>
              <w:t>for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eRedCap</w:t>
            </w:r>
            <w:proofErr w:type="spellEnd"/>
            <w:r>
              <w:rPr>
                <w:rFonts w:eastAsia="SimSun"/>
              </w:rPr>
              <w:t xml:space="preserve"> UE without reduced baseband bandwidth in FR1.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2A05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3-1, 3-2, 4-1</w:t>
            </w:r>
          </w:p>
        </w:tc>
      </w:tr>
    </w:tbl>
    <w:p w14:paraId="317DDE76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 </w:t>
      </w:r>
    </w:p>
    <w:p w14:paraId="44CC1B00" w14:textId="77777777" w:rsidR="00424339" w:rsidRDefault="00424339" w:rsidP="00424339">
      <w:pPr>
        <w:pStyle w:val="TH"/>
      </w:pPr>
      <w:r>
        <w:t>Table 5.2.2.2.24-2</w:t>
      </w:r>
      <w:r>
        <w:rPr>
          <w:rFonts w:cs="Arial"/>
        </w:rPr>
        <w:t>:</w:t>
      </w:r>
      <w: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424339" w14:paraId="3D194D7E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B4F0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szCs w:val="18"/>
              </w:rPr>
            </w:pPr>
            <w:r>
              <w:rPr>
                <w:rFonts w:ascii="Arial" w:eastAsia="SimSun" w:hAnsi="Arial"/>
                <w:b/>
                <w:sz w:val="18"/>
                <w:szCs w:val="18"/>
              </w:rPr>
              <w:t>Parameter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4CEE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szCs w:val="18"/>
              </w:rPr>
            </w:pPr>
            <w:r>
              <w:rPr>
                <w:rFonts w:ascii="Arial" w:eastAsia="SimSun" w:hAnsi="Arial"/>
                <w:b/>
                <w:sz w:val="18"/>
                <w:szCs w:val="18"/>
              </w:rPr>
              <w:t>Unit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15F5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szCs w:val="18"/>
              </w:rPr>
            </w:pPr>
            <w:r>
              <w:rPr>
                <w:rFonts w:ascii="Arial" w:eastAsia="SimSun" w:hAnsi="Arial"/>
                <w:b/>
                <w:sz w:val="18"/>
                <w:szCs w:val="18"/>
              </w:rPr>
              <w:t>Value</w:t>
            </w:r>
          </w:p>
        </w:tc>
      </w:tr>
      <w:tr w:rsidR="00424339" w14:paraId="19CA5734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AD6C" w14:textId="77777777" w:rsidR="00424339" w:rsidRDefault="00424339" w:rsidP="002D1D70">
            <w:pPr>
              <w:pStyle w:val="TAL"/>
              <w:rPr>
                <w:rFonts w:eastAsia="SimSun"/>
                <w:szCs w:val="18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91F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8FA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424339" w14:paraId="36F0AFA9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2A74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Active DL BWP index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F56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2CC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424339" w14:paraId="0385D59A" w14:textId="77777777" w:rsidTr="002D1D7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8FC2DB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configuration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2AF2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Mapping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228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D3D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A</w:t>
            </w:r>
          </w:p>
        </w:tc>
      </w:tr>
      <w:tr w:rsidR="00424339" w14:paraId="2313C69D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02247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D383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k0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AA3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B51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</w:tr>
      <w:tr w:rsidR="00424339" w14:paraId="524EB26D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742A9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2E21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Starting symbol (S)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E92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B4EC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424339" w14:paraId="1D21A690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FE0A2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62F1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Length (L)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AB50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0E4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Specific to each </w:t>
            </w:r>
            <w:r>
              <w:rPr>
                <w:rFonts w:eastAsia="SimSun" w:cs="Arial"/>
              </w:rPr>
              <w:t>Reference channel</w:t>
            </w:r>
          </w:p>
        </w:tc>
      </w:tr>
      <w:tr w:rsidR="00424339" w14:paraId="6502AE13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F98B6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303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aggregation factor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6C35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307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424339" w14:paraId="61EAD1C1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D0A3C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78E2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52E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41F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Static</w:t>
            </w:r>
          </w:p>
        </w:tc>
      </w:tr>
      <w:tr w:rsidR="00424339" w14:paraId="5FA38483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DC816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A7D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size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79F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B38C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br/>
              <w:t>4 for Test 1-1</w:t>
            </w:r>
          </w:p>
          <w:p w14:paraId="27A0D1F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 w:cs="Arial" w:hint="eastAsia"/>
              </w:rPr>
              <w:t>2 for other tests</w:t>
            </w:r>
          </w:p>
        </w:tc>
      </w:tr>
      <w:tr w:rsidR="00424339" w14:paraId="047F58A7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6DA2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A3BD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Resource allocation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2D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D3E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0</w:t>
            </w:r>
          </w:p>
        </w:tc>
      </w:tr>
      <w:tr w:rsidR="00424339" w14:paraId="083FE1FB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8A017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4648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RBG size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D46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1D7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C</w:t>
            </w:r>
            <w:r>
              <w:rPr>
                <w:rFonts w:eastAsia="SimSun" w:cs="Arial" w:hint="eastAsia"/>
              </w:rPr>
              <w:t>onfig2</w:t>
            </w:r>
          </w:p>
        </w:tc>
      </w:tr>
      <w:tr w:rsidR="00424339" w14:paraId="6541AA1D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10CF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98A2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VRB-to-PRB mapping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6AF8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B07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Non-interleaved</w:t>
            </w:r>
          </w:p>
        </w:tc>
      </w:tr>
      <w:tr w:rsidR="00424339" w14:paraId="2EE7E73A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A4C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EE54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VRB-to-PRB mapping </w:t>
            </w:r>
            <w:proofErr w:type="spellStart"/>
            <w:r>
              <w:rPr>
                <w:rFonts w:eastAsia="SimSun"/>
              </w:rPr>
              <w:t>interleaver</w:t>
            </w:r>
            <w:proofErr w:type="spellEnd"/>
            <w:r>
              <w:rPr>
                <w:rFonts w:eastAsia="SimSun"/>
              </w:rPr>
              <w:t xml:space="preserve"> bundle size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F99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C17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</w:tr>
      <w:tr w:rsidR="00424339" w14:paraId="4AADD81C" w14:textId="77777777" w:rsidTr="002D1D7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E577E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DMRS configuration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31D4" w14:textId="77777777" w:rsidR="00424339" w:rsidRDefault="00424339" w:rsidP="002D1D70">
            <w:pPr>
              <w:pStyle w:val="TAL"/>
              <w:rPr>
                <w:rFonts w:eastAsia="SimSun" w:cs="Arial"/>
              </w:rPr>
            </w:pPr>
            <w:r>
              <w:rPr>
                <w:rFonts w:eastAsia="SimSun" w:cs="Arial"/>
              </w:rPr>
              <w:t>DMRS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635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5ED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1</w:t>
            </w:r>
          </w:p>
        </w:tc>
      </w:tr>
      <w:tr w:rsidR="00424339" w14:paraId="00591955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895FF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19BA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additional DMRS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FF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585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 for Test 1-1</w:t>
            </w:r>
          </w:p>
          <w:p w14:paraId="334F32B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 for other tests</w:t>
            </w:r>
          </w:p>
        </w:tc>
      </w:tr>
      <w:tr w:rsidR="00424339" w14:paraId="656E056B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819B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0C32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OFDM symbols for DL front loaded DMRS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02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2B7C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424339" w14:paraId="3497FBBB" w14:textId="77777777" w:rsidTr="002D1D7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D2BDC0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for tracking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4D75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First OFDM symbol in the PRB used for CSI-RS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21E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E95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</w:tc>
      </w:tr>
      <w:tr w:rsidR="00424339" w14:paraId="24132C40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101F6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09B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periodicity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990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Slots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A2C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</w:tc>
      </w:tr>
      <w:tr w:rsidR="00424339" w14:paraId="27B88610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55950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FF2C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offset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FBCC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Slots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9F8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</w:tc>
      </w:tr>
      <w:tr w:rsidR="00424339" w14:paraId="320D3AC5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D812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169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Frequency Occupation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F7B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1D7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</w:tc>
      </w:tr>
      <w:tr w:rsidR="00424339" w14:paraId="45637E4D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578E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HARQ Processes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FC113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EAB41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  <w:p w14:paraId="788C9CA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</w:tr>
      <w:tr w:rsidR="00424339" w14:paraId="7B0C2694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2791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The number of slots between PDSCH and corresponding HARQ-ACK information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7A61E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C887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Specific to each </w:t>
            </w:r>
            <w:r>
              <w:rPr>
                <w:rFonts w:eastAsia="SimSun" w:cs="Arial" w:hint="eastAsia"/>
              </w:rPr>
              <w:t>TDD</w:t>
            </w:r>
            <w:r>
              <w:rPr>
                <w:rFonts w:eastAsia="SimSun"/>
              </w:rPr>
              <w:t xml:space="preserve"> UL-DL pattern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as defined in Annex A.1.2</w:t>
            </w:r>
          </w:p>
        </w:tc>
      </w:tr>
    </w:tbl>
    <w:p w14:paraId="1C30FB72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 </w:t>
      </w:r>
    </w:p>
    <w:p w14:paraId="1E2B0BAC" w14:textId="77777777" w:rsidR="00424339" w:rsidRDefault="00424339" w:rsidP="00424339">
      <w:pPr>
        <w:pStyle w:val="TH"/>
      </w:pPr>
      <w:r>
        <w:lastRenderedPageBreak/>
        <w:t xml:space="preserve">Table 5.2.2.2.24-3: Minimum performance for Rank 1 with </w:t>
      </w:r>
      <w:r>
        <w:rPr>
          <w:rFonts w:eastAsia="SimSun"/>
        </w:rPr>
        <w:t>reduced baseband bandwidth.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238"/>
        <w:gridCol w:w="1137"/>
        <w:gridCol w:w="1177"/>
        <w:gridCol w:w="1020"/>
        <w:gridCol w:w="1268"/>
        <w:gridCol w:w="1367"/>
        <w:gridCol w:w="1177"/>
        <w:gridCol w:w="663"/>
      </w:tblGrid>
      <w:tr w:rsidR="00424339" w14:paraId="37D73C9D" w14:textId="77777777" w:rsidTr="002D1D70">
        <w:trPr>
          <w:trHeight w:val="350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B955B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num.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DB606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/>
              </w:rPr>
              <w:t>channel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CE8A8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Bandwidth (MHz) / Subcarrier spacing (kHz)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66520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Modulation format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code rate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24C46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4F67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Propagation condition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10A2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Correlation matrix and antenna configuration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0486C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 value</w:t>
            </w:r>
          </w:p>
        </w:tc>
      </w:tr>
      <w:tr w:rsidR="00424339" w14:paraId="54A6FF93" w14:textId="77777777" w:rsidTr="002D1D70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23A8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CEF4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4832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9309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972F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DAE4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1720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5E63E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Fraction of maximum throughput (%)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E942A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SNR (dB)</w:t>
            </w:r>
          </w:p>
        </w:tc>
      </w:tr>
      <w:tr w:rsidR="00424339" w14:paraId="5E3BBB68" w14:textId="77777777" w:rsidTr="002D1D70">
        <w:trPr>
          <w:trHeight w:val="178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78F0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6FD93" w14:textId="234983BF" w:rsidR="00424339" w:rsidRDefault="00424339" w:rsidP="002D1D70">
            <w:pPr>
              <w:pStyle w:val="TAC"/>
              <w:rPr>
                <w:rFonts w:eastAsia="SimSun" w:cs="Arial"/>
              </w:rPr>
            </w:pPr>
            <w:r>
              <w:rPr>
                <w:rFonts w:eastAsia="SimSun"/>
              </w:rPr>
              <w:t>R.PDSCH.2-3</w:t>
            </w:r>
            <w:ins w:id="24" w:author="Rolando Bettancourt Ortega" w:date="2024-08-20T15:20:00Z">
              <w:r w:rsidR="00331D1D">
                <w:rPr>
                  <w:rFonts w:eastAsia="SimSun"/>
                </w:rPr>
                <w:t>9</w:t>
              </w:r>
            </w:ins>
            <w:del w:id="25" w:author="Rolando Bettancourt Ortega" w:date="2024-08-20T15:20:00Z">
              <w:r w:rsidDel="00331D1D">
                <w:rPr>
                  <w:rFonts w:eastAsia="SimSun"/>
                </w:rPr>
                <w:delText>4</w:delText>
              </w:r>
            </w:del>
            <w:r>
              <w:rPr>
                <w:rFonts w:eastAsia="SimSun"/>
              </w:rPr>
              <w:t>.1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AB7C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A5E0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QPSK, 0.30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55C7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  <w:r>
              <w:rPr>
                <w:rFonts w:eastAsia="SimSun" w:cs="Arial" w:hint="eastAsia"/>
              </w:rPr>
              <w:t>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88CE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TDLB100-400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3688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2x2, ULA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D6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8824E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26" w:author="Rolando Bettancourt Ortega" w:date="2024-08-09T12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0.7</w:t>
            </w:r>
            <w:del w:id="27" w:author="Rolando Bettancourt Ortega" w:date="2024-08-09T12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  <w:tr w:rsidR="00424339" w14:paraId="67E43477" w14:textId="77777777" w:rsidTr="002D1D70">
        <w:trPr>
          <w:trHeight w:val="178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1732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B67FF" w14:textId="7EDCE976" w:rsidR="00424339" w:rsidRDefault="00424339" w:rsidP="002D1D70">
            <w:pPr>
              <w:pStyle w:val="TAC"/>
              <w:rPr>
                <w:rFonts w:eastAsia="SimSun" w:cs="Arial"/>
              </w:rPr>
            </w:pPr>
            <w:r>
              <w:rPr>
                <w:rFonts w:eastAsia="SimSun"/>
              </w:rPr>
              <w:t>R.PDSCH.2-26.</w:t>
            </w:r>
            <w:ins w:id="28" w:author="Rolando Bettancourt Ortega" w:date="2024-08-20T15:02:00Z">
              <w:r w:rsidR="009F1635">
                <w:rPr>
                  <w:rFonts w:eastAsia="SimSun"/>
                </w:rPr>
                <w:t>3</w:t>
              </w:r>
            </w:ins>
            <w:del w:id="29" w:author="Rolando Bettancourt Ortega" w:date="2024-08-20T15:02:00Z">
              <w:r w:rsidDel="009F1635">
                <w:rPr>
                  <w:rFonts w:eastAsia="SimSun"/>
                </w:rPr>
                <w:delText>2</w:delText>
              </w:r>
            </w:del>
            <w:r>
              <w:rPr>
                <w:rFonts w:eastAsia="SimSun"/>
              </w:rPr>
              <w:t xml:space="preserve">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190C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B244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16QAM, 0.48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B0A9D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2EE91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TDLC300-100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7201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2x2, ULA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7167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542E5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30" w:author="Rolando Bettancourt Ortega" w:date="2024-08-09T12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8.5</w:t>
            </w:r>
            <w:del w:id="31" w:author="Rolando Bettancourt Ortega" w:date="2024-08-09T12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</w:tbl>
    <w:p w14:paraId="38BD9AF0" w14:textId="77777777" w:rsidR="00424339" w:rsidRDefault="00424339" w:rsidP="00424339">
      <w:r>
        <w:t xml:space="preserve"> </w:t>
      </w:r>
    </w:p>
    <w:p w14:paraId="5CEDBDA1" w14:textId="77777777" w:rsidR="00424339" w:rsidRDefault="00424339" w:rsidP="00424339">
      <w:pPr>
        <w:pStyle w:val="TH"/>
      </w:pPr>
      <w:r>
        <w:t xml:space="preserve">Table 5.2.2.2.24-4: Minimum performance for Rank 2 with </w:t>
      </w:r>
      <w:r>
        <w:rPr>
          <w:rFonts w:eastAsia="SimSun"/>
        </w:rPr>
        <w:t>reduced baseband bandwidth.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238"/>
        <w:gridCol w:w="1137"/>
        <w:gridCol w:w="1178"/>
        <w:gridCol w:w="890"/>
        <w:gridCol w:w="1269"/>
        <w:gridCol w:w="1368"/>
        <w:gridCol w:w="1178"/>
        <w:gridCol w:w="812"/>
      </w:tblGrid>
      <w:tr w:rsidR="00424339" w14:paraId="48049EC1" w14:textId="77777777" w:rsidTr="002D1D70">
        <w:trPr>
          <w:trHeight w:val="347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0BE87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num.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A103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/>
              </w:rPr>
              <w:t>channel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DF424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Bandwidth (MHz) / Subcarrier spacing (kHz)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BC5D8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Modulation format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code rate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1D538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DB8C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Propagation condition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7B397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Correlation matrix and antenna configuration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19241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 value</w:t>
            </w:r>
          </w:p>
        </w:tc>
      </w:tr>
      <w:tr w:rsidR="00424339" w14:paraId="4ACB11E1" w14:textId="77777777" w:rsidTr="002D1D70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3577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10E4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BBA4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60FD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9EA7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5736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BE0E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20A3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Fraction of maximum throughput (%)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8E94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SNR (dB)</w:t>
            </w:r>
          </w:p>
        </w:tc>
      </w:tr>
      <w:tr w:rsidR="00424339" w14:paraId="2452D3C9" w14:textId="77777777" w:rsidTr="002D1D70">
        <w:trPr>
          <w:trHeight w:val="17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9B59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2-1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814F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R.PDSCH.2-27.3 TDD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8D03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7FC2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64QAM, </w:t>
            </w:r>
            <w:r>
              <w:rPr>
                <w:rFonts w:eastAsia="SimSun" w:cs="Arial" w:hint="eastAsia"/>
              </w:rPr>
              <w:t>0.50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17D3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EB73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TDLA30-10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8D22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2x2, ULA Low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36CD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3A7A3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32" w:author="Rolando Bettancourt Ortega" w:date="2024-08-09T12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19.1</w:t>
            </w:r>
            <w:del w:id="33" w:author="Rolando Bettancourt Ortega" w:date="2024-08-09T12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</w:tbl>
    <w:p w14:paraId="18938902" w14:textId="77777777" w:rsidR="00424339" w:rsidRDefault="00424339" w:rsidP="00424339">
      <w:r>
        <w:t xml:space="preserve"> </w:t>
      </w:r>
    </w:p>
    <w:p w14:paraId="6EFBE26C" w14:textId="77777777" w:rsidR="00424339" w:rsidRDefault="00424339" w:rsidP="00424339">
      <w:pPr>
        <w:pStyle w:val="TH"/>
      </w:pPr>
      <w:r>
        <w:t xml:space="preserve">Table 5.2.2.2.24-5: Minimum performance for Rank 1 without </w:t>
      </w:r>
      <w:r>
        <w:rPr>
          <w:rFonts w:eastAsia="SimSun"/>
        </w:rPr>
        <w:t>reduced baseband bandwidth.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238"/>
        <w:gridCol w:w="1137"/>
        <w:gridCol w:w="1177"/>
        <w:gridCol w:w="1020"/>
        <w:gridCol w:w="1268"/>
        <w:gridCol w:w="1367"/>
        <w:gridCol w:w="1177"/>
        <w:gridCol w:w="663"/>
      </w:tblGrid>
      <w:tr w:rsidR="00424339" w14:paraId="713A008C" w14:textId="77777777" w:rsidTr="002D1D70">
        <w:trPr>
          <w:trHeight w:val="350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3B20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num.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B180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/>
              </w:rPr>
              <w:t>channel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6E4B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Bandwidth (MHz) / Subcarrier spacing (kHz)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0540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Modulation format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code rate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5A3A9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4468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Propagation condition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3D6AE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Correlation matrix and antenna configuration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FBF48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 value</w:t>
            </w:r>
          </w:p>
        </w:tc>
      </w:tr>
      <w:tr w:rsidR="00424339" w14:paraId="798FBA60" w14:textId="77777777" w:rsidTr="002D1D70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016E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BB7E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A524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4425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3932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39CF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A3C7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7BA26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Fraction of maximum throughput (%)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D07C4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SNR (dB)</w:t>
            </w:r>
          </w:p>
        </w:tc>
      </w:tr>
      <w:tr w:rsidR="00424339" w14:paraId="0162DD28" w14:textId="77777777" w:rsidTr="002D1D70">
        <w:trPr>
          <w:trHeight w:val="178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DDC5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3-1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B3CB0" w14:textId="2360BE3D" w:rsidR="00424339" w:rsidRDefault="00424339" w:rsidP="002D1D70">
            <w:pPr>
              <w:pStyle w:val="TAC"/>
              <w:rPr>
                <w:rFonts w:eastAsia="SimSun" w:cs="Arial"/>
              </w:rPr>
            </w:pPr>
            <w:r>
              <w:rPr>
                <w:rFonts w:eastAsia="SimSun"/>
              </w:rPr>
              <w:t>R.PDSCH.2-3</w:t>
            </w:r>
            <w:ins w:id="34" w:author="Rolando Bettancourt Ortega" w:date="2024-08-20T15:20:00Z">
              <w:r w:rsidR="00331D1D">
                <w:rPr>
                  <w:rFonts w:eastAsia="SimSun"/>
                </w:rPr>
                <w:t>9</w:t>
              </w:r>
            </w:ins>
            <w:del w:id="35" w:author="Rolando Bettancourt Ortega" w:date="2024-08-20T15:20:00Z">
              <w:r w:rsidDel="00331D1D">
                <w:rPr>
                  <w:rFonts w:eastAsia="SimSun"/>
                </w:rPr>
                <w:delText>4</w:delText>
              </w:r>
            </w:del>
            <w:r>
              <w:rPr>
                <w:rFonts w:eastAsia="SimSun"/>
              </w:rPr>
              <w:t>.2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41D8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DABF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QPSK, 0.30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B208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  <w:r>
              <w:rPr>
                <w:rFonts w:eastAsia="SimSun" w:cs="Arial" w:hint="eastAsia"/>
              </w:rPr>
              <w:t>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C00A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TDLB100-400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1310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2x2, ULA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29BD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1F0E3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36" w:author="Rolando Bettancourt Ortega" w:date="2024-08-09T12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0.4</w:t>
            </w:r>
            <w:del w:id="37" w:author="Rolando Bettancourt Ortega" w:date="2024-08-09T12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  <w:tr w:rsidR="00424339" w14:paraId="0C38E1EE" w14:textId="77777777" w:rsidTr="002D1D70">
        <w:trPr>
          <w:trHeight w:val="178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AECD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3-2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D05D8" w14:textId="56928A3F" w:rsidR="00424339" w:rsidRDefault="00424339" w:rsidP="002D1D70">
            <w:pPr>
              <w:pStyle w:val="TAC"/>
              <w:rPr>
                <w:rFonts w:eastAsia="SimSun" w:cs="Arial"/>
              </w:rPr>
            </w:pPr>
            <w:r>
              <w:rPr>
                <w:rFonts w:eastAsia="SimSun"/>
              </w:rPr>
              <w:t>R.PDSCH.2-26.</w:t>
            </w:r>
            <w:ins w:id="38" w:author="Rolando Bettancourt Ortega" w:date="2024-08-20T15:02:00Z">
              <w:r w:rsidR="009F1635">
                <w:rPr>
                  <w:rFonts w:eastAsia="SimSun"/>
                </w:rPr>
                <w:t>4</w:t>
              </w:r>
            </w:ins>
            <w:del w:id="39" w:author="Rolando Bettancourt Ortega" w:date="2024-08-20T15:02:00Z">
              <w:r w:rsidDel="009F1635">
                <w:rPr>
                  <w:rFonts w:eastAsia="SimSun"/>
                </w:rPr>
                <w:delText>3</w:delText>
              </w:r>
            </w:del>
            <w:r>
              <w:rPr>
                <w:rFonts w:eastAsia="SimSun"/>
              </w:rPr>
              <w:t xml:space="preserve">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5F99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4488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16QAM, 0.48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F51DD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4578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TDLC300-100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005B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2x2, ULA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7B4D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26066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40" w:author="Rolando Bettancourt Ortega" w:date="2024-08-09T12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8.2</w:t>
            </w:r>
            <w:del w:id="41" w:author="Rolando Bettancourt Ortega" w:date="2024-08-09T12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</w:tbl>
    <w:p w14:paraId="7D4015C3" w14:textId="77777777" w:rsidR="00424339" w:rsidRDefault="00424339" w:rsidP="00424339">
      <w:r>
        <w:t xml:space="preserve"> </w:t>
      </w:r>
    </w:p>
    <w:p w14:paraId="1E8FE3C9" w14:textId="77777777" w:rsidR="00424339" w:rsidRDefault="00424339" w:rsidP="00424339">
      <w:pPr>
        <w:pStyle w:val="TH"/>
      </w:pPr>
      <w:r>
        <w:t xml:space="preserve">Table 5.2.2.2.24-6: Minimum performance for Rank 2 without </w:t>
      </w:r>
      <w:r>
        <w:rPr>
          <w:rFonts w:eastAsia="SimSun"/>
        </w:rPr>
        <w:t>reduced baseband bandwidth.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238"/>
        <w:gridCol w:w="1137"/>
        <w:gridCol w:w="1178"/>
        <w:gridCol w:w="890"/>
        <w:gridCol w:w="1269"/>
        <w:gridCol w:w="1368"/>
        <w:gridCol w:w="1178"/>
        <w:gridCol w:w="812"/>
      </w:tblGrid>
      <w:tr w:rsidR="00424339" w14:paraId="73EC528D" w14:textId="77777777" w:rsidTr="002D1D70">
        <w:trPr>
          <w:trHeight w:val="347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258E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num.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A842A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/>
              </w:rPr>
              <w:t>channel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3A11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Bandwidth (MHz) / Subcarrier spacing (kHz)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96CE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Modulation format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code rate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49645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5843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Propagation condition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D55AC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Correlation matrix and antenna configuration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C635A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 value</w:t>
            </w:r>
          </w:p>
        </w:tc>
      </w:tr>
      <w:tr w:rsidR="00424339" w14:paraId="0950341D" w14:textId="77777777" w:rsidTr="002D1D70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E9C7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931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A4BB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8229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2BC6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0C58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5565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9043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Fraction of maximum throughput (%)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2B96C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SNR (dB)</w:t>
            </w:r>
          </w:p>
        </w:tc>
      </w:tr>
      <w:tr w:rsidR="00424339" w14:paraId="6C138BCF" w14:textId="77777777" w:rsidTr="002D1D70">
        <w:trPr>
          <w:trHeight w:val="17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BE1C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4-1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14D5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R.PDSCH.2-27.3 TDD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09F0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0BD2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64QAM, </w:t>
            </w:r>
            <w:r>
              <w:rPr>
                <w:rFonts w:eastAsia="SimSun" w:cs="Arial" w:hint="eastAsia"/>
              </w:rPr>
              <w:t>0.50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49E0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FB38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TDLA30-10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84B3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2x2, ULA Low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9734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7B0BA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42" w:author="Rolando Bettancourt Ortega" w:date="2024-08-09T12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19.1</w:t>
            </w:r>
            <w:del w:id="43" w:author="Rolando Bettancourt Ortega" w:date="2024-08-09T12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</w:tbl>
    <w:p w14:paraId="44E785E6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0108B295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45B7B26E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3344F78F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77DA06D5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02450A13" w14:textId="77777777" w:rsidR="00424339" w:rsidRDefault="00424339" w:rsidP="00424339">
      <w:pPr>
        <w:spacing w:after="0"/>
        <w:rPr>
          <w:highlight w:val="yellow"/>
          <w:lang w:val="en-US" w:eastAsia="zh-CN"/>
        </w:rPr>
      </w:pPr>
      <w:r>
        <w:rPr>
          <w:highlight w:val="yellow"/>
        </w:rPr>
        <w:br w:type="page"/>
      </w:r>
    </w:p>
    <w:p w14:paraId="2DA03593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 Beginning of Change ------------------------------------------------------------</w:t>
      </w:r>
    </w:p>
    <w:p w14:paraId="7634047F" w14:textId="77777777" w:rsidR="00424339" w:rsidRDefault="00424339" w:rsidP="00424339">
      <w:pPr>
        <w:pStyle w:val="TH"/>
        <w:rPr>
          <w:lang w:eastAsia="en-GB"/>
        </w:rPr>
      </w:pPr>
      <w:r>
        <w:lastRenderedPageBreak/>
        <w:t>Table A.3.2.2.2-26: PDSCH Reference Channel for TDD UL-DL pattern FR1.30-1 (16QAM)</w:t>
      </w:r>
    </w:p>
    <w:tbl>
      <w:tblPr>
        <w:tblW w:w="4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677"/>
        <w:gridCol w:w="1237"/>
        <w:gridCol w:w="1317"/>
        <w:gridCol w:w="1437"/>
        <w:gridCol w:w="1237"/>
        <w:gridCol w:w="945"/>
        <w:tblGridChange w:id="44">
          <w:tblGrid>
            <w:gridCol w:w="1649"/>
            <w:gridCol w:w="677"/>
            <w:gridCol w:w="1237"/>
            <w:gridCol w:w="1317"/>
            <w:gridCol w:w="1"/>
            <w:gridCol w:w="1237"/>
            <w:gridCol w:w="199"/>
            <w:gridCol w:w="1038"/>
            <w:gridCol w:w="199"/>
            <w:gridCol w:w="926"/>
            <w:gridCol w:w="19"/>
          </w:tblGrid>
        </w:tblGridChange>
      </w:tblGrid>
      <w:tr w:rsidR="00424339" w14:paraId="4535B4D4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608A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7741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F2C0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612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  <w:tr w:rsidR="00424339" w14:paraId="31D49210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FF42" w14:textId="77777777" w:rsidR="00424339" w:rsidRDefault="00424339" w:rsidP="002D1D70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370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9F12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R.PDSCH.2-26.1 TDD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5824" w14:textId="77777777" w:rsidR="00424339" w:rsidRPr="004C2C8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4C2C89">
              <w:rPr>
                <w:rFonts w:ascii="Arial" w:hAnsi="Arial" w:cs="Arial"/>
                <w:sz w:val="18"/>
                <w:szCs w:val="18"/>
              </w:rPr>
              <w:t>R.PDSCH.2-26.2 TDD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5EC8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R.PDSCH.2-26.3 TDD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E23E" w14:textId="4F59AEFD" w:rsidR="00424339" w:rsidRDefault="009F1635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45" w:author="Rolando Bettancourt Ortega" w:date="2024-08-20T15:03:00Z">
              <w:r>
                <w:rPr>
                  <w:rFonts w:ascii="Arial" w:eastAsia="SimSun" w:hAnsi="Arial" w:cs="Arial"/>
                  <w:sz w:val="18"/>
                  <w:szCs w:val="18"/>
                </w:rPr>
                <w:t>R.PDSCH.2-26.4 TDD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3838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9F1635" w14:paraId="4ED6811A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41DC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>Channel bandwidth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6ACB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A75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8EC7" w14:textId="584B3514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22AA" w14:textId="0C7B57BD" w:rsidR="009F1635" w:rsidRDefault="009F1635" w:rsidP="009F1635">
            <w:pPr>
              <w:pStyle w:val="TAC"/>
              <w:rPr>
                <w:rFonts w:eastAsia="SimSun"/>
                <w:szCs w:val="18"/>
              </w:rPr>
            </w:pPr>
            <w:ins w:id="46" w:author="Rolando Bettancourt Ortega" w:date="2024-08-20T15:05:00Z">
              <w:r>
                <w:rPr>
                  <w:szCs w:val="18"/>
                </w:rPr>
                <w:t>20</w:t>
              </w:r>
            </w:ins>
            <w:del w:id="47" w:author="Rolando Bettancourt Ortega" w:date="2024-08-20T15:05:00Z">
              <w:r w:rsidDel="0083743E">
                <w:rPr>
                  <w:rFonts w:eastAsia="SimSun" w:cs="Arial"/>
                </w:rPr>
                <w:delText>20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9A57" w14:textId="091FDFA6" w:rsidR="009F1635" w:rsidRDefault="009F1635" w:rsidP="009F1635">
            <w:pPr>
              <w:pStyle w:val="TAC"/>
            </w:pPr>
            <w:ins w:id="48" w:author="Rolando Bettancourt Ortega" w:date="2024-08-20T15:03:00Z">
              <w:r>
                <w:rPr>
                  <w:rFonts w:eastAsia="SimSun" w:cs="Arial"/>
                </w:rPr>
                <w:t>20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D97F" w14:textId="77777777" w:rsidR="009F1635" w:rsidRDefault="009F1635" w:rsidP="009F1635">
            <w:pPr>
              <w:pStyle w:val="TAC"/>
            </w:pPr>
          </w:p>
        </w:tc>
      </w:tr>
      <w:tr w:rsidR="009F1635" w14:paraId="2A183662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A37B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61C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DCB1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649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E898" w14:textId="52C4C659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49" w:author="Rolando Bettancourt Ortega" w:date="2024-08-20T15:05:00Z">
              <w:r>
                <w:rPr>
                  <w:rFonts w:cs="Arial"/>
                  <w:szCs w:val="18"/>
                </w:rPr>
                <w:t>30</w:t>
              </w:r>
            </w:ins>
            <w:del w:id="50" w:author="Rolando Bettancourt Ortega" w:date="2024-08-20T15:05:00Z">
              <w:r w:rsidDel="0083743E">
                <w:rPr>
                  <w:rFonts w:eastAsia="SimSun" w:cs="Arial"/>
                </w:rPr>
                <w:delText>30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C17F" w14:textId="26D399C8" w:rsidR="009F1635" w:rsidRDefault="009F1635" w:rsidP="009F1635">
            <w:pPr>
              <w:pStyle w:val="TAC"/>
            </w:pPr>
            <w:ins w:id="51" w:author="Rolando Bettancourt Ortega" w:date="2024-08-20T15:03:00Z">
              <w:r>
                <w:rPr>
                  <w:rFonts w:eastAsia="SimSun" w:cs="Arial"/>
                </w:rPr>
                <w:t>30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A68" w14:textId="77777777" w:rsidR="009F1635" w:rsidRDefault="009F1635" w:rsidP="009F1635">
            <w:pPr>
              <w:pStyle w:val="TAC"/>
            </w:pPr>
          </w:p>
        </w:tc>
      </w:tr>
      <w:tr w:rsidR="009F1635" w14:paraId="71E8CEA6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15D4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6A1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D5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51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8907" w14:textId="1A093552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AF21" w14:textId="51CC2205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52" w:author="Rolando Bettancourt Ortega" w:date="2024-08-20T15:05:00Z">
              <w:r>
                <w:rPr>
                  <w:rFonts w:cs="Arial"/>
                  <w:szCs w:val="18"/>
                </w:rPr>
                <w:t>12</w:t>
              </w:r>
            </w:ins>
            <w:del w:id="53" w:author="Rolando Bettancourt Ortega" w:date="2024-08-20T15:04:00Z">
              <w:r w:rsidDel="009F1635">
                <w:rPr>
                  <w:rFonts w:eastAsia="SimSun" w:cs="Arial"/>
                </w:rPr>
                <w:delText>20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59CF" w14:textId="1EBF4328" w:rsidR="009F1635" w:rsidRDefault="009F1635" w:rsidP="009F1635">
            <w:pPr>
              <w:pStyle w:val="TAC"/>
            </w:pPr>
            <w:ins w:id="54" w:author="Rolando Bettancourt Ortega" w:date="2024-08-20T15:03:00Z">
              <w:r>
                <w:rPr>
                  <w:rFonts w:eastAsia="SimSun" w:cs="Arial"/>
                </w:rPr>
                <w:t>20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255B" w14:textId="77777777" w:rsidR="009F1635" w:rsidRDefault="009F1635" w:rsidP="009F1635">
            <w:pPr>
              <w:pStyle w:val="TAC"/>
            </w:pPr>
          </w:p>
        </w:tc>
      </w:tr>
      <w:tr w:rsidR="009F1635" w14:paraId="74FAE088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B829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821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CC6A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AA7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6F28" w14:textId="7777777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FAAA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413E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263223AF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A8A8" w14:textId="77777777" w:rsidR="009F1635" w:rsidRDefault="009F1635" w:rsidP="009F1635">
            <w:pPr>
              <w:keepNext/>
              <w:keepLines/>
              <w:widowControl w:val="0"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For Slots 0 and Slot i, if mod(i, 10) = {8,9} for i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1A69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FEC5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</w:rPr>
              <w:t>/A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902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FD2E" w14:textId="0DF32E3A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55" w:author="Rolando Bettancourt Ortega" w:date="2024-08-20T15:05:00Z">
              <w:r>
                <w:rPr>
                  <w:rFonts w:cs="Arial"/>
                  <w:szCs w:val="18"/>
                </w:rPr>
                <w:t>N/A</w:t>
              </w:r>
            </w:ins>
            <w:del w:id="56" w:author="Rolando Bettancourt Ortega" w:date="2024-08-20T15:05:00Z">
              <w:r w:rsidDel="0083743E">
                <w:rPr>
                  <w:rFonts w:eastAsia="SimSun" w:cs="Arial" w:hint="eastAsia"/>
                </w:rPr>
                <w:delText>N</w:delText>
              </w:r>
              <w:r w:rsidDel="0083743E">
                <w:rPr>
                  <w:rFonts w:eastAsia="SimSun" w:cs="Arial"/>
                </w:rPr>
                <w:delText>/A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BA94" w14:textId="2A802389" w:rsidR="009F1635" w:rsidRDefault="009F1635" w:rsidP="009F1635">
            <w:pPr>
              <w:pStyle w:val="TAC"/>
              <w:rPr>
                <w:rFonts w:eastAsia="SimSun" w:cs="Arial"/>
              </w:rPr>
            </w:pPr>
            <w:ins w:id="57" w:author="Rolando Bettancourt Ortega" w:date="2024-08-20T15:03:00Z">
              <w:r>
                <w:rPr>
                  <w:rFonts w:eastAsia="SimSun" w:cs="Arial" w:hint="eastAsia"/>
                </w:rPr>
                <w:t>N</w:t>
              </w:r>
              <w:r>
                <w:rPr>
                  <w:rFonts w:eastAsia="SimSun" w:cs="Arial"/>
                </w:rPr>
                <w:t>/A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D1E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2D536099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A6BF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D3B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D825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DF27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C198" w14:textId="6D1D249B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58" w:author="Rolando Bettancourt Ortega" w:date="2024-08-20T15:05:00Z">
              <w:r>
                <w:rPr>
                  <w:rFonts w:cs="Arial"/>
                  <w:szCs w:val="18"/>
                </w:rPr>
                <w:t>4</w:t>
              </w:r>
            </w:ins>
            <w:del w:id="59" w:author="Rolando Bettancourt Ortega" w:date="2024-08-20T15:05:00Z">
              <w:r w:rsidDel="0083743E">
                <w:rPr>
                  <w:rFonts w:eastAsia="SimSun" w:cs="Arial"/>
                </w:rPr>
                <w:delText>4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C9BF" w14:textId="10DFF59F" w:rsidR="009F1635" w:rsidRDefault="009F1635" w:rsidP="009F1635">
            <w:pPr>
              <w:pStyle w:val="TAC"/>
            </w:pPr>
            <w:ins w:id="60" w:author="Rolando Bettancourt Ortega" w:date="2024-08-20T15:03:00Z">
              <w:r>
                <w:rPr>
                  <w:rFonts w:eastAsia="SimSun" w:cs="Arial"/>
                </w:rPr>
                <w:t>4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82F2" w14:textId="77777777" w:rsidR="009F1635" w:rsidRDefault="009F1635" w:rsidP="009F1635">
            <w:pPr>
              <w:pStyle w:val="TAC"/>
            </w:pPr>
          </w:p>
        </w:tc>
      </w:tr>
      <w:tr w:rsidR="009F1635" w14:paraId="25D0FBEE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8986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6</w:t>
            </w:r>
            <w:r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F8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B25F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BFA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2F87" w14:textId="639166CD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61" w:author="Rolando Bettancourt Ortega" w:date="2024-08-20T15:05:00Z">
              <w:r>
                <w:rPr>
                  <w:rFonts w:cs="Arial"/>
                  <w:szCs w:val="18"/>
                </w:rPr>
                <w:t>12</w:t>
              </w:r>
            </w:ins>
            <w:del w:id="62" w:author="Rolando Bettancourt Ortega" w:date="2024-08-20T15:05:00Z">
              <w:r w:rsidDel="0083743E">
                <w:rPr>
                  <w:rFonts w:eastAsia="SimSun" w:cs="Arial"/>
                </w:rPr>
                <w:delText>12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4C85" w14:textId="7ADE86BC" w:rsidR="009F1635" w:rsidRDefault="009F1635" w:rsidP="009F1635">
            <w:pPr>
              <w:pStyle w:val="TAC"/>
            </w:pPr>
            <w:ins w:id="63" w:author="Rolando Bettancourt Ortega" w:date="2024-08-20T15:03:00Z">
              <w:r>
                <w:rPr>
                  <w:rFonts w:eastAsia="SimSun" w:cs="Arial"/>
                </w:rPr>
                <w:t>12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B89" w14:textId="77777777" w:rsidR="009F1635" w:rsidRDefault="009F1635" w:rsidP="009F1635">
            <w:pPr>
              <w:pStyle w:val="TAC"/>
            </w:pPr>
          </w:p>
        </w:tc>
      </w:tr>
      <w:tr w:rsidR="009F1635" w14:paraId="029E1656" w14:textId="77777777" w:rsidTr="009F1635">
        <w:tblPrEx>
          <w:tblW w:w="4413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" w:author="Rolando Bettancourt Ortega" w:date="2024-08-20T15:03:00Z">
            <w:tblPrEx>
              <w:tblW w:w="441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trPrChange w:id="65" w:author="Rolando Bettancourt Ortega" w:date="2024-08-20T15:03:00Z">
            <w:trPr>
              <w:gridAfter w:val="0"/>
              <w:wAfter w:w="12" w:type="pct"/>
              <w:jc w:val="center"/>
            </w:trPr>
          </w:trPrChange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6" w:author="Rolando Bettancourt Ortega" w:date="2024-08-20T15:03:00Z">
              <w:tcPr>
                <w:tcW w:w="9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D5DA609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7" w:author="Rolando Bettancourt Ortega" w:date="2024-08-20T15:03:00Z">
              <w:tcPr>
                <w:tcW w:w="3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CB79988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" w:author="Rolando Bettancourt Ortega" w:date="2024-08-20T15:03:00Z"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89F6AF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" w:author="Rolando Bettancourt Ortega" w:date="2024-08-20T15:03:00Z">
              <w:tcPr>
                <w:tcW w:w="77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C9703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" w:author="Rolando Bettancourt Ortega" w:date="2024-08-20T15:03:00Z"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E2C340" w14:textId="4BD565B3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71" w:author="Rolando Bettancourt Ortega" w:date="2024-08-20T15:05:00Z">
              <w:r>
                <w:rPr>
                  <w:rFonts w:cs="Arial"/>
                  <w:szCs w:val="18"/>
                </w:rPr>
                <w:t>31</w:t>
              </w:r>
            </w:ins>
            <w:del w:id="72" w:author="Rolando Bettancourt Ortega" w:date="2024-08-20T15:05:00Z">
              <w:r w:rsidDel="00994AFC">
                <w:rPr>
                  <w:rFonts w:eastAsia="SimSun" w:cs="Arial"/>
                </w:rPr>
                <w:delText>31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Rolando Bettancourt Ortega" w:date="2024-08-20T15:03:00Z">
              <w:tcPr>
                <w:tcW w:w="72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9693CD9" w14:textId="18235450" w:rsidR="009F1635" w:rsidRDefault="009F1635" w:rsidP="009F1635">
            <w:pPr>
              <w:pStyle w:val="TAC"/>
            </w:pPr>
            <w:ins w:id="74" w:author="Rolando Bettancourt Ortega" w:date="2024-08-20T15:03:00Z">
              <w:r>
                <w:rPr>
                  <w:rFonts w:eastAsia="SimSun" w:cs="Arial"/>
                </w:rPr>
                <w:t>31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Rolando Bettancourt Ortega" w:date="2024-08-20T15:03:00Z">
              <w:tcPr>
                <w:tcW w:w="66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503F6D" w14:textId="77777777" w:rsidR="009F1635" w:rsidRDefault="009F1635" w:rsidP="009F1635">
            <w:pPr>
              <w:pStyle w:val="TAC"/>
            </w:pPr>
          </w:p>
        </w:tc>
      </w:tr>
      <w:tr w:rsidR="009F1635" w14:paraId="559C61A2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9DA3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392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954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75B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C99D" w14:textId="4DA45AAA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76" w:author="Rolando Bettancourt Ortega" w:date="2024-08-20T15:05:00Z">
              <w:r>
                <w:rPr>
                  <w:rFonts w:cs="Arial"/>
                  <w:szCs w:val="18"/>
                </w:rPr>
                <w:t>64QAM</w:t>
              </w:r>
            </w:ins>
            <w:del w:id="77" w:author="Rolando Bettancourt Ortega" w:date="2024-08-20T15:05:00Z">
              <w:r w:rsidDel="00994AFC">
                <w:rPr>
                  <w:rFonts w:eastAsia="SimSun" w:cs="Arial"/>
                </w:rPr>
                <w:delText>64QAM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5C5C" w14:textId="1E66403B" w:rsidR="009F1635" w:rsidRDefault="009F1635" w:rsidP="009F1635">
            <w:pPr>
              <w:pStyle w:val="TAC"/>
            </w:pPr>
            <w:ins w:id="78" w:author="Rolando Bettancourt Ortega" w:date="2024-08-20T15:03:00Z">
              <w:r>
                <w:rPr>
                  <w:rFonts w:eastAsia="SimSun" w:cs="Arial"/>
                </w:rPr>
                <w:t>64QAM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479" w14:textId="77777777" w:rsidR="009F1635" w:rsidRDefault="009F1635" w:rsidP="009F1635">
            <w:pPr>
              <w:pStyle w:val="TAC"/>
            </w:pPr>
          </w:p>
        </w:tc>
      </w:tr>
      <w:tr w:rsidR="009F1635" w14:paraId="59178BEE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6F39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C2B7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944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A78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DF8C" w14:textId="1B90C83D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79" w:author="Rolando Bettancourt Ortega" w:date="2024-08-20T15:05:00Z">
              <w:r>
                <w:rPr>
                  <w:rFonts w:cs="Arial"/>
                  <w:szCs w:val="18"/>
                </w:rPr>
                <w:t>13</w:t>
              </w:r>
            </w:ins>
            <w:del w:id="80" w:author="Rolando Bettancourt Ortega" w:date="2024-08-20T15:05:00Z">
              <w:r w:rsidDel="00994AFC">
                <w:rPr>
                  <w:rFonts w:eastAsia="SimSun" w:cs="Arial"/>
                </w:rPr>
                <w:delText>13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5F9" w14:textId="53BACFA1" w:rsidR="009F1635" w:rsidRDefault="009F1635" w:rsidP="009F1635">
            <w:pPr>
              <w:pStyle w:val="TAC"/>
            </w:pPr>
            <w:ins w:id="81" w:author="Rolando Bettancourt Ortega" w:date="2024-08-20T15:03:00Z">
              <w:r>
                <w:rPr>
                  <w:rFonts w:eastAsia="SimSun" w:cs="Arial"/>
                </w:rPr>
                <w:t>13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A2AC" w14:textId="77777777" w:rsidR="009F1635" w:rsidRDefault="009F1635" w:rsidP="009F1635">
            <w:pPr>
              <w:pStyle w:val="TAC"/>
            </w:pPr>
          </w:p>
        </w:tc>
      </w:tr>
      <w:tr w:rsidR="009F1635" w14:paraId="3626AD1D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156E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1359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16E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452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16QAM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92DC" w14:textId="72364C28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82" w:author="Rolando Bettancourt Ortega" w:date="2024-08-20T15:05:00Z">
              <w:r>
                <w:rPr>
                  <w:rFonts w:cs="Arial"/>
                  <w:szCs w:val="18"/>
                </w:rPr>
                <w:t>16QAM</w:t>
              </w:r>
            </w:ins>
            <w:del w:id="83" w:author="Rolando Bettancourt Ortega" w:date="2024-08-20T15:05:00Z">
              <w:r w:rsidDel="00994AFC">
                <w:rPr>
                  <w:rFonts w:eastAsia="SimSun" w:cs="Arial"/>
                </w:rPr>
                <w:delText>16QAM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CEA7" w14:textId="40BC362B" w:rsidR="009F1635" w:rsidRDefault="009F1635" w:rsidP="009F1635">
            <w:pPr>
              <w:pStyle w:val="TAC"/>
            </w:pPr>
            <w:ins w:id="84" w:author="Rolando Bettancourt Ortega" w:date="2024-08-20T15:03:00Z">
              <w:r>
                <w:rPr>
                  <w:rFonts w:eastAsia="SimSun" w:cs="Arial"/>
                </w:rPr>
                <w:t>16QAM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025" w14:textId="77777777" w:rsidR="009F1635" w:rsidRDefault="009F1635" w:rsidP="009F1635">
            <w:pPr>
              <w:pStyle w:val="TAC"/>
            </w:pPr>
          </w:p>
        </w:tc>
      </w:tr>
      <w:tr w:rsidR="009F1635" w14:paraId="03D1AEBF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0AEE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F45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DFE9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934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2BDD" w14:textId="392AB3ED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85" w:author="Rolando Bettancourt Ortega" w:date="2024-08-20T15:05:00Z">
              <w:r>
                <w:rPr>
                  <w:rFonts w:cs="Arial"/>
                  <w:szCs w:val="18"/>
                </w:rPr>
                <w:t>0.48</w:t>
              </w:r>
            </w:ins>
            <w:del w:id="86" w:author="Rolando Bettancourt Ortega" w:date="2024-08-20T15:05:00Z">
              <w:r w:rsidDel="00994AFC">
                <w:rPr>
                  <w:rFonts w:eastAsia="SimSun" w:cs="Arial"/>
                </w:rPr>
                <w:delText>0.48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6B72" w14:textId="0F76F1EE" w:rsidR="009F1635" w:rsidRDefault="009F1635" w:rsidP="009F1635">
            <w:pPr>
              <w:pStyle w:val="TAC"/>
            </w:pPr>
            <w:ins w:id="87" w:author="Rolando Bettancourt Ortega" w:date="2024-08-20T15:03:00Z">
              <w:r>
                <w:rPr>
                  <w:rFonts w:eastAsia="SimSun" w:cs="Arial"/>
                </w:rPr>
                <w:t>0.48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3B1" w14:textId="77777777" w:rsidR="009F1635" w:rsidRDefault="009F1635" w:rsidP="009F1635">
            <w:pPr>
              <w:pStyle w:val="TAC"/>
            </w:pPr>
          </w:p>
        </w:tc>
      </w:tr>
      <w:tr w:rsidR="009F1635" w14:paraId="0E33F476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8904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17B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FF2C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3053" w14:textId="214F1AA9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A4DD" w14:textId="1BC02515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88" w:author="Rolando Bettancourt Ortega" w:date="2024-08-20T15:05:00Z">
              <w:r>
                <w:rPr>
                  <w:rFonts w:cs="Arial"/>
                  <w:szCs w:val="18"/>
                </w:rPr>
                <w:t>1</w:t>
              </w:r>
            </w:ins>
            <w:del w:id="89" w:author="Rolando Bettancourt Ortega" w:date="2024-08-20T15:05:00Z">
              <w:r w:rsidDel="00994AFC">
                <w:rPr>
                  <w:rFonts w:eastAsia="SimSun" w:cs="Arial"/>
                </w:rPr>
                <w:delText>1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7B69" w14:textId="612BF6EC" w:rsidR="009F1635" w:rsidRDefault="009F1635" w:rsidP="009F1635">
            <w:pPr>
              <w:pStyle w:val="TAC"/>
            </w:pPr>
            <w:ins w:id="90" w:author="Rolando Bettancourt Ortega" w:date="2024-08-20T15:03:00Z">
              <w:r>
                <w:rPr>
                  <w:rFonts w:eastAsia="SimSun" w:cs="Arial"/>
                </w:rPr>
                <w:t>1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7624" w14:textId="77777777" w:rsidR="009F1635" w:rsidRDefault="009F1635" w:rsidP="009F1635">
            <w:pPr>
              <w:pStyle w:val="TAC"/>
            </w:pPr>
          </w:p>
        </w:tc>
      </w:tr>
      <w:tr w:rsidR="009F1635" w14:paraId="3C5BC44C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FAE0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R</w:t>
            </w:r>
            <w:r>
              <w:rPr>
                <w:rFonts w:ascii="Arial" w:eastAsia="SimSun" w:hAnsi="Arial" w:cs="Arial"/>
                <w:sz w:val="18"/>
                <w:szCs w:val="18"/>
              </w:rPr>
              <w:t>e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636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36C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0C2A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96FA" w14:textId="7777777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7FE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693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6C16879B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ADB" w14:textId="77777777" w:rsidR="009F1635" w:rsidRDefault="009F1635" w:rsidP="009F1635">
            <w:pPr>
              <w:keepNext/>
              <w:keepLines/>
              <w:widowControl w:val="0"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For Slots 0 and Slot i, if mod(i, 10) = {8,9} for i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25D4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20CA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</w:rPr>
              <w:t>/A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B90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2A1C" w14:textId="6332A2E0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91" w:author="Rolando Bettancourt Ortega" w:date="2024-08-20T15:05:00Z">
              <w:r>
                <w:rPr>
                  <w:rFonts w:cs="Arial"/>
                  <w:szCs w:val="18"/>
                </w:rPr>
                <w:t>N/A</w:t>
              </w:r>
            </w:ins>
            <w:del w:id="92" w:author="Rolando Bettancourt Ortega" w:date="2024-08-20T15:05:00Z">
              <w:r w:rsidDel="00994AFC">
                <w:rPr>
                  <w:rFonts w:eastAsia="SimSun" w:cs="Arial" w:hint="eastAsia"/>
                </w:rPr>
                <w:delText>N</w:delText>
              </w:r>
              <w:r w:rsidDel="00994AFC">
                <w:rPr>
                  <w:rFonts w:eastAsia="SimSun" w:cs="Arial"/>
                </w:rPr>
                <w:delText>/A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70B5" w14:textId="6EACB62A" w:rsidR="009F1635" w:rsidRDefault="009F1635" w:rsidP="009F1635">
            <w:pPr>
              <w:pStyle w:val="TAC"/>
              <w:rPr>
                <w:rFonts w:eastAsia="SimSun" w:cs="Arial"/>
              </w:rPr>
            </w:pPr>
            <w:ins w:id="93" w:author="Rolando Bettancourt Ortega" w:date="2024-08-20T15:03:00Z">
              <w:r>
                <w:rPr>
                  <w:rFonts w:eastAsia="SimSun" w:cs="Arial" w:hint="eastAsia"/>
                </w:rPr>
                <w:t>N</w:t>
              </w:r>
              <w:r>
                <w:rPr>
                  <w:rFonts w:eastAsia="SimSun" w:cs="Arial"/>
                </w:rPr>
                <w:t>/A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EE3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1C20DD11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278A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B81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435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07F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9041" w14:textId="23AD6DAD" w:rsidR="009F1635" w:rsidRDefault="009F1635" w:rsidP="009F1635">
            <w:pPr>
              <w:pStyle w:val="TAC"/>
              <w:rPr>
                <w:rFonts w:eastAsia="SimSun"/>
                <w:szCs w:val="18"/>
              </w:rPr>
            </w:pPr>
            <w:ins w:id="94" w:author="Rolando Bettancourt Ortega" w:date="2024-08-20T15:05:00Z">
              <w:r>
                <w:rPr>
                  <w:szCs w:val="18"/>
                </w:rPr>
                <w:t>6</w:t>
              </w:r>
            </w:ins>
            <w:del w:id="95" w:author="Rolando Bettancourt Ortega" w:date="2024-08-20T15:05:00Z">
              <w:r w:rsidDel="00E01C2D">
                <w:rPr>
                  <w:rFonts w:eastAsia="SimSun" w:cs="Arial"/>
                </w:rPr>
                <w:delText>6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D014" w14:textId="72D561D1" w:rsidR="009F1635" w:rsidRDefault="009F1635" w:rsidP="009F1635">
            <w:pPr>
              <w:pStyle w:val="TAC"/>
            </w:pPr>
            <w:ins w:id="96" w:author="Rolando Bettancourt Ortega" w:date="2024-08-20T15:03:00Z">
              <w:r>
                <w:rPr>
                  <w:rFonts w:eastAsia="SimSun" w:cs="Arial"/>
                </w:rPr>
                <w:t>6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729" w14:textId="77777777" w:rsidR="009F1635" w:rsidRDefault="009F1635" w:rsidP="009F1635">
            <w:pPr>
              <w:pStyle w:val="TAC"/>
            </w:pPr>
          </w:p>
        </w:tc>
      </w:tr>
      <w:tr w:rsidR="009F1635" w14:paraId="3CDBDB80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A19B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6</w:t>
            </w:r>
            <w:r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754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E095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B26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35EA" w14:textId="18BABAD2" w:rsidR="009F1635" w:rsidRDefault="009F1635" w:rsidP="009F1635">
            <w:pPr>
              <w:pStyle w:val="TAC"/>
              <w:rPr>
                <w:rFonts w:eastAsia="SimSun"/>
                <w:szCs w:val="18"/>
              </w:rPr>
            </w:pPr>
            <w:ins w:id="97" w:author="Rolando Bettancourt Ortega" w:date="2024-08-20T15:05:00Z">
              <w:r>
                <w:rPr>
                  <w:szCs w:val="18"/>
                </w:rPr>
                <w:t>12</w:t>
              </w:r>
            </w:ins>
            <w:del w:id="98" w:author="Rolando Bettancourt Ortega" w:date="2024-08-20T15:05:00Z">
              <w:r w:rsidDel="00E01C2D">
                <w:rPr>
                  <w:rFonts w:eastAsia="SimSun" w:cs="Arial"/>
                </w:rPr>
                <w:delText>12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2375" w14:textId="7F1672CD" w:rsidR="009F1635" w:rsidRDefault="009F1635" w:rsidP="009F1635">
            <w:pPr>
              <w:pStyle w:val="TAC"/>
            </w:pPr>
            <w:ins w:id="99" w:author="Rolando Bettancourt Ortega" w:date="2024-08-20T15:03:00Z">
              <w:r>
                <w:rPr>
                  <w:rFonts w:eastAsia="SimSun" w:cs="Arial"/>
                </w:rPr>
                <w:t>12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03FD" w14:textId="77777777" w:rsidR="009F1635" w:rsidRDefault="009F1635" w:rsidP="009F1635">
            <w:pPr>
              <w:pStyle w:val="TAC"/>
            </w:pPr>
          </w:p>
        </w:tc>
      </w:tr>
      <w:tr w:rsidR="009F1635" w14:paraId="75453105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8821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Overhead for TBS determination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088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A361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8F2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15D1" w14:textId="155A904F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00" w:author="Rolando Bettancourt Ortega" w:date="2024-08-20T15:05:00Z">
              <w:r>
                <w:rPr>
                  <w:rFonts w:cs="Arial"/>
                  <w:szCs w:val="18"/>
                </w:rPr>
                <w:t>0</w:t>
              </w:r>
            </w:ins>
            <w:del w:id="101" w:author="Rolando Bettancourt Ortega" w:date="2024-08-20T15:05:00Z">
              <w:r w:rsidDel="00E01C2D">
                <w:rPr>
                  <w:rFonts w:eastAsia="SimSun" w:cs="Arial"/>
                </w:rPr>
                <w:delText>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68B" w14:textId="319FB21E" w:rsidR="009F1635" w:rsidRDefault="009F1635" w:rsidP="009F1635">
            <w:pPr>
              <w:pStyle w:val="TAC"/>
            </w:pPr>
            <w:ins w:id="102" w:author="Rolando Bettancourt Ortega" w:date="2024-08-20T15:03:00Z">
              <w:r>
                <w:rPr>
                  <w:rFonts w:eastAsia="SimSun" w:cs="Arial"/>
                </w:rPr>
                <w:t>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2076" w14:textId="77777777" w:rsidR="009F1635" w:rsidRDefault="009F1635" w:rsidP="009F1635">
            <w:pPr>
              <w:pStyle w:val="TAC"/>
            </w:pPr>
          </w:p>
        </w:tc>
      </w:tr>
      <w:tr w:rsidR="009F1635" w14:paraId="6E91BCE0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8B11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0DE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1597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092F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4D48" w14:textId="7777777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8AA4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3FF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060BFD58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C2E7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0D7C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014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A3B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6F69" w14:textId="2C26B7B5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03" w:author="Rolando Bettancourt Ortega" w:date="2024-08-20T15:05:00Z">
              <w:r>
                <w:rPr>
                  <w:rFonts w:cs="Arial"/>
                  <w:szCs w:val="18"/>
                </w:rPr>
                <w:t>N/A</w:t>
              </w:r>
            </w:ins>
            <w:del w:id="104" w:author="Rolando Bettancourt Ortega" w:date="2024-08-20T15:05:00Z">
              <w:r w:rsidDel="00645548">
                <w:rPr>
                  <w:rFonts w:eastAsia="SimSun" w:cs="Arial"/>
                </w:rPr>
                <w:delText>N/A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029B" w14:textId="5680F207" w:rsidR="009F1635" w:rsidRDefault="009F1635" w:rsidP="009F1635">
            <w:pPr>
              <w:pStyle w:val="TAC"/>
            </w:pPr>
            <w:ins w:id="105" w:author="Rolando Bettancourt Ortega" w:date="2024-08-20T15:03:00Z">
              <w:r>
                <w:rPr>
                  <w:rFonts w:eastAsia="SimSun" w:cs="Arial"/>
                </w:rPr>
                <w:t>N/A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0FD" w14:textId="77777777" w:rsidR="009F1635" w:rsidRDefault="009F1635" w:rsidP="009F1635">
            <w:pPr>
              <w:pStyle w:val="TAC"/>
            </w:pPr>
          </w:p>
        </w:tc>
      </w:tr>
      <w:tr w:rsidR="009F1635" w14:paraId="487BA34B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CDF2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808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823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4096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8DE3" w14:textId="099CD5BB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E925" w14:textId="2FA9E232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06" w:author="Rolando Bettancourt Ortega" w:date="2024-08-20T15:05:00Z">
              <w:r>
                <w:rPr>
                  <w:rFonts w:cs="Arial"/>
                  <w:szCs w:val="18"/>
                </w:rPr>
                <w:t>984</w:t>
              </w:r>
            </w:ins>
            <w:del w:id="107" w:author="Rolando Bettancourt Ortega" w:date="2024-08-20T15:04:00Z">
              <w:r w:rsidDel="009F1635">
                <w:rPr>
                  <w:rFonts w:eastAsia="SimSun" w:cs="Arial"/>
                </w:rPr>
                <w:delText>1608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2CAC" w14:textId="2BD1DB2C" w:rsidR="009F1635" w:rsidRDefault="009F1635" w:rsidP="009F1635">
            <w:pPr>
              <w:pStyle w:val="TAC"/>
            </w:pPr>
            <w:ins w:id="108" w:author="Rolando Bettancourt Ortega" w:date="2024-08-20T15:03:00Z">
              <w:r>
                <w:rPr>
                  <w:rFonts w:eastAsia="SimSun" w:cs="Arial"/>
                </w:rPr>
                <w:t>1608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278" w14:textId="77777777" w:rsidR="009F1635" w:rsidRDefault="009F1635" w:rsidP="009F1635">
            <w:pPr>
              <w:pStyle w:val="TAC"/>
            </w:pPr>
          </w:p>
        </w:tc>
      </w:tr>
      <w:tr w:rsidR="009F1635" w14:paraId="63A755FC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5BF2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6</w:t>
            </w:r>
            <w:r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3BB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9FEC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12808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E78A" w14:textId="23CC1476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106576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8BEC" w14:textId="693F6A41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09" w:author="Rolando Bettancourt Ortega" w:date="2024-08-20T15:05:00Z">
              <w:r>
                <w:rPr>
                  <w:rFonts w:cs="Arial"/>
                  <w:szCs w:val="18"/>
                </w:rPr>
                <w:t>3104</w:t>
              </w:r>
            </w:ins>
            <w:del w:id="110" w:author="Rolando Bettancourt Ortega" w:date="2024-08-20T15:04:00Z">
              <w:r w:rsidDel="009F1635">
                <w:rPr>
                  <w:rFonts w:eastAsia="SimSun" w:cs="Arial"/>
                </w:rPr>
                <w:delText>4992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C10F" w14:textId="2CD1FEA7" w:rsidR="009F1635" w:rsidRDefault="009F1635" w:rsidP="009F1635">
            <w:pPr>
              <w:pStyle w:val="TAC"/>
            </w:pPr>
            <w:ins w:id="111" w:author="Rolando Bettancourt Ortega" w:date="2024-08-20T15:03:00Z">
              <w:r>
                <w:rPr>
                  <w:rFonts w:eastAsia="SimSun" w:cs="Arial"/>
                </w:rPr>
                <w:t>4992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4F7" w14:textId="77777777" w:rsidR="009F1635" w:rsidRDefault="009F1635" w:rsidP="009F1635">
            <w:pPr>
              <w:pStyle w:val="TAC"/>
            </w:pPr>
          </w:p>
        </w:tc>
      </w:tr>
      <w:tr w:rsidR="009F1635" w14:paraId="21320FEA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80EF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Transport block CRC per Slot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293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FE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26F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ED12" w14:textId="7777777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8D7A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552A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20E049AA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4DD1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FB2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ECA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8D7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32E4" w14:textId="5910CE8F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12" w:author="Rolando Bettancourt Ortega" w:date="2024-08-20T15:05:00Z">
              <w:r>
                <w:rPr>
                  <w:rFonts w:cs="Arial"/>
                  <w:szCs w:val="18"/>
                </w:rPr>
                <w:t>N/A</w:t>
              </w:r>
            </w:ins>
            <w:del w:id="113" w:author="Rolando Bettancourt Ortega" w:date="2024-08-20T15:05:00Z">
              <w:r w:rsidDel="00645548">
                <w:rPr>
                  <w:rFonts w:eastAsia="SimSun" w:cs="Arial"/>
                </w:rPr>
                <w:delText>N/A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44EC" w14:textId="61AE346F" w:rsidR="009F1635" w:rsidRDefault="009F1635" w:rsidP="009F1635">
            <w:pPr>
              <w:pStyle w:val="TAC"/>
            </w:pPr>
            <w:ins w:id="114" w:author="Rolando Bettancourt Ortega" w:date="2024-08-20T15:03:00Z">
              <w:r>
                <w:rPr>
                  <w:rFonts w:eastAsia="SimSun" w:cs="Arial"/>
                </w:rPr>
                <w:t>N/A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E161" w14:textId="77777777" w:rsidR="009F1635" w:rsidRDefault="009F1635" w:rsidP="009F1635">
            <w:pPr>
              <w:pStyle w:val="TAC"/>
            </w:pPr>
          </w:p>
        </w:tc>
      </w:tr>
      <w:tr w:rsidR="009F1635" w14:paraId="0EEE310D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C929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lastRenderedPageBreak/>
              <w:t xml:space="preserve">  For Slot i, if mod(i, 10) = 7 for i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11E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5C87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74D1" w14:textId="527FA636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7B99" w14:textId="5E3E1E01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15" w:author="Rolando Bettancourt Ortega" w:date="2024-08-20T15:05:00Z">
              <w:r>
                <w:rPr>
                  <w:rFonts w:cs="Arial"/>
                  <w:szCs w:val="18"/>
                </w:rPr>
                <w:t>16</w:t>
              </w:r>
            </w:ins>
            <w:del w:id="116" w:author="Rolando Bettancourt Ortega" w:date="2024-08-20T15:05:00Z">
              <w:r w:rsidDel="003F6424">
                <w:rPr>
                  <w:rFonts w:eastAsia="SimSun" w:cs="Arial"/>
                </w:rPr>
                <w:delText>16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837" w14:textId="731E7391" w:rsidR="009F1635" w:rsidRDefault="009F1635" w:rsidP="009F1635">
            <w:pPr>
              <w:pStyle w:val="TAC"/>
            </w:pPr>
            <w:ins w:id="117" w:author="Rolando Bettancourt Ortega" w:date="2024-08-20T15:03:00Z">
              <w:r>
                <w:rPr>
                  <w:rFonts w:eastAsia="SimSun" w:cs="Arial"/>
                </w:rPr>
                <w:t>16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BCD" w14:textId="77777777" w:rsidR="009F1635" w:rsidRDefault="009F1635" w:rsidP="009F1635">
            <w:pPr>
              <w:pStyle w:val="TAC"/>
            </w:pPr>
          </w:p>
        </w:tc>
      </w:tr>
      <w:tr w:rsidR="009F1635" w14:paraId="08714283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70A6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6</w:t>
            </w:r>
            <w:r>
              <w:rPr>
                <w:rFonts w:ascii="Arial" w:eastAsia="SimSun" w:hAnsi="Arial" w:cs="Arial"/>
                <w:sz w:val="18"/>
                <w:szCs w:val="18"/>
              </w:rPr>
              <w:t>}for i from {1,…,39}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8199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96A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ACB3" w14:textId="6A13C45F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45CA" w14:textId="1CB8BF0A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18" w:author="Rolando Bettancourt Ortega" w:date="2024-08-20T15:05:00Z">
              <w:r>
                <w:rPr>
                  <w:rFonts w:cs="Arial"/>
                  <w:szCs w:val="18"/>
                </w:rPr>
                <w:t>16</w:t>
              </w:r>
            </w:ins>
            <w:del w:id="119" w:author="Rolando Bettancourt Ortega" w:date="2024-08-20T15:05:00Z">
              <w:r w:rsidDel="009F1635">
                <w:rPr>
                  <w:rFonts w:eastAsia="SimSun" w:cs="Arial"/>
                </w:rPr>
                <w:delText>24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4367" w14:textId="72447B6E" w:rsidR="009F1635" w:rsidRDefault="009F1635" w:rsidP="009F1635">
            <w:pPr>
              <w:pStyle w:val="TAC"/>
            </w:pPr>
            <w:ins w:id="120" w:author="Rolando Bettancourt Ortega" w:date="2024-08-20T15:03:00Z">
              <w:r>
                <w:rPr>
                  <w:rFonts w:eastAsia="SimSun" w:cs="Arial"/>
                </w:rPr>
                <w:t>24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B59" w14:textId="77777777" w:rsidR="009F1635" w:rsidRDefault="009F1635" w:rsidP="009F1635">
            <w:pPr>
              <w:pStyle w:val="TAC"/>
            </w:pPr>
          </w:p>
        </w:tc>
      </w:tr>
      <w:tr w:rsidR="009F1635" w14:paraId="1D12FB44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282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4AE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353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784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658E" w14:textId="7777777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A972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1803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4F2E42B5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2F2E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F51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62AB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1DB4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454D" w14:textId="7E43FD2F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21" w:author="Rolando Bettancourt Ortega" w:date="2024-08-20T15:05:00Z">
              <w:r>
                <w:rPr>
                  <w:rFonts w:cs="Arial"/>
                  <w:szCs w:val="18"/>
                </w:rPr>
                <w:t>N/A</w:t>
              </w:r>
            </w:ins>
            <w:del w:id="122" w:author="Rolando Bettancourt Ortega" w:date="2024-08-20T15:05:00Z">
              <w:r w:rsidDel="003F6424">
                <w:rPr>
                  <w:rFonts w:eastAsia="SimSun" w:cs="Arial"/>
                </w:rPr>
                <w:delText>N/A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7CAE" w14:textId="4840319B" w:rsidR="009F1635" w:rsidRDefault="009F1635" w:rsidP="009F1635">
            <w:pPr>
              <w:pStyle w:val="TAC"/>
            </w:pPr>
            <w:ins w:id="123" w:author="Rolando Bettancourt Ortega" w:date="2024-08-20T15:03:00Z">
              <w:r>
                <w:rPr>
                  <w:rFonts w:eastAsia="SimSun" w:cs="Arial"/>
                </w:rPr>
                <w:t>N/A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3A7" w14:textId="77777777" w:rsidR="009F1635" w:rsidRDefault="009F1635" w:rsidP="009F1635">
            <w:pPr>
              <w:pStyle w:val="TAC"/>
            </w:pPr>
          </w:p>
        </w:tc>
      </w:tr>
      <w:tr w:rsidR="009F1635" w14:paraId="37F3FD2A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E8F4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24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4AB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40DA" w14:textId="500B4EC1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BF45" w14:textId="03DE518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24" w:author="Rolando Bettancourt Ortega" w:date="2024-08-20T15:05:00Z">
              <w:r>
                <w:rPr>
                  <w:rFonts w:cs="Arial"/>
                  <w:szCs w:val="18"/>
                </w:rPr>
                <w:t>1</w:t>
              </w:r>
            </w:ins>
            <w:del w:id="125" w:author="Rolando Bettancourt Ortega" w:date="2024-08-20T15:05:00Z">
              <w:r w:rsidDel="003F6424">
                <w:rPr>
                  <w:rFonts w:eastAsia="SimSun" w:cs="Arial"/>
                </w:rPr>
                <w:delText>1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65E5" w14:textId="61BBF0E1" w:rsidR="009F1635" w:rsidRDefault="009F1635" w:rsidP="009F1635">
            <w:pPr>
              <w:pStyle w:val="TAC"/>
            </w:pPr>
            <w:ins w:id="126" w:author="Rolando Bettancourt Ortega" w:date="2024-08-20T15:03:00Z">
              <w:r>
                <w:rPr>
                  <w:rFonts w:eastAsia="SimSun" w:cs="Arial"/>
                </w:rPr>
                <w:t>1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C5D" w14:textId="77777777" w:rsidR="009F1635" w:rsidRDefault="009F1635" w:rsidP="009F1635">
            <w:pPr>
              <w:pStyle w:val="TAC"/>
            </w:pPr>
          </w:p>
        </w:tc>
      </w:tr>
      <w:tr w:rsidR="009F1635" w14:paraId="2F03932B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02A2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6</w:t>
            </w:r>
            <w:r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DA8B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CA3B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1B11" w14:textId="309C849B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28A6" w14:textId="70F44F72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27" w:author="Rolando Bettancourt Ortega" w:date="2024-08-20T15:05:00Z">
              <w:r>
                <w:rPr>
                  <w:rFonts w:cs="Arial"/>
                  <w:szCs w:val="18"/>
                </w:rPr>
                <w:t>1</w:t>
              </w:r>
            </w:ins>
            <w:del w:id="128" w:author="Rolando Bettancourt Ortega" w:date="2024-08-20T15:05:00Z">
              <w:r w:rsidDel="003F6424">
                <w:rPr>
                  <w:rFonts w:eastAsia="SimSun" w:cs="Arial"/>
                </w:rPr>
                <w:delText>1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6176" w14:textId="13DDA018" w:rsidR="009F1635" w:rsidRDefault="009F1635" w:rsidP="009F1635">
            <w:pPr>
              <w:pStyle w:val="TAC"/>
            </w:pPr>
            <w:ins w:id="129" w:author="Rolando Bettancourt Ortega" w:date="2024-08-20T15:03:00Z">
              <w:r>
                <w:rPr>
                  <w:rFonts w:eastAsia="SimSun" w:cs="Arial"/>
                </w:rPr>
                <w:t>1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E121" w14:textId="77777777" w:rsidR="009F1635" w:rsidRDefault="009F1635" w:rsidP="009F1635">
            <w:pPr>
              <w:pStyle w:val="TAC"/>
            </w:pPr>
          </w:p>
        </w:tc>
      </w:tr>
      <w:tr w:rsidR="009F1635" w14:paraId="18EF8E4B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ACD7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943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C3BA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68B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625C" w14:textId="7777777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5145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827C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459AB0A6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830D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5F37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A47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0B48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81A6" w14:textId="1A031BA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30" w:author="Rolando Bettancourt Ortega" w:date="2024-08-20T15:06:00Z">
              <w:r>
                <w:rPr>
                  <w:rFonts w:cs="Arial"/>
                  <w:szCs w:val="18"/>
                </w:rPr>
                <w:t>N/A</w:t>
              </w:r>
            </w:ins>
            <w:del w:id="131" w:author="Rolando Bettancourt Ortega" w:date="2024-08-20T15:06:00Z">
              <w:r w:rsidDel="0048782C">
                <w:rPr>
                  <w:rFonts w:eastAsia="SimSun" w:cs="Arial"/>
                </w:rPr>
                <w:delText>N/A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BBDD" w14:textId="38537988" w:rsidR="009F1635" w:rsidRDefault="009F1635" w:rsidP="009F1635">
            <w:pPr>
              <w:pStyle w:val="TAC"/>
            </w:pPr>
            <w:ins w:id="132" w:author="Rolando Bettancourt Ortega" w:date="2024-08-20T15:03:00Z">
              <w:r>
                <w:rPr>
                  <w:rFonts w:eastAsia="SimSun" w:cs="Arial"/>
                </w:rPr>
                <w:t>N/A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FC0" w14:textId="77777777" w:rsidR="009F1635" w:rsidRDefault="009F1635" w:rsidP="009F1635">
            <w:pPr>
              <w:pStyle w:val="TAC"/>
            </w:pPr>
          </w:p>
        </w:tc>
      </w:tr>
      <w:tr w:rsidR="009F1635" w14:paraId="3934FAF9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971C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i = 20, 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FFF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64B1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25704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2D2" w14:textId="7A50102A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213696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6A2E" w14:textId="6D2F88B5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33" w:author="Rolando Bettancourt Ortega" w:date="2024-08-20T15:06:00Z">
              <w:r>
                <w:rPr>
                  <w:rFonts w:cs="Arial"/>
                  <w:szCs w:val="18"/>
                </w:rPr>
                <w:t>6048</w:t>
              </w:r>
            </w:ins>
            <w:del w:id="134" w:author="Rolando Bettancourt Ortega" w:date="2024-08-20T15:06:00Z">
              <w:r w:rsidDel="0048782C">
                <w:rPr>
                  <w:rFonts w:eastAsia="SimSun" w:cs="Arial"/>
                </w:rPr>
                <w:delText>10080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4306" w14:textId="756A34D0" w:rsidR="009F1635" w:rsidRDefault="009F1635" w:rsidP="009F1635">
            <w:pPr>
              <w:pStyle w:val="TAC"/>
            </w:pPr>
            <w:ins w:id="135" w:author="Rolando Bettancourt Ortega" w:date="2024-08-20T15:03:00Z">
              <w:r>
                <w:rPr>
                  <w:rFonts w:eastAsia="SimSun" w:cs="Arial"/>
                </w:rPr>
                <w:t>10080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EA0" w14:textId="77777777" w:rsidR="009F1635" w:rsidRDefault="009F1635" w:rsidP="009F1635">
            <w:pPr>
              <w:pStyle w:val="TAC"/>
            </w:pPr>
          </w:p>
        </w:tc>
      </w:tr>
      <w:tr w:rsidR="009F1635" w14:paraId="6E99EC3D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FD0C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7FFC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E374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8568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AB2F" w14:textId="27C0E206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71232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264F" w14:textId="3407D6FC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36" w:author="Rolando Bettancourt Ortega" w:date="2024-08-20T15:06:00Z">
              <w:r>
                <w:rPr>
                  <w:rFonts w:cs="Arial"/>
                  <w:szCs w:val="18"/>
                </w:rPr>
                <w:t>2016</w:t>
              </w:r>
            </w:ins>
            <w:del w:id="137" w:author="Rolando Bettancourt Ortega" w:date="2024-08-20T15:06:00Z">
              <w:r w:rsidDel="0048782C">
                <w:rPr>
                  <w:rFonts w:eastAsia="SimSun" w:cs="Arial"/>
                </w:rPr>
                <w:delText>3360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5E52" w14:textId="06790AAC" w:rsidR="009F1635" w:rsidRDefault="009F1635" w:rsidP="009F1635">
            <w:pPr>
              <w:pStyle w:val="TAC"/>
            </w:pPr>
            <w:ins w:id="138" w:author="Rolando Bettancourt Ortega" w:date="2024-08-20T15:03:00Z">
              <w:r>
                <w:rPr>
                  <w:rFonts w:eastAsia="SimSun" w:cs="Arial"/>
                </w:rPr>
                <w:t>3360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D69" w14:textId="77777777" w:rsidR="009F1635" w:rsidRDefault="009F1635" w:rsidP="009F1635">
            <w:pPr>
              <w:pStyle w:val="TAC"/>
            </w:pPr>
          </w:p>
        </w:tc>
      </w:tr>
      <w:tr w:rsidR="009F1635" w14:paraId="60CF1BE0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CD2F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6</w:t>
            </w:r>
            <w:r>
              <w:rPr>
                <w:rFonts w:ascii="Arial" w:eastAsia="SimSun" w:hAnsi="Arial" w:cs="Arial"/>
                <w:sz w:val="18"/>
                <w:szCs w:val="18"/>
              </w:rPr>
              <w:t>} for i from {1,…,19,22,…,39}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42A4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5AC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26928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7B66" w14:textId="2E3B10FF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223872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D75D" w14:textId="4900C408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39" w:author="Rolando Bettancourt Ortega" w:date="2024-08-20T15:06:00Z">
              <w:r>
                <w:rPr>
                  <w:rFonts w:cs="Arial"/>
                  <w:szCs w:val="18"/>
                </w:rPr>
                <w:t>6336</w:t>
              </w:r>
            </w:ins>
            <w:del w:id="140" w:author="Rolando Bettancourt Ortega" w:date="2024-08-20T15:06:00Z">
              <w:r w:rsidDel="0048782C">
                <w:rPr>
                  <w:rFonts w:eastAsia="SimSun" w:cs="Arial"/>
                </w:rPr>
                <w:delText>10560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66D" w14:textId="6C9B2CBE" w:rsidR="009F1635" w:rsidRDefault="009F1635" w:rsidP="009F1635">
            <w:pPr>
              <w:pStyle w:val="TAC"/>
            </w:pPr>
            <w:ins w:id="141" w:author="Rolando Bettancourt Ortega" w:date="2024-08-20T15:03:00Z">
              <w:r>
                <w:rPr>
                  <w:rFonts w:eastAsia="SimSun" w:cs="Arial"/>
                </w:rPr>
                <w:t>10560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9CB2" w14:textId="77777777" w:rsidR="009F1635" w:rsidRDefault="009F1635" w:rsidP="009F1635">
            <w:pPr>
              <w:pStyle w:val="TAC"/>
            </w:pPr>
          </w:p>
        </w:tc>
      </w:tr>
      <w:tr w:rsidR="009F1635" w14:paraId="1338489D" w14:textId="77777777" w:rsidTr="009F1635">
        <w:trPr>
          <w:trHeight w:val="70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3798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862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62E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18.110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5F93" w14:textId="3BA311FB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84AF" w14:textId="2196655D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42" w:author="Rolando Bettancourt Ortega" w:date="2024-08-20T15:06:00Z">
              <w:r>
                <w:rPr>
                  <w:rFonts w:cs="Arial"/>
                  <w:szCs w:val="18"/>
                </w:rPr>
                <w:t>4.387</w:t>
              </w:r>
            </w:ins>
            <w:del w:id="143" w:author="Rolando Bettancourt Ortega" w:date="2024-08-20T15:06:00Z">
              <w:r w:rsidDel="0048782C">
                <w:rPr>
                  <w:rFonts w:eastAsia="SimSun" w:cs="Arial"/>
                </w:rPr>
                <w:delText>7.060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1832" w14:textId="18106113" w:rsidR="009F1635" w:rsidRDefault="009F1635" w:rsidP="009F1635">
            <w:pPr>
              <w:pStyle w:val="TAC"/>
            </w:pPr>
            <w:ins w:id="144" w:author="Rolando Bettancourt Ortega" w:date="2024-08-20T15:03:00Z">
              <w:r>
                <w:rPr>
                  <w:rFonts w:eastAsia="SimSun" w:cs="Arial"/>
                </w:rPr>
                <w:t>7.060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237" w14:textId="77777777" w:rsidR="009F1635" w:rsidRDefault="009F1635" w:rsidP="009F1635">
            <w:pPr>
              <w:pStyle w:val="TAC"/>
            </w:pPr>
          </w:p>
        </w:tc>
      </w:tr>
      <w:tr w:rsidR="009F1635" w14:paraId="61553541" w14:textId="77777777" w:rsidTr="002D1D70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5E16" w14:textId="77777777" w:rsidR="009F1635" w:rsidRDefault="009F1635" w:rsidP="009F1635">
            <w:pPr>
              <w:keepNext/>
              <w:keepLines/>
              <w:widowControl w:val="0"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339474E5" w14:textId="77777777" w:rsidR="009F1635" w:rsidRDefault="009F1635" w:rsidP="009F1635">
            <w:pPr>
              <w:keepNext/>
              <w:keepLines/>
              <w:widowControl w:val="0"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Note 2:</w:t>
            </w:r>
            <w:r>
              <w:rPr>
                <w:rFonts w:ascii="Arial" w:eastAsia="SimSun" w:hAnsi="Arial" w:cs="Arial"/>
                <w:sz w:val="18"/>
                <w:szCs w:val="18"/>
              </w:rPr>
              <w:tab/>
              <w:t>Slot i is slot index per 2 frames</w:t>
            </w:r>
          </w:p>
        </w:tc>
      </w:tr>
    </w:tbl>
    <w:p w14:paraId="1CE8E412" w14:textId="77777777" w:rsidR="00424339" w:rsidRDefault="00424339" w:rsidP="00424339">
      <w:pPr>
        <w:rPr>
          <w:rFonts w:eastAsia="Malgun Gothic"/>
          <w:sz w:val="24"/>
          <w:szCs w:val="24"/>
        </w:rPr>
      </w:pPr>
      <w:r>
        <w:rPr>
          <w:rFonts w:eastAsia="Malgun Gothic"/>
        </w:rPr>
        <w:t xml:space="preserve"> </w:t>
      </w:r>
    </w:p>
    <w:p w14:paraId="2D8237C5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77A24100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26A4A54C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337C4566" w14:textId="77777777" w:rsidR="009F1635" w:rsidRDefault="009F1635">
      <w:pPr>
        <w:spacing w:after="0"/>
        <w:rPr>
          <w:highlight w:val="yellow"/>
          <w:lang w:val="en-US" w:eastAsia="zh-CN"/>
        </w:rPr>
      </w:pPr>
      <w:r>
        <w:rPr>
          <w:highlight w:val="yellow"/>
        </w:rPr>
        <w:br w:type="page"/>
      </w:r>
    </w:p>
    <w:p w14:paraId="7ED79380" w14:textId="0A6DDB21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 Beginning of Change ------------------------------------------------------------</w:t>
      </w:r>
    </w:p>
    <w:p w14:paraId="4D1B489C" w14:textId="7DD24706" w:rsidR="00C11291" w:rsidDel="00C11291" w:rsidRDefault="00C11291" w:rsidP="00C11291">
      <w:pPr>
        <w:pStyle w:val="NormalWeb"/>
        <w:spacing w:before="0" w:beforeAutospacing="0" w:after="180" w:afterAutospacing="0"/>
        <w:rPr>
          <w:del w:id="145" w:author="Rolando Bettancourt Ortega" w:date="2024-08-20T15:14:00Z"/>
          <w:rFonts w:ascii="Arial" w:hAnsi="Arial" w:cs="Arial"/>
          <w:b/>
          <w:bCs/>
          <w:sz w:val="20"/>
          <w:szCs w:val="20"/>
          <w:lang w:eastAsia="en-GB"/>
        </w:rPr>
      </w:pPr>
      <w:del w:id="146" w:author="Rolando Bettancourt Ortega" w:date="2024-08-20T15:14:00Z">
        <w:r w:rsidDel="00C11291">
          <w:rPr>
            <w:rFonts w:ascii="Arial" w:hAnsi="Arial" w:cs="Arial"/>
            <w:b/>
            <w:bCs/>
            <w:sz w:val="20"/>
            <w:szCs w:val="20"/>
          </w:rPr>
          <w:delText>Table A.3.2.2.34-1: PDSCH Reference Channel for TDD UL-DL pattern FR1.30-1 and FR1.30-1A (QPSK)</w:delText>
        </w:r>
      </w:del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677"/>
        <w:gridCol w:w="1237"/>
        <w:gridCol w:w="1237"/>
        <w:gridCol w:w="1125"/>
        <w:gridCol w:w="1292"/>
        <w:gridCol w:w="1207"/>
        <w:gridCol w:w="1206"/>
      </w:tblGrid>
      <w:tr w:rsidR="00C11291" w:rsidDel="00C11291" w14:paraId="35A4ACAD" w14:textId="2D264CB8" w:rsidTr="00C11291">
        <w:trPr>
          <w:jc w:val="center"/>
          <w:del w:id="147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5566" w14:textId="02605C4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48" w:author="Rolando Bettancourt Ortega" w:date="2024-08-20T15:14:00Z"/>
                <w:rFonts w:ascii="Arial" w:eastAsia="SimSun" w:hAnsi="Arial" w:cs="Arial"/>
                <w:b/>
                <w:sz w:val="18"/>
                <w:szCs w:val="18"/>
              </w:rPr>
            </w:pPr>
            <w:del w:id="149" w:author="Rolando Bettancourt Ortega" w:date="2024-08-20T15:14:00Z">
              <w:r w:rsidDel="00C11291">
                <w:rPr>
                  <w:rFonts w:ascii="Arial" w:eastAsia="SimSun" w:hAnsi="Arial" w:cs="Arial"/>
                  <w:b/>
                  <w:sz w:val="18"/>
                  <w:szCs w:val="18"/>
                </w:rPr>
                <w:delText>Parameter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03E5" w14:textId="31E1CEB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50" w:author="Rolando Bettancourt Ortega" w:date="2024-08-20T15:14:00Z"/>
                <w:rFonts w:ascii="Arial" w:eastAsia="SimSun" w:hAnsi="Arial" w:cs="Arial"/>
                <w:b/>
                <w:sz w:val="18"/>
                <w:szCs w:val="18"/>
              </w:rPr>
            </w:pPr>
            <w:del w:id="151" w:author="Rolando Bettancourt Ortega" w:date="2024-08-20T15:14:00Z">
              <w:r w:rsidDel="00C11291">
                <w:rPr>
                  <w:rFonts w:ascii="Arial" w:eastAsia="SimSun" w:hAnsi="Arial" w:cs="Arial"/>
                  <w:b/>
                  <w:sz w:val="18"/>
                  <w:szCs w:val="18"/>
                </w:rPr>
                <w:delText>Unit</w:delText>
              </w:r>
            </w:del>
          </w:p>
        </w:tc>
        <w:tc>
          <w:tcPr>
            <w:tcW w:w="3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39DD" w14:textId="7037F10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52" w:author="Rolando Bettancourt Ortega" w:date="2024-08-20T15:14:00Z"/>
                <w:rFonts w:ascii="Arial" w:eastAsia="SimSun" w:hAnsi="Arial" w:cs="Arial"/>
                <w:b/>
                <w:sz w:val="18"/>
                <w:szCs w:val="18"/>
              </w:rPr>
            </w:pPr>
            <w:del w:id="153" w:author="Rolando Bettancourt Ortega" w:date="2024-08-20T15:14:00Z">
              <w:r w:rsidDel="00C11291">
                <w:rPr>
                  <w:rFonts w:ascii="Arial" w:eastAsia="SimSun" w:hAnsi="Arial" w:cs="Arial"/>
                  <w:b/>
                  <w:sz w:val="18"/>
                  <w:szCs w:val="18"/>
                </w:rPr>
                <w:delText>Value</w:delText>
              </w:r>
            </w:del>
          </w:p>
        </w:tc>
      </w:tr>
      <w:tr w:rsidR="00C11291" w:rsidDel="00C11291" w14:paraId="378B1286" w14:textId="7D3EB5AF" w:rsidTr="00C11291">
        <w:trPr>
          <w:jc w:val="center"/>
          <w:del w:id="154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3714" w14:textId="6667EF1B" w:rsidR="00C11291" w:rsidDel="00C11291" w:rsidRDefault="00C11291">
            <w:pPr>
              <w:keepNext/>
              <w:keepLines/>
              <w:widowControl w:val="0"/>
              <w:spacing w:after="0"/>
              <w:rPr>
                <w:del w:id="15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56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Reference channel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9FA8" w14:textId="3C4CCDC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5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BC03" w14:textId="4DCEBA6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5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59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R.PDSCH.2-34.1 TDD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799C" w14:textId="7E2F164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6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61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R.PDSCH.2-34.2 TDD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2A32" w14:textId="6F76824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6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6F72" w14:textId="30719C0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6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337D" w14:textId="117B096B" w:rsidR="00C11291" w:rsidDel="00C11291" w:rsidRDefault="00C11291">
            <w:pPr>
              <w:pStyle w:val="TAC"/>
              <w:rPr>
                <w:del w:id="164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2C4" w14:textId="3824F7AF" w:rsidR="00C11291" w:rsidDel="00C11291" w:rsidRDefault="00C11291">
            <w:pPr>
              <w:pStyle w:val="TAC"/>
              <w:rPr>
                <w:del w:id="165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1091E2E0" w14:textId="5D627D87" w:rsidTr="00C11291">
        <w:trPr>
          <w:jc w:val="center"/>
          <w:del w:id="166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76CB" w14:textId="76DA602E" w:rsidR="00C11291" w:rsidDel="00C11291" w:rsidRDefault="00C11291">
            <w:pPr>
              <w:keepNext/>
              <w:keepLines/>
              <w:widowControl w:val="0"/>
              <w:spacing w:after="0"/>
              <w:rPr>
                <w:del w:id="16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68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Channel bandwidth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3AF7" w14:textId="0C91D97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6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70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MHz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DAE4" w14:textId="7AFD9D9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7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7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20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2968" w14:textId="61CDCBC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7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74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20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46AF" w14:textId="2F1079A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7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817D" w14:textId="2616B62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7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10C" w14:textId="5056FDDD" w:rsidR="00C11291" w:rsidDel="00C11291" w:rsidRDefault="00C11291">
            <w:pPr>
              <w:pStyle w:val="TAC"/>
              <w:rPr>
                <w:del w:id="177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D4FD" w14:textId="3455DF41" w:rsidR="00C11291" w:rsidDel="00C11291" w:rsidRDefault="00C11291">
            <w:pPr>
              <w:pStyle w:val="TAC"/>
              <w:rPr>
                <w:del w:id="178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2DF6019A" w14:textId="7AA3B746" w:rsidTr="00C11291">
        <w:trPr>
          <w:jc w:val="center"/>
          <w:del w:id="179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739B" w14:textId="2EA7CC28" w:rsidR="00C11291" w:rsidDel="00C11291" w:rsidRDefault="00C11291">
            <w:pPr>
              <w:keepNext/>
              <w:keepLines/>
              <w:widowControl w:val="0"/>
              <w:spacing w:after="0"/>
              <w:rPr>
                <w:del w:id="18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81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Subcarrier spacing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DF0C" w14:textId="73F456F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8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83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kHz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8BC0" w14:textId="00EF81E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8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85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30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2E07" w14:textId="4F36E36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8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87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30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7DE3" w14:textId="07BDECD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8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1EA" w14:textId="1C32A29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8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651" w14:textId="5D94F33E" w:rsidR="00C11291" w:rsidDel="00C11291" w:rsidRDefault="00C11291">
            <w:pPr>
              <w:pStyle w:val="TAC"/>
              <w:rPr>
                <w:del w:id="190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56FC" w14:textId="364470AF" w:rsidR="00C11291" w:rsidDel="00C11291" w:rsidRDefault="00C11291">
            <w:pPr>
              <w:pStyle w:val="TAC"/>
              <w:rPr>
                <w:del w:id="191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242C7C46" w14:textId="7D628573" w:rsidTr="00C11291">
        <w:trPr>
          <w:jc w:val="center"/>
          <w:del w:id="192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4C1" w14:textId="1D353AD1" w:rsidR="00C11291" w:rsidDel="00C11291" w:rsidRDefault="00C11291">
            <w:pPr>
              <w:keepNext/>
              <w:keepLines/>
              <w:widowControl w:val="0"/>
              <w:spacing w:after="0"/>
              <w:rPr>
                <w:del w:id="19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94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Allocated resource blocks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B8B7" w14:textId="0421145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9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96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PRBs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0DD6" w14:textId="52D3F4C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9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198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12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9DEA" w14:textId="5F60F1B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9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00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25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E54F" w14:textId="25270A9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0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F698" w14:textId="65CD693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0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F878" w14:textId="144B4013" w:rsidR="00C11291" w:rsidDel="00C11291" w:rsidRDefault="00C11291">
            <w:pPr>
              <w:pStyle w:val="TAC"/>
              <w:rPr>
                <w:del w:id="203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BF80" w14:textId="25E5D67F" w:rsidR="00C11291" w:rsidDel="00C11291" w:rsidRDefault="00C11291">
            <w:pPr>
              <w:pStyle w:val="TAC"/>
              <w:rPr>
                <w:del w:id="204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4AD8537D" w14:textId="68AC7267" w:rsidTr="00C11291">
        <w:trPr>
          <w:jc w:val="center"/>
          <w:del w:id="205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5D0C" w14:textId="58874CDE" w:rsidR="00C11291" w:rsidDel="00C11291" w:rsidRDefault="00C11291">
            <w:pPr>
              <w:keepNext/>
              <w:keepLines/>
              <w:widowControl w:val="0"/>
              <w:spacing w:after="0"/>
              <w:rPr>
                <w:del w:id="20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07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Number of consecutive PDSCH symbols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A79" w14:textId="599CC3B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0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1A20" w14:textId="6E0CAF2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0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131F" w14:textId="77A9229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1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4967" w14:textId="2EA010F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1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D6A7" w14:textId="4DB8543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1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7D3D" w14:textId="33836C17" w:rsidR="00C11291" w:rsidDel="00C11291" w:rsidRDefault="00C11291">
            <w:pPr>
              <w:pStyle w:val="TAC"/>
              <w:rPr>
                <w:del w:id="213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6C53" w14:textId="53D68B57" w:rsidR="00C11291" w:rsidDel="00C11291" w:rsidRDefault="00C11291">
            <w:pPr>
              <w:pStyle w:val="TAC"/>
              <w:rPr>
                <w:del w:id="214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2F203946" w14:textId="7A319BCD" w:rsidTr="00C11291">
        <w:trPr>
          <w:jc w:val="center"/>
          <w:del w:id="215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CA1C" w14:textId="37801D18" w:rsidR="00C11291" w:rsidDel="00C11291" w:rsidRDefault="00C11291">
            <w:pPr>
              <w:keepNext/>
              <w:keepLines/>
              <w:widowControl w:val="0"/>
              <w:spacing w:after="0"/>
              <w:rPr>
                <w:del w:id="21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17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0 and Slot i, if mod(i, 10) = {8,9}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7D00" w14:textId="48E8F30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1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20E6" w14:textId="75D07B9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1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20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DE5C" w14:textId="11804F62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2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2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6237" w14:textId="0272111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2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95F2" w14:textId="6D05379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2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4712" w14:textId="7C32EFE7" w:rsidR="00C11291" w:rsidDel="00C11291" w:rsidRDefault="00C11291">
            <w:pPr>
              <w:pStyle w:val="TAC"/>
              <w:rPr>
                <w:del w:id="225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556E" w14:textId="492A6355" w:rsidR="00C11291" w:rsidDel="00C11291" w:rsidRDefault="00C11291">
            <w:pPr>
              <w:pStyle w:val="TAC"/>
              <w:rPr>
                <w:del w:id="226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5CE966BD" w14:textId="27ACAAD1" w:rsidTr="00C11291">
        <w:trPr>
          <w:jc w:val="center"/>
          <w:del w:id="227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03E1" w14:textId="4A8FA650" w:rsidR="00C11291" w:rsidDel="00C11291" w:rsidRDefault="00C11291">
            <w:pPr>
              <w:keepNext/>
              <w:keepLines/>
              <w:widowControl w:val="0"/>
              <w:spacing w:after="0"/>
              <w:rPr>
                <w:del w:id="22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29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7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9339" w14:textId="03EC334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3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CC4D" w14:textId="01A47C42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3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3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4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613D" w14:textId="07F8E72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3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34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4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500" w14:textId="72C7FC6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3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B3CB" w14:textId="7D2AAC9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3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67F0" w14:textId="692CACC5" w:rsidR="00C11291" w:rsidDel="00C11291" w:rsidRDefault="00C11291">
            <w:pPr>
              <w:pStyle w:val="TAC"/>
              <w:rPr>
                <w:del w:id="237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18F6" w14:textId="71ECE225" w:rsidR="00C11291" w:rsidDel="00C11291" w:rsidRDefault="00C11291">
            <w:pPr>
              <w:pStyle w:val="TAC"/>
              <w:rPr>
                <w:del w:id="238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1340D499" w14:textId="2D9ED812" w:rsidTr="00C11291">
        <w:trPr>
          <w:jc w:val="center"/>
          <w:del w:id="239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448B" w14:textId="7AC2F6E1" w:rsidR="00C11291" w:rsidDel="00C11291" w:rsidRDefault="00C11291">
            <w:pPr>
              <w:keepNext/>
              <w:keepLines/>
              <w:widowControl w:val="0"/>
              <w:spacing w:after="0"/>
              <w:rPr>
                <w:del w:id="24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41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{0,1,2,3,4,5,6} for i from {1,…,39}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40D7" w14:textId="2485FDD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4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68BA" w14:textId="608F632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4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44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12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66BB" w14:textId="603D9AD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4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46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12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18DB" w14:textId="3669F09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4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6C3C" w14:textId="19408DF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4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277" w14:textId="5C929817" w:rsidR="00C11291" w:rsidDel="00C11291" w:rsidRDefault="00C11291">
            <w:pPr>
              <w:pStyle w:val="TAC"/>
              <w:rPr>
                <w:del w:id="249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B50F" w14:textId="7EE18B02" w:rsidR="00C11291" w:rsidDel="00C11291" w:rsidRDefault="00C11291">
            <w:pPr>
              <w:pStyle w:val="TAC"/>
              <w:rPr>
                <w:del w:id="250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72189091" w14:textId="750D638D" w:rsidTr="00C11291">
        <w:trPr>
          <w:jc w:val="center"/>
          <w:del w:id="251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A462" w14:textId="793542E5" w:rsidR="00C11291" w:rsidDel="00C11291" w:rsidRDefault="00C11291">
            <w:pPr>
              <w:keepNext/>
              <w:keepLines/>
              <w:widowControl w:val="0"/>
              <w:spacing w:after="0"/>
              <w:rPr>
                <w:del w:id="25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53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Allocated slots per 2 frames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2348" w14:textId="0B5451F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5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7FA3" w14:textId="183F966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5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56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31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5B11" w14:textId="2C31D7D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5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58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31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869F" w14:textId="0F31C4A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5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6DBD" w14:textId="0351C59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6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9566" w14:textId="7316B913" w:rsidR="00C11291" w:rsidDel="00C11291" w:rsidRDefault="00C11291">
            <w:pPr>
              <w:pStyle w:val="TAC"/>
              <w:rPr>
                <w:del w:id="261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2433" w14:textId="49C71214" w:rsidR="00C11291" w:rsidDel="00C11291" w:rsidRDefault="00C11291">
            <w:pPr>
              <w:pStyle w:val="TAC"/>
              <w:rPr>
                <w:del w:id="262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23954889" w14:textId="35062206" w:rsidTr="00C11291">
        <w:trPr>
          <w:jc w:val="center"/>
          <w:del w:id="263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F4ED" w14:textId="2D4DC76B" w:rsidR="00C11291" w:rsidDel="00C11291" w:rsidRDefault="00C11291">
            <w:pPr>
              <w:keepNext/>
              <w:keepLines/>
              <w:widowControl w:val="0"/>
              <w:spacing w:after="0"/>
              <w:rPr>
                <w:del w:id="26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65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MCS table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F14E" w14:textId="1BE8245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6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0291" w14:textId="79481A7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6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68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64QAM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6E95" w14:textId="387CB13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6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70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64QAM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385A" w14:textId="22A8231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7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8F97" w14:textId="2755F59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7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64DA" w14:textId="27BBF827" w:rsidR="00C11291" w:rsidDel="00C11291" w:rsidRDefault="00C11291">
            <w:pPr>
              <w:pStyle w:val="TAC"/>
              <w:rPr>
                <w:del w:id="273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E698" w14:textId="712BB686" w:rsidR="00C11291" w:rsidDel="00C11291" w:rsidRDefault="00C11291">
            <w:pPr>
              <w:pStyle w:val="TAC"/>
              <w:rPr>
                <w:del w:id="274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7058A002" w14:textId="3C6DB38C" w:rsidTr="00C11291">
        <w:trPr>
          <w:jc w:val="center"/>
          <w:del w:id="275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7827" w14:textId="7FFE48EB" w:rsidR="00C11291" w:rsidDel="00C11291" w:rsidRDefault="00C11291">
            <w:pPr>
              <w:keepNext/>
              <w:keepLines/>
              <w:widowControl w:val="0"/>
              <w:spacing w:after="0"/>
              <w:rPr>
                <w:del w:id="27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77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MCS index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357A" w14:textId="59404C6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7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63D5" w14:textId="57351A2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7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80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4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CC67" w14:textId="4AAB6C7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8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8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4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628" w14:textId="2D6C536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8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E519" w14:textId="2FC8E8F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8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BE61" w14:textId="499E354E" w:rsidR="00C11291" w:rsidDel="00C11291" w:rsidRDefault="00C11291">
            <w:pPr>
              <w:pStyle w:val="TAC"/>
              <w:rPr>
                <w:del w:id="285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8853" w14:textId="556FC88D" w:rsidR="00C11291" w:rsidDel="00C11291" w:rsidRDefault="00C11291">
            <w:pPr>
              <w:pStyle w:val="TAC"/>
              <w:rPr>
                <w:del w:id="286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47765B9A" w14:textId="637C8269" w:rsidTr="00C11291">
        <w:trPr>
          <w:jc w:val="center"/>
          <w:del w:id="287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4DFD" w14:textId="76BF6461" w:rsidR="00C11291" w:rsidDel="00C11291" w:rsidRDefault="00C11291">
            <w:pPr>
              <w:keepNext/>
              <w:keepLines/>
              <w:widowControl w:val="0"/>
              <w:spacing w:after="0"/>
              <w:rPr>
                <w:del w:id="28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89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Modulation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8D8B" w14:textId="277AD78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9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F4E5" w14:textId="6F5D2A3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9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9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QPSK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E881" w14:textId="3DB918E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9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294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QPSK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8B9C" w14:textId="00FC2CE2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9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A4FB" w14:textId="655295F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9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0BB3" w14:textId="2C5029F5" w:rsidR="00C11291" w:rsidDel="00C11291" w:rsidRDefault="00C11291">
            <w:pPr>
              <w:pStyle w:val="TAC"/>
              <w:rPr>
                <w:del w:id="297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95B0" w14:textId="1A66594C" w:rsidR="00C11291" w:rsidDel="00C11291" w:rsidRDefault="00C11291">
            <w:pPr>
              <w:pStyle w:val="TAC"/>
              <w:rPr>
                <w:del w:id="298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2E0D9913" w14:textId="5D6BABDC" w:rsidTr="00C11291">
        <w:trPr>
          <w:jc w:val="center"/>
          <w:del w:id="299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F48B" w14:textId="3EB2EB91" w:rsidR="00C11291" w:rsidDel="00C11291" w:rsidRDefault="00C11291">
            <w:pPr>
              <w:keepNext/>
              <w:keepLines/>
              <w:widowControl w:val="0"/>
              <w:spacing w:after="0"/>
              <w:rPr>
                <w:del w:id="30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01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Target Coding Rate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4AEB" w14:textId="7103E47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0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EBB7" w14:textId="2AEA0F9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0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04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0.30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BD39" w14:textId="48058A3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0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06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0.30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335" w14:textId="17931E4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0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D761" w14:textId="01FDE85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0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6E3" w14:textId="04C6CA7E" w:rsidR="00C11291" w:rsidDel="00C11291" w:rsidRDefault="00C11291">
            <w:pPr>
              <w:pStyle w:val="TAC"/>
              <w:rPr>
                <w:del w:id="309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A35A" w14:textId="5952ED6F" w:rsidR="00C11291" w:rsidDel="00C11291" w:rsidRDefault="00C11291">
            <w:pPr>
              <w:pStyle w:val="TAC"/>
              <w:rPr>
                <w:del w:id="310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214AFFC9" w14:textId="2BD78E10" w:rsidTr="00C11291">
        <w:trPr>
          <w:jc w:val="center"/>
          <w:del w:id="311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3E99" w14:textId="37351121" w:rsidR="00C11291" w:rsidDel="00C11291" w:rsidRDefault="00C11291">
            <w:pPr>
              <w:keepNext/>
              <w:keepLines/>
              <w:widowControl w:val="0"/>
              <w:spacing w:after="0"/>
              <w:rPr>
                <w:del w:id="31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13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Number of MIMO layers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657A" w14:textId="09DEE9F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1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B064" w14:textId="335088F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1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16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D992" w14:textId="29942CB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1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18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AFCD" w14:textId="348441C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1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565" w14:textId="50DCF65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2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6D4" w14:textId="47E44406" w:rsidR="00C11291" w:rsidDel="00C11291" w:rsidRDefault="00C11291">
            <w:pPr>
              <w:pStyle w:val="TAC"/>
              <w:rPr>
                <w:del w:id="321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B345" w14:textId="1B1265C9" w:rsidR="00C11291" w:rsidDel="00C11291" w:rsidRDefault="00C11291">
            <w:pPr>
              <w:pStyle w:val="TAC"/>
              <w:rPr>
                <w:del w:id="322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1CF06ABE" w14:textId="5D89CCCA" w:rsidTr="00C11291">
        <w:trPr>
          <w:jc w:val="center"/>
          <w:del w:id="323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91D2" w14:textId="31A8E12C" w:rsidR="00C11291" w:rsidDel="00C11291" w:rsidRDefault="00C11291">
            <w:pPr>
              <w:keepNext/>
              <w:keepLines/>
              <w:widowControl w:val="0"/>
              <w:spacing w:after="0"/>
              <w:rPr>
                <w:del w:id="32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25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Number of DMRS REs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F56D" w14:textId="36D331A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2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2773" w14:textId="5F25616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2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19E0" w14:textId="3816CF6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2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A1EE" w14:textId="5E1EE56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2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1589" w14:textId="625465F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3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D5CD" w14:textId="5AD930CA" w:rsidR="00C11291" w:rsidDel="00C11291" w:rsidRDefault="00C11291">
            <w:pPr>
              <w:pStyle w:val="TAC"/>
              <w:rPr>
                <w:del w:id="331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9AD" w14:textId="593190B8" w:rsidR="00C11291" w:rsidDel="00C11291" w:rsidRDefault="00C11291">
            <w:pPr>
              <w:pStyle w:val="TAC"/>
              <w:rPr>
                <w:del w:id="332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788D340F" w14:textId="6ACB2403" w:rsidTr="00C11291">
        <w:trPr>
          <w:jc w:val="center"/>
          <w:del w:id="333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CF78" w14:textId="45FAD3C5" w:rsidR="00C11291" w:rsidDel="00C11291" w:rsidRDefault="00C11291">
            <w:pPr>
              <w:keepNext/>
              <w:keepLines/>
              <w:widowControl w:val="0"/>
              <w:spacing w:after="0"/>
              <w:ind w:firstLineChars="50" w:firstLine="90"/>
              <w:rPr>
                <w:del w:id="33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35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For Slots 0 and Slot i, if mod(i, 10) = {8,9}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FD44" w14:textId="429AFE9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3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0F45" w14:textId="184457E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3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38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7D50" w14:textId="7020E33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3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40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6F8E" w14:textId="38BA150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4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806A" w14:textId="55C5185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4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6A8" w14:textId="05438BF0" w:rsidR="00C11291" w:rsidDel="00C11291" w:rsidRDefault="00C11291">
            <w:pPr>
              <w:pStyle w:val="TAC"/>
              <w:rPr>
                <w:del w:id="343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7DD5" w14:textId="0B5C30DC" w:rsidR="00C11291" w:rsidDel="00C11291" w:rsidRDefault="00C11291">
            <w:pPr>
              <w:pStyle w:val="TAC"/>
              <w:rPr>
                <w:del w:id="344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44747718" w14:textId="75D538C8" w:rsidTr="00C11291">
        <w:trPr>
          <w:jc w:val="center"/>
          <w:del w:id="345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2D64" w14:textId="71E95BC7" w:rsidR="00C11291" w:rsidDel="00C11291" w:rsidRDefault="00C11291">
            <w:pPr>
              <w:keepNext/>
              <w:keepLines/>
              <w:widowControl w:val="0"/>
              <w:spacing w:after="0"/>
              <w:rPr>
                <w:del w:id="34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47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7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3E9A" w14:textId="2072E04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4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7BA7" w14:textId="74DF9E3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4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50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8A1C" w14:textId="47775AC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5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5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936" w14:textId="48E1845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5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6BD2" w14:textId="0E9DE7F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5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0A8B" w14:textId="5AD91F69" w:rsidR="00C11291" w:rsidDel="00C11291" w:rsidRDefault="00C11291">
            <w:pPr>
              <w:pStyle w:val="TAC"/>
              <w:rPr>
                <w:del w:id="355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3342" w14:textId="5696E4D2" w:rsidR="00C11291" w:rsidDel="00C11291" w:rsidRDefault="00C11291">
            <w:pPr>
              <w:pStyle w:val="TAC"/>
              <w:rPr>
                <w:del w:id="356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3B97F9BA" w14:textId="108D4AF9" w:rsidTr="00C11291">
        <w:trPr>
          <w:jc w:val="center"/>
          <w:del w:id="357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A0D2" w14:textId="1171D8A3" w:rsidR="00C11291" w:rsidDel="00C11291" w:rsidRDefault="00C11291">
            <w:pPr>
              <w:keepNext/>
              <w:keepLines/>
              <w:widowControl w:val="0"/>
              <w:spacing w:after="0"/>
              <w:rPr>
                <w:del w:id="35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59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{0,1,2,3,4,5,6} for i from {1,…,39}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E9B" w14:textId="5790A49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6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13BD" w14:textId="35E1E17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6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6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18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4EC" w14:textId="6F55F1D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6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64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18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84B7" w14:textId="4F2CDAF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6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84C" w14:textId="06DA1A2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6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90F3" w14:textId="782A9991" w:rsidR="00C11291" w:rsidDel="00C11291" w:rsidRDefault="00C11291">
            <w:pPr>
              <w:pStyle w:val="TAC"/>
              <w:rPr>
                <w:del w:id="367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B636" w14:textId="1552477D" w:rsidR="00C11291" w:rsidDel="00C11291" w:rsidRDefault="00C11291">
            <w:pPr>
              <w:pStyle w:val="TAC"/>
              <w:rPr>
                <w:del w:id="368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4054B6F0" w14:textId="6592A3C6" w:rsidTr="00C11291">
        <w:trPr>
          <w:jc w:val="center"/>
          <w:del w:id="369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32AE" w14:textId="6E86E62C" w:rsidR="00C11291" w:rsidDel="00C11291" w:rsidRDefault="00C11291">
            <w:pPr>
              <w:keepNext/>
              <w:keepLines/>
              <w:widowControl w:val="0"/>
              <w:spacing w:after="0"/>
              <w:rPr>
                <w:del w:id="37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71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Overhead for TBS determination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1C72" w14:textId="4839234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7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1615" w14:textId="5CFAD6D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7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74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0736" w14:textId="70D8FC7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7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76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573" w14:textId="4F5B5E1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7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EDE1" w14:textId="7F357CF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7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94E" w14:textId="4208A737" w:rsidR="00C11291" w:rsidDel="00C11291" w:rsidRDefault="00C11291">
            <w:pPr>
              <w:pStyle w:val="TAC"/>
              <w:rPr>
                <w:del w:id="379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E3A3" w14:textId="6103B063" w:rsidR="00C11291" w:rsidDel="00C11291" w:rsidRDefault="00C11291">
            <w:pPr>
              <w:pStyle w:val="TAC"/>
              <w:rPr>
                <w:del w:id="380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6CE09058" w14:textId="38E3D0B7" w:rsidTr="00C11291">
        <w:trPr>
          <w:jc w:val="center"/>
          <w:del w:id="381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DD0C" w14:textId="6B3507D2" w:rsidR="00C11291" w:rsidDel="00C11291" w:rsidRDefault="00C11291">
            <w:pPr>
              <w:keepNext/>
              <w:keepLines/>
              <w:widowControl w:val="0"/>
              <w:spacing w:after="0"/>
              <w:rPr>
                <w:del w:id="38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83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Information Bit Payload per Slot 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D042" w14:textId="6C79E55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8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E9C" w14:textId="1B613E8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8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2E12" w14:textId="7CA7E8B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8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5BDC" w14:textId="5097154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8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A8F1" w14:textId="4F196252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8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EADC" w14:textId="1BDDCFD7" w:rsidR="00C11291" w:rsidDel="00C11291" w:rsidRDefault="00C11291">
            <w:pPr>
              <w:pStyle w:val="TAC"/>
              <w:rPr>
                <w:del w:id="389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D470" w14:textId="277B1BBC" w:rsidR="00C11291" w:rsidDel="00C11291" w:rsidRDefault="00C11291">
            <w:pPr>
              <w:pStyle w:val="TAC"/>
              <w:rPr>
                <w:del w:id="390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5EF9703A" w14:textId="5DF9F681" w:rsidTr="00C11291">
        <w:trPr>
          <w:jc w:val="center"/>
          <w:del w:id="391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80FE" w14:textId="7E664151" w:rsidR="00C11291" w:rsidDel="00C11291" w:rsidRDefault="00C11291">
            <w:pPr>
              <w:keepNext/>
              <w:keepLines/>
              <w:widowControl w:val="0"/>
              <w:spacing w:after="0"/>
              <w:rPr>
                <w:del w:id="39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93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0 and Slot i, if mod(i, 10) = {8,9}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883D" w14:textId="6A096ED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9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95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84B" w14:textId="24DC55E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9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97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6E8F" w14:textId="150A28F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9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399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5192" w14:textId="41D36EE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0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1DFD" w14:textId="6751F9C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0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457B" w14:textId="4EE7C558" w:rsidR="00C11291" w:rsidDel="00C11291" w:rsidRDefault="00C11291">
            <w:pPr>
              <w:pStyle w:val="TAC"/>
              <w:rPr>
                <w:del w:id="402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5FF8" w14:textId="2C8AA573" w:rsidR="00C11291" w:rsidDel="00C11291" w:rsidRDefault="00C11291">
            <w:pPr>
              <w:pStyle w:val="TAC"/>
              <w:rPr>
                <w:del w:id="403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43D75E3B" w14:textId="2A39CADA" w:rsidTr="00C11291">
        <w:trPr>
          <w:jc w:val="center"/>
          <w:del w:id="404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57AF" w14:textId="1EC57670" w:rsidR="00C11291" w:rsidDel="00C11291" w:rsidRDefault="00C11291">
            <w:pPr>
              <w:keepNext/>
              <w:keepLines/>
              <w:widowControl w:val="0"/>
              <w:spacing w:after="0"/>
              <w:rPr>
                <w:del w:id="40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06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7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9CA7" w14:textId="53C8675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0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08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A8D5" w14:textId="7846AC7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0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10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304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B816" w14:textId="76C73F5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1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1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640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137C" w14:textId="54D5857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1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60AC" w14:textId="1E6EA53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1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A484" w14:textId="15C4E72E" w:rsidR="00C11291" w:rsidDel="00C11291" w:rsidRDefault="00C11291">
            <w:pPr>
              <w:pStyle w:val="TAC"/>
              <w:rPr>
                <w:del w:id="415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235C" w14:textId="3DE58C07" w:rsidR="00C11291" w:rsidDel="00C11291" w:rsidRDefault="00C11291">
            <w:pPr>
              <w:pStyle w:val="TAC"/>
              <w:rPr>
                <w:del w:id="416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167F8497" w14:textId="15531485" w:rsidTr="00C11291">
        <w:trPr>
          <w:jc w:val="center"/>
          <w:del w:id="417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E729" w14:textId="3FE34377" w:rsidR="00C11291" w:rsidDel="00C11291" w:rsidRDefault="00C11291">
            <w:pPr>
              <w:keepNext/>
              <w:keepLines/>
              <w:widowControl w:val="0"/>
              <w:spacing w:after="0"/>
              <w:rPr>
                <w:del w:id="41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19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{0,1,2,3,4,5,6} for i from {1,…,39}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CEB0" w14:textId="70F07F6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2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21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F1A8" w14:textId="2279755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2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23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928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8AF4" w14:textId="59BA8D1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2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25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1928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9313" w14:textId="64C4007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2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10FA" w14:textId="4E522C1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2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0ED4" w14:textId="41727946" w:rsidR="00C11291" w:rsidDel="00C11291" w:rsidRDefault="00C11291">
            <w:pPr>
              <w:pStyle w:val="TAC"/>
              <w:rPr>
                <w:del w:id="428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A3D8" w14:textId="5FA34320" w:rsidR="00C11291" w:rsidDel="00C11291" w:rsidRDefault="00C11291">
            <w:pPr>
              <w:pStyle w:val="TAC"/>
              <w:rPr>
                <w:del w:id="429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69CCB38C" w14:textId="0215A3C5" w:rsidTr="00C11291">
        <w:trPr>
          <w:jc w:val="center"/>
          <w:del w:id="430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56A5" w14:textId="4E746836" w:rsidR="00C11291" w:rsidDel="00C11291" w:rsidRDefault="00C11291">
            <w:pPr>
              <w:keepNext/>
              <w:keepLines/>
              <w:widowControl w:val="0"/>
              <w:spacing w:after="0"/>
              <w:rPr>
                <w:del w:id="43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3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Transport block CRC per Slot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BDDB" w14:textId="62CEB30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3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19BA" w14:textId="2EB65A4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3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E3FE" w14:textId="24B2F82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3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5593" w14:textId="00E6517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3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BB20" w14:textId="1ECF707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3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827B" w14:textId="171B185F" w:rsidR="00C11291" w:rsidDel="00C11291" w:rsidRDefault="00C11291">
            <w:pPr>
              <w:pStyle w:val="TAC"/>
              <w:rPr>
                <w:del w:id="438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9F0" w14:textId="0582B2E5" w:rsidR="00C11291" w:rsidDel="00C11291" w:rsidRDefault="00C11291">
            <w:pPr>
              <w:pStyle w:val="TAC"/>
              <w:rPr>
                <w:del w:id="439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054E81C4" w14:textId="01B72677" w:rsidTr="00C11291">
        <w:trPr>
          <w:jc w:val="center"/>
          <w:del w:id="440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E942" w14:textId="765EC10B" w:rsidR="00C11291" w:rsidDel="00C11291" w:rsidRDefault="00C11291">
            <w:pPr>
              <w:keepNext/>
              <w:keepLines/>
              <w:widowControl w:val="0"/>
              <w:spacing w:after="0"/>
              <w:rPr>
                <w:del w:id="44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4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0 and Slot i, if mod(i, 10) = {8,9}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7C4B" w14:textId="7F36C572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4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44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11B4" w14:textId="380F33A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4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46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F2AA" w14:textId="74A9D23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4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48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084" w14:textId="31F269C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4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6C10" w14:textId="3BD0395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5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7FEC" w14:textId="3E341D0A" w:rsidR="00C11291" w:rsidDel="00C11291" w:rsidRDefault="00C11291">
            <w:pPr>
              <w:pStyle w:val="TAC"/>
              <w:rPr>
                <w:del w:id="451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5FF8" w14:textId="704AD415" w:rsidR="00C11291" w:rsidDel="00C11291" w:rsidRDefault="00C11291">
            <w:pPr>
              <w:pStyle w:val="TAC"/>
              <w:rPr>
                <w:del w:id="452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304BFF02" w14:textId="7301C3EE" w:rsidTr="00C11291">
        <w:trPr>
          <w:jc w:val="center"/>
          <w:del w:id="453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F96C" w14:textId="65110908" w:rsidR="00C11291" w:rsidDel="00C11291" w:rsidRDefault="00C11291">
            <w:pPr>
              <w:keepNext/>
              <w:keepLines/>
              <w:widowControl w:val="0"/>
              <w:spacing w:after="0"/>
              <w:rPr>
                <w:del w:id="45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55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7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6713" w14:textId="2EFEC54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5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57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F847" w14:textId="723A955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5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59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16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945D" w14:textId="6DE582B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6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61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16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BB9" w14:textId="18D4017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6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AEE" w14:textId="1849166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6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7B53" w14:textId="46ED8E5D" w:rsidR="00C11291" w:rsidDel="00C11291" w:rsidRDefault="00C11291">
            <w:pPr>
              <w:pStyle w:val="TAC"/>
              <w:rPr>
                <w:del w:id="464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D0FB" w14:textId="227B65EC" w:rsidR="00C11291" w:rsidDel="00C11291" w:rsidRDefault="00C11291">
            <w:pPr>
              <w:pStyle w:val="TAC"/>
              <w:rPr>
                <w:del w:id="465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524CDBBC" w14:textId="35062C77" w:rsidTr="00C11291">
        <w:trPr>
          <w:jc w:val="center"/>
          <w:del w:id="466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B0B0" w14:textId="5B504B30" w:rsidR="00C11291" w:rsidDel="00C11291" w:rsidRDefault="00C11291">
            <w:pPr>
              <w:keepNext/>
              <w:keepLines/>
              <w:widowControl w:val="0"/>
              <w:spacing w:after="0"/>
              <w:rPr>
                <w:del w:id="46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68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{0,1,2,3,4,5,6} for i from {1,…,39}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3C49" w14:textId="5BCCBC0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6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70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8905" w14:textId="1BD291F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7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7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16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701D" w14:textId="6BEB44E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7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74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16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E691" w14:textId="3BBF19E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7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474E" w14:textId="2D52620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7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5420" w14:textId="4C869016" w:rsidR="00C11291" w:rsidDel="00C11291" w:rsidRDefault="00C11291">
            <w:pPr>
              <w:pStyle w:val="TAC"/>
              <w:rPr>
                <w:del w:id="477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32D4" w14:textId="61528005" w:rsidR="00C11291" w:rsidDel="00C11291" w:rsidRDefault="00C11291">
            <w:pPr>
              <w:pStyle w:val="TAC"/>
              <w:rPr>
                <w:del w:id="478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62419D35" w14:textId="680789B7" w:rsidTr="00C11291">
        <w:trPr>
          <w:jc w:val="center"/>
          <w:del w:id="479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AAB7" w14:textId="03F18C57" w:rsidR="00C11291" w:rsidDel="00C11291" w:rsidRDefault="00C11291">
            <w:pPr>
              <w:keepNext/>
              <w:keepLines/>
              <w:widowControl w:val="0"/>
              <w:spacing w:after="0"/>
              <w:rPr>
                <w:del w:id="48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81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Number of Code Blocks per Slot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0C24" w14:textId="64A19EC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8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9CDD" w14:textId="2755027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8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B7AE" w14:textId="034CAF0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8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F8B" w14:textId="2FE4706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8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FF76" w14:textId="69B9ABE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8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3526" w14:textId="13040D57" w:rsidR="00C11291" w:rsidDel="00C11291" w:rsidRDefault="00C11291">
            <w:pPr>
              <w:pStyle w:val="TAC"/>
              <w:rPr>
                <w:del w:id="487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022" w14:textId="1D808F56" w:rsidR="00C11291" w:rsidDel="00C11291" w:rsidRDefault="00C11291">
            <w:pPr>
              <w:pStyle w:val="TAC"/>
              <w:rPr>
                <w:del w:id="488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15B93361" w14:textId="411B47CA" w:rsidTr="00C11291">
        <w:trPr>
          <w:jc w:val="center"/>
          <w:del w:id="489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F7B0" w14:textId="6CB48657" w:rsidR="00C11291" w:rsidDel="00C11291" w:rsidRDefault="00C11291">
            <w:pPr>
              <w:keepNext/>
              <w:keepLines/>
              <w:widowControl w:val="0"/>
              <w:spacing w:after="0"/>
              <w:rPr>
                <w:del w:id="49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91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0 and Slot i, if mod(i, 10) = {8,9}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0F6" w14:textId="69E4C5E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9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93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45C9" w14:textId="210CFB3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9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95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F061" w14:textId="5FF3A12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9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497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A90" w14:textId="2079D38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9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13C9" w14:textId="7CB46F4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9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C809" w14:textId="311EE2F2" w:rsidR="00C11291" w:rsidDel="00C11291" w:rsidRDefault="00C11291">
            <w:pPr>
              <w:pStyle w:val="TAC"/>
              <w:rPr>
                <w:del w:id="500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B5B8" w14:textId="08F52F11" w:rsidR="00C11291" w:rsidDel="00C11291" w:rsidRDefault="00C11291">
            <w:pPr>
              <w:pStyle w:val="TAC"/>
              <w:rPr>
                <w:del w:id="501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0DC6DF5C" w14:textId="6E3CE5F8" w:rsidTr="00C11291">
        <w:trPr>
          <w:jc w:val="center"/>
          <w:del w:id="502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DA6A" w14:textId="09B3E377" w:rsidR="00C11291" w:rsidDel="00C11291" w:rsidRDefault="00C11291">
            <w:pPr>
              <w:keepNext/>
              <w:keepLines/>
              <w:widowControl w:val="0"/>
              <w:spacing w:after="0"/>
              <w:rPr>
                <w:del w:id="50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04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7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0DF7" w14:textId="46F0382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0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06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A781" w14:textId="2E4E8C42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0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08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D37C" w14:textId="1B77074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0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10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0ACB" w14:textId="405F4C7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1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A46" w14:textId="23046B7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1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1B49" w14:textId="7B9C451E" w:rsidR="00C11291" w:rsidDel="00C11291" w:rsidRDefault="00C11291">
            <w:pPr>
              <w:pStyle w:val="TAC"/>
              <w:rPr>
                <w:del w:id="513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A319" w14:textId="35147E45" w:rsidR="00C11291" w:rsidDel="00C11291" w:rsidRDefault="00C11291">
            <w:pPr>
              <w:pStyle w:val="TAC"/>
              <w:rPr>
                <w:del w:id="514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53084A96" w14:textId="6D411FA3" w:rsidTr="00C11291">
        <w:trPr>
          <w:jc w:val="center"/>
          <w:del w:id="515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87D8" w14:textId="4AEA35BD" w:rsidR="00C11291" w:rsidDel="00C11291" w:rsidRDefault="00C11291">
            <w:pPr>
              <w:keepNext/>
              <w:keepLines/>
              <w:widowControl w:val="0"/>
              <w:spacing w:after="0"/>
              <w:rPr>
                <w:del w:id="51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17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{0,1,2,3,4,5,6} for i from {1,…,39}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1E84" w14:textId="5E7318B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1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19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9EDE" w14:textId="769A01F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2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21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A096" w14:textId="1F5AF99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2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23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7096" w14:textId="0024CC9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2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904" w14:textId="1EC9E7C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2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F613" w14:textId="42CD3068" w:rsidR="00C11291" w:rsidDel="00C11291" w:rsidRDefault="00C11291">
            <w:pPr>
              <w:pStyle w:val="TAC"/>
              <w:rPr>
                <w:del w:id="526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3F33" w14:textId="54C6E4B7" w:rsidR="00C11291" w:rsidDel="00C11291" w:rsidRDefault="00C11291">
            <w:pPr>
              <w:pStyle w:val="TAC"/>
              <w:rPr>
                <w:del w:id="527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7C8576F9" w14:textId="3ECB2B50" w:rsidTr="00C11291">
        <w:trPr>
          <w:jc w:val="center"/>
          <w:del w:id="528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4C24" w14:textId="01161F93" w:rsidR="00C11291" w:rsidDel="00C11291" w:rsidRDefault="00C11291">
            <w:pPr>
              <w:keepNext/>
              <w:keepLines/>
              <w:widowControl w:val="0"/>
              <w:spacing w:after="0"/>
              <w:rPr>
                <w:del w:id="52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30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Binary Channel Bits Per Slot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A6EB" w14:textId="48C5ED8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3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54CC" w14:textId="6C36CE9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3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ECA8" w14:textId="0DA0DED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3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94A3" w14:textId="6F91790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3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267B" w14:textId="3ADBFD3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3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A80" w14:textId="248E2FBA" w:rsidR="00C11291" w:rsidDel="00C11291" w:rsidRDefault="00C11291">
            <w:pPr>
              <w:pStyle w:val="TAC"/>
              <w:rPr>
                <w:del w:id="536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D4B7" w14:textId="7DC9B900" w:rsidR="00C11291" w:rsidDel="00C11291" w:rsidRDefault="00C11291">
            <w:pPr>
              <w:pStyle w:val="TAC"/>
              <w:rPr>
                <w:del w:id="537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1DC8368C" w14:textId="3895C4AD" w:rsidTr="00C11291">
        <w:trPr>
          <w:jc w:val="center"/>
          <w:del w:id="538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3076" w14:textId="567EF4BD" w:rsidR="00C11291" w:rsidDel="00C11291" w:rsidRDefault="00C11291">
            <w:pPr>
              <w:keepNext/>
              <w:keepLines/>
              <w:widowControl w:val="0"/>
              <w:spacing w:after="0"/>
              <w:rPr>
                <w:del w:id="53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40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0 and Slot i, if mod(i, 10) = {8,9}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D809" w14:textId="49CCD4D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4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4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C1D0" w14:textId="2977296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4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44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1BA8" w14:textId="5113EC6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4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46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6BA" w14:textId="04609D1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4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6095" w14:textId="0977FA6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4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2D71" w14:textId="5ACE73AC" w:rsidR="00C11291" w:rsidDel="00C11291" w:rsidRDefault="00C11291">
            <w:pPr>
              <w:pStyle w:val="TAC"/>
              <w:rPr>
                <w:del w:id="549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FE85" w14:textId="3D386C0B" w:rsidR="00C11291" w:rsidDel="00C11291" w:rsidRDefault="00C11291">
            <w:pPr>
              <w:pStyle w:val="TAC"/>
              <w:rPr>
                <w:del w:id="550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69A69B4D" w14:textId="476290C6" w:rsidTr="00C11291">
        <w:trPr>
          <w:jc w:val="center"/>
          <w:del w:id="551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576D" w14:textId="7630D4FE" w:rsidR="00C11291" w:rsidDel="00C11291" w:rsidRDefault="00C11291">
            <w:pPr>
              <w:keepNext/>
              <w:keepLines/>
              <w:widowControl w:val="0"/>
              <w:spacing w:after="0"/>
              <w:rPr>
                <w:del w:id="55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53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i = 20, 21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DC5" w14:textId="150907F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5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55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3238" w14:textId="34CED25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5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57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2880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475D" w14:textId="4CEA622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5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59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6000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9D64" w14:textId="56C45C5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6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797" w14:textId="46175E3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6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5C35" w14:textId="0985E09D" w:rsidR="00C11291" w:rsidDel="00C11291" w:rsidRDefault="00C11291">
            <w:pPr>
              <w:pStyle w:val="TAC"/>
              <w:rPr>
                <w:del w:id="562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CF1" w14:textId="700693D7" w:rsidR="00C11291" w:rsidDel="00C11291" w:rsidRDefault="00C11291">
            <w:pPr>
              <w:pStyle w:val="TAC"/>
              <w:rPr>
                <w:del w:id="563" w:author="Rolando Bettancourt Ortega" w:date="2024-08-20T15:14:00Z"/>
                <w:rFonts w:eastAsia="DengXian" w:cs="Arial"/>
              </w:rPr>
            </w:pPr>
          </w:p>
        </w:tc>
      </w:tr>
      <w:tr w:rsidR="00C11291" w:rsidDel="00C11291" w14:paraId="0C85AA09" w14:textId="378C68BA" w:rsidTr="00C11291">
        <w:trPr>
          <w:jc w:val="center"/>
          <w:del w:id="564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CA31" w14:textId="077895FD" w:rsidR="00C11291" w:rsidDel="00C11291" w:rsidRDefault="00C11291">
            <w:pPr>
              <w:keepNext/>
              <w:keepLines/>
              <w:widowControl w:val="0"/>
              <w:spacing w:after="0"/>
              <w:rPr>
                <w:del w:id="56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66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7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7EE3" w14:textId="0CBA41D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6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68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9014" w14:textId="009C6BE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6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70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1008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F8EE" w14:textId="519C254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7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7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2100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75A4" w14:textId="6E4E035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7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CA60" w14:textId="41E234B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7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AEBF" w14:textId="1E0CEE61" w:rsidR="00C11291" w:rsidDel="00C11291" w:rsidRDefault="00C11291">
            <w:pPr>
              <w:pStyle w:val="TAC"/>
              <w:rPr>
                <w:del w:id="575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C88D" w14:textId="7121C4EB" w:rsidR="00C11291" w:rsidDel="00C11291" w:rsidRDefault="00C11291">
            <w:pPr>
              <w:pStyle w:val="TAC"/>
              <w:rPr>
                <w:del w:id="576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0C060BFC" w14:textId="38355FB7" w:rsidTr="00C11291">
        <w:trPr>
          <w:jc w:val="center"/>
          <w:del w:id="577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C274" w14:textId="1F11AFA9" w:rsidR="00C11291" w:rsidDel="00C11291" w:rsidRDefault="00C11291">
            <w:pPr>
              <w:keepNext/>
              <w:keepLines/>
              <w:widowControl w:val="0"/>
              <w:spacing w:after="0"/>
              <w:rPr>
                <w:del w:id="578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79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{0,1,2,3,4,5,6} for i from {1,…,19,22,…,39}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DC44" w14:textId="21B8690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8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81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0DC5" w14:textId="68E8728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82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83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3024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1C13" w14:textId="7BDBAF2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8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85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6300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F91E" w14:textId="35DC895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8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C340" w14:textId="688EDF8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8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2F6F" w14:textId="4C22D620" w:rsidR="00C11291" w:rsidDel="00C11291" w:rsidRDefault="00C11291">
            <w:pPr>
              <w:pStyle w:val="TAC"/>
              <w:rPr>
                <w:del w:id="588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B693" w14:textId="6F7D626A" w:rsidR="00C11291" w:rsidDel="00C11291" w:rsidRDefault="00C11291">
            <w:pPr>
              <w:pStyle w:val="TAC"/>
              <w:rPr>
                <w:del w:id="589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39157491" w14:textId="335A44AC" w:rsidTr="00C11291">
        <w:trPr>
          <w:trHeight w:val="70"/>
          <w:jc w:val="center"/>
          <w:del w:id="590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6949" w14:textId="5A3DC216" w:rsidR="00C11291" w:rsidDel="00C11291" w:rsidRDefault="00C11291">
            <w:pPr>
              <w:keepNext/>
              <w:keepLines/>
              <w:widowControl w:val="0"/>
              <w:spacing w:after="0"/>
              <w:rPr>
                <w:del w:id="591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92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Max. Throughput averaged over 2 frames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EBD7" w14:textId="05C6C57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93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94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Mbps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542C" w14:textId="608F9A3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95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96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1.314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F740" w14:textId="79BE5F1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97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598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2.730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0EDE" w14:textId="17542D9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99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3277" w14:textId="1364B46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600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D494" w14:textId="196A552D" w:rsidR="00C11291" w:rsidDel="00C11291" w:rsidRDefault="00C11291">
            <w:pPr>
              <w:pStyle w:val="TAC"/>
              <w:rPr>
                <w:del w:id="601" w:author="Rolando Bettancourt Ortega" w:date="2024-08-20T15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0F8" w14:textId="1F524CD5" w:rsidR="00C11291" w:rsidDel="00C11291" w:rsidRDefault="00C11291">
            <w:pPr>
              <w:pStyle w:val="TAC"/>
              <w:rPr>
                <w:del w:id="602" w:author="Rolando Bettancourt Ortega" w:date="2024-08-20T15:14:00Z"/>
                <w:rFonts w:eastAsia="SimSun" w:cs="Arial"/>
              </w:rPr>
            </w:pPr>
          </w:p>
        </w:tc>
      </w:tr>
      <w:tr w:rsidR="00C11291" w:rsidDel="00C11291" w14:paraId="17D57449" w14:textId="12DA0BDF" w:rsidTr="00C11291">
        <w:trPr>
          <w:trHeight w:val="70"/>
          <w:jc w:val="center"/>
          <w:del w:id="603" w:author="Rolando Bettancourt Ortega" w:date="2024-08-20T15:14:00Z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BCCA" w14:textId="4B798471" w:rsidR="00C11291" w:rsidDel="00C11291" w:rsidRDefault="00C11291">
            <w:pPr>
              <w:keepNext/>
              <w:keepLines/>
              <w:widowControl w:val="0"/>
              <w:spacing w:after="0"/>
              <w:ind w:left="851" w:hanging="851"/>
              <w:rPr>
                <w:del w:id="604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605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Note 1:</w:delText>
              </w:r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tab/>
                <w:delText>SS/PBCH block is transmitted in slot #0 with periodicity 20 ms</w:delText>
              </w:r>
            </w:del>
          </w:p>
          <w:p w14:paraId="4DC84A41" w14:textId="534B827E" w:rsidR="00C11291" w:rsidDel="00C11291" w:rsidRDefault="00C11291">
            <w:pPr>
              <w:keepNext/>
              <w:keepLines/>
              <w:widowControl w:val="0"/>
              <w:spacing w:after="0"/>
              <w:ind w:left="851" w:hanging="851"/>
              <w:rPr>
                <w:del w:id="606" w:author="Rolando Bettancourt Ortega" w:date="2024-08-20T15:14:00Z"/>
                <w:rFonts w:ascii="Arial" w:eastAsia="SimSun" w:hAnsi="Arial" w:cs="Arial"/>
                <w:sz w:val="18"/>
                <w:szCs w:val="18"/>
              </w:rPr>
            </w:pPr>
            <w:del w:id="607" w:author="Rolando Bettancourt Ortega" w:date="2024-08-20T15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Note 2:</w:delText>
              </w:r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tab/>
                <w:delText>Slot i is slot index per 2 frames</w:delText>
              </w:r>
            </w:del>
          </w:p>
        </w:tc>
      </w:tr>
    </w:tbl>
    <w:p w14:paraId="72DAD1BC" w14:textId="4E1F27AB" w:rsidR="00C11291" w:rsidDel="00C11291" w:rsidRDefault="00C11291" w:rsidP="00C11291">
      <w:pPr>
        <w:rPr>
          <w:del w:id="608" w:author="Rolando Bettancourt Ortega" w:date="2024-08-20T15:14:00Z"/>
          <w:rFonts w:eastAsia="SimSun"/>
          <w:sz w:val="24"/>
          <w:szCs w:val="24"/>
        </w:rPr>
      </w:pPr>
      <w:del w:id="609" w:author="Rolando Bettancourt Ortega" w:date="2024-08-20T15:14:00Z">
        <w:r w:rsidDel="00C11291">
          <w:rPr>
            <w:rFonts w:eastAsia="SimSun"/>
          </w:rPr>
          <w:delText xml:space="preserve"> </w:delText>
        </w:r>
      </w:del>
    </w:p>
    <w:p w14:paraId="6E35263E" w14:textId="77777777" w:rsidR="009F1635" w:rsidRPr="00C11291" w:rsidRDefault="009F1635" w:rsidP="009F1635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</w:p>
    <w:p w14:paraId="43CE0993" w14:textId="77777777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2F293552" w14:textId="77777777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6F1726A1" w14:textId="77777777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294B3052" w14:textId="77777777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15AA02CC" w14:textId="77777777" w:rsidR="009F1635" w:rsidRDefault="009F1635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08E477A8" w14:textId="77777777" w:rsidR="009F1635" w:rsidRDefault="009F1635">
      <w:pPr>
        <w:spacing w:after="0"/>
        <w:rPr>
          <w:highlight w:val="yellow"/>
          <w:lang w:val="en-US" w:eastAsia="zh-CN"/>
        </w:rPr>
      </w:pPr>
      <w:r>
        <w:rPr>
          <w:highlight w:val="yellow"/>
        </w:rPr>
        <w:br w:type="page"/>
      </w:r>
    </w:p>
    <w:p w14:paraId="5BDD37B0" w14:textId="11F897CE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 Beginning of Change ------------------------------------------------------------</w:t>
      </w:r>
    </w:p>
    <w:p w14:paraId="6CF1C10D" w14:textId="77777777" w:rsidR="00C11291" w:rsidRPr="00C25669" w:rsidRDefault="00C11291" w:rsidP="00C11291">
      <w:pPr>
        <w:pStyle w:val="Heading4"/>
        <w:rPr>
          <w:lang w:eastAsia="zh-CN"/>
        </w:rPr>
      </w:pPr>
      <w:r w:rsidRPr="00C25669">
        <w:rPr>
          <w:lang w:eastAsia="zh-CN"/>
        </w:rPr>
        <w:t>A.3.2.2.2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Reference measurement channels for SCS 30 kHz FR1</w:t>
      </w:r>
    </w:p>
    <w:p w14:paraId="695A1BCB" w14:textId="00896247" w:rsidR="00C11291" w:rsidRPr="00A21479" w:rsidRDefault="00C11291" w:rsidP="00C11291">
      <w:pPr>
        <w:pStyle w:val="NormalWeb"/>
        <w:spacing w:before="0" w:beforeAutospacing="0" w:after="180" w:afterAutospacing="0"/>
        <w:rPr>
          <w:ins w:id="610" w:author="Rolando Bettancourt Ortega" w:date="2024-08-20T15:16:00Z"/>
          <w:rFonts w:ascii="Arial" w:hAnsi="Arial" w:cs="Arial"/>
          <w:b/>
          <w:bCs/>
          <w:sz w:val="20"/>
          <w:szCs w:val="20"/>
        </w:rPr>
      </w:pPr>
      <w:ins w:id="611" w:author="Rolando Bettancourt Ortega" w:date="2024-08-20T15:16:00Z">
        <w:r w:rsidRPr="00A21479">
          <w:rPr>
            <w:rFonts w:ascii="Arial" w:hAnsi="Arial" w:cs="Arial"/>
            <w:b/>
            <w:bCs/>
            <w:sz w:val="20"/>
            <w:szCs w:val="20"/>
          </w:rPr>
          <w:t>Table A.3.2.2.</w:t>
        </w:r>
      </w:ins>
      <w:ins w:id="612" w:author="Rolando Bettancourt Ortega" w:date="2024-08-20T15:17:00Z">
        <w:r>
          <w:rPr>
            <w:rFonts w:ascii="Arial" w:hAnsi="Arial" w:cs="Arial"/>
            <w:b/>
            <w:bCs/>
            <w:sz w:val="20"/>
            <w:szCs w:val="20"/>
          </w:rPr>
          <w:t>2-</w:t>
        </w:r>
      </w:ins>
      <w:ins w:id="613" w:author="Rolando Bettancourt Ortega" w:date="2024-08-20T15:16:00Z">
        <w:r w:rsidRPr="00A21479">
          <w:rPr>
            <w:rFonts w:ascii="Arial" w:hAnsi="Arial" w:cs="Arial"/>
            <w:b/>
            <w:bCs/>
            <w:sz w:val="20"/>
            <w:szCs w:val="20"/>
          </w:rPr>
          <w:t>3</w:t>
        </w:r>
      </w:ins>
      <w:ins w:id="614" w:author="Rolando Bettancourt Ortega" w:date="2024-08-20T15:17:00Z">
        <w:r>
          <w:rPr>
            <w:rFonts w:ascii="Arial" w:hAnsi="Arial" w:cs="Arial"/>
            <w:b/>
            <w:bCs/>
            <w:sz w:val="20"/>
            <w:szCs w:val="20"/>
          </w:rPr>
          <w:t>9</w:t>
        </w:r>
      </w:ins>
      <w:ins w:id="615" w:author="Rolando Bettancourt Ortega" w:date="2024-08-20T15:16:00Z">
        <w:r w:rsidRPr="00A21479">
          <w:rPr>
            <w:rFonts w:ascii="Arial" w:hAnsi="Arial" w:cs="Arial"/>
            <w:b/>
            <w:bCs/>
            <w:sz w:val="20"/>
            <w:szCs w:val="20"/>
          </w:rPr>
          <w:t xml:space="preserve">: PDSCH Reference Channel for TDD UL-DL pattern FR1.30-1 </w:t>
        </w:r>
        <w:r w:rsidRPr="00A21479">
          <w:rPr>
            <w:rFonts w:ascii="Arial" w:eastAsia="SimSun" w:hAnsi="Arial" w:cs="Arial"/>
            <w:b/>
            <w:bCs/>
            <w:sz w:val="20"/>
            <w:szCs w:val="20"/>
          </w:rPr>
          <w:t>and FR1.30-1A</w:t>
        </w:r>
        <w:r w:rsidRPr="00A21479">
          <w:rPr>
            <w:rFonts w:ascii="Arial" w:hAnsi="Arial" w:cs="Arial"/>
            <w:b/>
            <w:bCs/>
            <w:sz w:val="20"/>
            <w:szCs w:val="20"/>
          </w:rPr>
          <w:t xml:space="preserve"> (QPSK)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677"/>
        <w:gridCol w:w="1237"/>
        <w:gridCol w:w="1237"/>
        <w:gridCol w:w="1125"/>
        <w:gridCol w:w="1292"/>
        <w:gridCol w:w="1207"/>
        <w:gridCol w:w="1206"/>
      </w:tblGrid>
      <w:tr w:rsidR="00C11291" w:rsidRPr="00792E2B" w14:paraId="244C1DD9" w14:textId="77777777" w:rsidTr="006551F5">
        <w:trPr>
          <w:jc w:val="center"/>
          <w:ins w:id="616" w:author="Rolando Bettancourt Ortega" w:date="2024-08-20T15:16:00Z"/>
        </w:trPr>
        <w:tc>
          <w:tcPr>
            <w:tcW w:w="856" w:type="pct"/>
            <w:shd w:val="clear" w:color="auto" w:fill="auto"/>
            <w:vAlign w:val="center"/>
          </w:tcPr>
          <w:p w14:paraId="40E9318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17" w:author="Rolando Bettancourt Ortega" w:date="2024-08-20T15:16:00Z"/>
                <w:rFonts w:ascii="Arial" w:eastAsia="SimSun" w:hAnsi="Arial" w:cs="Arial"/>
                <w:b/>
                <w:sz w:val="18"/>
                <w:szCs w:val="18"/>
              </w:rPr>
            </w:pPr>
            <w:ins w:id="618" w:author="Rolando Bettancourt Ortega" w:date="2024-08-20T15:16:00Z">
              <w:r w:rsidRPr="00792E2B">
                <w:rPr>
                  <w:rFonts w:ascii="Arial" w:eastAsia="SimSun" w:hAnsi="Arial" w:cs="Arial"/>
                  <w:b/>
                  <w:sz w:val="18"/>
                  <w:szCs w:val="18"/>
                </w:rPr>
                <w:lastRenderedPageBreak/>
                <w:t>Parameter</w:t>
              </w:r>
            </w:ins>
          </w:p>
        </w:tc>
        <w:tc>
          <w:tcPr>
            <w:tcW w:w="352" w:type="pct"/>
            <w:shd w:val="clear" w:color="auto" w:fill="auto"/>
            <w:vAlign w:val="center"/>
          </w:tcPr>
          <w:p w14:paraId="4D1E8E3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19" w:author="Rolando Bettancourt Ortega" w:date="2024-08-20T15:16:00Z"/>
                <w:rFonts w:ascii="Arial" w:eastAsia="SimSun" w:hAnsi="Arial" w:cs="Arial"/>
                <w:b/>
                <w:sz w:val="18"/>
                <w:szCs w:val="18"/>
              </w:rPr>
            </w:pPr>
            <w:ins w:id="620" w:author="Rolando Bettancourt Ortega" w:date="2024-08-20T15:16:00Z">
              <w:r w:rsidRPr="00792E2B">
                <w:rPr>
                  <w:rFonts w:ascii="Arial" w:eastAsia="SimSun" w:hAnsi="Arial" w:cs="Arial"/>
                  <w:b/>
                  <w:sz w:val="18"/>
                  <w:szCs w:val="18"/>
                </w:rPr>
                <w:t>Unit</w:t>
              </w:r>
            </w:ins>
          </w:p>
        </w:tc>
        <w:tc>
          <w:tcPr>
            <w:tcW w:w="3793" w:type="pct"/>
            <w:gridSpan w:val="6"/>
            <w:shd w:val="clear" w:color="auto" w:fill="auto"/>
            <w:vAlign w:val="center"/>
          </w:tcPr>
          <w:p w14:paraId="2842C35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21" w:author="Rolando Bettancourt Ortega" w:date="2024-08-20T15:16:00Z"/>
                <w:rFonts w:ascii="Arial" w:eastAsia="SimSun" w:hAnsi="Arial" w:cs="Arial"/>
                <w:b/>
                <w:sz w:val="18"/>
                <w:szCs w:val="18"/>
              </w:rPr>
            </w:pPr>
            <w:ins w:id="622" w:author="Rolando Bettancourt Ortega" w:date="2024-08-20T15:16:00Z">
              <w:r w:rsidRPr="00792E2B">
                <w:rPr>
                  <w:rFonts w:ascii="Arial" w:eastAsia="SimSun" w:hAnsi="Arial" w:cs="Arial"/>
                  <w:b/>
                  <w:sz w:val="18"/>
                  <w:szCs w:val="18"/>
                </w:rPr>
                <w:t>Value</w:t>
              </w:r>
            </w:ins>
          </w:p>
        </w:tc>
      </w:tr>
      <w:tr w:rsidR="00C11291" w:rsidRPr="00792E2B" w14:paraId="703BB4BB" w14:textId="77777777" w:rsidTr="006551F5">
        <w:trPr>
          <w:jc w:val="center"/>
          <w:ins w:id="623" w:author="Rolando Bettancourt Ortega" w:date="2024-08-20T15:16:00Z"/>
        </w:trPr>
        <w:tc>
          <w:tcPr>
            <w:tcW w:w="856" w:type="pct"/>
            <w:vAlign w:val="center"/>
          </w:tcPr>
          <w:p w14:paraId="1721C761" w14:textId="77777777" w:rsidR="00C11291" w:rsidRPr="00792E2B" w:rsidRDefault="00C11291" w:rsidP="006551F5">
            <w:pPr>
              <w:keepNext/>
              <w:keepLines/>
              <w:spacing w:after="0"/>
              <w:rPr>
                <w:ins w:id="62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25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352" w:type="pct"/>
            <w:vAlign w:val="center"/>
          </w:tcPr>
          <w:p w14:paraId="05EA9AE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2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445280C" w14:textId="10F61290" w:rsidR="00C11291" w:rsidRPr="00294887" w:rsidRDefault="00C11291" w:rsidP="006551F5">
            <w:pPr>
              <w:keepNext/>
              <w:keepLines/>
              <w:spacing w:after="0"/>
              <w:jc w:val="center"/>
              <w:rPr>
                <w:ins w:id="62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28" w:author="Rolando Bettancourt Ortega" w:date="2024-08-20T15:16:00Z">
              <w:r w:rsidRPr="00294887">
                <w:rPr>
                  <w:rFonts w:ascii="Arial" w:eastAsia="SimSun" w:hAnsi="Arial" w:cs="Arial"/>
                  <w:sz w:val="18"/>
                  <w:szCs w:val="18"/>
                </w:rPr>
                <w:t>R.PDSCH.2-3</w:t>
              </w:r>
            </w:ins>
            <w:ins w:id="629" w:author="Rolando Bettancourt Ortega" w:date="2024-08-21T14:29:00Z">
              <w:r w:rsidR="005B2F36">
                <w:rPr>
                  <w:rFonts w:ascii="Arial" w:eastAsia="SimSun" w:hAnsi="Arial" w:cs="Arial"/>
                  <w:sz w:val="18"/>
                  <w:szCs w:val="18"/>
                </w:rPr>
                <w:t>9</w:t>
              </w:r>
            </w:ins>
            <w:ins w:id="630" w:author="Rolando Bettancourt Ortega" w:date="2024-08-20T15:16:00Z">
              <w:r w:rsidRPr="00294887">
                <w:rPr>
                  <w:rFonts w:ascii="Arial" w:eastAsia="SimSun" w:hAnsi="Arial" w:cs="Arial"/>
                  <w:sz w:val="18"/>
                  <w:szCs w:val="18"/>
                </w:rPr>
                <w:t>.1 TDD</w:t>
              </w:r>
            </w:ins>
          </w:p>
        </w:tc>
        <w:tc>
          <w:tcPr>
            <w:tcW w:w="642" w:type="pct"/>
            <w:vAlign w:val="center"/>
          </w:tcPr>
          <w:p w14:paraId="3C1E1A91" w14:textId="69886364" w:rsidR="00C11291" w:rsidRPr="00294887" w:rsidRDefault="00C11291" w:rsidP="006551F5">
            <w:pPr>
              <w:keepNext/>
              <w:keepLines/>
              <w:spacing w:after="0"/>
              <w:jc w:val="center"/>
              <w:rPr>
                <w:ins w:id="631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632" w:author="Rolando Bettancourt Ortega" w:date="2024-08-20T15:16:00Z">
              <w:r w:rsidRPr="00294887">
                <w:rPr>
                  <w:rFonts w:ascii="Arial" w:eastAsia="SimSun" w:hAnsi="Arial" w:cs="Arial"/>
                  <w:sz w:val="18"/>
                  <w:szCs w:val="18"/>
                </w:rPr>
                <w:t>R.PDSCH.2-3</w:t>
              </w:r>
            </w:ins>
            <w:ins w:id="633" w:author="Rolando Bettancourt Ortega" w:date="2024-08-21T14:29:00Z">
              <w:r w:rsidR="005B2F36">
                <w:rPr>
                  <w:rFonts w:ascii="Arial" w:eastAsia="SimSun" w:hAnsi="Arial" w:cs="Arial"/>
                  <w:sz w:val="18"/>
                  <w:szCs w:val="18"/>
                </w:rPr>
                <w:t>9</w:t>
              </w:r>
            </w:ins>
            <w:ins w:id="634" w:author="Rolando Bettancourt Ortega" w:date="2024-08-20T15:16:00Z">
              <w:r w:rsidRPr="00294887">
                <w:rPr>
                  <w:rFonts w:ascii="Arial" w:eastAsia="SimSun" w:hAnsi="Arial" w:cs="Arial"/>
                  <w:sz w:val="18"/>
                  <w:szCs w:val="18"/>
                </w:rPr>
                <w:t>.2 TDD</w:t>
              </w:r>
            </w:ins>
          </w:p>
        </w:tc>
        <w:tc>
          <w:tcPr>
            <w:tcW w:w="584" w:type="pct"/>
            <w:vAlign w:val="center"/>
          </w:tcPr>
          <w:p w14:paraId="69EE0E15" w14:textId="77777777" w:rsidR="00C11291" w:rsidRPr="009066D2" w:rsidRDefault="00C11291" w:rsidP="006551F5">
            <w:pPr>
              <w:keepNext/>
              <w:keepLines/>
              <w:spacing w:after="0"/>
              <w:jc w:val="center"/>
              <w:rPr>
                <w:ins w:id="635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6C9F1A9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3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ECAE579" w14:textId="77777777" w:rsidR="00C11291" w:rsidRPr="00792E2B" w:rsidRDefault="00C11291" w:rsidP="006551F5">
            <w:pPr>
              <w:pStyle w:val="TAC"/>
              <w:rPr>
                <w:ins w:id="637" w:author="Rolando Bettancourt Ortega" w:date="2024-08-20T15:16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27" w:type="pct"/>
            <w:vAlign w:val="center"/>
          </w:tcPr>
          <w:p w14:paraId="38D220A9" w14:textId="77777777" w:rsidR="00C11291" w:rsidRPr="00792E2B" w:rsidRDefault="00C11291" w:rsidP="006551F5">
            <w:pPr>
              <w:pStyle w:val="TAC"/>
              <w:rPr>
                <w:ins w:id="638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0995B68F" w14:textId="77777777" w:rsidTr="006551F5">
        <w:trPr>
          <w:jc w:val="center"/>
          <w:ins w:id="639" w:author="Rolando Bettancourt Ortega" w:date="2024-08-20T15:16:00Z"/>
        </w:trPr>
        <w:tc>
          <w:tcPr>
            <w:tcW w:w="856" w:type="pct"/>
            <w:vAlign w:val="center"/>
          </w:tcPr>
          <w:p w14:paraId="3D9152C2" w14:textId="77777777" w:rsidR="00C11291" w:rsidRPr="00792E2B" w:rsidRDefault="00C11291" w:rsidP="006551F5">
            <w:pPr>
              <w:keepNext/>
              <w:keepLines/>
              <w:spacing w:after="0"/>
              <w:rPr>
                <w:ins w:id="64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41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Channel bandwidth</w:t>
              </w:r>
            </w:ins>
          </w:p>
        </w:tc>
        <w:tc>
          <w:tcPr>
            <w:tcW w:w="352" w:type="pct"/>
            <w:vAlign w:val="center"/>
          </w:tcPr>
          <w:p w14:paraId="0B20BAD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4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43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42" w:type="pct"/>
            <w:vAlign w:val="center"/>
          </w:tcPr>
          <w:p w14:paraId="01AB8B5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4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45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42" w:type="pct"/>
            <w:vAlign w:val="center"/>
          </w:tcPr>
          <w:p w14:paraId="2D0D50E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4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47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584" w:type="pct"/>
            <w:vAlign w:val="center"/>
          </w:tcPr>
          <w:p w14:paraId="72E5DF5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4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7B64EF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4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80060AE" w14:textId="77777777" w:rsidR="00C11291" w:rsidRPr="00792E2B" w:rsidRDefault="00C11291" w:rsidP="006551F5">
            <w:pPr>
              <w:pStyle w:val="TAC"/>
              <w:rPr>
                <w:ins w:id="650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189ABEF" w14:textId="77777777" w:rsidR="00C11291" w:rsidRPr="00792E2B" w:rsidRDefault="00C11291" w:rsidP="006551F5">
            <w:pPr>
              <w:pStyle w:val="TAC"/>
              <w:rPr>
                <w:ins w:id="651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57DEEF53" w14:textId="77777777" w:rsidTr="006551F5">
        <w:trPr>
          <w:jc w:val="center"/>
          <w:ins w:id="652" w:author="Rolando Bettancourt Ortega" w:date="2024-08-20T15:16:00Z"/>
        </w:trPr>
        <w:tc>
          <w:tcPr>
            <w:tcW w:w="856" w:type="pct"/>
            <w:vAlign w:val="center"/>
          </w:tcPr>
          <w:p w14:paraId="4F895168" w14:textId="77777777" w:rsidR="00C11291" w:rsidRPr="00792E2B" w:rsidRDefault="00C11291" w:rsidP="006551F5">
            <w:pPr>
              <w:keepNext/>
              <w:keepLines/>
              <w:spacing w:after="0"/>
              <w:rPr>
                <w:ins w:id="65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54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Subcarrier spacing</w:t>
              </w:r>
            </w:ins>
          </w:p>
        </w:tc>
        <w:tc>
          <w:tcPr>
            <w:tcW w:w="352" w:type="pct"/>
            <w:vAlign w:val="center"/>
          </w:tcPr>
          <w:p w14:paraId="6204EB3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5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56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42" w:type="pct"/>
            <w:vAlign w:val="center"/>
          </w:tcPr>
          <w:p w14:paraId="71C1183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5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58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42" w:type="pct"/>
            <w:vAlign w:val="center"/>
          </w:tcPr>
          <w:p w14:paraId="17CAD16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5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60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584" w:type="pct"/>
            <w:vAlign w:val="center"/>
          </w:tcPr>
          <w:p w14:paraId="5ACFDA3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6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2F4727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6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6D7EEF6" w14:textId="77777777" w:rsidR="00C11291" w:rsidRPr="00792E2B" w:rsidRDefault="00C11291" w:rsidP="006551F5">
            <w:pPr>
              <w:pStyle w:val="TAC"/>
              <w:rPr>
                <w:ins w:id="663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4F721F8" w14:textId="77777777" w:rsidR="00C11291" w:rsidRPr="00792E2B" w:rsidRDefault="00C11291" w:rsidP="006551F5">
            <w:pPr>
              <w:pStyle w:val="TAC"/>
              <w:rPr>
                <w:ins w:id="664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0B9C4DDC" w14:textId="77777777" w:rsidTr="006551F5">
        <w:trPr>
          <w:jc w:val="center"/>
          <w:ins w:id="665" w:author="Rolando Bettancourt Ortega" w:date="2024-08-20T15:16:00Z"/>
        </w:trPr>
        <w:tc>
          <w:tcPr>
            <w:tcW w:w="856" w:type="pct"/>
            <w:vAlign w:val="center"/>
          </w:tcPr>
          <w:p w14:paraId="1E9020E4" w14:textId="77777777" w:rsidR="00C11291" w:rsidRPr="00792E2B" w:rsidRDefault="00C11291" w:rsidP="006551F5">
            <w:pPr>
              <w:keepNext/>
              <w:keepLines/>
              <w:spacing w:after="0"/>
              <w:rPr>
                <w:ins w:id="66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67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Allocated resource blocks</w:t>
              </w:r>
            </w:ins>
          </w:p>
        </w:tc>
        <w:tc>
          <w:tcPr>
            <w:tcW w:w="352" w:type="pct"/>
            <w:vAlign w:val="center"/>
          </w:tcPr>
          <w:p w14:paraId="1A4A873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6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69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42" w:type="pct"/>
            <w:vAlign w:val="center"/>
          </w:tcPr>
          <w:p w14:paraId="3832589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7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71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42" w:type="pct"/>
            <w:vAlign w:val="center"/>
          </w:tcPr>
          <w:p w14:paraId="7E7E871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7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73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584" w:type="pct"/>
            <w:vAlign w:val="center"/>
          </w:tcPr>
          <w:p w14:paraId="5711EB4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7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657AEB5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7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7A424F4" w14:textId="77777777" w:rsidR="00C11291" w:rsidRPr="00792E2B" w:rsidRDefault="00C11291" w:rsidP="006551F5">
            <w:pPr>
              <w:pStyle w:val="TAC"/>
              <w:rPr>
                <w:ins w:id="676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F2A7A23" w14:textId="77777777" w:rsidR="00C11291" w:rsidRPr="00792E2B" w:rsidRDefault="00C11291" w:rsidP="006551F5">
            <w:pPr>
              <w:pStyle w:val="TAC"/>
              <w:rPr>
                <w:ins w:id="677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2F85C1EE" w14:textId="77777777" w:rsidTr="006551F5">
        <w:trPr>
          <w:jc w:val="center"/>
          <w:ins w:id="678" w:author="Rolando Bettancourt Ortega" w:date="2024-08-20T15:16:00Z"/>
        </w:trPr>
        <w:tc>
          <w:tcPr>
            <w:tcW w:w="856" w:type="pct"/>
            <w:vAlign w:val="center"/>
          </w:tcPr>
          <w:p w14:paraId="0663ACCB" w14:textId="77777777" w:rsidR="00C11291" w:rsidRPr="00792E2B" w:rsidRDefault="00C11291" w:rsidP="006551F5">
            <w:pPr>
              <w:keepNext/>
              <w:keepLines/>
              <w:spacing w:after="0"/>
              <w:rPr>
                <w:ins w:id="67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680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Number of consecutive PDSCH symbols</w:t>
              </w:r>
            </w:ins>
          </w:p>
        </w:tc>
        <w:tc>
          <w:tcPr>
            <w:tcW w:w="352" w:type="pct"/>
            <w:vAlign w:val="center"/>
          </w:tcPr>
          <w:p w14:paraId="38E8A03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8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F5842B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8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804384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8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24F0C94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8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446754F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8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B330781" w14:textId="77777777" w:rsidR="00C11291" w:rsidRPr="00792E2B" w:rsidRDefault="00C11291" w:rsidP="006551F5">
            <w:pPr>
              <w:pStyle w:val="TAC"/>
              <w:rPr>
                <w:ins w:id="686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7FB3CB28" w14:textId="77777777" w:rsidR="00C11291" w:rsidRPr="00792E2B" w:rsidRDefault="00C11291" w:rsidP="006551F5">
            <w:pPr>
              <w:pStyle w:val="TAC"/>
              <w:rPr>
                <w:ins w:id="687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0B9939E6" w14:textId="77777777" w:rsidTr="006551F5">
        <w:trPr>
          <w:jc w:val="center"/>
          <w:ins w:id="688" w:author="Rolando Bettancourt Ortega" w:date="2024-08-20T15:16:00Z"/>
        </w:trPr>
        <w:tc>
          <w:tcPr>
            <w:tcW w:w="856" w:type="pct"/>
            <w:vAlign w:val="center"/>
          </w:tcPr>
          <w:p w14:paraId="396D9FCD" w14:textId="77777777" w:rsidR="00C11291" w:rsidRPr="00792E2B" w:rsidRDefault="00C11291" w:rsidP="006551F5">
            <w:pPr>
              <w:keepNext/>
              <w:keepLines/>
              <w:spacing w:after="0"/>
              <w:rPr>
                <w:ins w:id="689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690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 xml:space="preserve">  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For Slots 0 and Slot i, if mod(i, 10) = {8,9} for i from {0,…,39}</w:t>
              </w:r>
            </w:ins>
          </w:p>
        </w:tc>
        <w:tc>
          <w:tcPr>
            <w:tcW w:w="352" w:type="pct"/>
            <w:vAlign w:val="center"/>
          </w:tcPr>
          <w:p w14:paraId="3D985B3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9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8F0C58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92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693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67D6460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94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695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584" w:type="pct"/>
            <w:vAlign w:val="center"/>
          </w:tcPr>
          <w:p w14:paraId="224A262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96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11A79B2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97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7" w:type="pct"/>
            <w:vAlign w:val="center"/>
          </w:tcPr>
          <w:p w14:paraId="65F855AD" w14:textId="77777777" w:rsidR="00C11291" w:rsidRPr="00792E2B" w:rsidRDefault="00C11291" w:rsidP="006551F5">
            <w:pPr>
              <w:pStyle w:val="TAC"/>
              <w:rPr>
                <w:ins w:id="698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2FBA944" w14:textId="77777777" w:rsidR="00C11291" w:rsidRPr="00792E2B" w:rsidRDefault="00C11291" w:rsidP="006551F5">
            <w:pPr>
              <w:pStyle w:val="TAC"/>
              <w:rPr>
                <w:ins w:id="699" w:author="Rolando Bettancourt Ortega" w:date="2024-08-20T15:16:00Z"/>
                <w:rFonts w:eastAsia="SimSun" w:cs="Arial"/>
                <w:szCs w:val="18"/>
                <w:lang w:eastAsia="zh-CN"/>
              </w:rPr>
            </w:pPr>
          </w:p>
        </w:tc>
      </w:tr>
      <w:tr w:rsidR="00C11291" w:rsidRPr="00792E2B" w14:paraId="0BBD9268" w14:textId="77777777" w:rsidTr="006551F5">
        <w:trPr>
          <w:jc w:val="center"/>
          <w:ins w:id="700" w:author="Rolando Bettancourt Ortega" w:date="2024-08-20T15:16:00Z"/>
        </w:trPr>
        <w:tc>
          <w:tcPr>
            <w:tcW w:w="856" w:type="pct"/>
            <w:vAlign w:val="center"/>
          </w:tcPr>
          <w:p w14:paraId="104ED5C5" w14:textId="77777777" w:rsidR="00C11291" w:rsidRPr="00792E2B" w:rsidRDefault="00C11291" w:rsidP="006551F5">
            <w:pPr>
              <w:keepNext/>
              <w:keepLines/>
              <w:spacing w:after="0"/>
              <w:rPr>
                <w:ins w:id="70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02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14:paraId="3B6BAD4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0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CE3CC7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0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05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42" w:type="pct"/>
            <w:vAlign w:val="center"/>
          </w:tcPr>
          <w:p w14:paraId="3A277B3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0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07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584" w:type="pct"/>
            <w:vAlign w:val="center"/>
          </w:tcPr>
          <w:p w14:paraId="17AE0D1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08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0B38589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0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BAA4ACE" w14:textId="77777777" w:rsidR="00C11291" w:rsidRPr="00792E2B" w:rsidRDefault="00C11291" w:rsidP="006551F5">
            <w:pPr>
              <w:pStyle w:val="TAC"/>
              <w:rPr>
                <w:ins w:id="710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1F04870C" w14:textId="77777777" w:rsidR="00C11291" w:rsidRPr="00792E2B" w:rsidRDefault="00C11291" w:rsidP="006551F5">
            <w:pPr>
              <w:pStyle w:val="TAC"/>
              <w:rPr>
                <w:ins w:id="711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2A261777" w14:textId="77777777" w:rsidTr="006551F5">
        <w:trPr>
          <w:jc w:val="center"/>
          <w:ins w:id="712" w:author="Rolando Bettancourt Ortega" w:date="2024-08-20T15:16:00Z"/>
        </w:trPr>
        <w:tc>
          <w:tcPr>
            <w:tcW w:w="856" w:type="pct"/>
            <w:vAlign w:val="center"/>
          </w:tcPr>
          <w:p w14:paraId="02A6585B" w14:textId="77777777" w:rsidR="00C11291" w:rsidRPr="00792E2B" w:rsidRDefault="00C11291" w:rsidP="006551F5">
            <w:pPr>
              <w:keepNext/>
              <w:keepLines/>
              <w:spacing w:after="0"/>
              <w:rPr>
                <w:ins w:id="71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14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6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2" w:type="pct"/>
            <w:vAlign w:val="center"/>
          </w:tcPr>
          <w:p w14:paraId="429853D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1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D5C64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1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17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42" w:type="pct"/>
            <w:vAlign w:val="center"/>
          </w:tcPr>
          <w:p w14:paraId="6C23D0A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1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19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84" w:type="pct"/>
            <w:vAlign w:val="center"/>
          </w:tcPr>
          <w:p w14:paraId="350982F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2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48F2432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2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11080272" w14:textId="77777777" w:rsidR="00C11291" w:rsidRPr="00792E2B" w:rsidRDefault="00C11291" w:rsidP="006551F5">
            <w:pPr>
              <w:pStyle w:val="TAC"/>
              <w:rPr>
                <w:ins w:id="722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7B5294DF" w14:textId="77777777" w:rsidR="00C11291" w:rsidRPr="00792E2B" w:rsidRDefault="00C11291" w:rsidP="006551F5">
            <w:pPr>
              <w:pStyle w:val="TAC"/>
              <w:rPr>
                <w:ins w:id="723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373CD7D4" w14:textId="77777777" w:rsidTr="006551F5">
        <w:trPr>
          <w:jc w:val="center"/>
          <w:ins w:id="724" w:author="Rolando Bettancourt Ortega" w:date="2024-08-20T15:16:00Z"/>
        </w:trPr>
        <w:tc>
          <w:tcPr>
            <w:tcW w:w="856" w:type="pct"/>
            <w:vAlign w:val="center"/>
          </w:tcPr>
          <w:p w14:paraId="125EEBA7" w14:textId="77777777" w:rsidR="00C11291" w:rsidRPr="00792E2B" w:rsidRDefault="00C11291" w:rsidP="006551F5">
            <w:pPr>
              <w:keepNext/>
              <w:keepLines/>
              <w:spacing w:after="0"/>
              <w:rPr>
                <w:ins w:id="72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26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Allocated slots per 2 frames</w:t>
              </w:r>
            </w:ins>
          </w:p>
        </w:tc>
        <w:tc>
          <w:tcPr>
            <w:tcW w:w="352" w:type="pct"/>
            <w:vAlign w:val="center"/>
          </w:tcPr>
          <w:p w14:paraId="5E831AB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2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6A4CF6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2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29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642" w:type="pct"/>
            <w:vAlign w:val="center"/>
          </w:tcPr>
          <w:p w14:paraId="5BB54BA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3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31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584" w:type="pct"/>
            <w:vAlign w:val="center"/>
          </w:tcPr>
          <w:p w14:paraId="55233594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32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</w:tcPr>
          <w:p w14:paraId="42CB63A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3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FBAE54C" w14:textId="77777777" w:rsidR="00C11291" w:rsidRPr="00792E2B" w:rsidRDefault="00C11291" w:rsidP="006551F5">
            <w:pPr>
              <w:pStyle w:val="TAC"/>
              <w:rPr>
                <w:ins w:id="734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FFB501B" w14:textId="77777777" w:rsidR="00C11291" w:rsidRPr="00792E2B" w:rsidRDefault="00C11291" w:rsidP="006551F5">
            <w:pPr>
              <w:pStyle w:val="TAC"/>
              <w:rPr>
                <w:ins w:id="735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59A6F184" w14:textId="77777777" w:rsidTr="006551F5">
        <w:trPr>
          <w:jc w:val="center"/>
          <w:ins w:id="736" w:author="Rolando Bettancourt Ortega" w:date="2024-08-20T15:16:00Z"/>
        </w:trPr>
        <w:tc>
          <w:tcPr>
            <w:tcW w:w="856" w:type="pct"/>
            <w:vAlign w:val="center"/>
          </w:tcPr>
          <w:p w14:paraId="3430A673" w14:textId="77777777" w:rsidR="00C11291" w:rsidRPr="00792E2B" w:rsidRDefault="00C11291" w:rsidP="006551F5">
            <w:pPr>
              <w:keepNext/>
              <w:keepLines/>
              <w:spacing w:after="0"/>
              <w:rPr>
                <w:ins w:id="73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38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MCS table</w:t>
              </w:r>
            </w:ins>
          </w:p>
        </w:tc>
        <w:tc>
          <w:tcPr>
            <w:tcW w:w="352" w:type="pct"/>
            <w:vAlign w:val="center"/>
          </w:tcPr>
          <w:p w14:paraId="496E59B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3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975072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4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41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42" w:type="pct"/>
            <w:vAlign w:val="center"/>
          </w:tcPr>
          <w:p w14:paraId="099FD05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4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43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584" w:type="pct"/>
            <w:vAlign w:val="center"/>
          </w:tcPr>
          <w:p w14:paraId="530942E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4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255927F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4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85FB6A0" w14:textId="77777777" w:rsidR="00C11291" w:rsidRPr="00792E2B" w:rsidRDefault="00C11291" w:rsidP="006551F5">
            <w:pPr>
              <w:pStyle w:val="TAC"/>
              <w:rPr>
                <w:ins w:id="746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AEE0E4A" w14:textId="77777777" w:rsidR="00C11291" w:rsidRPr="00792E2B" w:rsidRDefault="00C11291" w:rsidP="006551F5">
            <w:pPr>
              <w:pStyle w:val="TAC"/>
              <w:rPr>
                <w:ins w:id="747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02654A57" w14:textId="77777777" w:rsidTr="006551F5">
        <w:trPr>
          <w:jc w:val="center"/>
          <w:ins w:id="748" w:author="Rolando Bettancourt Ortega" w:date="2024-08-20T15:16:00Z"/>
        </w:trPr>
        <w:tc>
          <w:tcPr>
            <w:tcW w:w="856" w:type="pct"/>
            <w:vAlign w:val="center"/>
          </w:tcPr>
          <w:p w14:paraId="748C3D7A" w14:textId="77777777" w:rsidR="00C11291" w:rsidRPr="00792E2B" w:rsidRDefault="00C11291" w:rsidP="006551F5">
            <w:pPr>
              <w:keepNext/>
              <w:keepLines/>
              <w:spacing w:after="0"/>
              <w:rPr>
                <w:ins w:id="74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50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MCS index</w:t>
              </w:r>
            </w:ins>
          </w:p>
        </w:tc>
        <w:tc>
          <w:tcPr>
            <w:tcW w:w="352" w:type="pct"/>
            <w:vAlign w:val="center"/>
          </w:tcPr>
          <w:p w14:paraId="431F5A1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5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4CF3BD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5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53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42" w:type="pct"/>
            <w:vAlign w:val="center"/>
          </w:tcPr>
          <w:p w14:paraId="3D37254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5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55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584" w:type="pct"/>
            <w:vAlign w:val="center"/>
          </w:tcPr>
          <w:p w14:paraId="079F13C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5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CC5949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5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2E2A858" w14:textId="77777777" w:rsidR="00C11291" w:rsidRPr="00792E2B" w:rsidRDefault="00C11291" w:rsidP="006551F5">
            <w:pPr>
              <w:pStyle w:val="TAC"/>
              <w:rPr>
                <w:ins w:id="758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C610E11" w14:textId="77777777" w:rsidR="00C11291" w:rsidRPr="00792E2B" w:rsidRDefault="00C11291" w:rsidP="006551F5">
            <w:pPr>
              <w:pStyle w:val="TAC"/>
              <w:rPr>
                <w:ins w:id="759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6CD9AA4B" w14:textId="77777777" w:rsidTr="006551F5">
        <w:trPr>
          <w:jc w:val="center"/>
          <w:ins w:id="760" w:author="Rolando Bettancourt Ortega" w:date="2024-08-20T15:16:00Z"/>
        </w:trPr>
        <w:tc>
          <w:tcPr>
            <w:tcW w:w="856" w:type="pct"/>
            <w:vAlign w:val="center"/>
          </w:tcPr>
          <w:p w14:paraId="02E1ACDF" w14:textId="77777777" w:rsidR="00C11291" w:rsidRPr="00792E2B" w:rsidRDefault="00C11291" w:rsidP="006551F5">
            <w:pPr>
              <w:keepNext/>
              <w:keepLines/>
              <w:spacing w:after="0"/>
              <w:rPr>
                <w:ins w:id="76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62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Modulation</w:t>
              </w:r>
            </w:ins>
          </w:p>
        </w:tc>
        <w:tc>
          <w:tcPr>
            <w:tcW w:w="352" w:type="pct"/>
            <w:vAlign w:val="center"/>
          </w:tcPr>
          <w:p w14:paraId="26B1A28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6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7B4283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6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65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QPSK</w:t>
              </w:r>
            </w:ins>
          </w:p>
        </w:tc>
        <w:tc>
          <w:tcPr>
            <w:tcW w:w="642" w:type="pct"/>
            <w:vAlign w:val="center"/>
          </w:tcPr>
          <w:p w14:paraId="2578AE9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6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67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QPSK</w:t>
              </w:r>
            </w:ins>
          </w:p>
        </w:tc>
        <w:tc>
          <w:tcPr>
            <w:tcW w:w="584" w:type="pct"/>
            <w:vAlign w:val="center"/>
          </w:tcPr>
          <w:p w14:paraId="21CF7994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6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2F77F39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6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7C9A780" w14:textId="77777777" w:rsidR="00C11291" w:rsidRPr="00792E2B" w:rsidRDefault="00C11291" w:rsidP="006551F5">
            <w:pPr>
              <w:pStyle w:val="TAC"/>
              <w:rPr>
                <w:ins w:id="770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7E2BAEB1" w14:textId="77777777" w:rsidR="00C11291" w:rsidRPr="00792E2B" w:rsidRDefault="00C11291" w:rsidP="006551F5">
            <w:pPr>
              <w:pStyle w:val="TAC"/>
              <w:rPr>
                <w:ins w:id="771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0C284D38" w14:textId="77777777" w:rsidTr="006551F5">
        <w:trPr>
          <w:jc w:val="center"/>
          <w:ins w:id="772" w:author="Rolando Bettancourt Ortega" w:date="2024-08-20T15:16:00Z"/>
        </w:trPr>
        <w:tc>
          <w:tcPr>
            <w:tcW w:w="856" w:type="pct"/>
            <w:vAlign w:val="center"/>
          </w:tcPr>
          <w:p w14:paraId="7566F1F5" w14:textId="77777777" w:rsidR="00C11291" w:rsidRPr="00792E2B" w:rsidRDefault="00C11291" w:rsidP="006551F5">
            <w:pPr>
              <w:keepNext/>
              <w:keepLines/>
              <w:spacing w:after="0"/>
              <w:rPr>
                <w:ins w:id="77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74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Target Coding Rate</w:t>
              </w:r>
            </w:ins>
          </w:p>
        </w:tc>
        <w:tc>
          <w:tcPr>
            <w:tcW w:w="352" w:type="pct"/>
            <w:vAlign w:val="center"/>
          </w:tcPr>
          <w:p w14:paraId="095D47C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7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A9870C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7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77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0.30</w:t>
              </w:r>
            </w:ins>
          </w:p>
        </w:tc>
        <w:tc>
          <w:tcPr>
            <w:tcW w:w="642" w:type="pct"/>
            <w:vAlign w:val="center"/>
          </w:tcPr>
          <w:p w14:paraId="252BF61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7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79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0.30</w:t>
              </w:r>
            </w:ins>
          </w:p>
        </w:tc>
        <w:tc>
          <w:tcPr>
            <w:tcW w:w="584" w:type="pct"/>
            <w:vAlign w:val="center"/>
          </w:tcPr>
          <w:p w14:paraId="228D6C4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8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267F02E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8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719E68F2" w14:textId="77777777" w:rsidR="00C11291" w:rsidRPr="00792E2B" w:rsidRDefault="00C11291" w:rsidP="006551F5">
            <w:pPr>
              <w:pStyle w:val="TAC"/>
              <w:rPr>
                <w:ins w:id="782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52D0BBD" w14:textId="77777777" w:rsidR="00C11291" w:rsidRPr="00792E2B" w:rsidRDefault="00C11291" w:rsidP="006551F5">
            <w:pPr>
              <w:pStyle w:val="TAC"/>
              <w:rPr>
                <w:ins w:id="783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438AFCCC" w14:textId="77777777" w:rsidTr="006551F5">
        <w:trPr>
          <w:jc w:val="center"/>
          <w:ins w:id="784" w:author="Rolando Bettancourt Ortega" w:date="2024-08-20T15:16:00Z"/>
        </w:trPr>
        <w:tc>
          <w:tcPr>
            <w:tcW w:w="856" w:type="pct"/>
            <w:vAlign w:val="center"/>
          </w:tcPr>
          <w:p w14:paraId="012724FB" w14:textId="77777777" w:rsidR="00C11291" w:rsidRPr="00792E2B" w:rsidRDefault="00C11291" w:rsidP="006551F5">
            <w:pPr>
              <w:keepNext/>
              <w:keepLines/>
              <w:spacing w:after="0"/>
              <w:rPr>
                <w:ins w:id="78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86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Number of MIMO layers</w:t>
              </w:r>
            </w:ins>
          </w:p>
        </w:tc>
        <w:tc>
          <w:tcPr>
            <w:tcW w:w="352" w:type="pct"/>
            <w:vAlign w:val="center"/>
          </w:tcPr>
          <w:p w14:paraId="55C2572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8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B97105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8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89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642" w:type="pct"/>
            <w:vAlign w:val="center"/>
          </w:tcPr>
          <w:p w14:paraId="0D5AF1B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9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91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84" w:type="pct"/>
            <w:vAlign w:val="center"/>
          </w:tcPr>
          <w:p w14:paraId="74F7A29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9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5B26568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9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8D22553" w14:textId="77777777" w:rsidR="00C11291" w:rsidRPr="00792E2B" w:rsidRDefault="00C11291" w:rsidP="006551F5">
            <w:pPr>
              <w:pStyle w:val="TAC"/>
              <w:rPr>
                <w:ins w:id="794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0EEC867" w14:textId="77777777" w:rsidR="00C11291" w:rsidRPr="00792E2B" w:rsidRDefault="00C11291" w:rsidP="006551F5">
            <w:pPr>
              <w:pStyle w:val="TAC"/>
              <w:rPr>
                <w:ins w:id="795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3BC4531E" w14:textId="77777777" w:rsidTr="006551F5">
        <w:trPr>
          <w:jc w:val="center"/>
          <w:ins w:id="796" w:author="Rolando Bettancourt Ortega" w:date="2024-08-20T15:16:00Z"/>
        </w:trPr>
        <w:tc>
          <w:tcPr>
            <w:tcW w:w="856" w:type="pct"/>
            <w:vAlign w:val="center"/>
          </w:tcPr>
          <w:p w14:paraId="4610EEBB" w14:textId="77777777" w:rsidR="00C11291" w:rsidRPr="00792E2B" w:rsidRDefault="00C11291" w:rsidP="006551F5">
            <w:pPr>
              <w:keepNext/>
              <w:keepLines/>
              <w:spacing w:after="0"/>
              <w:rPr>
                <w:ins w:id="79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798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Number of DMRS 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REs</w:t>
              </w:r>
            </w:ins>
          </w:p>
        </w:tc>
        <w:tc>
          <w:tcPr>
            <w:tcW w:w="352" w:type="pct"/>
            <w:vAlign w:val="center"/>
          </w:tcPr>
          <w:p w14:paraId="12A366D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9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1ADC11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0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1D6626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0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388A06B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0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222FCF7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0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1F375BFB" w14:textId="77777777" w:rsidR="00C11291" w:rsidRPr="00792E2B" w:rsidRDefault="00C11291" w:rsidP="006551F5">
            <w:pPr>
              <w:pStyle w:val="TAC"/>
              <w:rPr>
                <w:ins w:id="804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9D06BCD" w14:textId="77777777" w:rsidR="00C11291" w:rsidRPr="00792E2B" w:rsidRDefault="00C11291" w:rsidP="006551F5">
            <w:pPr>
              <w:pStyle w:val="TAC"/>
              <w:rPr>
                <w:ins w:id="805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37C12505" w14:textId="77777777" w:rsidTr="006551F5">
        <w:trPr>
          <w:jc w:val="center"/>
          <w:ins w:id="806" w:author="Rolando Bettancourt Ortega" w:date="2024-08-20T15:16:00Z"/>
        </w:trPr>
        <w:tc>
          <w:tcPr>
            <w:tcW w:w="856" w:type="pct"/>
            <w:vAlign w:val="center"/>
          </w:tcPr>
          <w:p w14:paraId="75B56FDA" w14:textId="77777777" w:rsidR="00C11291" w:rsidRPr="00792E2B" w:rsidRDefault="00C11291" w:rsidP="006551F5">
            <w:pPr>
              <w:keepNext/>
              <w:keepLines/>
              <w:spacing w:after="0"/>
              <w:ind w:firstLineChars="50" w:firstLine="90"/>
              <w:rPr>
                <w:ins w:id="80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08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For Slots 0 and Slot i, if mod(i, 10) = {8,9} for i from {0,…,39}</w:t>
              </w:r>
            </w:ins>
          </w:p>
        </w:tc>
        <w:tc>
          <w:tcPr>
            <w:tcW w:w="352" w:type="pct"/>
            <w:vAlign w:val="center"/>
          </w:tcPr>
          <w:p w14:paraId="4C90E2C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0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D57B07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1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11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5818F74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12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813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84" w:type="pct"/>
            <w:vAlign w:val="center"/>
          </w:tcPr>
          <w:p w14:paraId="50D448C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14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7AF89AC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15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7" w:type="pct"/>
            <w:vAlign w:val="center"/>
          </w:tcPr>
          <w:p w14:paraId="2E57F0F6" w14:textId="77777777" w:rsidR="00C11291" w:rsidRPr="00792E2B" w:rsidRDefault="00C11291" w:rsidP="006551F5">
            <w:pPr>
              <w:pStyle w:val="TAC"/>
              <w:rPr>
                <w:ins w:id="816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7EC3C749" w14:textId="77777777" w:rsidR="00C11291" w:rsidRPr="00792E2B" w:rsidRDefault="00C11291" w:rsidP="006551F5">
            <w:pPr>
              <w:pStyle w:val="TAC"/>
              <w:rPr>
                <w:ins w:id="817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06E094DE" w14:textId="77777777" w:rsidTr="006551F5">
        <w:trPr>
          <w:jc w:val="center"/>
          <w:ins w:id="818" w:author="Rolando Bettancourt Ortega" w:date="2024-08-20T15:16:00Z"/>
        </w:trPr>
        <w:tc>
          <w:tcPr>
            <w:tcW w:w="856" w:type="pct"/>
            <w:vAlign w:val="center"/>
          </w:tcPr>
          <w:p w14:paraId="07B60112" w14:textId="77777777" w:rsidR="00C11291" w:rsidRPr="00792E2B" w:rsidRDefault="00C11291" w:rsidP="006551F5">
            <w:pPr>
              <w:keepNext/>
              <w:keepLines/>
              <w:spacing w:after="0"/>
              <w:rPr>
                <w:ins w:id="81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20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14:paraId="6C53B14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2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1C400C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2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23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642" w:type="pct"/>
            <w:vAlign w:val="center"/>
          </w:tcPr>
          <w:p w14:paraId="375E970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2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25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584" w:type="pct"/>
            <w:vAlign w:val="center"/>
          </w:tcPr>
          <w:p w14:paraId="42D3CA7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26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520C286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2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776CF16" w14:textId="77777777" w:rsidR="00C11291" w:rsidRPr="00792E2B" w:rsidRDefault="00C11291" w:rsidP="006551F5">
            <w:pPr>
              <w:pStyle w:val="TAC"/>
              <w:rPr>
                <w:ins w:id="828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3F34666" w14:textId="77777777" w:rsidR="00C11291" w:rsidRPr="00792E2B" w:rsidRDefault="00C11291" w:rsidP="006551F5">
            <w:pPr>
              <w:pStyle w:val="TAC"/>
              <w:rPr>
                <w:ins w:id="829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774BA498" w14:textId="77777777" w:rsidTr="006551F5">
        <w:trPr>
          <w:jc w:val="center"/>
          <w:ins w:id="830" w:author="Rolando Bettancourt Ortega" w:date="2024-08-20T15:16:00Z"/>
        </w:trPr>
        <w:tc>
          <w:tcPr>
            <w:tcW w:w="856" w:type="pct"/>
            <w:vAlign w:val="center"/>
          </w:tcPr>
          <w:p w14:paraId="70BBCC02" w14:textId="77777777" w:rsidR="00C11291" w:rsidRPr="00792E2B" w:rsidRDefault="00C11291" w:rsidP="006551F5">
            <w:pPr>
              <w:keepNext/>
              <w:keepLines/>
              <w:spacing w:after="0"/>
              <w:rPr>
                <w:ins w:id="83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32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6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2" w:type="pct"/>
            <w:vAlign w:val="center"/>
          </w:tcPr>
          <w:p w14:paraId="6F8E4DE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3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14E92D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3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35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18</w:t>
              </w:r>
            </w:ins>
          </w:p>
        </w:tc>
        <w:tc>
          <w:tcPr>
            <w:tcW w:w="642" w:type="pct"/>
            <w:vAlign w:val="center"/>
          </w:tcPr>
          <w:p w14:paraId="7E63534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3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37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18</w:t>
              </w:r>
            </w:ins>
          </w:p>
        </w:tc>
        <w:tc>
          <w:tcPr>
            <w:tcW w:w="584" w:type="pct"/>
            <w:vAlign w:val="center"/>
          </w:tcPr>
          <w:p w14:paraId="437EFEE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3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A0670A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3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41DD851" w14:textId="77777777" w:rsidR="00C11291" w:rsidRPr="00792E2B" w:rsidRDefault="00C11291" w:rsidP="006551F5">
            <w:pPr>
              <w:pStyle w:val="TAC"/>
              <w:rPr>
                <w:ins w:id="840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8008718" w14:textId="77777777" w:rsidR="00C11291" w:rsidRPr="00792E2B" w:rsidRDefault="00C11291" w:rsidP="006551F5">
            <w:pPr>
              <w:pStyle w:val="TAC"/>
              <w:rPr>
                <w:ins w:id="841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6D4F5C1C" w14:textId="77777777" w:rsidTr="006551F5">
        <w:trPr>
          <w:jc w:val="center"/>
          <w:ins w:id="842" w:author="Rolando Bettancourt Ortega" w:date="2024-08-20T15:16:00Z"/>
        </w:trPr>
        <w:tc>
          <w:tcPr>
            <w:tcW w:w="856" w:type="pct"/>
            <w:vAlign w:val="center"/>
          </w:tcPr>
          <w:p w14:paraId="2BF6453E" w14:textId="77777777" w:rsidR="00C11291" w:rsidRPr="00792E2B" w:rsidRDefault="00C11291" w:rsidP="006551F5">
            <w:pPr>
              <w:keepNext/>
              <w:keepLines/>
              <w:spacing w:after="0"/>
              <w:rPr>
                <w:ins w:id="84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44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Overhead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52" w:type="pct"/>
            <w:vAlign w:val="center"/>
          </w:tcPr>
          <w:p w14:paraId="21CB3644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4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BED80E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4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47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42" w:type="pct"/>
            <w:vAlign w:val="center"/>
          </w:tcPr>
          <w:p w14:paraId="3177129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4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49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84" w:type="pct"/>
            <w:vAlign w:val="center"/>
          </w:tcPr>
          <w:p w14:paraId="4010B0D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5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5B5D630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5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8ADCAFB" w14:textId="77777777" w:rsidR="00C11291" w:rsidRPr="00792E2B" w:rsidRDefault="00C11291" w:rsidP="006551F5">
            <w:pPr>
              <w:pStyle w:val="TAC"/>
              <w:rPr>
                <w:ins w:id="852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E50D02F" w14:textId="77777777" w:rsidR="00C11291" w:rsidRPr="00792E2B" w:rsidRDefault="00C11291" w:rsidP="006551F5">
            <w:pPr>
              <w:pStyle w:val="TAC"/>
              <w:rPr>
                <w:ins w:id="853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78C1A67E" w14:textId="77777777" w:rsidTr="006551F5">
        <w:trPr>
          <w:jc w:val="center"/>
          <w:ins w:id="854" w:author="Rolando Bettancourt Ortega" w:date="2024-08-20T15:16:00Z"/>
        </w:trPr>
        <w:tc>
          <w:tcPr>
            <w:tcW w:w="856" w:type="pct"/>
            <w:vAlign w:val="center"/>
          </w:tcPr>
          <w:p w14:paraId="188D917D" w14:textId="77777777" w:rsidR="00C11291" w:rsidRPr="00792E2B" w:rsidRDefault="00C11291" w:rsidP="006551F5">
            <w:pPr>
              <w:keepNext/>
              <w:keepLines/>
              <w:spacing w:after="0"/>
              <w:rPr>
                <w:ins w:id="85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56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Information Bit Payload per Slot </w:t>
              </w:r>
            </w:ins>
          </w:p>
        </w:tc>
        <w:tc>
          <w:tcPr>
            <w:tcW w:w="352" w:type="pct"/>
            <w:vAlign w:val="center"/>
          </w:tcPr>
          <w:p w14:paraId="0A1330D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5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D4680E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5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4CCDA7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5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31E6D7C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6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FF1F75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6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0AAA7F7" w14:textId="77777777" w:rsidR="00C11291" w:rsidRPr="00792E2B" w:rsidRDefault="00C11291" w:rsidP="006551F5">
            <w:pPr>
              <w:pStyle w:val="TAC"/>
              <w:rPr>
                <w:ins w:id="862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DFA5CAA" w14:textId="77777777" w:rsidR="00C11291" w:rsidRPr="00792E2B" w:rsidRDefault="00C11291" w:rsidP="006551F5">
            <w:pPr>
              <w:pStyle w:val="TAC"/>
              <w:rPr>
                <w:ins w:id="863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7DFAF1FE" w14:textId="77777777" w:rsidTr="006551F5">
        <w:trPr>
          <w:jc w:val="center"/>
          <w:ins w:id="864" w:author="Rolando Bettancourt Ortega" w:date="2024-08-20T15:16:00Z"/>
        </w:trPr>
        <w:tc>
          <w:tcPr>
            <w:tcW w:w="856" w:type="pct"/>
            <w:vAlign w:val="center"/>
          </w:tcPr>
          <w:p w14:paraId="381D3915" w14:textId="77777777" w:rsidR="00C11291" w:rsidRPr="00792E2B" w:rsidRDefault="00C11291" w:rsidP="006551F5">
            <w:pPr>
              <w:keepNext/>
              <w:keepLines/>
              <w:spacing w:after="0"/>
              <w:rPr>
                <w:ins w:id="86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66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52" w:type="pct"/>
            <w:vAlign w:val="center"/>
          </w:tcPr>
          <w:p w14:paraId="54239BB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6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68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751A9BF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6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70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18DD572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7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72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84" w:type="pct"/>
            <w:vAlign w:val="center"/>
          </w:tcPr>
          <w:p w14:paraId="7E661F1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7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2EC42CC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7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6F652DD" w14:textId="77777777" w:rsidR="00C11291" w:rsidRPr="00792E2B" w:rsidRDefault="00C11291" w:rsidP="006551F5">
            <w:pPr>
              <w:pStyle w:val="TAC"/>
              <w:rPr>
                <w:ins w:id="875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2D5C533" w14:textId="77777777" w:rsidR="00C11291" w:rsidRPr="00792E2B" w:rsidRDefault="00C11291" w:rsidP="006551F5">
            <w:pPr>
              <w:pStyle w:val="TAC"/>
              <w:rPr>
                <w:ins w:id="876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7E6E6294" w14:textId="77777777" w:rsidTr="006551F5">
        <w:trPr>
          <w:jc w:val="center"/>
          <w:ins w:id="877" w:author="Rolando Bettancourt Ortega" w:date="2024-08-20T15:16:00Z"/>
        </w:trPr>
        <w:tc>
          <w:tcPr>
            <w:tcW w:w="856" w:type="pct"/>
            <w:vAlign w:val="center"/>
          </w:tcPr>
          <w:p w14:paraId="1F228D85" w14:textId="77777777" w:rsidR="00C11291" w:rsidRPr="00792E2B" w:rsidRDefault="00C11291" w:rsidP="006551F5">
            <w:pPr>
              <w:keepNext/>
              <w:keepLines/>
              <w:spacing w:after="0"/>
              <w:rPr>
                <w:ins w:id="87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79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14:paraId="0B9BDE8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8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81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75B528F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8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83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304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41F0E3C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8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85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640</w:t>
              </w:r>
            </w:ins>
          </w:p>
        </w:tc>
        <w:tc>
          <w:tcPr>
            <w:tcW w:w="584" w:type="pct"/>
            <w:shd w:val="clear" w:color="auto" w:fill="auto"/>
            <w:vAlign w:val="center"/>
          </w:tcPr>
          <w:p w14:paraId="515FC3C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86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61E68BB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8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648C1226" w14:textId="77777777" w:rsidR="00C11291" w:rsidRPr="00792E2B" w:rsidRDefault="00C11291" w:rsidP="006551F5">
            <w:pPr>
              <w:pStyle w:val="TAC"/>
              <w:rPr>
                <w:ins w:id="888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CA12DFE" w14:textId="77777777" w:rsidR="00C11291" w:rsidRPr="00792E2B" w:rsidRDefault="00C11291" w:rsidP="006551F5">
            <w:pPr>
              <w:pStyle w:val="TAC"/>
              <w:rPr>
                <w:ins w:id="889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41EA1C62" w14:textId="77777777" w:rsidTr="006551F5">
        <w:trPr>
          <w:jc w:val="center"/>
          <w:ins w:id="890" w:author="Rolando Bettancourt Ortega" w:date="2024-08-20T15:16:00Z"/>
        </w:trPr>
        <w:tc>
          <w:tcPr>
            <w:tcW w:w="856" w:type="pct"/>
            <w:vAlign w:val="center"/>
          </w:tcPr>
          <w:p w14:paraId="6BC8CAF6" w14:textId="77777777" w:rsidR="00C11291" w:rsidRPr="00792E2B" w:rsidRDefault="00C11291" w:rsidP="006551F5">
            <w:pPr>
              <w:keepNext/>
              <w:keepLines/>
              <w:spacing w:after="0"/>
              <w:rPr>
                <w:ins w:id="89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92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6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2" w:type="pct"/>
            <w:vAlign w:val="center"/>
          </w:tcPr>
          <w:p w14:paraId="111F41A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9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94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7727122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9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96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928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30F0B55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9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898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1928</w:t>
              </w:r>
            </w:ins>
          </w:p>
        </w:tc>
        <w:tc>
          <w:tcPr>
            <w:tcW w:w="584" w:type="pct"/>
            <w:shd w:val="clear" w:color="auto" w:fill="auto"/>
            <w:vAlign w:val="center"/>
          </w:tcPr>
          <w:p w14:paraId="1D68B90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9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558ED16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0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63052FEB" w14:textId="77777777" w:rsidR="00C11291" w:rsidRPr="00792E2B" w:rsidRDefault="00C11291" w:rsidP="006551F5">
            <w:pPr>
              <w:pStyle w:val="TAC"/>
              <w:rPr>
                <w:ins w:id="901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90C24BC" w14:textId="77777777" w:rsidR="00C11291" w:rsidRPr="00792E2B" w:rsidRDefault="00C11291" w:rsidP="006551F5">
            <w:pPr>
              <w:pStyle w:val="TAC"/>
              <w:rPr>
                <w:ins w:id="902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03BB3FEC" w14:textId="77777777" w:rsidTr="006551F5">
        <w:trPr>
          <w:jc w:val="center"/>
          <w:ins w:id="903" w:author="Rolando Bettancourt Ortega" w:date="2024-08-20T15:16:00Z"/>
        </w:trPr>
        <w:tc>
          <w:tcPr>
            <w:tcW w:w="856" w:type="pct"/>
            <w:vAlign w:val="center"/>
          </w:tcPr>
          <w:p w14:paraId="4D4FBE82" w14:textId="77777777" w:rsidR="00C11291" w:rsidRPr="00792E2B" w:rsidRDefault="00C11291" w:rsidP="006551F5">
            <w:pPr>
              <w:keepNext/>
              <w:keepLines/>
              <w:spacing w:after="0"/>
              <w:rPr>
                <w:ins w:id="904" w:author="Rolando Bettancourt Ortega" w:date="2024-08-20T15:16:00Z"/>
                <w:rFonts w:ascii="Arial" w:eastAsia="SimSun" w:hAnsi="Arial" w:cs="Arial"/>
                <w:sz w:val="18"/>
                <w:szCs w:val="18"/>
                <w:lang w:val="sv-FI"/>
              </w:rPr>
            </w:pPr>
            <w:ins w:id="905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>Transport block CRC per Slot</w:t>
              </w:r>
            </w:ins>
          </w:p>
        </w:tc>
        <w:tc>
          <w:tcPr>
            <w:tcW w:w="352" w:type="pct"/>
            <w:vAlign w:val="center"/>
          </w:tcPr>
          <w:p w14:paraId="074C5214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06" w:author="Rolando Bettancourt Ortega" w:date="2024-08-20T15:16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15F57C5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07" w:author="Rolando Bettancourt Ortega" w:date="2024-08-20T15:16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05B0F75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08" w:author="Rolando Bettancourt Ortega" w:date="2024-08-20T15:16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84" w:type="pct"/>
            <w:vAlign w:val="center"/>
          </w:tcPr>
          <w:p w14:paraId="710DB29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09" w:author="Rolando Bettancourt Ortega" w:date="2024-08-20T15:16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71" w:type="pct"/>
            <w:vAlign w:val="center"/>
          </w:tcPr>
          <w:p w14:paraId="35898A4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10" w:author="Rolando Bettancourt Ortega" w:date="2024-08-20T15:16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7" w:type="pct"/>
            <w:vAlign w:val="center"/>
          </w:tcPr>
          <w:p w14:paraId="788B630B" w14:textId="77777777" w:rsidR="00C11291" w:rsidRPr="00792E2B" w:rsidRDefault="00C11291" w:rsidP="006551F5">
            <w:pPr>
              <w:pStyle w:val="TAC"/>
              <w:rPr>
                <w:ins w:id="911" w:author="Rolando Bettancourt Ortega" w:date="2024-08-20T15:16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627" w:type="pct"/>
            <w:vAlign w:val="center"/>
          </w:tcPr>
          <w:p w14:paraId="16638A3F" w14:textId="77777777" w:rsidR="00C11291" w:rsidRPr="00792E2B" w:rsidRDefault="00C11291" w:rsidP="006551F5">
            <w:pPr>
              <w:pStyle w:val="TAC"/>
              <w:rPr>
                <w:ins w:id="912" w:author="Rolando Bettancourt Ortega" w:date="2024-08-20T15:16:00Z"/>
                <w:rFonts w:eastAsia="SimSun" w:cs="Arial"/>
                <w:szCs w:val="18"/>
                <w:lang w:val="sv-FI"/>
              </w:rPr>
            </w:pPr>
          </w:p>
        </w:tc>
      </w:tr>
      <w:tr w:rsidR="00C11291" w:rsidRPr="00792E2B" w14:paraId="1F72C8AA" w14:textId="77777777" w:rsidTr="006551F5">
        <w:trPr>
          <w:jc w:val="center"/>
          <w:ins w:id="913" w:author="Rolando Bettancourt Ortega" w:date="2024-08-20T15:16:00Z"/>
        </w:trPr>
        <w:tc>
          <w:tcPr>
            <w:tcW w:w="856" w:type="pct"/>
            <w:vAlign w:val="center"/>
          </w:tcPr>
          <w:p w14:paraId="418FFA94" w14:textId="77777777" w:rsidR="00C11291" w:rsidRPr="00792E2B" w:rsidRDefault="00C11291" w:rsidP="006551F5">
            <w:pPr>
              <w:keepNext/>
              <w:keepLines/>
              <w:spacing w:after="0"/>
              <w:rPr>
                <w:ins w:id="91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15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 xml:space="preserve">  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For Slots 0 and Slot i, if mod(i, 10) = {8,9} for i from {0,…,39}</w:t>
              </w:r>
            </w:ins>
          </w:p>
        </w:tc>
        <w:tc>
          <w:tcPr>
            <w:tcW w:w="352" w:type="pct"/>
            <w:vAlign w:val="center"/>
          </w:tcPr>
          <w:p w14:paraId="4B8CE24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1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17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76D251F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1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19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7D9FD1E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2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21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84" w:type="pct"/>
            <w:vAlign w:val="center"/>
          </w:tcPr>
          <w:p w14:paraId="7743EB3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2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03A3C9F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2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D88D87C" w14:textId="77777777" w:rsidR="00C11291" w:rsidRPr="00792E2B" w:rsidRDefault="00C11291" w:rsidP="006551F5">
            <w:pPr>
              <w:pStyle w:val="TAC"/>
              <w:rPr>
                <w:ins w:id="924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5E5E443" w14:textId="77777777" w:rsidR="00C11291" w:rsidRPr="00792E2B" w:rsidRDefault="00C11291" w:rsidP="006551F5">
            <w:pPr>
              <w:pStyle w:val="TAC"/>
              <w:rPr>
                <w:ins w:id="925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41DB4BBA" w14:textId="77777777" w:rsidTr="006551F5">
        <w:trPr>
          <w:jc w:val="center"/>
          <w:ins w:id="926" w:author="Rolando Bettancourt Ortega" w:date="2024-08-20T15:16:00Z"/>
        </w:trPr>
        <w:tc>
          <w:tcPr>
            <w:tcW w:w="856" w:type="pct"/>
            <w:vAlign w:val="center"/>
          </w:tcPr>
          <w:p w14:paraId="1188F1EF" w14:textId="77777777" w:rsidR="00C11291" w:rsidRPr="00792E2B" w:rsidRDefault="00C11291" w:rsidP="006551F5">
            <w:pPr>
              <w:keepNext/>
              <w:keepLines/>
              <w:spacing w:after="0"/>
              <w:rPr>
                <w:ins w:id="92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28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lastRenderedPageBreak/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14:paraId="4DB61EF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2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30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5ECDB11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3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32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16</w:t>
              </w:r>
            </w:ins>
          </w:p>
        </w:tc>
        <w:tc>
          <w:tcPr>
            <w:tcW w:w="642" w:type="pct"/>
            <w:vAlign w:val="center"/>
          </w:tcPr>
          <w:p w14:paraId="1410436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3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34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16</w:t>
              </w:r>
            </w:ins>
          </w:p>
        </w:tc>
        <w:tc>
          <w:tcPr>
            <w:tcW w:w="584" w:type="pct"/>
            <w:vAlign w:val="center"/>
          </w:tcPr>
          <w:p w14:paraId="4EF7BF0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35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116786B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3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BA81643" w14:textId="77777777" w:rsidR="00C11291" w:rsidRPr="00792E2B" w:rsidRDefault="00C11291" w:rsidP="006551F5">
            <w:pPr>
              <w:pStyle w:val="TAC"/>
              <w:rPr>
                <w:ins w:id="937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A6AE4E1" w14:textId="77777777" w:rsidR="00C11291" w:rsidRPr="00792E2B" w:rsidRDefault="00C11291" w:rsidP="006551F5">
            <w:pPr>
              <w:pStyle w:val="TAC"/>
              <w:rPr>
                <w:ins w:id="938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496D7A1C" w14:textId="77777777" w:rsidTr="006551F5">
        <w:trPr>
          <w:jc w:val="center"/>
          <w:ins w:id="939" w:author="Rolando Bettancourt Ortega" w:date="2024-08-20T15:16:00Z"/>
        </w:trPr>
        <w:tc>
          <w:tcPr>
            <w:tcW w:w="856" w:type="pct"/>
            <w:vAlign w:val="center"/>
          </w:tcPr>
          <w:p w14:paraId="14F4FD0F" w14:textId="77777777" w:rsidR="00C11291" w:rsidRPr="00792E2B" w:rsidRDefault="00C11291" w:rsidP="006551F5">
            <w:pPr>
              <w:keepNext/>
              <w:keepLines/>
              <w:spacing w:after="0"/>
              <w:rPr>
                <w:ins w:id="94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41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6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2" w:type="pct"/>
            <w:vAlign w:val="center"/>
          </w:tcPr>
          <w:p w14:paraId="159CDDC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4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43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3DF5C18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4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45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16</w:t>
              </w:r>
            </w:ins>
          </w:p>
        </w:tc>
        <w:tc>
          <w:tcPr>
            <w:tcW w:w="642" w:type="pct"/>
            <w:vAlign w:val="center"/>
          </w:tcPr>
          <w:p w14:paraId="180E8A3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4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47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16</w:t>
              </w:r>
            </w:ins>
          </w:p>
        </w:tc>
        <w:tc>
          <w:tcPr>
            <w:tcW w:w="584" w:type="pct"/>
            <w:vAlign w:val="center"/>
          </w:tcPr>
          <w:p w14:paraId="00D9844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4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33B53E6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4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B282414" w14:textId="77777777" w:rsidR="00C11291" w:rsidRPr="00792E2B" w:rsidRDefault="00C11291" w:rsidP="006551F5">
            <w:pPr>
              <w:pStyle w:val="TAC"/>
              <w:rPr>
                <w:ins w:id="950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DFCE1C0" w14:textId="77777777" w:rsidR="00C11291" w:rsidRPr="00792E2B" w:rsidRDefault="00C11291" w:rsidP="006551F5">
            <w:pPr>
              <w:pStyle w:val="TAC"/>
              <w:rPr>
                <w:ins w:id="951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3283E5B8" w14:textId="77777777" w:rsidTr="006551F5">
        <w:trPr>
          <w:jc w:val="center"/>
          <w:ins w:id="952" w:author="Rolando Bettancourt Ortega" w:date="2024-08-20T15:16:00Z"/>
        </w:trPr>
        <w:tc>
          <w:tcPr>
            <w:tcW w:w="856" w:type="pct"/>
            <w:vAlign w:val="center"/>
          </w:tcPr>
          <w:p w14:paraId="07F26B94" w14:textId="77777777" w:rsidR="00C11291" w:rsidRPr="00792E2B" w:rsidRDefault="00C11291" w:rsidP="006551F5">
            <w:pPr>
              <w:keepNext/>
              <w:keepLines/>
              <w:spacing w:after="0"/>
              <w:rPr>
                <w:ins w:id="95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54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Number of Code Blocks per Slot</w:t>
              </w:r>
            </w:ins>
          </w:p>
        </w:tc>
        <w:tc>
          <w:tcPr>
            <w:tcW w:w="352" w:type="pct"/>
            <w:vAlign w:val="center"/>
          </w:tcPr>
          <w:p w14:paraId="7A15B35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5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D8E727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5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CC91E5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5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A9E89E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5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0F1E7FD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5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01B827F" w14:textId="77777777" w:rsidR="00C11291" w:rsidRPr="00792E2B" w:rsidRDefault="00C11291" w:rsidP="006551F5">
            <w:pPr>
              <w:pStyle w:val="TAC"/>
              <w:rPr>
                <w:ins w:id="960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A6A13BB" w14:textId="77777777" w:rsidR="00C11291" w:rsidRPr="00792E2B" w:rsidRDefault="00C11291" w:rsidP="006551F5">
            <w:pPr>
              <w:pStyle w:val="TAC"/>
              <w:rPr>
                <w:ins w:id="961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2516D3B4" w14:textId="77777777" w:rsidTr="006551F5">
        <w:trPr>
          <w:jc w:val="center"/>
          <w:ins w:id="962" w:author="Rolando Bettancourt Ortega" w:date="2024-08-20T15:16:00Z"/>
        </w:trPr>
        <w:tc>
          <w:tcPr>
            <w:tcW w:w="856" w:type="pct"/>
            <w:vAlign w:val="center"/>
          </w:tcPr>
          <w:p w14:paraId="09109632" w14:textId="77777777" w:rsidR="00C11291" w:rsidRPr="00792E2B" w:rsidRDefault="00C11291" w:rsidP="006551F5">
            <w:pPr>
              <w:keepNext/>
              <w:keepLines/>
              <w:spacing w:after="0"/>
              <w:rPr>
                <w:ins w:id="96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64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52" w:type="pct"/>
            <w:vAlign w:val="center"/>
          </w:tcPr>
          <w:p w14:paraId="5C5EA12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6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66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355A313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6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68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601EB3B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6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70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84" w:type="pct"/>
            <w:vAlign w:val="center"/>
          </w:tcPr>
          <w:p w14:paraId="14E252A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7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498A515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7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A608EE3" w14:textId="77777777" w:rsidR="00C11291" w:rsidRPr="00792E2B" w:rsidRDefault="00C11291" w:rsidP="006551F5">
            <w:pPr>
              <w:pStyle w:val="TAC"/>
              <w:rPr>
                <w:ins w:id="973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5569173" w14:textId="77777777" w:rsidR="00C11291" w:rsidRPr="00792E2B" w:rsidRDefault="00C11291" w:rsidP="006551F5">
            <w:pPr>
              <w:pStyle w:val="TAC"/>
              <w:rPr>
                <w:ins w:id="974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39ECE83E" w14:textId="77777777" w:rsidTr="006551F5">
        <w:trPr>
          <w:jc w:val="center"/>
          <w:ins w:id="975" w:author="Rolando Bettancourt Ortega" w:date="2024-08-20T15:16:00Z"/>
        </w:trPr>
        <w:tc>
          <w:tcPr>
            <w:tcW w:w="856" w:type="pct"/>
            <w:vAlign w:val="center"/>
          </w:tcPr>
          <w:p w14:paraId="77C45B95" w14:textId="77777777" w:rsidR="00C11291" w:rsidRPr="00792E2B" w:rsidRDefault="00C11291" w:rsidP="006551F5">
            <w:pPr>
              <w:keepNext/>
              <w:keepLines/>
              <w:spacing w:after="0"/>
              <w:rPr>
                <w:ins w:id="97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77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14:paraId="42FA500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7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79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17DBE6F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8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81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642" w:type="pct"/>
            <w:vAlign w:val="center"/>
          </w:tcPr>
          <w:p w14:paraId="6A3973B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8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83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84" w:type="pct"/>
            <w:vAlign w:val="center"/>
          </w:tcPr>
          <w:p w14:paraId="391829D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84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6F09DD1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8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873C034" w14:textId="77777777" w:rsidR="00C11291" w:rsidRPr="00792E2B" w:rsidRDefault="00C11291" w:rsidP="006551F5">
            <w:pPr>
              <w:pStyle w:val="TAC"/>
              <w:rPr>
                <w:ins w:id="986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BA166AE" w14:textId="77777777" w:rsidR="00C11291" w:rsidRPr="00792E2B" w:rsidRDefault="00C11291" w:rsidP="006551F5">
            <w:pPr>
              <w:pStyle w:val="TAC"/>
              <w:rPr>
                <w:ins w:id="987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7BB50690" w14:textId="77777777" w:rsidTr="006551F5">
        <w:trPr>
          <w:jc w:val="center"/>
          <w:ins w:id="988" w:author="Rolando Bettancourt Ortega" w:date="2024-08-20T15:16:00Z"/>
        </w:trPr>
        <w:tc>
          <w:tcPr>
            <w:tcW w:w="856" w:type="pct"/>
            <w:vAlign w:val="center"/>
          </w:tcPr>
          <w:p w14:paraId="509673DB" w14:textId="77777777" w:rsidR="00C11291" w:rsidRPr="00792E2B" w:rsidRDefault="00C11291" w:rsidP="006551F5">
            <w:pPr>
              <w:keepNext/>
              <w:keepLines/>
              <w:spacing w:after="0"/>
              <w:rPr>
                <w:ins w:id="98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90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6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2" w:type="pct"/>
            <w:vAlign w:val="center"/>
          </w:tcPr>
          <w:p w14:paraId="36E7708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9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92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67D4A7F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93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994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642" w:type="pct"/>
            <w:vAlign w:val="center"/>
          </w:tcPr>
          <w:p w14:paraId="643C55B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9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996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84" w:type="pct"/>
            <w:vAlign w:val="center"/>
          </w:tcPr>
          <w:p w14:paraId="79B0528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97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7C5AB5B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9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EFB3CC6" w14:textId="77777777" w:rsidR="00C11291" w:rsidRPr="00792E2B" w:rsidRDefault="00C11291" w:rsidP="006551F5">
            <w:pPr>
              <w:pStyle w:val="TAC"/>
              <w:rPr>
                <w:ins w:id="999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757506B" w14:textId="77777777" w:rsidR="00C11291" w:rsidRPr="00792E2B" w:rsidRDefault="00C11291" w:rsidP="006551F5">
            <w:pPr>
              <w:pStyle w:val="TAC"/>
              <w:rPr>
                <w:ins w:id="1000" w:author="Rolando Bettancourt Ortega" w:date="2024-08-20T15:16:00Z"/>
                <w:rFonts w:eastAsia="SimSun" w:cs="Arial"/>
                <w:szCs w:val="18"/>
                <w:lang w:eastAsia="zh-CN"/>
              </w:rPr>
            </w:pPr>
          </w:p>
        </w:tc>
      </w:tr>
      <w:tr w:rsidR="00C11291" w:rsidRPr="00792E2B" w14:paraId="69DE4ECE" w14:textId="77777777" w:rsidTr="006551F5">
        <w:trPr>
          <w:jc w:val="center"/>
          <w:ins w:id="1001" w:author="Rolando Bettancourt Ortega" w:date="2024-08-20T15:16:00Z"/>
        </w:trPr>
        <w:tc>
          <w:tcPr>
            <w:tcW w:w="856" w:type="pct"/>
            <w:vAlign w:val="center"/>
          </w:tcPr>
          <w:p w14:paraId="6AC9BF84" w14:textId="77777777" w:rsidR="00C11291" w:rsidRPr="00792E2B" w:rsidRDefault="00C11291" w:rsidP="006551F5">
            <w:pPr>
              <w:keepNext/>
              <w:keepLines/>
              <w:spacing w:after="0"/>
              <w:rPr>
                <w:ins w:id="100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03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Binary Channel Bits Per Slot</w:t>
              </w:r>
            </w:ins>
          </w:p>
        </w:tc>
        <w:tc>
          <w:tcPr>
            <w:tcW w:w="352" w:type="pct"/>
            <w:vAlign w:val="center"/>
          </w:tcPr>
          <w:p w14:paraId="58C518D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0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C580ED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0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93DE9D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0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7404BC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0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58A8AC9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0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9F23B1A" w14:textId="77777777" w:rsidR="00C11291" w:rsidRPr="00792E2B" w:rsidRDefault="00C11291" w:rsidP="006551F5">
            <w:pPr>
              <w:pStyle w:val="TAC"/>
              <w:rPr>
                <w:ins w:id="1009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CD24643" w14:textId="77777777" w:rsidR="00C11291" w:rsidRPr="00792E2B" w:rsidRDefault="00C11291" w:rsidP="006551F5">
            <w:pPr>
              <w:pStyle w:val="TAC"/>
              <w:rPr>
                <w:ins w:id="1010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31FB808B" w14:textId="77777777" w:rsidTr="006551F5">
        <w:trPr>
          <w:jc w:val="center"/>
          <w:ins w:id="1011" w:author="Rolando Bettancourt Ortega" w:date="2024-08-20T15:16:00Z"/>
        </w:trPr>
        <w:tc>
          <w:tcPr>
            <w:tcW w:w="856" w:type="pct"/>
            <w:vAlign w:val="center"/>
          </w:tcPr>
          <w:p w14:paraId="10822635" w14:textId="77777777" w:rsidR="00C11291" w:rsidRPr="00792E2B" w:rsidRDefault="00C11291" w:rsidP="006551F5">
            <w:pPr>
              <w:keepNext/>
              <w:keepLines/>
              <w:spacing w:after="0"/>
              <w:rPr>
                <w:ins w:id="101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13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52" w:type="pct"/>
            <w:vAlign w:val="center"/>
          </w:tcPr>
          <w:p w14:paraId="6C006BE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1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15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6738AD5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1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17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04600CB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1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19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84" w:type="pct"/>
            <w:vAlign w:val="center"/>
          </w:tcPr>
          <w:p w14:paraId="73D4EEA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2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4AD511A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2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B1407EA" w14:textId="77777777" w:rsidR="00C11291" w:rsidRPr="00792E2B" w:rsidRDefault="00C11291" w:rsidP="006551F5">
            <w:pPr>
              <w:pStyle w:val="TAC"/>
              <w:rPr>
                <w:ins w:id="1022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7A8095B0" w14:textId="77777777" w:rsidR="00C11291" w:rsidRPr="00792E2B" w:rsidRDefault="00C11291" w:rsidP="006551F5">
            <w:pPr>
              <w:pStyle w:val="TAC"/>
              <w:rPr>
                <w:ins w:id="1023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4FA4453F" w14:textId="77777777" w:rsidTr="006551F5">
        <w:trPr>
          <w:jc w:val="center"/>
          <w:ins w:id="1024" w:author="Rolando Bettancourt Ortega" w:date="2024-08-20T15:16:00Z"/>
        </w:trPr>
        <w:tc>
          <w:tcPr>
            <w:tcW w:w="856" w:type="pct"/>
            <w:vAlign w:val="center"/>
          </w:tcPr>
          <w:p w14:paraId="187F14DD" w14:textId="77777777" w:rsidR="00C11291" w:rsidRPr="00792E2B" w:rsidRDefault="00C11291" w:rsidP="006551F5">
            <w:pPr>
              <w:keepNext/>
              <w:keepLines/>
              <w:spacing w:after="0"/>
              <w:rPr>
                <w:ins w:id="102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26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Slots i = 20, 21</w:t>
              </w:r>
            </w:ins>
          </w:p>
        </w:tc>
        <w:tc>
          <w:tcPr>
            <w:tcW w:w="352" w:type="pct"/>
            <w:vAlign w:val="center"/>
          </w:tcPr>
          <w:p w14:paraId="5E5016E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2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28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418AC99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2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30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2880</w:t>
              </w:r>
            </w:ins>
          </w:p>
        </w:tc>
        <w:tc>
          <w:tcPr>
            <w:tcW w:w="642" w:type="pct"/>
            <w:vAlign w:val="center"/>
          </w:tcPr>
          <w:p w14:paraId="0463CE5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3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32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6000</w:t>
              </w:r>
            </w:ins>
          </w:p>
        </w:tc>
        <w:tc>
          <w:tcPr>
            <w:tcW w:w="584" w:type="pct"/>
            <w:vAlign w:val="center"/>
          </w:tcPr>
          <w:p w14:paraId="03EFB374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3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1DC4266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3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9033A22" w14:textId="77777777" w:rsidR="00C11291" w:rsidRPr="00792E2B" w:rsidRDefault="00C11291" w:rsidP="006551F5">
            <w:pPr>
              <w:pStyle w:val="TAC"/>
              <w:rPr>
                <w:ins w:id="1035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BD9DA9B" w14:textId="77777777" w:rsidR="00C11291" w:rsidRPr="00792E2B" w:rsidRDefault="00C11291" w:rsidP="006551F5">
            <w:pPr>
              <w:pStyle w:val="TAC"/>
              <w:rPr>
                <w:ins w:id="1036" w:author="Rolando Bettancourt Ortega" w:date="2024-08-20T15:16:00Z"/>
                <w:rFonts w:eastAsia="DengXian" w:cs="Arial"/>
                <w:szCs w:val="18"/>
                <w:lang w:val="fr-FR"/>
              </w:rPr>
            </w:pPr>
          </w:p>
        </w:tc>
      </w:tr>
      <w:tr w:rsidR="00C11291" w:rsidRPr="00792E2B" w14:paraId="7DE44FAD" w14:textId="77777777" w:rsidTr="006551F5">
        <w:trPr>
          <w:jc w:val="center"/>
          <w:ins w:id="1037" w:author="Rolando Bettancourt Ortega" w:date="2024-08-20T15:16:00Z"/>
        </w:trPr>
        <w:tc>
          <w:tcPr>
            <w:tcW w:w="856" w:type="pct"/>
            <w:vAlign w:val="center"/>
          </w:tcPr>
          <w:p w14:paraId="6C017307" w14:textId="77777777" w:rsidR="00C11291" w:rsidRPr="00792E2B" w:rsidRDefault="00C11291" w:rsidP="006551F5">
            <w:pPr>
              <w:keepNext/>
              <w:keepLines/>
              <w:spacing w:after="0"/>
              <w:rPr>
                <w:ins w:id="103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39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14:paraId="0EA6B80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4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41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2CEE87F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42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43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1008</w:t>
              </w:r>
            </w:ins>
          </w:p>
        </w:tc>
        <w:tc>
          <w:tcPr>
            <w:tcW w:w="642" w:type="pct"/>
            <w:vAlign w:val="center"/>
          </w:tcPr>
          <w:p w14:paraId="55E3A52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4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45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2100</w:t>
              </w:r>
            </w:ins>
          </w:p>
        </w:tc>
        <w:tc>
          <w:tcPr>
            <w:tcW w:w="584" w:type="pct"/>
            <w:vAlign w:val="center"/>
          </w:tcPr>
          <w:p w14:paraId="1944153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46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63EE104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4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EF464D1" w14:textId="77777777" w:rsidR="00C11291" w:rsidRPr="00792E2B" w:rsidRDefault="00C11291" w:rsidP="006551F5">
            <w:pPr>
              <w:pStyle w:val="TAC"/>
              <w:rPr>
                <w:ins w:id="1048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0CC6FA8" w14:textId="77777777" w:rsidR="00C11291" w:rsidRPr="00792E2B" w:rsidRDefault="00C11291" w:rsidP="006551F5">
            <w:pPr>
              <w:pStyle w:val="TAC"/>
              <w:rPr>
                <w:ins w:id="1049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20ABEC48" w14:textId="77777777" w:rsidTr="006551F5">
        <w:trPr>
          <w:jc w:val="center"/>
          <w:ins w:id="1050" w:author="Rolando Bettancourt Ortega" w:date="2024-08-20T15:16:00Z"/>
        </w:trPr>
        <w:tc>
          <w:tcPr>
            <w:tcW w:w="856" w:type="pct"/>
            <w:vAlign w:val="center"/>
          </w:tcPr>
          <w:p w14:paraId="3AD1A346" w14:textId="77777777" w:rsidR="00C11291" w:rsidRPr="00792E2B" w:rsidRDefault="00C11291" w:rsidP="006551F5">
            <w:pPr>
              <w:keepNext/>
              <w:keepLines/>
              <w:spacing w:after="0"/>
              <w:rPr>
                <w:ins w:id="1051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52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6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} for i from {1,…,19,22,…,39}</w:t>
              </w:r>
            </w:ins>
          </w:p>
        </w:tc>
        <w:tc>
          <w:tcPr>
            <w:tcW w:w="352" w:type="pct"/>
            <w:vAlign w:val="center"/>
          </w:tcPr>
          <w:p w14:paraId="17717ED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5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54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781B996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55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56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3024</w:t>
              </w:r>
            </w:ins>
          </w:p>
        </w:tc>
        <w:tc>
          <w:tcPr>
            <w:tcW w:w="642" w:type="pct"/>
            <w:vAlign w:val="center"/>
          </w:tcPr>
          <w:p w14:paraId="55D7FC92" w14:textId="77777777" w:rsidR="00C11291" w:rsidRPr="00C21BEC" w:rsidRDefault="00C11291" w:rsidP="006551F5">
            <w:pPr>
              <w:keepNext/>
              <w:keepLines/>
              <w:spacing w:after="0"/>
              <w:jc w:val="center"/>
              <w:rPr>
                <w:ins w:id="105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58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6300</w:t>
              </w:r>
            </w:ins>
          </w:p>
        </w:tc>
        <w:tc>
          <w:tcPr>
            <w:tcW w:w="584" w:type="pct"/>
            <w:vAlign w:val="center"/>
          </w:tcPr>
          <w:p w14:paraId="5A01614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5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01FCC9E4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6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9D9EA0C" w14:textId="77777777" w:rsidR="00C11291" w:rsidRPr="00792E2B" w:rsidRDefault="00C11291" w:rsidP="006551F5">
            <w:pPr>
              <w:pStyle w:val="TAC"/>
              <w:rPr>
                <w:ins w:id="1061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17F4AD60" w14:textId="77777777" w:rsidR="00C11291" w:rsidRPr="00792E2B" w:rsidRDefault="00C11291" w:rsidP="006551F5">
            <w:pPr>
              <w:pStyle w:val="TAC"/>
              <w:rPr>
                <w:ins w:id="1062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53A63455" w14:textId="77777777" w:rsidTr="006551F5">
        <w:trPr>
          <w:trHeight w:val="70"/>
          <w:jc w:val="center"/>
          <w:ins w:id="1063" w:author="Rolando Bettancourt Ortega" w:date="2024-08-20T15:16:00Z"/>
        </w:trPr>
        <w:tc>
          <w:tcPr>
            <w:tcW w:w="856" w:type="pct"/>
            <w:vAlign w:val="center"/>
          </w:tcPr>
          <w:p w14:paraId="7E9446AB" w14:textId="77777777" w:rsidR="00C11291" w:rsidRPr="00792E2B" w:rsidRDefault="00C11291" w:rsidP="006551F5">
            <w:pPr>
              <w:keepNext/>
              <w:keepLines/>
              <w:spacing w:after="0"/>
              <w:rPr>
                <w:ins w:id="1064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65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Max. Throughput averaged over 2 frames</w:t>
              </w:r>
            </w:ins>
          </w:p>
        </w:tc>
        <w:tc>
          <w:tcPr>
            <w:tcW w:w="352" w:type="pct"/>
            <w:vAlign w:val="center"/>
          </w:tcPr>
          <w:p w14:paraId="1967F70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66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67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Mbps</w:t>
              </w:r>
            </w:ins>
          </w:p>
        </w:tc>
        <w:tc>
          <w:tcPr>
            <w:tcW w:w="642" w:type="pct"/>
            <w:vAlign w:val="center"/>
          </w:tcPr>
          <w:p w14:paraId="447C600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68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69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1.314</w:t>
              </w:r>
            </w:ins>
          </w:p>
        </w:tc>
        <w:tc>
          <w:tcPr>
            <w:tcW w:w="642" w:type="pct"/>
            <w:vAlign w:val="center"/>
          </w:tcPr>
          <w:p w14:paraId="727D6F0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70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71" w:author="Rolando Bettancourt Ortega" w:date="2024-08-20T15:16:00Z">
              <w:r>
                <w:rPr>
                  <w:rFonts w:ascii="Arial" w:eastAsia="SimSun" w:hAnsi="Arial" w:cs="Arial"/>
                  <w:sz w:val="18"/>
                  <w:szCs w:val="18"/>
                </w:rPr>
                <w:t>2.730</w:t>
              </w:r>
            </w:ins>
          </w:p>
        </w:tc>
        <w:tc>
          <w:tcPr>
            <w:tcW w:w="584" w:type="pct"/>
            <w:vAlign w:val="center"/>
          </w:tcPr>
          <w:p w14:paraId="5119EC2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72" w:author="Rolando Bettancourt Ortega" w:date="2024-08-20T15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6A85C1C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73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867C3D0" w14:textId="77777777" w:rsidR="00C11291" w:rsidRPr="00792E2B" w:rsidRDefault="00C11291" w:rsidP="006551F5">
            <w:pPr>
              <w:pStyle w:val="TAC"/>
              <w:rPr>
                <w:ins w:id="1074" w:author="Rolando Bettancourt Ortega" w:date="2024-08-20T15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FCFD835" w14:textId="77777777" w:rsidR="00C11291" w:rsidRPr="00792E2B" w:rsidRDefault="00C11291" w:rsidP="006551F5">
            <w:pPr>
              <w:pStyle w:val="TAC"/>
              <w:rPr>
                <w:ins w:id="1075" w:author="Rolando Bettancourt Ortega" w:date="2024-08-20T15:16:00Z"/>
                <w:rFonts w:eastAsia="SimSun" w:cs="Arial"/>
                <w:szCs w:val="18"/>
              </w:rPr>
            </w:pPr>
          </w:p>
        </w:tc>
      </w:tr>
      <w:tr w:rsidR="00C11291" w:rsidRPr="00792E2B" w14:paraId="3FE59320" w14:textId="77777777" w:rsidTr="006551F5">
        <w:trPr>
          <w:trHeight w:val="70"/>
          <w:jc w:val="center"/>
          <w:ins w:id="1076" w:author="Rolando Bettancourt Ortega" w:date="2024-08-20T15:16:00Z"/>
        </w:trPr>
        <w:tc>
          <w:tcPr>
            <w:tcW w:w="5000" w:type="pct"/>
            <w:gridSpan w:val="8"/>
          </w:tcPr>
          <w:p w14:paraId="2A327ADF" w14:textId="77777777" w:rsidR="00C11291" w:rsidRPr="00792E2B" w:rsidRDefault="00C11291" w:rsidP="006551F5">
            <w:pPr>
              <w:keepNext/>
              <w:keepLines/>
              <w:spacing w:after="0"/>
              <w:ind w:left="851" w:hanging="851"/>
              <w:rPr>
                <w:ins w:id="1077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78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Note 1: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14:paraId="6DA07641" w14:textId="77777777" w:rsidR="00C11291" w:rsidRPr="00792E2B" w:rsidRDefault="00C11291" w:rsidP="006551F5">
            <w:pPr>
              <w:keepNext/>
              <w:keepLines/>
              <w:spacing w:after="0"/>
              <w:ind w:left="851" w:hanging="851"/>
              <w:rPr>
                <w:ins w:id="1079" w:author="Rolando Bettancourt Ortega" w:date="2024-08-20T15:16:00Z"/>
                <w:rFonts w:ascii="Arial" w:eastAsia="SimSun" w:hAnsi="Arial" w:cs="Arial"/>
                <w:sz w:val="18"/>
                <w:szCs w:val="18"/>
              </w:rPr>
            </w:pPr>
            <w:ins w:id="1080" w:author="Rolando Bettancourt Ortega" w:date="2024-08-20T15:16:00Z">
              <w:r w:rsidRPr="00792E2B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2: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ab/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Slot i is slot index per 2 frames</w:t>
              </w:r>
            </w:ins>
          </w:p>
        </w:tc>
      </w:tr>
    </w:tbl>
    <w:p w14:paraId="654A01AC" w14:textId="77777777" w:rsidR="00C11291" w:rsidRPr="00C25669" w:rsidRDefault="00C11291" w:rsidP="00C11291">
      <w:pPr>
        <w:rPr>
          <w:ins w:id="1081" w:author="Rolando Bettancourt Ortega" w:date="2024-08-20T15:16:00Z"/>
          <w:rFonts w:eastAsia="SimSun"/>
        </w:rPr>
      </w:pPr>
    </w:p>
    <w:p w14:paraId="50AE30F4" w14:textId="77777777" w:rsidR="009F1635" w:rsidRPr="00C11291" w:rsidRDefault="009F1635" w:rsidP="009F1635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</w:p>
    <w:p w14:paraId="4598EE8F" w14:textId="77777777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1704CFB3" w14:textId="77777777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156617AC" w14:textId="2EA0C126" w:rsidR="00424339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68C9CD36" w14:textId="77777777" w:rsidR="001E41F3" w:rsidRDefault="001E41F3">
      <w:pPr>
        <w:rPr>
          <w:noProof/>
        </w:rPr>
      </w:pPr>
    </w:p>
    <w:sectPr w:rsidR="001E41F3" w:rsidSect="00424339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824A" w14:textId="77777777" w:rsidR="003C268C" w:rsidRDefault="003C268C">
      <w:r>
        <w:separator/>
      </w:r>
    </w:p>
  </w:endnote>
  <w:endnote w:type="continuationSeparator" w:id="0">
    <w:p w14:paraId="2DBCE1A1" w14:textId="77777777" w:rsidR="003C268C" w:rsidRDefault="003C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7919" w14:textId="77777777" w:rsidR="003C268C" w:rsidRDefault="003C268C">
      <w:r>
        <w:separator/>
      </w:r>
    </w:p>
  </w:footnote>
  <w:footnote w:type="continuationSeparator" w:id="0">
    <w:p w14:paraId="274C70DF" w14:textId="77777777" w:rsidR="003C268C" w:rsidRDefault="003C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EAC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BE3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F5E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C92"/>
    <w:multiLevelType w:val="hybridMultilevel"/>
    <w:tmpl w:val="1CF6926A"/>
    <w:lvl w:ilvl="0" w:tplc="E996B65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924010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Rolando Bettancourt Ortega">
    <w15:presenceInfo w15:providerId="AD" w15:userId="S::rbettancourt@apple.com::047f9bce-60b7-4c58-9abe-1213a2344c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61E2F"/>
    <w:rsid w:val="00192C46"/>
    <w:rsid w:val="001A08B3"/>
    <w:rsid w:val="001A7B60"/>
    <w:rsid w:val="001B52F0"/>
    <w:rsid w:val="001B7A65"/>
    <w:rsid w:val="001E41F3"/>
    <w:rsid w:val="0025259A"/>
    <w:rsid w:val="0026004D"/>
    <w:rsid w:val="002640DD"/>
    <w:rsid w:val="002731DC"/>
    <w:rsid w:val="00275D12"/>
    <w:rsid w:val="00284FEB"/>
    <w:rsid w:val="002860C4"/>
    <w:rsid w:val="002B5741"/>
    <w:rsid w:val="002C7AE6"/>
    <w:rsid w:val="002E472E"/>
    <w:rsid w:val="00305409"/>
    <w:rsid w:val="00331D1D"/>
    <w:rsid w:val="00332AF8"/>
    <w:rsid w:val="003609EF"/>
    <w:rsid w:val="0036231A"/>
    <w:rsid w:val="00374DD4"/>
    <w:rsid w:val="003C268C"/>
    <w:rsid w:val="003E1A36"/>
    <w:rsid w:val="00410371"/>
    <w:rsid w:val="004242F1"/>
    <w:rsid w:val="00424339"/>
    <w:rsid w:val="004B75B7"/>
    <w:rsid w:val="004E0CC0"/>
    <w:rsid w:val="005141D9"/>
    <w:rsid w:val="0051580D"/>
    <w:rsid w:val="00547111"/>
    <w:rsid w:val="00592D74"/>
    <w:rsid w:val="005B2F36"/>
    <w:rsid w:val="005E2C44"/>
    <w:rsid w:val="005E3FE4"/>
    <w:rsid w:val="00621188"/>
    <w:rsid w:val="006257ED"/>
    <w:rsid w:val="00653DE4"/>
    <w:rsid w:val="00665C47"/>
    <w:rsid w:val="00695808"/>
    <w:rsid w:val="006B46FB"/>
    <w:rsid w:val="006C2626"/>
    <w:rsid w:val="006E21FB"/>
    <w:rsid w:val="007014C7"/>
    <w:rsid w:val="00702453"/>
    <w:rsid w:val="00792342"/>
    <w:rsid w:val="00793D71"/>
    <w:rsid w:val="007977A8"/>
    <w:rsid w:val="007B512A"/>
    <w:rsid w:val="007C2097"/>
    <w:rsid w:val="007D6A07"/>
    <w:rsid w:val="007E36F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60168"/>
    <w:rsid w:val="009741B3"/>
    <w:rsid w:val="009777D9"/>
    <w:rsid w:val="009907F6"/>
    <w:rsid w:val="00991B88"/>
    <w:rsid w:val="009A5753"/>
    <w:rsid w:val="009A579D"/>
    <w:rsid w:val="009E3297"/>
    <w:rsid w:val="009F1635"/>
    <w:rsid w:val="009F734F"/>
    <w:rsid w:val="00A246B6"/>
    <w:rsid w:val="00A30568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11291"/>
    <w:rsid w:val="00C22267"/>
    <w:rsid w:val="00C66BA2"/>
    <w:rsid w:val="00C870F6"/>
    <w:rsid w:val="00C875A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A1FAD"/>
    <w:rsid w:val="00EB09B7"/>
    <w:rsid w:val="00EE7D7C"/>
    <w:rsid w:val="00F236FF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,Heading 81111,Level_2,标题 8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424339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,Heading 81111 Char,Level_2 Char,标题 811 Char"/>
    <w:link w:val="Heading5"/>
    <w:qFormat/>
    <w:rsid w:val="00424339"/>
    <w:rPr>
      <w:rFonts w:ascii="Arial" w:hAnsi="Arial"/>
      <w:sz w:val="22"/>
      <w:lang w:val="en-GB" w:eastAsia="en-US"/>
    </w:rPr>
  </w:style>
  <w:style w:type="character" w:customStyle="1" w:styleId="TALCar">
    <w:name w:val="TAL Car"/>
    <w:link w:val="TAL"/>
    <w:qFormat/>
    <w:rsid w:val="004243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243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2433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24339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9F1635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11291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15</Pages>
  <Words>2241</Words>
  <Characters>16236</Characters>
  <Application>Microsoft Office Word</Application>
  <DocSecurity>0</DocSecurity>
  <Lines>135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18441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</cp:lastModifiedBy>
  <cp:revision>5</cp:revision>
  <cp:lastPrinted>1900-01-01T00:00:00Z</cp:lastPrinted>
  <dcterms:created xsi:type="dcterms:W3CDTF">2024-08-21T12:33:00Z</dcterms:created>
  <dcterms:modified xsi:type="dcterms:W3CDTF">2024-08-21T13:05:00Z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R4-2413486</vt:lpwstr>
  </property>
  <property fmtid="{D5CDD505-2E9C-101B-9397-08002B2CF9AE}" pid="10" name="Spec#">
    <vt:lpwstr>38.101-4</vt:lpwstr>
  </property>
  <property fmtid="{D5CDD505-2E9C-101B-9397-08002B2CF9AE}" pid="11" name="Cr#">
    <vt:lpwstr>0576</vt:lpwstr>
  </property>
  <property fmtid="{D5CDD505-2E9C-101B-9397-08002B2CF9AE}" pid="12" name="Revision">
    <vt:lpwstr>-</vt:lpwstr>
  </property>
  <property fmtid="{D5CDD505-2E9C-101B-9397-08002B2CF9AE}" pid="13" name="Version">
    <vt:lpwstr>18.4.0</vt:lpwstr>
  </property>
  <property fmtid="{D5CDD505-2E9C-101B-9397-08002B2CF9AE}" pid="14" name="CrTitle">
    <vt:lpwstr>CR on PDSCH TDD Requirements for Enhanced Support of RedCap</vt:lpwstr>
  </property>
  <property fmtid="{D5CDD505-2E9C-101B-9397-08002B2CF9AE}" pid="15" name="SourceIfWg">
    <vt:lpwstr>Apple</vt:lpwstr>
  </property>
  <property fmtid="{D5CDD505-2E9C-101B-9397-08002B2CF9AE}" pid="16" name="SourceIfTsg">
    <vt:lpwstr/>
  </property>
  <property fmtid="{D5CDD505-2E9C-101B-9397-08002B2CF9AE}" pid="17" name="RelatedWis">
    <vt:lpwstr>NR_redcap_enh-Perf</vt:lpwstr>
  </property>
  <property fmtid="{D5CDD505-2E9C-101B-9397-08002B2CF9AE}" pid="18" name="Cat">
    <vt:lpwstr>F</vt:lpwstr>
  </property>
  <property fmtid="{D5CDD505-2E9C-101B-9397-08002B2CF9AE}" pid="19" name="ResDate">
    <vt:lpwstr>2024-08-19</vt:lpwstr>
  </property>
  <property fmtid="{D5CDD505-2E9C-101B-9397-08002B2CF9AE}" pid="20" name="Release">
    <vt:lpwstr>Rel-18</vt:lpwstr>
  </property>
</Properties>
</file>