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7628DA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96B8F">
        <w:fldChar w:fldCharType="begin"/>
      </w:r>
      <w:r w:rsidR="00796B8F">
        <w:instrText xml:space="preserve"> DOCPROPERTY  TSG/WGRef  \* MERGEFORMAT </w:instrText>
      </w:r>
      <w:r w:rsidR="00796B8F">
        <w:fldChar w:fldCharType="separate"/>
      </w:r>
      <w:r w:rsidR="00083CB7">
        <w:rPr>
          <w:b/>
          <w:noProof/>
          <w:sz w:val="24"/>
        </w:rPr>
        <w:t>RAN4</w:t>
      </w:r>
      <w:r w:rsidR="00796B8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96B8F">
        <w:fldChar w:fldCharType="begin"/>
      </w:r>
      <w:r w:rsidR="00796B8F">
        <w:instrText xml:space="preserve"> DOCPROPERTY  MtgSeq  \* MERGEFORMAT </w:instrText>
      </w:r>
      <w:r w:rsidR="00796B8F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DE7B3D">
        <w:rPr>
          <w:b/>
          <w:noProof/>
          <w:sz w:val="24"/>
        </w:rPr>
        <w:t>1</w:t>
      </w:r>
      <w:r w:rsidR="00C31851">
        <w:rPr>
          <w:b/>
          <w:noProof/>
          <w:sz w:val="24"/>
        </w:rPr>
        <w:t>12</w:t>
      </w:r>
      <w:r w:rsidR="00796B8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96B8F" w:rsidRPr="008C519B">
        <w:rPr>
          <w:highlight w:val="green"/>
        </w:rPr>
        <w:fldChar w:fldCharType="begin"/>
      </w:r>
      <w:r w:rsidR="00796B8F" w:rsidRPr="008C519B">
        <w:rPr>
          <w:highlight w:val="green"/>
        </w:rPr>
        <w:instrText xml:space="preserve"> DOCPROPERTY  Tdoc#  \* MERGEFORMAT </w:instrText>
      </w:r>
      <w:r w:rsidR="00796B8F" w:rsidRPr="008C519B">
        <w:rPr>
          <w:highlight w:val="green"/>
        </w:rPr>
        <w:fldChar w:fldCharType="separate"/>
      </w:r>
      <w:r w:rsidR="00ED496A" w:rsidRPr="008C519B">
        <w:rPr>
          <w:b/>
          <w:i/>
          <w:noProof/>
          <w:sz w:val="28"/>
          <w:highlight w:val="green"/>
        </w:rPr>
        <w:t>R4-</w:t>
      </w:r>
      <w:r w:rsidR="005C48F9" w:rsidRPr="008C519B">
        <w:rPr>
          <w:b/>
          <w:i/>
          <w:noProof/>
          <w:sz w:val="28"/>
          <w:highlight w:val="green"/>
        </w:rPr>
        <w:t>24</w:t>
      </w:r>
      <w:r w:rsidR="00256279" w:rsidRPr="008C519B">
        <w:rPr>
          <w:rFonts w:hint="eastAsia"/>
          <w:b/>
          <w:i/>
          <w:noProof/>
          <w:sz w:val="28"/>
          <w:highlight w:val="green"/>
          <w:lang w:eastAsia="zh-CN"/>
        </w:rPr>
        <w:t>12317</w:t>
      </w:r>
      <w:r w:rsidR="00796B8F" w:rsidRPr="008C519B">
        <w:rPr>
          <w:b/>
          <w:i/>
          <w:noProof/>
          <w:sz w:val="28"/>
          <w:highlight w:val="green"/>
          <w:lang w:eastAsia="zh-CN"/>
        </w:rPr>
        <w:fldChar w:fldCharType="end"/>
      </w:r>
    </w:p>
    <w:p w14:paraId="7CB45193" w14:textId="08F6B6CE" w:rsidR="001E41F3" w:rsidRDefault="00796B8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C31851">
        <w:rPr>
          <w:b/>
          <w:noProof/>
          <w:sz w:val="24"/>
        </w:rPr>
        <w:t>Maastricht</w:t>
      </w:r>
      <w:r w:rsidR="003A02D5">
        <w:rPr>
          <w:b/>
          <w:noProof/>
          <w:sz w:val="24"/>
        </w:rPr>
        <w:t xml:space="preserve">, </w:t>
      </w:r>
      <w:r w:rsidR="00C31851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B30A3">
        <w:rPr>
          <w:b/>
          <w:noProof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4E70F4">
        <w:rPr>
          <w:b/>
          <w:noProof/>
          <w:sz w:val="24"/>
        </w:rPr>
        <w:t>August</w:t>
      </w:r>
      <w:r w:rsidR="0077780A">
        <w:rPr>
          <w:b/>
          <w:noProof/>
          <w:sz w:val="24"/>
        </w:rPr>
        <w:t xml:space="preserve"> </w:t>
      </w:r>
      <w:r w:rsidR="004E70F4">
        <w:rPr>
          <w:b/>
          <w:noProof/>
          <w:sz w:val="24"/>
        </w:rPr>
        <w:t>19</w:t>
      </w:r>
      <w:r w:rsidR="002138AF" w:rsidRPr="002138AF">
        <w:rPr>
          <w:b/>
          <w:noProof/>
          <w:sz w:val="24"/>
          <w:vertAlign w:val="superscript"/>
        </w:rPr>
        <w:t>th</w:t>
      </w:r>
      <w:r w:rsidR="002138A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2138AF">
        <w:rPr>
          <w:b/>
          <w:noProof/>
          <w:sz w:val="24"/>
        </w:rPr>
        <w:t>–</w:t>
      </w:r>
      <w:r w:rsidR="0073742E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138AF">
        <w:rPr>
          <w:b/>
          <w:noProof/>
          <w:sz w:val="24"/>
        </w:rPr>
        <w:t>2</w:t>
      </w:r>
      <w:r w:rsidR="004E70F4">
        <w:rPr>
          <w:b/>
          <w:noProof/>
          <w:sz w:val="24"/>
        </w:rPr>
        <w:t>3</w:t>
      </w:r>
      <w:r w:rsidR="004E70F4">
        <w:rPr>
          <w:b/>
          <w:noProof/>
          <w:sz w:val="24"/>
          <w:vertAlign w:val="superscript"/>
        </w:rPr>
        <w:t>rd</w:t>
      </w:r>
      <w:r w:rsidR="002138AF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BF6545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76312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79B6F2" w:rsidR="001E41F3" w:rsidRPr="00410371" w:rsidRDefault="00796B8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C1B55">
              <w:rPr>
                <w:b/>
                <w:noProof/>
                <w:sz w:val="28"/>
              </w:rPr>
              <w:t>38.1</w:t>
            </w:r>
            <w:r w:rsidR="007D7B03">
              <w:rPr>
                <w:b/>
                <w:noProof/>
                <w:sz w:val="28"/>
              </w:rPr>
              <w:t>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307082" w:rsidR="001E41F3" w:rsidRPr="00410371" w:rsidRDefault="00796B8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56279" w:rsidRPr="00256279">
              <w:rPr>
                <w:rFonts w:hint="eastAsia"/>
                <w:b/>
                <w:noProof/>
                <w:sz w:val="28"/>
                <w:lang w:eastAsia="zh-CN"/>
              </w:rPr>
              <w:t>0652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60689C" w:rsidR="001E41F3" w:rsidRPr="00410371" w:rsidRDefault="00796B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C519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13265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078139" w:rsidR="001E41F3" w:rsidRPr="00410371" w:rsidRDefault="00796B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32654">
              <w:rPr>
                <w:b/>
                <w:noProof/>
                <w:sz w:val="28"/>
              </w:rPr>
              <w:t>18.</w:t>
            </w:r>
            <w:r w:rsidR="00EF1FE0">
              <w:rPr>
                <w:b/>
                <w:noProof/>
                <w:sz w:val="28"/>
              </w:rPr>
              <w:t>6</w:t>
            </w:r>
            <w:r w:rsidR="001326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922F096" w:rsidR="00F25D98" w:rsidRDefault="003564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A1F721" w:rsidR="001E41F3" w:rsidRDefault="00796B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D7B03">
              <w:t>CR for 38</w:t>
            </w:r>
            <w:r w:rsidR="00561755">
              <w:t>.104 on multiple PRACH transmission demodulation FR2-1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4EEC7E" w:rsidR="001E41F3" w:rsidRDefault="00796B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B10B3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B4BB6B" w:rsidR="001E41F3" w:rsidRDefault="00796B8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B10B3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7752EB" w:rsidR="001E41F3" w:rsidRDefault="00796B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F0F86">
              <w:rPr>
                <w:noProof/>
              </w:rPr>
              <w:t>NR_cov_enh2-Perf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6F15F2" w:rsidR="001E41F3" w:rsidRDefault="00796B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B10B3">
              <w:rPr>
                <w:noProof/>
              </w:rPr>
              <w:t>2024-0</w:t>
            </w:r>
            <w:r w:rsidR="00FE5458">
              <w:rPr>
                <w:noProof/>
              </w:rPr>
              <w:t>8</w:t>
            </w:r>
            <w:r w:rsidR="006B10B3">
              <w:rPr>
                <w:noProof/>
              </w:rPr>
              <w:t>-</w:t>
            </w:r>
            <w:r w:rsidR="00142532">
              <w:rPr>
                <w:rFonts w:hint="eastAsia"/>
                <w:noProof/>
                <w:lang w:eastAsia="zh-CN"/>
              </w:rPr>
              <w:t>1</w:t>
            </w:r>
            <w:r w:rsidR="00FE5458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D112FC" w:rsidR="001E41F3" w:rsidRDefault="00796B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5301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C067F2" w:rsidR="001E41F3" w:rsidRDefault="00796B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B10B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208E47" w:rsidR="002A1A92" w:rsidRDefault="00CA6515" w:rsidP="006F6B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RAN4 have</w:t>
            </w:r>
            <w:r w:rsidR="002618FD">
              <w:rPr>
                <w:noProof/>
              </w:rPr>
              <w:t xml:space="preserve"> introduce</w:t>
            </w:r>
            <w:r>
              <w:rPr>
                <w:noProof/>
              </w:rPr>
              <w:t xml:space="preserve">d </w:t>
            </w:r>
            <w:r w:rsidR="00E5444C">
              <w:rPr>
                <w:noProof/>
              </w:rPr>
              <w:t>multiple PRACH transmission for FR2-1</w:t>
            </w:r>
            <w:r>
              <w:rPr>
                <w:noProof/>
              </w:rPr>
              <w:t xml:space="preserve"> but </w:t>
            </w:r>
            <w:r w:rsidR="00C53019">
              <w:rPr>
                <w:noProof/>
              </w:rPr>
              <w:t>the SNR values are TBD for format A2 and C2</w:t>
            </w:r>
            <w:r w:rsidR="00E5444C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6298A" w14:textId="77777777" w:rsidR="003320EF" w:rsidRDefault="00C53019" w:rsidP="003320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SNR values for PRACH format A2 and C2</w:t>
            </w:r>
            <w:r w:rsidR="001D430C">
              <w:rPr>
                <w:noProof/>
              </w:rPr>
              <w:t>.</w:t>
            </w:r>
          </w:p>
          <w:p w14:paraId="31C656EC" w14:textId="3E764E13" w:rsidR="004F2D76" w:rsidRDefault="004F2D76" w:rsidP="003320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Editorial error corrections.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1A6D9" w:rsidR="001E41F3" w:rsidRDefault="003A5667" w:rsidP="003D56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is no </w:t>
            </w:r>
            <w:r w:rsidR="00C53019">
              <w:rPr>
                <w:noProof/>
              </w:rPr>
              <w:t xml:space="preserve">SNR values </w:t>
            </w:r>
            <w:r>
              <w:rPr>
                <w:noProof/>
              </w:rPr>
              <w:t xml:space="preserve">for mulitple PRACH </w:t>
            </w:r>
            <w:r w:rsidR="00C53019">
              <w:rPr>
                <w:noProof/>
              </w:rPr>
              <w:t xml:space="preserve">format A2 and C2 </w:t>
            </w:r>
            <w:r>
              <w:rPr>
                <w:noProof/>
              </w:rPr>
              <w:t xml:space="preserve">transmission.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76F08C" w:rsidR="001E41F3" w:rsidRDefault="001A74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2D7787" w:rsidR="001E41F3" w:rsidRDefault="005617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44F3A4D" w:rsidR="001E41F3" w:rsidRDefault="005617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742FEA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61755">
              <w:rPr>
                <w:noProof/>
              </w:rPr>
              <w:t>38.141-2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995FD9" w:rsidR="001E41F3" w:rsidRDefault="00B11A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0081D5" w:rsidR="008863B9" w:rsidRDefault="00C353A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Revised from R4-2412317.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04B3F7B" w:rsidR="001E41F3" w:rsidRDefault="00DF0C15">
      <w:pPr>
        <w:rPr>
          <w:noProof/>
          <w:color w:val="FF0000"/>
          <w:sz w:val="22"/>
          <w:szCs w:val="22"/>
        </w:rPr>
      </w:pPr>
      <w:r w:rsidRPr="00DF0C15">
        <w:rPr>
          <w:noProof/>
          <w:color w:val="FF0000"/>
          <w:sz w:val="22"/>
          <w:szCs w:val="22"/>
        </w:rPr>
        <w:lastRenderedPageBreak/>
        <w:t>################## Start of Change #1 ######################</w:t>
      </w:r>
    </w:p>
    <w:p w14:paraId="52A5D3F2" w14:textId="29B02726" w:rsidR="004F2D76" w:rsidRPr="00C70718" w:rsidRDefault="004F2D76" w:rsidP="004F2D76">
      <w:pPr>
        <w:pStyle w:val="Heading5"/>
        <w:rPr>
          <w:lang w:eastAsia="zh-CN"/>
        </w:rPr>
      </w:pPr>
      <w:r w:rsidRPr="00C70718">
        <w:rPr>
          <w:lang w:eastAsia="zh-CN"/>
        </w:rPr>
        <w:t>11.4.2.2.</w:t>
      </w:r>
      <w:r>
        <w:rPr>
          <w:lang w:eastAsia="zh-CN"/>
        </w:rPr>
        <w:t>5</w:t>
      </w:r>
      <w:r w:rsidRPr="00C70718">
        <w:rPr>
          <w:lang w:eastAsia="zh-CN"/>
        </w:rPr>
        <w:tab/>
        <w:t>Minimum requirements for</w:t>
      </w:r>
      <w:r>
        <w:rPr>
          <w:lang w:eastAsia="zh-CN"/>
        </w:rPr>
        <w:t xml:space="preserve"> mul</w:t>
      </w:r>
      <w:del w:id="1" w:author="Ericsson_Nicholas Pu" w:date="2024-08-02T16:35:00Z">
        <w:r w:rsidDel="00502236">
          <w:rPr>
            <w:lang w:eastAsia="zh-CN"/>
          </w:rPr>
          <w:delText>i</w:delText>
        </w:r>
      </w:del>
      <w:r>
        <w:rPr>
          <w:lang w:eastAsia="zh-CN"/>
        </w:rPr>
        <w:t>t</w:t>
      </w:r>
      <w:ins w:id="2" w:author="Ericsson_Nicholas Pu" w:date="2024-08-02T16:35:00Z">
        <w:r w:rsidR="00502236">
          <w:rPr>
            <w:lang w:eastAsia="zh-CN"/>
          </w:rPr>
          <w:t>i</w:t>
        </w:r>
      </w:ins>
      <w:r>
        <w:rPr>
          <w:lang w:eastAsia="zh-CN"/>
        </w:rPr>
        <w:t>ple</w:t>
      </w:r>
      <w:r w:rsidRPr="00C70718">
        <w:rPr>
          <w:lang w:eastAsia="zh-CN"/>
        </w:rPr>
        <w:t xml:space="preserve"> PRACH </w:t>
      </w:r>
      <w:r>
        <w:rPr>
          <w:lang w:eastAsia="zh-CN"/>
        </w:rPr>
        <w:t>transmission</w:t>
      </w:r>
    </w:p>
    <w:p w14:paraId="3EC0D922" w14:textId="77777777" w:rsidR="004F2D76" w:rsidRDefault="004F2D76" w:rsidP="004F2D76">
      <w:r w:rsidRPr="00F95B02">
        <w:t xml:space="preserve">The probability of detection shall be equal to or exceed 99% for the SNR levels listed in Tables </w:t>
      </w:r>
      <w:r w:rsidRPr="00F95B02">
        <w:rPr>
          <w:lang w:eastAsia="zh-CN"/>
        </w:rPr>
        <w:t>11</w:t>
      </w:r>
      <w:r w:rsidRPr="00F95B02">
        <w:t>.4.2.</w:t>
      </w:r>
      <w:r w:rsidRPr="00F95B02">
        <w:rPr>
          <w:lang w:eastAsia="zh-CN"/>
        </w:rPr>
        <w:t>2</w:t>
      </w:r>
      <w:r>
        <w:rPr>
          <w:lang w:eastAsia="zh-CN"/>
        </w:rPr>
        <w:t>.5</w:t>
      </w:r>
      <w:r w:rsidRPr="00F95B02">
        <w:t>-1.</w:t>
      </w:r>
    </w:p>
    <w:p w14:paraId="0756CE9D" w14:textId="77777777" w:rsidR="004F2D76" w:rsidRDefault="004F2D76" w:rsidP="004F2D76">
      <w:pPr>
        <w:pStyle w:val="TH"/>
      </w:pPr>
      <w:r>
        <w:t xml:space="preserve">Table </w:t>
      </w:r>
      <w:r w:rsidRPr="00F95B02">
        <w:rPr>
          <w:lang w:eastAsia="zh-CN"/>
        </w:rPr>
        <w:t>11</w:t>
      </w:r>
      <w:r w:rsidRPr="00F95B02">
        <w:t>.4.2.</w:t>
      </w:r>
      <w:r w:rsidRPr="00F95B02">
        <w:rPr>
          <w:lang w:eastAsia="zh-CN"/>
        </w:rPr>
        <w:t>2.</w:t>
      </w:r>
      <w:r>
        <w:rPr>
          <w:lang w:eastAsia="zh-CN"/>
        </w:rPr>
        <w:t>5</w:t>
      </w:r>
      <w:r w:rsidRPr="00F95B02">
        <w:t>-</w:t>
      </w:r>
      <w:r>
        <w:t>1: Missed detection requirements for multiple</w:t>
      </w:r>
      <w:r>
        <w:rPr>
          <w:rFonts w:eastAsia="Malgun Gothic"/>
        </w:rPr>
        <w:t xml:space="preserve"> PRACH transmission</w:t>
      </w:r>
      <w:r>
        <w:rPr>
          <w:lang w:eastAsia="zh-CN"/>
        </w:rPr>
        <w:t>, 120 kHz SCS in FR2-1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97"/>
        <w:gridCol w:w="1396"/>
        <w:gridCol w:w="1322"/>
        <w:gridCol w:w="1127"/>
        <w:gridCol w:w="1137"/>
        <w:gridCol w:w="1284"/>
        <w:gridCol w:w="1083"/>
        <w:gridCol w:w="1083"/>
      </w:tblGrid>
      <w:tr w:rsidR="004F2D76" w14:paraId="341682D0" w14:textId="77777777" w:rsidTr="000E099E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107AC" w14:textId="77777777" w:rsidR="004F2D76" w:rsidRDefault="004F2D76" w:rsidP="000E099E">
            <w:pPr>
              <w:pStyle w:val="TAH"/>
            </w:pPr>
            <w:r>
              <w:t xml:space="preserve">Number of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01285" w14:textId="77777777" w:rsidR="004F2D76" w:rsidRDefault="004F2D76" w:rsidP="000E099E">
            <w:pPr>
              <w:pStyle w:val="TAH"/>
            </w:pPr>
            <w:r>
              <w:t>Number of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36BA3" w14:textId="77777777" w:rsidR="004F2D76" w:rsidRDefault="004F2D76" w:rsidP="000E099E">
            <w:pPr>
              <w:pStyle w:val="TAH"/>
            </w:pPr>
            <w:r>
              <w:rPr>
                <w:rFonts w:cs="Arial"/>
                <w:lang w:val="fr-FR"/>
              </w:rPr>
              <w:t>Propagation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24EE3C" w14:textId="77777777" w:rsidR="004F2D76" w:rsidRDefault="004F2D76" w:rsidP="000E099E">
            <w:pPr>
              <w:pStyle w:val="TAH"/>
            </w:pPr>
            <w:r>
              <w:rPr>
                <w:rFonts w:cs="Arial"/>
              </w:rPr>
              <w:t>Frequency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391B" w14:textId="77777777" w:rsidR="004F2D76" w:rsidRDefault="004F2D76" w:rsidP="000E099E">
            <w:pPr>
              <w:pStyle w:val="TAH"/>
            </w:pPr>
            <w:r>
              <w:t>Number of repetitions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9B53" w14:textId="77777777" w:rsidR="004F2D76" w:rsidRDefault="004F2D76" w:rsidP="000E099E">
            <w:pPr>
              <w:pStyle w:val="TAH"/>
            </w:pPr>
            <w:r>
              <w:t>SNR (dB)</w:t>
            </w:r>
          </w:p>
        </w:tc>
      </w:tr>
      <w:tr w:rsidR="004F2D76" w14:paraId="2FB46890" w14:textId="77777777" w:rsidTr="000E099E"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039" w14:textId="77777777" w:rsidR="004F2D76" w:rsidRDefault="004F2D76" w:rsidP="000E099E">
            <w:pPr>
              <w:pStyle w:val="TAH"/>
            </w:pPr>
            <w:r>
              <w:t>TX antennas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C2AC" w14:textId="77777777" w:rsidR="004F2D76" w:rsidRDefault="004F2D76" w:rsidP="000E099E">
            <w:pPr>
              <w:pStyle w:val="TAH"/>
            </w:pPr>
            <w:r>
              <w:t>demodulation branches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EC8B" w14:textId="77777777" w:rsidR="004F2D76" w:rsidRDefault="004F2D76" w:rsidP="000E099E">
            <w:pPr>
              <w:pStyle w:val="TAH"/>
            </w:pPr>
            <w:r>
              <w:t>conditions and correlation matrix (Annex G)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2D9" w14:textId="77777777" w:rsidR="004F2D76" w:rsidRDefault="004F2D76" w:rsidP="000E099E">
            <w:pPr>
              <w:pStyle w:val="TAH"/>
            </w:pPr>
            <w:r>
              <w:rPr>
                <w:rFonts w:cs="Arial"/>
              </w:rPr>
              <w:t>offset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3D8" w14:textId="77777777" w:rsidR="004F2D76" w:rsidRDefault="004F2D76" w:rsidP="000E099E">
            <w:pPr>
              <w:pStyle w:val="TAH"/>
              <w:rPr>
                <w:rFonts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2B56" w14:textId="77777777" w:rsidR="004F2D76" w:rsidRDefault="004F2D76" w:rsidP="000E099E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Burst format A2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201" w14:textId="77777777" w:rsidR="004F2D76" w:rsidRDefault="004F2D76" w:rsidP="000E099E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Burst format B4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04F" w14:textId="77777777" w:rsidR="004F2D76" w:rsidRDefault="004F2D76" w:rsidP="000E099E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Burst format C2</w:t>
            </w:r>
          </w:p>
        </w:tc>
      </w:tr>
      <w:tr w:rsidR="004F2D76" w14:paraId="6887D9D1" w14:textId="77777777" w:rsidTr="000E099E"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371C2931" w14:textId="77777777" w:rsidR="004F2D76" w:rsidRDefault="004F2D76" w:rsidP="000E099E">
            <w:pPr>
              <w:pStyle w:val="TAC"/>
            </w:pPr>
            <w: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E64FE36" w14:textId="77777777" w:rsidR="004F2D76" w:rsidRDefault="004F2D76" w:rsidP="000E099E">
            <w:pPr>
              <w:pStyle w:val="TAC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4D6A" w14:textId="77777777" w:rsidR="004F2D76" w:rsidRPr="00C40ACE" w:rsidRDefault="004F2D76" w:rsidP="000E099E">
            <w:pPr>
              <w:pStyle w:val="TAC"/>
            </w:pPr>
            <w:r w:rsidRPr="00C40ACE">
              <w:rPr>
                <w:rFonts w:cs="Arial"/>
                <w:lang w:eastAsia="zh-CN"/>
              </w:rPr>
              <w:t>TDLA30-</w:t>
            </w:r>
            <w:r>
              <w:rPr>
                <w:rFonts w:cs="Arial"/>
                <w:lang w:eastAsia="zh-CN"/>
              </w:rPr>
              <w:t>30</w:t>
            </w:r>
            <w:r w:rsidRPr="00C40ACE">
              <w:rPr>
                <w:rFonts w:cs="Arial"/>
                <w:lang w:eastAsia="zh-CN"/>
              </w:rPr>
              <w:t>0 Low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8F49" w14:textId="77777777" w:rsidR="004F2D76" w:rsidRPr="00C40ACE" w:rsidRDefault="004F2D76" w:rsidP="000E099E">
            <w:pPr>
              <w:pStyle w:val="TAC"/>
            </w:pPr>
            <w:r>
              <w:t>40</w:t>
            </w:r>
            <w:r w:rsidRPr="00C40ACE">
              <w:t>00 Hz</w:t>
            </w:r>
          </w:p>
        </w:tc>
        <w:tc>
          <w:tcPr>
            <w:tcW w:w="1137" w:type="dxa"/>
          </w:tcPr>
          <w:p w14:paraId="7DD4AAB3" w14:textId="77777777" w:rsidR="004F2D76" w:rsidRPr="00E574FF" w:rsidRDefault="004F2D76" w:rsidP="000E099E">
            <w:pPr>
              <w:pStyle w:val="TAC"/>
            </w:pPr>
            <w:r>
              <w:t>2</w:t>
            </w:r>
          </w:p>
        </w:tc>
        <w:tc>
          <w:tcPr>
            <w:tcW w:w="1284" w:type="dxa"/>
          </w:tcPr>
          <w:p w14:paraId="62A5844B" w14:textId="0F547B54" w:rsidR="004F2D76" w:rsidRDefault="00FE5308" w:rsidP="000E099E">
            <w:pPr>
              <w:pStyle w:val="TAC"/>
            </w:pPr>
            <w:ins w:id="3" w:author="Ericsson_Nicholas Pu" w:date="2024-08-22T15:10:00Z">
              <w:r>
                <w:rPr>
                  <w:rFonts w:hint="eastAsia"/>
                  <w:lang w:eastAsia="zh-CN"/>
                </w:rPr>
                <w:t>[</w:t>
              </w:r>
            </w:ins>
            <w:ins w:id="4" w:author="Ericsson_Nicholas Pu" w:date="2024-08-22T15:11:00Z">
              <w:r w:rsidR="003F770A">
                <w:rPr>
                  <w:rFonts w:hint="eastAsia"/>
                  <w:lang w:eastAsia="zh-CN"/>
                </w:rPr>
                <w:t>-</w:t>
              </w:r>
            </w:ins>
            <w:ins w:id="5" w:author="Ericsson_Nicholas Pu" w:date="2024-08-22T15:10:00Z">
              <w:r>
                <w:rPr>
                  <w:rFonts w:hint="eastAsia"/>
                  <w:lang w:eastAsia="zh-CN"/>
                </w:rPr>
                <w:t>7.7]</w:t>
              </w:r>
            </w:ins>
            <w:del w:id="6" w:author="Ericsson_Nicholas Pu" w:date="2024-08-22T15:10:00Z">
              <w:r w:rsidR="004F2D76" w:rsidDel="00FE5308">
                <w:delText>TBD</w:delText>
              </w:r>
            </w:del>
          </w:p>
        </w:tc>
        <w:tc>
          <w:tcPr>
            <w:tcW w:w="1083" w:type="dxa"/>
          </w:tcPr>
          <w:p w14:paraId="02D12769" w14:textId="37F23E0C" w:rsidR="004F2D76" w:rsidRDefault="004F2D76" w:rsidP="000E099E">
            <w:pPr>
              <w:pStyle w:val="TAC"/>
            </w:pPr>
            <w:r>
              <w:t>[-12.</w:t>
            </w:r>
            <w:ins w:id="7" w:author="Ericsson_Nicholas Pu" w:date="2024-08-22T15:10:00Z">
              <w:r w:rsidR="00FE5308">
                <w:rPr>
                  <w:rFonts w:hint="eastAsia"/>
                  <w:lang w:eastAsia="zh-CN"/>
                </w:rPr>
                <w:t>4</w:t>
              </w:r>
            </w:ins>
            <w:del w:id="8" w:author="Ericsson_Nicholas Pu" w:date="2024-08-22T15:10:00Z">
              <w:r w:rsidDel="00FE5308">
                <w:delText>0</w:delText>
              </w:r>
            </w:del>
            <w:r>
              <w:t>]</w:t>
            </w:r>
          </w:p>
        </w:tc>
        <w:tc>
          <w:tcPr>
            <w:tcW w:w="1083" w:type="dxa"/>
          </w:tcPr>
          <w:p w14:paraId="2CE1ABC8" w14:textId="65C335F1" w:rsidR="004F2D76" w:rsidRDefault="00FE5308" w:rsidP="000E099E">
            <w:pPr>
              <w:pStyle w:val="TAC"/>
            </w:pPr>
            <w:ins w:id="9" w:author="Ericsson_Nicholas Pu" w:date="2024-08-22T15:10:00Z">
              <w:r>
                <w:rPr>
                  <w:rFonts w:hint="eastAsia"/>
                  <w:lang w:eastAsia="zh-CN"/>
                </w:rPr>
                <w:t>[</w:t>
              </w:r>
            </w:ins>
            <w:ins w:id="10" w:author="Ericsson_Nicholas Pu" w:date="2024-08-22T15:11:00Z">
              <w:r w:rsidR="003F770A">
                <w:rPr>
                  <w:rFonts w:hint="eastAsia"/>
                  <w:lang w:eastAsia="zh-CN"/>
                </w:rPr>
                <w:t>-7.7]</w:t>
              </w:r>
            </w:ins>
            <w:del w:id="11" w:author="Ericsson_Nicholas Pu" w:date="2024-08-22T15:10:00Z">
              <w:r w:rsidR="004F2D76" w:rsidDel="00FE5308">
                <w:delText>TBD</w:delText>
              </w:r>
            </w:del>
          </w:p>
        </w:tc>
      </w:tr>
      <w:tr w:rsidR="004F2D76" w14:paraId="5324AF6F" w14:textId="77777777" w:rsidTr="000E099E">
        <w:tc>
          <w:tcPr>
            <w:tcW w:w="962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EBC26AE" w14:textId="77777777" w:rsidR="004F2D76" w:rsidRDefault="004F2D76" w:rsidP="000E099E">
            <w:pPr>
              <w:pStyle w:val="TAC"/>
              <w:jc w:val="left"/>
            </w:pPr>
            <w:r>
              <w:t xml:space="preserve">Note: </w:t>
            </w:r>
            <w:r w:rsidRPr="005230C3">
              <w:t xml:space="preserve">This requirement has no limitation for PRACH configuration index selection for BS </w:t>
            </w:r>
            <w:proofErr w:type="spellStart"/>
            <w:r w:rsidRPr="005230C3">
              <w:t>comformance</w:t>
            </w:r>
            <w:proofErr w:type="spellEnd"/>
            <w:r w:rsidRPr="005230C3">
              <w:t xml:space="preserve"> testing</w:t>
            </w:r>
            <w:r>
              <w:t>.</w:t>
            </w:r>
          </w:p>
        </w:tc>
      </w:tr>
    </w:tbl>
    <w:p w14:paraId="416B2771" w14:textId="77777777" w:rsidR="004F2D76" w:rsidRPr="00F95B02" w:rsidRDefault="004F2D76" w:rsidP="004F2D76">
      <w:pPr>
        <w:rPr>
          <w:lang w:eastAsia="zh-CN"/>
        </w:rPr>
      </w:pPr>
    </w:p>
    <w:p w14:paraId="3A953752" w14:textId="77777777" w:rsidR="00DF0C15" w:rsidRPr="00DF0C15" w:rsidRDefault="00DF0C15">
      <w:pPr>
        <w:rPr>
          <w:noProof/>
          <w:sz w:val="22"/>
          <w:szCs w:val="22"/>
        </w:rPr>
      </w:pPr>
    </w:p>
    <w:p w14:paraId="00FC7546" w14:textId="340667E8" w:rsidR="00DF0C15" w:rsidRDefault="00DF0C15" w:rsidP="00DF0C15">
      <w:pPr>
        <w:rPr>
          <w:noProof/>
          <w:color w:val="FF0000"/>
          <w:sz w:val="22"/>
          <w:szCs w:val="22"/>
        </w:rPr>
      </w:pPr>
      <w:r w:rsidRPr="00DF0C15">
        <w:rPr>
          <w:noProof/>
          <w:color w:val="FF0000"/>
          <w:sz w:val="22"/>
          <w:szCs w:val="22"/>
        </w:rPr>
        <w:t xml:space="preserve">##################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 #1 ######################</w:t>
      </w:r>
    </w:p>
    <w:p w14:paraId="5E2AEFF4" w14:textId="77777777" w:rsidR="00DF0C15" w:rsidRPr="00DF0C15" w:rsidRDefault="00DF0C15">
      <w:pPr>
        <w:rPr>
          <w:noProof/>
          <w:color w:val="FF0000"/>
          <w:sz w:val="22"/>
          <w:szCs w:val="22"/>
        </w:rPr>
      </w:pPr>
    </w:p>
    <w:sectPr w:rsidR="00DF0C15" w:rsidRPr="00DF0C1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3588" w14:textId="77777777" w:rsidR="00E12B80" w:rsidRDefault="00E12B80">
      <w:r>
        <w:separator/>
      </w:r>
    </w:p>
  </w:endnote>
  <w:endnote w:type="continuationSeparator" w:id="0">
    <w:p w14:paraId="493C615A" w14:textId="77777777" w:rsidR="00E12B80" w:rsidRDefault="00E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83E5" w14:textId="77777777" w:rsidR="00E12B80" w:rsidRDefault="00E12B80">
      <w:r>
        <w:separator/>
      </w:r>
    </w:p>
  </w:footnote>
  <w:footnote w:type="continuationSeparator" w:id="0">
    <w:p w14:paraId="765631CA" w14:textId="77777777" w:rsidR="00E12B80" w:rsidRDefault="00E1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Nicholas Pu">
    <w15:presenceInfo w15:providerId="None" w15:userId="Ericsson_Nicholas P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32"/>
    <w:rsid w:val="00021062"/>
    <w:rsid w:val="00022E4A"/>
    <w:rsid w:val="00040959"/>
    <w:rsid w:val="000678A1"/>
    <w:rsid w:val="00070E09"/>
    <w:rsid w:val="00083CB7"/>
    <w:rsid w:val="000A6394"/>
    <w:rsid w:val="000B7FED"/>
    <w:rsid w:val="000C038A"/>
    <w:rsid w:val="000C1B55"/>
    <w:rsid w:val="000C6598"/>
    <w:rsid w:val="000D44B3"/>
    <w:rsid w:val="000E6B48"/>
    <w:rsid w:val="00106145"/>
    <w:rsid w:val="00132654"/>
    <w:rsid w:val="00142532"/>
    <w:rsid w:val="00145D43"/>
    <w:rsid w:val="001555C5"/>
    <w:rsid w:val="00156338"/>
    <w:rsid w:val="00171733"/>
    <w:rsid w:val="00192C46"/>
    <w:rsid w:val="001A08B3"/>
    <w:rsid w:val="001A4C59"/>
    <w:rsid w:val="001A6DDD"/>
    <w:rsid w:val="001A743F"/>
    <w:rsid w:val="001A7B60"/>
    <w:rsid w:val="001B2EFC"/>
    <w:rsid w:val="001B30A3"/>
    <w:rsid w:val="001B52F0"/>
    <w:rsid w:val="001B742D"/>
    <w:rsid w:val="001B7A65"/>
    <w:rsid w:val="001C14E0"/>
    <w:rsid w:val="001C2C39"/>
    <w:rsid w:val="001D430C"/>
    <w:rsid w:val="001E022F"/>
    <w:rsid w:val="001E41F3"/>
    <w:rsid w:val="002138AF"/>
    <w:rsid w:val="0023172D"/>
    <w:rsid w:val="00256279"/>
    <w:rsid w:val="00256592"/>
    <w:rsid w:val="0026004D"/>
    <w:rsid w:val="002618FD"/>
    <w:rsid w:val="002640DD"/>
    <w:rsid w:val="00271D5B"/>
    <w:rsid w:val="00275D12"/>
    <w:rsid w:val="00284FEB"/>
    <w:rsid w:val="002860C4"/>
    <w:rsid w:val="002A1A92"/>
    <w:rsid w:val="002B5741"/>
    <w:rsid w:val="002E472E"/>
    <w:rsid w:val="00300347"/>
    <w:rsid w:val="00305409"/>
    <w:rsid w:val="003074BB"/>
    <w:rsid w:val="003203AD"/>
    <w:rsid w:val="003248CB"/>
    <w:rsid w:val="003320EF"/>
    <w:rsid w:val="00333931"/>
    <w:rsid w:val="00333BF5"/>
    <w:rsid w:val="003351B4"/>
    <w:rsid w:val="00344F2A"/>
    <w:rsid w:val="0035283A"/>
    <w:rsid w:val="00356411"/>
    <w:rsid w:val="003609EF"/>
    <w:rsid w:val="00361787"/>
    <w:rsid w:val="0036231A"/>
    <w:rsid w:val="0036688D"/>
    <w:rsid w:val="00374DD4"/>
    <w:rsid w:val="00376312"/>
    <w:rsid w:val="003A02D5"/>
    <w:rsid w:val="003A5667"/>
    <w:rsid w:val="003C4516"/>
    <w:rsid w:val="003D568A"/>
    <w:rsid w:val="003D671A"/>
    <w:rsid w:val="003E1A36"/>
    <w:rsid w:val="003E3B0F"/>
    <w:rsid w:val="003F770A"/>
    <w:rsid w:val="00410371"/>
    <w:rsid w:val="004242F1"/>
    <w:rsid w:val="00425A7C"/>
    <w:rsid w:val="00445BEA"/>
    <w:rsid w:val="00445C69"/>
    <w:rsid w:val="00484AD4"/>
    <w:rsid w:val="004907B5"/>
    <w:rsid w:val="004B75B7"/>
    <w:rsid w:val="004E70F4"/>
    <w:rsid w:val="004F2D76"/>
    <w:rsid w:val="00502236"/>
    <w:rsid w:val="005103C1"/>
    <w:rsid w:val="005141D9"/>
    <w:rsid w:val="0051580D"/>
    <w:rsid w:val="00543A79"/>
    <w:rsid w:val="00547111"/>
    <w:rsid w:val="0055248C"/>
    <w:rsid w:val="00556674"/>
    <w:rsid w:val="00561755"/>
    <w:rsid w:val="005901DB"/>
    <w:rsid w:val="00592D74"/>
    <w:rsid w:val="005A4CF6"/>
    <w:rsid w:val="005A61C8"/>
    <w:rsid w:val="005B5EF8"/>
    <w:rsid w:val="005C48F9"/>
    <w:rsid w:val="005D0672"/>
    <w:rsid w:val="005E2C44"/>
    <w:rsid w:val="00616715"/>
    <w:rsid w:val="00621188"/>
    <w:rsid w:val="006257ED"/>
    <w:rsid w:val="00644CB2"/>
    <w:rsid w:val="00653DE4"/>
    <w:rsid w:val="00665C47"/>
    <w:rsid w:val="00695808"/>
    <w:rsid w:val="00697B23"/>
    <w:rsid w:val="006B10B3"/>
    <w:rsid w:val="006B46FB"/>
    <w:rsid w:val="006B4AC2"/>
    <w:rsid w:val="006C260B"/>
    <w:rsid w:val="006D01A4"/>
    <w:rsid w:val="006D3D90"/>
    <w:rsid w:val="006E21FB"/>
    <w:rsid w:val="006F030E"/>
    <w:rsid w:val="006F59C0"/>
    <w:rsid w:val="006F6B21"/>
    <w:rsid w:val="00722ABF"/>
    <w:rsid w:val="0073742E"/>
    <w:rsid w:val="00755AEC"/>
    <w:rsid w:val="00765F38"/>
    <w:rsid w:val="0077780A"/>
    <w:rsid w:val="00792342"/>
    <w:rsid w:val="00796B8F"/>
    <w:rsid w:val="00796FA1"/>
    <w:rsid w:val="007977A8"/>
    <w:rsid w:val="007A18AF"/>
    <w:rsid w:val="007A5FC2"/>
    <w:rsid w:val="007B512A"/>
    <w:rsid w:val="007C2097"/>
    <w:rsid w:val="007C750D"/>
    <w:rsid w:val="007D6A07"/>
    <w:rsid w:val="007D7B03"/>
    <w:rsid w:val="007F0F86"/>
    <w:rsid w:val="007F53A2"/>
    <w:rsid w:val="007F7259"/>
    <w:rsid w:val="008040A8"/>
    <w:rsid w:val="008279FA"/>
    <w:rsid w:val="008626E7"/>
    <w:rsid w:val="00870EE7"/>
    <w:rsid w:val="008863B9"/>
    <w:rsid w:val="008A45A6"/>
    <w:rsid w:val="008B4E84"/>
    <w:rsid w:val="008C519B"/>
    <w:rsid w:val="008D3CCC"/>
    <w:rsid w:val="008F3789"/>
    <w:rsid w:val="008F686C"/>
    <w:rsid w:val="009148DE"/>
    <w:rsid w:val="00926FEA"/>
    <w:rsid w:val="00941E30"/>
    <w:rsid w:val="00953393"/>
    <w:rsid w:val="0097720F"/>
    <w:rsid w:val="009777D9"/>
    <w:rsid w:val="00987EB9"/>
    <w:rsid w:val="00991B88"/>
    <w:rsid w:val="00991C83"/>
    <w:rsid w:val="009A3744"/>
    <w:rsid w:val="009A5753"/>
    <w:rsid w:val="009A579D"/>
    <w:rsid w:val="009E3297"/>
    <w:rsid w:val="009E5E75"/>
    <w:rsid w:val="009F62B7"/>
    <w:rsid w:val="009F734F"/>
    <w:rsid w:val="00A246B6"/>
    <w:rsid w:val="00A37216"/>
    <w:rsid w:val="00A47E70"/>
    <w:rsid w:val="00A50CF0"/>
    <w:rsid w:val="00A7671C"/>
    <w:rsid w:val="00AA2CBC"/>
    <w:rsid w:val="00AA5026"/>
    <w:rsid w:val="00AC5820"/>
    <w:rsid w:val="00AD1CD8"/>
    <w:rsid w:val="00B11A84"/>
    <w:rsid w:val="00B258BB"/>
    <w:rsid w:val="00B4789A"/>
    <w:rsid w:val="00B66949"/>
    <w:rsid w:val="00B67B97"/>
    <w:rsid w:val="00B71394"/>
    <w:rsid w:val="00B968C8"/>
    <w:rsid w:val="00BA3EC5"/>
    <w:rsid w:val="00BA51D9"/>
    <w:rsid w:val="00BB5B0D"/>
    <w:rsid w:val="00BB5DFC"/>
    <w:rsid w:val="00BB6515"/>
    <w:rsid w:val="00BD279D"/>
    <w:rsid w:val="00BD6BB8"/>
    <w:rsid w:val="00BE23FF"/>
    <w:rsid w:val="00C24A01"/>
    <w:rsid w:val="00C31851"/>
    <w:rsid w:val="00C353A3"/>
    <w:rsid w:val="00C53019"/>
    <w:rsid w:val="00C66BA2"/>
    <w:rsid w:val="00C73CAE"/>
    <w:rsid w:val="00C80091"/>
    <w:rsid w:val="00C83FE7"/>
    <w:rsid w:val="00C870F6"/>
    <w:rsid w:val="00C95985"/>
    <w:rsid w:val="00C95F70"/>
    <w:rsid w:val="00CA6515"/>
    <w:rsid w:val="00CC5026"/>
    <w:rsid w:val="00CC68D0"/>
    <w:rsid w:val="00CD1E27"/>
    <w:rsid w:val="00D03F9A"/>
    <w:rsid w:val="00D06D51"/>
    <w:rsid w:val="00D15A39"/>
    <w:rsid w:val="00D24991"/>
    <w:rsid w:val="00D469D1"/>
    <w:rsid w:val="00D50255"/>
    <w:rsid w:val="00D5416F"/>
    <w:rsid w:val="00D5448F"/>
    <w:rsid w:val="00D66520"/>
    <w:rsid w:val="00D84AE9"/>
    <w:rsid w:val="00D9124E"/>
    <w:rsid w:val="00DD3AA5"/>
    <w:rsid w:val="00DE34CF"/>
    <w:rsid w:val="00DE754E"/>
    <w:rsid w:val="00DE7B3D"/>
    <w:rsid w:val="00DF0C15"/>
    <w:rsid w:val="00DF7D8F"/>
    <w:rsid w:val="00E10559"/>
    <w:rsid w:val="00E12B80"/>
    <w:rsid w:val="00E12E74"/>
    <w:rsid w:val="00E13F3D"/>
    <w:rsid w:val="00E24C88"/>
    <w:rsid w:val="00E34898"/>
    <w:rsid w:val="00E529A0"/>
    <w:rsid w:val="00E5444C"/>
    <w:rsid w:val="00E55CB9"/>
    <w:rsid w:val="00E618B7"/>
    <w:rsid w:val="00E934FD"/>
    <w:rsid w:val="00EB09B7"/>
    <w:rsid w:val="00ED496A"/>
    <w:rsid w:val="00EE0599"/>
    <w:rsid w:val="00EE7D7C"/>
    <w:rsid w:val="00EF1FE0"/>
    <w:rsid w:val="00F07791"/>
    <w:rsid w:val="00F172CB"/>
    <w:rsid w:val="00F25D98"/>
    <w:rsid w:val="00F300FB"/>
    <w:rsid w:val="00F3362A"/>
    <w:rsid w:val="00F42E74"/>
    <w:rsid w:val="00F53FF0"/>
    <w:rsid w:val="00F5679F"/>
    <w:rsid w:val="00F62D98"/>
    <w:rsid w:val="00FB6386"/>
    <w:rsid w:val="00FC10B7"/>
    <w:rsid w:val="00FC3BE8"/>
    <w:rsid w:val="00FD2246"/>
    <w:rsid w:val="00FD55D4"/>
    <w:rsid w:val="00FE5308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aliases w:val="TableGrid"/>
    <w:basedOn w:val="TableNormal"/>
    <w:uiPriority w:val="39"/>
    <w:qFormat/>
    <w:rsid w:val="0035283A"/>
    <w:pPr>
      <w:spacing w:after="180"/>
    </w:pPr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3CAE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C73CA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C73CA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73CAE"/>
    <w:rPr>
      <w:rFonts w:ascii="Arial" w:hAnsi="Arial"/>
      <w:b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qFormat/>
    <w:rsid w:val="00C73CAE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MediaLengthInSecond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53A539C-CD8D-4A3B-9C7D-22A488FE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E8BA9-39BD-4013-8CB8-EE62735AE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1D40A-FDBC-4896-90A7-D5631ECB3D11}">
  <ds:schemaRefs>
    <ds:schemaRef ds:uri="2f282d3b-eb4a-4b09-b61f-b9593442e286"/>
    <ds:schemaRef ds:uri="http://www.w3.org/XML/1998/namespace"/>
    <ds:schemaRef ds:uri="d8762117-8292-4133-b1c7-eab5c6487cf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239327-9e80-40e4-b1b7-4394fed77a33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352</Words>
  <Characters>3028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Ericsson_Nicholas Pu</cp:lastModifiedBy>
  <cp:revision>7</cp:revision>
  <cp:lastPrinted>1899-12-31T23:00:00Z</cp:lastPrinted>
  <dcterms:created xsi:type="dcterms:W3CDTF">2024-08-22T13:09:00Z</dcterms:created>
  <dcterms:modified xsi:type="dcterms:W3CDTF">2024-08-22T13:11:00Z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dlc_DocIdItemGuid">
    <vt:lpwstr>b4447dd6-8f30-46dc-8021-427246e47539</vt:lpwstr>
  </property>
  <property fmtid="{D5CDD505-2E9C-101B-9397-08002B2CF9AE}" pid="24" name="EriCOLLCategory">
    <vt:lpwstr/>
  </property>
  <property fmtid="{D5CDD505-2E9C-101B-9397-08002B2CF9AE}" pid="25" name="TaxKeyword">
    <vt:lpwstr/>
  </property>
  <property fmtid="{D5CDD505-2E9C-101B-9397-08002B2CF9AE}" pid="26" name="EriCOLLCountry">
    <vt:lpwstr/>
  </property>
  <property fmtid="{D5CDD505-2E9C-101B-9397-08002B2CF9AE}" pid="27" name="EriCOLLCompetence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  <property fmtid="{D5CDD505-2E9C-101B-9397-08002B2CF9AE}" pid="33" name="Order">
    <vt:r8>56487300</vt:r8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</Properties>
</file>