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3621793" w:rsidR="001E41F3" w:rsidRDefault="001E41F3">
      <w:pPr>
        <w:pStyle w:val="CRCoverPage"/>
        <w:tabs>
          <w:tab w:val="right" w:pos="9639"/>
        </w:tabs>
        <w:spacing w:after="0"/>
        <w:rPr>
          <w:b/>
          <w:i/>
          <w:noProof/>
          <w:sz w:val="28"/>
        </w:rPr>
      </w:pPr>
      <w:r>
        <w:rPr>
          <w:b/>
          <w:noProof/>
          <w:sz w:val="24"/>
        </w:rPr>
        <w:t>3GPP TSG-</w:t>
      </w:r>
      <w:r w:rsidR="00504F9B">
        <w:fldChar w:fldCharType="begin"/>
      </w:r>
      <w:r w:rsidR="00504F9B">
        <w:instrText xml:space="preserve"> DOCPROPERTY  TSG/WGRef  \* MERGEFORMAT </w:instrText>
      </w:r>
      <w:r w:rsidR="00504F9B">
        <w:fldChar w:fldCharType="separate"/>
      </w:r>
      <w:r w:rsidR="00231669">
        <w:rPr>
          <w:b/>
          <w:noProof/>
          <w:sz w:val="24"/>
        </w:rPr>
        <w:t>RAN4</w:t>
      </w:r>
      <w:r w:rsidR="00504F9B">
        <w:rPr>
          <w:b/>
          <w:noProof/>
          <w:sz w:val="24"/>
        </w:rPr>
        <w:fldChar w:fldCharType="end"/>
      </w:r>
      <w:r w:rsidR="00C66BA2">
        <w:rPr>
          <w:b/>
          <w:noProof/>
          <w:sz w:val="24"/>
        </w:rPr>
        <w:t xml:space="preserve"> </w:t>
      </w:r>
      <w:r>
        <w:rPr>
          <w:b/>
          <w:noProof/>
          <w:sz w:val="24"/>
        </w:rPr>
        <w:t>Meeting #</w:t>
      </w:r>
      <w:r w:rsidR="00504F9B">
        <w:fldChar w:fldCharType="begin"/>
      </w:r>
      <w:r w:rsidR="00504F9B">
        <w:instrText xml:space="preserve"> DOCPROPERTY  MtgSeq  \* MERGEFORMAT </w:instrText>
      </w:r>
      <w:r w:rsidR="00504F9B">
        <w:fldChar w:fldCharType="separate"/>
      </w:r>
      <w:r w:rsidR="00231669">
        <w:rPr>
          <w:b/>
          <w:noProof/>
          <w:sz w:val="24"/>
        </w:rPr>
        <w:t>112</w:t>
      </w:r>
      <w:r w:rsidR="00504F9B">
        <w:rPr>
          <w:b/>
          <w:noProof/>
          <w:sz w:val="24"/>
        </w:rPr>
        <w:fldChar w:fldCharType="end"/>
      </w:r>
      <w:r>
        <w:rPr>
          <w:b/>
          <w:i/>
          <w:noProof/>
          <w:sz w:val="28"/>
        </w:rPr>
        <w:tab/>
      </w:r>
      <w:r w:rsidR="00504F9B">
        <w:fldChar w:fldCharType="begin"/>
      </w:r>
      <w:r w:rsidR="00504F9B">
        <w:instrText xml:space="preserve"> DOCPROPERTY  Tdoc#  \* MERGEFORMAT </w:instrText>
      </w:r>
      <w:r w:rsidR="00504F9B">
        <w:fldChar w:fldCharType="separate"/>
      </w:r>
      <w:r w:rsidR="00231669">
        <w:rPr>
          <w:b/>
          <w:i/>
          <w:noProof/>
          <w:sz w:val="28"/>
        </w:rPr>
        <w:t>R4-</w:t>
      </w:r>
      <w:r w:rsidR="00105231" w:rsidRPr="00105231">
        <w:rPr>
          <w:b/>
          <w:i/>
          <w:noProof/>
          <w:sz w:val="28"/>
        </w:rPr>
        <w:t>2413483</w:t>
      </w:r>
      <w:r w:rsidR="00504F9B">
        <w:rPr>
          <w:b/>
          <w:i/>
          <w:noProof/>
          <w:sz w:val="28"/>
        </w:rPr>
        <w:fldChar w:fldCharType="end"/>
      </w:r>
    </w:p>
    <w:p w14:paraId="7CB45193" w14:textId="14776E5E" w:rsidR="001E41F3" w:rsidRDefault="00504F9B"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231669" w:rsidRPr="006206A4">
        <w:rPr>
          <w:b/>
          <w:noProof/>
          <w:sz w:val="24"/>
        </w:rPr>
        <w:t>Maastricht</w:t>
      </w:r>
      <w:r>
        <w:rPr>
          <w:b/>
          <w:noProof/>
          <w:sz w:val="24"/>
        </w:rPr>
        <w:fldChar w:fldCharType="end"/>
      </w:r>
      <w:r w:rsidR="001E41F3">
        <w:rPr>
          <w:b/>
          <w:noProof/>
          <w:sz w:val="24"/>
        </w:rPr>
        <w:t xml:space="preserve">, </w:t>
      </w:r>
      <w:r w:rsidR="00FE029F" w:rsidRPr="00FE029F">
        <w:rPr>
          <w:b/>
          <w:bCs/>
          <w:sz w:val="24"/>
          <w:szCs w:val="24"/>
        </w:rPr>
        <w:t>Netherlands</w:t>
      </w:r>
      <w:r w:rsidR="001E41F3">
        <w:rPr>
          <w:b/>
          <w:noProof/>
          <w:sz w:val="24"/>
        </w:rPr>
        <w:t xml:space="preserve">, </w:t>
      </w:r>
      <w:r>
        <w:fldChar w:fldCharType="begin"/>
      </w:r>
      <w:r>
        <w:instrText xml:space="preserve"> DOCPROPERTY  StartDate  \* MERGEFORMAT </w:instrText>
      </w:r>
      <w:r>
        <w:fldChar w:fldCharType="separate"/>
      </w:r>
      <w:r w:rsidR="00FE029F">
        <w:rPr>
          <w:b/>
          <w:noProof/>
          <w:sz w:val="24"/>
        </w:rPr>
        <w:t>19</w:t>
      </w:r>
      <w:r w:rsidR="00231669">
        <w:rPr>
          <w:b/>
          <w:noProof/>
          <w:sz w:val="24"/>
          <w:vertAlign w:val="superscript"/>
        </w:rPr>
        <w:t>th</w:t>
      </w:r>
      <w:r>
        <w:rPr>
          <w:b/>
          <w:noProof/>
          <w:sz w:val="24"/>
          <w:vertAlign w:val="superscript"/>
        </w:rPr>
        <w:fldChar w:fldCharType="end"/>
      </w:r>
      <w:r w:rsidR="00547111">
        <w:rPr>
          <w:b/>
          <w:noProof/>
          <w:sz w:val="24"/>
        </w:rPr>
        <w:t xml:space="preserve"> - </w:t>
      </w:r>
      <w:r>
        <w:fldChar w:fldCharType="begin"/>
      </w:r>
      <w:r>
        <w:instrText xml:space="preserve"> DOCPROPERTY  EndDate  \* MERGEFORMAT </w:instrText>
      </w:r>
      <w:r>
        <w:fldChar w:fldCharType="separate"/>
      </w:r>
      <w:r w:rsidR="00231669">
        <w:rPr>
          <w:b/>
          <w:noProof/>
          <w:sz w:val="24"/>
        </w:rPr>
        <w:t>2</w:t>
      </w:r>
      <w:r w:rsidR="00FE029F">
        <w:rPr>
          <w:b/>
          <w:noProof/>
          <w:sz w:val="24"/>
        </w:rPr>
        <w:t>3</w:t>
      </w:r>
      <w:r w:rsidR="00231669" w:rsidRPr="00231669">
        <w:rPr>
          <w:b/>
          <w:noProof/>
          <w:sz w:val="24"/>
          <w:vertAlign w:val="superscript"/>
        </w:rPr>
        <w:t>th</w:t>
      </w:r>
      <w:r>
        <w:rPr>
          <w:b/>
          <w:noProof/>
          <w:sz w:val="24"/>
          <w:vertAlign w:val="superscript"/>
        </w:rPr>
        <w:fldChar w:fldCharType="end"/>
      </w:r>
      <w:r w:rsidR="00B4757E">
        <w:rPr>
          <w:b/>
          <w:noProof/>
          <w:sz w:val="24"/>
        </w:rPr>
        <w:t>,</w:t>
      </w:r>
      <w:r w:rsidR="00B4757E" w:rsidRPr="00B4757E">
        <w:rPr>
          <w:b/>
          <w:noProof/>
          <w:sz w:val="24"/>
        </w:rPr>
        <w:t xml:space="preserve"> </w:t>
      </w:r>
      <w:r w:rsidR="00B4757E">
        <w:rPr>
          <w:b/>
          <w:noProof/>
          <w:sz w:val="24"/>
        </w:rPr>
        <w:t>Aug,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EB9D9A" w:rsidR="001E41F3" w:rsidRPr="00410371" w:rsidRDefault="00504F9B" w:rsidP="00E13F3D">
            <w:pPr>
              <w:pStyle w:val="CRCoverPage"/>
              <w:spacing w:after="0"/>
              <w:jc w:val="right"/>
              <w:rPr>
                <w:b/>
                <w:noProof/>
                <w:sz w:val="28"/>
              </w:rPr>
            </w:pPr>
            <w:r>
              <w:fldChar w:fldCharType="begin"/>
            </w:r>
            <w:r>
              <w:instrText xml:space="preserve"> DOCPROPERTY  Spec#  \* MERGEFORMAT </w:instrText>
            </w:r>
            <w:r>
              <w:fldChar w:fldCharType="separate"/>
            </w:r>
            <w:r w:rsidR="00231669">
              <w:rPr>
                <w:b/>
                <w:noProof/>
                <w:sz w:val="28"/>
              </w:rPr>
              <w:t>38.1</w:t>
            </w:r>
            <w:r w:rsidR="007F5534">
              <w:rPr>
                <w:b/>
                <w:noProof/>
                <w:sz w:val="28"/>
              </w:rPr>
              <w:t>4</w:t>
            </w:r>
            <w:r w:rsidR="00231669">
              <w:rPr>
                <w:b/>
                <w:noProof/>
                <w:sz w:val="28"/>
              </w:rPr>
              <w:t>1-</w:t>
            </w:r>
            <w:r w:rsidR="007F5534">
              <w:rPr>
                <w:b/>
                <w:noProof/>
                <w:sz w:val="28"/>
              </w:rPr>
              <w:t>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1AB3FA" w:rsidR="001E41F3" w:rsidRPr="00410371" w:rsidRDefault="00504F9B" w:rsidP="00547111">
            <w:pPr>
              <w:pStyle w:val="CRCoverPage"/>
              <w:spacing w:after="0"/>
              <w:rPr>
                <w:noProof/>
              </w:rPr>
            </w:pPr>
            <w:r>
              <w:fldChar w:fldCharType="begin"/>
            </w:r>
            <w:r>
              <w:instrText xml:space="preserve"> DOCPROPERTY  Cr#  \* MERGEFORMAT </w:instrText>
            </w:r>
            <w:r>
              <w:fldChar w:fldCharType="separate"/>
            </w:r>
            <w:r w:rsidR="00FE029F">
              <w:rPr>
                <w:b/>
                <w:noProof/>
                <w:sz w:val="28"/>
              </w:rPr>
              <w:t>0600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D82F99" w:rsidR="001E41F3" w:rsidRPr="00410371" w:rsidRDefault="00105231" w:rsidP="00E13F3D">
            <w:pPr>
              <w:pStyle w:val="CRCoverPage"/>
              <w:spacing w:after="0"/>
              <w:jc w:val="center"/>
              <w:rPr>
                <w:rFonts w:hint="eastAsia"/>
                <w:b/>
                <w:noProof/>
                <w:lang w:eastAsia="zh-CN"/>
              </w:rPr>
            </w:pPr>
            <w:r>
              <w:rPr>
                <w:rFonts w:hint="eastAsia"/>
                <w:b/>
                <w:noProof/>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E603AA" w:rsidR="001E41F3" w:rsidRPr="00410371" w:rsidRDefault="00504F9B">
            <w:pPr>
              <w:pStyle w:val="CRCoverPage"/>
              <w:spacing w:after="0"/>
              <w:jc w:val="center"/>
              <w:rPr>
                <w:noProof/>
                <w:sz w:val="28"/>
              </w:rPr>
            </w:pPr>
            <w:r>
              <w:fldChar w:fldCharType="begin"/>
            </w:r>
            <w:r>
              <w:instrText xml:space="preserve"> DOCPROPERTY  Version  \* MERGEFORMAT </w:instrText>
            </w:r>
            <w:r>
              <w:fldChar w:fldCharType="separate"/>
            </w:r>
            <w:r w:rsidR="00231669">
              <w:rPr>
                <w:b/>
                <w:noProof/>
                <w:sz w:val="28"/>
              </w:rPr>
              <w:t>1</w:t>
            </w:r>
            <w:r w:rsidR="007F5534">
              <w:rPr>
                <w:b/>
                <w:noProof/>
                <w:sz w:val="28"/>
              </w:rPr>
              <w:t>8</w:t>
            </w:r>
            <w:r w:rsidR="00231669">
              <w:rPr>
                <w:b/>
                <w:noProof/>
                <w:sz w:val="28"/>
              </w:rPr>
              <w:t>.</w:t>
            </w:r>
            <w:r w:rsidR="007F5534">
              <w:rPr>
                <w:b/>
                <w:noProof/>
                <w:sz w:val="28"/>
              </w:rPr>
              <w:t>6</w:t>
            </w:r>
            <w:r w:rsidR="0023166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B21DB0"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229D0DD" w:rsidR="00F25D98" w:rsidRDefault="007F553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081873" w:rsidR="001E41F3" w:rsidRDefault="007F5534">
            <w:pPr>
              <w:pStyle w:val="CRCoverPage"/>
              <w:spacing w:after="0"/>
              <w:ind w:left="100"/>
              <w:rPr>
                <w:noProof/>
              </w:rPr>
            </w:pPr>
            <w:r w:rsidRPr="007F5534">
              <w:t>CR on test requirements for multiple PRACH transmission in TS 38.141-2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53745D" w:rsidR="001E41F3" w:rsidRDefault="00504F9B">
            <w:pPr>
              <w:pStyle w:val="CRCoverPage"/>
              <w:spacing w:after="0"/>
              <w:ind w:left="100"/>
              <w:rPr>
                <w:noProof/>
              </w:rPr>
            </w:pPr>
            <w:r>
              <w:fldChar w:fldCharType="begin"/>
            </w:r>
            <w:r>
              <w:instrText xml:space="preserve"> DOCPROPERTY  SourceIfWg  \* MERGEFORMAT </w:instrText>
            </w:r>
            <w:r>
              <w:fldChar w:fldCharType="separate"/>
            </w:r>
            <w:r w:rsidR="00E13F3D">
              <w:rPr>
                <w:noProof/>
              </w:rPr>
              <w:t>S</w:t>
            </w:r>
            <w:r w:rsidR="00231669">
              <w:rPr>
                <w:noProof/>
              </w:rPr>
              <w:t>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AACBAD" w:rsidR="001E41F3" w:rsidRDefault="00504F9B" w:rsidP="00547111">
            <w:pPr>
              <w:pStyle w:val="CRCoverPage"/>
              <w:spacing w:after="0"/>
              <w:ind w:left="100"/>
              <w:rPr>
                <w:noProof/>
              </w:rPr>
            </w:pPr>
            <w:r>
              <w:fldChar w:fldCharType="begin"/>
            </w:r>
            <w:r>
              <w:instrText xml:space="preserve"> DOCPROPERTY  SourceIfTsg  \* MERGEFORMAT </w:instrText>
            </w:r>
            <w:r>
              <w:fldChar w:fldCharType="separate"/>
            </w:r>
            <w:r w:rsidR="00231669">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54FF4C" w:rsidR="001E41F3" w:rsidRDefault="00504F9B">
            <w:pPr>
              <w:pStyle w:val="CRCoverPage"/>
              <w:spacing w:after="0"/>
              <w:ind w:left="100"/>
              <w:rPr>
                <w:noProof/>
              </w:rPr>
            </w:pPr>
            <w:r>
              <w:fldChar w:fldCharType="begin"/>
            </w:r>
            <w:r>
              <w:instrText xml:space="preserve"> DOCPROPERTY  RelatedWis  \* MERGEFORMAT </w:instrText>
            </w:r>
            <w:r>
              <w:fldChar w:fldCharType="separate"/>
            </w:r>
            <w:r w:rsidR="007F5534">
              <w:rPr>
                <w:noProof/>
              </w:rPr>
              <w:t>NR_cov_enh2-Perf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44C751" w:rsidR="001E41F3" w:rsidRDefault="00504F9B">
            <w:pPr>
              <w:pStyle w:val="CRCoverPage"/>
              <w:spacing w:after="0"/>
              <w:ind w:left="100"/>
              <w:rPr>
                <w:noProof/>
              </w:rPr>
            </w:pPr>
            <w:r>
              <w:fldChar w:fldCharType="begin"/>
            </w:r>
            <w:r>
              <w:instrText xml:space="preserve"> DOCPROPERTY  ResDate  \* MERGEFORMAT </w:instrText>
            </w:r>
            <w:r>
              <w:fldChar w:fldCharType="separate"/>
            </w:r>
            <w:r w:rsidR="00231669">
              <w:rPr>
                <w:noProof/>
              </w:rPr>
              <w:t>2024-08-09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FF3AE0" w:rsidR="001E41F3" w:rsidRDefault="00504F9B" w:rsidP="00D24991">
            <w:pPr>
              <w:pStyle w:val="CRCoverPage"/>
              <w:spacing w:after="0"/>
              <w:ind w:left="100" w:right="-609"/>
              <w:rPr>
                <w:b/>
                <w:noProof/>
              </w:rPr>
            </w:pPr>
            <w:r>
              <w:fldChar w:fldCharType="begin"/>
            </w:r>
            <w:r>
              <w:instrText xml:space="preserve"> DOCPROPERTY  Cat  \* MERGEFORMAT </w:instrText>
            </w:r>
            <w:r>
              <w:fldChar w:fldCharType="separate"/>
            </w:r>
            <w:r w:rsidR="00231669">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107C81" w:rsidR="001E41F3" w:rsidRDefault="00504F9B">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231669">
              <w:rPr>
                <w:noProof/>
              </w:rPr>
              <w:t>-1</w:t>
            </w:r>
            <w:r w:rsidR="007F5534">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3943636" w:rsidR="001E41F3" w:rsidRDefault="007F5534">
            <w:pPr>
              <w:pStyle w:val="CRCoverPage"/>
              <w:spacing w:after="0"/>
              <w:ind w:left="100"/>
              <w:rPr>
                <w:noProof/>
              </w:rPr>
            </w:pPr>
            <w:r>
              <w:rPr>
                <w:noProof/>
                <w:lang w:eastAsia="zh-CN"/>
              </w:rPr>
              <w:t>The performance part of Rel-18 coverage enhancement WI was completed in RAN4#111 meeting, the big CR has been implemented into the spec. The requirement for some format are still TBD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897F97" w14:textId="46366DF0" w:rsidR="007F5534" w:rsidRDefault="007F5534" w:rsidP="002D144E">
            <w:pPr>
              <w:pStyle w:val="CRCoverPage"/>
              <w:numPr>
                <w:ilvl w:val="0"/>
                <w:numId w:val="1"/>
              </w:numPr>
              <w:spacing w:after="0"/>
            </w:pPr>
            <w:r>
              <w:rPr>
                <w:noProof/>
                <w:lang w:eastAsia="zh-CN"/>
              </w:rPr>
              <w:t xml:space="preserve">Correction the </w:t>
            </w:r>
            <w:r>
              <w:rPr>
                <w:rFonts w:cs="v4.2.0"/>
              </w:rPr>
              <w:t>m</w:t>
            </w:r>
            <w:r w:rsidRPr="00931575">
              <w:rPr>
                <w:rFonts w:cs="v4.2.0"/>
              </w:rPr>
              <w:t>anufacturer</w:t>
            </w:r>
            <w:r w:rsidRPr="00931575">
              <w:rPr>
                <w:lang w:eastAsia="zh-CN"/>
              </w:rPr>
              <w:t>'</w:t>
            </w:r>
            <w:r w:rsidRPr="00931575">
              <w:rPr>
                <w:rFonts w:cs="v4.2.0"/>
              </w:rPr>
              <w:t>s declarations</w:t>
            </w:r>
            <w:r>
              <w:rPr>
                <w:rFonts w:cs="v4.2.0"/>
              </w:rPr>
              <w:t xml:space="preserve"> for </w:t>
            </w:r>
            <w:r w:rsidRPr="007F5534">
              <w:rPr>
                <w:rFonts w:cs="v4.2.0"/>
              </w:rPr>
              <w:t>Multiple PRACH</w:t>
            </w:r>
            <w:r>
              <w:rPr>
                <w:rFonts w:cs="v4.2.0"/>
              </w:rPr>
              <w:t xml:space="preserve"> </w:t>
            </w:r>
            <w:r w:rsidRPr="007F5534">
              <w:rPr>
                <w:rFonts w:cs="v4.2.0"/>
              </w:rPr>
              <w:t>transmission</w:t>
            </w:r>
          </w:p>
          <w:p w14:paraId="31C656EC" w14:textId="26BC3722" w:rsidR="00D2050E" w:rsidRDefault="007F5534" w:rsidP="002D144E">
            <w:pPr>
              <w:pStyle w:val="CRCoverPage"/>
              <w:numPr>
                <w:ilvl w:val="0"/>
                <w:numId w:val="1"/>
              </w:numPr>
              <w:spacing w:after="0"/>
            </w:pPr>
            <w:r>
              <w:rPr>
                <w:noProof/>
                <w:lang w:eastAsia="zh-CN"/>
              </w:rPr>
              <w:t xml:space="preserve">Update the requirement based on latest simulation </w:t>
            </w:r>
            <w:r w:rsidR="0062311B">
              <w:rPr>
                <w:noProof/>
                <w:lang w:eastAsia="zh-CN"/>
              </w:rPr>
              <w:t xml:space="preserve">results </w:t>
            </w:r>
            <w:r>
              <w:rPr>
                <w:noProof/>
                <w:lang w:eastAsia="zh-CN"/>
              </w:rPr>
              <w:t xml:space="preserve">summary </w:t>
            </w:r>
            <w:r w:rsidR="00D72675">
              <w:rPr>
                <w:noProof/>
                <w:lang w:eastAsia="zh-CN"/>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7735AC" w:rsidR="001E41F3" w:rsidRDefault="00D2050E">
            <w:pPr>
              <w:pStyle w:val="CRCoverPage"/>
              <w:spacing w:after="0"/>
              <w:ind w:left="100"/>
              <w:rPr>
                <w:noProof/>
              </w:rPr>
            </w:pPr>
            <w:r>
              <w:rPr>
                <w:rFonts w:hint="eastAsia"/>
                <w:noProof/>
                <w:lang w:eastAsia="zh-CN"/>
              </w:rPr>
              <w:t>T</w:t>
            </w:r>
            <w:r>
              <w:rPr>
                <w:noProof/>
                <w:lang w:eastAsia="zh-CN"/>
              </w:rPr>
              <w:t xml:space="preserve">he </w:t>
            </w:r>
            <w:r w:rsidR="007F5534">
              <w:rPr>
                <w:noProof/>
                <w:lang w:eastAsia="zh-CN"/>
              </w:rPr>
              <w:t>PRACH with multiple repetition</w:t>
            </w:r>
            <w:r>
              <w:rPr>
                <w:noProof/>
                <w:lang w:eastAsia="zh-CN"/>
              </w:rPr>
              <w:t xml:space="preserve"> requirement can not be verified well</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C3E4E1" w:rsidR="001E41F3" w:rsidRDefault="007F5534">
            <w:pPr>
              <w:pStyle w:val="CRCoverPage"/>
              <w:spacing w:after="0"/>
              <w:ind w:left="100"/>
              <w:rPr>
                <w:noProof/>
                <w:lang w:eastAsia="zh-CN"/>
              </w:rPr>
            </w:pPr>
            <w:r>
              <w:t>4.6, 8.4.1.8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F2D3D9" w:rsidR="001E41F3" w:rsidRDefault="007F553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DB5CEF" w:rsidR="001E41F3" w:rsidRDefault="007F553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334FAA" w:rsidR="001E41F3" w:rsidRDefault="007F553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4EC8C1" w:rsidR="008863B9" w:rsidRDefault="00105231">
            <w:pPr>
              <w:pStyle w:val="CRCoverPage"/>
              <w:spacing w:after="0"/>
              <w:ind w:left="100"/>
              <w:rPr>
                <w:rFonts w:hint="eastAsia"/>
                <w:noProof/>
                <w:lang w:eastAsia="zh-CN"/>
              </w:rPr>
            </w:pPr>
            <w:r>
              <w:rPr>
                <w:noProof/>
                <w:lang w:eastAsia="zh-CN"/>
              </w:rPr>
              <w:t>Revison of R4-</w:t>
            </w:r>
            <w:r w:rsidRPr="00105231">
              <w:rPr>
                <w:noProof/>
                <w:lang w:eastAsia="zh-CN"/>
              </w:rPr>
              <w:t>2413442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3BFF563" w14:textId="77777777" w:rsidR="007F5534" w:rsidRDefault="007F5534" w:rsidP="007F5534">
      <w:pPr>
        <w:jc w:val="center"/>
        <w:rPr>
          <w:noProof/>
          <w:color w:val="FF0000"/>
          <w:lang w:eastAsia="zh-CN"/>
        </w:rPr>
      </w:pPr>
      <w:r w:rsidRPr="00EC3494">
        <w:rPr>
          <w:noProof/>
          <w:color w:val="FF0000"/>
          <w:lang w:eastAsia="zh-CN"/>
        </w:rPr>
        <w:lastRenderedPageBreak/>
        <w:t>&lt;Start of Change 1&gt;</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2"/>
        <w:gridCol w:w="4111"/>
        <w:gridCol w:w="992"/>
        <w:gridCol w:w="910"/>
        <w:gridCol w:w="933"/>
      </w:tblGrid>
      <w:tr w:rsidR="007F5534" w14:paraId="4951BAF1" w14:textId="77777777" w:rsidTr="00EF4B6A">
        <w:trPr>
          <w:cantSplit/>
          <w:jc w:val="center"/>
        </w:trPr>
        <w:tc>
          <w:tcPr>
            <w:tcW w:w="1300" w:type="dxa"/>
            <w:tcBorders>
              <w:top w:val="single" w:sz="4" w:space="0" w:color="auto"/>
              <w:left w:val="single" w:sz="4" w:space="0" w:color="auto"/>
              <w:bottom w:val="single" w:sz="4" w:space="0" w:color="auto"/>
              <w:right w:val="single" w:sz="4" w:space="0" w:color="auto"/>
            </w:tcBorders>
          </w:tcPr>
          <w:p w14:paraId="340F0A01" w14:textId="77777777" w:rsidR="007F5534" w:rsidRDefault="007F5534" w:rsidP="00EF4B6A">
            <w:pPr>
              <w:pStyle w:val="TAL"/>
              <w:rPr>
                <w:rFonts w:cs="Arial"/>
                <w:szCs w:val="18"/>
                <w:lang w:val="en-US" w:eastAsia="zh-CN"/>
              </w:rPr>
            </w:pPr>
            <w:r>
              <w:rPr>
                <w:lang w:val="fr-FR" w:eastAsia="zh-CN"/>
              </w:rPr>
              <w:t>D.126</w:t>
            </w:r>
          </w:p>
        </w:tc>
        <w:tc>
          <w:tcPr>
            <w:tcW w:w="1842" w:type="dxa"/>
            <w:tcBorders>
              <w:top w:val="single" w:sz="4" w:space="0" w:color="auto"/>
              <w:left w:val="single" w:sz="4" w:space="0" w:color="auto"/>
              <w:bottom w:val="single" w:sz="4" w:space="0" w:color="auto"/>
              <w:right w:val="single" w:sz="4" w:space="0" w:color="auto"/>
            </w:tcBorders>
          </w:tcPr>
          <w:p w14:paraId="3FFF84E8" w14:textId="77777777" w:rsidR="007F5534" w:rsidRDefault="007F5534" w:rsidP="00EF4B6A">
            <w:pPr>
              <w:pStyle w:val="TAL"/>
              <w:rPr>
                <w:lang w:val="en-US" w:eastAsia="zh-CN"/>
              </w:rPr>
            </w:pPr>
            <w:r>
              <w:rPr>
                <w:lang w:val="en-US"/>
              </w:rPr>
              <w:t>PRACH format and SCS</w:t>
            </w:r>
            <w:r>
              <w:rPr>
                <w:rFonts w:eastAsiaTheme="minorEastAsia"/>
                <w:lang w:val="en-US"/>
              </w:rPr>
              <w:t xml:space="preserve"> </w:t>
            </w:r>
            <w:r>
              <w:rPr>
                <w:lang w:val="en-US"/>
              </w:rPr>
              <w:t>for Multiple PRACH transmission</w:t>
            </w:r>
          </w:p>
        </w:tc>
        <w:tc>
          <w:tcPr>
            <w:tcW w:w="4111" w:type="dxa"/>
            <w:tcBorders>
              <w:top w:val="single" w:sz="4" w:space="0" w:color="auto"/>
              <w:left w:val="single" w:sz="4" w:space="0" w:color="auto"/>
              <w:bottom w:val="single" w:sz="4" w:space="0" w:color="auto"/>
              <w:right w:val="single" w:sz="4" w:space="0" w:color="auto"/>
            </w:tcBorders>
          </w:tcPr>
          <w:p w14:paraId="489A8921" w14:textId="77777777" w:rsidR="007F5534" w:rsidRDefault="007F5534" w:rsidP="00EF4B6A">
            <w:pPr>
              <w:pStyle w:val="TAL"/>
              <w:rPr>
                <w:lang w:val="en-US"/>
              </w:rPr>
            </w:pPr>
            <w:r>
              <w:rPr>
                <w:lang w:val="en-US"/>
              </w:rPr>
              <w:t>Declaration of the supported PRACH format(s) as specified in TS 38.211 [20]</w:t>
            </w:r>
            <w:r>
              <w:rPr>
                <w:rFonts w:eastAsiaTheme="minorEastAsia"/>
                <w:lang w:val="en-US"/>
              </w:rPr>
              <w:t xml:space="preserve"> </w:t>
            </w:r>
            <w:r>
              <w:rPr>
                <w:lang w:val="en-US"/>
              </w:rPr>
              <w:t>for Multiple PRACH transmission, i.e., format: A2, B4, C2.</w:t>
            </w:r>
          </w:p>
          <w:p w14:paraId="6B8B9073" w14:textId="77777777" w:rsidR="007F5534" w:rsidRDefault="007F5534" w:rsidP="00EF4B6A">
            <w:pPr>
              <w:pStyle w:val="TAL"/>
              <w:rPr>
                <w:lang w:val="en-US"/>
              </w:rPr>
            </w:pPr>
            <w:r>
              <w:rPr>
                <w:lang w:val="en-US"/>
              </w:rPr>
              <w:t xml:space="preserve">Declaration of the supported SCS(s) per supported PRACH format with short sequence for Multiple PRACH transmission, as specified in TS 38.211 [20], i.e.: </w:t>
            </w:r>
          </w:p>
          <w:p w14:paraId="64318755" w14:textId="77777777" w:rsidR="007F5534" w:rsidRDefault="007F5534" w:rsidP="00EF4B6A">
            <w:pPr>
              <w:pStyle w:val="TAL"/>
              <w:rPr>
                <w:lang w:val="en-US" w:eastAsia="zh-CN"/>
              </w:rPr>
            </w:pPr>
            <w:r>
              <w:rPr>
                <w:lang w:val="en-US"/>
              </w:rPr>
              <w:t>- For BS type 2-O: 120 kHz.</w:t>
            </w:r>
          </w:p>
        </w:tc>
        <w:tc>
          <w:tcPr>
            <w:tcW w:w="992" w:type="dxa"/>
            <w:tcBorders>
              <w:top w:val="single" w:sz="4" w:space="0" w:color="auto"/>
              <w:left w:val="single" w:sz="4" w:space="0" w:color="auto"/>
              <w:bottom w:val="single" w:sz="4" w:space="0" w:color="auto"/>
              <w:right w:val="single" w:sz="4" w:space="0" w:color="auto"/>
            </w:tcBorders>
          </w:tcPr>
          <w:p w14:paraId="5B21B5F2" w14:textId="77777777" w:rsidR="007F5534" w:rsidRDefault="007F5534" w:rsidP="00EF4B6A">
            <w:pPr>
              <w:pStyle w:val="TAL"/>
              <w:rPr>
                <w:lang w:eastAsia="fr-FR"/>
              </w:rPr>
            </w:pPr>
            <w:r>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374DFE99" w14:textId="36C20039" w:rsidR="007F5534" w:rsidRDefault="007F5534" w:rsidP="00EF4B6A">
            <w:pPr>
              <w:pStyle w:val="TAL"/>
              <w:rPr>
                <w:lang w:eastAsia="fr-FR"/>
              </w:rPr>
            </w:pPr>
            <w:ins w:id="1" w:author="SAMSUNG" w:date="2024-08-10T01:31:00Z">
              <w:r>
                <w:rPr>
                  <w:lang w:eastAsia="zh-CN"/>
                </w:rPr>
                <w:t>n/a</w:t>
              </w:r>
            </w:ins>
            <w:del w:id="2" w:author="SAMSUNG" w:date="2024-08-10T01:31:00Z">
              <w:r w:rsidDel="007F5534">
                <w:rPr>
                  <w:lang w:eastAsia="zh-CN"/>
                </w:rPr>
                <w:delText>x</w:delText>
              </w:r>
            </w:del>
          </w:p>
        </w:tc>
        <w:tc>
          <w:tcPr>
            <w:tcW w:w="933" w:type="dxa"/>
            <w:tcBorders>
              <w:top w:val="single" w:sz="4" w:space="0" w:color="auto"/>
              <w:left w:val="single" w:sz="4" w:space="0" w:color="auto"/>
              <w:bottom w:val="single" w:sz="4" w:space="0" w:color="auto"/>
              <w:right w:val="single" w:sz="4" w:space="0" w:color="auto"/>
            </w:tcBorders>
          </w:tcPr>
          <w:p w14:paraId="462D0CD2" w14:textId="77777777" w:rsidR="007F5534" w:rsidRDefault="007F5534" w:rsidP="00EF4B6A">
            <w:pPr>
              <w:pStyle w:val="TAL"/>
              <w:rPr>
                <w:lang w:eastAsia="fr-FR"/>
              </w:rPr>
            </w:pPr>
            <w:r>
              <w:rPr>
                <w:lang w:eastAsia="zh-CN"/>
              </w:rPr>
              <w:t>x</w:t>
            </w:r>
          </w:p>
        </w:tc>
      </w:tr>
      <w:tr w:rsidR="007F5534" w14:paraId="12A4772B" w14:textId="77777777" w:rsidTr="00EF4B6A">
        <w:trPr>
          <w:cantSplit/>
          <w:jc w:val="center"/>
        </w:trPr>
        <w:tc>
          <w:tcPr>
            <w:tcW w:w="1300" w:type="dxa"/>
            <w:tcBorders>
              <w:top w:val="single" w:sz="4" w:space="0" w:color="auto"/>
              <w:left w:val="single" w:sz="4" w:space="0" w:color="auto"/>
              <w:bottom w:val="single" w:sz="4" w:space="0" w:color="auto"/>
              <w:right w:val="single" w:sz="4" w:space="0" w:color="auto"/>
            </w:tcBorders>
          </w:tcPr>
          <w:p w14:paraId="5F7D838B" w14:textId="77777777" w:rsidR="007F5534" w:rsidRDefault="007F5534" w:rsidP="00EF4B6A">
            <w:pPr>
              <w:pStyle w:val="TAL"/>
              <w:rPr>
                <w:rFonts w:cs="Arial"/>
                <w:szCs w:val="18"/>
                <w:lang w:val="en-US" w:eastAsia="zh-CN"/>
              </w:rPr>
            </w:pPr>
            <w:r>
              <w:rPr>
                <w:rFonts w:cs="Arial"/>
                <w:szCs w:val="18"/>
                <w:lang w:val="fr-FR"/>
              </w:rPr>
              <w:t>D.127</w:t>
            </w:r>
          </w:p>
        </w:tc>
        <w:tc>
          <w:tcPr>
            <w:tcW w:w="1842" w:type="dxa"/>
            <w:tcBorders>
              <w:top w:val="single" w:sz="4" w:space="0" w:color="auto"/>
              <w:left w:val="single" w:sz="4" w:space="0" w:color="auto"/>
              <w:bottom w:val="single" w:sz="4" w:space="0" w:color="auto"/>
              <w:right w:val="single" w:sz="4" w:space="0" w:color="auto"/>
            </w:tcBorders>
          </w:tcPr>
          <w:p w14:paraId="6D2C5D16" w14:textId="77777777" w:rsidR="007F5534" w:rsidRDefault="007F5534" w:rsidP="00EF4B6A">
            <w:pPr>
              <w:pStyle w:val="TAL"/>
              <w:rPr>
                <w:lang w:val="en-US" w:eastAsia="zh-CN"/>
              </w:rPr>
            </w:pPr>
            <w:r w:rsidRPr="00DF376F">
              <w:rPr>
                <w:lang w:val="en-US"/>
              </w:rPr>
              <w:t>PUSCH with enhanced DM-RS type</w:t>
            </w:r>
          </w:p>
        </w:tc>
        <w:tc>
          <w:tcPr>
            <w:tcW w:w="4111" w:type="dxa"/>
            <w:tcBorders>
              <w:top w:val="single" w:sz="4" w:space="0" w:color="auto"/>
              <w:left w:val="single" w:sz="4" w:space="0" w:color="auto"/>
              <w:bottom w:val="single" w:sz="4" w:space="0" w:color="auto"/>
              <w:right w:val="single" w:sz="4" w:space="0" w:color="auto"/>
            </w:tcBorders>
          </w:tcPr>
          <w:p w14:paraId="59FBFCEB" w14:textId="77777777" w:rsidR="007F5534" w:rsidRDefault="007F5534" w:rsidP="00EF4B6A">
            <w:pPr>
              <w:pStyle w:val="TAL"/>
              <w:rPr>
                <w:lang w:val="en-US" w:eastAsia="zh-CN"/>
              </w:rPr>
            </w:pPr>
            <w:r>
              <w:rPr>
                <w:lang w:val="en-US"/>
              </w:rPr>
              <w:t>Declaration of support enhanced DM-RS type</w:t>
            </w:r>
            <w:r w:rsidRPr="00A23023">
              <w:rPr>
                <w:i/>
                <w:iCs/>
                <w:lang w:val="en-US"/>
              </w:rPr>
              <w:t xml:space="preserve"> </w:t>
            </w:r>
            <w:r w:rsidRPr="008C3753">
              <w:rPr>
                <w:rFonts w:cs="Arial"/>
                <w:szCs w:val="18"/>
              </w:rPr>
              <w:t xml:space="preserve">as specified in </w:t>
            </w:r>
            <w:r w:rsidRPr="008C3753">
              <w:t>TS 38.211 </w:t>
            </w:r>
            <w:r w:rsidRPr="008C3753">
              <w:rPr>
                <w:rFonts w:cs="Arial"/>
                <w:szCs w:val="18"/>
              </w:rPr>
              <w:t>[17]</w:t>
            </w:r>
            <w:r>
              <w:rPr>
                <w:rFonts w:cs="Arial"/>
                <w:szCs w:val="18"/>
              </w:rPr>
              <w:t>.</w:t>
            </w:r>
          </w:p>
        </w:tc>
        <w:tc>
          <w:tcPr>
            <w:tcW w:w="992" w:type="dxa"/>
            <w:tcBorders>
              <w:top w:val="single" w:sz="4" w:space="0" w:color="auto"/>
              <w:left w:val="single" w:sz="4" w:space="0" w:color="auto"/>
              <w:bottom w:val="single" w:sz="4" w:space="0" w:color="auto"/>
              <w:right w:val="single" w:sz="4" w:space="0" w:color="auto"/>
            </w:tcBorders>
          </w:tcPr>
          <w:p w14:paraId="33229AD0" w14:textId="77777777" w:rsidR="007F5534" w:rsidRDefault="007F5534" w:rsidP="00EF4B6A">
            <w:pPr>
              <w:pStyle w:val="TAL"/>
              <w:rPr>
                <w:lang w:eastAsia="fr-FR"/>
              </w:rPr>
            </w:pPr>
            <w:r>
              <w:rPr>
                <w:rFonts w:cs="Arial"/>
                <w:szCs w:val="18"/>
                <w:lang w:val="fr-FR"/>
              </w:rPr>
              <w:t>x</w:t>
            </w:r>
          </w:p>
        </w:tc>
        <w:tc>
          <w:tcPr>
            <w:tcW w:w="910" w:type="dxa"/>
            <w:tcBorders>
              <w:top w:val="single" w:sz="4" w:space="0" w:color="auto"/>
              <w:left w:val="single" w:sz="4" w:space="0" w:color="auto"/>
              <w:bottom w:val="single" w:sz="4" w:space="0" w:color="auto"/>
              <w:right w:val="single" w:sz="4" w:space="0" w:color="auto"/>
            </w:tcBorders>
          </w:tcPr>
          <w:p w14:paraId="5199F66D" w14:textId="77777777" w:rsidR="007F5534" w:rsidRDefault="007F5534" w:rsidP="00EF4B6A">
            <w:pPr>
              <w:pStyle w:val="TAL"/>
              <w:rPr>
                <w:lang w:eastAsia="fr-FR"/>
              </w:rPr>
            </w:pPr>
            <w:r>
              <w:rPr>
                <w:rFonts w:cs="Arial"/>
                <w:szCs w:val="18"/>
                <w:lang w:val="fr-FR"/>
              </w:rPr>
              <w:t>x</w:t>
            </w:r>
          </w:p>
        </w:tc>
        <w:tc>
          <w:tcPr>
            <w:tcW w:w="933" w:type="dxa"/>
            <w:tcBorders>
              <w:top w:val="single" w:sz="4" w:space="0" w:color="auto"/>
              <w:left w:val="single" w:sz="4" w:space="0" w:color="auto"/>
              <w:bottom w:val="single" w:sz="4" w:space="0" w:color="auto"/>
              <w:right w:val="single" w:sz="4" w:space="0" w:color="auto"/>
            </w:tcBorders>
          </w:tcPr>
          <w:p w14:paraId="1A8F9DC6" w14:textId="77777777" w:rsidR="007F5534" w:rsidRDefault="007F5534" w:rsidP="00EF4B6A">
            <w:pPr>
              <w:pStyle w:val="TAL"/>
              <w:rPr>
                <w:lang w:eastAsia="fr-FR"/>
              </w:rPr>
            </w:pPr>
            <w:r>
              <w:rPr>
                <w:lang w:eastAsia="fr-FR"/>
              </w:rPr>
              <w:t>n/a</w:t>
            </w:r>
          </w:p>
        </w:tc>
      </w:tr>
    </w:tbl>
    <w:p w14:paraId="5F80C5B4" w14:textId="77777777" w:rsidR="007F5534" w:rsidRDefault="007F5534" w:rsidP="007F5534">
      <w:pPr>
        <w:jc w:val="center"/>
        <w:rPr>
          <w:noProof/>
          <w:color w:val="FF0000"/>
          <w:lang w:eastAsia="zh-CN"/>
        </w:rPr>
      </w:pPr>
    </w:p>
    <w:p w14:paraId="6A2D6B6C" w14:textId="77777777" w:rsidR="007F5534" w:rsidRPr="00EC3494" w:rsidRDefault="007F5534" w:rsidP="007F5534">
      <w:pPr>
        <w:jc w:val="center"/>
        <w:rPr>
          <w:noProof/>
          <w:color w:val="FF0000"/>
          <w:lang w:eastAsia="zh-CN"/>
        </w:rPr>
      </w:pPr>
      <w:r w:rsidRPr="00EC3494">
        <w:rPr>
          <w:noProof/>
          <w:color w:val="FF0000"/>
          <w:lang w:eastAsia="zh-CN"/>
        </w:rPr>
        <w:t xml:space="preserve">&lt;End of Change </w:t>
      </w:r>
      <w:r>
        <w:rPr>
          <w:noProof/>
          <w:color w:val="FF0000"/>
          <w:lang w:eastAsia="zh-CN"/>
        </w:rPr>
        <w:t>1</w:t>
      </w:r>
      <w:r w:rsidRPr="00EC3494">
        <w:rPr>
          <w:noProof/>
          <w:color w:val="FF0000"/>
          <w:lang w:eastAsia="zh-CN"/>
        </w:rPr>
        <w:t>&gt;</w:t>
      </w:r>
    </w:p>
    <w:p w14:paraId="17150221" w14:textId="77777777" w:rsidR="007F5534" w:rsidRDefault="007F5534" w:rsidP="00D72675">
      <w:pPr>
        <w:jc w:val="center"/>
        <w:rPr>
          <w:noProof/>
          <w:color w:val="FF0000"/>
          <w:lang w:eastAsia="zh-CN"/>
        </w:rPr>
      </w:pPr>
    </w:p>
    <w:p w14:paraId="68C9CD36" w14:textId="66994535" w:rsidR="001E41F3" w:rsidRDefault="00D72675" w:rsidP="00D72675">
      <w:pPr>
        <w:jc w:val="center"/>
        <w:rPr>
          <w:noProof/>
          <w:color w:val="FF0000"/>
          <w:lang w:eastAsia="zh-CN"/>
        </w:rPr>
      </w:pPr>
      <w:r w:rsidRPr="00EC3494">
        <w:rPr>
          <w:noProof/>
          <w:color w:val="FF0000"/>
          <w:lang w:eastAsia="zh-CN"/>
        </w:rPr>
        <w:t xml:space="preserve">&lt;Start of Change </w:t>
      </w:r>
      <w:r w:rsidR="007F5534">
        <w:rPr>
          <w:noProof/>
          <w:color w:val="FF0000"/>
          <w:lang w:eastAsia="zh-CN"/>
        </w:rPr>
        <w:t>2</w:t>
      </w:r>
      <w:r w:rsidRPr="00EC3494">
        <w:rPr>
          <w:noProof/>
          <w:color w:val="FF0000"/>
          <w:lang w:eastAsia="zh-CN"/>
        </w:rPr>
        <w:t>&gt;</w:t>
      </w:r>
    </w:p>
    <w:p w14:paraId="0282FF71" w14:textId="77777777" w:rsidR="007F5534" w:rsidRDefault="007F5534" w:rsidP="007F5534">
      <w:pPr>
        <w:pStyle w:val="40"/>
        <w:rPr>
          <w:lang w:eastAsia="zh-CN"/>
        </w:rPr>
      </w:pPr>
      <w:r>
        <w:t>8.4.1.8</w:t>
      </w:r>
      <w:r>
        <w:tab/>
        <w:t xml:space="preserve">Test requirement for </w:t>
      </w:r>
      <w:r>
        <w:rPr>
          <w:rFonts w:eastAsia="Malgun Gothic"/>
        </w:rPr>
        <w:t xml:space="preserve">PRACH with repetition transmission </w:t>
      </w:r>
    </w:p>
    <w:p w14:paraId="768E551C" w14:textId="77777777" w:rsidR="007F5534" w:rsidRDefault="007F5534" w:rsidP="007F5534">
      <w:pPr>
        <w:pStyle w:val="5"/>
        <w:rPr>
          <w:rFonts w:cs="Arial"/>
          <w:i/>
          <w:iCs/>
          <w:szCs w:val="22"/>
          <w:lang w:eastAsia="zh-CN"/>
        </w:rPr>
      </w:pPr>
      <w:r>
        <w:t>8.</w:t>
      </w:r>
      <w:r>
        <w:rPr>
          <w:lang w:eastAsia="zh-CN"/>
        </w:rPr>
        <w:t>4</w:t>
      </w:r>
      <w:r>
        <w:t>.</w:t>
      </w:r>
      <w:r>
        <w:rPr>
          <w:lang w:eastAsia="zh-CN"/>
        </w:rPr>
        <w:t>1</w:t>
      </w:r>
      <w:r>
        <w:t>.</w:t>
      </w:r>
      <w:r>
        <w:rPr>
          <w:lang w:eastAsia="zh-CN"/>
        </w:rPr>
        <w:t>8</w:t>
      </w:r>
      <w:r>
        <w:t>.</w:t>
      </w:r>
      <w:r>
        <w:rPr>
          <w:lang w:eastAsia="zh-CN"/>
        </w:rPr>
        <w:t>1</w:t>
      </w:r>
      <w:r>
        <w:tab/>
      </w:r>
      <w:r>
        <w:rPr>
          <w:rFonts w:cs="Arial"/>
          <w:szCs w:val="22"/>
        </w:rPr>
        <w:t xml:space="preserve">Test </w:t>
      </w:r>
      <w:r>
        <w:rPr>
          <w:rFonts w:cs="Arial"/>
          <w:szCs w:val="22"/>
          <w:lang w:eastAsia="zh-CN"/>
        </w:rPr>
        <w:t>r</w:t>
      </w:r>
      <w:r>
        <w:rPr>
          <w:rFonts w:cs="Arial"/>
          <w:szCs w:val="22"/>
        </w:rPr>
        <w:t xml:space="preserve">equirement for </w:t>
      </w:r>
      <w:r>
        <w:rPr>
          <w:rFonts w:cs="Arial"/>
          <w:i/>
          <w:iCs/>
          <w:szCs w:val="22"/>
        </w:rPr>
        <w:t xml:space="preserve">BS type </w:t>
      </w:r>
      <w:r>
        <w:rPr>
          <w:rFonts w:cs="Arial"/>
          <w:i/>
          <w:iCs/>
          <w:szCs w:val="22"/>
          <w:lang w:eastAsia="zh-CN"/>
        </w:rPr>
        <w:t>2</w:t>
      </w:r>
      <w:r>
        <w:rPr>
          <w:rFonts w:cs="Arial"/>
          <w:i/>
          <w:iCs/>
          <w:szCs w:val="22"/>
        </w:rPr>
        <w:t>-O</w:t>
      </w:r>
    </w:p>
    <w:p w14:paraId="4D6402D1" w14:textId="77777777" w:rsidR="007F5534" w:rsidRDefault="007F5534" w:rsidP="007F5534">
      <w:pPr>
        <w:rPr>
          <w:lang w:eastAsia="zh-CN"/>
        </w:rPr>
      </w:pPr>
      <w:r>
        <w:t>Pfa shall not exceed 0.1%. Pd shall not be below 99% for the SNRs in tables 8.4.1.8</w:t>
      </w:r>
      <w:r>
        <w:rPr>
          <w:lang w:eastAsia="zh-CN"/>
        </w:rPr>
        <w:t>.1</w:t>
      </w:r>
      <w:r>
        <w:t>-1</w:t>
      </w:r>
    </w:p>
    <w:p w14:paraId="10CCEF35" w14:textId="77777777" w:rsidR="007F5534" w:rsidRDefault="007F5534" w:rsidP="007F5534">
      <w:pPr>
        <w:pStyle w:val="TH"/>
        <w:rPr>
          <w:lang w:eastAsia="zh-CN"/>
        </w:rPr>
      </w:pPr>
      <w:r>
        <w:t>Table 8.4.1.8</w:t>
      </w:r>
      <w:r>
        <w:rPr>
          <w:lang w:eastAsia="zh-CN"/>
        </w:rPr>
        <w:t>.1</w:t>
      </w:r>
      <w:r>
        <w:t xml:space="preserve">-1: PRACH missed detection </w:t>
      </w:r>
      <w:r>
        <w:rPr>
          <w:lang w:eastAsia="zh-CN"/>
        </w:rPr>
        <w:t xml:space="preserve">test </w:t>
      </w:r>
      <w:r>
        <w:t>requirements with repetition transmission</w:t>
      </w:r>
      <w:r>
        <w:rPr>
          <w:lang w:eastAsia="zh-CN"/>
        </w:rPr>
        <w:t>, 120 kHz SCS in FR2-1</w:t>
      </w:r>
    </w:p>
    <w:tbl>
      <w:tblPr>
        <w:tblStyle w:val="af2"/>
        <w:tblW w:w="0" w:type="auto"/>
        <w:tblLook w:val="04A0" w:firstRow="1" w:lastRow="0" w:firstColumn="1" w:lastColumn="0" w:noHBand="0" w:noVBand="1"/>
      </w:tblPr>
      <w:tblGrid>
        <w:gridCol w:w="1137"/>
        <w:gridCol w:w="1396"/>
        <w:gridCol w:w="1305"/>
        <w:gridCol w:w="1215"/>
        <w:gridCol w:w="1609"/>
        <w:gridCol w:w="989"/>
        <w:gridCol w:w="989"/>
        <w:gridCol w:w="989"/>
      </w:tblGrid>
      <w:tr w:rsidR="007F5534" w14:paraId="1BA408B0" w14:textId="77777777" w:rsidTr="00EF4B6A">
        <w:tc>
          <w:tcPr>
            <w:tcW w:w="1137" w:type="dxa"/>
            <w:tcBorders>
              <w:top w:val="single" w:sz="4" w:space="0" w:color="auto"/>
              <w:left w:val="single" w:sz="4" w:space="0" w:color="auto"/>
              <w:bottom w:val="nil"/>
              <w:right w:val="single" w:sz="4" w:space="0" w:color="auto"/>
            </w:tcBorders>
            <w:hideMark/>
          </w:tcPr>
          <w:p w14:paraId="21019195" w14:textId="77777777" w:rsidR="007F5534" w:rsidRDefault="007F5534" w:rsidP="00EF4B6A">
            <w:pPr>
              <w:pStyle w:val="TAH"/>
              <w:rPr>
                <w:rFonts w:eastAsiaTheme="minorEastAsia"/>
              </w:rPr>
            </w:pPr>
            <w:r>
              <w:t xml:space="preserve">Number of </w:t>
            </w:r>
          </w:p>
        </w:tc>
        <w:tc>
          <w:tcPr>
            <w:tcW w:w="1396" w:type="dxa"/>
            <w:tcBorders>
              <w:top w:val="single" w:sz="4" w:space="0" w:color="auto"/>
              <w:left w:val="single" w:sz="4" w:space="0" w:color="auto"/>
              <w:bottom w:val="nil"/>
              <w:right w:val="single" w:sz="4" w:space="0" w:color="auto"/>
            </w:tcBorders>
            <w:hideMark/>
          </w:tcPr>
          <w:p w14:paraId="543AC5FD" w14:textId="77777777" w:rsidR="007F5534" w:rsidRDefault="007F5534" w:rsidP="00EF4B6A">
            <w:pPr>
              <w:pStyle w:val="TAH"/>
              <w:rPr>
                <w:rFonts w:eastAsiaTheme="minorEastAsia"/>
              </w:rPr>
            </w:pPr>
            <w:r>
              <w:t>Number of</w:t>
            </w:r>
          </w:p>
        </w:tc>
        <w:tc>
          <w:tcPr>
            <w:tcW w:w="1305" w:type="dxa"/>
            <w:tcBorders>
              <w:top w:val="single" w:sz="4" w:space="0" w:color="auto"/>
              <w:left w:val="single" w:sz="4" w:space="0" w:color="auto"/>
              <w:bottom w:val="nil"/>
              <w:right w:val="single" w:sz="4" w:space="0" w:color="auto"/>
            </w:tcBorders>
            <w:hideMark/>
          </w:tcPr>
          <w:p w14:paraId="6DCA51F9" w14:textId="77777777" w:rsidR="007F5534" w:rsidRDefault="007F5534" w:rsidP="00EF4B6A">
            <w:pPr>
              <w:pStyle w:val="TAH"/>
              <w:rPr>
                <w:rFonts w:eastAsiaTheme="minorEastAsia"/>
              </w:rPr>
            </w:pPr>
            <w:r>
              <w:rPr>
                <w:lang w:val="fr-FR"/>
              </w:rPr>
              <w:t>Propagation</w:t>
            </w:r>
          </w:p>
        </w:tc>
        <w:tc>
          <w:tcPr>
            <w:tcW w:w="1215" w:type="dxa"/>
            <w:tcBorders>
              <w:top w:val="single" w:sz="4" w:space="0" w:color="auto"/>
              <w:left w:val="single" w:sz="4" w:space="0" w:color="auto"/>
              <w:bottom w:val="nil"/>
              <w:right w:val="single" w:sz="4" w:space="0" w:color="auto"/>
            </w:tcBorders>
            <w:hideMark/>
          </w:tcPr>
          <w:p w14:paraId="05B7C036" w14:textId="77777777" w:rsidR="007F5534" w:rsidRDefault="007F5534" w:rsidP="00EF4B6A">
            <w:pPr>
              <w:pStyle w:val="TAH"/>
              <w:rPr>
                <w:rFonts w:eastAsiaTheme="minorEastAsia"/>
              </w:rPr>
            </w:pPr>
            <w:r>
              <w:t>Frequency</w:t>
            </w:r>
          </w:p>
        </w:tc>
        <w:tc>
          <w:tcPr>
            <w:tcW w:w="1609" w:type="dxa"/>
            <w:vMerge w:val="restart"/>
            <w:tcBorders>
              <w:top w:val="single" w:sz="4" w:space="0" w:color="auto"/>
              <w:left w:val="single" w:sz="4" w:space="0" w:color="auto"/>
              <w:bottom w:val="single" w:sz="4" w:space="0" w:color="auto"/>
              <w:right w:val="single" w:sz="4" w:space="0" w:color="auto"/>
            </w:tcBorders>
            <w:hideMark/>
          </w:tcPr>
          <w:p w14:paraId="755589BE" w14:textId="77777777" w:rsidR="007F5534" w:rsidRDefault="007F5534" w:rsidP="00EF4B6A">
            <w:pPr>
              <w:pStyle w:val="TAH"/>
              <w:rPr>
                <w:rFonts w:eastAsiaTheme="minorEastAsia"/>
                <w:lang w:eastAsia="zh-CN"/>
              </w:rPr>
            </w:pPr>
            <w:r>
              <w:rPr>
                <w:lang w:eastAsia="zh-CN"/>
              </w:rPr>
              <w:t>Number of Repetitions</w:t>
            </w:r>
          </w:p>
        </w:tc>
        <w:tc>
          <w:tcPr>
            <w:tcW w:w="2967" w:type="dxa"/>
            <w:gridSpan w:val="3"/>
            <w:tcBorders>
              <w:top w:val="single" w:sz="4" w:space="0" w:color="auto"/>
              <w:left w:val="single" w:sz="4" w:space="0" w:color="auto"/>
              <w:bottom w:val="single" w:sz="4" w:space="0" w:color="auto"/>
              <w:right w:val="single" w:sz="4" w:space="0" w:color="auto"/>
            </w:tcBorders>
            <w:hideMark/>
          </w:tcPr>
          <w:p w14:paraId="6D922BB7" w14:textId="77777777" w:rsidR="007F5534" w:rsidRDefault="007F5534" w:rsidP="00EF4B6A">
            <w:pPr>
              <w:pStyle w:val="TAH"/>
              <w:rPr>
                <w:rFonts w:eastAsiaTheme="minorEastAsia"/>
              </w:rPr>
            </w:pPr>
            <w:r>
              <w:t>SNR (dB)</w:t>
            </w:r>
          </w:p>
        </w:tc>
      </w:tr>
      <w:tr w:rsidR="007F5534" w14:paraId="431B6437" w14:textId="77777777" w:rsidTr="00EF4B6A">
        <w:tc>
          <w:tcPr>
            <w:tcW w:w="1137" w:type="dxa"/>
            <w:tcBorders>
              <w:top w:val="nil"/>
              <w:left w:val="single" w:sz="4" w:space="0" w:color="auto"/>
              <w:bottom w:val="single" w:sz="4" w:space="0" w:color="auto"/>
              <w:right w:val="single" w:sz="4" w:space="0" w:color="auto"/>
            </w:tcBorders>
            <w:hideMark/>
          </w:tcPr>
          <w:p w14:paraId="7EEE0F7E" w14:textId="77777777" w:rsidR="007F5534" w:rsidRDefault="007F5534" w:rsidP="00EF4B6A">
            <w:pPr>
              <w:pStyle w:val="TAH"/>
              <w:rPr>
                <w:rFonts w:eastAsiaTheme="minorEastAsia"/>
              </w:rPr>
            </w:pPr>
            <w:r>
              <w:t>TX antennas</w:t>
            </w:r>
          </w:p>
        </w:tc>
        <w:tc>
          <w:tcPr>
            <w:tcW w:w="1396" w:type="dxa"/>
            <w:tcBorders>
              <w:top w:val="nil"/>
              <w:left w:val="single" w:sz="4" w:space="0" w:color="auto"/>
              <w:bottom w:val="single" w:sz="4" w:space="0" w:color="auto"/>
              <w:right w:val="single" w:sz="4" w:space="0" w:color="auto"/>
            </w:tcBorders>
            <w:hideMark/>
          </w:tcPr>
          <w:p w14:paraId="0DD54086" w14:textId="77777777" w:rsidR="007F5534" w:rsidRDefault="007F5534" w:rsidP="00EF4B6A">
            <w:pPr>
              <w:pStyle w:val="TAH"/>
              <w:rPr>
                <w:rFonts w:eastAsiaTheme="minorEastAsia"/>
              </w:rPr>
            </w:pPr>
            <w:r>
              <w:t>demodulation branches</w:t>
            </w:r>
          </w:p>
        </w:tc>
        <w:tc>
          <w:tcPr>
            <w:tcW w:w="1305" w:type="dxa"/>
            <w:tcBorders>
              <w:top w:val="nil"/>
              <w:left w:val="single" w:sz="4" w:space="0" w:color="auto"/>
              <w:bottom w:val="single" w:sz="4" w:space="0" w:color="auto"/>
              <w:right w:val="single" w:sz="4" w:space="0" w:color="auto"/>
            </w:tcBorders>
            <w:hideMark/>
          </w:tcPr>
          <w:p w14:paraId="49190FF3" w14:textId="77777777" w:rsidR="007F5534" w:rsidRDefault="007F5534" w:rsidP="00EF4B6A">
            <w:pPr>
              <w:pStyle w:val="TAH"/>
              <w:rPr>
                <w:rFonts w:eastAsiaTheme="minorEastAsia"/>
                <w:lang w:val="fr-FR"/>
              </w:rPr>
            </w:pPr>
            <w:r>
              <w:rPr>
                <w:lang w:val="fr-FR"/>
              </w:rPr>
              <w:t>conditions and correlation matrix (Annex J)</w:t>
            </w:r>
          </w:p>
        </w:tc>
        <w:tc>
          <w:tcPr>
            <w:tcW w:w="1215" w:type="dxa"/>
            <w:tcBorders>
              <w:top w:val="nil"/>
              <w:left w:val="single" w:sz="4" w:space="0" w:color="auto"/>
              <w:bottom w:val="single" w:sz="4" w:space="0" w:color="auto"/>
              <w:right w:val="single" w:sz="4" w:space="0" w:color="auto"/>
            </w:tcBorders>
            <w:hideMark/>
          </w:tcPr>
          <w:p w14:paraId="6185AAC0" w14:textId="77777777" w:rsidR="007F5534" w:rsidRDefault="007F5534" w:rsidP="00EF4B6A">
            <w:pPr>
              <w:pStyle w:val="TAH"/>
              <w:rPr>
                <w:rFonts w:eastAsiaTheme="minorEastAsia"/>
              </w:rPr>
            </w:pPr>
            <w:r>
              <w:t>offset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480E8" w14:textId="77777777" w:rsidR="007F5534" w:rsidRDefault="007F5534" w:rsidP="00EF4B6A">
            <w:pPr>
              <w:spacing w:after="0"/>
              <w:rPr>
                <w:rFonts w:ascii="Arial" w:eastAsiaTheme="minorEastAsia" w:hAnsi="Arial"/>
                <w:b/>
                <w:sz w:val="18"/>
                <w:lang w:eastAsia="zh-CN"/>
              </w:rPr>
            </w:pPr>
          </w:p>
        </w:tc>
        <w:tc>
          <w:tcPr>
            <w:tcW w:w="989" w:type="dxa"/>
            <w:tcBorders>
              <w:top w:val="single" w:sz="4" w:space="0" w:color="auto"/>
              <w:left w:val="single" w:sz="4" w:space="0" w:color="auto"/>
              <w:bottom w:val="single" w:sz="4" w:space="0" w:color="auto"/>
              <w:right w:val="single" w:sz="4" w:space="0" w:color="auto"/>
            </w:tcBorders>
            <w:hideMark/>
          </w:tcPr>
          <w:p w14:paraId="42023978" w14:textId="77777777" w:rsidR="007F5534" w:rsidRDefault="007F5534" w:rsidP="00EF4B6A">
            <w:pPr>
              <w:pStyle w:val="TAH"/>
              <w:rPr>
                <w:rFonts w:eastAsiaTheme="minorEastAsia"/>
              </w:rPr>
            </w:pPr>
            <w:r>
              <w:t>Burst format A2</w:t>
            </w:r>
          </w:p>
        </w:tc>
        <w:tc>
          <w:tcPr>
            <w:tcW w:w="989" w:type="dxa"/>
            <w:tcBorders>
              <w:top w:val="single" w:sz="4" w:space="0" w:color="auto"/>
              <w:left w:val="single" w:sz="4" w:space="0" w:color="auto"/>
              <w:bottom w:val="single" w:sz="4" w:space="0" w:color="auto"/>
              <w:right w:val="single" w:sz="4" w:space="0" w:color="auto"/>
            </w:tcBorders>
            <w:hideMark/>
          </w:tcPr>
          <w:p w14:paraId="6A638DBA" w14:textId="77777777" w:rsidR="007F5534" w:rsidRDefault="007F5534" w:rsidP="00EF4B6A">
            <w:pPr>
              <w:pStyle w:val="TAH"/>
              <w:rPr>
                <w:rFonts w:eastAsiaTheme="minorEastAsia"/>
              </w:rPr>
            </w:pPr>
            <w:r>
              <w:t>Burst format B4</w:t>
            </w:r>
          </w:p>
        </w:tc>
        <w:tc>
          <w:tcPr>
            <w:tcW w:w="989" w:type="dxa"/>
            <w:tcBorders>
              <w:top w:val="single" w:sz="4" w:space="0" w:color="auto"/>
              <w:left w:val="single" w:sz="4" w:space="0" w:color="auto"/>
              <w:bottom w:val="single" w:sz="4" w:space="0" w:color="auto"/>
              <w:right w:val="single" w:sz="4" w:space="0" w:color="auto"/>
            </w:tcBorders>
            <w:hideMark/>
          </w:tcPr>
          <w:p w14:paraId="0841104F" w14:textId="77777777" w:rsidR="007F5534" w:rsidRDefault="007F5534" w:rsidP="00EF4B6A">
            <w:pPr>
              <w:pStyle w:val="TAH"/>
              <w:rPr>
                <w:rFonts w:eastAsiaTheme="minorEastAsia"/>
              </w:rPr>
            </w:pPr>
            <w:r>
              <w:t>Burst format C2</w:t>
            </w:r>
          </w:p>
        </w:tc>
      </w:tr>
      <w:tr w:rsidR="007F5534" w14:paraId="7BC01C5A" w14:textId="77777777" w:rsidTr="00EF4B6A">
        <w:tc>
          <w:tcPr>
            <w:tcW w:w="1137" w:type="dxa"/>
            <w:tcBorders>
              <w:top w:val="single" w:sz="4" w:space="0" w:color="auto"/>
              <w:left w:val="single" w:sz="4" w:space="0" w:color="auto"/>
              <w:bottom w:val="single" w:sz="4" w:space="0" w:color="auto"/>
              <w:right w:val="single" w:sz="4" w:space="0" w:color="auto"/>
            </w:tcBorders>
            <w:hideMark/>
          </w:tcPr>
          <w:p w14:paraId="0CE070B1" w14:textId="77777777" w:rsidR="007F5534" w:rsidRDefault="007F5534" w:rsidP="00EF4B6A">
            <w:pPr>
              <w:pStyle w:val="TAC"/>
              <w:rPr>
                <w:rFonts w:eastAsiaTheme="minorEastAsia"/>
                <w:lang w:eastAsia="zh-CN"/>
              </w:rPr>
            </w:pPr>
            <w:r>
              <w:rPr>
                <w:lang w:eastAsia="zh-CN"/>
              </w:rPr>
              <w:t>1</w:t>
            </w:r>
          </w:p>
        </w:tc>
        <w:tc>
          <w:tcPr>
            <w:tcW w:w="1396" w:type="dxa"/>
            <w:tcBorders>
              <w:top w:val="single" w:sz="4" w:space="0" w:color="auto"/>
              <w:left w:val="single" w:sz="4" w:space="0" w:color="auto"/>
              <w:bottom w:val="single" w:sz="4" w:space="0" w:color="auto"/>
              <w:right w:val="single" w:sz="4" w:space="0" w:color="auto"/>
            </w:tcBorders>
            <w:hideMark/>
          </w:tcPr>
          <w:p w14:paraId="1950008F" w14:textId="77777777" w:rsidR="007F5534" w:rsidRDefault="007F5534" w:rsidP="00EF4B6A">
            <w:pPr>
              <w:pStyle w:val="TAC"/>
              <w:rPr>
                <w:rFonts w:eastAsiaTheme="minorEastAsia"/>
                <w:lang w:eastAsia="zh-CN"/>
              </w:rPr>
            </w:pPr>
            <w:r>
              <w:rPr>
                <w:lang w:eastAsia="zh-CN"/>
              </w:rPr>
              <w:t>2</w:t>
            </w:r>
          </w:p>
        </w:tc>
        <w:tc>
          <w:tcPr>
            <w:tcW w:w="1305" w:type="dxa"/>
            <w:tcBorders>
              <w:top w:val="single" w:sz="4" w:space="0" w:color="auto"/>
              <w:left w:val="single" w:sz="4" w:space="0" w:color="auto"/>
              <w:bottom w:val="single" w:sz="4" w:space="0" w:color="auto"/>
              <w:right w:val="single" w:sz="4" w:space="0" w:color="auto"/>
            </w:tcBorders>
            <w:hideMark/>
          </w:tcPr>
          <w:p w14:paraId="2D3221A7" w14:textId="77777777" w:rsidR="007F5534" w:rsidRDefault="007F5534" w:rsidP="00EF4B6A">
            <w:pPr>
              <w:pStyle w:val="TAC"/>
              <w:rPr>
                <w:rFonts w:eastAsiaTheme="minorEastAsia"/>
              </w:rPr>
            </w:pPr>
            <w:r>
              <w:rPr>
                <w:lang w:eastAsia="zh-CN"/>
              </w:rPr>
              <w:t>TDLA30-300</w:t>
            </w:r>
            <w:r>
              <w:rPr>
                <w:rFonts w:cs="Arial"/>
                <w:lang w:eastAsia="zh-CN"/>
              </w:rPr>
              <w:t xml:space="preserve"> Low</w:t>
            </w:r>
          </w:p>
        </w:tc>
        <w:tc>
          <w:tcPr>
            <w:tcW w:w="1215" w:type="dxa"/>
            <w:tcBorders>
              <w:top w:val="single" w:sz="4" w:space="0" w:color="auto"/>
              <w:left w:val="single" w:sz="4" w:space="0" w:color="auto"/>
              <w:bottom w:val="single" w:sz="4" w:space="0" w:color="auto"/>
              <w:right w:val="single" w:sz="4" w:space="0" w:color="auto"/>
            </w:tcBorders>
            <w:hideMark/>
          </w:tcPr>
          <w:p w14:paraId="7741C3E1" w14:textId="77777777" w:rsidR="007F5534" w:rsidRDefault="007F5534" w:rsidP="00EF4B6A">
            <w:pPr>
              <w:pStyle w:val="TAC"/>
              <w:rPr>
                <w:rFonts w:eastAsiaTheme="minorEastAsia"/>
              </w:rPr>
            </w:pPr>
            <w:r>
              <w:rPr>
                <w:lang w:eastAsia="zh-CN"/>
              </w:rPr>
              <w:t>4000 Hz</w:t>
            </w:r>
          </w:p>
        </w:tc>
        <w:tc>
          <w:tcPr>
            <w:tcW w:w="1609" w:type="dxa"/>
            <w:tcBorders>
              <w:top w:val="single" w:sz="4" w:space="0" w:color="auto"/>
              <w:left w:val="single" w:sz="4" w:space="0" w:color="auto"/>
              <w:bottom w:val="single" w:sz="4" w:space="0" w:color="auto"/>
              <w:right w:val="single" w:sz="4" w:space="0" w:color="auto"/>
            </w:tcBorders>
            <w:hideMark/>
          </w:tcPr>
          <w:p w14:paraId="31048221" w14:textId="77777777" w:rsidR="007F5534" w:rsidRDefault="007F5534" w:rsidP="00EF4B6A">
            <w:pPr>
              <w:pStyle w:val="TAC"/>
              <w:rPr>
                <w:rFonts w:eastAsiaTheme="minorEastAsia"/>
                <w:lang w:eastAsia="zh-CN"/>
              </w:rPr>
            </w:pPr>
            <w:r>
              <w:rPr>
                <w:lang w:eastAsia="zh-CN"/>
              </w:rPr>
              <w:t>2</w:t>
            </w:r>
          </w:p>
        </w:tc>
        <w:tc>
          <w:tcPr>
            <w:tcW w:w="989" w:type="dxa"/>
            <w:tcBorders>
              <w:top w:val="single" w:sz="4" w:space="0" w:color="auto"/>
              <w:left w:val="single" w:sz="4" w:space="0" w:color="auto"/>
              <w:bottom w:val="single" w:sz="4" w:space="0" w:color="auto"/>
              <w:right w:val="single" w:sz="4" w:space="0" w:color="auto"/>
            </w:tcBorders>
            <w:hideMark/>
          </w:tcPr>
          <w:p w14:paraId="1500FB57" w14:textId="0E698ED8" w:rsidR="007F5534" w:rsidRDefault="007F5534" w:rsidP="00EF4B6A">
            <w:pPr>
              <w:pStyle w:val="TAC"/>
              <w:rPr>
                <w:rFonts w:eastAsiaTheme="minorEastAsia"/>
                <w:lang w:eastAsia="zh-CN"/>
              </w:rPr>
            </w:pPr>
            <w:del w:id="3" w:author="SAMSUNG" w:date="2024-08-23T08:37:00Z">
              <w:r w:rsidDel="00105231">
                <w:rPr>
                  <w:lang w:eastAsia="zh-CN"/>
                </w:rPr>
                <w:delText>TBD</w:delText>
              </w:r>
            </w:del>
            <w:ins w:id="4" w:author="SAMSUNG" w:date="2024-08-23T08:37:00Z">
              <w:r w:rsidR="00105231">
                <w:rPr>
                  <w:lang w:eastAsia="zh-CN"/>
                </w:rPr>
                <w:t>[-7.</w:t>
              </w:r>
            </w:ins>
            <w:ins w:id="5" w:author="SAMSUNG" w:date="2024-08-23T08:38:00Z">
              <w:r w:rsidR="00105231">
                <w:rPr>
                  <w:lang w:eastAsia="zh-CN"/>
                </w:rPr>
                <w:t>1</w:t>
              </w:r>
            </w:ins>
            <w:ins w:id="6" w:author="SAMSUNG" w:date="2024-08-23T08:37:00Z">
              <w:r w:rsidR="00105231">
                <w:rPr>
                  <w:lang w:eastAsia="zh-CN"/>
                </w:rPr>
                <w:t>]</w:t>
              </w:r>
            </w:ins>
          </w:p>
        </w:tc>
        <w:tc>
          <w:tcPr>
            <w:tcW w:w="989" w:type="dxa"/>
            <w:tcBorders>
              <w:top w:val="single" w:sz="4" w:space="0" w:color="auto"/>
              <w:left w:val="single" w:sz="4" w:space="0" w:color="auto"/>
              <w:bottom w:val="single" w:sz="4" w:space="0" w:color="auto"/>
              <w:right w:val="single" w:sz="4" w:space="0" w:color="auto"/>
            </w:tcBorders>
            <w:hideMark/>
          </w:tcPr>
          <w:p w14:paraId="61B6F9CB" w14:textId="0FCFE430" w:rsidR="007F5534" w:rsidRDefault="007F5534" w:rsidP="00EF4B6A">
            <w:pPr>
              <w:pStyle w:val="TAC"/>
              <w:rPr>
                <w:rFonts w:eastAsiaTheme="minorEastAsia"/>
                <w:lang w:eastAsia="zh-CN"/>
              </w:rPr>
            </w:pPr>
            <w:r>
              <w:rPr>
                <w:lang w:eastAsia="zh-CN"/>
              </w:rPr>
              <w:t>[-1</w:t>
            </w:r>
            <w:ins w:id="7" w:author="SAMSUNG" w:date="2024-08-23T08:38:00Z">
              <w:r w:rsidR="00105231">
                <w:rPr>
                  <w:lang w:eastAsia="zh-CN"/>
                </w:rPr>
                <w:t>1.8</w:t>
              </w:r>
            </w:ins>
            <w:del w:id="8" w:author="SAMSUNG" w:date="2024-08-23T08:38:00Z">
              <w:r w:rsidDel="00105231">
                <w:rPr>
                  <w:lang w:eastAsia="zh-CN"/>
                </w:rPr>
                <w:delText>1.4</w:delText>
              </w:r>
            </w:del>
            <w:r>
              <w:rPr>
                <w:lang w:eastAsia="zh-CN"/>
              </w:rPr>
              <w:t>]</w:t>
            </w:r>
          </w:p>
        </w:tc>
        <w:tc>
          <w:tcPr>
            <w:tcW w:w="989" w:type="dxa"/>
            <w:tcBorders>
              <w:top w:val="single" w:sz="4" w:space="0" w:color="auto"/>
              <w:left w:val="single" w:sz="4" w:space="0" w:color="auto"/>
              <w:bottom w:val="single" w:sz="4" w:space="0" w:color="auto"/>
              <w:right w:val="single" w:sz="4" w:space="0" w:color="auto"/>
            </w:tcBorders>
            <w:hideMark/>
          </w:tcPr>
          <w:p w14:paraId="4399BBA2" w14:textId="7D87F428" w:rsidR="007F5534" w:rsidRDefault="00105231" w:rsidP="00EF4B6A">
            <w:pPr>
              <w:pStyle w:val="TAC"/>
              <w:rPr>
                <w:rFonts w:eastAsiaTheme="minorEastAsia"/>
                <w:lang w:eastAsia="zh-CN"/>
              </w:rPr>
            </w:pPr>
            <w:ins w:id="9" w:author="SAMSUNG" w:date="2024-08-23T08:38:00Z">
              <w:r>
                <w:rPr>
                  <w:lang w:eastAsia="zh-CN"/>
                </w:rPr>
                <w:t>[-7.1]</w:t>
              </w:r>
            </w:ins>
            <w:del w:id="10" w:author="SAMSUNG" w:date="2024-08-23T08:38:00Z">
              <w:r w:rsidR="007F5534" w:rsidDel="00105231">
                <w:rPr>
                  <w:lang w:eastAsia="zh-CN"/>
                </w:rPr>
                <w:delText>TBD</w:delText>
              </w:r>
            </w:del>
          </w:p>
        </w:tc>
      </w:tr>
      <w:tr w:rsidR="007F5534" w14:paraId="41C17372" w14:textId="77777777" w:rsidTr="00EF4B6A">
        <w:tc>
          <w:tcPr>
            <w:tcW w:w="9629" w:type="dxa"/>
            <w:gridSpan w:val="8"/>
            <w:tcBorders>
              <w:top w:val="nil"/>
              <w:left w:val="single" w:sz="4" w:space="0" w:color="auto"/>
              <w:bottom w:val="single" w:sz="4" w:space="0" w:color="auto"/>
              <w:right w:val="single" w:sz="4" w:space="0" w:color="auto"/>
            </w:tcBorders>
            <w:hideMark/>
          </w:tcPr>
          <w:p w14:paraId="140C951F" w14:textId="77777777" w:rsidR="007F5534" w:rsidRDefault="007F5534" w:rsidP="00EF4B6A">
            <w:pPr>
              <w:pStyle w:val="TAC"/>
              <w:jc w:val="left"/>
              <w:rPr>
                <w:lang w:eastAsia="zh-CN"/>
              </w:rPr>
            </w:pPr>
            <w:proofErr w:type="gramStart"/>
            <w:r>
              <w:rPr>
                <w:lang w:eastAsia="zh-CN"/>
              </w:rPr>
              <w:t>Note :</w:t>
            </w:r>
            <w:proofErr w:type="gramEnd"/>
            <w:r>
              <w:rPr>
                <w:lang w:eastAsia="zh-CN"/>
              </w:rPr>
              <w:t xml:space="preserve"> This requirement has no limitation for PRACH configuration index selection for BS </w:t>
            </w:r>
            <w:proofErr w:type="spellStart"/>
            <w:r>
              <w:rPr>
                <w:lang w:eastAsia="zh-CN"/>
              </w:rPr>
              <w:t>comformance</w:t>
            </w:r>
            <w:proofErr w:type="spellEnd"/>
            <w:r>
              <w:rPr>
                <w:lang w:eastAsia="zh-CN"/>
              </w:rPr>
              <w:t xml:space="preserve"> testing</w:t>
            </w:r>
          </w:p>
        </w:tc>
      </w:tr>
    </w:tbl>
    <w:p w14:paraId="34DDD2DE" w14:textId="77777777" w:rsidR="007F5534" w:rsidRDefault="007F5534" w:rsidP="00D72675">
      <w:pPr>
        <w:jc w:val="center"/>
        <w:rPr>
          <w:noProof/>
          <w:color w:val="FF0000"/>
          <w:lang w:eastAsia="zh-CN"/>
        </w:rPr>
      </w:pPr>
    </w:p>
    <w:p w14:paraId="566B746A" w14:textId="258342DE" w:rsidR="00D72675" w:rsidRPr="00EC3494" w:rsidRDefault="00D72675" w:rsidP="00D72675">
      <w:pPr>
        <w:jc w:val="center"/>
        <w:rPr>
          <w:noProof/>
          <w:color w:val="FF0000"/>
          <w:lang w:eastAsia="zh-CN"/>
        </w:rPr>
      </w:pPr>
      <w:r w:rsidRPr="00EC3494">
        <w:rPr>
          <w:noProof/>
          <w:color w:val="FF0000"/>
          <w:lang w:eastAsia="zh-CN"/>
        </w:rPr>
        <w:t xml:space="preserve">&lt;End of Change </w:t>
      </w:r>
      <w:r w:rsidR="007F5534">
        <w:rPr>
          <w:noProof/>
          <w:color w:val="FF0000"/>
          <w:lang w:eastAsia="zh-CN"/>
        </w:rPr>
        <w:t>2</w:t>
      </w:r>
      <w:r w:rsidRPr="00EC3494">
        <w:rPr>
          <w:noProof/>
          <w:color w:val="FF0000"/>
          <w:lang w:eastAsia="zh-CN"/>
        </w:rPr>
        <w:t>&gt;</w:t>
      </w:r>
    </w:p>
    <w:p w14:paraId="437D6F86" w14:textId="77777777" w:rsidR="00D72675" w:rsidRPr="00D72675" w:rsidRDefault="00D72675" w:rsidP="00D72675">
      <w:pPr>
        <w:jc w:val="center"/>
        <w:rPr>
          <w:noProof/>
          <w:lang w:eastAsia="zh-CN"/>
        </w:rPr>
      </w:pPr>
    </w:p>
    <w:p w14:paraId="79AE8137" w14:textId="77777777" w:rsidR="00D72675" w:rsidRPr="00D72675" w:rsidRDefault="00D72675" w:rsidP="00D72675">
      <w:pPr>
        <w:jc w:val="center"/>
        <w:rPr>
          <w:noProof/>
          <w:lang w:eastAsia="zh-CN"/>
        </w:rPr>
      </w:pPr>
    </w:p>
    <w:p w14:paraId="7CBB3C5E" w14:textId="5AFBFDD7" w:rsidR="00D72675" w:rsidRDefault="00D72675" w:rsidP="00D72675">
      <w:pPr>
        <w:rPr>
          <w:noProof/>
          <w:lang w:eastAsia="zh-CN"/>
        </w:rPr>
      </w:pPr>
    </w:p>
    <w:sectPr w:rsidR="00D7267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D3126" w14:textId="77777777" w:rsidR="00504F9B" w:rsidRDefault="00504F9B">
      <w:r>
        <w:separator/>
      </w:r>
    </w:p>
  </w:endnote>
  <w:endnote w:type="continuationSeparator" w:id="0">
    <w:p w14:paraId="4D8937EB" w14:textId="77777777" w:rsidR="00504F9B" w:rsidRDefault="0050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variable"/>
    <w:sig w:usb0="E10006FF" w:usb1="400060FB" w:usb2="00000028" w:usb3="00000000" w:csb0="000001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0E974" w14:textId="77777777" w:rsidR="00504F9B" w:rsidRDefault="00504F9B">
      <w:r>
        <w:separator/>
      </w:r>
    </w:p>
  </w:footnote>
  <w:footnote w:type="continuationSeparator" w:id="0">
    <w:p w14:paraId="77CB1229" w14:textId="77777777" w:rsidR="00504F9B" w:rsidRDefault="00504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75B7DF4"/>
    <w:multiLevelType w:val="hybridMultilevel"/>
    <w:tmpl w:val="FFBED8A4"/>
    <w:lvl w:ilvl="0" w:tplc="DF2ACAC2">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913D55"/>
    <w:multiLevelType w:val="hybridMultilevel"/>
    <w:tmpl w:val="814E2198"/>
    <w:lvl w:ilvl="0" w:tplc="57C8F0D8">
      <w:start w:val="1"/>
      <w:numFmt w:val="decimal"/>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5"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8" w15:restartNumberingAfterBreak="0">
    <w:nsid w:val="44BE67B3"/>
    <w:multiLevelType w:val="hybridMultilevel"/>
    <w:tmpl w:val="6988E078"/>
    <w:lvl w:ilvl="0" w:tplc="477CD140">
      <w:start w:val="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4"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7" w15:restartNumberingAfterBreak="0">
    <w:nsid w:val="708858F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8"/>
  </w:num>
  <w:num w:numId="4">
    <w:abstractNumId w:val="33"/>
  </w:num>
  <w:num w:numId="5">
    <w:abstractNumId w:val="4"/>
  </w:num>
  <w:num w:numId="6">
    <w:abstractNumId w:val="20"/>
  </w:num>
  <w:num w:numId="7">
    <w:abstractNumId w:val="12"/>
  </w:num>
  <w:num w:numId="8">
    <w:abstractNumId w:val="28"/>
  </w:num>
  <w:num w:numId="9">
    <w:abstractNumId w:val="34"/>
  </w:num>
  <w:num w:numId="10">
    <w:abstractNumId w:val="26"/>
  </w:num>
  <w:num w:numId="11">
    <w:abstractNumId w:val="35"/>
  </w:num>
  <w:num w:numId="12">
    <w:abstractNumId w:val="9"/>
  </w:num>
  <w:num w:numId="13">
    <w:abstractNumId w:val="10"/>
  </w:num>
  <w:num w:numId="14">
    <w:abstractNumId w:val="5"/>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
  </w:num>
  <w:num w:numId="18">
    <w:abstractNumId w:val="2"/>
  </w:num>
  <w:num w:numId="19">
    <w:abstractNumId w:val="29"/>
  </w:num>
  <w:num w:numId="20">
    <w:abstractNumId w:val="19"/>
  </w:num>
  <w:num w:numId="21">
    <w:abstractNumId w:val="3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numFmt w:val="bullet"/>
        <w:lvlText w:val=""/>
        <w:legacy w:legacy="1" w:legacySpace="0" w:legacyIndent="283"/>
        <w:lvlJc w:val="left"/>
        <w:pPr>
          <w:ind w:left="567" w:hanging="283"/>
        </w:pPr>
        <w:rPr>
          <w:rFonts w:ascii="Symbol" w:hAnsi="Symbol" w:hint="default"/>
        </w:rPr>
      </w:lvl>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6"/>
  </w:num>
  <w:num w:numId="41">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018D4"/>
    <w:rsid w:val="00105231"/>
    <w:rsid w:val="00121DFC"/>
    <w:rsid w:val="00145D43"/>
    <w:rsid w:val="00153FD3"/>
    <w:rsid w:val="00192C46"/>
    <w:rsid w:val="001A08B3"/>
    <w:rsid w:val="001A7B60"/>
    <w:rsid w:val="001B52F0"/>
    <w:rsid w:val="001B7A65"/>
    <w:rsid w:val="001E41F3"/>
    <w:rsid w:val="00231669"/>
    <w:rsid w:val="0026004D"/>
    <w:rsid w:val="002640DD"/>
    <w:rsid w:val="00265BCE"/>
    <w:rsid w:val="00275D12"/>
    <w:rsid w:val="00280184"/>
    <w:rsid w:val="00284FEB"/>
    <w:rsid w:val="002860C4"/>
    <w:rsid w:val="002B5741"/>
    <w:rsid w:val="002D144E"/>
    <w:rsid w:val="002E472E"/>
    <w:rsid w:val="00305409"/>
    <w:rsid w:val="003609EF"/>
    <w:rsid w:val="0036231A"/>
    <w:rsid w:val="00374DD4"/>
    <w:rsid w:val="003E1A36"/>
    <w:rsid w:val="00410371"/>
    <w:rsid w:val="004242F1"/>
    <w:rsid w:val="004B75B7"/>
    <w:rsid w:val="00504F9B"/>
    <w:rsid w:val="005141D9"/>
    <w:rsid w:val="0051580D"/>
    <w:rsid w:val="00547111"/>
    <w:rsid w:val="00592D74"/>
    <w:rsid w:val="005E2C44"/>
    <w:rsid w:val="00621188"/>
    <w:rsid w:val="0062311B"/>
    <w:rsid w:val="006257ED"/>
    <w:rsid w:val="00653DE4"/>
    <w:rsid w:val="00665C47"/>
    <w:rsid w:val="00695808"/>
    <w:rsid w:val="006B46FB"/>
    <w:rsid w:val="006E21FB"/>
    <w:rsid w:val="00792342"/>
    <w:rsid w:val="007977A8"/>
    <w:rsid w:val="007B512A"/>
    <w:rsid w:val="007C2097"/>
    <w:rsid w:val="007D6A07"/>
    <w:rsid w:val="007F5534"/>
    <w:rsid w:val="007F7259"/>
    <w:rsid w:val="008040A8"/>
    <w:rsid w:val="008279FA"/>
    <w:rsid w:val="008626E7"/>
    <w:rsid w:val="00870EE7"/>
    <w:rsid w:val="008863B9"/>
    <w:rsid w:val="008A45A6"/>
    <w:rsid w:val="008D3CCC"/>
    <w:rsid w:val="008F3789"/>
    <w:rsid w:val="008F41B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4757E"/>
    <w:rsid w:val="00B67B97"/>
    <w:rsid w:val="00B968C8"/>
    <w:rsid w:val="00BA3EC5"/>
    <w:rsid w:val="00BA51D9"/>
    <w:rsid w:val="00BB5DFC"/>
    <w:rsid w:val="00BB7C55"/>
    <w:rsid w:val="00BD279D"/>
    <w:rsid w:val="00BD6BB8"/>
    <w:rsid w:val="00C66BA2"/>
    <w:rsid w:val="00C870F6"/>
    <w:rsid w:val="00C95985"/>
    <w:rsid w:val="00CC5026"/>
    <w:rsid w:val="00CC68D0"/>
    <w:rsid w:val="00D03F9A"/>
    <w:rsid w:val="00D06D51"/>
    <w:rsid w:val="00D2050E"/>
    <w:rsid w:val="00D24991"/>
    <w:rsid w:val="00D50255"/>
    <w:rsid w:val="00D66520"/>
    <w:rsid w:val="00D72675"/>
    <w:rsid w:val="00D84AE9"/>
    <w:rsid w:val="00D9124E"/>
    <w:rsid w:val="00DE34CF"/>
    <w:rsid w:val="00E04E92"/>
    <w:rsid w:val="00E13F3D"/>
    <w:rsid w:val="00E31C30"/>
    <w:rsid w:val="00E34898"/>
    <w:rsid w:val="00E83160"/>
    <w:rsid w:val="00EB09B7"/>
    <w:rsid w:val="00EC3494"/>
    <w:rsid w:val="00EE7D7C"/>
    <w:rsid w:val="00F25D98"/>
    <w:rsid w:val="00F300FB"/>
    <w:rsid w:val="00FB6386"/>
    <w:rsid w:val="00FE029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1"/>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Level_2,标题 811"/>
    <w:basedOn w:val="40"/>
    <w:next w:val="a"/>
    <w:link w:val="51"/>
    <w:qFormat/>
    <w:rsid w:val="000B7FED"/>
    <w:pPr>
      <w:ind w:left="1701" w:hanging="1701"/>
      <w:outlineLvl w:val="4"/>
    </w:pPr>
    <w:rPr>
      <w:sz w:val="22"/>
    </w:rPr>
  </w:style>
  <w:style w:type="paragraph" w:styleId="6">
    <w:name w:val="heading 6"/>
    <w:aliases w:val="T1,Header 6"/>
    <w:basedOn w:val="H6"/>
    <w:next w:val="a"/>
    <w:link w:val="61"/>
    <w:qFormat/>
    <w:rsid w:val="000B7FED"/>
    <w:pPr>
      <w:outlineLvl w:val="5"/>
    </w:pPr>
  </w:style>
  <w:style w:type="paragraph" w:styleId="7">
    <w:name w:val="heading 7"/>
    <w:basedOn w:val="H6"/>
    <w:next w:val="a"/>
    <w:link w:val="71"/>
    <w:qFormat/>
    <w:rsid w:val="000B7FED"/>
    <w:pPr>
      <w:outlineLvl w:val="6"/>
    </w:pPr>
  </w:style>
  <w:style w:type="paragraph" w:styleId="8">
    <w:name w:val="heading 8"/>
    <w:basedOn w:val="1"/>
    <w:next w:val="a"/>
    <w:link w:val="81"/>
    <w:uiPriority w:val="99"/>
    <w:qFormat/>
    <w:rsid w:val="000B7FED"/>
    <w:pPr>
      <w:ind w:left="0" w:firstLine="0"/>
      <w:outlineLvl w:val="7"/>
    </w:pPr>
  </w:style>
  <w:style w:type="paragraph" w:styleId="9">
    <w:name w:val="heading 9"/>
    <w:aliases w:val="Figure Heading,FH"/>
    <w:basedOn w:val="8"/>
    <w:next w:val="a"/>
    <w:link w:val="91"/>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uiPriority w:val="99"/>
    <w:rsid w:val="000B7FED"/>
    <w:pPr>
      <w:ind w:left="284"/>
    </w:pPr>
  </w:style>
  <w:style w:type="paragraph" w:styleId="10">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12"/>
    <w:uiPriority w:val="99"/>
    <w:qFormat/>
    <w:rsid w:val="000B7FED"/>
    <w:pPr>
      <w:widowControl w:val="0"/>
    </w:pPr>
    <w:rPr>
      <w:rFonts w:ascii="Arial" w:hAnsi="Arial"/>
      <w:b/>
      <w:noProof/>
      <w:sz w:val="18"/>
      <w:lang w:val="en-GB" w:eastAsia="en-US"/>
    </w:rPr>
  </w:style>
  <w:style w:type="character" w:styleId="a5">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footnote text"/>
    <w:basedOn w:val="a"/>
    <w:link w:val="13"/>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7"/>
    <w:link w:val="210"/>
    <w:rsid w:val="000B7FED"/>
    <w:pPr>
      <w:ind w:left="851"/>
    </w:pPr>
  </w:style>
  <w:style w:type="paragraph" w:styleId="32">
    <w:name w:val="List Bullet 3"/>
    <w:basedOn w:val="23"/>
    <w:link w:val="310"/>
    <w:uiPriority w:val="99"/>
    <w:rsid w:val="000B7FED"/>
    <w:pPr>
      <w:ind w:left="1135"/>
    </w:pPr>
  </w:style>
  <w:style w:type="paragraph" w:styleId="a3">
    <w:name w:val="List Number"/>
    <w:basedOn w:val="a8"/>
    <w:uiPriority w:val="99"/>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11"/>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0">
    <w:name w:val="List 5"/>
    <w:basedOn w:val="42"/>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14"/>
    <w:uiPriority w:val="99"/>
    <w:qFormat/>
    <w:rsid w:val="000B7FED"/>
    <w:pPr>
      <w:ind w:left="568" w:hanging="284"/>
    </w:pPr>
  </w:style>
  <w:style w:type="paragraph" w:styleId="a7">
    <w:name w:val="List Bullet"/>
    <w:basedOn w:val="a8"/>
    <w:link w:val="15"/>
    <w:uiPriority w:val="99"/>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0"/>
    <w:link w:val="B5Char"/>
    <w:qFormat/>
    <w:rsid w:val="000B7FED"/>
  </w:style>
  <w:style w:type="paragraph" w:styleId="a9">
    <w:name w:val="footer"/>
    <w:basedOn w:val="a4"/>
    <w:link w:val="16"/>
    <w:uiPriority w:val="99"/>
    <w:qFormat/>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17"/>
    <w:uiPriority w:val="99"/>
    <w:qFormat/>
    <w:rsid w:val="000B7FED"/>
  </w:style>
  <w:style w:type="character" w:styleId="ad">
    <w:name w:val="FollowedHyperlink"/>
    <w:rsid w:val="000B7FED"/>
    <w:rPr>
      <w:color w:val="800080"/>
      <w:u w:val="single"/>
    </w:rPr>
  </w:style>
  <w:style w:type="paragraph" w:styleId="ae">
    <w:name w:val="Balloon Text"/>
    <w:basedOn w:val="a"/>
    <w:link w:val="18"/>
    <w:uiPriority w:val="99"/>
    <w:rsid w:val="000B7FED"/>
    <w:rPr>
      <w:rFonts w:ascii="Tahoma" w:hAnsi="Tahoma" w:cs="Tahoma"/>
      <w:sz w:val="16"/>
      <w:szCs w:val="16"/>
    </w:rPr>
  </w:style>
  <w:style w:type="paragraph" w:styleId="af">
    <w:name w:val="annotation subject"/>
    <w:basedOn w:val="ac"/>
    <w:next w:val="ac"/>
    <w:link w:val="19"/>
    <w:uiPriority w:val="99"/>
    <w:rsid w:val="000B7FED"/>
    <w:rPr>
      <w:b/>
      <w:bCs/>
    </w:rPr>
  </w:style>
  <w:style w:type="paragraph" w:styleId="af0">
    <w:name w:val="Document Map"/>
    <w:basedOn w:val="a"/>
    <w:link w:val="1a"/>
    <w:uiPriority w:val="99"/>
    <w:rsid w:val="005E2C44"/>
    <w:pPr>
      <w:shd w:val="clear" w:color="auto" w:fill="000080"/>
    </w:pPr>
    <w:rPr>
      <w:rFonts w:ascii="Tahoma" w:hAnsi="Tahoma" w:cs="Tahoma"/>
    </w:rPr>
  </w:style>
  <w:style w:type="character" w:customStyle="1" w:styleId="TALCar">
    <w:name w:val="TAL Car"/>
    <w:link w:val="TAL"/>
    <w:qFormat/>
    <w:rsid w:val="00EC3494"/>
    <w:rPr>
      <w:rFonts w:ascii="Arial" w:hAnsi="Arial"/>
      <w:sz w:val="18"/>
      <w:lang w:val="en-GB" w:eastAsia="en-US"/>
    </w:rPr>
  </w:style>
  <w:style w:type="character" w:customStyle="1" w:styleId="TAHCar">
    <w:name w:val="TAH Car"/>
    <w:link w:val="TAH"/>
    <w:qFormat/>
    <w:rsid w:val="00EC3494"/>
    <w:rPr>
      <w:rFonts w:ascii="Arial" w:hAnsi="Arial"/>
      <w:b/>
      <w:sz w:val="18"/>
      <w:lang w:val="en-GB" w:eastAsia="en-US"/>
    </w:rPr>
  </w:style>
  <w:style w:type="character" w:customStyle="1" w:styleId="THChar">
    <w:name w:val="TH Char"/>
    <w:link w:val="TH"/>
    <w:qFormat/>
    <w:rsid w:val="00EC3494"/>
    <w:rPr>
      <w:rFonts w:ascii="Arial" w:hAnsi="Arial"/>
      <w:b/>
      <w:lang w:val="en-GB" w:eastAsia="en-US"/>
    </w:rPr>
  </w:style>
  <w:style w:type="paragraph" w:styleId="af1">
    <w:name w:val="List Paragraph"/>
    <w:aliases w:val="- Bullets,?? ??,?????,????,リスト段落,清單段落1,Lista1,列出段落,목록 단락,中等深浅网格 1 - 着色 21,¥¡¡¡¡ì¬º¥¹¥È¶ÎÂä,ÁÐ³ö¶ÎÂä,¥ê¥¹¥È¶ÎÂä,列表段落1,—ño’i—Ž,1st level - Bullet List Paragraph,Lettre d'introduction,Paragrafo elenco,Normal bullet 2,Bullet list,列出段落1"/>
    <w:basedOn w:val="a"/>
    <w:link w:val="1b"/>
    <w:uiPriority w:val="34"/>
    <w:qFormat/>
    <w:rsid w:val="00EC3494"/>
    <w:pPr>
      <w:spacing w:after="0"/>
      <w:ind w:left="720"/>
      <w:contextualSpacing/>
    </w:pPr>
    <w:rPr>
      <w:sz w:val="24"/>
      <w:szCs w:val="24"/>
      <w:lang w:val="en-US" w:eastAsia="zh-CN"/>
    </w:rPr>
  </w:style>
  <w:style w:type="character" w:customStyle="1" w:styleId="1b">
    <w:name w:val="列表段落 字符1"/>
    <w:aliases w:val="- Bullets 字符1,?? ?? 字符1,????? 字符1,???? 字符1,リスト段落 字符1,清單段落1 字符1,Lista1 字符1,列出段落 字符,목록 단락 字符1,中等深浅网格 1 - 着色 21 字符1,¥¡¡¡¡ì¬º¥¹¥È¶ÎÂä 字符1,ÁÐ³ö¶ÎÂä 字符1,¥ê¥¹¥È¶ÎÂä 字符1,列表段落1 字符1,—ño’i—Ž 字符1,1st level - Bullet List Paragraph 字符1,Paragrafo elenco 字符1"/>
    <w:link w:val="af1"/>
    <w:uiPriority w:val="34"/>
    <w:qFormat/>
    <w:rsid w:val="00EC3494"/>
    <w:rPr>
      <w:rFonts w:ascii="Times New Roman" w:hAnsi="Times New Roman"/>
      <w:sz w:val="24"/>
      <w:szCs w:val="24"/>
      <w:lang w:val="en-US" w:eastAsia="zh-CN"/>
    </w:rPr>
  </w:style>
  <w:style w:type="paragraph" w:customStyle="1" w:styleId="TAJ">
    <w:name w:val="TAJ"/>
    <w:basedOn w:val="TH"/>
    <w:uiPriority w:val="99"/>
    <w:rsid w:val="002D144E"/>
  </w:style>
  <w:style w:type="paragraph" w:customStyle="1" w:styleId="Guidance">
    <w:name w:val="Guidance"/>
    <w:basedOn w:val="a"/>
    <w:link w:val="GuidanceChar"/>
    <w:rsid w:val="002D144E"/>
    <w:rPr>
      <w:i/>
      <w:color w:val="0000FF"/>
    </w:rPr>
  </w:style>
  <w:style w:type="character" w:customStyle="1" w:styleId="18">
    <w:name w:val="批注框文本 字符1"/>
    <w:link w:val="ae"/>
    <w:uiPriority w:val="99"/>
    <w:rsid w:val="002D144E"/>
    <w:rPr>
      <w:rFonts w:ascii="Tahoma" w:hAnsi="Tahoma" w:cs="Tahoma"/>
      <w:sz w:val="16"/>
      <w:szCs w:val="16"/>
      <w:lang w:val="en-GB" w:eastAsia="en-US"/>
    </w:rPr>
  </w:style>
  <w:style w:type="table" w:styleId="af2">
    <w:name w:val="Table Grid"/>
    <w:aliases w:val="TableGrid"/>
    <w:basedOn w:val="a1"/>
    <w:uiPriority w:val="39"/>
    <w:qFormat/>
    <w:rsid w:val="002D144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unhideWhenUsed/>
    <w:rsid w:val="002D144E"/>
    <w:rPr>
      <w:color w:val="605E5C"/>
      <w:shd w:val="clear" w:color="auto" w:fill="E1DFDD"/>
    </w:rPr>
  </w:style>
  <w:style w:type="character" w:customStyle="1" w:styleId="21">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
    <w:link w:val="2"/>
    <w:rsid w:val="002D144E"/>
    <w:rPr>
      <w:rFonts w:ascii="Arial" w:hAnsi="Arial"/>
      <w:sz w:val="32"/>
      <w:lang w:val="en-GB" w:eastAsia="en-US"/>
    </w:rPr>
  </w:style>
  <w:style w:type="character" w:customStyle="1" w:styleId="31">
    <w:name w:val="标题 3 字符1"/>
    <w:aliases w:val="Underrubrik2 字符1,H3 字符1,h3 字符1,Memo Heading 3 字符1,no break 字符1,0H 字符,l3 字符,list 3 字符,Head 3 字符,1.1.1 字符,3rd level 字符,Major Section Sub Section 字符,PA Minor Section 字符,Head3 字符,Level 3 Head 字符,31 字符,32 字符,33 字符,311 字符,321 字符,34 字符,312 字符,322 字符"/>
    <w:link w:val="30"/>
    <w:qFormat/>
    <w:rsid w:val="002D144E"/>
    <w:rPr>
      <w:rFonts w:ascii="Arial" w:hAnsi="Arial"/>
      <w:sz w:val="28"/>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link w:val="40"/>
    <w:qFormat/>
    <w:rsid w:val="002D144E"/>
    <w:rPr>
      <w:rFonts w:ascii="Arial" w:hAnsi="Arial"/>
      <w:sz w:val="24"/>
      <w:lang w:val="en-GB" w:eastAsia="en-US"/>
    </w:rPr>
  </w:style>
  <w:style w:type="character" w:customStyle="1" w:styleId="51">
    <w:name w:val="标题 5 字符1"/>
    <w:aliases w:val="h5 字符1,Heading5 字符1,Head5 字符1,H5 字符1,M5 字符1,mh2 字符1,Module heading 2 字符1,heading 8 字符1,Numbered Sub-list 字符1,Heading 81 字符1,标题 81 字符1,Heading 811 字符1,Heading 8111 字符1,Heading 81111 字符1,Level_2 字符,标题 811 字符"/>
    <w:link w:val="5"/>
    <w:qFormat/>
    <w:rsid w:val="002D144E"/>
    <w:rPr>
      <w:rFonts w:ascii="Arial" w:hAnsi="Arial"/>
      <w:sz w:val="22"/>
      <w:lang w:val="en-GB" w:eastAsia="en-US"/>
    </w:rPr>
  </w:style>
  <w:style w:type="character" w:customStyle="1" w:styleId="12">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link w:val="a4"/>
    <w:uiPriority w:val="99"/>
    <w:locked/>
    <w:rsid w:val="002D144E"/>
    <w:rPr>
      <w:rFonts w:ascii="Arial" w:hAnsi="Arial"/>
      <w:b/>
      <w:noProof/>
      <w:sz w:val="18"/>
      <w:lang w:val="en-GB" w:eastAsia="en-US"/>
    </w:rPr>
  </w:style>
  <w:style w:type="character" w:customStyle="1" w:styleId="13">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basedOn w:val="a0"/>
    <w:link w:val="a6"/>
    <w:rsid w:val="002D144E"/>
    <w:rPr>
      <w:rFonts w:ascii="Times New Roman" w:hAnsi="Times New Roman"/>
      <w:sz w:val="16"/>
      <w:lang w:val="en-GB" w:eastAsia="en-US"/>
    </w:rPr>
  </w:style>
  <w:style w:type="character" w:customStyle="1" w:styleId="TACChar">
    <w:name w:val="TAC Char"/>
    <w:link w:val="TAC"/>
    <w:qFormat/>
    <w:rsid w:val="002D144E"/>
    <w:rPr>
      <w:rFonts w:ascii="Arial" w:hAnsi="Arial"/>
      <w:sz w:val="18"/>
      <w:lang w:val="en-GB" w:eastAsia="en-US"/>
    </w:rPr>
  </w:style>
  <w:style w:type="character" w:customStyle="1" w:styleId="TFChar">
    <w:name w:val="TF Char"/>
    <w:link w:val="TF"/>
    <w:qFormat/>
    <w:rsid w:val="002D144E"/>
    <w:rPr>
      <w:rFonts w:ascii="Arial" w:hAnsi="Arial"/>
      <w:b/>
      <w:lang w:val="en-GB" w:eastAsia="en-US"/>
    </w:rPr>
  </w:style>
  <w:style w:type="character" w:customStyle="1" w:styleId="NOChar">
    <w:name w:val="NO Char"/>
    <w:link w:val="NO"/>
    <w:qFormat/>
    <w:rsid w:val="002D144E"/>
    <w:rPr>
      <w:rFonts w:ascii="Times New Roman" w:hAnsi="Times New Roman"/>
      <w:lang w:val="en-GB" w:eastAsia="en-US"/>
    </w:rPr>
  </w:style>
  <w:style w:type="character" w:customStyle="1" w:styleId="EXChar">
    <w:name w:val="EX Char"/>
    <w:link w:val="EX"/>
    <w:qFormat/>
    <w:locked/>
    <w:rsid w:val="002D144E"/>
    <w:rPr>
      <w:rFonts w:ascii="Times New Roman" w:hAnsi="Times New Roman"/>
      <w:lang w:val="en-GB" w:eastAsia="en-US"/>
    </w:rPr>
  </w:style>
  <w:style w:type="character" w:customStyle="1" w:styleId="EQChar">
    <w:name w:val="EQ Char"/>
    <w:link w:val="EQ"/>
    <w:qFormat/>
    <w:locked/>
    <w:rsid w:val="002D144E"/>
    <w:rPr>
      <w:rFonts w:ascii="Times New Roman" w:hAnsi="Times New Roman"/>
      <w:noProof/>
      <w:lang w:val="en-GB" w:eastAsia="en-US"/>
    </w:rPr>
  </w:style>
  <w:style w:type="character" w:customStyle="1" w:styleId="TANChar">
    <w:name w:val="TAN Char"/>
    <w:link w:val="TAN"/>
    <w:qFormat/>
    <w:rsid w:val="002D144E"/>
    <w:rPr>
      <w:rFonts w:ascii="Arial" w:hAnsi="Arial"/>
      <w:sz w:val="18"/>
      <w:lang w:val="en-GB" w:eastAsia="en-US"/>
    </w:rPr>
  </w:style>
  <w:style w:type="character" w:customStyle="1" w:styleId="B1Char">
    <w:name w:val="B1 Char"/>
    <w:link w:val="B10"/>
    <w:qFormat/>
    <w:rsid w:val="002D144E"/>
    <w:rPr>
      <w:rFonts w:ascii="Times New Roman" w:hAnsi="Times New Roman"/>
      <w:lang w:val="en-GB" w:eastAsia="en-US"/>
    </w:rPr>
  </w:style>
  <w:style w:type="character" w:customStyle="1" w:styleId="17">
    <w:name w:val="批注文字 字符1"/>
    <w:basedOn w:val="a0"/>
    <w:link w:val="ac"/>
    <w:uiPriority w:val="99"/>
    <w:qFormat/>
    <w:rsid w:val="002D144E"/>
    <w:rPr>
      <w:rFonts w:ascii="Times New Roman" w:hAnsi="Times New Roman"/>
      <w:lang w:val="en-GB" w:eastAsia="en-US"/>
    </w:rPr>
  </w:style>
  <w:style w:type="character" w:customStyle="1" w:styleId="19">
    <w:name w:val="批注主题 字符1"/>
    <w:basedOn w:val="17"/>
    <w:link w:val="af"/>
    <w:uiPriority w:val="99"/>
    <w:rsid w:val="002D144E"/>
    <w:rPr>
      <w:rFonts w:ascii="Times New Roman" w:hAnsi="Times New Roman"/>
      <w:b/>
      <w:bCs/>
      <w:lang w:val="en-GB" w:eastAsia="en-US"/>
    </w:rPr>
  </w:style>
  <w:style w:type="character" w:customStyle="1" w:styleId="1a">
    <w:name w:val="文档结构图 字符1"/>
    <w:basedOn w:val="a0"/>
    <w:link w:val="af0"/>
    <w:uiPriority w:val="99"/>
    <w:rsid w:val="002D144E"/>
    <w:rPr>
      <w:rFonts w:ascii="Tahoma" w:hAnsi="Tahoma" w:cs="Tahoma"/>
      <w:shd w:val="clear" w:color="auto" w:fill="000080"/>
      <w:lang w:val="en-GB" w:eastAsia="en-US"/>
    </w:rPr>
  </w:style>
  <w:style w:type="paragraph" w:styleId="af4">
    <w:name w:val="Normal (Web)"/>
    <w:basedOn w:val="a"/>
    <w:uiPriority w:val="99"/>
    <w:unhideWhenUsed/>
    <w:qFormat/>
    <w:rsid w:val="002D144E"/>
    <w:pPr>
      <w:spacing w:before="100" w:beforeAutospacing="1" w:after="100" w:afterAutospacing="1"/>
    </w:pPr>
    <w:rPr>
      <w:sz w:val="24"/>
      <w:szCs w:val="24"/>
      <w:lang w:val="en-US"/>
    </w:rPr>
  </w:style>
  <w:style w:type="character" w:customStyle="1" w:styleId="TALChar">
    <w:name w:val="TAL Char"/>
    <w:qFormat/>
    <w:locked/>
    <w:rsid w:val="002D144E"/>
    <w:rPr>
      <w:rFonts w:ascii="Arial" w:hAnsi="Arial" w:cs="Arial"/>
      <w:sz w:val="18"/>
      <w:lang w:val="en-GB"/>
    </w:rPr>
  </w:style>
  <w:style w:type="paragraph" w:customStyle="1" w:styleId="TableText">
    <w:name w:val="TableText"/>
    <w:basedOn w:val="af5"/>
    <w:uiPriority w:val="99"/>
    <w:rsid w:val="002D144E"/>
    <w:pPr>
      <w:keepNext/>
      <w:keepLines/>
      <w:overflowPunct w:val="0"/>
      <w:autoSpaceDE w:val="0"/>
      <w:autoSpaceDN w:val="0"/>
      <w:adjustRightInd w:val="0"/>
      <w:snapToGrid w:val="0"/>
      <w:spacing w:after="180"/>
      <w:ind w:left="0"/>
      <w:jc w:val="center"/>
    </w:pPr>
    <w:rPr>
      <w:kern w:val="2"/>
    </w:rPr>
  </w:style>
  <w:style w:type="paragraph" w:styleId="af5">
    <w:name w:val="Body Text Indent"/>
    <w:basedOn w:val="a"/>
    <w:link w:val="1c"/>
    <w:uiPriority w:val="99"/>
    <w:rsid w:val="002D144E"/>
    <w:pPr>
      <w:spacing w:after="120"/>
      <w:ind w:left="360"/>
    </w:pPr>
  </w:style>
  <w:style w:type="character" w:customStyle="1" w:styleId="af6">
    <w:name w:val="正文文本缩进 字符"/>
    <w:basedOn w:val="a0"/>
    <w:uiPriority w:val="99"/>
    <w:rsid w:val="002D144E"/>
    <w:rPr>
      <w:rFonts w:ascii="Times New Roman" w:hAnsi="Times New Roman"/>
      <w:lang w:val="en-GB" w:eastAsia="en-US"/>
    </w:rPr>
  </w:style>
  <w:style w:type="character" w:customStyle="1" w:styleId="1c">
    <w:name w:val="正文文本缩进 字符1"/>
    <w:basedOn w:val="a0"/>
    <w:link w:val="af5"/>
    <w:uiPriority w:val="99"/>
    <w:rsid w:val="002D144E"/>
    <w:rPr>
      <w:rFonts w:ascii="Times New Roman" w:hAnsi="Times New Roman"/>
      <w:lang w:val="en-GB" w:eastAsia="en-US"/>
    </w:r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C"/>
    <w:basedOn w:val="a"/>
    <w:next w:val="a"/>
    <w:link w:val="1d"/>
    <w:unhideWhenUsed/>
    <w:qFormat/>
    <w:rsid w:val="002D144E"/>
    <w:rPr>
      <w:b/>
      <w:bCs/>
    </w:rPr>
  </w:style>
  <w:style w:type="character" w:customStyle="1" w:styleId="fontstyle01">
    <w:name w:val="fontstyle01"/>
    <w:rsid w:val="002D144E"/>
    <w:rPr>
      <w:rFonts w:ascii="TimesNewRomanPSMT" w:hAnsi="TimesNewRomanPSMT" w:hint="default"/>
      <w:b w:val="0"/>
      <w:bCs w:val="0"/>
      <w:i w:val="0"/>
      <w:iCs w:val="0"/>
      <w:color w:val="000000"/>
      <w:sz w:val="20"/>
      <w:szCs w:val="20"/>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1e"/>
    <w:uiPriority w:val="99"/>
    <w:rsid w:val="002D144E"/>
    <w:pPr>
      <w:spacing w:after="120"/>
    </w:pPr>
  </w:style>
  <w:style w:type="character" w:customStyle="1" w:styleId="a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rsid w:val="002D144E"/>
    <w:rPr>
      <w:rFonts w:ascii="Times New Roman" w:hAnsi="Times New Roman"/>
      <w:lang w:val="en-GB" w:eastAsia="en-US"/>
    </w:rPr>
  </w:style>
  <w:style w:type="character" w:customStyle="1" w:styleId="1e">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0"/>
    <w:link w:val="af8"/>
    <w:uiPriority w:val="99"/>
    <w:rsid w:val="002D144E"/>
    <w:rPr>
      <w:rFonts w:ascii="Times New Roman" w:hAnsi="Times New Roman"/>
      <w:lang w:val="en-GB" w:eastAsia="en-US"/>
    </w:rPr>
  </w:style>
  <w:style w:type="numbering" w:customStyle="1" w:styleId="NoList1">
    <w:name w:val="No List1"/>
    <w:next w:val="a2"/>
    <w:uiPriority w:val="99"/>
    <w:semiHidden/>
    <w:unhideWhenUsed/>
    <w:rsid w:val="002D144E"/>
  </w:style>
  <w:style w:type="paragraph" w:styleId="afa">
    <w:name w:val="Revision"/>
    <w:hidden/>
    <w:uiPriority w:val="99"/>
    <w:semiHidden/>
    <w:rsid w:val="002D144E"/>
    <w:rPr>
      <w:rFonts w:ascii="Times New Roman" w:hAnsi="Times New Roman"/>
      <w:lang w:val="en-GB" w:eastAsia="en-US"/>
    </w:rPr>
  </w:style>
  <w:style w:type="table" w:customStyle="1" w:styleId="TableGrid1">
    <w:name w:val="Table Grid1"/>
    <w:basedOn w:val="a1"/>
    <w:next w:val="af2"/>
    <w:uiPriority w:val="39"/>
    <w:qFormat/>
    <w:rsid w:val="002D144E"/>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2D144E"/>
  </w:style>
  <w:style w:type="paragraph" w:customStyle="1" w:styleId="TN">
    <w:name w:val="TN"/>
    <w:basedOn w:val="a"/>
    <w:uiPriority w:val="99"/>
    <w:qFormat/>
    <w:rsid w:val="002D144E"/>
    <w:pPr>
      <w:keepNext/>
      <w:keepLines/>
      <w:spacing w:after="0"/>
      <w:ind w:left="851" w:hanging="851"/>
    </w:pPr>
    <w:rPr>
      <w:rFonts w:ascii="Arial" w:hAnsi="Arial"/>
      <w:sz w:val="18"/>
    </w:rPr>
  </w:style>
  <w:style w:type="character" w:customStyle="1" w:styleId="B2Char">
    <w:name w:val="B2 Char"/>
    <w:link w:val="B20"/>
    <w:qFormat/>
    <w:rsid w:val="002D144E"/>
    <w:rPr>
      <w:rFonts w:ascii="Times New Roman" w:hAnsi="Times New Roman"/>
      <w:lang w:val="en-GB" w:eastAsia="en-US"/>
    </w:rPr>
  </w:style>
  <w:style w:type="character" w:customStyle="1" w:styleId="CRCoverPageChar">
    <w:name w:val="CR Cover Page Char"/>
    <w:link w:val="CRCoverPage"/>
    <w:qFormat/>
    <w:rsid w:val="002D144E"/>
    <w:rPr>
      <w:rFonts w:ascii="Arial" w:hAnsi="Arial"/>
      <w:lang w:val="en-GB" w:eastAsia="en-US"/>
    </w:rPr>
  </w:style>
  <w:style w:type="character" w:customStyle="1" w:styleId="11">
    <w:name w:val="标题 1 字符1"/>
    <w:aliases w:val="Char 字符,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link w:val="1"/>
    <w:rsid w:val="002D144E"/>
    <w:rPr>
      <w:rFonts w:ascii="Arial" w:hAnsi="Arial"/>
      <w:sz w:val="36"/>
      <w:lang w:val="en-GB" w:eastAsia="en-US"/>
    </w:rPr>
  </w:style>
  <w:style w:type="character" w:customStyle="1" w:styleId="1d">
    <w:name w:val="题注 字符1"/>
    <w:aliases w:val="cap 字符1,cap Char 字符1,Caption Char1 Char 字符1,cap Char Char1 字符1,Caption Char Char1 Char 字符1,cap Char2 字符1,3GPP Caption Table 字符1,Ca 字符1,Caption Char C... 字符1,cap1 字符1,cap2 字符1,cap11 字符1,Légende-figure 字符1,Légende-figure Char 字符1,Beschrifubg 字符1"/>
    <w:link w:val="af7"/>
    <w:locked/>
    <w:rsid w:val="002D144E"/>
    <w:rPr>
      <w:rFonts w:ascii="Times New Roman" w:hAnsi="Times New Roman"/>
      <w:b/>
      <w:bCs/>
      <w:lang w:val="en-GB" w:eastAsia="en-US"/>
    </w:rPr>
  </w:style>
  <w:style w:type="character" w:customStyle="1" w:styleId="H6Char">
    <w:name w:val="H6 Char"/>
    <w:link w:val="H6"/>
    <w:qFormat/>
    <w:rsid w:val="002D144E"/>
    <w:rPr>
      <w:rFonts w:ascii="Arial" w:hAnsi="Arial"/>
      <w:lang w:val="en-GB" w:eastAsia="en-US"/>
    </w:rPr>
  </w:style>
  <w:style w:type="character" w:customStyle="1" w:styleId="61">
    <w:name w:val="标题 6 字符1"/>
    <w:aliases w:val="T1 字符1,Header 6 字符1"/>
    <w:link w:val="6"/>
    <w:rsid w:val="002D144E"/>
    <w:rPr>
      <w:rFonts w:ascii="Arial" w:hAnsi="Arial"/>
      <w:lang w:val="en-GB" w:eastAsia="en-US"/>
    </w:rPr>
  </w:style>
  <w:style w:type="character" w:customStyle="1" w:styleId="16">
    <w:name w:val="页脚 字符1"/>
    <w:link w:val="a9"/>
    <w:uiPriority w:val="99"/>
    <w:rsid w:val="002D144E"/>
    <w:rPr>
      <w:rFonts w:ascii="Arial" w:hAnsi="Arial"/>
      <w:b/>
      <w:i/>
      <w:noProof/>
      <w:sz w:val="18"/>
      <w:lang w:val="en-GB" w:eastAsia="en-US"/>
    </w:rPr>
  </w:style>
  <w:style w:type="character" w:customStyle="1" w:styleId="71">
    <w:name w:val="标题 7 字符1"/>
    <w:link w:val="7"/>
    <w:rsid w:val="002D144E"/>
    <w:rPr>
      <w:rFonts w:ascii="Arial" w:hAnsi="Arial"/>
      <w:lang w:val="en-GB" w:eastAsia="en-US"/>
    </w:rPr>
  </w:style>
  <w:style w:type="character" w:customStyle="1" w:styleId="81">
    <w:name w:val="标题 8 字符1"/>
    <w:link w:val="8"/>
    <w:uiPriority w:val="99"/>
    <w:rsid w:val="002D144E"/>
    <w:rPr>
      <w:rFonts w:ascii="Arial" w:hAnsi="Arial"/>
      <w:sz w:val="36"/>
      <w:lang w:val="en-GB" w:eastAsia="en-US"/>
    </w:rPr>
  </w:style>
  <w:style w:type="character" w:customStyle="1" w:styleId="91">
    <w:name w:val="标题 9 字符1"/>
    <w:aliases w:val="Figure Heading 字符1,FH 字符1"/>
    <w:link w:val="9"/>
    <w:uiPriority w:val="99"/>
    <w:rsid w:val="002D144E"/>
    <w:rPr>
      <w:rFonts w:ascii="Arial" w:hAnsi="Arial"/>
      <w:sz w:val="36"/>
      <w:lang w:val="en-GB" w:eastAsia="en-US"/>
    </w:rPr>
  </w:style>
  <w:style w:type="character" w:customStyle="1" w:styleId="UnresolvedMention1">
    <w:name w:val="Unresolved Mention1"/>
    <w:uiPriority w:val="99"/>
    <w:unhideWhenUsed/>
    <w:rsid w:val="002D144E"/>
    <w:rPr>
      <w:color w:val="808080"/>
      <w:shd w:val="clear" w:color="auto" w:fill="E6E6E6"/>
    </w:rPr>
  </w:style>
  <w:style w:type="paragraph" w:customStyle="1" w:styleId="B1">
    <w:name w:val="B1+"/>
    <w:basedOn w:val="B10"/>
    <w:uiPriority w:val="99"/>
    <w:rsid w:val="002D144E"/>
    <w:pPr>
      <w:numPr>
        <w:numId w:val="3"/>
      </w:numPr>
      <w:tabs>
        <w:tab w:val="clear" w:pos="737"/>
        <w:tab w:val="num" w:pos="360"/>
      </w:tabs>
      <w:overflowPunct w:val="0"/>
      <w:autoSpaceDE w:val="0"/>
      <w:autoSpaceDN w:val="0"/>
      <w:adjustRightInd w:val="0"/>
      <w:ind w:left="360" w:hanging="360"/>
      <w:textAlignment w:val="baseline"/>
    </w:pPr>
  </w:style>
  <w:style w:type="character" w:styleId="afb">
    <w:name w:val="Subtle Reference"/>
    <w:uiPriority w:val="31"/>
    <w:qFormat/>
    <w:rsid w:val="002D144E"/>
    <w:rPr>
      <w:smallCaps/>
      <w:color w:val="5A5A5A"/>
    </w:rPr>
  </w:style>
  <w:style w:type="paragraph" w:customStyle="1" w:styleId="B2">
    <w:name w:val="B2+"/>
    <w:basedOn w:val="B20"/>
    <w:uiPriority w:val="99"/>
    <w:rsid w:val="002D144E"/>
    <w:pPr>
      <w:numPr>
        <w:numId w:val="4"/>
      </w:numPr>
      <w:tabs>
        <w:tab w:val="clear" w:pos="1191"/>
        <w:tab w:val="num" w:pos="851"/>
      </w:tabs>
      <w:overflowPunct w:val="0"/>
      <w:autoSpaceDE w:val="0"/>
      <w:autoSpaceDN w:val="0"/>
      <w:adjustRightInd w:val="0"/>
      <w:ind w:left="851" w:hanging="851"/>
      <w:textAlignment w:val="baseline"/>
    </w:pPr>
  </w:style>
  <w:style w:type="paragraph" w:customStyle="1" w:styleId="B3">
    <w:name w:val="B3+"/>
    <w:basedOn w:val="B30"/>
    <w:uiPriority w:val="99"/>
    <w:rsid w:val="002D144E"/>
    <w:pPr>
      <w:numPr>
        <w:numId w:val="5"/>
      </w:numPr>
      <w:tabs>
        <w:tab w:val="clear" w:pos="1644"/>
        <w:tab w:val="num" w:pos="737"/>
        <w:tab w:val="left" w:pos="1134"/>
      </w:tabs>
      <w:overflowPunct w:val="0"/>
      <w:autoSpaceDE w:val="0"/>
      <w:autoSpaceDN w:val="0"/>
      <w:adjustRightInd w:val="0"/>
      <w:ind w:left="737"/>
      <w:textAlignment w:val="baseline"/>
    </w:pPr>
  </w:style>
  <w:style w:type="paragraph" w:customStyle="1" w:styleId="BL">
    <w:name w:val="BL"/>
    <w:basedOn w:val="a"/>
    <w:uiPriority w:val="99"/>
    <w:rsid w:val="002D144E"/>
    <w:pPr>
      <w:numPr>
        <w:numId w:val="6"/>
      </w:numPr>
      <w:tabs>
        <w:tab w:val="clear" w:pos="737"/>
        <w:tab w:val="num" w:pos="360"/>
        <w:tab w:val="left" w:pos="851"/>
      </w:tabs>
      <w:overflowPunct w:val="0"/>
      <w:autoSpaceDE w:val="0"/>
      <w:autoSpaceDN w:val="0"/>
      <w:adjustRightInd w:val="0"/>
      <w:ind w:left="360" w:hanging="360"/>
      <w:textAlignment w:val="baseline"/>
    </w:pPr>
  </w:style>
  <w:style w:type="paragraph" w:customStyle="1" w:styleId="BN">
    <w:name w:val="BN"/>
    <w:basedOn w:val="a"/>
    <w:uiPriority w:val="99"/>
    <w:rsid w:val="002D144E"/>
    <w:pPr>
      <w:numPr>
        <w:numId w:val="7"/>
      </w:numPr>
      <w:tabs>
        <w:tab w:val="clear" w:pos="737"/>
        <w:tab w:val="num" w:pos="644"/>
      </w:tabs>
      <w:overflowPunct w:val="0"/>
      <w:autoSpaceDE w:val="0"/>
      <w:autoSpaceDN w:val="0"/>
      <w:adjustRightInd w:val="0"/>
      <w:ind w:left="644" w:hanging="360"/>
      <w:textAlignment w:val="baseline"/>
    </w:pPr>
  </w:style>
  <w:style w:type="paragraph" w:customStyle="1" w:styleId="FL">
    <w:name w:val="FL"/>
    <w:basedOn w:val="a"/>
    <w:uiPriority w:val="99"/>
    <w:rsid w:val="002D144E"/>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
    <w:uiPriority w:val="99"/>
    <w:qFormat/>
    <w:rsid w:val="002D144E"/>
    <w:pPr>
      <w:keepNext/>
      <w:keepLines/>
      <w:numPr>
        <w:numId w:val="8"/>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
    <w:uiPriority w:val="99"/>
    <w:qFormat/>
    <w:rsid w:val="002D144E"/>
    <w:pPr>
      <w:keepNext/>
      <w:keepLines/>
      <w:numPr>
        <w:numId w:val="9"/>
      </w:numPr>
      <w:tabs>
        <w:tab w:val="num" w:pos="720"/>
        <w:tab w:val="left" w:pos="1109"/>
      </w:tabs>
      <w:overflowPunct w:val="0"/>
      <w:autoSpaceDE w:val="0"/>
      <w:autoSpaceDN w:val="0"/>
      <w:adjustRightInd w:val="0"/>
      <w:spacing w:after="0"/>
      <w:ind w:left="1100" w:hanging="380"/>
      <w:textAlignment w:val="baseline"/>
    </w:pPr>
    <w:rPr>
      <w:rFonts w:ascii="Arial" w:hAnsi="Arial"/>
      <w:sz w:val="18"/>
    </w:rPr>
  </w:style>
  <w:style w:type="paragraph" w:styleId="TOC">
    <w:name w:val="TOC Heading"/>
    <w:basedOn w:val="1"/>
    <w:next w:val="a"/>
    <w:uiPriority w:val="39"/>
    <w:unhideWhenUsed/>
    <w:qFormat/>
    <w:rsid w:val="002D144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rPr>
  </w:style>
  <w:style w:type="numbering" w:customStyle="1" w:styleId="NoList11">
    <w:name w:val="No List11"/>
    <w:next w:val="a2"/>
    <w:uiPriority w:val="99"/>
    <w:semiHidden/>
    <w:unhideWhenUsed/>
    <w:rsid w:val="002D144E"/>
  </w:style>
  <w:style w:type="numbering" w:customStyle="1" w:styleId="NoList2">
    <w:name w:val="No List2"/>
    <w:next w:val="a2"/>
    <w:semiHidden/>
    <w:unhideWhenUsed/>
    <w:rsid w:val="002D144E"/>
  </w:style>
  <w:style w:type="numbering" w:customStyle="1" w:styleId="NoList3">
    <w:name w:val="No List3"/>
    <w:next w:val="a2"/>
    <w:uiPriority w:val="99"/>
    <w:semiHidden/>
    <w:unhideWhenUsed/>
    <w:rsid w:val="002D144E"/>
  </w:style>
  <w:style w:type="numbering" w:customStyle="1" w:styleId="NoList4">
    <w:name w:val="No List4"/>
    <w:next w:val="a2"/>
    <w:uiPriority w:val="99"/>
    <w:semiHidden/>
    <w:unhideWhenUsed/>
    <w:rsid w:val="002D144E"/>
  </w:style>
  <w:style w:type="table" w:customStyle="1" w:styleId="TableGrid11">
    <w:name w:val="Table Grid11"/>
    <w:basedOn w:val="a1"/>
    <w:next w:val="af2"/>
    <w:uiPriority w:val="39"/>
    <w:rsid w:val="002D144E"/>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2D144E"/>
  </w:style>
  <w:style w:type="table" w:customStyle="1" w:styleId="TableGrid2">
    <w:name w:val="Table Grid2"/>
    <w:basedOn w:val="a1"/>
    <w:next w:val="af2"/>
    <w:rsid w:val="002D144E"/>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2D144E"/>
  </w:style>
  <w:style w:type="numbering" w:customStyle="1" w:styleId="NoList21">
    <w:name w:val="No List21"/>
    <w:next w:val="a2"/>
    <w:semiHidden/>
    <w:unhideWhenUsed/>
    <w:rsid w:val="002D144E"/>
  </w:style>
  <w:style w:type="numbering" w:customStyle="1" w:styleId="NoList31">
    <w:name w:val="No List31"/>
    <w:next w:val="a2"/>
    <w:uiPriority w:val="99"/>
    <w:semiHidden/>
    <w:unhideWhenUsed/>
    <w:rsid w:val="002D144E"/>
  </w:style>
  <w:style w:type="numbering" w:customStyle="1" w:styleId="NoList41">
    <w:name w:val="No List41"/>
    <w:next w:val="a2"/>
    <w:uiPriority w:val="99"/>
    <w:semiHidden/>
    <w:unhideWhenUsed/>
    <w:rsid w:val="002D144E"/>
  </w:style>
  <w:style w:type="numbering" w:customStyle="1" w:styleId="NoList6">
    <w:name w:val="No List6"/>
    <w:next w:val="a2"/>
    <w:uiPriority w:val="99"/>
    <w:semiHidden/>
    <w:unhideWhenUsed/>
    <w:rsid w:val="002D144E"/>
  </w:style>
  <w:style w:type="table" w:customStyle="1" w:styleId="TableGrid3">
    <w:name w:val="Table Grid3"/>
    <w:basedOn w:val="a1"/>
    <w:next w:val="af2"/>
    <w:rsid w:val="002D144E"/>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2D144E"/>
  </w:style>
  <w:style w:type="table" w:customStyle="1" w:styleId="TableGrid4">
    <w:name w:val="Table Grid4"/>
    <w:basedOn w:val="a1"/>
    <w:next w:val="af2"/>
    <w:rsid w:val="002D144E"/>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qFormat/>
    <w:rsid w:val="002D144E"/>
    <w:rPr>
      <w:rFonts w:ascii="Times New Roman" w:hAnsi="Times New Roman"/>
      <w:lang w:val="en-GB" w:eastAsia="en-US"/>
    </w:rPr>
  </w:style>
  <w:style w:type="character" w:customStyle="1" w:styleId="GuidanceChar">
    <w:name w:val="Guidance Char"/>
    <w:link w:val="Guidance"/>
    <w:rsid w:val="002D144E"/>
    <w:rPr>
      <w:rFonts w:ascii="Times New Roman" w:hAnsi="Times New Roman"/>
      <w:i/>
      <w:color w:val="0000FF"/>
      <w:lang w:val="en-GB" w:eastAsia="en-US"/>
    </w:rPr>
  </w:style>
  <w:style w:type="paragraph" w:customStyle="1" w:styleId="Default">
    <w:name w:val="Default"/>
    <w:uiPriority w:val="99"/>
    <w:rsid w:val="002D144E"/>
    <w:pPr>
      <w:autoSpaceDE w:val="0"/>
      <w:autoSpaceDN w:val="0"/>
      <w:adjustRightInd w:val="0"/>
    </w:pPr>
    <w:rPr>
      <w:rFonts w:ascii="Arial" w:hAnsi="Arial" w:cs="Arial"/>
      <w:color w:val="000000"/>
      <w:sz w:val="24"/>
      <w:szCs w:val="24"/>
      <w:lang w:val="fi-FI" w:eastAsia="fi-FI"/>
    </w:rPr>
  </w:style>
  <w:style w:type="character" w:styleId="afc">
    <w:name w:val="page number"/>
    <w:unhideWhenUsed/>
    <w:rsid w:val="002D144E"/>
  </w:style>
  <w:style w:type="numbering" w:customStyle="1" w:styleId="NoList8">
    <w:name w:val="No List8"/>
    <w:next w:val="a2"/>
    <w:uiPriority w:val="99"/>
    <w:semiHidden/>
    <w:unhideWhenUsed/>
    <w:rsid w:val="002D144E"/>
  </w:style>
  <w:style w:type="table" w:customStyle="1" w:styleId="TableGrid5">
    <w:name w:val="Table Grid5"/>
    <w:basedOn w:val="a1"/>
    <w:next w:val="af2"/>
    <w:rsid w:val="002D144E"/>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2D144E"/>
  </w:style>
  <w:style w:type="numbering" w:customStyle="1" w:styleId="NoList22">
    <w:name w:val="No List22"/>
    <w:next w:val="a2"/>
    <w:semiHidden/>
    <w:unhideWhenUsed/>
    <w:rsid w:val="002D144E"/>
  </w:style>
  <w:style w:type="numbering" w:customStyle="1" w:styleId="NoList32">
    <w:name w:val="No List32"/>
    <w:next w:val="a2"/>
    <w:uiPriority w:val="99"/>
    <w:semiHidden/>
    <w:unhideWhenUsed/>
    <w:rsid w:val="002D144E"/>
  </w:style>
  <w:style w:type="numbering" w:customStyle="1" w:styleId="NoList42">
    <w:name w:val="No List42"/>
    <w:next w:val="a2"/>
    <w:uiPriority w:val="99"/>
    <w:semiHidden/>
    <w:unhideWhenUsed/>
    <w:rsid w:val="002D144E"/>
  </w:style>
  <w:style w:type="table" w:customStyle="1" w:styleId="TableGrid12">
    <w:name w:val="Table Grid12"/>
    <w:basedOn w:val="a1"/>
    <w:next w:val="af2"/>
    <w:uiPriority w:val="39"/>
    <w:rsid w:val="002D144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2"/>
    <w:uiPriority w:val="99"/>
    <w:semiHidden/>
    <w:unhideWhenUsed/>
    <w:rsid w:val="002D144E"/>
  </w:style>
  <w:style w:type="table" w:customStyle="1" w:styleId="TableGrid21">
    <w:name w:val="Table Grid21"/>
    <w:basedOn w:val="a1"/>
    <w:next w:val="af2"/>
    <w:rsid w:val="002D144E"/>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2D144E"/>
  </w:style>
  <w:style w:type="numbering" w:customStyle="1" w:styleId="NoList211">
    <w:name w:val="No List211"/>
    <w:next w:val="a2"/>
    <w:semiHidden/>
    <w:unhideWhenUsed/>
    <w:rsid w:val="002D144E"/>
  </w:style>
  <w:style w:type="numbering" w:customStyle="1" w:styleId="NoList311">
    <w:name w:val="No List311"/>
    <w:next w:val="a2"/>
    <w:uiPriority w:val="99"/>
    <w:semiHidden/>
    <w:unhideWhenUsed/>
    <w:rsid w:val="002D144E"/>
  </w:style>
  <w:style w:type="numbering" w:customStyle="1" w:styleId="NoList411">
    <w:name w:val="No List411"/>
    <w:next w:val="a2"/>
    <w:uiPriority w:val="99"/>
    <w:semiHidden/>
    <w:unhideWhenUsed/>
    <w:rsid w:val="002D144E"/>
  </w:style>
  <w:style w:type="table" w:customStyle="1" w:styleId="TableGrid111">
    <w:name w:val="Table Grid111"/>
    <w:basedOn w:val="a1"/>
    <w:next w:val="af2"/>
    <w:rsid w:val="002D144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a2"/>
    <w:uiPriority w:val="99"/>
    <w:semiHidden/>
    <w:unhideWhenUsed/>
    <w:rsid w:val="002D144E"/>
  </w:style>
  <w:style w:type="table" w:customStyle="1" w:styleId="TableGrid31">
    <w:name w:val="Table Grid31"/>
    <w:basedOn w:val="a1"/>
    <w:next w:val="af2"/>
    <w:rsid w:val="002D144E"/>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0"/>
    <w:qFormat/>
    <w:rsid w:val="002D144E"/>
    <w:rPr>
      <w:i/>
      <w:iCs/>
    </w:rPr>
  </w:style>
  <w:style w:type="numbering" w:customStyle="1" w:styleId="NoList9">
    <w:name w:val="No List9"/>
    <w:next w:val="a2"/>
    <w:uiPriority w:val="99"/>
    <w:semiHidden/>
    <w:unhideWhenUsed/>
    <w:rsid w:val="002D144E"/>
  </w:style>
  <w:style w:type="table" w:customStyle="1" w:styleId="TableGrid6">
    <w:name w:val="Table Grid6"/>
    <w:basedOn w:val="a1"/>
    <w:next w:val="af2"/>
    <w:rsid w:val="002D144E"/>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rsid w:val="002D144E"/>
  </w:style>
  <w:style w:type="character" w:customStyle="1" w:styleId="apple-converted-space">
    <w:name w:val="apple-converted-space"/>
    <w:rsid w:val="002D144E"/>
  </w:style>
  <w:style w:type="table" w:customStyle="1" w:styleId="TableGrid7">
    <w:name w:val="Table Grid7"/>
    <w:basedOn w:val="a1"/>
    <w:next w:val="af2"/>
    <w:uiPriority w:val="39"/>
    <w:qFormat/>
    <w:rsid w:val="002D144E"/>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2D144E"/>
    <w:rPr>
      <w:rFonts w:ascii="Times New Roman" w:hAnsi="Times New Roman"/>
      <w:lang w:val="en-GB" w:eastAsia="en-US"/>
    </w:rPr>
  </w:style>
  <w:style w:type="character" w:customStyle="1" w:styleId="14">
    <w:name w:val="列表 字符1"/>
    <w:link w:val="a8"/>
    <w:uiPriority w:val="99"/>
    <w:rsid w:val="002D144E"/>
    <w:rPr>
      <w:rFonts w:ascii="Times New Roman" w:hAnsi="Times New Roman"/>
      <w:lang w:val="en-GB" w:eastAsia="en-US"/>
    </w:rPr>
  </w:style>
  <w:style w:type="character" w:customStyle="1" w:styleId="15">
    <w:name w:val="列表项目符号 字符1"/>
    <w:link w:val="a7"/>
    <w:uiPriority w:val="99"/>
    <w:rsid w:val="002D144E"/>
    <w:rPr>
      <w:rFonts w:ascii="Times New Roman" w:hAnsi="Times New Roman"/>
      <w:lang w:val="en-GB" w:eastAsia="en-US"/>
    </w:rPr>
  </w:style>
  <w:style w:type="character" w:customStyle="1" w:styleId="210">
    <w:name w:val="列表项目符号 2 字符1"/>
    <w:link w:val="23"/>
    <w:rsid w:val="002D144E"/>
    <w:rPr>
      <w:rFonts w:ascii="Times New Roman" w:hAnsi="Times New Roman"/>
      <w:lang w:val="en-GB" w:eastAsia="en-US"/>
    </w:rPr>
  </w:style>
  <w:style w:type="character" w:customStyle="1" w:styleId="310">
    <w:name w:val="列表项目符号 3 字符1"/>
    <w:link w:val="32"/>
    <w:uiPriority w:val="99"/>
    <w:rsid w:val="002D144E"/>
    <w:rPr>
      <w:rFonts w:ascii="Times New Roman" w:hAnsi="Times New Roman"/>
      <w:lang w:val="en-GB" w:eastAsia="en-US"/>
    </w:rPr>
  </w:style>
  <w:style w:type="character" w:customStyle="1" w:styleId="211">
    <w:name w:val="列表 2 字符1"/>
    <w:link w:val="24"/>
    <w:uiPriority w:val="99"/>
    <w:rsid w:val="002D144E"/>
    <w:rPr>
      <w:rFonts w:ascii="Times New Roman" w:hAnsi="Times New Roman"/>
      <w:lang w:val="en-GB" w:eastAsia="en-US"/>
    </w:rPr>
  </w:style>
  <w:style w:type="paragraph" w:styleId="afe">
    <w:name w:val="index heading"/>
    <w:basedOn w:val="a"/>
    <w:next w:val="a"/>
    <w:uiPriority w:val="99"/>
    <w:rsid w:val="002D144E"/>
    <w:pPr>
      <w:pBdr>
        <w:top w:val="single" w:sz="12" w:space="0" w:color="auto"/>
      </w:pBdr>
      <w:spacing w:before="360" w:after="240"/>
    </w:pPr>
    <w:rPr>
      <w:rFonts w:eastAsia="MS Mincho"/>
      <w:b/>
      <w:i/>
      <w:sz w:val="26"/>
    </w:rPr>
  </w:style>
  <w:style w:type="paragraph" w:customStyle="1" w:styleId="TabList">
    <w:name w:val="TabList"/>
    <w:basedOn w:val="a"/>
    <w:uiPriority w:val="99"/>
    <w:rsid w:val="002D144E"/>
    <w:pPr>
      <w:tabs>
        <w:tab w:val="left" w:pos="1134"/>
      </w:tabs>
      <w:spacing w:after="0"/>
    </w:pPr>
    <w:rPr>
      <w:rFonts w:eastAsia="MS Mincho"/>
    </w:rPr>
  </w:style>
  <w:style w:type="paragraph" w:customStyle="1" w:styleId="tabletext0">
    <w:name w:val="table text"/>
    <w:basedOn w:val="a"/>
    <w:next w:val="table"/>
    <w:uiPriority w:val="99"/>
    <w:rsid w:val="002D144E"/>
    <w:pPr>
      <w:spacing w:after="0"/>
    </w:pPr>
    <w:rPr>
      <w:rFonts w:eastAsia="MS Mincho"/>
      <w:i/>
    </w:rPr>
  </w:style>
  <w:style w:type="paragraph" w:customStyle="1" w:styleId="table">
    <w:name w:val="table"/>
    <w:basedOn w:val="a"/>
    <w:next w:val="a"/>
    <w:uiPriority w:val="99"/>
    <w:rsid w:val="002D144E"/>
    <w:pPr>
      <w:spacing w:after="0"/>
      <w:jc w:val="center"/>
    </w:pPr>
    <w:rPr>
      <w:rFonts w:eastAsia="MS Mincho"/>
      <w:lang w:val="en-US"/>
    </w:rPr>
  </w:style>
  <w:style w:type="paragraph" w:customStyle="1" w:styleId="HE">
    <w:name w:val="HE"/>
    <w:basedOn w:val="a"/>
    <w:uiPriority w:val="99"/>
    <w:rsid w:val="002D144E"/>
    <w:pPr>
      <w:spacing w:after="0"/>
    </w:pPr>
    <w:rPr>
      <w:rFonts w:eastAsia="MS Mincho"/>
      <w:b/>
    </w:rPr>
  </w:style>
  <w:style w:type="paragraph" w:styleId="aff">
    <w:name w:val="Plain Text"/>
    <w:basedOn w:val="a"/>
    <w:link w:val="1f"/>
    <w:uiPriority w:val="99"/>
    <w:rsid w:val="002D144E"/>
    <w:pPr>
      <w:spacing w:after="0"/>
    </w:pPr>
    <w:rPr>
      <w:rFonts w:ascii="Courier New" w:eastAsia="MS Mincho" w:hAnsi="Courier New"/>
    </w:rPr>
  </w:style>
  <w:style w:type="character" w:customStyle="1" w:styleId="aff0">
    <w:name w:val="纯文本 字符"/>
    <w:basedOn w:val="a0"/>
    <w:uiPriority w:val="99"/>
    <w:rsid w:val="002D144E"/>
    <w:rPr>
      <w:rFonts w:asciiTheme="minorEastAsia" w:eastAsiaTheme="minorEastAsia" w:hAnsi="Courier New" w:cs="Courier New"/>
      <w:lang w:val="en-GB" w:eastAsia="en-US"/>
    </w:rPr>
  </w:style>
  <w:style w:type="character" w:customStyle="1" w:styleId="1f">
    <w:name w:val="纯文本 字符1"/>
    <w:basedOn w:val="a0"/>
    <w:link w:val="aff"/>
    <w:uiPriority w:val="99"/>
    <w:rsid w:val="002D144E"/>
    <w:rPr>
      <w:rFonts w:ascii="Courier New" w:eastAsia="MS Mincho" w:hAnsi="Courier New"/>
      <w:lang w:val="en-GB" w:eastAsia="en-US"/>
    </w:rPr>
  </w:style>
  <w:style w:type="paragraph" w:customStyle="1" w:styleId="text">
    <w:name w:val="text"/>
    <w:basedOn w:val="a"/>
    <w:uiPriority w:val="99"/>
    <w:rsid w:val="002D144E"/>
    <w:pPr>
      <w:widowControl w:val="0"/>
      <w:spacing w:after="240"/>
      <w:jc w:val="both"/>
    </w:pPr>
    <w:rPr>
      <w:rFonts w:eastAsia="MS Mincho"/>
      <w:sz w:val="24"/>
      <w:lang w:val="en-AU"/>
    </w:rPr>
  </w:style>
  <w:style w:type="paragraph" w:customStyle="1" w:styleId="Reference">
    <w:name w:val="Reference"/>
    <w:basedOn w:val="EX"/>
    <w:uiPriority w:val="99"/>
    <w:qFormat/>
    <w:rsid w:val="002D144E"/>
    <w:pPr>
      <w:tabs>
        <w:tab w:val="num" w:pos="567"/>
      </w:tabs>
      <w:ind w:left="567" w:hanging="567"/>
    </w:pPr>
    <w:rPr>
      <w:rFonts w:eastAsia="MS Mincho"/>
    </w:rPr>
  </w:style>
  <w:style w:type="paragraph" w:customStyle="1" w:styleId="berschrift1H1">
    <w:name w:val="Überschrift 1.H1"/>
    <w:basedOn w:val="a"/>
    <w:next w:val="a"/>
    <w:uiPriority w:val="99"/>
    <w:rsid w:val="002D144E"/>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2D144E"/>
    <w:rPr>
      <w:rFonts w:ascii="Arial" w:eastAsia="MS Mincho" w:hAnsi="Arial"/>
      <w:lang w:val="en-GB" w:eastAsia="en-US"/>
    </w:rPr>
  </w:style>
  <w:style w:type="paragraph" w:customStyle="1" w:styleId="textintend1">
    <w:name w:val="text intend 1"/>
    <w:basedOn w:val="text"/>
    <w:uiPriority w:val="99"/>
    <w:rsid w:val="002D144E"/>
    <w:pPr>
      <w:widowControl/>
      <w:tabs>
        <w:tab w:val="num" w:pos="992"/>
      </w:tabs>
      <w:spacing w:after="120"/>
      <w:ind w:left="992" w:hanging="425"/>
    </w:pPr>
    <w:rPr>
      <w:lang w:val="en-US"/>
    </w:rPr>
  </w:style>
  <w:style w:type="paragraph" w:customStyle="1" w:styleId="textintend2">
    <w:name w:val="text intend 2"/>
    <w:basedOn w:val="text"/>
    <w:uiPriority w:val="99"/>
    <w:rsid w:val="002D144E"/>
    <w:pPr>
      <w:widowControl/>
      <w:tabs>
        <w:tab w:val="num" w:pos="1418"/>
      </w:tabs>
      <w:spacing w:after="120"/>
      <w:ind w:left="1418" w:hanging="426"/>
    </w:pPr>
    <w:rPr>
      <w:lang w:val="en-US"/>
    </w:rPr>
  </w:style>
  <w:style w:type="paragraph" w:customStyle="1" w:styleId="textintend3">
    <w:name w:val="text intend 3"/>
    <w:basedOn w:val="text"/>
    <w:uiPriority w:val="99"/>
    <w:rsid w:val="002D144E"/>
    <w:pPr>
      <w:widowControl/>
      <w:tabs>
        <w:tab w:val="num" w:pos="1843"/>
      </w:tabs>
      <w:spacing w:after="120"/>
      <w:ind w:left="1843" w:hanging="425"/>
    </w:pPr>
    <w:rPr>
      <w:lang w:val="en-US"/>
    </w:rPr>
  </w:style>
  <w:style w:type="paragraph" w:customStyle="1" w:styleId="normalpuce">
    <w:name w:val="normal puce"/>
    <w:basedOn w:val="a"/>
    <w:uiPriority w:val="99"/>
    <w:rsid w:val="002D144E"/>
    <w:pPr>
      <w:widowControl w:val="0"/>
      <w:tabs>
        <w:tab w:val="num" w:pos="360"/>
      </w:tabs>
      <w:spacing w:before="60" w:after="60"/>
      <w:ind w:left="360" w:hanging="360"/>
      <w:jc w:val="both"/>
    </w:pPr>
    <w:rPr>
      <w:rFonts w:eastAsia="MS Mincho"/>
    </w:rPr>
  </w:style>
  <w:style w:type="paragraph" w:styleId="25">
    <w:name w:val="Body Text 2"/>
    <w:basedOn w:val="a"/>
    <w:link w:val="212"/>
    <w:uiPriority w:val="99"/>
    <w:rsid w:val="002D144E"/>
    <w:pPr>
      <w:spacing w:after="0"/>
      <w:jc w:val="both"/>
    </w:pPr>
    <w:rPr>
      <w:rFonts w:eastAsia="MS Mincho"/>
      <w:sz w:val="24"/>
    </w:rPr>
  </w:style>
  <w:style w:type="character" w:customStyle="1" w:styleId="26">
    <w:name w:val="正文文本 2 字符"/>
    <w:basedOn w:val="a0"/>
    <w:uiPriority w:val="99"/>
    <w:rsid w:val="002D144E"/>
    <w:rPr>
      <w:rFonts w:ascii="Times New Roman" w:hAnsi="Times New Roman"/>
      <w:lang w:val="en-GB" w:eastAsia="en-US"/>
    </w:rPr>
  </w:style>
  <w:style w:type="character" w:customStyle="1" w:styleId="212">
    <w:name w:val="正文文本 2 字符1"/>
    <w:basedOn w:val="a0"/>
    <w:link w:val="25"/>
    <w:uiPriority w:val="99"/>
    <w:rsid w:val="002D144E"/>
    <w:rPr>
      <w:rFonts w:ascii="Times New Roman" w:eastAsia="MS Mincho" w:hAnsi="Times New Roman"/>
      <w:sz w:val="24"/>
      <w:lang w:val="en-GB" w:eastAsia="en-US"/>
    </w:rPr>
  </w:style>
  <w:style w:type="paragraph" w:customStyle="1" w:styleId="para">
    <w:name w:val="para"/>
    <w:basedOn w:val="a"/>
    <w:uiPriority w:val="99"/>
    <w:rsid w:val="002D144E"/>
    <w:pPr>
      <w:spacing w:after="240"/>
      <w:jc w:val="both"/>
    </w:pPr>
    <w:rPr>
      <w:rFonts w:ascii="Helvetica" w:eastAsia="MS Mincho" w:hAnsi="Helvetica"/>
    </w:rPr>
  </w:style>
  <w:style w:type="character" w:customStyle="1" w:styleId="MTEquationSection">
    <w:name w:val="MTEquationSection"/>
    <w:rsid w:val="002D144E"/>
    <w:rPr>
      <w:noProof w:val="0"/>
      <w:vanish w:val="0"/>
      <w:color w:val="FF0000"/>
      <w:lang w:eastAsia="en-US"/>
    </w:rPr>
  </w:style>
  <w:style w:type="paragraph" w:customStyle="1" w:styleId="MTDisplayEquation">
    <w:name w:val="MTDisplayEquation"/>
    <w:basedOn w:val="a"/>
    <w:uiPriority w:val="99"/>
    <w:rsid w:val="002D144E"/>
    <w:pPr>
      <w:tabs>
        <w:tab w:val="center" w:pos="4820"/>
        <w:tab w:val="right" w:pos="9640"/>
      </w:tabs>
    </w:pPr>
    <w:rPr>
      <w:rFonts w:eastAsia="MS Mincho"/>
    </w:rPr>
  </w:style>
  <w:style w:type="paragraph" w:styleId="27">
    <w:name w:val="Body Text Indent 2"/>
    <w:basedOn w:val="a"/>
    <w:link w:val="213"/>
    <w:uiPriority w:val="99"/>
    <w:rsid w:val="002D144E"/>
    <w:pPr>
      <w:ind w:left="568" w:hanging="568"/>
    </w:pPr>
    <w:rPr>
      <w:rFonts w:eastAsia="MS Mincho"/>
    </w:rPr>
  </w:style>
  <w:style w:type="character" w:customStyle="1" w:styleId="28">
    <w:name w:val="正文文本缩进 2 字符"/>
    <w:basedOn w:val="a0"/>
    <w:uiPriority w:val="99"/>
    <w:rsid w:val="002D144E"/>
    <w:rPr>
      <w:rFonts w:ascii="Times New Roman" w:hAnsi="Times New Roman"/>
      <w:lang w:val="en-GB" w:eastAsia="en-US"/>
    </w:rPr>
  </w:style>
  <w:style w:type="character" w:customStyle="1" w:styleId="213">
    <w:name w:val="正文文本缩进 2 字符1"/>
    <w:basedOn w:val="a0"/>
    <w:link w:val="27"/>
    <w:uiPriority w:val="99"/>
    <w:rsid w:val="002D144E"/>
    <w:rPr>
      <w:rFonts w:ascii="Times New Roman" w:eastAsia="MS Mincho" w:hAnsi="Times New Roman"/>
      <w:lang w:val="en-GB" w:eastAsia="en-US"/>
    </w:rPr>
  </w:style>
  <w:style w:type="paragraph" w:customStyle="1" w:styleId="List1">
    <w:name w:val="List1"/>
    <w:basedOn w:val="a"/>
    <w:uiPriority w:val="99"/>
    <w:rsid w:val="002D144E"/>
    <w:pPr>
      <w:spacing w:before="120" w:after="0" w:line="280" w:lineRule="atLeast"/>
      <w:ind w:left="360" w:hanging="360"/>
      <w:jc w:val="both"/>
    </w:pPr>
    <w:rPr>
      <w:rFonts w:ascii="Bookman" w:eastAsia="MS Mincho" w:hAnsi="Bookman"/>
      <w:lang w:val="en-US"/>
    </w:rPr>
  </w:style>
  <w:style w:type="paragraph" w:styleId="34">
    <w:name w:val="Body Text 3"/>
    <w:basedOn w:val="a"/>
    <w:link w:val="311"/>
    <w:uiPriority w:val="99"/>
    <w:rsid w:val="002D144E"/>
    <w:rPr>
      <w:rFonts w:eastAsia="MS Mincho"/>
      <w:b/>
      <w:i/>
    </w:rPr>
  </w:style>
  <w:style w:type="character" w:customStyle="1" w:styleId="35">
    <w:name w:val="正文文本 3 字符"/>
    <w:basedOn w:val="a0"/>
    <w:uiPriority w:val="99"/>
    <w:rsid w:val="002D144E"/>
    <w:rPr>
      <w:rFonts w:ascii="Times New Roman" w:hAnsi="Times New Roman"/>
      <w:sz w:val="16"/>
      <w:szCs w:val="16"/>
      <w:lang w:val="en-GB" w:eastAsia="en-US"/>
    </w:rPr>
  </w:style>
  <w:style w:type="character" w:customStyle="1" w:styleId="311">
    <w:name w:val="正文文本 3 字符1"/>
    <w:basedOn w:val="a0"/>
    <w:link w:val="34"/>
    <w:uiPriority w:val="99"/>
    <w:rsid w:val="002D144E"/>
    <w:rPr>
      <w:rFonts w:ascii="Times New Roman" w:eastAsia="MS Mincho" w:hAnsi="Times New Roman"/>
      <w:b/>
      <w:i/>
      <w:lang w:val="en-GB" w:eastAsia="en-US"/>
    </w:rPr>
  </w:style>
  <w:style w:type="paragraph" w:customStyle="1" w:styleId="TdocText">
    <w:name w:val="Tdoc_Text"/>
    <w:basedOn w:val="a"/>
    <w:uiPriority w:val="99"/>
    <w:rsid w:val="002D144E"/>
    <w:pPr>
      <w:spacing w:before="120" w:after="0"/>
      <w:jc w:val="both"/>
    </w:pPr>
    <w:rPr>
      <w:rFonts w:eastAsia="MS Mincho"/>
      <w:lang w:val="en-US"/>
    </w:rPr>
  </w:style>
  <w:style w:type="paragraph" w:customStyle="1" w:styleId="centered">
    <w:name w:val="centered"/>
    <w:basedOn w:val="a"/>
    <w:uiPriority w:val="99"/>
    <w:rsid w:val="002D144E"/>
    <w:pPr>
      <w:widowControl w:val="0"/>
      <w:spacing w:before="120" w:after="0" w:line="280" w:lineRule="atLeast"/>
      <w:jc w:val="center"/>
    </w:pPr>
    <w:rPr>
      <w:rFonts w:ascii="Bookman" w:eastAsia="MS Mincho" w:hAnsi="Bookman"/>
      <w:lang w:val="en-US"/>
    </w:rPr>
  </w:style>
  <w:style w:type="character" w:customStyle="1" w:styleId="superscript">
    <w:name w:val="superscript"/>
    <w:rsid w:val="002D144E"/>
    <w:rPr>
      <w:rFonts w:ascii="Bookman" w:hAnsi="Bookman"/>
      <w:position w:val="6"/>
      <w:sz w:val="18"/>
    </w:rPr>
  </w:style>
  <w:style w:type="paragraph" w:customStyle="1" w:styleId="References">
    <w:name w:val="References"/>
    <w:basedOn w:val="a"/>
    <w:uiPriority w:val="99"/>
    <w:rsid w:val="002D144E"/>
    <w:pPr>
      <w:numPr>
        <w:numId w:val="10"/>
      </w:numPr>
      <w:tabs>
        <w:tab w:val="clear" w:pos="360"/>
      </w:tabs>
      <w:spacing w:after="80"/>
      <w:ind w:left="420" w:hanging="420"/>
    </w:pPr>
    <w:rPr>
      <w:rFonts w:eastAsia="MS Mincho"/>
      <w:sz w:val="18"/>
      <w:lang w:val="en-US"/>
    </w:rPr>
  </w:style>
  <w:style w:type="paragraph" w:customStyle="1" w:styleId="ZchnZchn">
    <w:name w:val="Zchn Zchn"/>
    <w:uiPriority w:val="99"/>
    <w:semiHidden/>
    <w:rsid w:val="002D144E"/>
    <w:pPr>
      <w:keepNext/>
      <w:numPr>
        <w:numId w:val="11"/>
      </w:numPr>
      <w:tabs>
        <w:tab w:val="clear" w:pos="851"/>
      </w:tabs>
      <w:autoSpaceDE w:val="0"/>
      <w:autoSpaceDN w:val="0"/>
      <w:adjustRightInd w:val="0"/>
      <w:spacing w:before="60" w:after="60"/>
      <w:ind w:left="420" w:hanging="420"/>
      <w:jc w:val="both"/>
    </w:pPr>
    <w:rPr>
      <w:rFonts w:ascii="Arial" w:hAnsi="Arial" w:cs="Arial"/>
      <w:color w:val="0000FF"/>
      <w:kern w:val="2"/>
      <w:lang w:val="en-US" w:eastAsia="zh-CN"/>
    </w:rPr>
  </w:style>
  <w:style w:type="character" w:customStyle="1" w:styleId="NOChar1">
    <w:name w:val="NO Char1"/>
    <w:rsid w:val="002D144E"/>
    <w:rPr>
      <w:rFonts w:eastAsia="MS Mincho"/>
      <w:lang w:val="en-GB" w:eastAsia="en-US" w:bidi="ar-SA"/>
    </w:rPr>
  </w:style>
  <w:style w:type="character" w:customStyle="1" w:styleId="B1Char1">
    <w:name w:val="B1 Char1"/>
    <w:qFormat/>
    <w:rsid w:val="002D144E"/>
    <w:rPr>
      <w:rFonts w:eastAsia="MS Mincho"/>
      <w:lang w:val="en-GB" w:eastAsia="en-US" w:bidi="ar-SA"/>
    </w:rPr>
  </w:style>
  <w:style w:type="character" w:customStyle="1" w:styleId="msoins1">
    <w:name w:val="msoins"/>
    <w:basedOn w:val="a0"/>
    <w:rsid w:val="002D144E"/>
  </w:style>
  <w:style w:type="paragraph" w:customStyle="1" w:styleId="CharCharCharChar1">
    <w:name w:val="Char Char Char Char1"/>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8"/>
    <w:autoRedefine/>
    <w:uiPriority w:val="99"/>
    <w:rsid w:val="002D144E"/>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a"/>
    <w:uiPriority w:val="99"/>
    <w:rsid w:val="002D144E"/>
    <w:pPr>
      <w:numPr>
        <w:numId w:val="12"/>
      </w:numPr>
      <w:tabs>
        <w:tab w:val="clear" w:pos="360"/>
      </w:tabs>
      <w:overflowPunct w:val="0"/>
      <w:autoSpaceDE w:val="0"/>
      <w:autoSpaceDN w:val="0"/>
      <w:adjustRightInd w:val="0"/>
      <w:spacing w:before="120" w:after="120"/>
      <w:ind w:left="420" w:hanging="420"/>
      <w:textAlignment w:val="baseline"/>
    </w:pPr>
  </w:style>
  <w:style w:type="character" w:styleId="aff1">
    <w:name w:val="Strong"/>
    <w:qFormat/>
    <w:rsid w:val="002D144E"/>
    <w:rPr>
      <w:b/>
      <w:bCs/>
    </w:rPr>
  </w:style>
  <w:style w:type="character" w:customStyle="1" w:styleId="TAL0">
    <w:name w:val="TAL (文字)"/>
    <w:rsid w:val="002D144E"/>
    <w:rPr>
      <w:rFonts w:ascii="Arial" w:hAnsi="Arial"/>
      <w:sz w:val="18"/>
      <w:lang w:val="en-GB" w:eastAsia="ko-KR" w:bidi="ar-SA"/>
    </w:rPr>
  </w:style>
  <w:style w:type="character" w:customStyle="1" w:styleId="CharChar3">
    <w:name w:val="Char Char3"/>
    <w:rsid w:val="002D144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2D144E"/>
    <w:rPr>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2D144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2D144E"/>
    <w:rPr>
      <w:rFonts w:ascii="Arial" w:hAnsi="Arial"/>
      <w:sz w:val="24"/>
      <w:lang w:val="en-GB" w:eastAsia="en-US" w:bidi="ar-SA"/>
    </w:rPr>
  </w:style>
  <w:style w:type="paragraph" w:customStyle="1" w:styleId="no0">
    <w:name w:val="no"/>
    <w:basedOn w:val="a"/>
    <w:uiPriority w:val="99"/>
    <w:rsid w:val="002D144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2D144E"/>
    <w:rPr>
      <w:sz w:val="24"/>
      <w:lang w:val="en-US" w:eastAsia="en-US"/>
    </w:rPr>
  </w:style>
  <w:style w:type="character" w:customStyle="1" w:styleId="EditorsNoteChar">
    <w:name w:val="Editor's Note Char"/>
    <w:aliases w:val="EN Char"/>
    <w:link w:val="EditorsNote"/>
    <w:rsid w:val="002D144E"/>
    <w:rPr>
      <w:rFonts w:ascii="Times New Roman" w:hAnsi="Times New Roman"/>
      <w:color w:val="FF0000"/>
      <w:lang w:val="en-GB" w:eastAsia="en-US"/>
    </w:rPr>
  </w:style>
  <w:style w:type="paragraph" w:customStyle="1" w:styleId="IvDbodytext">
    <w:name w:val="IvD bodytext"/>
    <w:basedOn w:val="af8"/>
    <w:link w:val="IvDbodytextChar"/>
    <w:qFormat/>
    <w:rsid w:val="002D144E"/>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2D144E"/>
    <w:rPr>
      <w:rFonts w:ascii="Arial" w:eastAsia="Malgun Gothic" w:hAnsi="Arial"/>
      <w:spacing w:val="2"/>
      <w:lang w:val="en-GB" w:eastAsia="en-US"/>
    </w:rPr>
  </w:style>
  <w:style w:type="character" w:styleId="aff2">
    <w:name w:val="Placeholder Text"/>
    <w:uiPriority w:val="99"/>
    <w:semiHidden/>
    <w:rsid w:val="002D144E"/>
    <w:rPr>
      <w:color w:val="808080"/>
    </w:rPr>
  </w:style>
  <w:style w:type="character" w:customStyle="1" w:styleId="PLChar">
    <w:name w:val="PL Char"/>
    <w:link w:val="PL"/>
    <w:qFormat/>
    <w:rsid w:val="002D144E"/>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2D144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2D144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2D144E"/>
    <w:rPr>
      <w:rFonts w:ascii="Calibri Light" w:eastAsia="Times New Roman" w:hAnsi="Calibri Light" w:cs="Times New Roman"/>
      <w:color w:val="2F5496"/>
      <w:lang w:eastAsia="en-US"/>
    </w:rPr>
  </w:style>
  <w:style w:type="paragraph" w:customStyle="1" w:styleId="msonormal0">
    <w:name w:val="msonormal"/>
    <w:basedOn w:val="a"/>
    <w:uiPriority w:val="99"/>
    <w:rsid w:val="002D144E"/>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2D144E"/>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2D144E"/>
    <w:rPr>
      <w:rFonts w:ascii="Times New Roman" w:eastAsia="宋体" w:hAnsi="Times New Roman"/>
      <w:lang w:eastAsia="en-US"/>
    </w:rPr>
  </w:style>
  <w:style w:type="character" w:customStyle="1" w:styleId="CharChar31">
    <w:name w:val="Char Char31"/>
    <w:rsid w:val="002D144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D144E"/>
    <w:rPr>
      <w:rFonts w:ascii="Arial" w:hAnsi="Arial" w:cs="Times New Roman"/>
      <w:sz w:val="28"/>
      <w:szCs w:val="20"/>
      <w:lang w:val="en-GB" w:eastAsia="en-US"/>
    </w:rPr>
  </w:style>
  <w:style w:type="numbering" w:customStyle="1" w:styleId="1f0">
    <w:name w:val="リストなし1"/>
    <w:next w:val="a2"/>
    <w:uiPriority w:val="99"/>
    <w:semiHidden/>
    <w:unhideWhenUsed/>
    <w:rsid w:val="002D144E"/>
  </w:style>
  <w:style w:type="paragraph" w:customStyle="1" w:styleId="CharCharCharCharChar">
    <w:name w:val="Char Char Char Char Char"/>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2D144E"/>
    <w:rPr>
      <w:lang w:val="en-GB" w:eastAsia="ja-JP" w:bidi="ar-SA"/>
    </w:rPr>
  </w:style>
  <w:style w:type="paragraph" w:customStyle="1" w:styleId="1Char">
    <w:name w:val="(文字) (文字)1 Char (文字) (文字)"/>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rsid w:val="002D144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2D144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2D144E"/>
    <w:rPr>
      <w:rFonts w:ascii="Arial" w:hAnsi="Arial"/>
      <w:sz w:val="32"/>
      <w:lang w:val="en-GB" w:eastAsia="ja-JP" w:bidi="ar-SA"/>
    </w:rPr>
  </w:style>
  <w:style w:type="character" w:customStyle="1" w:styleId="CharChar4">
    <w:name w:val="Char Char4"/>
    <w:rsid w:val="002D144E"/>
    <w:rPr>
      <w:rFonts w:ascii="Courier New" w:hAnsi="Courier New"/>
      <w:lang w:val="nb-NO" w:eastAsia="ja-JP" w:bidi="ar-SA"/>
    </w:rPr>
  </w:style>
  <w:style w:type="character" w:customStyle="1" w:styleId="AndreaLeonardi">
    <w:name w:val="Andrea Leonardi"/>
    <w:semiHidden/>
    <w:rsid w:val="002D144E"/>
    <w:rPr>
      <w:rFonts w:ascii="Arial" w:hAnsi="Arial" w:cs="Arial"/>
      <w:color w:val="auto"/>
      <w:sz w:val="20"/>
      <w:szCs w:val="20"/>
    </w:rPr>
  </w:style>
  <w:style w:type="character" w:customStyle="1" w:styleId="NOCharChar">
    <w:name w:val="NO Char Char"/>
    <w:rsid w:val="002D144E"/>
    <w:rPr>
      <w:lang w:val="en-GB" w:eastAsia="en-US" w:bidi="ar-SA"/>
    </w:rPr>
  </w:style>
  <w:style w:type="character" w:customStyle="1" w:styleId="NOZchn">
    <w:name w:val="NO Zchn"/>
    <w:rsid w:val="002D144E"/>
    <w:rPr>
      <w:lang w:val="en-GB" w:eastAsia="en-US" w:bidi="ar-SA"/>
    </w:rPr>
  </w:style>
  <w:style w:type="character" w:customStyle="1" w:styleId="TACCar">
    <w:name w:val="TAC Car"/>
    <w:rsid w:val="002D144E"/>
    <w:rPr>
      <w:rFonts w:ascii="Arial" w:hAnsi="Arial"/>
      <w:sz w:val="18"/>
      <w:lang w:val="en-GB" w:eastAsia="ja-JP" w:bidi="ar-SA"/>
    </w:rPr>
  </w:style>
  <w:style w:type="paragraph" w:customStyle="1" w:styleId="CharCharCharCharCharChar">
    <w:name w:val="Char Char Char Char Char Char"/>
    <w:uiPriority w:val="99"/>
    <w:semiHidden/>
    <w:rsid w:val="002D144E"/>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3">
    <w:name w:val="(文字) (文字)"/>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rsid w:val="002D144E"/>
    <w:rPr>
      <w:rFonts w:ascii="Arial" w:hAnsi="Arial" w:cs="Times New Roman"/>
      <w:sz w:val="20"/>
      <w:szCs w:val="20"/>
      <w:lang w:val="en-GB" w:eastAsia="en-US"/>
    </w:rPr>
  </w:style>
  <w:style w:type="paragraph" w:customStyle="1" w:styleId="CarCar">
    <w:name w:val="Car Car"/>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2D144E"/>
    <w:rPr>
      <w:rFonts w:ascii="Arial" w:hAnsi="Arial"/>
      <w:sz w:val="32"/>
      <w:lang w:val="en-GB" w:eastAsia="en-US" w:bidi="ar-SA"/>
    </w:rPr>
  </w:style>
  <w:style w:type="paragraph" w:customStyle="1" w:styleId="ZchnZchn1">
    <w:name w:val="Zchn Zchn1"/>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2D144E"/>
    <w:rPr>
      <w:rFonts w:ascii="Arial" w:hAnsi="Arial"/>
      <w:sz w:val="32"/>
      <w:lang w:val="en-GB" w:eastAsia="en-US" w:bidi="ar-SA"/>
    </w:rPr>
  </w:style>
  <w:style w:type="paragraph" w:customStyle="1" w:styleId="29">
    <w:name w:val="(文字) (文字)2"/>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D144E"/>
    <w:rPr>
      <w:rFonts w:ascii="Arial" w:hAnsi="Arial"/>
      <w:sz w:val="32"/>
      <w:lang w:val="en-GB" w:eastAsia="en-US" w:bidi="ar-SA"/>
    </w:rPr>
  </w:style>
  <w:style w:type="paragraph" w:customStyle="1" w:styleId="36">
    <w:name w:val="(文字) (文字)3"/>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2D144E"/>
    <w:rPr>
      <w:rFonts w:ascii="Arial" w:hAnsi="Arial" w:cs="Times New Roman"/>
      <w:sz w:val="20"/>
      <w:szCs w:val="20"/>
      <w:lang w:val="en-GB" w:eastAsia="en-US"/>
    </w:rPr>
  </w:style>
  <w:style w:type="paragraph" w:customStyle="1" w:styleId="1f1">
    <w:name w:val="(文字) (文字)1"/>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4">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2D144E"/>
    <w:pPr>
      <w:spacing w:after="0"/>
      <w:ind w:left="851"/>
    </w:pPr>
    <w:rPr>
      <w:rFonts w:eastAsia="MS Mincho"/>
      <w:lang w:val="it-IT" w:eastAsia="en-GB"/>
    </w:rPr>
  </w:style>
  <w:style w:type="paragraph" w:styleId="53">
    <w:name w:val="List Number 5"/>
    <w:basedOn w:val="a"/>
    <w:uiPriority w:val="99"/>
    <w:rsid w:val="002D144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2D144E"/>
    <w:pPr>
      <w:numPr>
        <w:numId w:val="14"/>
      </w:numPr>
      <w:tabs>
        <w:tab w:val="clear" w:pos="720"/>
        <w:tab w:val="num" w:pos="926"/>
        <w:tab w:val="num" w:pos="1191"/>
      </w:tabs>
      <w:overflowPunct w:val="0"/>
      <w:autoSpaceDE w:val="0"/>
      <w:autoSpaceDN w:val="0"/>
      <w:adjustRightInd w:val="0"/>
      <w:ind w:left="926" w:hanging="454"/>
      <w:textAlignment w:val="baseline"/>
    </w:pPr>
    <w:rPr>
      <w:rFonts w:eastAsia="MS Mincho"/>
      <w:lang w:eastAsia="en-GB"/>
    </w:rPr>
  </w:style>
  <w:style w:type="paragraph" w:styleId="4">
    <w:name w:val="List Number 4"/>
    <w:basedOn w:val="a"/>
    <w:uiPriority w:val="99"/>
    <w:rsid w:val="002D144E"/>
    <w:pPr>
      <w:numPr>
        <w:numId w:val="13"/>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2D144E"/>
    <w:rPr>
      <w:rFonts w:ascii="Tahoma" w:hAnsi="Tahoma" w:cs="Tahoma"/>
      <w:shd w:val="clear" w:color="auto" w:fill="000080"/>
      <w:lang w:val="en-GB" w:eastAsia="en-US"/>
    </w:rPr>
  </w:style>
  <w:style w:type="character" w:customStyle="1" w:styleId="ZchnZchn5">
    <w:name w:val="Zchn Zchn5"/>
    <w:rsid w:val="002D144E"/>
    <w:rPr>
      <w:rFonts w:ascii="Courier New" w:eastAsia="Batang" w:hAnsi="Courier New"/>
      <w:lang w:val="nb-NO" w:eastAsia="en-US" w:bidi="ar-SA"/>
    </w:rPr>
  </w:style>
  <w:style w:type="character" w:customStyle="1" w:styleId="CharChar10">
    <w:name w:val="Char Char10"/>
    <w:semiHidden/>
    <w:rsid w:val="002D144E"/>
    <w:rPr>
      <w:rFonts w:ascii="Times New Roman" w:hAnsi="Times New Roman"/>
      <w:lang w:val="en-GB" w:eastAsia="en-US"/>
    </w:rPr>
  </w:style>
  <w:style w:type="character" w:customStyle="1" w:styleId="CharChar9">
    <w:name w:val="Char Char9"/>
    <w:rsid w:val="002D144E"/>
    <w:rPr>
      <w:rFonts w:ascii="Tahoma" w:hAnsi="Tahoma" w:cs="Tahoma"/>
      <w:sz w:val="16"/>
      <w:szCs w:val="16"/>
      <w:lang w:val="en-GB" w:eastAsia="en-US"/>
    </w:rPr>
  </w:style>
  <w:style w:type="character" w:customStyle="1" w:styleId="CharChar8">
    <w:name w:val="Char Char8"/>
    <w:rsid w:val="002D144E"/>
    <w:rPr>
      <w:rFonts w:ascii="Times New Roman" w:hAnsi="Times New Roman"/>
      <w:b/>
      <w:bCs/>
      <w:lang w:val="en-GB" w:eastAsia="en-US"/>
    </w:rPr>
  </w:style>
  <w:style w:type="paragraph" w:customStyle="1" w:styleId="1f2">
    <w:name w:val="修订1"/>
    <w:hidden/>
    <w:uiPriority w:val="99"/>
    <w:semiHidden/>
    <w:rsid w:val="002D144E"/>
    <w:rPr>
      <w:rFonts w:ascii="Times New Roman" w:eastAsia="Batang" w:hAnsi="Times New Roman"/>
      <w:lang w:val="en-GB" w:eastAsia="en-US"/>
    </w:rPr>
  </w:style>
  <w:style w:type="paragraph" w:styleId="aff5">
    <w:name w:val="endnote text"/>
    <w:basedOn w:val="a"/>
    <w:link w:val="1f3"/>
    <w:uiPriority w:val="99"/>
    <w:rsid w:val="002D144E"/>
    <w:pPr>
      <w:snapToGrid w:val="0"/>
    </w:pPr>
  </w:style>
  <w:style w:type="character" w:customStyle="1" w:styleId="aff6">
    <w:name w:val="尾注文本 字符"/>
    <w:basedOn w:val="a0"/>
    <w:rsid w:val="002D144E"/>
    <w:rPr>
      <w:rFonts w:ascii="Times New Roman" w:hAnsi="Times New Roman"/>
      <w:lang w:val="en-GB" w:eastAsia="en-US"/>
    </w:rPr>
  </w:style>
  <w:style w:type="character" w:customStyle="1" w:styleId="1f3">
    <w:name w:val="尾注文本 字符1"/>
    <w:basedOn w:val="a0"/>
    <w:link w:val="aff5"/>
    <w:uiPriority w:val="99"/>
    <w:rsid w:val="002D144E"/>
    <w:rPr>
      <w:rFonts w:ascii="Times New Roman" w:hAnsi="Times New Roman"/>
      <w:lang w:val="en-GB" w:eastAsia="en-US"/>
    </w:rPr>
  </w:style>
  <w:style w:type="character" w:styleId="aff7">
    <w:name w:val="endnote reference"/>
    <w:rsid w:val="002D144E"/>
    <w:rPr>
      <w:vertAlign w:val="superscript"/>
    </w:rPr>
  </w:style>
  <w:style w:type="character" w:customStyle="1" w:styleId="btChar3">
    <w:name w:val="bt Char3"/>
    <w:rsid w:val="002D144E"/>
    <w:rPr>
      <w:lang w:val="en-GB" w:eastAsia="ja-JP" w:bidi="ar-SA"/>
    </w:rPr>
  </w:style>
  <w:style w:type="paragraph" w:styleId="aff8">
    <w:name w:val="Title"/>
    <w:basedOn w:val="a"/>
    <w:next w:val="a"/>
    <w:link w:val="1f4"/>
    <w:uiPriority w:val="99"/>
    <w:qFormat/>
    <w:rsid w:val="002D144E"/>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9">
    <w:name w:val="标题 字符"/>
    <w:basedOn w:val="a0"/>
    <w:rsid w:val="002D144E"/>
    <w:rPr>
      <w:rFonts w:asciiTheme="majorHAnsi" w:eastAsiaTheme="majorEastAsia" w:hAnsiTheme="majorHAnsi" w:cstheme="majorBidi"/>
      <w:b/>
      <w:bCs/>
      <w:sz w:val="32"/>
      <w:szCs w:val="32"/>
      <w:lang w:val="en-GB" w:eastAsia="en-US"/>
    </w:rPr>
  </w:style>
  <w:style w:type="character" w:customStyle="1" w:styleId="1f4">
    <w:name w:val="标题 字符1"/>
    <w:basedOn w:val="a0"/>
    <w:link w:val="aff8"/>
    <w:uiPriority w:val="99"/>
    <w:rsid w:val="002D144E"/>
    <w:rPr>
      <w:rFonts w:ascii="Courier New" w:eastAsia="Malgun Gothic"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2D144E"/>
    <w:rPr>
      <w:rFonts w:ascii="Arial" w:hAnsi="Arial"/>
      <w:sz w:val="22"/>
      <w:lang w:val="en-GB" w:eastAsia="ja-JP" w:bidi="ar-SA"/>
    </w:rPr>
  </w:style>
  <w:style w:type="paragraph" w:styleId="affa">
    <w:name w:val="Date"/>
    <w:basedOn w:val="a"/>
    <w:next w:val="a"/>
    <w:link w:val="1f5"/>
    <w:uiPriority w:val="99"/>
    <w:rsid w:val="002D144E"/>
    <w:pPr>
      <w:overflowPunct w:val="0"/>
      <w:autoSpaceDE w:val="0"/>
      <w:autoSpaceDN w:val="0"/>
      <w:adjustRightInd w:val="0"/>
      <w:textAlignment w:val="baseline"/>
    </w:pPr>
    <w:rPr>
      <w:rFonts w:eastAsia="Malgun Gothic"/>
    </w:rPr>
  </w:style>
  <w:style w:type="character" w:customStyle="1" w:styleId="affb">
    <w:name w:val="日期 字符"/>
    <w:basedOn w:val="a0"/>
    <w:rsid w:val="002D144E"/>
    <w:rPr>
      <w:rFonts w:ascii="Times New Roman" w:hAnsi="Times New Roman"/>
      <w:lang w:val="en-GB" w:eastAsia="en-US"/>
    </w:rPr>
  </w:style>
  <w:style w:type="character" w:customStyle="1" w:styleId="1f5">
    <w:name w:val="日期 字符1"/>
    <w:basedOn w:val="a0"/>
    <w:link w:val="affa"/>
    <w:uiPriority w:val="99"/>
    <w:rsid w:val="002D144E"/>
    <w:rPr>
      <w:rFonts w:ascii="Times New Roman" w:eastAsia="Malgun Gothic" w:hAnsi="Times New Roman"/>
      <w:lang w:val="en-GB" w:eastAsia="en-US"/>
    </w:rPr>
  </w:style>
  <w:style w:type="paragraph" w:customStyle="1" w:styleId="AutoCorrect">
    <w:name w:val="AutoCorrect"/>
    <w:uiPriority w:val="99"/>
    <w:rsid w:val="002D144E"/>
    <w:rPr>
      <w:rFonts w:ascii="Times New Roman" w:eastAsia="Malgun Gothic" w:hAnsi="Times New Roman"/>
      <w:sz w:val="24"/>
      <w:szCs w:val="24"/>
      <w:lang w:val="en-GB" w:eastAsia="ko-KR"/>
    </w:rPr>
  </w:style>
  <w:style w:type="paragraph" w:customStyle="1" w:styleId="-PAGE-">
    <w:name w:val="- PAGE -"/>
    <w:uiPriority w:val="99"/>
    <w:rsid w:val="002D144E"/>
    <w:rPr>
      <w:rFonts w:ascii="Times New Roman" w:eastAsia="Malgun Gothic" w:hAnsi="Times New Roman"/>
      <w:sz w:val="24"/>
      <w:szCs w:val="24"/>
      <w:lang w:val="en-GB" w:eastAsia="ko-KR"/>
    </w:rPr>
  </w:style>
  <w:style w:type="paragraph" w:customStyle="1" w:styleId="PageXofY">
    <w:name w:val="Page X of Y"/>
    <w:uiPriority w:val="99"/>
    <w:rsid w:val="002D144E"/>
    <w:rPr>
      <w:rFonts w:ascii="Times New Roman" w:eastAsia="Malgun Gothic" w:hAnsi="Times New Roman"/>
      <w:sz w:val="24"/>
      <w:szCs w:val="24"/>
      <w:lang w:val="en-GB" w:eastAsia="ko-KR"/>
    </w:rPr>
  </w:style>
  <w:style w:type="paragraph" w:customStyle="1" w:styleId="Createdby">
    <w:name w:val="Created by"/>
    <w:uiPriority w:val="99"/>
    <w:rsid w:val="002D144E"/>
    <w:rPr>
      <w:rFonts w:ascii="Times New Roman" w:eastAsia="Malgun Gothic" w:hAnsi="Times New Roman"/>
      <w:sz w:val="24"/>
      <w:szCs w:val="24"/>
      <w:lang w:val="en-GB" w:eastAsia="ko-KR"/>
    </w:rPr>
  </w:style>
  <w:style w:type="paragraph" w:customStyle="1" w:styleId="Createdon">
    <w:name w:val="Created on"/>
    <w:uiPriority w:val="99"/>
    <w:rsid w:val="002D144E"/>
    <w:rPr>
      <w:rFonts w:ascii="Times New Roman" w:eastAsia="Malgun Gothic" w:hAnsi="Times New Roman"/>
      <w:sz w:val="24"/>
      <w:szCs w:val="24"/>
      <w:lang w:val="en-GB" w:eastAsia="ko-KR"/>
    </w:rPr>
  </w:style>
  <w:style w:type="paragraph" w:customStyle="1" w:styleId="Lastprinted">
    <w:name w:val="Last printed"/>
    <w:uiPriority w:val="99"/>
    <w:rsid w:val="002D144E"/>
    <w:rPr>
      <w:rFonts w:ascii="Times New Roman" w:eastAsia="Malgun Gothic" w:hAnsi="Times New Roman"/>
      <w:sz w:val="24"/>
      <w:szCs w:val="24"/>
      <w:lang w:val="en-GB" w:eastAsia="ko-KR"/>
    </w:rPr>
  </w:style>
  <w:style w:type="paragraph" w:customStyle="1" w:styleId="Lastsavedby">
    <w:name w:val="Last saved by"/>
    <w:uiPriority w:val="99"/>
    <w:rsid w:val="002D144E"/>
    <w:rPr>
      <w:rFonts w:ascii="Times New Roman" w:eastAsia="Malgun Gothic" w:hAnsi="Times New Roman"/>
      <w:sz w:val="24"/>
      <w:szCs w:val="24"/>
      <w:lang w:val="en-GB" w:eastAsia="ko-KR"/>
    </w:rPr>
  </w:style>
  <w:style w:type="paragraph" w:customStyle="1" w:styleId="Filename">
    <w:name w:val="Filename"/>
    <w:uiPriority w:val="99"/>
    <w:rsid w:val="002D144E"/>
    <w:rPr>
      <w:rFonts w:ascii="Times New Roman" w:eastAsia="Malgun Gothic" w:hAnsi="Times New Roman"/>
      <w:sz w:val="24"/>
      <w:szCs w:val="24"/>
      <w:lang w:val="en-GB" w:eastAsia="ko-KR"/>
    </w:rPr>
  </w:style>
  <w:style w:type="paragraph" w:customStyle="1" w:styleId="Filenameandpath">
    <w:name w:val="Filename and path"/>
    <w:uiPriority w:val="99"/>
    <w:rsid w:val="002D144E"/>
    <w:rPr>
      <w:rFonts w:ascii="Times New Roman" w:eastAsia="Malgun Gothic" w:hAnsi="Times New Roman"/>
      <w:sz w:val="24"/>
      <w:szCs w:val="24"/>
      <w:lang w:val="en-GB" w:eastAsia="ko-KR"/>
    </w:rPr>
  </w:style>
  <w:style w:type="paragraph" w:customStyle="1" w:styleId="AuthorPageDate">
    <w:name w:val="Author  Page #  Date"/>
    <w:uiPriority w:val="99"/>
    <w:rsid w:val="002D144E"/>
    <w:rPr>
      <w:rFonts w:ascii="Times New Roman" w:eastAsia="Malgun Gothic" w:hAnsi="Times New Roman"/>
      <w:sz w:val="24"/>
      <w:szCs w:val="24"/>
      <w:lang w:val="en-GB" w:eastAsia="ko-KR"/>
    </w:rPr>
  </w:style>
  <w:style w:type="paragraph" w:customStyle="1" w:styleId="ConfidentialPageDate">
    <w:name w:val="Confidential  Page #  Date"/>
    <w:uiPriority w:val="99"/>
    <w:rsid w:val="002D144E"/>
    <w:rPr>
      <w:rFonts w:ascii="Times New Roman" w:eastAsia="Malgun Gothic" w:hAnsi="Times New Roman"/>
      <w:sz w:val="24"/>
      <w:szCs w:val="24"/>
      <w:lang w:val="en-GB" w:eastAsia="ko-KR"/>
    </w:rPr>
  </w:style>
  <w:style w:type="paragraph" w:customStyle="1" w:styleId="INDENT1">
    <w:name w:val="INDENT1"/>
    <w:basedOn w:val="a"/>
    <w:uiPriority w:val="99"/>
    <w:rsid w:val="002D144E"/>
    <w:pPr>
      <w:overflowPunct w:val="0"/>
      <w:autoSpaceDE w:val="0"/>
      <w:autoSpaceDN w:val="0"/>
      <w:adjustRightInd w:val="0"/>
      <w:ind w:left="851"/>
      <w:textAlignment w:val="baseline"/>
    </w:pPr>
    <w:rPr>
      <w:lang w:eastAsia="ja-JP"/>
    </w:rPr>
  </w:style>
  <w:style w:type="paragraph" w:customStyle="1" w:styleId="INDENT2">
    <w:name w:val="INDENT2"/>
    <w:basedOn w:val="a"/>
    <w:uiPriority w:val="99"/>
    <w:rsid w:val="002D144E"/>
    <w:pPr>
      <w:overflowPunct w:val="0"/>
      <w:autoSpaceDE w:val="0"/>
      <w:autoSpaceDN w:val="0"/>
      <w:adjustRightInd w:val="0"/>
      <w:ind w:left="1135" w:hanging="284"/>
      <w:textAlignment w:val="baseline"/>
    </w:pPr>
    <w:rPr>
      <w:lang w:eastAsia="ja-JP"/>
    </w:rPr>
  </w:style>
  <w:style w:type="paragraph" w:customStyle="1" w:styleId="INDENT3">
    <w:name w:val="INDENT3"/>
    <w:basedOn w:val="a"/>
    <w:uiPriority w:val="99"/>
    <w:rsid w:val="002D144E"/>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uiPriority w:val="99"/>
    <w:rsid w:val="002D14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uiPriority w:val="99"/>
    <w:rsid w:val="002D144E"/>
    <w:pPr>
      <w:keepNext/>
      <w:keepLines/>
      <w:overflowPunct w:val="0"/>
      <w:autoSpaceDE w:val="0"/>
      <w:autoSpaceDN w:val="0"/>
      <w:adjustRightInd w:val="0"/>
      <w:textAlignment w:val="baseline"/>
    </w:pPr>
    <w:rPr>
      <w:b/>
      <w:lang w:eastAsia="ja-JP"/>
    </w:rPr>
  </w:style>
  <w:style w:type="paragraph" w:customStyle="1" w:styleId="enumlev2">
    <w:name w:val="enumlev2"/>
    <w:basedOn w:val="a"/>
    <w:uiPriority w:val="99"/>
    <w:rsid w:val="002D144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uiPriority w:val="99"/>
    <w:rsid w:val="002D144E"/>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uiPriority w:val="99"/>
    <w:rsid w:val="002D144E"/>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a"/>
    <w:uiPriority w:val="99"/>
    <w:rsid w:val="002D144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2D144E"/>
    <w:pPr>
      <w:snapToGrid w:val="0"/>
      <w:spacing w:after="0"/>
      <w:textAlignment w:val="baseline"/>
    </w:pPr>
    <w:rPr>
      <w:rFonts w:ascii="Arial" w:hAnsi="Arial" w:cs="Arial"/>
      <w:sz w:val="18"/>
      <w:szCs w:val="18"/>
      <w:lang w:val="en-US" w:eastAsia="zh-CN"/>
    </w:rPr>
  </w:style>
  <w:style w:type="paragraph" w:customStyle="1" w:styleId="ATC">
    <w:name w:val="ATC"/>
    <w:basedOn w:val="a"/>
    <w:uiPriority w:val="99"/>
    <w:rsid w:val="002D144E"/>
    <w:pPr>
      <w:overflowPunct w:val="0"/>
      <w:autoSpaceDE w:val="0"/>
      <w:autoSpaceDN w:val="0"/>
      <w:adjustRightInd w:val="0"/>
      <w:textAlignment w:val="baseline"/>
    </w:pPr>
    <w:rPr>
      <w:lang w:eastAsia="ja-JP"/>
    </w:rPr>
  </w:style>
  <w:style w:type="paragraph" w:customStyle="1" w:styleId="TaOC">
    <w:name w:val="TaOC"/>
    <w:basedOn w:val="TAC"/>
    <w:uiPriority w:val="99"/>
    <w:rsid w:val="002D144E"/>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2D144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rsid w:val="002D144E"/>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
    <w:uiPriority w:val="99"/>
    <w:rsid w:val="002D144E"/>
    <w:pPr>
      <w:pBdr>
        <w:top w:val="none" w:sz="0" w:space="0" w:color="auto"/>
      </w:pBdr>
    </w:pPr>
    <w:rPr>
      <w:b/>
      <w:color w:val="0000FF"/>
      <w:lang w:eastAsia="ja-JP"/>
    </w:rPr>
  </w:style>
  <w:style w:type="character" w:customStyle="1" w:styleId="T1Char3">
    <w:name w:val="T1 Char3"/>
    <w:aliases w:val="Header 6 Char Char3"/>
    <w:rsid w:val="002D144E"/>
    <w:rPr>
      <w:rFonts w:ascii="Arial" w:hAnsi="Arial"/>
      <w:lang w:val="en-GB" w:eastAsia="en-US" w:bidi="ar-SA"/>
    </w:rPr>
  </w:style>
  <w:style w:type="table" w:customStyle="1" w:styleId="Tabellengitternetz1">
    <w:name w:val="Tabellengitternetz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2D144E"/>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rsid w:val="002D144E"/>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2D144E"/>
    <w:pPr>
      <w:keepNext w:val="0"/>
      <w:keepLines w:val="0"/>
      <w:spacing w:before="240"/>
      <w:ind w:left="0" w:firstLine="0"/>
    </w:pPr>
    <w:rPr>
      <w:rFonts w:eastAsia="MS Mincho"/>
      <w:bCs/>
    </w:rPr>
  </w:style>
  <w:style w:type="paragraph" w:customStyle="1" w:styleId="37">
    <w:name w:val="吹き出し3"/>
    <w:basedOn w:val="a"/>
    <w:semiHidden/>
    <w:rsid w:val="002D144E"/>
    <w:rPr>
      <w:rFonts w:ascii="Tahoma" w:eastAsia="MS Mincho" w:hAnsi="Tahoma" w:cs="Tahoma"/>
      <w:sz w:val="16"/>
      <w:szCs w:val="16"/>
      <w:lang w:eastAsia="ko-KR"/>
    </w:rPr>
  </w:style>
  <w:style w:type="paragraph" w:customStyle="1" w:styleId="JK-text-simpledoc">
    <w:name w:val="JK - text - simple doc"/>
    <w:basedOn w:val="af8"/>
    <w:autoRedefine/>
    <w:uiPriority w:val="99"/>
    <w:rsid w:val="002D144E"/>
    <w:pPr>
      <w:tabs>
        <w:tab w:val="num" w:pos="928"/>
        <w:tab w:val="num" w:pos="1097"/>
      </w:tabs>
      <w:spacing w:line="288" w:lineRule="auto"/>
      <w:ind w:left="1097" w:hanging="360"/>
    </w:pPr>
    <w:rPr>
      <w:rFonts w:ascii="Arial" w:hAnsi="Arial" w:cs="Arial"/>
      <w:lang w:val="en-US"/>
    </w:rPr>
  </w:style>
  <w:style w:type="paragraph" w:customStyle="1" w:styleId="b11">
    <w:name w:val="b1"/>
    <w:basedOn w:val="a"/>
    <w:uiPriority w:val="99"/>
    <w:rsid w:val="002D144E"/>
    <w:pPr>
      <w:spacing w:before="100" w:beforeAutospacing="1" w:after="100" w:afterAutospacing="1"/>
    </w:pPr>
    <w:rPr>
      <w:sz w:val="24"/>
      <w:szCs w:val="24"/>
      <w:lang w:val="en-US" w:eastAsia="ko-KR"/>
    </w:rPr>
  </w:style>
  <w:style w:type="paragraph" w:customStyle="1" w:styleId="1f6">
    <w:name w:val="吹き出し1"/>
    <w:basedOn w:val="a"/>
    <w:uiPriority w:val="99"/>
    <w:semiHidden/>
    <w:rsid w:val="002D144E"/>
    <w:rPr>
      <w:rFonts w:ascii="Tahoma" w:eastAsia="MS Mincho" w:hAnsi="Tahoma" w:cs="Tahoma"/>
      <w:sz w:val="16"/>
      <w:szCs w:val="16"/>
      <w:lang w:eastAsia="ko-KR"/>
    </w:rPr>
  </w:style>
  <w:style w:type="paragraph" w:customStyle="1" w:styleId="2a">
    <w:name w:val="吹き出し2"/>
    <w:basedOn w:val="a"/>
    <w:uiPriority w:val="99"/>
    <w:semiHidden/>
    <w:rsid w:val="002D144E"/>
    <w:rPr>
      <w:rFonts w:ascii="Tahoma" w:eastAsia="MS Mincho" w:hAnsi="Tahoma" w:cs="Tahoma"/>
      <w:sz w:val="16"/>
      <w:szCs w:val="16"/>
      <w:lang w:eastAsia="ko-KR"/>
    </w:rPr>
  </w:style>
  <w:style w:type="paragraph" w:customStyle="1" w:styleId="Note">
    <w:name w:val="Note"/>
    <w:basedOn w:val="B10"/>
    <w:uiPriority w:val="99"/>
    <w:rsid w:val="002D144E"/>
    <w:pPr>
      <w:overflowPunct w:val="0"/>
      <w:autoSpaceDE w:val="0"/>
      <w:autoSpaceDN w:val="0"/>
      <w:adjustRightInd w:val="0"/>
      <w:textAlignment w:val="baseline"/>
    </w:pPr>
    <w:rPr>
      <w:rFonts w:eastAsia="MS Mincho"/>
      <w:lang w:eastAsia="en-GB"/>
    </w:rPr>
  </w:style>
  <w:style w:type="paragraph" w:customStyle="1" w:styleId="910">
    <w:name w:val="目次 91"/>
    <w:basedOn w:val="TOC8"/>
    <w:rsid w:val="002D144E"/>
    <w:pPr>
      <w:overflowPunct w:val="0"/>
      <w:autoSpaceDE w:val="0"/>
      <w:autoSpaceDN w:val="0"/>
      <w:adjustRightInd w:val="0"/>
      <w:ind w:left="1418" w:hanging="1418"/>
      <w:textAlignment w:val="baseline"/>
    </w:pPr>
    <w:rPr>
      <w:rFonts w:eastAsia="MS Mincho"/>
      <w:lang w:val="en-US" w:eastAsia="en-GB"/>
    </w:rPr>
  </w:style>
  <w:style w:type="paragraph" w:customStyle="1" w:styleId="1f7">
    <w:name w:val="図表番号1"/>
    <w:basedOn w:val="a"/>
    <w:next w:val="a"/>
    <w:rsid w:val="002D144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2D144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2D144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2D144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2D144E"/>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2D144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2D144E"/>
    <w:pPr>
      <w:tabs>
        <w:tab w:val="left" w:pos="360"/>
      </w:tabs>
      <w:ind w:left="360" w:hanging="360"/>
    </w:pPr>
    <w:rPr>
      <w:sz w:val="24"/>
      <w:szCs w:val="24"/>
      <w:lang w:eastAsia="zh-CN"/>
    </w:rPr>
  </w:style>
  <w:style w:type="paragraph" w:customStyle="1" w:styleId="Para1">
    <w:name w:val="Para1"/>
    <w:basedOn w:val="a"/>
    <w:uiPriority w:val="99"/>
    <w:rsid w:val="002D144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2D144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2D144E"/>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f8">
    <w:name w:val="図表目次1"/>
    <w:basedOn w:val="a"/>
    <w:next w:val="a"/>
    <w:rsid w:val="002D144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2D144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2D144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2D144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2D144E"/>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uiPriority w:val="99"/>
    <w:rsid w:val="002D144E"/>
    <w:pPr>
      <w:spacing w:before="120"/>
      <w:outlineLvl w:val="2"/>
    </w:pPr>
    <w:rPr>
      <w:sz w:val="28"/>
    </w:rPr>
  </w:style>
  <w:style w:type="paragraph" w:customStyle="1" w:styleId="Heading2Head2A2">
    <w:name w:val="Heading 2.Head2A.2"/>
    <w:basedOn w:val="1"/>
    <w:next w:val="a"/>
    <w:uiPriority w:val="99"/>
    <w:rsid w:val="002D144E"/>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uiPriority w:val="99"/>
    <w:rsid w:val="002D144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2D144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2D144E"/>
    <w:pPr>
      <w:spacing w:before="120"/>
      <w:outlineLvl w:val="2"/>
    </w:pPr>
    <w:rPr>
      <w:rFonts w:eastAsia="MS Mincho"/>
      <w:sz w:val="28"/>
      <w:lang w:eastAsia="de-DE"/>
    </w:rPr>
  </w:style>
  <w:style w:type="paragraph" w:customStyle="1" w:styleId="Bullets">
    <w:name w:val="Bullets"/>
    <w:basedOn w:val="af8"/>
    <w:uiPriority w:val="99"/>
    <w:rsid w:val="002D144E"/>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rsid w:val="002D144E"/>
    <w:pPr>
      <w:spacing w:after="220"/>
      <w:ind w:left="1298"/>
    </w:pPr>
    <w:rPr>
      <w:rFonts w:ascii="Arial" w:hAnsi="Arial"/>
      <w:lang w:val="en-US" w:eastAsia="en-GB"/>
    </w:rPr>
  </w:style>
  <w:style w:type="numbering" w:customStyle="1" w:styleId="1f9">
    <w:name w:val="无列表1"/>
    <w:next w:val="a2"/>
    <w:semiHidden/>
    <w:rsid w:val="002D144E"/>
  </w:style>
  <w:style w:type="paragraph" w:customStyle="1" w:styleId="1030302">
    <w:name w:val="样式 样式 标题 1 + 两端对齐 段前: 0.3 行 段后: 0.3 行 行距: 单倍行距 + 段前: 0.2 行 段后: ..."/>
    <w:basedOn w:val="a"/>
    <w:autoRedefine/>
    <w:uiPriority w:val="99"/>
    <w:rsid w:val="002D144E"/>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8">
    <w:name w:val="网格型3"/>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2D144E"/>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2D144E"/>
    <w:rPr>
      <w:rFonts w:eastAsia="Malgun Gothic"/>
      <w:kern w:val="2"/>
    </w:rPr>
  </w:style>
  <w:style w:type="character" w:customStyle="1" w:styleId="StyleTACChar">
    <w:name w:val="Style TAC + Char"/>
    <w:link w:val="StyleTAC"/>
    <w:rsid w:val="002D144E"/>
    <w:rPr>
      <w:rFonts w:ascii="Arial" w:eastAsia="Malgun Gothic" w:hAnsi="Arial"/>
      <w:kern w:val="2"/>
      <w:sz w:val="18"/>
      <w:lang w:val="en-GB" w:eastAsia="en-US"/>
    </w:rPr>
  </w:style>
  <w:style w:type="character" w:customStyle="1" w:styleId="CharChar29">
    <w:name w:val="Char Char29"/>
    <w:rsid w:val="002D144E"/>
    <w:rPr>
      <w:rFonts w:ascii="Arial" w:hAnsi="Arial"/>
      <w:sz w:val="36"/>
      <w:lang w:val="en-GB" w:eastAsia="en-US" w:bidi="ar-SA"/>
    </w:rPr>
  </w:style>
  <w:style w:type="character" w:customStyle="1" w:styleId="CharChar28">
    <w:name w:val="Char Char28"/>
    <w:rsid w:val="002D144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2D144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2D144E"/>
    <w:rPr>
      <w:rFonts w:ascii="Arial" w:hAnsi="Arial"/>
      <w:sz w:val="22"/>
      <w:lang w:val="en-GB" w:eastAsia="en-GB" w:bidi="ar-SA"/>
    </w:rPr>
  </w:style>
  <w:style w:type="character" w:customStyle="1" w:styleId="B1Zchn">
    <w:name w:val="B1 Zchn"/>
    <w:rsid w:val="002D144E"/>
    <w:rPr>
      <w:rFonts w:ascii="Times New Roman" w:hAnsi="Times New Roman"/>
      <w:lang w:val="en-GB"/>
    </w:rPr>
  </w:style>
  <w:style w:type="character" w:styleId="HTML">
    <w:name w:val="HTML Acronym"/>
    <w:uiPriority w:val="99"/>
    <w:unhideWhenUsed/>
    <w:rsid w:val="002D144E"/>
  </w:style>
  <w:style w:type="paragraph" w:customStyle="1" w:styleId="3GPPNormalText">
    <w:name w:val="3GPP Normal Text"/>
    <w:basedOn w:val="af8"/>
    <w:link w:val="3GPPNormalTextChar"/>
    <w:qFormat/>
    <w:rsid w:val="002D144E"/>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2D144E"/>
    <w:rPr>
      <w:rFonts w:ascii="Arial" w:eastAsia="MS Mincho" w:hAnsi="Arial" w:cs="Arial"/>
      <w:sz w:val="24"/>
      <w:szCs w:val="24"/>
      <w:lang w:val="en-US" w:eastAsia="en-US"/>
    </w:rPr>
  </w:style>
  <w:style w:type="numbering" w:customStyle="1" w:styleId="1fa">
    <w:name w:val="無清單1"/>
    <w:next w:val="a2"/>
    <w:uiPriority w:val="99"/>
    <w:semiHidden/>
    <w:unhideWhenUsed/>
    <w:rsid w:val="002D144E"/>
  </w:style>
  <w:style w:type="numbering" w:customStyle="1" w:styleId="110">
    <w:name w:val="無清單11"/>
    <w:next w:val="a2"/>
    <w:uiPriority w:val="99"/>
    <w:semiHidden/>
    <w:unhideWhenUsed/>
    <w:rsid w:val="002D144E"/>
  </w:style>
  <w:style w:type="table" w:customStyle="1" w:styleId="1fb">
    <w:name w:val="表格格線1"/>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
    <w:link w:val="H53GPPChar"/>
    <w:qFormat/>
    <w:rsid w:val="002D144E"/>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rsid w:val="002D144E"/>
    <w:rPr>
      <w:rFonts w:ascii="Arial" w:hAnsi="Arial"/>
      <w:snapToGrid w:val="0"/>
      <w:sz w:val="22"/>
      <w:szCs w:val="22"/>
      <w:lang w:val="en-GB" w:eastAsia="en-US"/>
    </w:rPr>
  </w:style>
  <w:style w:type="paragraph" w:styleId="affc">
    <w:name w:val="Subtitle"/>
    <w:basedOn w:val="a"/>
    <w:next w:val="a"/>
    <w:link w:val="1fc"/>
    <w:uiPriority w:val="11"/>
    <w:qFormat/>
    <w:rsid w:val="002D144E"/>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affd">
    <w:name w:val="副标题 字符"/>
    <w:basedOn w:val="a0"/>
    <w:uiPriority w:val="11"/>
    <w:rsid w:val="002D144E"/>
    <w:rPr>
      <w:rFonts w:asciiTheme="minorHAnsi" w:eastAsiaTheme="minorEastAsia" w:hAnsiTheme="minorHAnsi" w:cstheme="minorBidi"/>
      <w:b/>
      <w:bCs/>
      <w:kern w:val="28"/>
      <w:sz w:val="32"/>
      <w:szCs w:val="32"/>
      <w:lang w:val="en-GB" w:eastAsia="en-US"/>
    </w:rPr>
  </w:style>
  <w:style w:type="character" w:customStyle="1" w:styleId="1fc">
    <w:name w:val="副标题 字符1"/>
    <w:basedOn w:val="a0"/>
    <w:link w:val="affc"/>
    <w:uiPriority w:val="11"/>
    <w:rsid w:val="002D144E"/>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2D144E"/>
    <w:rPr>
      <w:rFonts w:ascii="Arial" w:eastAsia="Batang" w:hAnsi="Arial" w:cs="Times New Roman"/>
      <w:b/>
      <w:bCs/>
      <w:i/>
      <w:iCs/>
      <w:sz w:val="28"/>
      <w:szCs w:val="28"/>
      <w:lang w:val="en-GB" w:eastAsia="en-US" w:bidi="ar-SA"/>
    </w:rPr>
  </w:style>
  <w:style w:type="paragraph" w:customStyle="1" w:styleId="2b">
    <w:name w:val="修订2"/>
    <w:hidden/>
    <w:semiHidden/>
    <w:rsid w:val="002D144E"/>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2D144E"/>
    <w:rPr>
      <w:rFonts w:asciiTheme="majorHAnsi" w:eastAsiaTheme="majorEastAsia" w:hAnsiTheme="majorHAnsi" w:cstheme="majorBidi"/>
      <w:i/>
      <w:iCs/>
      <w:color w:val="272727" w:themeColor="text1" w:themeTint="D8"/>
      <w:sz w:val="21"/>
      <w:szCs w:val="21"/>
      <w:lang w:val="en-GB"/>
    </w:rPr>
  </w:style>
  <w:style w:type="paragraph" w:customStyle="1" w:styleId="Subtitle1">
    <w:name w:val="Subtitle1"/>
    <w:basedOn w:val="a"/>
    <w:next w:val="a"/>
    <w:uiPriority w:val="11"/>
    <w:qFormat/>
    <w:rsid w:val="002D144E"/>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2D144E"/>
    <w:rPr>
      <w:rFonts w:ascii="Calibri" w:eastAsia="宋体" w:hAnsi="Calibri" w:cs="Arial"/>
      <w:color w:val="5A5A5A"/>
      <w:spacing w:val="15"/>
      <w:sz w:val="22"/>
      <w:szCs w:val="22"/>
      <w:lang w:val="en-GB" w:eastAsia="en-US"/>
    </w:rPr>
  </w:style>
  <w:style w:type="numbering" w:customStyle="1" w:styleId="2c">
    <w:name w:val="无列表2"/>
    <w:next w:val="a2"/>
    <w:uiPriority w:val="99"/>
    <w:semiHidden/>
    <w:unhideWhenUsed/>
    <w:rsid w:val="002D144E"/>
  </w:style>
  <w:style w:type="numbering" w:customStyle="1" w:styleId="111">
    <w:name w:val="リストなし11"/>
    <w:next w:val="a2"/>
    <w:uiPriority w:val="99"/>
    <w:semiHidden/>
    <w:unhideWhenUsed/>
    <w:rsid w:val="002D144E"/>
  </w:style>
  <w:style w:type="numbering" w:customStyle="1" w:styleId="112">
    <w:name w:val="无列表11"/>
    <w:next w:val="a2"/>
    <w:semiHidden/>
    <w:rsid w:val="002D144E"/>
  </w:style>
  <w:style w:type="numbering" w:customStyle="1" w:styleId="120">
    <w:name w:val="無清單12"/>
    <w:next w:val="a2"/>
    <w:uiPriority w:val="99"/>
    <w:semiHidden/>
    <w:unhideWhenUsed/>
    <w:rsid w:val="002D144E"/>
  </w:style>
  <w:style w:type="numbering" w:customStyle="1" w:styleId="1110">
    <w:name w:val="無清單111"/>
    <w:next w:val="a2"/>
    <w:uiPriority w:val="99"/>
    <w:semiHidden/>
    <w:unhideWhenUsed/>
    <w:rsid w:val="002D144E"/>
  </w:style>
  <w:style w:type="paragraph" w:styleId="affe">
    <w:name w:val="Intense Quote"/>
    <w:basedOn w:val="a"/>
    <w:next w:val="a"/>
    <w:link w:val="afff"/>
    <w:uiPriority w:val="30"/>
    <w:qFormat/>
    <w:rsid w:val="002D144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
    <w:name w:val="明显引用 字符"/>
    <w:basedOn w:val="a0"/>
    <w:link w:val="affe"/>
    <w:uiPriority w:val="30"/>
    <w:rsid w:val="002D144E"/>
    <w:rPr>
      <w:rFonts w:ascii="Times New Roman" w:hAnsi="Times New Roman"/>
      <w:i/>
      <w:iCs/>
      <w:color w:val="4F81BD" w:themeColor="accent1"/>
      <w:lang w:val="en-GB" w:eastAsia="en-US"/>
    </w:rPr>
  </w:style>
  <w:style w:type="character" w:customStyle="1" w:styleId="CharChar34">
    <w:name w:val="Char Char34"/>
    <w:semiHidden/>
    <w:rsid w:val="002D144E"/>
    <w:rPr>
      <w:rFonts w:ascii="Arial" w:hAnsi="Arial"/>
      <w:sz w:val="28"/>
      <w:lang w:val="en-GB" w:eastAsia="ko-KR" w:bidi="ar-SA"/>
    </w:rPr>
  </w:style>
  <w:style w:type="character" w:customStyle="1" w:styleId="CharChar33">
    <w:name w:val="Char Char33"/>
    <w:semiHidden/>
    <w:rsid w:val="002D144E"/>
    <w:rPr>
      <w:rFonts w:ascii="Arial" w:hAnsi="Arial"/>
      <w:sz w:val="28"/>
      <w:lang w:val="en-GB" w:eastAsia="ko-KR" w:bidi="ar-SA"/>
    </w:rPr>
  </w:style>
  <w:style w:type="character" w:customStyle="1" w:styleId="CharChar32">
    <w:name w:val="Char Char32"/>
    <w:semiHidden/>
    <w:rsid w:val="002D144E"/>
    <w:rPr>
      <w:rFonts w:ascii="Arial" w:hAnsi="Arial"/>
      <w:sz w:val="28"/>
      <w:lang w:val="en-GB" w:eastAsia="ko-KR" w:bidi="ar-SA"/>
    </w:rPr>
  </w:style>
  <w:style w:type="paragraph" w:customStyle="1" w:styleId="39">
    <w:name w:val="修订3"/>
    <w:hidden/>
    <w:semiHidden/>
    <w:rsid w:val="002D144E"/>
    <w:rPr>
      <w:rFonts w:ascii="Times New Roman" w:eastAsia="Batang" w:hAnsi="Times New Roman"/>
      <w:lang w:val="en-GB" w:eastAsia="en-US"/>
    </w:rPr>
  </w:style>
  <w:style w:type="table" w:customStyle="1" w:styleId="Tabellengitternetz11">
    <w:name w:val="Tabellengitternetz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2D144E"/>
  </w:style>
  <w:style w:type="numbering" w:customStyle="1" w:styleId="1111">
    <w:name w:val="リストなし111"/>
    <w:next w:val="a2"/>
    <w:uiPriority w:val="99"/>
    <w:semiHidden/>
    <w:unhideWhenUsed/>
    <w:rsid w:val="002D144E"/>
  </w:style>
  <w:style w:type="numbering" w:customStyle="1" w:styleId="1112">
    <w:name w:val="无列表111"/>
    <w:next w:val="a2"/>
    <w:semiHidden/>
    <w:rsid w:val="002D144E"/>
  </w:style>
  <w:style w:type="numbering" w:customStyle="1" w:styleId="NoList1111">
    <w:name w:val="No List1111"/>
    <w:next w:val="a2"/>
    <w:uiPriority w:val="99"/>
    <w:semiHidden/>
    <w:unhideWhenUsed/>
    <w:rsid w:val="002D144E"/>
  </w:style>
  <w:style w:type="numbering" w:customStyle="1" w:styleId="121">
    <w:name w:val="無清單121"/>
    <w:next w:val="a2"/>
    <w:uiPriority w:val="99"/>
    <w:semiHidden/>
    <w:unhideWhenUsed/>
    <w:rsid w:val="002D144E"/>
  </w:style>
  <w:style w:type="numbering" w:customStyle="1" w:styleId="11110">
    <w:name w:val="無清單1111"/>
    <w:next w:val="a2"/>
    <w:uiPriority w:val="99"/>
    <w:semiHidden/>
    <w:unhideWhenUsed/>
    <w:rsid w:val="002D144E"/>
  </w:style>
  <w:style w:type="numbering" w:customStyle="1" w:styleId="NoList13">
    <w:name w:val="No List13"/>
    <w:next w:val="a2"/>
    <w:uiPriority w:val="99"/>
    <w:semiHidden/>
    <w:unhideWhenUsed/>
    <w:rsid w:val="002D144E"/>
  </w:style>
  <w:style w:type="numbering" w:customStyle="1" w:styleId="122">
    <w:name w:val="リストなし12"/>
    <w:next w:val="a2"/>
    <w:uiPriority w:val="99"/>
    <w:semiHidden/>
    <w:unhideWhenUsed/>
    <w:rsid w:val="002D144E"/>
  </w:style>
  <w:style w:type="table" w:customStyle="1" w:styleId="Tabellengitternetz12">
    <w:name w:val="Tabellengitternetz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2"/>
    <w:uiPriority w:val="39"/>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2D144E"/>
  </w:style>
  <w:style w:type="table" w:customStyle="1" w:styleId="320">
    <w:name w:val="网格型32"/>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2D144E"/>
  </w:style>
  <w:style w:type="numbering" w:customStyle="1" w:styleId="1120">
    <w:name w:val="無清單112"/>
    <w:next w:val="a2"/>
    <w:uiPriority w:val="99"/>
    <w:semiHidden/>
    <w:unhideWhenUsed/>
    <w:rsid w:val="002D144E"/>
  </w:style>
  <w:style w:type="table" w:customStyle="1" w:styleId="124">
    <w:name w:val="表格格線12"/>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
    <w:next w:val="a2"/>
    <w:uiPriority w:val="99"/>
    <w:semiHidden/>
    <w:unhideWhenUsed/>
    <w:rsid w:val="002D144E"/>
  </w:style>
  <w:style w:type="numbering" w:customStyle="1" w:styleId="NoList122">
    <w:name w:val="No List122"/>
    <w:next w:val="a2"/>
    <w:uiPriority w:val="99"/>
    <w:semiHidden/>
    <w:unhideWhenUsed/>
    <w:rsid w:val="002D144E"/>
  </w:style>
  <w:style w:type="numbering" w:customStyle="1" w:styleId="1121">
    <w:name w:val="リストなし112"/>
    <w:next w:val="a2"/>
    <w:uiPriority w:val="99"/>
    <w:semiHidden/>
    <w:unhideWhenUsed/>
    <w:rsid w:val="002D144E"/>
  </w:style>
  <w:style w:type="numbering" w:customStyle="1" w:styleId="1122">
    <w:name w:val="无列表112"/>
    <w:next w:val="a2"/>
    <w:semiHidden/>
    <w:rsid w:val="002D144E"/>
  </w:style>
  <w:style w:type="numbering" w:customStyle="1" w:styleId="NoList212">
    <w:name w:val="No List212"/>
    <w:next w:val="a2"/>
    <w:semiHidden/>
    <w:rsid w:val="002D144E"/>
  </w:style>
  <w:style w:type="numbering" w:customStyle="1" w:styleId="NoList312">
    <w:name w:val="No List312"/>
    <w:next w:val="a2"/>
    <w:uiPriority w:val="99"/>
    <w:semiHidden/>
    <w:rsid w:val="002D144E"/>
  </w:style>
  <w:style w:type="numbering" w:customStyle="1" w:styleId="NoList1112">
    <w:name w:val="No List1112"/>
    <w:next w:val="a2"/>
    <w:uiPriority w:val="99"/>
    <w:semiHidden/>
    <w:unhideWhenUsed/>
    <w:rsid w:val="002D144E"/>
  </w:style>
  <w:style w:type="numbering" w:customStyle="1" w:styleId="1220">
    <w:name w:val="無清單122"/>
    <w:next w:val="a2"/>
    <w:uiPriority w:val="99"/>
    <w:semiHidden/>
    <w:unhideWhenUsed/>
    <w:rsid w:val="002D144E"/>
  </w:style>
  <w:style w:type="numbering" w:customStyle="1" w:styleId="11120">
    <w:name w:val="無清單1112"/>
    <w:next w:val="a2"/>
    <w:uiPriority w:val="99"/>
    <w:semiHidden/>
    <w:unhideWhenUsed/>
    <w:rsid w:val="002D144E"/>
  </w:style>
  <w:style w:type="paragraph" w:customStyle="1" w:styleId="1fd">
    <w:name w:val="副标题1"/>
    <w:basedOn w:val="a"/>
    <w:next w:val="a"/>
    <w:uiPriority w:val="11"/>
    <w:qFormat/>
    <w:rsid w:val="002D144E"/>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a0"/>
    <w:rsid w:val="002D144E"/>
    <w:rPr>
      <w:rFonts w:asciiTheme="majorHAnsi" w:eastAsia="宋体" w:hAnsiTheme="majorHAnsi" w:cstheme="majorBidi"/>
      <w:b/>
      <w:bCs/>
      <w:kern w:val="28"/>
      <w:sz w:val="32"/>
      <w:szCs w:val="32"/>
      <w:lang w:val="en-GB" w:eastAsia="en-US"/>
    </w:rPr>
  </w:style>
  <w:style w:type="table" w:customStyle="1" w:styleId="1fe">
    <w:name w:val="网格型1"/>
    <w:basedOn w:val="a1"/>
    <w:next w:val="af2"/>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明显引用1"/>
    <w:basedOn w:val="a"/>
    <w:next w:val="a"/>
    <w:uiPriority w:val="30"/>
    <w:qFormat/>
    <w:rsid w:val="002D144E"/>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a0"/>
    <w:uiPriority w:val="30"/>
    <w:rsid w:val="002D144E"/>
    <w:rPr>
      <w:rFonts w:ascii="Times New Roman" w:hAnsi="Times New Roman"/>
      <w:i/>
      <w:iCs/>
      <w:color w:val="4F81BD" w:themeColor="accent1"/>
      <w:lang w:val="en-GB" w:eastAsia="en-US"/>
    </w:rPr>
  </w:style>
  <w:style w:type="numbering" w:customStyle="1" w:styleId="3a">
    <w:name w:val="无列表3"/>
    <w:next w:val="a2"/>
    <w:uiPriority w:val="99"/>
    <w:semiHidden/>
    <w:unhideWhenUsed/>
    <w:rsid w:val="002D144E"/>
  </w:style>
  <w:style w:type="table" w:customStyle="1" w:styleId="2d">
    <w:name w:val="网格型2"/>
    <w:basedOn w:val="a1"/>
    <w:next w:val="af2"/>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2D144E"/>
  </w:style>
  <w:style w:type="numbering" w:customStyle="1" w:styleId="NoList113">
    <w:name w:val="No List113"/>
    <w:next w:val="a2"/>
    <w:uiPriority w:val="99"/>
    <w:semiHidden/>
    <w:unhideWhenUsed/>
    <w:rsid w:val="002D144E"/>
  </w:style>
  <w:style w:type="table" w:customStyle="1" w:styleId="TableGrid112">
    <w:name w:val="Table Grid112"/>
    <w:basedOn w:val="a1"/>
    <w:next w:val="af2"/>
    <w:uiPriority w:val="39"/>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2D144E"/>
  </w:style>
  <w:style w:type="numbering" w:customStyle="1" w:styleId="NoList1211">
    <w:name w:val="No List1211"/>
    <w:next w:val="a2"/>
    <w:uiPriority w:val="99"/>
    <w:semiHidden/>
    <w:unhideWhenUsed/>
    <w:rsid w:val="002D144E"/>
  </w:style>
  <w:style w:type="numbering" w:customStyle="1" w:styleId="11111">
    <w:name w:val="リストなし1111"/>
    <w:next w:val="a2"/>
    <w:uiPriority w:val="99"/>
    <w:semiHidden/>
    <w:unhideWhenUsed/>
    <w:rsid w:val="002D144E"/>
  </w:style>
  <w:style w:type="numbering" w:customStyle="1" w:styleId="11112">
    <w:name w:val="无列表1111"/>
    <w:next w:val="a2"/>
    <w:semiHidden/>
    <w:rsid w:val="002D144E"/>
  </w:style>
  <w:style w:type="numbering" w:customStyle="1" w:styleId="NoList2111">
    <w:name w:val="No List2111"/>
    <w:next w:val="a2"/>
    <w:semiHidden/>
    <w:rsid w:val="002D144E"/>
  </w:style>
  <w:style w:type="numbering" w:customStyle="1" w:styleId="NoList3111">
    <w:name w:val="No List3111"/>
    <w:next w:val="a2"/>
    <w:uiPriority w:val="99"/>
    <w:semiHidden/>
    <w:rsid w:val="002D144E"/>
  </w:style>
  <w:style w:type="numbering" w:customStyle="1" w:styleId="NoList11111">
    <w:name w:val="No List11111"/>
    <w:next w:val="a2"/>
    <w:uiPriority w:val="99"/>
    <w:semiHidden/>
    <w:unhideWhenUsed/>
    <w:rsid w:val="002D144E"/>
  </w:style>
  <w:style w:type="numbering" w:customStyle="1" w:styleId="1211">
    <w:name w:val="無清單1211"/>
    <w:next w:val="a2"/>
    <w:uiPriority w:val="99"/>
    <w:semiHidden/>
    <w:unhideWhenUsed/>
    <w:rsid w:val="002D144E"/>
  </w:style>
  <w:style w:type="numbering" w:customStyle="1" w:styleId="111110">
    <w:name w:val="無清單11111"/>
    <w:next w:val="a2"/>
    <w:uiPriority w:val="99"/>
    <w:semiHidden/>
    <w:unhideWhenUsed/>
    <w:rsid w:val="002D144E"/>
  </w:style>
  <w:style w:type="numbering" w:customStyle="1" w:styleId="NoList131">
    <w:name w:val="No List131"/>
    <w:next w:val="a2"/>
    <w:uiPriority w:val="99"/>
    <w:semiHidden/>
    <w:unhideWhenUsed/>
    <w:rsid w:val="002D144E"/>
  </w:style>
  <w:style w:type="numbering" w:customStyle="1" w:styleId="1210">
    <w:name w:val="リストなし121"/>
    <w:next w:val="a2"/>
    <w:uiPriority w:val="99"/>
    <w:semiHidden/>
    <w:unhideWhenUsed/>
    <w:rsid w:val="002D144E"/>
  </w:style>
  <w:style w:type="numbering" w:customStyle="1" w:styleId="1212">
    <w:name w:val="无列表121"/>
    <w:next w:val="a2"/>
    <w:semiHidden/>
    <w:rsid w:val="002D144E"/>
  </w:style>
  <w:style w:type="numbering" w:customStyle="1" w:styleId="NoList221">
    <w:name w:val="No List221"/>
    <w:next w:val="a2"/>
    <w:semiHidden/>
    <w:rsid w:val="002D144E"/>
  </w:style>
  <w:style w:type="numbering" w:customStyle="1" w:styleId="NoList321">
    <w:name w:val="No List321"/>
    <w:next w:val="a2"/>
    <w:uiPriority w:val="99"/>
    <w:semiHidden/>
    <w:rsid w:val="002D144E"/>
  </w:style>
  <w:style w:type="numbering" w:customStyle="1" w:styleId="NoList1121">
    <w:name w:val="No List1121"/>
    <w:next w:val="a2"/>
    <w:uiPriority w:val="99"/>
    <w:semiHidden/>
    <w:unhideWhenUsed/>
    <w:rsid w:val="002D144E"/>
  </w:style>
  <w:style w:type="numbering" w:customStyle="1" w:styleId="1310">
    <w:name w:val="無清單131"/>
    <w:next w:val="a2"/>
    <w:uiPriority w:val="99"/>
    <w:semiHidden/>
    <w:unhideWhenUsed/>
    <w:rsid w:val="002D144E"/>
  </w:style>
  <w:style w:type="numbering" w:customStyle="1" w:styleId="11210">
    <w:name w:val="無清單1121"/>
    <w:next w:val="a2"/>
    <w:uiPriority w:val="99"/>
    <w:semiHidden/>
    <w:unhideWhenUsed/>
    <w:rsid w:val="002D144E"/>
  </w:style>
  <w:style w:type="numbering" w:customStyle="1" w:styleId="2110">
    <w:name w:val="无列表211"/>
    <w:next w:val="a2"/>
    <w:uiPriority w:val="99"/>
    <w:semiHidden/>
    <w:unhideWhenUsed/>
    <w:rsid w:val="002D144E"/>
  </w:style>
  <w:style w:type="numbering" w:customStyle="1" w:styleId="NoList1221">
    <w:name w:val="No List1221"/>
    <w:next w:val="a2"/>
    <w:uiPriority w:val="99"/>
    <w:semiHidden/>
    <w:unhideWhenUsed/>
    <w:rsid w:val="002D144E"/>
  </w:style>
  <w:style w:type="numbering" w:customStyle="1" w:styleId="11211">
    <w:name w:val="リストなし1121"/>
    <w:next w:val="a2"/>
    <w:uiPriority w:val="99"/>
    <w:semiHidden/>
    <w:unhideWhenUsed/>
    <w:rsid w:val="002D144E"/>
  </w:style>
  <w:style w:type="numbering" w:customStyle="1" w:styleId="11212">
    <w:name w:val="无列表1121"/>
    <w:next w:val="a2"/>
    <w:semiHidden/>
    <w:rsid w:val="002D144E"/>
  </w:style>
  <w:style w:type="numbering" w:customStyle="1" w:styleId="NoList2121">
    <w:name w:val="No List2121"/>
    <w:next w:val="a2"/>
    <w:semiHidden/>
    <w:rsid w:val="002D144E"/>
  </w:style>
  <w:style w:type="numbering" w:customStyle="1" w:styleId="NoList3121">
    <w:name w:val="No List3121"/>
    <w:next w:val="a2"/>
    <w:uiPriority w:val="99"/>
    <w:semiHidden/>
    <w:rsid w:val="002D144E"/>
  </w:style>
  <w:style w:type="numbering" w:customStyle="1" w:styleId="NoList11121">
    <w:name w:val="No List11121"/>
    <w:next w:val="a2"/>
    <w:uiPriority w:val="99"/>
    <w:semiHidden/>
    <w:unhideWhenUsed/>
    <w:rsid w:val="002D144E"/>
  </w:style>
  <w:style w:type="numbering" w:customStyle="1" w:styleId="1221">
    <w:name w:val="無清單1221"/>
    <w:next w:val="a2"/>
    <w:uiPriority w:val="99"/>
    <w:semiHidden/>
    <w:unhideWhenUsed/>
    <w:rsid w:val="002D144E"/>
  </w:style>
  <w:style w:type="numbering" w:customStyle="1" w:styleId="11121">
    <w:name w:val="無清單11121"/>
    <w:next w:val="a2"/>
    <w:uiPriority w:val="99"/>
    <w:semiHidden/>
    <w:unhideWhenUsed/>
    <w:rsid w:val="002D144E"/>
  </w:style>
  <w:style w:type="paragraph" w:customStyle="1" w:styleId="IntenseQuote1">
    <w:name w:val="Intense Quote1"/>
    <w:basedOn w:val="a"/>
    <w:next w:val="a"/>
    <w:uiPriority w:val="30"/>
    <w:qFormat/>
    <w:rsid w:val="002D144E"/>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a0"/>
    <w:rsid w:val="002D144E"/>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2D144E"/>
    <w:rPr>
      <w:rFonts w:ascii="Times New Roman" w:hAnsi="Times New Roman"/>
      <w:i/>
      <w:iCs/>
      <w:color w:val="4F81BD" w:themeColor="accent1"/>
      <w:lang w:val="en-GB" w:eastAsia="en-US"/>
    </w:rPr>
  </w:style>
  <w:style w:type="table" w:customStyle="1" w:styleId="TableGrid13">
    <w:name w:val="Table Grid1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2D144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2D144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rsid w:val="002D144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uiPriority w:val="39"/>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2D144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2D144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2D144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2D144E"/>
  </w:style>
  <w:style w:type="numbering" w:customStyle="1" w:styleId="133">
    <w:name w:val="リストなし13"/>
    <w:next w:val="a2"/>
    <w:uiPriority w:val="99"/>
    <w:semiHidden/>
    <w:unhideWhenUsed/>
    <w:rsid w:val="002D144E"/>
  </w:style>
  <w:style w:type="numbering" w:customStyle="1" w:styleId="NoList23">
    <w:name w:val="No List23"/>
    <w:next w:val="a2"/>
    <w:semiHidden/>
    <w:rsid w:val="002D144E"/>
  </w:style>
  <w:style w:type="numbering" w:customStyle="1" w:styleId="NoList33">
    <w:name w:val="No List33"/>
    <w:next w:val="a2"/>
    <w:uiPriority w:val="99"/>
    <w:semiHidden/>
    <w:rsid w:val="002D144E"/>
  </w:style>
  <w:style w:type="numbering" w:customStyle="1" w:styleId="141">
    <w:name w:val="無清單14"/>
    <w:next w:val="a2"/>
    <w:uiPriority w:val="99"/>
    <w:semiHidden/>
    <w:unhideWhenUsed/>
    <w:rsid w:val="002D144E"/>
  </w:style>
  <w:style w:type="numbering" w:customStyle="1" w:styleId="1130">
    <w:name w:val="無清單113"/>
    <w:next w:val="a2"/>
    <w:uiPriority w:val="99"/>
    <w:semiHidden/>
    <w:unhideWhenUsed/>
    <w:rsid w:val="002D144E"/>
  </w:style>
  <w:style w:type="numbering" w:customStyle="1" w:styleId="NoList123">
    <w:name w:val="No List123"/>
    <w:next w:val="a2"/>
    <w:uiPriority w:val="99"/>
    <w:semiHidden/>
    <w:unhideWhenUsed/>
    <w:rsid w:val="002D144E"/>
  </w:style>
  <w:style w:type="numbering" w:customStyle="1" w:styleId="1131">
    <w:name w:val="リストなし113"/>
    <w:next w:val="a2"/>
    <w:uiPriority w:val="99"/>
    <w:semiHidden/>
    <w:unhideWhenUsed/>
    <w:rsid w:val="002D144E"/>
  </w:style>
  <w:style w:type="numbering" w:customStyle="1" w:styleId="1132">
    <w:name w:val="无列表113"/>
    <w:next w:val="a2"/>
    <w:semiHidden/>
    <w:rsid w:val="002D144E"/>
  </w:style>
  <w:style w:type="numbering" w:customStyle="1" w:styleId="NoList213">
    <w:name w:val="No List213"/>
    <w:next w:val="a2"/>
    <w:semiHidden/>
    <w:rsid w:val="002D144E"/>
  </w:style>
  <w:style w:type="numbering" w:customStyle="1" w:styleId="NoList313">
    <w:name w:val="No List313"/>
    <w:next w:val="a2"/>
    <w:uiPriority w:val="99"/>
    <w:semiHidden/>
    <w:rsid w:val="002D144E"/>
  </w:style>
  <w:style w:type="numbering" w:customStyle="1" w:styleId="NoList1113">
    <w:name w:val="No List1113"/>
    <w:next w:val="a2"/>
    <w:uiPriority w:val="99"/>
    <w:semiHidden/>
    <w:unhideWhenUsed/>
    <w:rsid w:val="002D144E"/>
  </w:style>
  <w:style w:type="numbering" w:customStyle="1" w:styleId="1230">
    <w:name w:val="無清單123"/>
    <w:next w:val="a2"/>
    <w:uiPriority w:val="99"/>
    <w:semiHidden/>
    <w:unhideWhenUsed/>
    <w:rsid w:val="002D144E"/>
  </w:style>
  <w:style w:type="numbering" w:customStyle="1" w:styleId="11130">
    <w:name w:val="無清單1113"/>
    <w:next w:val="a2"/>
    <w:uiPriority w:val="99"/>
    <w:semiHidden/>
    <w:unhideWhenUsed/>
    <w:rsid w:val="002D144E"/>
  </w:style>
  <w:style w:type="numbering" w:customStyle="1" w:styleId="1311">
    <w:name w:val="无列表131"/>
    <w:next w:val="a2"/>
    <w:semiHidden/>
    <w:rsid w:val="002D144E"/>
  </w:style>
  <w:style w:type="numbering" w:customStyle="1" w:styleId="NoList1131">
    <w:name w:val="No List1131"/>
    <w:next w:val="a2"/>
    <w:uiPriority w:val="99"/>
    <w:semiHidden/>
    <w:unhideWhenUsed/>
    <w:rsid w:val="002D144E"/>
  </w:style>
  <w:style w:type="numbering" w:customStyle="1" w:styleId="221">
    <w:name w:val="无列表221"/>
    <w:next w:val="a2"/>
    <w:uiPriority w:val="99"/>
    <w:semiHidden/>
    <w:unhideWhenUsed/>
    <w:rsid w:val="002D144E"/>
  </w:style>
  <w:style w:type="numbering" w:customStyle="1" w:styleId="NoList12111">
    <w:name w:val="No List12111"/>
    <w:next w:val="a2"/>
    <w:uiPriority w:val="99"/>
    <w:semiHidden/>
    <w:unhideWhenUsed/>
    <w:rsid w:val="002D144E"/>
  </w:style>
  <w:style w:type="numbering" w:customStyle="1" w:styleId="111111">
    <w:name w:val="リストなし11111"/>
    <w:next w:val="a2"/>
    <w:uiPriority w:val="99"/>
    <w:semiHidden/>
    <w:unhideWhenUsed/>
    <w:rsid w:val="002D144E"/>
  </w:style>
  <w:style w:type="numbering" w:customStyle="1" w:styleId="111112">
    <w:name w:val="无列表11111"/>
    <w:next w:val="a2"/>
    <w:semiHidden/>
    <w:rsid w:val="002D144E"/>
  </w:style>
  <w:style w:type="numbering" w:customStyle="1" w:styleId="NoList21111">
    <w:name w:val="No List21111"/>
    <w:next w:val="a2"/>
    <w:semiHidden/>
    <w:rsid w:val="002D144E"/>
  </w:style>
  <w:style w:type="numbering" w:customStyle="1" w:styleId="NoList31111">
    <w:name w:val="No List31111"/>
    <w:next w:val="a2"/>
    <w:uiPriority w:val="99"/>
    <w:semiHidden/>
    <w:rsid w:val="002D144E"/>
  </w:style>
  <w:style w:type="numbering" w:customStyle="1" w:styleId="NoList111111">
    <w:name w:val="No List111111"/>
    <w:next w:val="a2"/>
    <w:uiPriority w:val="99"/>
    <w:semiHidden/>
    <w:unhideWhenUsed/>
    <w:rsid w:val="002D144E"/>
  </w:style>
  <w:style w:type="numbering" w:customStyle="1" w:styleId="12111">
    <w:name w:val="無清單12111"/>
    <w:next w:val="a2"/>
    <w:uiPriority w:val="99"/>
    <w:semiHidden/>
    <w:unhideWhenUsed/>
    <w:rsid w:val="002D144E"/>
  </w:style>
  <w:style w:type="numbering" w:customStyle="1" w:styleId="1111110">
    <w:name w:val="無清單111111"/>
    <w:next w:val="a2"/>
    <w:uiPriority w:val="99"/>
    <w:semiHidden/>
    <w:unhideWhenUsed/>
    <w:rsid w:val="002D144E"/>
  </w:style>
  <w:style w:type="numbering" w:customStyle="1" w:styleId="NoList1311">
    <w:name w:val="No List1311"/>
    <w:next w:val="a2"/>
    <w:uiPriority w:val="99"/>
    <w:semiHidden/>
    <w:unhideWhenUsed/>
    <w:rsid w:val="002D144E"/>
  </w:style>
  <w:style w:type="numbering" w:customStyle="1" w:styleId="12110">
    <w:name w:val="リストなし1211"/>
    <w:next w:val="a2"/>
    <w:uiPriority w:val="99"/>
    <w:semiHidden/>
    <w:unhideWhenUsed/>
    <w:rsid w:val="002D144E"/>
  </w:style>
  <w:style w:type="numbering" w:customStyle="1" w:styleId="12112">
    <w:name w:val="无列表1211"/>
    <w:next w:val="a2"/>
    <w:semiHidden/>
    <w:rsid w:val="002D144E"/>
  </w:style>
  <w:style w:type="numbering" w:customStyle="1" w:styleId="NoList2211">
    <w:name w:val="No List2211"/>
    <w:next w:val="a2"/>
    <w:semiHidden/>
    <w:rsid w:val="002D144E"/>
  </w:style>
  <w:style w:type="numbering" w:customStyle="1" w:styleId="NoList3211">
    <w:name w:val="No List3211"/>
    <w:next w:val="a2"/>
    <w:uiPriority w:val="99"/>
    <w:semiHidden/>
    <w:rsid w:val="002D144E"/>
  </w:style>
  <w:style w:type="numbering" w:customStyle="1" w:styleId="NoList11211">
    <w:name w:val="No List11211"/>
    <w:next w:val="a2"/>
    <w:uiPriority w:val="99"/>
    <w:semiHidden/>
    <w:unhideWhenUsed/>
    <w:rsid w:val="002D144E"/>
  </w:style>
  <w:style w:type="numbering" w:customStyle="1" w:styleId="13110">
    <w:name w:val="無清單1311"/>
    <w:next w:val="a2"/>
    <w:uiPriority w:val="99"/>
    <w:semiHidden/>
    <w:unhideWhenUsed/>
    <w:rsid w:val="002D144E"/>
  </w:style>
  <w:style w:type="numbering" w:customStyle="1" w:styleId="112110">
    <w:name w:val="無清單11211"/>
    <w:next w:val="a2"/>
    <w:uiPriority w:val="99"/>
    <w:semiHidden/>
    <w:unhideWhenUsed/>
    <w:rsid w:val="002D144E"/>
  </w:style>
  <w:style w:type="numbering" w:customStyle="1" w:styleId="2111">
    <w:name w:val="无列表2111"/>
    <w:next w:val="a2"/>
    <w:uiPriority w:val="99"/>
    <w:semiHidden/>
    <w:unhideWhenUsed/>
    <w:rsid w:val="002D144E"/>
  </w:style>
  <w:style w:type="numbering" w:customStyle="1" w:styleId="NoList12211">
    <w:name w:val="No List12211"/>
    <w:next w:val="a2"/>
    <w:uiPriority w:val="99"/>
    <w:semiHidden/>
    <w:unhideWhenUsed/>
    <w:rsid w:val="002D144E"/>
  </w:style>
  <w:style w:type="numbering" w:customStyle="1" w:styleId="112111">
    <w:name w:val="リストなし11211"/>
    <w:next w:val="a2"/>
    <w:uiPriority w:val="99"/>
    <w:semiHidden/>
    <w:unhideWhenUsed/>
    <w:rsid w:val="002D144E"/>
  </w:style>
  <w:style w:type="numbering" w:customStyle="1" w:styleId="112112">
    <w:name w:val="无列表11211"/>
    <w:next w:val="a2"/>
    <w:semiHidden/>
    <w:rsid w:val="002D144E"/>
  </w:style>
  <w:style w:type="numbering" w:customStyle="1" w:styleId="NoList21211">
    <w:name w:val="No List21211"/>
    <w:next w:val="a2"/>
    <w:semiHidden/>
    <w:rsid w:val="002D144E"/>
  </w:style>
  <w:style w:type="numbering" w:customStyle="1" w:styleId="NoList31211">
    <w:name w:val="No List31211"/>
    <w:next w:val="a2"/>
    <w:uiPriority w:val="99"/>
    <w:semiHidden/>
    <w:rsid w:val="002D144E"/>
  </w:style>
  <w:style w:type="numbering" w:customStyle="1" w:styleId="NoList111211">
    <w:name w:val="No List111211"/>
    <w:next w:val="a2"/>
    <w:uiPriority w:val="99"/>
    <w:semiHidden/>
    <w:unhideWhenUsed/>
    <w:rsid w:val="002D144E"/>
  </w:style>
  <w:style w:type="numbering" w:customStyle="1" w:styleId="12211">
    <w:name w:val="無清單12211"/>
    <w:next w:val="a2"/>
    <w:uiPriority w:val="99"/>
    <w:semiHidden/>
    <w:unhideWhenUsed/>
    <w:rsid w:val="002D144E"/>
  </w:style>
  <w:style w:type="numbering" w:customStyle="1" w:styleId="111211">
    <w:name w:val="無清單111211"/>
    <w:next w:val="a2"/>
    <w:uiPriority w:val="99"/>
    <w:semiHidden/>
    <w:unhideWhenUsed/>
    <w:rsid w:val="002D144E"/>
  </w:style>
  <w:style w:type="numbering" w:customStyle="1" w:styleId="NoList511">
    <w:name w:val="No List511"/>
    <w:next w:val="a2"/>
    <w:uiPriority w:val="99"/>
    <w:semiHidden/>
    <w:unhideWhenUsed/>
    <w:rsid w:val="002D144E"/>
  </w:style>
  <w:style w:type="numbering" w:customStyle="1" w:styleId="NoList141">
    <w:name w:val="No List141"/>
    <w:next w:val="a2"/>
    <w:uiPriority w:val="99"/>
    <w:semiHidden/>
    <w:unhideWhenUsed/>
    <w:rsid w:val="002D144E"/>
  </w:style>
  <w:style w:type="numbering" w:customStyle="1" w:styleId="1312">
    <w:name w:val="リストなし131"/>
    <w:next w:val="a2"/>
    <w:uiPriority w:val="99"/>
    <w:semiHidden/>
    <w:unhideWhenUsed/>
    <w:rsid w:val="002D144E"/>
  </w:style>
  <w:style w:type="numbering" w:customStyle="1" w:styleId="NoList231">
    <w:name w:val="No List231"/>
    <w:next w:val="a2"/>
    <w:semiHidden/>
    <w:rsid w:val="002D144E"/>
  </w:style>
  <w:style w:type="numbering" w:customStyle="1" w:styleId="NoList331">
    <w:name w:val="No List331"/>
    <w:next w:val="a2"/>
    <w:uiPriority w:val="99"/>
    <w:semiHidden/>
    <w:rsid w:val="002D144E"/>
  </w:style>
  <w:style w:type="numbering" w:customStyle="1" w:styleId="NoList114">
    <w:name w:val="No List114"/>
    <w:next w:val="a2"/>
    <w:uiPriority w:val="99"/>
    <w:semiHidden/>
    <w:unhideWhenUsed/>
    <w:rsid w:val="002D144E"/>
  </w:style>
  <w:style w:type="numbering" w:customStyle="1" w:styleId="1410">
    <w:name w:val="無清單141"/>
    <w:next w:val="a2"/>
    <w:uiPriority w:val="99"/>
    <w:semiHidden/>
    <w:unhideWhenUsed/>
    <w:rsid w:val="002D144E"/>
  </w:style>
  <w:style w:type="numbering" w:customStyle="1" w:styleId="11310">
    <w:name w:val="無清單1131"/>
    <w:next w:val="a2"/>
    <w:uiPriority w:val="99"/>
    <w:semiHidden/>
    <w:unhideWhenUsed/>
    <w:rsid w:val="002D144E"/>
  </w:style>
  <w:style w:type="numbering" w:customStyle="1" w:styleId="NoList1231">
    <w:name w:val="No List1231"/>
    <w:next w:val="a2"/>
    <w:uiPriority w:val="99"/>
    <w:semiHidden/>
    <w:unhideWhenUsed/>
    <w:rsid w:val="002D144E"/>
  </w:style>
  <w:style w:type="numbering" w:customStyle="1" w:styleId="11311">
    <w:name w:val="リストなし1131"/>
    <w:next w:val="a2"/>
    <w:uiPriority w:val="99"/>
    <w:semiHidden/>
    <w:unhideWhenUsed/>
    <w:rsid w:val="002D144E"/>
  </w:style>
  <w:style w:type="numbering" w:customStyle="1" w:styleId="11312">
    <w:name w:val="无列表1131"/>
    <w:next w:val="a2"/>
    <w:semiHidden/>
    <w:rsid w:val="002D144E"/>
  </w:style>
  <w:style w:type="numbering" w:customStyle="1" w:styleId="NoList2131">
    <w:name w:val="No List2131"/>
    <w:next w:val="a2"/>
    <w:semiHidden/>
    <w:rsid w:val="002D144E"/>
  </w:style>
  <w:style w:type="numbering" w:customStyle="1" w:styleId="NoList3131">
    <w:name w:val="No List3131"/>
    <w:next w:val="a2"/>
    <w:uiPriority w:val="99"/>
    <w:semiHidden/>
    <w:rsid w:val="002D144E"/>
  </w:style>
  <w:style w:type="numbering" w:customStyle="1" w:styleId="NoList11131">
    <w:name w:val="No List11131"/>
    <w:next w:val="a2"/>
    <w:uiPriority w:val="99"/>
    <w:semiHidden/>
    <w:unhideWhenUsed/>
    <w:rsid w:val="002D144E"/>
  </w:style>
  <w:style w:type="numbering" w:customStyle="1" w:styleId="1231">
    <w:name w:val="無清單1231"/>
    <w:next w:val="a2"/>
    <w:uiPriority w:val="99"/>
    <w:semiHidden/>
    <w:unhideWhenUsed/>
    <w:rsid w:val="002D144E"/>
  </w:style>
  <w:style w:type="numbering" w:customStyle="1" w:styleId="11131">
    <w:name w:val="無清單11131"/>
    <w:next w:val="a2"/>
    <w:uiPriority w:val="99"/>
    <w:semiHidden/>
    <w:unhideWhenUsed/>
    <w:rsid w:val="002D144E"/>
  </w:style>
  <w:style w:type="numbering" w:customStyle="1" w:styleId="NoList1212">
    <w:name w:val="No List1212"/>
    <w:next w:val="a2"/>
    <w:uiPriority w:val="99"/>
    <w:semiHidden/>
    <w:unhideWhenUsed/>
    <w:rsid w:val="002D144E"/>
  </w:style>
  <w:style w:type="numbering" w:customStyle="1" w:styleId="11122">
    <w:name w:val="リストなし1112"/>
    <w:next w:val="a2"/>
    <w:uiPriority w:val="99"/>
    <w:semiHidden/>
    <w:unhideWhenUsed/>
    <w:rsid w:val="002D144E"/>
  </w:style>
  <w:style w:type="numbering" w:customStyle="1" w:styleId="11123">
    <w:name w:val="无列表1112"/>
    <w:next w:val="a2"/>
    <w:semiHidden/>
    <w:rsid w:val="002D144E"/>
  </w:style>
  <w:style w:type="numbering" w:customStyle="1" w:styleId="NoList2112">
    <w:name w:val="No List2112"/>
    <w:next w:val="a2"/>
    <w:semiHidden/>
    <w:rsid w:val="002D144E"/>
  </w:style>
  <w:style w:type="numbering" w:customStyle="1" w:styleId="NoList3112">
    <w:name w:val="No List3112"/>
    <w:next w:val="a2"/>
    <w:uiPriority w:val="99"/>
    <w:semiHidden/>
    <w:rsid w:val="002D144E"/>
  </w:style>
  <w:style w:type="numbering" w:customStyle="1" w:styleId="NoList11112">
    <w:name w:val="No List11112"/>
    <w:next w:val="a2"/>
    <w:uiPriority w:val="99"/>
    <w:semiHidden/>
    <w:unhideWhenUsed/>
    <w:rsid w:val="002D144E"/>
  </w:style>
  <w:style w:type="numbering" w:customStyle="1" w:styleId="12120">
    <w:name w:val="無清單1212"/>
    <w:next w:val="a2"/>
    <w:uiPriority w:val="99"/>
    <w:semiHidden/>
    <w:unhideWhenUsed/>
    <w:rsid w:val="002D144E"/>
  </w:style>
  <w:style w:type="numbering" w:customStyle="1" w:styleId="111120">
    <w:name w:val="無清單11112"/>
    <w:next w:val="a2"/>
    <w:uiPriority w:val="99"/>
    <w:semiHidden/>
    <w:unhideWhenUsed/>
    <w:rsid w:val="002D144E"/>
  </w:style>
  <w:style w:type="numbering" w:customStyle="1" w:styleId="NoList52">
    <w:name w:val="No List52"/>
    <w:next w:val="a2"/>
    <w:uiPriority w:val="99"/>
    <w:semiHidden/>
    <w:unhideWhenUsed/>
    <w:rsid w:val="002D144E"/>
  </w:style>
  <w:style w:type="numbering" w:customStyle="1" w:styleId="NoList132">
    <w:name w:val="No List132"/>
    <w:next w:val="a2"/>
    <w:uiPriority w:val="99"/>
    <w:semiHidden/>
    <w:unhideWhenUsed/>
    <w:rsid w:val="002D144E"/>
  </w:style>
  <w:style w:type="numbering" w:customStyle="1" w:styleId="1223">
    <w:name w:val="リストなし122"/>
    <w:next w:val="a2"/>
    <w:uiPriority w:val="99"/>
    <w:semiHidden/>
    <w:unhideWhenUsed/>
    <w:rsid w:val="002D144E"/>
  </w:style>
  <w:style w:type="numbering" w:customStyle="1" w:styleId="1224">
    <w:name w:val="无列表122"/>
    <w:next w:val="a2"/>
    <w:semiHidden/>
    <w:rsid w:val="002D144E"/>
  </w:style>
  <w:style w:type="numbering" w:customStyle="1" w:styleId="NoList222">
    <w:name w:val="No List222"/>
    <w:next w:val="a2"/>
    <w:semiHidden/>
    <w:rsid w:val="002D144E"/>
  </w:style>
  <w:style w:type="numbering" w:customStyle="1" w:styleId="NoList322">
    <w:name w:val="No List322"/>
    <w:next w:val="a2"/>
    <w:uiPriority w:val="99"/>
    <w:semiHidden/>
    <w:rsid w:val="002D144E"/>
  </w:style>
  <w:style w:type="numbering" w:customStyle="1" w:styleId="NoList1122">
    <w:name w:val="No List1122"/>
    <w:next w:val="a2"/>
    <w:uiPriority w:val="99"/>
    <w:semiHidden/>
    <w:unhideWhenUsed/>
    <w:rsid w:val="002D144E"/>
  </w:style>
  <w:style w:type="numbering" w:customStyle="1" w:styleId="1320">
    <w:name w:val="無清單132"/>
    <w:next w:val="a2"/>
    <w:uiPriority w:val="99"/>
    <w:semiHidden/>
    <w:unhideWhenUsed/>
    <w:rsid w:val="002D144E"/>
  </w:style>
  <w:style w:type="numbering" w:customStyle="1" w:styleId="11220">
    <w:name w:val="無清單1122"/>
    <w:next w:val="a2"/>
    <w:uiPriority w:val="99"/>
    <w:semiHidden/>
    <w:unhideWhenUsed/>
    <w:rsid w:val="002D144E"/>
  </w:style>
  <w:style w:type="numbering" w:customStyle="1" w:styleId="2120">
    <w:name w:val="无列表212"/>
    <w:next w:val="a2"/>
    <w:uiPriority w:val="99"/>
    <w:semiHidden/>
    <w:unhideWhenUsed/>
    <w:rsid w:val="002D144E"/>
  </w:style>
  <w:style w:type="numbering" w:customStyle="1" w:styleId="NoList11122">
    <w:name w:val="No List11122"/>
    <w:next w:val="a2"/>
    <w:uiPriority w:val="99"/>
    <w:semiHidden/>
    <w:unhideWhenUsed/>
    <w:rsid w:val="002D144E"/>
  </w:style>
  <w:style w:type="numbering" w:customStyle="1" w:styleId="NoList15">
    <w:name w:val="No List15"/>
    <w:next w:val="a2"/>
    <w:uiPriority w:val="99"/>
    <w:semiHidden/>
    <w:unhideWhenUsed/>
    <w:rsid w:val="002D144E"/>
  </w:style>
  <w:style w:type="numbering" w:customStyle="1" w:styleId="142">
    <w:name w:val="リストなし14"/>
    <w:next w:val="a2"/>
    <w:uiPriority w:val="99"/>
    <w:semiHidden/>
    <w:unhideWhenUsed/>
    <w:rsid w:val="002D144E"/>
  </w:style>
  <w:style w:type="numbering" w:customStyle="1" w:styleId="143">
    <w:name w:val="无列表14"/>
    <w:next w:val="a2"/>
    <w:semiHidden/>
    <w:rsid w:val="002D144E"/>
  </w:style>
  <w:style w:type="numbering" w:customStyle="1" w:styleId="NoList24">
    <w:name w:val="No List24"/>
    <w:next w:val="a2"/>
    <w:semiHidden/>
    <w:rsid w:val="002D144E"/>
  </w:style>
  <w:style w:type="numbering" w:customStyle="1" w:styleId="NoList34">
    <w:name w:val="No List34"/>
    <w:next w:val="a2"/>
    <w:uiPriority w:val="99"/>
    <w:semiHidden/>
    <w:rsid w:val="002D144E"/>
  </w:style>
  <w:style w:type="numbering" w:customStyle="1" w:styleId="NoList115">
    <w:name w:val="No List115"/>
    <w:next w:val="a2"/>
    <w:uiPriority w:val="99"/>
    <w:semiHidden/>
    <w:unhideWhenUsed/>
    <w:rsid w:val="002D144E"/>
  </w:style>
  <w:style w:type="numbering" w:customStyle="1" w:styleId="150">
    <w:name w:val="無清單15"/>
    <w:next w:val="a2"/>
    <w:uiPriority w:val="99"/>
    <w:semiHidden/>
    <w:unhideWhenUsed/>
    <w:rsid w:val="002D144E"/>
  </w:style>
  <w:style w:type="numbering" w:customStyle="1" w:styleId="114">
    <w:name w:val="無清單114"/>
    <w:next w:val="a2"/>
    <w:uiPriority w:val="99"/>
    <w:semiHidden/>
    <w:unhideWhenUsed/>
    <w:rsid w:val="002D144E"/>
  </w:style>
  <w:style w:type="numbering" w:customStyle="1" w:styleId="NoList43">
    <w:name w:val="No List43"/>
    <w:next w:val="a2"/>
    <w:uiPriority w:val="99"/>
    <w:semiHidden/>
    <w:unhideWhenUsed/>
    <w:rsid w:val="002D144E"/>
  </w:style>
  <w:style w:type="numbering" w:customStyle="1" w:styleId="NoList124">
    <w:name w:val="No List124"/>
    <w:next w:val="a2"/>
    <w:uiPriority w:val="99"/>
    <w:semiHidden/>
    <w:unhideWhenUsed/>
    <w:rsid w:val="002D144E"/>
  </w:style>
  <w:style w:type="numbering" w:customStyle="1" w:styleId="1140">
    <w:name w:val="リストなし114"/>
    <w:next w:val="a2"/>
    <w:uiPriority w:val="99"/>
    <w:semiHidden/>
    <w:unhideWhenUsed/>
    <w:rsid w:val="002D144E"/>
  </w:style>
  <w:style w:type="numbering" w:customStyle="1" w:styleId="1141">
    <w:name w:val="无列表114"/>
    <w:next w:val="a2"/>
    <w:semiHidden/>
    <w:rsid w:val="002D144E"/>
  </w:style>
  <w:style w:type="numbering" w:customStyle="1" w:styleId="NoList214">
    <w:name w:val="No List214"/>
    <w:next w:val="a2"/>
    <w:semiHidden/>
    <w:rsid w:val="002D144E"/>
  </w:style>
  <w:style w:type="numbering" w:customStyle="1" w:styleId="NoList314">
    <w:name w:val="No List314"/>
    <w:next w:val="a2"/>
    <w:uiPriority w:val="99"/>
    <w:semiHidden/>
    <w:rsid w:val="002D144E"/>
  </w:style>
  <w:style w:type="numbering" w:customStyle="1" w:styleId="NoList1114">
    <w:name w:val="No List1114"/>
    <w:next w:val="a2"/>
    <w:uiPriority w:val="99"/>
    <w:semiHidden/>
    <w:unhideWhenUsed/>
    <w:rsid w:val="002D144E"/>
  </w:style>
  <w:style w:type="numbering" w:customStyle="1" w:styleId="1240">
    <w:name w:val="無清單124"/>
    <w:next w:val="a2"/>
    <w:uiPriority w:val="99"/>
    <w:semiHidden/>
    <w:unhideWhenUsed/>
    <w:rsid w:val="002D144E"/>
  </w:style>
  <w:style w:type="numbering" w:customStyle="1" w:styleId="1114">
    <w:name w:val="無清單1114"/>
    <w:next w:val="a2"/>
    <w:uiPriority w:val="99"/>
    <w:semiHidden/>
    <w:unhideWhenUsed/>
    <w:rsid w:val="002D144E"/>
  </w:style>
  <w:style w:type="numbering" w:customStyle="1" w:styleId="230">
    <w:name w:val="无列表23"/>
    <w:next w:val="a2"/>
    <w:uiPriority w:val="99"/>
    <w:semiHidden/>
    <w:unhideWhenUsed/>
    <w:rsid w:val="002D144E"/>
  </w:style>
  <w:style w:type="numbering" w:customStyle="1" w:styleId="NoList1213">
    <w:name w:val="No List1213"/>
    <w:next w:val="a2"/>
    <w:uiPriority w:val="99"/>
    <w:semiHidden/>
    <w:unhideWhenUsed/>
    <w:rsid w:val="002D144E"/>
  </w:style>
  <w:style w:type="numbering" w:customStyle="1" w:styleId="11132">
    <w:name w:val="リストなし1113"/>
    <w:next w:val="a2"/>
    <w:uiPriority w:val="99"/>
    <w:semiHidden/>
    <w:unhideWhenUsed/>
    <w:rsid w:val="002D144E"/>
  </w:style>
  <w:style w:type="numbering" w:customStyle="1" w:styleId="11133">
    <w:name w:val="无列表1113"/>
    <w:next w:val="a2"/>
    <w:semiHidden/>
    <w:rsid w:val="002D144E"/>
  </w:style>
  <w:style w:type="numbering" w:customStyle="1" w:styleId="NoList2113">
    <w:name w:val="No List2113"/>
    <w:next w:val="a2"/>
    <w:semiHidden/>
    <w:rsid w:val="002D144E"/>
  </w:style>
  <w:style w:type="numbering" w:customStyle="1" w:styleId="NoList3113">
    <w:name w:val="No List3113"/>
    <w:next w:val="a2"/>
    <w:uiPriority w:val="99"/>
    <w:semiHidden/>
    <w:rsid w:val="002D144E"/>
  </w:style>
  <w:style w:type="numbering" w:customStyle="1" w:styleId="NoList11113">
    <w:name w:val="No List11113"/>
    <w:next w:val="a2"/>
    <w:uiPriority w:val="99"/>
    <w:semiHidden/>
    <w:unhideWhenUsed/>
    <w:rsid w:val="002D144E"/>
  </w:style>
  <w:style w:type="numbering" w:customStyle="1" w:styleId="12130">
    <w:name w:val="無清單1213"/>
    <w:next w:val="a2"/>
    <w:uiPriority w:val="99"/>
    <w:semiHidden/>
    <w:unhideWhenUsed/>
    <w:rsid w:val="002D144E"/>
  </w:style>
  <w:style w:type="numbering" w:customStyle="1" w:styleId="11113">
    <w:name w:val="無清單11113"/>
    <w:next w:val="a2"/>
    <w:uiPriority w:val="99"/>
    <w:semiHidden/>
    <w:unhideWhenUsed/>
    <w:rsid w:val="002D144E"/>
  </w:style>
  <w:style w:type="numbering" w:customStyle="1" w:styleId="NoList53">
    <w:name w:val="No List53"/>
    <w:next w:val="a2"/>
    <w:uiPriority w:val="99"/>
    <w:semiHidden/>
    <w:unhideWhenUsed/>
    <w:rsid w:val="002D144E"/>
  </w:style>
  <w:style w:type="numbering" w:customStyle="1" w:styleId="NoList133">
    <w:name w:val="No List133"/>
    <w:next w:val="a2"/>
    <w:uiPriority w:val="99"/>
    <w:semiHidden/>
    <w:unhideWhenUsed/>
    <w:rsid w:val="002D144E"/>
  </w:style>
  <w:style w:type="numbering" w:customStyle="1" w:styleId="1232">
    <w:name w:val="リストなし123"/>
    <w:next w:val="a2"/>
    <w:uiPriority w:val="99"/>
    <w:semiHidden/>
    <w:unhideWhenUsed/>
    <w:rsid w:val="002D144E"/>
  </w:style>
  <w:style w:type="numbering" w:customStyle="1" w:styleId="1233">
    <w:name w:val="无列表123"/>
    <w:next w:val="a2"/>
    <w:semiHidden/>
    <w:rsid w:val="002D144E"/>
  </w:style>
  <w:style w:type="numbering" w:customStyle="1" w:styleId="NoList223">
    <w:name w:val="No List223"/>
    <w:next w:val="a2"/>
    <w:semiHidden/>
    <w:rsid w:val="002D144E"/>
  </w:style>
  <w:style w:type="numbering" w:customStyle="1" w:styleId="NoList323">
    <w:name w:val="No List323"/>
    <w:next w:val="a2"/>
    <w:uiPriority w:val="99"/>
    <w:semiHidden/>
    <w:rsid w:val="002D144E"/>
  </w:style>
  <w:style w:type="numbering" w:customStyle="1" w:styleId="NoList1123">
    <w:name w:val="No List1123"/>
    <w:next w:val="a2"/>
    <w:uiPriority w:val="99"/>
    <w:semiHidden/>
    <w:unhideWhenUsed/>
    <w:rsid w:val="002D144E"/>
  </w:style>
  <w:style w:type="numbering" w:customStyle="1" w:styleId="1330">
    <w:name w:val="無清單133"/>
    <w:next w:val="a2"/>
    <w:uiPriority w:val="99"/>
    <w:semiHidden/>
    <w:unhideWhenUsed/>
    <w:rsid w:val="002D144E"/>
  </w:style>
  <w:style w:type="numbering" w:customStyle="1" w:styleId="11230">
    <w:name w:val="無清單1123"/>
    <w:next w:val="a2"/>
    <w:uiPriority w:val="99"/>
    <w:semiHidden/>
    <w:unhideWhenUsed/>
    <w:rsid w:val="002D144E"/>
  </w:style>
  <w:style w:type="numbering" w:customStyle="1" w:styleId="2130">
    <w:name w:val="无列表213"/>
    <w:next w:val="a2"/>
    <w:uiPriority w:val="99"/>
    <w:semiHidden/>
    <w:unhideWhenUsed/>
    <w:rsid w:val="002D144E"/>
  </w:style>
  <w:style w:type="numbering" w:customStyle="1" w:styleId="NoList1222">
    <w:name w:val="No List1222"/>
    <w:next w:val="a2"/>
    <w:uiPriority w:val="99"/>
    <w:semiHidden/>
    <w:unhideWhenUsed/>
    <w:rsid w:val="002D144E"/>
  </w:style>
  <w:style w:type="numbering" w:customStyle="1" w:styleId="11221">
    <w:name w:val="リストなし1122"/>
    <w:next w:val="a2"/>
    <w:uiPriority w:val="99"/>
    <w:semiHidden/>
    <w:unhideWhenUsed/>
    <w:rsid w:val="002D144E"/>
  </w:style>
  <w:style w:type="numbering" w:customStyle="1" w:styleId="11222">
    <w:name w:val="无列表1122"/>
    <w:next w:val="a2"/>
    <w:semiHidden/>
    <w:rsid w:val="002D144E"/>
  </w:style>
  <w:style w:type="numbering" w:customStyle="1" w:styleId="NoList2122">
    <w:name w:val="No List2122"/>
    <w:next w:val="a2"/>
    <w:semiHidden/>
    <w:rsid w:val="002D144E"/>
  </w:style>
  <w:style w:type="numbering" w:customStyle="1" w:styleId="NoList3122">
    <w:name w:val="No List3122"/>
    <w:next w:val="a2"/>
    <w:uiPriority w:val="99"/>
    <w:semiHidden/>
    <w:rsid w:val="002D144E"/>
  </w:style>
  <w:style w:type="numbering" w:customStyle="1" w:styleId="NoList11123">
    <w:name w:val="No List11123"/>
    <w:next w:val="a2"/>
    <w:uiPriority w:val="99"/>
    <w:semiHidden/>
    <w:unhideWhenUsed/>
    <w:rsid w:val="002D144E"/>
  </w:style>
  <w:style w:type="numbering" w:customStyle="1" w:styleId="12220">
    <w:name w:val="無清單1222"/>
    <w:next w:val="a2"/>
    <w:uiPriority w:val="99"/>
    <w:semiHidden/>
    <w:unhideWhenUsed/>
    <w:rsid w:val="002D144E"/>
  </w:style>
  <w:style w:type="numbering" w:customStyle="1" w:styleId="111220">
    <w:name w:val="無清單11122"/>
    <w:next w:val="a2"/>
    <w:uiPriority w:val="99"/>
    <w:semiHidden/>
    <w:unhideWhenUsed/>
    <w:rsid w:val="002D144E"/>
  </w:style>
  <w:style w:type="table" w:customStyle="1" w:styleId="TableGrid1121">
    <w:name w:val="Table Grid1121"/>
    <w:basedOn w:val="a1"/>
    <w:next w:val="af2"/>
    <w:uiPriority w:val="39"/>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2"/>
    <w:uiPriority w:val="39"/>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2D144E"/>
  </w:style>
  <w:style w:type="numbering" w:customStyle="1" w:styleId="151">
    <w:name w:val="リストなし15"/>
    <w:next w:val="a2"/>
    <w:uiPriority w:val="99"/>
    <w:semiHidden/>
    <w:unhideWhenUsed/>
    <w:rsid w:val="002D144E"/>
  </w:style>
  <w:style w:type="table" w:customStyle="1" w:styleId="TableGrid15">
    <w:name w:val="Table Grid15"/>
    <w:basedOn w:val="a1"/>
    <w:next w:val="af2"/>
    <w:uiPriority w:val="39"/>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2D144E"/>
  </w:style>
  <w:style w:type="table" w:customStyle="1" w:styleId="350">
    <w:name w:val="网格型35"/>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2D144E"/>
  </w:style>
  <w:style w:type="numbering" w:customStyle="1" w:styleId="NoList35">
    <w:name w:val="No List35"/>
    <w:next w:val="a2"/>
    <w:uiPriority w:val="99"/>
    <w:semiHidden/>
    <w:rsid w:val="002D144E"/>
  </w:style>
  <w:style w:type="table" w:customStyle="1" w:styleId="TableGrid45">
    <w:name w:val="Table Grid45"/>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2D144E"/>
  </w:style>
  <w:style w:type="numbering" w:customStyle="1" w:styleId="160">
    <w:name w:val="無清單16"/>
    <w:next w:val="a2"/>
    <w:uiPriority w:val="99"/>
    <w:semiHidden/>
    <w:unhideWhenUsed/>
    <w:rsid w:val="002D144E"/>
  </w:style>
  <w:style w:type="numbering" w:customStyle="1" w:styleId="115">
    <w:name w:val="無清單115"/>
    <w:next w:val="a2"/>
    <w:uiPriority w:val="99"/>
    <w:semiHidden/>
    <w:unhideWhenUsed/>
    <w:rsid w:val="002D144E"/>
  </w:style>
  <w:style w:type="table" w:customStyle="1" w:styleId="153">
    <w:name w:val="表格格線15"/>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2D144E"/>
  </w:style>
  <w:style w:type="numbering" w:customStyle="1" w:styleId="240">
    <w:name w:val="无列表24"/>
    <w:next w:val="a2"/>
    <w:uiPriority w:val="99"/>
    <w:semiHidden/>
    <w:unhideWhenUsed/>
    <w:rsid w:val="002D144E"/>
  </w:style>
  <w:style w:type="numbering" w:customStyle="1" w:styleId="NoList125">
    <w:name w:val="No List125"/>
    <w:next w:val="a2"/>
    <w:uiPriority w:val="99"/>
    <w:semiHidden/>
    <w:unhideWhenUsed/>
    <w:rsid w:val="002D144E"/>
  </w:style>
  <w:style w:type="numbering" w:customStyle="1" w:styleId="1150">
    <w:name w:val="リストなし115"/>
    <w:next w:val="a2"/>
    <w:uiPriority w:val="99"/>
    <w:semiHidden/>
    <w:unhideWhenUsed/>
    <w:rsid w:val="002D144E"/>
  </w:style>
  <w:style w:type="numbering" w:customStyle="1" w:styleId="1151">
    <w:name w:val="无列表115"/>
    <w:next w:val="a2"/>
    <w:semiHidden/>
    <w:rsid w:val="002D144E"/>
  </w:style>
  <w:style w:type="numbering" w:customStyle="1" w:styleId="NoList215">
    <w:name w:val="No List215"/>
    <w:next w:val="a2"/>
    <w:semiHidden/>
    <w:rsid w:val="002D144E"/>
  </w:style>
  <w:style w:type="numbering" w:customStyle="1" w:styleId="NoList315">
    <w:name w:val="No List315"/>
    <w:next w:val="a2"/>
    <w:uiPriority w:val="99"/>
    <w:semiHidden/>
    <w:rsid w:val="002D144E"/>
  </w:style>
  <w:style w:type="numbering" w:customStyle="1" w:styleId="125">
    <w:name w:val="無清單125"/>
    <w:next w:val="a2"/>
    <w:uiPriority w:val="99"/>
    <w:semiHidden/>
    <w:unhideWhenUsed/>
    <w:rsid w:val="002D144E"/>
  </w:style>
  <w:style w:type="numbering" w:customStyle="1" w:styleId="1115">
    <w:name w:val="無清單1115"/>
    <w:next w:val="a2"/>
    <w:uiPriority w:val="99"/>
    <w:semiHidden/>
    <w:unhideWhenUsed/>
    <w:rsid w:val="002D144E"/>
  </w:style>
  <w:style w:type="table" w:customStyle="1" w:styleId="TableGrid114">
    <w:name w:val="Table Grid114"/>
    <w:basedOn w:val="a1"/>
    <w:next w:val="af2"/>
    <w:uiPriority w:val="39"/>
    <w:rsid w:val="002D144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2D144E"/>
  </w:style>
  <w:style w:type="numbering" w:customStyle="1" w:styleId="NoList1124">
    <w:name w:val="No List1124"/>
    <w:next w:val="a2"/>
    <w:uiPriority w:val="99"/>
    <w:semiHidden/>
    <w:unhideWhenUsed/>
    <w:rsid w:val="002D144E"/>
  </w:style>
  <w:style w:type="table" w:customStyle="1" w:styleId="TableGrid53">
    <w:name w:val="Table Grid53"/>
    <w:basedOn w:val="a1"/>
    <w:next w:val="af2"/>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2D144E"/>
  </w:style>
  <w:style w:type="numbering" w:customStyle="1" w:styleId="11140">
    <w:name w:val="リストなし1114"/>
    <w:next w:val="a2"/>
    <w:uiPriority w:val="99"/>
    <w:semiHidden/>
    <w:unhideWhenUsed/>
    <w:rsid w:val="002D144E"/>
  </w:style>
  <w:style w:type="numbering" w:customStyle="1" w:styleId="11141">
    <w:name w:val="无列表1114"/>
    <w:next w:val="a2"/>
    <w:semiHidden/>
    <w:rsid w:val="002D144E"/>
  </w:style>
  <w:style w:type="numbering" w:customStyle="1" w:styleId="NoList2114">
    <w:name w:val="No List2114"/>
    <w:next w:val="a2"/>
    <w:semiHidden/>
    <w:rsid w:val="002D144E"/>
  </w:style>
  <w:style w:type="numbering" w:customStyle="1" w:styleId="NoList3114">
    <w:name w:val="No List3114"/>
    <w:next w:val="a2"/>
    <w:uiPriority w:val="99"/>
    <w:semiHidden/>
    <w:rsid w:val="002D144E"/>
  </w:style>
  <w:style w:type="numbering" w:customStyle="1" w:styleId="NoList11114">
    <w:name w:val="No List11114"/>
    <w:next w:val="a2"/>
    <w:uiPriority w:val="99"/>
    <w:semiHidden/>
    <w:unhideWhenUsed/>
    <w:rsid w:val="002D144E"/>
  </w:style>
  <w:style w:type="numbering" w:customStyle="1" w:styleId="1214">
    <w:name w:val="無清單1214"/>
    <w:next w:val="a2"/>
    <w:uiPriority w:val="99"/>
    <w:semiHidden/>
    <w:unhideWhenUsed/>
    <w:rsid w:val="002D144E"/>
  </w:style>
  <w:style w:type="numbering" w:customStyle="1" w:styleId="111140">
    <w:name w:val="無清單11114"/>
    <w:next w:val="a2"/>
    <w:uiPriority w:val="99"/>
    <w:semiHidden/>
    <w:unhideWhenUsed/>
    <w:rsid w:val="002D144E"/>
  </w:style>
  <w:style w:type="numbering" w:customStyle="1" w:styleId="NoList54">
    <w:name w:val="No List54"/>
    <w:next w:val="a2"/>
    <w:uiPriority w:val="99"/>
    <w:semiHidden/>
    <w:unhideWhenUsed/>
    <w:rsid w:val="002D144E"/>
  </w:style>
  <w:style w:type="table" w:customStyle="1" w:styleId="TableGrid63">
    <w:name w:val="Table Grid63"/>
    <w:basedOn w:val="a1"/>
    <w:next w:val="af2"/>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2D144E"/>
  </w:style>
  <w:style w:type="numbering" w:customStyle="1" w:styleId="1241">
    <w:name w:val="リストなし124"/>
    <w:next w:val="a2"/>
    <w:uiPriority w:val="99"/>
    <w:semiHidden/>
    <w:unhideWhenUsed/>
    <w:rsid w:val="002D144E"/>
  </w:style>
  <w:style w:type="table" w:customStyle="1" w:styleId="TableGrid123">
    <w:name w:val="Table Grid123"/>
    <w:basedOn w:val="a1"/>
    <w:next w:val="af2"/>
    <w:uiPriority w:val="39"/>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2D144E"/>
  </w:style>
  <w:style w:type="table" w:customStyle="1" w:styleId="323">
    <w:name w:val="网格型323"/>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2D144E"/>
  </w:style>
  <w:style w:type="numbering" w:customStyle="1" w:styleId="NoList324">
    <w:name w:val="No List324"/>
    <w:next w:val="a2"/>
    <w:uiPriority w:val="99"/>
    <w:semiHidden/>
    <w:rsid w:val="002D144E"/>
  </w:style>
  <w:style w:type="table" w:customStyle="1" w:styleId="TableGrid423">
    <w:name w:val="Table Grid423"/>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2D144E"/>
  </w:style>
  <w:style w:type="numbering" w:customStyle="1" w:styleId="1124">
    <w:name w:val="無清單1124"/>
    <w:next w:val="a2"/>
    <w:uiPriority w:val="99"/>
    <w:semiHidden/>
    <w:unhideWhenUsed/>
    <w:rsid w:val="002D144E"/>
  </w:style>
  <w:style w:type="table" w:customStyle="1" w:styleId="1234">
    <w:name w:val="表格格線123"/>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无列表214"/>
    <w:next w:val="a2"/>
    <w:uiPriority w:val="99"/>
    <w:semiHidden/>
    <w:unhideWhenUsed/>
    <w:rsid w:val="002D144E"/>
  </w:style>
  <w:style w:type="numbering" w:customStyle="1" w:styleId="NoList1223">
    <w:name w:val="No List1223"/>
    <w:next w:val="a2"/>
    <w:uiPriority w:val="99"/>
    <w:semiHidden/>
    <w:unhideWhenUsed/>
    <w:rsid w:val="002D144E"/>
  </w:style>
  <w:style w:type="numbering" w:customStyle="1" w:styleId="11231">
    <w:name w:val="リストなし1123"/>
    <w:next w:val="a2"/>
    <w:uiPriority w:val="99"/>
    <w:semiHidden/>
    <w:unhideWhenUsed/>
    <w:rsid w:val="002D144E"/>
  </w:style>
  <w:style w:type="numbering" w:customStyle="1" w:styleId="11232">
    <w:name w:val="无列表1123"/>
    <w:next w:val="a2"/>
    <w:semiHidden/>
    <w:rsid w:val="002D144E"/>
  </w:style>
  <w:style w:type="numbering" w:customStyle="1" w:styleId="NoList2123">
    <w:name w:val="No List2123"/>
    <w:next w:val="a2"/>
    <w:semiHidden/>
    <w:rsid w:val="002D144E"/>
  </w:style>
  <w:style w:type="numbering" w:customStyle="1" w:styleId="NoList3123">
    <w:name w:val="No List3123"/>
    <w:next w:val="a2"/>
    <w:uiPriority w:val="99"/>
    <w:semiHidden/>
    <w:rsid w:val="002D144E"/>
  </w:style>
  <w:style w:type="numbering" w:customStyle="1" w:styleId="NoList11124">
    <w:name w:val="No List11124"/>
    <w:next w:val="a2"/>
    <w:uiPriority w:val="99"/>
    <w:semiHidden/>
    <w:unhideWhenUsed/>
    <w:rsid w:val="002D144E"/>
  </w:style>
  <w:style w:type="numbering" w:customStyle="1" w:styleId="12230">
    <w:name w:val="無清單1223"/>
    <w:next w:val="a2"/>
    <w:uiPriority w:val="99"/>
    <w:semiHidden/>
    <w:unhideWhenUsed/>
    <w:rsid w:val="002D144E"/>
  </w:style>
  <w:style w:type="numbering" w:customStyle="1" w:styleId="111230">
    <w:name w:val="無清單11123"/>
    <w:next w:val="a2"/>
    <w:uiPriority w:val="99"/>
    <w:semiHidden/>
    <w:unhideWhenUsed/>
    <w:rsid w:val="002D144E"/>
  </w:style>
  <w:style w:type="table" w:customStyle="1" w:styleId="116">
    <w:name w:val="网格型11"/>
    <w:basedOn w:val="a1"/>
    <w:next w:val="af2"/>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2"/>
    <w:uiPriority w:val="39"/>
    <w:rsid w:val="002D144E"/>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2D144E"/>
  </w:style>
  <w:style w:type="table" w:customStyle="1" w:styleId="215">
    <w:name w:val="网格型21"/>
    <w:basedOn w:val="a1"/>
    <w:next w:val="af2"/>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2D144E"/>
  </w:style>
  <w:style w:type="numbering" w:customStyle="1" w:styleId="NoList1132">
    <w:name w:val="No List1132"/>
    <w:next w:val="a2"/>
    <w:uiPriority w:val="99"/>
    <w:semiHidden/>
    <w:unhideWhenUsed/>
    <w:rsid w:val="002D144E"/>
  </w:style>
  <w:style w:type="numbering" w:customStyle="1" w:styleId="NoList412">
    <w:name w:val="No List412"/>
    <w:next w:val="a2"/>
    <w:uiPriority w:val="99"/>
    <w:semiHidden/>
    <w:unhideWhenUsed/>
    <w:rsid w:val="002D144E"/>
  </w:style>
  <w:style w:type="table" w:customStyle="1" w:styleId="TableGrid1122">
    <w:name w:val="Table Grid1122"/>
    <w:basedOn w:val="a1"/>
    <w:next w:val="af2"/>
    <w:uiPriority w:val="39"/>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2"/>
    <w:rsid w:val="002D144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2"/>
    <w:rsid w:val="002D144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2D144E"/>
  </w:style>
  <w:style w:type="numbering" w:customStyle="1" w:styleId="NoList12112">
    <w:name w:val="No List12112"/>
    <w:next w:val="a2"/>
    <w:uiPriority w:val="99"/>
    <w:semiHidden/>
    <w:unhideWhenUsed/>
    <w:rsid w:val="002D144E"/>
  </w:style>
  <w:style w:type="numbering" w:customStyle="1" w:styleId="111121">
    <w:name w:val="リストなし11112"/>
    <w:next w:val="a2"/>
    <w:uiPriority w:val="99"/>
    <w:semiHidden/>
    <w:unhideWhenUsed/>
    <w:rsid w:val="002D144E"/>
  </w:style>
  <w:style w:type="numbering" w:customStyle="1" w:styleId="111122">
    <w:name w:val="无列表11112"/>
    <w:next w:val="a2"/>
    <w:semiHidden/>
    <w:rsid w:val="002D144E"/>
  </w:style>
  <w:style w:type="numbering" w:customStyle="1" w:styleId="NoList21112">
    <w:name w:val="No List21112"/>
    <w:next w:val="a2"/>
    <w:semiHidden/>
    <w:rsid w:val="002D144E"/>
  </w:style>
  <w:style w:type="numbering" w:customStyle="1" w:styleId="NoList31112">
    <w:name w:val="No List31112"/>
    <w:next w:val="a2"/>
    <w:uiPriority w:val="99"/>
    <w:semiHidden/>
    <w:rsid w:val="002D144E"/>
  </w:style>
  <w:style w:type="numbering" w:customStyle="1" w:styleId="NoList111112">
    <w:name w:val="No List111112"/>
    <w:next w:val="a2"/>
    <w:uiPriority w:val="99"/>
    <w:semiHidden/>
    <w:unhideWhenUsed/>
    <w:rsid w:val="002D144E"/>
  </w:style>
  <w:style w:type="numbering" w:customStyle="1" w:styleId="121120">
    <w:name w:val="無清單12112"/>
    <w:next w:val="a2"/>
    <w:uiPriority w:val="99"/>
    <w:semiHidden/>
    <w:unhideWhenUsed/>
    <w:rsid w:val="002D144E"/>
  </w:style>
  <w:style w:type="numbering" w:customStyle="1" w:styleId="1111120">
    <w:name w:val="無清單111112"/>
    <w:next w:val="a2"/>
    <w:uiPriority w:val="99"/>
    <w:semiHidden/>
    <w:unhideWhenUsed/>
    <w:rsid w:val="002D144E"/>
  </w:style>
  <w:style w:type="numbering" w:customStyle="1" w:styleId="NoList1312">
    <w:name w:val="No List1312"/>
    <w:next w:val="a2"/>
    <w:uiPriority w:val="99"/>
    <w:semiHidden/>
    <w:unhideWhenUsed/>
    <w:rsid w:val="002D144E"/>
  </w:style>
  <w:style w:type="numbering" w:customStyle="1" w:styleId="12121">
    <w:name w:val="リストなし1212"/>
    <w:next w:val="a2"/>
    <w:uiPriority w:val="99"/>
    <w:semiHidden/>
    <w:unhideWhenUsed/>
    <w:rsid w:val="002D144E"/>
  </w:style>
  <w:style w:type="numbering" w:customStyle="1" w:styleId="12122">
    <w:name w:val="无列表1212"/>
    <w:next w:val="a2"/>
    <w:semiHidden/>
    <w:rsid w:val="002D144E"/>
  </w:style>
  <w:style w:type="numbering" w:customStyle="1" w:styleId="NoList2212">
    <w:name w:val="No List2212"/>
    <w:next w:val="a2"/>
    <w:semiHidden/>
    <w:rsid w:val="002D144E"/>
  </w:style>
  <w:style w:type="numbering" w:customStyle="1" w:styleId="NoList3212">
    <w:name w:val="No List3212"/>
    <w:next w:val="a2"/>
    <w:uiPriority w:val="99"/>
    <w:semiHidden/>
    <w:rsid w:val="002D144E"/>
  </w:style>
  <w:style w:type="numbering" w:customStyle="1" w:styleId="NoList11212">
    <w:name w:val="No List11212"/>
    <w:next w:val="a2"/>
    <w:uiPriority w:val="99"/>
    <w:semiHidden/>
    <w:unhideWhenUsed/>
    <w:rsid w:val="002D144E"/>
  </w:style>
  <w:style w:type="numbering" w:customStyle="1" w:styleId="13120">
    <w:name w:val="無清單1312"/>
    <w:next w:val="a2"/>
    <w:uiPriority w:val="99"/>
    <w:semiHidden/>
    <w:unhideWhenUsed/>
    <w:rsid w:val="002D144E"/>
  </w:style>
  <w:style w:type="numbering" w:customStyle="1" w:styleId="112120">
    <w:name w:val="無清單11212"/>
    <w:next w:val="a2"/>
    <w:uiPriority w:val="99"/>
    <w:semiHidden/>
    <w:unhideWhenUsed/>
    <w:rsid w:val="002D144E"/>
  </w:style>
  <w:style w:type="numbering" w:customStyle="1" w:styleId="2112">
    <w:name w:val="无列表2112"/>
    <w:next w:val="a2"/>
    <w:uiPriority w:val="99"/>
    <w:semiHidden/>
    <w:unhideWhenUsed/>
    <w:rsid w:val="002D144E"/>
  </w:style>
  <w:style w:type="numbering" w:customStyle="1" w:styleId="NoList12212">
    <w:name w:val="No List12212"/>
    <w:next w:val="a2"/>
    <w:uiPriority w:val="99"/>
    <w:semiHidden/>
    <w:unhideWhenUsed/>
    <w:rsid w:val="002D144E"/>
  </w:style>
  <w:style w:type="numbering" w:customStyle="1" w:styleId="112121">
    <w:name w:val="リストなし11212"/>
    <w:next w:val="a2"/>
    <w:uiPriority w:val="99"/>
    <w:semiHidden/>
    <w:unhideWhenUsed/>
    <w:rsid w:val="002D144E"/>
  </w:style>
  <w:style w:type="numbering" w:customStyle="1" w:styleId="112122">
    <w:name w:val="无列表11212"/>
    <w:next w:val="a2"/>
    <w:semiHidden/>
    <w:rsid w:val="002D144E"/>
  </w:style>
  <w:style w:type="numbering" w:customStyle="1" w:styleId="NoList21212">
    <w:name w:val="No List21212"/>
    <w:next w:val="a2"/>
    <w:semiHidden/>
    <w:rsid w:val="002D144E"/>
  </w:style>
  <w:style w:type="numbering" w:customStyle="1" w:styleId="NoList31212">
    <w:name w:val="No List31212"/>
    <w:next w:val="a2"/>
    <w:uiPriority w:val="99"/>
    <w:semiHidden/>
    <w:rsid w:val="002D144E"/>
  </w:style>
  <w:style w:type="numbering" w:customStyle="1" w:styleId="NoList111212">
    <w:name w:val="No List111212"/>
    <w:next w:val="a2"/>
    <w:uiPriority w:val="99"/>
    <w:semiHidden/>
    <w:unhideWhenUsed/>
    <w:rsid w:val="002D144E"/>
  </w:style>
  <w:style w:type="numbering" w:customStyle="1" w:styleId="12212">
    <w:name w:val="無清單12212"/>
    <w:next w:val="a2"/>
    <w:uiPriority w:val="99"/>
    <w:semiHidden/>
    <w:unhideWhenUsed/>
    <w:rsid w:val="002D144E"/>
  </w:style>
  <w:style w:type="numbering" w:customStyle="1" w:styleId="111212">
    <w:name w:val="無清單111212"/>
    <w:next w:val="a2"/>
    <w:uiPriority w:val="99"/>
    <w:semiHidden/>
    <w:unhideWhenUsed/>
    <w:rsid w:val="002D144E"/>
  </w:style>
  <w:style w:type="character" w:customStyle="1" w:styleId="NumberedListChar">
    <w:name w:val="Numbered List Char"/>
    <w:basedOn w:val="1b"/>
    <w:link w:val="NumberedList"/>
    <w:uiPriority w:val="99"/>
    <w:rsid w:val="002D144E"/>
    <w:rPr>
      <w:rFonts w:ascii="Times New Roman" w:eastAsia="MS Mincho" w:hAnsi="Times New Roman"/>
      <w:sz w:val="24"/>
      <w:szCs w:val="24"/>
      <w:lang w:val="en-US" w:eastAsia="zh-CN"/>
    </w:rPr>
  </w:style>
  <w:style w:type="paragraph" w:customStyle="1" w:styleId="Doc-text2">
    <w:name w:val="Doc-text2"/>
    <w:basedOn w:val="a"/>
    <w:link w:val="Doc-text2Char"/>
    <w:qFormat/>
    <w:rsid w:val="002D144E"/>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2D144E"/>
    <w:rPr>
      <w:rFonts w:ascii="Arial" w:eastAsia="MS Mincho" w:hAnsi="Arial" w:cs="Arial"/>
      <w:lang w:val="en-GB" w:eastAsia="ja-JP"/>
    </w:rPr>
  </w:style>
  <w:style w:type="character" w:customStyle="1" w:styleId="11Char">
    <w:name w:val="1.1 Char"/>
    <w:rsid w:val="002D144E"/>
    <w:rPr>
      <w:rFonts w:ascii="Arial" w:eastAsia="MS Mincho" w:hAnsi="Arial"/>
      <w:b/>
      <w:bCs/>
      <w:sz w:val="24"/>
      <w:szCs w:val="26"/>
    </w:rPr>
  </w:style>
  <w:style w:type="character" w:customStyle="1" w:styleId="1ff0">
    <w:name w:val="明显强调1"/>
    <w:uiPriority w:val="21"/>
    <w:qFormat/>
    <w:rsid w:val="002D144E"/>
    <w:rPr>
      <w:b/>
      <w:bCs/>
      <w:i/>
      <w:iCs/>
      <w:color w:val="4F81BD"/>
    </w:rPr>
  </w:style>
  <w:style w:type="paragraph" w:customStyle="1" w:styleId="MediumGrid21">
    <w:name w:val="Medium Grid 21"/>
    <w:uiPriority w:val="1"/>
    <w:qFormat/>
    <w:rsid w:val="002D144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2D144E"/>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a"/>
    <w:uiPriority w:val="99"/>
    <w:qFormat/>
    <w:rsid w:val="002D144E"/>
    <w:pPr>
      <w:numPr>
        <w:numId w:val="15"/>
      </w:numPr>
      <w:tabs>
        <w:tab w:val="num" w:pos="1644"/>
        <w:tab w:val="left" w:pos="1701"/>
      </w:tabs>
      <w:overflowPunct w:val="0"/>
      <w:autoSpaceDE w:val="0"/>
      <w:autoSpaceDN w:val="0"/>
      <w:adjustRightInd w:val="0"/>
      <w:spacing w:before="120" w:after="120"/>
      <w:ind w:left="1644" w:hanging="453"/>
      <w:jc w:val="both"/>
      <w:textAlignment w:val="baseline"/>
    </w:pPr>
    <w:rPr>
      <w:rFonts w:ascii="Arial" w:hAnsi="Arial"/>
      <w:b/>
      <w:bCs/>
    </w:rPr>
  </w:style>
  <w:style w:type="paragraph" w:styleId="afff0">
    <w:name w:val="No Spacing"/>
    <w:basedOn w:val="a"/>
    <w:uiPriority w:val="1"/>
    <w:qFormat/>
    <w:rsid w:val="002D144E"/>
    <w:pPr>
      <w:overflowPunct w:val="0"/>
      <w:autoSpaceDE w:val="0"/>
      <w:autoSpaceDN w:val="0"/>
      <w:adjustRightInd w:val="0"/>
      <w:spacing w:before="120" w:after="120"/>
      <w:jc w:val="both"/>
      <w:textAlignment w:val="baseline"/>
    </w:pPr>
    <w:rPr>
      <w:rFonts w:eastAsia="Calibri"/>
      <w:lang w:eastAsia="ja-JP"/>
    </w:rPr>
  </w:style>
  <w:style w:type="character" w:styleId="afff1">
    <w:name w:val="Intense Emphasis"/>
    <w:uiPriority w:val="21"/>
    <w:qFormat/>
    <w:rsid w:val="002D144E"/>
    <w:rPr>
      <w:b/>
      <w:bCs w:val="0"/>
      <w:i/>
      <w:iCs w:val="0"/>
      <w:color w:val="4F81BD"/>
    </w:rPr>
  </w:style>
  <w:style w:type="character" w:styleId="afff2">
    <w:name w:val="Intense Reference"/>
    <w:qFormat/>
    <w:rsid w:val="002D144E"/>
    <w:rPr>
      <w:b/>
      <w:bCs w:val="0"/>
      <w:smallCaps/>
      <w:color w:val="C0504D"/>
      <w:spacing w:val="5"/>
      <w:u w:val="single"/>
    </w:rPr>
  </w:style>
  <w:style w:type="paragraph" w:customStyle="1" w:styleId="Header-3gppTdoc">
    <w:name w:val="Header-3gpp Tdoc"/>
    <w:basedOn w:val="a4"/>
    <w:link w:val="Header-3gppTdocChar"/>
    <w:qFormat/>
    <w:rsid w:val="002D144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2D144E"/>
    <w:rPr>
      <w:rFonts w:ascii="Arial" w:eastAsia="MS Mincho" w:hAnsi="Arial" w:cs="Arial"/>
      <w:b/>
      <w:sz w:val="24"/>
      <w:szCs w:val="24"/>
      <w:lang w:val="en-US" w:eastAsia="en-GB"/>
    </w:rPr>
  </w:style>
  <w:style w:type="numbering" w:customStyle="1" w:styleId="13111">
    <w:name w:val="无列表1311"/>
    <w:next w:val="a2"/>
    <w:semiHidden/>
    <w:rsid w:val="002D144E"/>
  </w:style>
  <w:style w:type="numbering" w:customStyle="1" w:styleId="NoList4111">
    <w:name w:val="No List4111"/>
    <w:next w:val="a2"/>
    <w:uiPriority w:val="99"/>
    <w:semiHidden/>
    <w:unhideWhenUsed/>
    <w:rsid w:val="002D144E"/>
  </w:style>
  <w:style w:type="numbering" w:customStyle="1" w:styleId="2211">
    <w:name w:val="无列表2211"/>
    <w:next w:val="a2"/>
    <w:uiPriority w:val="99"/>
    <w:semiHidden/>
    <w:unhideWhenUsed/>
    <w:rsid w:val="002D144E"/>
  </w:style>
  <w:style w:type="numbering" w:customStyle="1" w:styleId="NoList121111">
    <w:name w:val="No List121111"/>
    <w:next w:val="a2"/>
    <w:uiPriority w:val="99"/>
    <w:semiHidden/>
    <w:unhideWhenUsed/>
    <w:rsid w:val="002D144E"/>
  </w:style>
  <w:style w:type="numbering" w:customStyle="1" w:styleId="1111111">
    <w:name w:val="リストなし111111"/>
    <w:next w:val="a2"/>
    <w:uiPriority w:val="99"/>
    <w:semiHidden/>
    <w:unhideWhenUsed/>
    <w:rsid w:val="002D144E"/>
  </w:style>
  <w:style w:type="numbering" w:customStyle="1" w:styleId="1111112">
    <w:name w:val="无列表111111"/>
    <w:next w:val="a2"/>
    <w:semiHidden/>
    <w:rsid w:val="002D144E"/>
  </w:style>
  <w:style w:type="numbering" w:customStyle="1" w:styleId="NoList211111">
    <w:name w:val="No List211111"/>
    <w:next w:val="a2"/>
    <w:semiHidden/>
    <w:rsid w:val="002D144E"/>
  </w:style>
  <w:style w:type="numbering" w:customStyle="1" w:styleId="NoList311111">
    <w:name w:val="No List311111"/>
    <w:next w:val="a2"/>
    <w:uiPriority w:val="99"/>
    <w:semiHidden/>
    <w:rsid w:val="002D144E"/>
  </w:style>
  <w:style w:type="numbering" w:customStyle="1" w:styleId="NoList1111111">
    <w:name w:val="No List1111111"/>
    <w:next w:val="a2"/>
    <w:uiPriority w:val="99"/>
    <w:semiHidden/>
    <w:unhideWhenUsed/>
    <w:rsid w:val="002D144E"/>
  </w:style>
  <w:style w:type="numbering" w:customStyle="1" w:styleId="121111">
    <w:name w:val="無清單121111"/>
    <w:next w:val="a2"/>
    <w:uiPriority w:val="99"/>
    <w:semiHidden/>
    <w:unhideWhenUsed/>
    <w:rsid w:val="002D144E"/>
  </w:style>
  <w:style w:type="numbering" w:customStyle="1" w:styleId="11111110">
    <w:name w:val="無清單1111111"/>
    <w:next w:val="a2"/>
    <w:uiPriority w:val="99"/>
    <w:semiHidden/>
    <w:unhideWhenUsed/>
    <w:rsid w:val="002D144E"/>
  </w:style>
  <w:style w:type="numbering" w:customStyle="1" w:styleId="NoList13111">
    <w:name w:val="No List13111"/>
    <w:next w:val="a2"/>
    <w:uiPriority w:val="99"/>
    <w:semiHidden/>
    <w:unhideWhenUsed/>
    <w:rsid w:val="002D144E"/>
  </w:style>
  <w:style w:type="numbering" w:customStyle="1" w:styleId="121110">
    <w:name w:val="リストなし12111"/>
    <w:next w:val="a2"/>
    <w:uiPriority w:val="99"/>
    <w:semiHidden/>
    <w:unhideWhenUsed/>
    <w:rsid w:val="002D144E"/>
  </w:style>
  <w:style w:type="numbering" w:customStyle="1" w:styleId="121112">
    <w:name w:val="无列表12111"/>
    <w:next w:val="a2"/>
    <w:semiHidden/>
    <w:rsid w:val="002D144E"/>
  </w:style>
  <w:style w:type="numbering" w:customStyle="1" w:styleId="NoList22111">
    <w:name w:val="No List22111"/>
    <w:next w:val="a2"/>
    <w:semiHidden/>
    <w:rsid w:val="002D144E"/>
  </w:style>
  <w:style w:type="numbering" w:customStyle="1" w:styleId="NoList32111">
    <w:name w:val="No List32111"/>
    <w:next w:val="a2"/>
    <w:uiPriority w:val="99"/>
    <w:semiHidden/>
    <w:rsid w:val="002D144E"/>
  </w:style>
  <w:style w:type="numbering" w:customStyle="1" w:styleId="NoList112111">
    <w:name w:val="No List112111"/>
    <w:next w:val="a2"/>
    <w:uiPriority w:val="99"/>
    <w:semiHidden/>
    <w:unhideWhenUsed/>
    <w:rsid w:val="002D144E"/>
  </w:style>
  <w:style w:type="numbering" w:customStyle="1" w:styleId="131110">
    <w:name w:val="無清單13111"/>
    <w:next w:val="a2"/>
    <w:uiPriority w:val="99"/>
    <w:semiHidden/>
    <w:unhideWhenUsed/>
    <w:rsid w:val="002D144E"/>
  </w:style>
  <w:style w:type="numbering" w:customStyle="1" w:styleId="1121110">
    <w:name w:val="無清單112111"/>
    <w:next w:val="a2"/>
    <w:uiPriority w:val="99"/>
    <w:semiHidden/>
    <w:unhideWhenUsed/>
    <w:rsid w:val="002D144E"/>
  </w:style>
  <w:style w:type="numbering" w:customStyle="1" w:styleId="21111">
    <w:name w:val="无列表21111"/>
    <w:next w:val="a2"/>
    <w:uiPriority w:val="99"/>
    <w:semiHidden/>
    <w:unhideWhenUsed/>
    <w:rsid w:val="002D144E"/>
  </w:style>
  <w:style w:type="numbering" w:customStyle="1" w:styleId="NoList122111">
    <w:name w:val="No List122111"/>
    <w:next w:val="a2"/>
    <w:uiPriority w:val="99"/>
    <w:semiHidden/>
    <w:unhideWhenUsed/>
    <w:rsid w:val="002D144E"/>
  </w:style>
  <w:style w:type="numbering" w:customStyle="1" w:styleId="1121111">
    <w:name w:val="リストなし112111"/>
    <w:next w:val="a2"/>
    <w:uiPriority w:val="99"/>
    <w:semiHidden/>
    <w:unhideWhenUsed/>
    <w:rsid w:val="002D144E"/>
  </w:style>
  <w:style w:type="numbering" w:customStyle="1" w:styleId="1121112">
    <w:name w:val="无列表112111"/>
    <w:next w:val="a2"/>
    <w:semiHidden/>
    <w:rsid w:val="002D144E"/>
  </w:style>
  <w:style w:type="numbering" w:customStyle="1" w:styleId="NoList212111">
    <w:name w:val="No List212111"/>
    <w:next w:val="a2"/>
    <w:semiHidden/>
    <w:rsid w:val="002D144E"/>
  </w:style>
  <w:style w:type="numbering" w:customStyle="1" w:styleId="NoList312111">
    <w:name w:val="No List312111"/>
    <w:next w:val="a2"/>
    <w:uiPriority w:val="99"/>
    <w:semiHidden/>
    <w:rsid w:val="002D144E"/>
  </w:style>
  <w:style w:type="numbering" w:customStyle="1" w:styleId="NoList1112111">
    <w:name w:val="No List1112111"/>
    <w:next w:val="a2"/>
    <w:uiPriority w:val="99"/>
    <w:semiHidden/>
    <w:unhideWhenUsed/>
    <w:rsid w:val="002D144E"/>
  </w:style>
  <w:style w:type="numbering" w:customStyle="1" w:styleId="122111">
    <w:name w:val="無清單122111"/>
    <w:next w:val="a2"/>
    <w:uiPriority w:val="99"/>
    <w:semiHidden/>
    <w:unhideWhenUsed/>
    <w:rsid w:val="002D144E"/>
  </w:style>
  <w:style w:type="numbering" w:customStyle="1" w:styleId="1112111">
    <w:name w:val="無清單1112111"/>
    <w:next w:val="a2"/>
    <w:uiPriority w:val="99"/>
    <w:semiHidden/>
    <w:unhideWhenUsed/>
    <w:rsid w:val="002D144E"/>
  </w:style>
  <w:style w:type="numbering" w:customStyle="1" w:styleId="12210">
    <w:name w:val="无列表1221"/>
    <w:next w:val="a2"/>
    <w:semiHidden/>
    <w:rsid w:val="002D144E"/>
  </w:style>
  <w:style w:type="character" w:customStyle="1" w:styleId="Char2">
    <w:name w:val="明显引用 Char2"/>
    <w:basedOn w:val="a0"/>
    <w:uiPriority w:val="30"/>
    <w:rsid w:val="002D144E"/>
    <w:rPr>
      <w:rFonts w:ascii="Times New Roman" w:hAnsi="Times New Roman"/>
      <w:i/>
      <w:iCs/>
      <w:color w:val="4F81BD" w:themeColor="accent1"/>
      <w:lang w:val="en-GB" w:eastAsia="en-US"/>
    </w:rPr>
  </w:style>
  <w:style w:type="character" w:customStyle="1" w:styleId="CharChar35">
    <w:name w:val="Char Char35"/>
    <w:semiHidden/>
    <w:rsid w:val="002D144E"/>
    <w:rPr>
      <w:rFonts w:ascii="Arial" w:hAnsi="Arial"/>
      <w:sz w:val="28"/>
      <w:lang w:val="en-GB" w:eastAsia="ko-KR" w:bidi="ar-SA"/>
    </w:rPr>
  </w:style>
  <w:style w:type="table" w:customStyle="1" w:styleId="TableGrid71">
    <w:name w:val="Table Grid71"/>
    <w:basedOn w:val="a1"/>
    <w:uiPriority w:val="39"/>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uiPriority w:val="39"/>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uiPriority w:val="39"/>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uiPriority w:val="39"/>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uiPriority w:val="39"/>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uiPriority w:val="39"/>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2D144E"/>
    <w:rPr>
      <w:rFonts w:ascii="Times New Roman" w:hAnsi="Times New Roman" w:cs="Times New Roman" w:hint="default"/>
      <w:i/>
      <w:iCs/>
      <w:color w:val="4F81BD"/>
      <w:lang w:val="en-GB" w:eastAsia="en-US"/>
    </w:rPr>
  </w:style>
  <w:style w:type="paragraph" w:customStyle="1" w:styleId="1ff1">
    <w:name w:val="副標題1"/>
    <w:basedOn w:val="a"/>
    <w:next w:val="a"/>
    <w:uiPriority w:val="11"/>
    <w:qFormat/>
    <w:rsid w:val="002D144E"/>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f2">
    <w:name w:val="鮮明引文1"/>
    <w:basedOn w:val="a"/>
    <w:next w:val="a"/>
    <w:uiPriority w:val="30"/>
    <w:qFormat/>
    <w:rsid w:val="002D144E"/>
    <w:pPr>
      <w:pBdr>
        <w:top w:val="single" w:sz="4" w:space="10" w:color="5B9BD5"/>
        <w:bottom w:val="single" w:sz="4" w:space="10" w:color="5B9BD5"/>
      </w:pBdr>
      <w:spacing w:before="360" w:after="360"/>
      <w:ind w:left="864" w:right="864"/>
      <w:jc w:val="center"/>
    </w:pPr>
    <w:rPr>
      <w:i/>
      <w:iCs/>
      <w:color w:val="5B9BD5"/>
    </w:rPr>
  </w:style>
  <w:style w:type="character" w:customStyle="1" w:styleId="Char20">
    <w:name w:val="副标题 Char2"/>
    <w:uiPriority w:val="11"/>
    <w:rsid w:val="002D144E"/>
    <w:rPr>
      <w:rFonts w:ascii="Cambria" w:hAnsi="Cambria" w:cs="Times New Roman" w:hint="default"/>
      <w:b/>
      <w:bCs/>
      <w:kern w:val="28"/>
      <w:sz w:val="32"/>
      <w:szCs w:val="32"/>
      <w:lang w:val="en-GB" w:eastAsia="en-US"/>
    </w:rPr>
  </w:style>
  <w:style w:type="character" w:customStyle="1" w:styleId="1ff3">
    <w:name w:val="副標題 字元1"/>
    <w:rsid w:val="002D144E"/>
    <w:rPr>
      <w:rFonts w:ascii="Calibri" w:eastAsia="宋体" w:hAnsi="Calibri" w:cs="Times New Roman" w:hint="default"/>
      <w:color w:val="5A5A5A"/>
      <w:spacing w:val="15"/>
      <w:sz w:val="22"/>
      <w:szCs w:val="22"/>
      <w:lang w:val="en-GB" w:eastAsia="en-US"/>
    </w:rPr>
  </w:style>
  <w:style w:type="character" w:customStyle="1" w:styleId="1ff4">
    <w:name w:val="鮮明引文 字元1"/>
    <w:uiPriority w:val="30"/>
    <w:rsid w:val="002D144E"/>
    <w:rPr>
      <w:rFonts w:ascii="Times New Roman" w:hAnsi="Times New Roman" w:cs="Times New Roman" w:hint="default"/>
      <w:i/>
      <w:iCs/>
      <w:color w:val="4F81BD"/>
      <w:lang w:val="en-GB" w:eastAsia="en-US"/>
    </w:rPr>
  </w:style>
  <w:style w:type="table" w:customStyle="1" w:styleId="TableGrid712">
    <w:name w:val="Table Grid7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2D144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2D144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2D144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2D144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2D144E"/>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2D144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2D144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2D144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2D144E"/>
    <w:rPr>
      <w:rFonts w:ascii="Times New Roman" w:eastAsia="Batang" w:hAnsi="Times New Roman"/>
      <w:lang w:val="en-GB" w:eastAsia="en-US"/>
    </w:rPr>
  </w:style>
  <w:style w:type="numbering" w:customStyle="1" w:styleId="NoList62">
    <w:name w:val="No List62"/>
    <w:next w:val="a2"/>
    <w:uiPriority w:val="99"/>
    <w:semiHidden/>
    <w:unhideWhenUsed/>
    <w:rsid w:val="002D144E"/>
  </w:style>
  <w:style w:type="numbering" w:customStyle="1" w:styleId="NoList142">
    <w:name w:val="No List142"/>
    <w:next w:val="a2"/>
    <w:uiPriority w:val="99"/>
    <w:semiHidden/>
    <w:unhideWhenUsed/>
    <w:rsid w:val="002D144E"/>
  </w:style>
  <w:style w:type="numbering" w:customStyle="1" w:styleId="1323">
    <w:name w:val="リストなし132"/>
    <w:next w:val="a2"/>
    <w:uiPriority w:val="99"/>
    <w:semiHidden/>
    <w:unhideWhenUsed/>
    <w:rsid w:val="002D144E"/>
  </w:style>
  <w:style w:type="numbering" w:customStyle="1" w:styleId="NoList232">
    <w:name w:val="No List232"/>
    <w:next w:val="a2"/>
    <w:semiHidden/>
    <w:rsid w:val="002D144E"/>
  </w:style>
  <w:style w:type="numbering" w:customStyle="1" w:styleId="NoList332">
    <w:name w:val="No List332"/>
    <w:next w:val="a2"/>
    <w:uiPriority w:val="99"/>
    <w:semiHidden/>
    <w:rsid w:val="002D144E"/>
  </w:style>
  <w:style w:type="numbering" w:customStyle="1" w:styleId="1421">
    <w:name w:val="無清單142"/>
    <w:next w:val="a2"/>
    <w:uiPriority w:val="99"/>
    <w:semiHidden/>
    <w:unhideWhenUsed/>
    <w:rsid w:val="002D144E"/>
  </w:style>
  <w:style w:type="numbering" w:customStyle="1" w:styleId="11321">
    <w:name w:val="無清單1132"/>
    <w:next w:val="a2"/>
    <w:uiPriority w:val="99"/>
    <w:semiHidden/>
    <w:unhideWhenUsed/>
    <w:rsid w:val="002D144E"/>
  </w:style>
  <w:style w:type="numbering" w:customStyle="1" w:styleId="NoList1232">
    <w:name w:val="No List1232"/>
    <w:next w:val="a2"/>
    <w:uiPriority w:val="99"/>
    <w:semiHidden/>
    <w:unhideWhenUsed/>
    <w:rsid w:val="002D144E"/>
  </w:style>
  <w:style w:type="numbering" w:customStyle="1" w:styleId="11322">
    <w:name w:val="リストなし1132"/>
    <w:next w:val="a2"/>
    <w:uiPriority w:val="99"/>
    <w:semiHidden/>
    <w:unhideWhenUsed/>
    <w:rsid w:val="002D144E"/>
  </w:style>
  <w:style w:type="numbering" w:customStyle="1" w:styleId="11323">
    <w:name w:val="无列表1132"/>
    <w:next w:val="a2"/>
    <w:semiHidden/>
    <w:rsid w:val="002D144E"/>
  </w:style>
  <w:style w:type="numbering" w:customStyle="1" w:styleId="NoList2132">
    <w:name w:val="No List2132"/>
    <w:next w:val="a2"/>
    <w:semiHidden/>
    <w:rsid w:val="002D144E"/>
  </w:style>
  <w:style w:type="numbering" w:customStyle="1" w:styleId="NoList3132">
    <w:name w:val="No List3132"/>
    <w:next w:val="a2"/>
    <w:uiPriority w:val="99"/>
    <w:semiHidden/>
    <w:rsid w:val="002D144E"/>
  </w:style>
  <w:style w:type="numbering" w:customStyle="1" w:styleId="NoList11132">
    <w:name w:val="No List11132"/>
    <w:next w:val="a2"/>
    <w:uiPriority w:val="99"/>
    <w:semiHidden/>
    <w:unhideWhenUsed/>
    <w:rsid w:val="002D144E"/>
  </w:style>
  <w:style w:type="numbering" w:customStyle="1" w:styleId="12321">
    <w:name w:val="無清單1232"/>
    <w:next w:val="a2"/>
    <w:uiPriority w:val="99"/>
    <w:semiHidden/>
    <w:unhideWhenUsed/>
    <w:rsid w:val="002D144E"/>
  </w:style>
  <w:style w:type="numbering" w:customStyle="1" w:styleId="111320">
    <w:name w:val="無清單11132"/>
    <w:next w:val="a2"/>
    <w:uiPriority w:val="99"/>
    <w:semiHidden/>
    <w:unhideWhenUsed/>
    <w:rsid w:val="002D144E"/>
  </w:style>
  <w:style w:type="numbering" w:customStyle="1" w:styleId="NoList512">
    <w:name w:val="No List512"/>
    <w:next w:val="a2"/>
    <w:uiPriority w:val="99"/>
    <w:semiHidden/>
    <w:unhideWhenUsed/>
    <w:rsid w:val="002D144E"/>
  </w:style>
  <w:style w:type="numbering" w:customStyle="1" w:styleId="NoList11311">
    <w:name w:val="No List11311"/>
    <w:next w:val="a2"/>
    <w:uiPriority w:val="99"/>
    <w:semiHidden/>
    <w:unhideWhenUsed/>
    <w:rsid w:val="002D144E"/>
  </w:style>
  <w:style w:type="numbering" w:customStyle="1" w:styleId="NoList5111">
    <w:name w:val="No List5111"/>
    <w:next w:val="a2"/>
    <w:uiPriority w:val="99"/>
    <w:semiHidden/>
    <w:unhideWhenUsed/>
    <w:rsid w:val="002D144E"/>
  </w:style>
  <w:style w:type="numbering" w:customStyle="1" w:styleId="NoList611">
    <w:name w:val="No List611"/>
    <w:next w:val="a2"/>
    <w:uiPriority w:val="99"/>
    <w:semiHidden/>
    <w:unhideWhenUsed/>
    <w:rsid w:val="002D144E"/>
  </w:style>
  <w:style w:type="numbering" w:customStyle="1" w:styleId="NoList1411">
    <w:name w:val="No List1411"/>
    <w:next w:val="a2"/>
    <w:uiPriority w:val="99"/>
    <w:semiHidden/>
    <w:unhideWhenUsed/>
    <w:rsid w:val="002D144E"/>
  </w:style>
  <w:style w:type="numbering" w:customStyle="1" w:styleId="13113">
    <w:name w:val="リストなし1311"/>
    <w:next w:val="a2"/>
    <w:uiPriority w:val="99"/>
    <w:semiHidden/>
    <w:unhideWhenUsed/>
    <w:rsid w:val="002D144E"/>
  </w:style>
  <w:style w:type="numbering" w:customStyle="1" w:styleId="NoList2311">
    <w:name w:val="No List2311"/>
    <w:next w:val="a2"/>
    <w:semiHidden/>
    <w:rsid w:val="002D144E"/>
  </w:style>
  <w:style w:type="numbering" w:customStyle="1" w:styleId="NoList3311">
    <w:name w:val="No List3311"/>
    <w:next w:val="a2"/>
    <w:uiPriority w:val="99"/>
    <w:semiHidden/>
    <w:rsid w:val="002D144E"/>
  </w:style>
  <w:style w:type="numbering" w:customStyle="1" w:styleId="NoList1141">
    <w:name w:val="No List1141"/>
    <w:next w:val="a2"/>
    <w:uiPriority w:val="99"/>
    <w:semiHidden/>
    <w:unhideWhenUsed/>
    <w:rsid w:val="002D144E"/>
  </w:style>
  <w:style w:type="numbering" w:customStyle="1" w:styleId="14111">
    <w:name w:val="無清單1411"/>
    <w:next w:val="a2"/>
    <w:uiPriority w:val="99"/>
    <w:semiHidden/>
    <w:unhideWhenUsed/>
    <w:rsid w:val="002D144E"/>
  </w:style>
  <w:style w:type="numbering" w:customStyle="1" w:styleId="113110">
    <w:name w:val="無清單11311"/>
    <w:next w:val="a2"/>
    <w:uiPriority w:val="99"/>
    <w:semiHidden/>
    <w:unhideWhenUsed/>
    <w:rsid w:val="002D144E"/>
  </w:style>
  <w:style w:type="numbering" w:customStyle="1" w:styleId="NoList421">
    <w:name w:val="No List421"/>
    <w:next w:val="a2"/>
    <w:uiPriority w:val="99"/>
    <w:semiHidden/>
    <w:unhideWhenUsed/>
    <w:rsid w:val="002D144E"/>
  </w:style>
  <w:style w:type="numbering" w:customStyle="1" w:styleId="NoList12311">
    <w:name w:val="No List12311"/>
    <w:next w:val="a2"/>
    <w:uiPriority w:val="99"/>
    <w:semiHidden/>
    <w:unhideWhenUsed/>
    <w:rsid w:val="002D144E"/>
  </w:style>
  <w:style w:type="numbering" w:customStyle="1" w:styleId="113111">
    <w:name w:val="リストなし11311"/>
    <w:next w:val="a2"/>
    <w:uiPriority w:val="99"/>
    <w:semiHidden/>
    <w:unhideWhenUsed/>
    <w:rsid w:val="002D144E"/>
  </w:style>
  <w:style w:type="numbering" w:customStyle="1" w:styleId="113112">
    <w:name w:val="无列表11311"/>
    <w:next w:val="a2"/>
    <w:semiHidden/>
    <w:rsid w:val="002D144E"/>
  </w:style>
  <w:style w:type="numbering" w:customStyle="1" w:styleId="NoList21311">
    <w:name w:val="No List21311"/>
    <w:next w:val="a2"/>
    <w:semiHidden/>
    <w:rsid w:val="002D144E"/>
  </w:style>
  <w:style w:type="numbering" w:customStyle="1" w:styleId="NoList31311">
    <w:name w:val="No List31311"/>
    <w:next w:val="a2"/>
    <w:uiPriority w:val="99"/>
    <w:semiHidden/>
    <w:rsid w:val="002D144E"/>
  </w:style>
  <w:style w:type="numbering" w:customStyle="1" w:styleId="NoList111311">
    <w:name w:val="No List111311"/>
    <w:next w:val="a2"/>
    <w:uiPriority w:val="99"/>
    <w:semiHidden/>
    <w:unhideWhenUsed/>
    <w:rsid w:val="002D144E"/>
  </w:style>
  <w:style w:type="numbering" w:customStyle="1" w:styleId="12311">
    <w:name w:val="無清單12311"/>
    <w:next w:val="a2"/>
    <w:uiPriority w:val="99"/>
    <w:semiHidden/>
    <w:unhideWhenUsed/>
    <w:rsid w:val="002D144E"/>
  </w:style>
  <w:style w:type="numbering" w:customStyle="1" w:styleId="111311">
    <w:name w:val="無清單111311"/>
    <w:next w:val="a2"/>
    <w:uiPriority w:val="99"/>
    <w:semiHidden/>
    <w:unhideWhenUsed/>
    <w:rsid w:val="002D144E"/>
  </w:style>
  <w:style w:type="numbering" w:customStyle="1" w:styleId="NoList12121">
    <w:name w:val="No List12121"/>
    <w:next w:val="a2"/>
    <w:uiPriority w:val="99"/>
    <w:semiHidden/>
    <w:unhideWhenUsed/>
    <w:rsid w:val="002D144E"/>
  </w:style>
  <w:style w:type="numbering" w:customStyle="1" w:styleId="111213">
    <w:name w:val="リストなし11121"/>
    <w:next w:val="a2"/>
    <w:uiPriority w:val="99"/>
    <w:semiHidden/>
    <w:unhideWhenUsed/>
    <w:rsid w:val="002D144E"/>
  </w:style>
  <w:style w:type="numbering" w:customStyle="1" w:styleId="111214">
    <w:name w:val="无列表11121"/>
    <w:next w:val="a2"/>
    <w:semiHidden/>
    <w:rsid w:val="002D144E"/>
  </w:style>
  <w:style w:type="numbering" w:customStyle="1" w:styleId="NoList21121">
    <w:name w:val="No List21121"/>
    <w:next w:val="a2"/>
    <w:semiHidden/>
    <w:rsid w:val="002D144E"/>
  </w:style>
  <w:style w:type="numbering" w:customStyle="1" w:styleId="NoList31121">
    <w:name w:val="No List31121"/>
    <w:next w:val="a2"/>
    <w:uiPriority w:val="99"/>
    <w:semiHidden/>
    <w:rsid w:val="002D144E"/>
  </w:style>
  <w:style w:type="numbering" w:customStyle="1" w:styleId="NoList111121">
    <w:name w:val="No List111121"/>
    <w:next w:val="a2"/>
    <w:uiPriority w:val="99"/>
    <w:semiHidden/>
    <w:unhideWhenUsed/>
    <w:rsid w:val="002D144E"/>
  </w:style>
  <w:style w:type="numbering" w:customStyle="1" w:styleId="121210">
    <w:name w:val="無清單12121"/>
    <w:next w:val="a2"/>
    <w:uiPriority w:val="99"/>
    <w:semiHidden/>
    <w:unhideWhenUsed/>
    <w:rsid w:val="002D144E"/>
  </w:style>
  <w:style w:type="numbering" w:customStyle="1" w:styleId="1111210">
    <w:name w:val="無清單111121"/>
    <w:next w:val="a2"/>
    <w:uiPriority w:val="99"/>
    <w:semiHidden/>
    <w:unhideWhenUsed/>
    <w:rsid w:val="002D144E"/>
  </w:style>
  <w:style w:type="numbering" w:customStyle="1" w:styleId="NoList521">
    <w:name w:val="No List521"/>
    <w:next w:val="a2"/>
    <w:uiPriority w:val="99"/>
    <w:semiHidden/>
    <w:unhideWhenUsed/>
    <w:rsid w:val="002D144E"/>
  </w:style>
  <w:style w:type="numbering" w:customStyle="1" w:styleId="NoList1321">
    <w:name w:val="No List1321"/>
    <w:next w:val="a2"/>
    <w:uiPriority w:val="99"/>
    <w:semiHidden/>
    <w:unhideWhenUsed/>
    <w:rsid w:val="002D144E"/>
  </w:style>
  <w:style w:type="numbering" w:customStyle="1" w:styleId="12214">
    <w:name w:val="リストなし1221"/>
    <w:next w:val="a2"/>
    <w:uiPriority w:val="99"/>
    <w:semiHidden/>
    <w:unhideWhenUsed/>
    <w:rsid w:val="002D144E"/>
  </w:style>
  <w:style w:type="numbering" w:customStyle="1" w:styleId="NoList2221">
    <w:name w:val="No List2221"/>
    <w:next w:val="a2"/>
    <w:semiHidden/>
    <w:rsid w:val="002D144E"/>
  </w:style>
  <w:style w:type="numbering" w:customStyle="1" w:styleId="NoList3221">
    <w:name w:val="No List3221"/>
    <w:next w:val="a2"/>
    <w:uiPriority w:val="99"/>
    <w:semiHidden/>
    <w:rsid w:val="002D144E"/>
  </w:style>
  <w:style w:type="numbering" w:customStyle="1" w:styleId="NoList11221">
    <w:name w:val="No List11221"/>
    <w:next w:val="a2"/>
    <w:uiPriority w:val="99"/>
    <w:semiHidden/>
    <w:unhideWhenUsed/>
    <w:rsid w:val="002D144E"/>
  </w:style>
  <w:style w:type="numbering" w:customStyle="1" w:styleId="13210">
    <w:name w:val="無清單1321"/>
    <w:next w:val="a2"/>
    <w:uiPriority w:val="99"/>
    <w:semiHidden/>
    <w:unhideWhenUsed/>
    <w:rsid w:val="002D144E"/>
  </w:style>
  <w:style w:type="numbering" w:customStyle="1" w:styleId="112210">
    <w:name w:val="無清單11221"/>
    <w:next w:val="a2"/>
    <w:uiPriority w:val="99"/>
    <w:semiHidden/>
    <w:unhideWhenUsed/>
    <w:rsid w:val="002D144E"/>
  </w:style>
  <w:style w:type="numbering" w:customStyle="1" w:styleId="21210">
    <w:name w:val="无列表2121"/>
    <w:next w:val="a2"/>
    <w:uiPriority w:val="99"/>
    <w:semiHidden/>
    <w:unhideWhenUsed/>
    <w:rsid w:val="002D144E"/>
  </w:style>
  <w:style w:type="numbering" w:customStyle="1" w:styleId="NoList111221">
    <w:name w:val="No List111221"/>
    <w:next w:val="a2"/>
    <w:uiPriority w:val="99"/>
    <w:semiHidden/>
    <w:unhideWhenUsed/>
    <w:rsid w:val="002D144E"/>
  </w:style>
  <w:style w:type="numbering" w:customStyle="1" w:styleId="NoList71">
    <w:name w:val="No List71"/>
    <w:next w:val="a2"/>
    <w:uiPriority w:val="99"/>
    <w:semiHidden/>
    <w:unhideWhenUsed/>
    <w:rsid w:val="002D144E"/>
  </w:style>
  <w:style w:type="numbering" w:customStyle="1" w:styleId="NoList151">
    <w:name w:val="No List151"/>
    <w:next w:val="a2"/>
    <w:uiPriority w:val="99"/>
    <w:semiHidden/>
    <w:unhideWhenUsed/>
    <w:rsid w:val="002D144E"/>
  </w:style>
  <w:style w:type="numbering" w:customStyle="1" w:styleId="1413">
    <w:name w:val="リストなし141"/>
    <w:next w:val="a2"/>
    <w:uiPriority w:val="99"/>
    <w:semiHidden/>
    <w:unhideWhenUsed/>
    <w:rsid w:val="002D144E"/>
  </w:style>
  <w:style w:type="numbering" w:customStyle="1" w:styleId="1414">
    <w:name w:val="无列表141"/>
    <w:next w:val="a2"/>
    <w:semiHidden/>
    <w:rsid w:val="002D144E"/>
  </w:style>
  <w:style w:type="numbering" w:customStyle="1" w:styleId="NoList241">
    <w:name w:val="No List241"/>
    <w:next w:val="a2"/>
    <w:semiHidden/>
    <w:rsid w:val="002D144E"/>
  </w:style>
  <w:style w:type="numbering" w:customStyle="1" w:styleId="NoList341">
    <w:name w:val="No List341"/>
    <w:next w:val="a2"/>
    <w:uiPriority w:val="99"/>
    <w:semiHidden/>
    <w:rsid w:val="002D144E"/>
  </w:style>
  <w:style w:type="numbering" w:customStyle="1" w:styleId="NoList1151">
    <w:name w:val="No List1151"/>
    <w:next w:val="a2"/>
    <w:uiPriority w:val="99"/>
    <w:semiHidden/>
    <w:unhideWhenUsed/>
    <w:rsid w:val="002D144E"/>
  </w:style>
  <w:style w:type="numbering" w:customStyle="1" w:styleId="1511">
    <w:name w:val="無清單151"/>
    <w:next w:val="a2"/>
    <w:uiPriority w:val="99"/>
    <w:semiHidden/>
    <w:unhideWhenUsed/>
    <w:rsid w:val="002D144E"/>
  </w:style>
  <w:style w:type="numbering" w:customStyle="1" w:styleId="11410">
    <w:name w:val="無清單1141"/>
    <w:next w:val="a2"/>
    <w:uiPriority w:val="99"/>
    <w:semiHidden/>
    <w:unhideWhenUsed/>
    <w:rsid w:val="002D144E"/>
  </w:style>
  <w:style w:type="numbering" w:customStyle="1" w:styleId="NoList431">
    <w:name w:val="No List431"/>
    <w:next w:val="a2"/>
    <w:uiPriority w:val="99"/>
    <w:semiHidden/>
    <w:unhideWhenUsed/>
    <w:rsid w:val="002D144E"/>
  </w:style>
  <w:style w:type="numbering" w:customStyle="1" w:styleId="NoList1241">
    <w:name w:val="No List1241"/>
    <w:next w:val="a2"/>
    <w:uiPriority w:val="99"/>
    <w:semiHidden/>
    <w:unhideWhenUsed/>
    <w:rsid w:val="002D144E"/>
  </w:style>
  <w:style w:type="numbering" w:customStyle="1" w:styleId="11411">
    <w:name w:val="リストなし1141"/>
    <w:next w:val="a2"/>
    <w:uiPriority w:val="99"/>
    <w:semiHidden/>
    <w:unhideWhenUsed/>
    <w:rsid w:val="002D144E"/>
  </w:style>
  <w:style w:type="numbering" w:customStyle="1" w:styleId="11412">
    <w:name w:val="无列表1141"/>
    <w:next w:val="a2"/>
    <w:semiHidden/>
    <w:rsid w:val="002D144E"/>
  </w:style>
  <w:style w:type="numbering" w:customStyle="1" w:styleId="NoList2141">
    <w:name w:val="No List2141"/>
    <w:next w:val="a2"/>
    <w:semiHidden/>
    <w:rsid w:val="002D144E"/>
  </w:style>
  <w:style w:type="numbering" w:customStyle="1" w:styleId="NoList3141">
    <w:name w:val="No List3141"/>
    <w:next w:val="a2"/>
    <w:uiPriority w:val="99"/>
    <w:semiHidden/>
    <w:rsid w:val="002D144E"/>
  </w:style>
  <w:style w:type="numbering" w:customStyle="1" w:styleId="NoList11141">
    <w:name w:val="No List11141"/>
    <w:next w:val="a2"/>
    <w:uiPriority w:val="99"/>
    <w:semiHidden/>
    <w:unhideWhenUsed/>
    <w:rsid w:val="002D144E"/>
  </w:style>
  <w:style w:type="numbering" w:customStyle="1" w:styleId="12410">
    <w:name w:val="無清單1241"/>
    <w:next w:val="a2"/>
    <w:uiPriority w:val="99"/>
    <w:semiHidden/>
    <w:unhideWhenUsed/>
    <w:rsid w:val="002D144E"/>
  </w:style>
  <w:style w:type="numbering" w:customStyle="1" w:styleId="111410">
    <w:name w:val="無清單11141"/>
    <w:next w:val="a2"/>
    <w:uiPriority w:val="99"/>
    <w:semiHidden/>
    <w:unhideWhenUsed/>
    <w:rsid w:val="002D144E"/>
  </w:style>
  <w:style w:type="numbering" w:customStyle="1" w:styleId="2310">
    <w:name w:val="无列表231"/>
    <w:next w:val="a2"/>
    <w:uiPriority w:val="99"/>
    <w:semiHidden/>
    <w:unhideWhenUsed/>
    <w:rsid w:val="002D144E"/>
  </w:style>
  <w:style w:type="numbering" w:customStyle="1" w:styleId="NoList12131">
    <w:name w:val="No List12131"/>
    <w:next w:val="a2"/>
    <w:uiPriority w:val="99"/>
    <w:semiHidden/>
    <w:unhideWhenUsed/>
    <w:rsid w:val="002D144E"/>
  </w:style>
  <w:style w:type="numbering" w:customStyle="1" w:styleId="111310">
    <w:name w:val="リストなし11131"/>
    <w:next w:val="a2"/>
    <w:uiPriority w:val="99"/>
    <w:semiHidden/>
    <w:unhideWhenUsed/>
    <w:rsid w:val="002D144E"/>
  </w:style>
  <w:style w:type="numbering" w:customStyle="1" w:styleId="111312">
    <w:name w:val="无列表11131"/>
    <w:next w:val="a2"/>
    <w:semiHidden/>
    <w:rsid w:val="002D144E"/>
  </w:style>
  <w:style w:type="numbering" w:customStyle="1" w:styleId="NoList21131">
    <w:name w:val="No List21131"/>
    <w:next w:val="a2"/>
    <w:semiHidden/>
    <w:rsid w:val="002D144E"/>
  </w:style>
  <w:style w:type="numbering" w:customStyle="1" w:styleId="NoList31131">
    <w:name w:val="No List31131"/>
    <w:next w:val="a2"/>
    <w:uiPriority w:val="99"/>
    <w:semiHidden/>
    <w:rsid w:val="002D144E"/>
  </w:style>
  <w:style w:type="numbering" w:customStyle="1" w:styleId="NoList111131">
    <w:name w:val="No List111131"/>
    <w:next w:val="a2"/>
    <w:uiPriority w:val="99"/>
    <w:semiHidden/>
    <w:unhideWhenUsed/>
    <w:rsid w:val="002D144E"/>
  </w:style>
  <w:style w:type="numbering" w:customStyle="1" w:styleId="121310">
    <w:name w:val="無清單12131"/>
    <w:next w:val="a2"/>
    <w:uiPriority w:val="99"/>
    <w:semiHidden/>
    <w:unhideWhenUsed/>
    <w:rsid w:val="002D144E"/>
  </w:style>
  <w:style w:type="numbering" w:customStyle="1" w:styleId="111131">
    <w:name w:val="無清單111131"/>
    <w:next w:val="a2"/>
    <w:uiPriority w:val="99"/>
    <w:semiHidden/>
    <w:unhideWhenUsed/>
    <w:rsid w:val="002D144E"/>
  </w:style>
  <w:style w:type="numbering" w:customStyle="1" w:styleId="NoList531">
    <w:name w:val="No List531"/>
    <w:next w:val="a2"/>
    <w:uiPriority w:val="99"/>
    <w:semiHidden/>
    <w:unhideWhenUsed/>
    <w:rsid w:val="002D144E"/>
  </w:style>
  <w:style w:type="numbering" w:customStyle="1" w:styleId="NoList1331">
    <w:name w:val="No List1331"/>
    <w:next w:val="a2"/>
    <w:uiPriority w:val="99"/>
    <w:semiHidden/>
    <w:unhideWhenUsed/>
    <w:rsid w:val="002D144E"/>
  </w:style>
  <w:style w:type="numbering" w:customStyle="1" w:styleId="12312">
    <w:name w:val="リストなし1231"/>
    <w:next w:val="a2"/>
    <w:uiPriority w:val="99"/>
    <w:semiHidden/>
    <w:unhideWhenUsed/>
    <w:rsid w:val="002D144E"/>
  </w:style>
  <w:style w:type="numbering" w:customStyle="1" w:styleId="12313">
    <w:name w:val="无列表1231"/>
    <w:next w:val="a2"/>
    <w:semiHidden/>
    <w:rsid w:val="002D144E"/>
  </w:style>
  <w:style w:type="numbering" w:customStyle="1" w:styleId="NoList2231">
    <w:name w:val="No List2231"/>
    <w:next w:val="a2"/>
    <w:semiHidden/>
    <w:rsid w:val="002D144E"/>
  </w:style>
  <w:style w:type="numbering" w:customStyle="1" w:styleId="NoList3231">
    <w:name w:val="No List3231"/>
    <w:next w:val="a2"/>
    <w:uiPriority w:val="99"/>
    <w:semiHidden/>
    <w:rsid w:val="002D144E"/>
  </w:style>
  <w:style w:type="numbering" w:customStyle="1" w:styleId="NoList11231">
    <w:name w:val="No List11231"/>
    <w:next w:val="a2"/>
    <w:uiPriority w:val="99"/>
    <w:semiHidden/>
    <w:unhideWhenUsed/>
    <w:rsid w:val="002D144E"/>
  </w:style>
  <w:style w:type="numbering" w:customStyle="1" w:styleId="13310">
    <w:name w:val="無清單1331"/>
    <w:next w:val="a2"/>
    <w:uiPriority w:val="99"/>
    <w:semiHidden/>
    <w:unhideWhenUsed/>
    <w:rsid w:val="002D144E"/>
  </w:style>
  <w:style w:type="numbering" w:customStyle="1" w:styleId="112310">
    <w:name w:val="無清單11231"/>
    <w:next w:val="a2"/>
    <w:uiPriority w:val="99"/>
    <w:semiHidden/>
    <w:unhideWhenUsed/>
    <w:rsid w:val="002D144E"/>
  </w:style>
  <w:style w:type="numbering" w:customStyle="1" w:styleId="21310">
    <w:name w:val="无列表2131"/>
    <w:next w:val="a2"/>
    <w:uiPriority w:val="99"/>
    <w:semiHidden/>
    <w:unhideWhenUsed/>
    <w:rsid w:val="002D144E"/>
  </w:style>
  <w:style w:type="numbering" w:customStyle="1" w:styleId="NoList12221">
    <w:name w:val="No List12221"/>
    <w:next w:val="a2"/>
    <w:uiPriority w:val="99"/>
    <w:semiHidden/>
    <w:unhideWhenUsed/>
    <w:rsid w:val="002D144E"/>
  </w:style>
  <w:style w:type="numbering" w:customStyle="1" w:styleId="112211">
    <w:name w:val="リストなし11221"/>
    <w:next w:val="a2"/>
    <w:uiPriority w:val="99"/>
    <w:semiHidden/>
    <w:unhideWhenUsed/>
    <w:rsid w:val="002D144E"/>
  </w:style>
  <w:style w:type="numbering" w:customStyle="1" w:styleId="112212">
    <w:name w:val="无列表11221"/>
    <w:next w:val="a2"/>
    <w:semiHidden/>
    <w:rsid w:val="002D144E"/>
  </w:style>
  <w:style w:type="numbering" w:customStyle="1" w:styleId="NoList21221">
    <w:name w:val="No List21221"/>
    <w:next w:val="a2"/>
    <w:semiHidden/>
    <w:rsid w:val="002D144E"/>
  </w:style>
  <w:style w:type="numbering" w:customStyle="1" w:styleId="NoList31221">
    <w:name w:val="No List31221"/>
    <w:next w:val="a2"/>
    <w:uiPriority w:val="99"/>
    <w:semiHidden/>
    <w:rsid w:val="002D144E"/>
  </w:style>
  <w:style w:type="numbering" w:customStyle="1" w:styleId="NoList111231">
    <w:name w:val="No List111231"/>
    <w:next w:val="a2"/>
    <w:uiPriority w:val="99"/>
    <w:semiHidden/>
    <w:unhideWhenUsed/>
    <w:rsid w:val="002D144E"/>
  </w:style>
  <w:style w:type="numbering" w:customStyle="1" w:styleId="122210">
    <w:name w:val="無清單12221"/>
    <w:next w:val="a2"/>
    <w:uiPriority w:val="99"/>
    <w:semiHidden/>
    <w:unhideWhenUsed/>
    <w:rsid w:val="002D144E"/>
  </w:style>
  <w:style w:type="numbering" w:customStyle="1" w:styleId="1112210">
    <w:name w:val="無清單111221"/>
    <w:next w:val="a2"/>
    <w:uiPriority w:val="99"/>
    <w:semiHidden/>
    <w:unhideWhenUsed/>
    <w:rsid w:val="002D144E"/>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2D144E"/>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2D144E"/>
  </w:style>
  <w:style w:type="numbering" w:customStyle="1" w:styleId="328">
    <w:name w:val="无列表32"/>
    <w:next w:val="a2"/>
    <w:uiPriority w:val="99"/>
    <w:semiHidden/>
    <w:unhideWhenUsed/>
    <w:rsid w:val="002D144E"/>
  </w:style>
  <w:style w:type="numbering" w:customStyle="1" w:styleId="13122">
    <w:name w:val="无列表1312"/>
    <w:next w:val="a2"/>
    <w:semiHidden/>
    <w:rsid w:val="002D144E"/>
  </w:style>
  <w:style w:type="numbering" w:customStyle="1" w:styleId="NoList4112">
    <w:name w:val="No List4112"/>
    <w:next w:val="a2"/>
    <w:uiPriority w:val="99"/>
    <w:semiHidden/>
    <w:unhideWhenUsed/>
    <w:rsid w:val="002D144E"/>
  </w:style>
  <w:style w:type="numbering" w:customStyle="1" w:styleId="2212">
    <w:name w:val="无列表2212"/>
    <w:next w:val="a2"/>
    <w:uiPriority w:val="99"/>
    <w:semiHidden/>
    <w:unhideWhenUsed/>
    <w:rsid w:val="002D144E"/>
  </w:style>
  <w:style w:type="numbering" w:customStyle="1" w:styleId="NoList121112">
    <w:name w:val="No List121112"/>
    <w:next w:val="a2"/>
    <w:uiPriority w:val="99"/>
    <w:semiHidden/>
    <w:unhideWhenUsed/>
    <w:rsid w:val="002D144E"/>
  </w:style>
  <w:style w:type="numbering" w:customStyle="1" w:styleId="1111121">
    <w:name w:val="リストなし111112"/>
    <w:next w:val="a2"/>
    <w:uiPriority w:val="99"/>
    <w:semiHidden/>
    <w:unhideWhenUsed/>
    <w:rsid w:val="002D144E"/>
  </w:style>
  <w:style w:type="numbering" w:customStyle="1" w:styleId="1111122">
    <w:name w:val="无列表111112"/>
    <w:next w:val="a2"/>
    <w:semiHidden/>
    <w:rsid w:val="002D144E"/>
  </w:style>
  <w:style w:type="numbering" w:customStyle="1" w:styleId="NoList211112">
    <w:name w:val="No List211112"/>
    <w:next w:val="a2"/>
    <w:semiHidden/>
    <w:rsid w:val="002D144E"/>
  </w:style>
  <w:style w:type="numbering" w:customStyle="1" w:styleId="NoList311112">
    <w:name w:val="No List311112"/>
    <w:next w:val="a2"/>
    <w:uiPriority w:val="99"/>
    <w:semiHidden/>
    <w:rsid w:val="002D144E"/>
  </w:style>
  <w:style w:type="numbering" w:customStyle="1" w:styleId="NoList1111112">
    <w:name w:val="No List1111112"/>
    <w:next w:val="a2"/>
    <w:uiPriority w:val="99"/>
    <w:semiHidden/>
    <w:unhideWhenUsed/>
    <w:rsid w:val="002D144E"/>
  </w:style>
  <w:style w:type="numbering" w:customStyle="1" w:styleId="1211120">
    <w:name w:val="無清單121112"/>
    <w:next w:val="a2"/>
    <w:uiPriority w:val="99"/>
    <w:semiHidden/>
    <w:unhideWhenUsed/>
    <w:rsid w:val="002D144E"/>
  </w:style>
  <w:style w:type="numbering" w:customStyle="1" w:styleId="11111120">
    <w:name w:val="無清單1111112"/>
    <w:next w:val="a2"/>
    <w:uiPriority w:val="99"/>
    <w:semiHidden/>
    <w:unhideWhenUsed/>
    <w:rsid w:val="002D144E"/>
  </w:style>
  <w:style w:type="numbering" w:customStyle="1" w:styleId="NoList13112">
    <w:name w:val="No List13112"/>
    <w:next w:val="a2"/>
    <w:uiPriority w:val="99"/>
    <w:semiHidden/>
    <w:unhideWhenUsed/>
    <w:rsid w:val="002D144E"/>
  </w:style>
  <w:style w:type="numbering" w:customStyle="1" w:styleId="121122">
    <w:name w:val="リストなし12112"/>
    <w:next w:val="a2"/>
    <w:uiPriority w:val="99"/>
    <w:semiHidden/>
    <w:unhideWhenUsed/>
    <w:rsid w:val="002D144E"/>
  </w:style>
  <w:style w:type="numbering" w:customStyle="1" w:styleId="121123">
    <w:name w:val="无列表12112"/>
    <w:next w:val="a2"/>
    <w:semiHidden/>
    <w:rsid w:val="002D144E"/>
  </w:style>
  <w:style w:type="numbering" w:customStyle="1" w:styleId="NoList22112">
    <w:name w:val="No List22112"/>
    <w:next w:val="a2"/>
    <w:semiHidden/>
    <w:rsid w:val="002D144E"/>
  </w:style>
  <w:style w:type="numbering" w:customStyle="1" w:styleId="NoList32112">
    <w:name w:val="No List32112"/>
    <w:next w:val="a2"/>
    <w:uiPriority w:val="99"/>
    <w:semiHidden/>
    <w:rsid w:val="002D144E"/>
  </w:style>
  <w:style w:type="numbering" w:customStyle="1" w:styleId="NoList112112">
    <w:name w:val="No List112112"/>
    <w:next w:val="a2"/>
    <w:uiPriority w:val="99"/>
    <w:semiHidden/>
    <w:unhideWhenUsed/>
    <w:rsid w:val="002D144E"/>
  </w:style>
  <w:style w:type="numbering" w:customStyle="1" w:styleId="131120">
    <w:name w:val="無清單13112"/>
    <w:next w:val="a2"/>
    <w:uiPriority w:val="99"/>
    <w:semiHidden/>
    <w:unhideWhenUsed/>
    <w:rsid w:val="002D144E"/>
  </w:style>
  <w:style w:type="numbering" w:customStyle="1" w:styleId="1121120">
    <w:name w:val="無清單112112"/>
    <w:next w:val="a2"/>
    <w:uiPriority w:val="99"/>
    <w:semiHidden/>
    <w:unhideWhenUsed/>
    <w:rsid w:val="002D144E"/>
  </w:style>
  <w:style w:type="numbering" w:customStyle="1" w:styleId="21112">
    <w:name w:val="无列表21112"/>
    <w:next w:val="a2"/>
    <w:uiPriority w:val="99"/>
    <w:semiHidden/>
    <w:unhideWhenUsed/>
    <w:rsid w:val="002D144E"/>
  </w:style>
  <w:style w:type="numbering" w:customStyle="1" w:styleId="NoList122112">
    <w:name w:val="No List122112"/>
    <w:next w:val="a2"/>
    <w:uiPriority w:val="99"/>
    <w:semiHidden/>
    <w:unhideWhenUsed/>
    <w:rsid w:val="002D144E"/>
  </w:style>
  <w:style w:type="numbering" w:customStyle="1" w:styleId="1121121">
    <w:name w:val="リストなし112112"/>
    <w:next w:val="a2"/>
    <w:uiPriority w:val="99"/>
    <w:semiHidden/>
    <w:unhideWhenUsed/>
    <w:rsid w:val="002D144E"/>
  </w:style>
  <w:style w:type="numbering" w:customStyle="1" w:styleId="1121122">
    <w:name w:val="无列表112112"/>
    <w:next w:val="a2"/>
    <w:semiHidden/>
    <w:rsid w:val="002D144E"/>
  </w:style>
  <w:style w:type="numbering" w:customStyle="1" w:styleId="NoList212112">
    <w:name w:val="No List212112"/>
    <w:next w:val="a2"/>
    <w:semiHidden/>
    <w:rsid w:val="002D144E"/>
  </w:style>
  <w:style w:type="numbering" w:customStyle="1" w:styleId="NoList312112">
    <w:name w:val="No List312112"/>
    <w:next w:val="a2"/>
    <w:uiPriority w:val="99"/>
    <w:semiHidden/>
    <w:rsid w:val="002D144E"/>
  </w:style>
  <w:style w:type="numbering" w:customStyle="1" w:styleId="NoList1112112">
    <w:name w:val="No List1112112"/>
    <w:next w:val="a2"/>
    <w:uiPriority w:val="99"/>
    <w:semiHidden/>
    <w:unhideWhenUsed/>
    <w:rsid w:val="002D144E"/>
  </w:style>
  <w:style w:type="numbering" w:customStyle="1" w:styleId="122112">
    <w:name w:val="無清單122112"/>
    <w:next w:val="a2"/>
    <w:uiPriority w:val="99"/>
    <w:semiHidden/>
    <w:unhideWhenUsed/>
    <w:rsid w:val="002D144E"/>
  </w:style>
  <w:style w:type="numbering" w:customStyle="1" w:styleId="1112112">
    <w:name w:val="無清單1112112"/>
    <w:next w:val="a2"/>
    <w:uiPriority w:val="99"/>
    <w:semiHidden/>
    <w:unhideWhenUsed/>
    <w:rsid w:val="002D144E"/>
  </w:style>
  <w:style w:type="numbering" w:customStyle="1" w:styleId="12222">
    <w:name w:val="无列表1222"/>
    <w:next w:val="a2"/>
    <w:semiHidden/>
    <w:rsid w:val="002D144E"/>
  </w:style>
  <w:style w:type="numbering" w:customStyle="1" w:styleId="NoList17">
    <w:name w:val="No List17"/>
    <w:next w:val="a2"/>
    <w:uiPriority w:val="99"/>
    <w:semiHidden/>
    <w:unhideWhenUsed/>
    <w:rsid w:val="002D144E"/>
  </w:style>
  <w:style w:type="numbering" w:customStyle="1" w:styleId="163">
    <w:name w:val="リストなし16"/>
    <w:next w:val="a2"/>
    <w:uiPriority w:val="99"/>
    <w:semiHidden/>
    <w:unhideWhenUsed/>
    <w:rsid w:val="002D144E"/>
  </w:style>
  <w:style w:type="numbering" w:customStyle="1" w:styleId="164">
    <w:name w:val="无列表16"/>
    <w:next w:val="a2"/>
    <w:semiHidden/>
    <w:rsid w:val="002D144E"/>
  </w:style>
  <w:style w:type="numbering" w:customStyle="1" w:styleId="NoList26">
    <w:name w:val="No List26"/>
    <w:next w:val="a2"/>
    <w:semiHidden/>
    <w:rsid w:val="002D144E"/>
  </w:style>
  <w:style w:type="numbering" w:customStyle="1" w:styleId="NoList36">
    <w:name w:val="No List36"/>
    <w:next w:val="a2"/>
    <w:uiPriority w:val="99"/>
    <w:semiHidden/>
    <w:rsid w:val="002D144E"/>
  </w:style>
  <w:style w:type="numbering" w:customStyle="1" w:styleId="NoList117">
    <w:name w:val="No List117"/>
    <w:next w:val="a2"/>
    <w:uiPriority w:val="99"/>
    <w:semiHidden/>
    <w:unhideWhenUsed/>
    <w:rsid w:val="002D144E"/>
  </w:style>
  <w:style w:type="numbering" w:customStyle="1" w:styleId="171">
    <w:name w:val="無清單17"/>
    <w:next w:val="a2"/>
    <w:uiPriority w:val="99"/>
    <w:semiHidden/>
    <w:unhideWhenUsed/>
    <w:rsid w:val="002D144E"/>
  </w:style>
  <w:style w:type="numbering" w:customStyle="1" w:styleId="1161">
    <w:name w:val="無清單116"/>
    <w:next w:val="a2"/>
    <w:uiPriority w:val="99"/>
    <w:semiHidden/>
    <w:unhideWhenUsed/>
    <w:rsid w:val="002D144E"/>
  </w:style>
  <w:style w:type="numbering" w:customStyle="1" w:styleId="NoList1116">
    <w:name w:val="No List1116"/>
    <w:next w:val="a2"/>
    <w:uiPriority w:val="99"/>
    <w:semiHidden/>
    <w:unhideWhenUsed/>
    <w:rsid w:val="002D144E"/>
  </w:style>
  <w:style w:type="numbering" w:customStyle="1" w:styleId="251">
    <w:name w:val="无列表25"/>
    <w:next w:val="a2"/>
    <w:uiPriority w:val="99"/>
    <w:semiHidden/>
    <w:unhideWhenUsed/>
    <w:rsid w:val="002D144E"/>
  </w:style>
  <w:style w:type="numbering" w:customStyle="1" w:styleId="NoList126">
    <w:name w:val="No List126"/>
    <w:next w:val="a2"/>
    <w:uiPriority w:val="99"/>
    <w:semiHidden/>
    <w:unhideWhenUsed/>
    <w:rsid w:val="002D144E"/>
  </w:style>
  <w:style w:type="numbering" w:customStyle="1" w:styleId="1162">
    <w:name w:val="リストなし116"/>
    <w:next w:val="a2"/>
    <w:uiPriority w:val="99"/>
    <w:semiHidden/>
    <w:unhideWhenUsed/>
    <w:rsid w:val="002D144E"/>
  </w:style>
  <w:style w:type="numbering" w:customStyle="1" w:styleId="1163">
    <w:name w:val="无列表116"/>
    <w:next w:val="a2"/>
    <w:semiHidden/>
    <w:rsid w:val="002D144E"/>
  </w:style>
  <w:style w:type="numbering" w:customStyle="1" w:styleId="NoList216">
    <w:name w:val="No List216"/>
    <w:next w:val="a2"/>
    <w:semiHidden/>
    <w:rsid w:val="002D144E"/>
  </w:style>
  <w:style w:type="numbering" w:customStyle="1" w:styleId="NoList316">
    <w:name w:val="No List316"/>
    <w:next w:val="a2"/>
    <w:uiPriority w:val="99"/>
    <w:semiHidden/>
    <w:rsid w:val="002D144E"/>
  </w:style>
  <w:style w:type="numbering" w:customStyle="1" w:styleId="1261">
    <w:name w:val="無清單126"/>
    <w:next w:val="a2"/>
    <w:uiPriority w:val="99"/>
    <w:semiHidden/>
    <w:unhideWhenUsed/>
    <w:rsid w:val="002D144E"/>
  </w:style>
  <w:style w:type="numbering" w:customStyle="1" w:styleId="11161">
    <w:name w:val="無清單1116"/>
    <w:next w:val="a2"/>
    <w:uiPriority w:val="99"/>
    <w:semiHidden/>
    <w:unhideWhenUsed/>
    <w:rsid w:val="002D144E"/>
  </w:style>
  <w:style w:type="numbering" w:customStyle="1" w:styleId="NoList45">
    <w:name w:val="No List45"/>
    <w:next w:val="a2"/>
    <w:uiPriority w:val="99"/>
    <w:semiHidden/>
    <w:unhideWhenUsed/>
    <w:rsid w:val="002D144E"/>
  </w:style>
  <w:style w:type="numbering" w:customStyle="1" w:styleId="NoList1125">
    <w:name w:val="No List1125"/>
    <w:next w:val="a2"/>
    <w:uiPriority w:val="99"/>
    <w:semiHidden/>
    <w:unhideWhenUsed/>
    <w:rsid w:val="002D144E"/>
  </w:style>
  <w:style w:type="numbering" w:customStyle="1" w:styleId="NoList1215">
    <w:name w:val="No List1215"/>
    <w:next w:val="a2"/>
    <w:uiPriority w:val="99"/>
    <w:semiHidden/>
    <w:unhideWhenUsed/>
    <w:rsid w:val="002D144E"/>
  </w:style>
  <w:style w:type="numbering" w:customStyle="1" w:styleId="11151">
    <w:name w:val="リストなし1115"/>
    <w:next w:val="a2"/>
    <w:uiPriority w:val="99"/>
    <w:semiHidden/>
    <w:unhideWhenUsed/>
    <w:rsid w:val="002D144E"/>
  </w:style>
  <w:style w:type="numbering" w:customStyle="1" w:styleId="11152">
    <w:name w:val="无列表1115"/>
    <w:next w:val="a2"/>
    <w:semiHidden/>
    <w:rsid w:val="002D144E"/>
  </w:style>
  <w:style w:type="numbering" w:customStyle="1" w:styleId="NoList2115">
    <w:name w:val="No List2115"/>
    <w:next w:val="a2"/>
    <w:semiHidden/>
    <w:rsid w:val="002D144E"/>
  </w:style>
  <w:style w:type="numbering" w:customStyle="1" w:styleId="NoList3115">
    <w:name w:val="No List3115"/>
    <w:next w:val="a2"/>
    <w:uiPriority w:val="99"/>
    <w:semiHidden/>
    <w:rsid w:val="002D144E"/>
  </w:style>
  <w:style w:type="numbering" w:customStyle="1" w:styleId="NoList11115">
    <w:name w:val="No List11115"/>
    <w:next w:val="a2"/>
    <w:uiPriority w:val="99"/>
    <w:semiHidden/>
    <w:unhideWhenUsed/>
    <w:rsid w:val="002D144E"/>
  </w:style>
  <w:style w:type="numbering" w:customStyle="1" w:styleId="12151">
    <w:name w:val="無清單1215"/>
    <w:next w:val="a2"/>
    <w:uiPriority w:val="99"/>
    <w:semiHidden/>
    <w:unhideWhenUsed/>
    <w:rsid w:val="002D144E"/>
  </w:style>
  <w:style w:type="numbering" w:customStyle="1" w:styleId="11115">
    <w:name w:val="無清單11115"/>
    <w:next w:val="a2"/>
    <w:uiPriority w:val="99"/>
    <w:semiHidden/>
    <w:unhideWhenUsed/>
    <w:rsid w:val="002D144E"/>
  </w:style>
  <w:style w:type="numbering" w:customStyle="1" w:styleId="NoList55">
    <w:name w:val="No List55"/>
    <w:next w:val="a2"/>
    <w:uiPriority w:val="99"/>
    <w:semiHidden/>
    <w:unhideWhenUsed/>
    <w:rsid w:val="002D144E"/>
  </w:style>
  <w:style w:type="numbering" w:customStyle="1" w:styleId="NoList135">
    <w:name w:val="No List135"/>
    <w:next w:val="a2"/>
    <w:uiPriority w:val="99"/>
    <w:semiHidden/>
    <w:unhideWhenUsed/>
    <w:rsid w:val="002D144E"/>
  </w:style>
  <w:style w:type="numbering" w:customStyle="1" w:styleId="1251">
    <w:name w:val="リストなし125"/>
    <w:next w:val="a2"/>
    <w:uiPriority w:val="99"/>
    <w:semiHidden/>
    <w:unhideWhenUsed/>
    <w:rsid w:val="002D144E"/>
  </w:style>
  <w:style w:type="numbering" w:customStyle="1" w:styleId="1252">
    <w:name w:val="无列表125"/>
    <w:next w:val="a2"/>
    <w:semiHidden/>
    <w:rsid w:val="002D144E"/>
  </w:style>
  <w:style w:type="numbering" w:customStyle="1" w:styleId="NoList225">
    <w:name w:val="No List225"/>
    <w:next w:val="a2"/>
    <w:semiHidden/>
    <w:rsid w:val="002D144E"/>
  </w:style>
  <w:style w:type="numbering" w:customStyle="1" w:styleId="NoList325">
    <w:name w:val="No List325"/>
    <w:next w:val="a2"/>
    <w:uiPriority w:val="99"/>
    <w:semiHidden/>
    <w:rsid w:val="002D144E"/>
  </w:style>
  <w:style w:type="numbering" w:customStyle="1" w:styleId="1351">
    <w:name w:val="無清單135"/>
    <w:next w:val="a2"/>
    <w:uiPriority w:val="99"/>
    <w:semiHidden/>
    <w:unhideWhenUsed/>
    <w:rsid w:val="002D144E"/>
  </w:style>
  <w:style w:type="numbering" w:customStyle="1" w:styleId="11251">
    <w:name w:val="無清單1125"/>
    <w:next w:val="a2"/>
    <w:uiPriority w:val="99"/>
    <w:semiHidden/>
    <w:unhideWhenUsed/>
    <w:rsid w:val="002D144E"/>
  </w:style>
  <w:style w:type="numbering" w:customStyle="1" w:styleId="2150">
    <w:name w:val="无列表215"/>
    <w:next w:val="a2"/>
    <w:uiPriority w:val="99"/>
    <w:semiHidden/>
    <w:unhideWhenUsed/>
    <w:rsid w:val="002D144E"/>
  </w:style>
  <w:style w:type="numbering" w:customStyle="1" w:styleId="NoList1224">
    <w:name w:val="No List1224"/>
    <w:next w:val="a2"/>
    <w:uiPriority w:val="99"/>
    <w:semiHidden/>
    <w:unhideWhenUsed/>
    <w:rsid w:val="002D144E"/>
  </w:style>
  <w:style w:type="numbering" w:customStyle="1" w:styleId="11241">
    <w:name w:val="リストなし1124"/>
    <w:next w:val="a2"/>
    <w:uiPriority w:val="99"/>
    <w:semiHidden/>
    <w:unhideWhenUsed/>
    <w:rsid w:val="002D144E"/>
  </w:style>
  <w:style w:type="numbering" w:customStyle="1" w:styleId="11242">
    <w:name w:val="无列表1124"/>
    <w:next w:val="a2"/>
    <w:semiHidden/>
    <w:rsid w:val="002D144E"/>
  </w:style>
  <w:style w:type="numbering" w:customStyle="1" w:styleId="NoList2124">
    <w:name w:val="No List2124"/>
    <w:next w:val="a2"/>
    <w:semiHidden/>
    <w:rsid w:val="002D144E"/>
  </w:style>
  <w:style w:type="numbering" w:customStyle="1" w:styleId="NoList3124">
    <w:name w:val="No List3124"/>
    <w:next w:val="a2"/>
    <w:uiPriority w:val="99"/>
    <w:semiHidden/>
    <w:rsid w:val="002D144E"/>
  </w:style>
  <w:style w:type="numbering" w:customStyle="1" w:styleId="NoList11125">
    <w:name w:val="No List11125"/>
    <w:next w:val="a2"/>
    <w:uiPriority w:val="99"/>
    <w:semiHidden/>
    <w:unhideWhenUsed/>
    <w:rsid w:val="002D144E"/>
  </w:style>
  <w:style w:type="numbering" w:customStyle="1" w:styleId="12241">
    <w:name w:val="無清單1224"/>
    <w:next w:val="a2"/>
    <w:uiPriority w:val="99"/>
    <w:semiHidden/>
    <w:unhideWhenUsed/>
    <w:rsid w:val="002D144E"/>
  </w:style>
  <w:style w:type="numbering" w:customStyle="1" w:styleId="111240">
    <w:name w:val="無清單11124"/>
    <w:next w:val="a2"/>
    <w:uiPriority w:val="99"/>
    <w:semiHidden/>
    <w:unhideWhenUsed/>
    <w:rsid w:val="002D144E"/>
  </w:style>
  <w:style w:type="numbering" w:customStyle="1" w:styleId="336">
    <w:name w:val="无列表33"/>
    <w:next w:val="a2"/>
    <w:uiPriority w:val="99"/>
    <w:semiHidden/>
    <w:unhideWhenUsed/>
    <w:rsid w:val="002D144E"/>
  </w:style>
  <w:style w:type="numbering" w:customStyle="1" w:styleId="1332">
    <w:name w:val="无列表133"/>
    <w:next w:val="a2"/>
    <w:semiHidden/>
    <w:rsid w:val="002D144E"/>
  </w:style>
  <w:style w:type="numbering" w:customStyle="1" w:styleId="NoList1133">
    <w:name w:val="No List1133"/>
    <w:next w:val="a2"/>
    <w:uiPriority w:val="99"/>
    <w:semiHidden/>
    <w:unhideWhenUsed/>
    <w:rsid w:val="002D144E"/>
  </w:style>
  <w:style w:type="numbering" w:customStyle="1" w:styleId="NoList413">
    <w:name w:val="No List413"/>
    <w:next w:val="a2"/>
    <w:uiPriority w:val="99"/>
    <w:semiHidden/>
    <w:unhideWhenUsed/>
    <w:rsid w:val="002D144E"/>
  </w:style>
  <w:style w:type="numbering" w:customStyle="1" w:styleId="2230">
    <w:name w:val="无列表223"/>
    <w:next w:val="a2"/>
    <w:uiPriority w:val="99"/>
    <w:semiHidden/>
    <w:unhideWhenUsed/>
    <w:rsid w:val="002D144E"/>
  </w:style>
  <w:style w:type="numbering" w:customStyle="1" w:styleId="NoList12113">
    <w:name w:val="No List12113"/>
    <w:next w:val="a2"/>
    <w:uiPriority w:val="99"/>
    <w:semiHidden/>
    <w:unhideWhenUsed/>
    <w:rsid w:val="002D144E"/>
  </w:style>
  <w:style w:type="numbering" w:customStyle="1" w:styleId="111132">
    <w:name w:val="リストなし11113"/>
    <w:next w:val="a2"/>
    <w:uiPriority w:val="99"/>
    <w:semiHidden/>
    <w:unhideWhenUsed/>
    <w:rsid w:val="002D144E"/>
  </w:style>
  <w:style w:type="numbering" w:customStyle="1" w:styleId="111133">
    <w:name w:val="无列表11113"/>
    <w:next w:val="a2"/>
    <w:semiHidden/>
    <w:rsid w:val="002D144E"/>
  </w:style>
  <w:style w:type="numbering" w:customStyle="1" w:styleId="NoList21113">
    <w:name w:val="No List21113"/>
    <w:next w:val="a2"/>
    <w:semiHidden/>
    <w:rsid w:val="002D144E"/>
  </w:style>
  <w:style w:type="numbering" w:customStyle="1" w:styleId="NoList31113">
    <w:name w:val="No List31113"/>
    <w:next w:val="a2"/>
    <w:uiPriority w:val="99"/>
    <w:semiHidden/>
    <w:rsid w:val="002D144E"/>
  </w:style>
  <w:style w:type="numbering" w:customStyle="1" w:styleId="NoList111113">
    <w:name w:val="No List111113"/>
    <w:next w:val="a2"/>
    <w:uiPriority w:val="99"/>
    <w:semiHidden/>
    <w:unhideWhenUsed/>
    <w:rsid w:val="002D144E"/>
  </w:style>
  <w:style w:type="numbering" w:customStyle="1" w:styleId="121130">
    <w:name w:val="無清單12113"/>
    <w:next w:val="a2"/>
    <w:uiPriority w:val="99"/>
    <w:semiHidden/>
    <w:unhideWhenUsed/>
    <w:rsid w:val="002D144E"/>
  </w:style>
  <w:style w:type="numbering" w:customStyle="1" w:styleId="1111130">
    <w:name w:val="無清單111113"/>
    <w:next w:val="a2"/>
    <w:uiPriority w:val="99"/>
    <w:semiHidden/>
    <w:unhideWhenUsed/>
    <w:rsid w:val="002D144E"/>
  </w:style>
  <w:style w:type="numbering" w:customStyle="1" w:styleId="NoList1313">
    <w:name w:val="No List1313"/>
    <w:next w:val="a2"/>
    <w:uiPriority w:val="99"/>
    <w:semiHidden/>
    <w:unhideWhenUsed/>
    <w:rsid w:val="002D144E"/>
  </w:style>
  <w:style w:type="numbering" w:customStyle="1" w:styleId="12132">
    <w:name w:val="リストなし1213"/>
    <w:next w:val="a2"/>
    <w:uiPriority w:val="99"/>
    <w:semiHidden/>
    <w:unhideWhenUsed/>
    <w:rsid w:val="002D144E"/>
  </w:style>
  <w:style w:type="numbering" w:customStyle="1" w:styleId="12133">
    <w:name w:val="无列表1213"/>
    <w:next w:val="a2"/>
    <w:semiHidden/>
    <w:rsid w:val="002D144E"/>
  </w:style>
  <w:style w:type="numbering" w:customStyle="1" w:styleId="NoList2213">
    <w:name w:val="No List2213"/>
    <w:next w:val="a2"/>
    <w:semiHidden/>
    <w:rsid w:val="002D144E"/>
  </w:style>
  <w:style w:type="numbering" w:customStyle="1" w:styleId="NoList3213">
    <w:name w:val="No List3213"/>
    <w:next w:val="a2"/>
    <w:uiPriority w:val="99"/>
    <w:semiHidden/>
    <w:rsid w:val="002D144E"/>
  </w:style>
  <w:style w:type="numbering" w:customStyle="1" w:styleId="NoList11213">
    <w:name w:val="No List11213"/>
    <w:next w:val="a2"/>
    <w:uiPriority w:val="99"/>
    <w:semiHidden/>
    <w:unhideWhenUsed/>
    <w:rsid w:val="002D144E"/>
  </w:style>
  <w:style w:type="numbering" w:customStyle="1" w:styleId="13130">
    <w:name w:val="無清單1313"/>
    <w:next w:val="a2"/>
    <w:uiPriority w:val="99"/>
    <w:semiHidden/>
    <w:unhideWhenUsed/>
    <w:rsid w:val="002D144E"/>
  </w:style>
  <w:style w:type="numbering" w:customStyle="1" w:styleId="112130">
    <w:name w:val="無清單11213"/>
    <w:next w:val="a2"/>
    <w:uiPriority w:val="99"/>
    <w:semiHidden/>
    <w:unhideWhenUsed/>
    <w:rsid w:val="002D144E"/>
  </w:style>
  <w:style w:type="numbering" w:customStyle="1" w:styleId="21130">
    <w:name w:val="无列表2113"/>
    <w:next w:val="a2"/>
    <w:uiPriority w:val="99"/>
    <w:semiHidden/>
    <w:unhideWhenUsed/>
    <w:rsid w:val="002D144E"/>
  </w:style>
  <w:style w:type="numbering" w:customStyle="1" w:styleId="NoList12213">
    <w:name w:val="No List12213"/>
    <w:next w:val="a2"/>
    <w:uiPriority w:val="99"/>
    <w:semiHidden/>
    <w:unhideWhenUsed/>
    <w:rsid w:val="002D144E"/>
  </w:style>
  <w:style w:type="numbering" w:customStyle="1" w:styleId="112131">
    <w:name w:val="リストなし11213"/>
    <w:next w:val="a2"/>
    <w:uiPriority w:val="99"/>
    <w:semiHidden/>
    <w:unhideWhenUsed/>
    <w:rsid w:val="002D144E"/>
  </w:style>
  <w:style w:type="numbering" w:customStyle="1" w:styleId="112132">
    <w:name w:val="无列表11213"/>
    <w:next w:val="a2"/>
    <w:semiHidden/>
    <w:rsid w:val="002D144E"/>
  </w:style>
  <w:style w:type="numbering" w:customStyle="1" w:styleId="NoList21213">
    <w:name w:val="No List21213"/>
    <w:next w:val="a2"/>
    <w:semiHidden/>
    <w:rsid w:val="002D144E"/>
  </w:style>
  <w:style w:type="numbering" w:customStyle="1" w:styleId="NoList31213">
    <w:name w:val="No List31213"/>
    <w:next w:val="a2"/>
    <w:uiPriority w:val="99"/>
    <w:semiHidden/>
    <w:rsid w:val="002D144E"/>
  </w:style>
  <w:style w:type="numbering" w:customStyle="1" w:styleId="NoList111213">
    <w:name w:val="No List111213"/>
    <w:next w:val="a2"/>
    <w:uiPriority w:val="99"/>
    <w:semiHidden/>
    <w:unhideWhenUsed/>
    <w:rsid w:val="002D144E"/>
  </w:style>
  <w:style w:type="numbering" w:customStyle="1" w:styleId="122130">
    <w:name w:val="無清單12213"/>
    <w:next w:val="a2"/>
    <w:uiPriority w:val="99"/>
    <w:semiHidden/>
    <w:unhideWhenUsed/>
    <w:rsid w:val="002D144E"/>
  </w:style>
  <w:style w:type="numbering" w:customStyle="1" w:styleId="1112130">
    <w:name w:val="無清單111213"/>
    <w:next w:val="a2"/>
    <w:uiPriority w:val="99"/>
    <w:semiHidden/>
    <w:unhideWhenUsed/>
    <w:rsid w:val="002D144E"/>
  </w:style>
  <w:style w:type="numbering" w:customStyle="1" w:styleId="NoList63">
    <w:name w:val="No List63"/>
    <w:next w:val="a2"/>
    <w:uiPriority w:val="99"/>
    <w:semiHidden/>
    <w:unhideWhenUsed/>
    <w:rsid w:val="002D144E"/>
  </w:style>
  <w:style w:type="numbering" w:customStyle="1" w:styleId="NoList143">
    <w:name w:val="No List143"/>
    <w:next w:val="a2"/>
    <w:uiPriority w:val="99"/>
    <w:semiHidden/>
    <w:unhideWhenUsed/>
    <w:rsid w:val="002D144E"/>
  </w:style>
  <w:style w:type="numbering" w:customStyle="1" w:styleId="1333">
    <w:name w:val="リストなし133"/>
    <w:next w:val="a2"/>
    <w:uiPriority w:val="99"/>
    <w:semiHidden/>
    <w:unhideWhenUsed/>
    <w:rsid w:val="002D144E"/>
  </w:style>
  <w:style w:type="numbering" w:customStyle="1" w:styleId="NoList233">
    <w:name w:val="No List233"/>
    <w:next w:val="a2"/>
    <w:semiHidden/>
    <w:rsid w:val="002D144E"/>
  </w:style>
  <w:style w:type="numbering" w:customStyle="1" w:styleId="NoList333">
    <w:name w:val="No List333"/>
    <w:next w:val="a2"/>
    <w:uiPriority w:val="99"/>
    <w:semiHidden/>
    <w:rsid w:val="002D144E"/>
  </w:style>
  <w:style w:type="numbering" w:customStyle="1" w:styleId="1431">
    <w:name w:val="無清單143"/>
    <w:next w:val="a2"/>
    <w:uiPriority w:val="99"/>
    <w:semiHidden/>
    <w:unhideWhenUsed/>
    <w:rsid w:val="002D144E"/>
  </w:style>
  <w:style w:type="numbering" w:customStyle="1" w:styleId="11331">
    <w:name w:val="無清單1133"/>
    <w:next w:val="a2"/>
    <w:uiPriority w:val="99"/>
    <w:semiHidden/>
    <w:unhideWhenUsed/>
    <w:rsid w:val="002D144E"/>
  </w:style>
  <w:style w:type="numbering" w:customStyle="1" w:styleId="NoList1233">
    <w:name w:val="No List1233"/>
    <w:next w:val="a2"/>
    <w:uiPriority w:val="99"/>
    <w:semiHidden/>
    <w:unhideWhenUsed/>
    <w:rsid w:val="002D144E"/>
  </w:style>
  <w:style w:type="numbering" w:customStyle="1" w:styleId="11332">
    <w:name w:val="リストなし1133"/>
    <w:next w:val="a2"/>
    <w:uiPriority w:val="99"/>
    <w:semiHidden/>
    <w:unhideWhenUsed/>
    <w:rsid w:val="002D144E"/>
  </w:style>
  <w:style w:type="numbering" w:customStyle="1" w:styleId="11333">
    <w:name w:val="无列表1133"/>
    <w:next w:val="a2"/>
    <w:semiHidden/>
    <w:rsid w:val="002D144E"/>
  </w:style>
  <w:style w:type="numbering" w:customStyle="1" w:styleId="NoList2133">
    <w:name w:val="No List2133"/>
    <w:next w:val="a2"/>
    <w:semiHidden/>
    <w:rsid w:val="002D144E"/>
  </w:style>
  <w:style w:type="numbering" w:customStyle="1" w:styleId="NoList3133">
    <w:name w:val="No List3133"/>
    <w:next w:val="a2"/>
    <w:uiPriority w:val="99"/>
    <w:semiHidden/>
    <w:rsid w:val="002D144E"/>
  </w:style>
  <w:style w:type="numbering" w:customStyle="1" w:styleId="NoList11133">
    <w:name w:val="No List11133"/>
    <w:next w:val="a2"/>
    <w:uiPriority w:val="99"/>
    <w:semiHidden/>
    <w:unhideWhenUsed/>
    <w:rsid w:val="002D144E"/>
  </w:style>
  <w:style w:type="numbering" w:customStyle="1" w:styleId="12331">
    <w:name w:val="無清單1233"/>
    <w:next w:val="a2"/>
    <w:uiPriority w:val="99"/>
    <w:semiHidden/>
    <w:unhideWhenUsed/>
    <w:rsid w:val="002D144E"/>
  </w:style>
  <w:style w:type="numbering" w:customStyle="1" w:styleId="111330">
    <w:name w:val="無清單11133"/>
    <w:next w:val="a2"/>
    <w:uiPriority w:val="99"/>
    <w:semiHidden/>
    <w:unhideWhenUsed/>
    <w:rsid w:val="002D144E"/>
  </w:style>
  <w:style w:type="numbering" w:customStyle="1" w:styleId="NoList513">
    <w:name w:val="No List513"/>
    <w:next w:val="a2"/>
    <w:uiPriority w:val="99"/>
    <w:semiHidden/>
    <w:unhideWhenUsed/>
    <w:rsid w:val="002D144E"/>
  </w:style>
  <w:style w:type="numbering" w:customStyle="1" w:styleId="13131">
    <w:name w:val="无列表1313"/>
    <w:next w:val="a2"/>
    <w:semiHidden/>
    <w:rsid w:val="002D144E"/>
  </w:style>
  <w:style w:type="numbering" w:customStyle="1" w:styleId="NoList11312">
    <w:name w:val="No List11312"/>
    <w:next w:val="a2"/>
    <w:uiPriority w:val="99"/>
    <w:semiHidden/>
    <w:unhideWhenUsed/>
    <w:rsid w:val="002D144E"/>
  </w:style>
  <w:style w:type="numbering" w:customStyle="1" w:styleId="NoList4113">
    <w:name w:val="No List4113"/>
    <w:next w:val="a2"/>
    <w:uiPriority w:val="99"/>
    <w:semiHidden/>
    <w:unhideWhenUsed/>
    <w:rsid w:val="002D144E"/>
  </w:style>
  <w:style w:type="numbering" w:customStyle="1" w:styleId="2213">
    <w:name w:val="无列表2213"/>
    <w:next w:val="a2"/>
    <w:uiPriority w:val="99"/>
    <w:semiHidden/>
    <w:unhideWhenUsed/>
    <w:rsid w:val="002D144E"/>
  </w:style>
  <w:style w:type="numbering" w:customStyle="1" w:styleId="NoList121113">
    <w:name w:val="No List121113"/>
    <w:next w:val="a2"/>
    <w:uiPriority w:val="99"/>
    <w:semiHidden/>
    <w:unhideWhenUsed/>
    <w:rsid w:val="002D144E"/>
  </w:style>
  <w:style w:type="numbering" w:customStyle="1" w:styleId="1111131">
    <w:name w:val="リストなし111113"/>
    <w:next w:val="a2"/>
    <w:uiPriority w:val="99"/>
    <w:semiHidden/>
    <w:unhideWhenUsed/>
    <w:rsid w:val="002D144E"/>
  </w:style>
  <w:style w:type="numbering" w:customStyle="1" w:styleId="1111132">
    <w:name w:val="无列表111113"/>
    <w:next w:val="a2"/>
    <w:semiHidden/>
    <w:rsid w:val="002D144E"/>
  </w:style>
  <w:style w:type="numbering" w:customStyle="1" w:styleId="NoList211113">
    <w:name w:val="No List211113"/>
    <w:next w:val="a2"/>
    <w:semiHidden/>
    <w:rsid w:val="002D144E"/>
  </w:style>
  <w:style w:type="numbering" w:customStyle="1" w:styleId="NoList311113">
    <w:name w:val="No List311113"/>
    <w:next w:val="a2"/>
    <w:uiPriority w:val="99"/>
    <w:semiHidden/>
    <w:rsid w:val="002D144E"/>
  </w:style>
  <w:style w:type="numbering" w:customStyle="1" w:styleId="NoList1111113">
    <w:name w:val="No List1111113"/>
    <w:next w:val="a2"/>
    <w:uiPriority w:val="99"/>
    <w:semiHidden/>
    <w:unhideWhenUsed/>
    <w:rsid w:val="002D144E"/>
  </w:style>
  <w:style w:type="numbering" w:customStyle="1" w:styleId="1211130">
    <w:name w:val="無清單121113"/>
    <w:next w:val="a2"/>
    <w:uiPriority w:val="99"/>
    <w:semiHidden/>
    <w:unhideWhenUsed/>
    <w:rsid w:val="002D144E"/>
  </w:style>
  <w:style w:type="numbering" w:customStyle="1" w:styleId="1111113">
    <w:name w:val="無清單1111113"/>
    <w:next w:val="a2"/>
    <w:uiPriority w:val="99"/>
    <w:semiHidden/>
    <w:unhideWhenUsed/>
    <w:rsid w:val="002D144E"/>
  </w:style>
  <w:style w:type="numbering" w:customStyle="1" w:styleId="NoList13113">
    <w:name w:val="No List13113"/>
    <w:next w:val="a2"/>
    <w:uiPriority w:val="99"/>
    <w:semiHidden/>
    <w:unhideWhenUsed/>
    <w:rsid w:val="002D144E"/>
  </w:style>
  <w:style w:type="numbering" w:customStyle="1" w:styleId="121131">
    <w:name w:val="リストなし12113"/>
    <w:next w:val="a2"/>
    <w:uiPriority w:val="99"/>
    <w:semiHidden/>
    <w:unhideWhenUsed/>
    <w:rsid w:val="002D144E"/>
  </w:style>
  <w:style w:type="numbering" w:customStyle="1" w:styleId="121132">
    <w:name w:val="无列表12113"/>
    <w:next w:val="a2"/>
    <w:semiHidden/>
    <w:rsid w:val="002D144E"/>
  </w:style>
  <w:style w:type="numbering" w:customStyle="1" w:styleId="NoList22113">
    <w:name w:val="No List22113"/>
    <w:next w:val="a2"/>
    <w:semiHidden/>
    <w:rsid w:val="002D144E"/>
  </w:style>
  <w:style w:type="numbering" w:customStyle="1" w:styleId="NoList32113">
    <w:name w:val="No List32113"/>
    <w:next w:val="a2"/>
    <w:uiPriority w:val="99"/>
    <w:semiHidden/>
    <w:rsid w:val="002D144E"/>
  </w:style>
  <w:style w:type="numbering" w:customStyle="1" w:styleId="NoList112113">
    <w:name w:val="No List112113"/>
    <w:next w:val="a2"/>
    <w:uiPriority w:val="99"/>
    <w:semiHidden/>
    <w:unhideWhenUsed/>
    <w:rsid w:val="002D144E"/>
  </w:style>
  <w:style w:type="numbering" w:customStyle="1" w:styleId="131130">
    <w:name w:val="無清單13113"/>
    <w:next w:val="a2"/>
    <w:uiPriority w:val="99"/>
    <w:semiHidden/>
    <w:unhideWhenUsed/>
    <w:rsid w:val="002D144E"/>
  </w:style>
  <w:style w:type="numbering" w:customStyle="1" w:styleId="1121130">
    <w:name w:val="無清單112113"/>
    <w:next w:val="a2"/>
    <w:uiPriority w:val="99"/>
    <w:semiHidden/>
    <w:unhideWhenUsed/>
    <w:rsid w:val="002D144E"/>
  </w:style>
  <w:style w:type="numbering" w:customStyle="1" w:styleId="21113">
    <w:name w:val="无列表21113"/>
    <w:next w:val="a2"/>
    <w:uiPriority w:val="99"/>
    <w:semiHidden/>
    <w:unhideWhenUsed/>
    <w:rsid w:val="002D144E"/>
  </w:style>
  <w:style w:type="numbering" w:customStyle="1" w:styleId="NoList122113">
    <w:name w:val="No List122113"/>
    <w:next w:val="a2"/>
    <w:uiPriority w:val="99"/>
    <w:semiHidden/>
    <w:unhideWhenUsed/>
    <w:rsid w:val="002D144E"/>
  </w:style>
  <w:style w:type="numbering" w:customStyle="1" w:styleId="1121131">
    <w:name w:val="リストなし112113"/>
    <w:next w:val="a2"/>
    <w:uiPriority w:val="99"/>
    <w:semiHidden/>
    <w:unhideWhenUsed/>
    <w:rsid w:val="002D144E"/>
  </w:style>
  <w:style w:type="numbering" w:customStyle="1" w:styleId="1121132">
    <w:name w:val="无列表112113"/>
    <w:next w:val="a2"/>
    <w:semiHidden/>
    <w:rsid w:val="002D144E"/>
  </w:style>
  <w:style w:type="numbering" w:customStyle="1" w:styleId="NoList212113">
    <w:name w:val="No List212113"/>
    <w:next w:val="a2"/>
    <w:semiHidden/>
    <w:rsid w:val="002D144E"/>
  </w:style>
  <w:style w:type="numbering" w:customStyle="1" w:styleId="NoList312113">
    <w:name w:val="No List312113"/>
    <w:next w:val="a2"/>
    <w:uiPriority w:val="99"/>
    <w:semiHidden/>
    <w:rsid w:val="002D144E"/>
  </w:style>
  <w:style w:type="numbering" w:customStyle="1" w:styleId="NoList1112113">
    <w:name w:val="No List1112113"/>
    <w:next w:val="a2"/>
    <w:uiPriority w:val="99"/>
    <w:semiHidden/>
    <w:unhideWhenUsed/>
    <w:rsid w:val="002D144E"/>
  </w:style>
  <w:style w:type="numbering" w:customStyle="1" w:styleId="122113">
    <w:name w:val="無清單122113"/>
    <w:next w:val="a2"/>
    <w:uiPriority w:val="99"/>
    <w:semiHidden/>
    <w:unhideWhenUsed/>
    <w:rsid w:val="002D144E"/>
  </w:style>
  <w:style w:type="numbering" w:customStyle="1" w:styleId="1112113">
    <w:name w:val="無清單1112113"/>
    <w:next w:val="a2"/>
    <w:uiPriority w:val="99"/>
    <w:semiHidden/>
    <w:unhideWhenUsed/>
    <w:rsid w:val="002D144E"/>
  </w:style>
  <w:style w:type="numbering" w:customStyle="1" w:styleId="NoList5112">
    <w:name w:val="No List5112"/>
    <w:next w:val="a2"/>
    <w:uiPriority w:val="99"/>
    <w:semiHidden/>
    <w:unhideWhenUsed/>
    <w:rsid w:val="002D144E"/>
  </w:style>
  <w:style w:type="numbering" w:customStyle="1" w:styleId="NoList612">
    <w:name w:val="No List612"/>
    <w:next w:val="a2"/>
    <w:uiPriority w:val="99"/>
    <w:semiHidden/>
    <w:unhideWhenUsed/>
    <w:rsid w:val="002D144E"/>
  </w:style>
  <w:style w:type="numbering" w:customStyle="1" w:styleId="NoList1412">
    <w:name w:val="No List1412"/>
    <w:next w:val="a2"/>
    <w:uiPriority w:val="99"/>
    <w:semiHidden/>
    <w:unhideWhenUsed/>
    <w:rsid w:val="002D144E"/>
  </w:style>
  <w:style w:type="numbering" w:customStyle="1" w:styleId="13123">
    <w:name w:val="リストなし1312"/>
    <w:next w:val="a2"/>
    <w:uiPriority w:val="99"/>
    <w:semiHidden/>
    <w:unhideWhenUsed/>
    <w:rsid w:val="002D144E"/>
  </w:style>
  <w:style w:type="numbering" w:customStyle="1" w:styleId="NoList2312">
    <w:name w:val="No List2312"/>
    <w:next w:val="a2"/>
    <w:semiHidden/>
    <w:rsid w:val="002D144E"/>
  </w:style>
  <w:style w:type="numbering" w:customStyle="1" w:styleId="NoList3312">
    <w:name w:val="No List3312"/>
    <w:next w:val="a2"/>
    <w:uiPriority w:val="99"/>
    <w:semiHidden/>
    <w:rsid w:val="002D144E"/>
  </w:style>
  <w:style w:type="numbering" w:customStyle="1" w:styleId="NoList1142">
    <w:name w:val="No List1142"/>
    <w:next w:val="a2"/>
    <w:uiPriority w:val="99"/>
    <w:semiHidden/>
    <w:unhideWhenUsed/>
    <w:rsid w:val="002D144E"/>
  </w:style>
  <w:style w:type="numbering" w:customStyle="1" w:styleId="14120">
    <w:name w:val="無清單1412"/>
    <w:next w:val="a2"/>
    <w:uiPriority w:val="99"/>
    <w:semiHidden/>
    <w:unhideWhenUsed/>
    <w:rsid w:val="002D144E"/>
  </w:style>
  <w:style w:type="numbering" w:customStyle="1" w:styleId="113120">
    <w:name w:val="無清單11312"/>
    <w:next w:val="a2"/>
    <w:uiPriority w:val="99"/>
    <w:semiHidden/>
    <w:unhideWhenUsed/>
    <w:rsid w:val="002D144E"/>
  </w:style>
  <w:style w:type="numbering" w:customStyle="1" w:styleId="NoList422">
    <w:name w:val="No List422"/>
    <w:next w:val="a2"/>
    <w:uiPriority w:val="99"/>
    <w:semiHidden/>
    <w:unhideWhenUsed/>
    <w:rsid w:val="002D144E"/>
  </w:style>
  <w:style w:type="numbering" w:customStyle="1" w:styleId="NoList12312">
    <w:name w:val="No List12312"/>
    <w:next w:val="a2"/>
    <w:uiPriority w:val="99"/>
    <w:semiHidden/>
    <w:unhideWhenUsed/>
    <w:rsid w:val="002D144E"/>
  </w:style>
  <w:style w:type="numbering" w:customStyle="1" w:styleId="113121">
    <w:name w:val="リストなし11312"/>
    <w:next w:val="a2"/>
    <w:uiPriority w:val="99"/>
    <w:semiHidden/>
    <w:unhideWhenUsed/>
    <w:rsid w:val="002D144E"/>
  </w:style>
  <w:style w:type="numbering" w:customStyle="1" w:styleId="113122">
    <w:name w:val="无列表11312"/>
    <w:next w:val="a2"/>
    <w:semiHidden/>
    <w:rsid w:val="002D144E"/>
  </w:style>
  <w:style w:type="numbering" w:customStyle="1" w:styleId="NoList21312">
    <w:name w:val="No List21312"/>
    <w:next w:val="a2"/>
    <w:semiHidden/>
    <w:rsid w:val="002D144E"/>
  </w:style>
  <w:style w:type="numbering" w:customStyle="1" w:styleId="NoList31312">
    <w:name w:val="No List31312"/>
    <w:next w:val="a2"/>
    <w:uiPriority w:val="99"/>
    <w:semiHidden/>
    <w:rsid w:val="002D144E"/>
  </w:style>
  <w:style w:type="numbering" w:customStyle="1" w:styleId="NoList111312">
    <w:name w:val="No List111312"/>
    <w:next w:val="a2"/>
    <w:uiPriority w:val="99"/>
    <w:semiHidden/>
    <w:unhideWhenUsed/>
    <w:rsid w:val="002D144E"/>
  </w:style>
  <w:style w:type="numbering" w:customStyle="1" w:styleId="123120">
    <w:name w:val="無清單12312"/>
    <w:next w:val="a2"/>
    <w:uiPriority w:val="99"/>
    <w:semiHidden/>
    <w:unhideWhenUsed/>
    <w:rsid w:val="002D144E"/>
  </w:style>
  <w:style w:type="numbering" w:customStyle="1" w:styleId="1113120">
    <w:name w:val="無清單111312"/>
    <w:next w:val="a2"/>
    <w:uiPriority w:val="99"/>
    <w:semiHidden/>
    <w:unhideWhenUsed/>
    <w:rsid w:val="002D144E"/>
  </w:style>
  <w:style w:type="numbering" w:customStyle="1" w:styleId="NoList12122">
    <w:name w:val="No List12122"/>
    <w:next w:val="a2"/>
    <w:uiPriority w:val="99"/>
    <w:semiHidden/>
    <w:unhideWhenUsed/>
    <w:rsid w:val="002D144E"/>
  </w:style>
  <w:style w:type="numbering" w:customStyle="1" w:styleId="111222">
    <w:name w:val="リストなし11122"/>
    <w:next w:val="a2"/>
    <w:uiPriority w:val="99"/>
    <w:semiHidden/>
    <w:unhideWhenUsed/>
    <w:rsid w:val="002D144E"/>
  </w:style>
  <w:style w:type="numbering" w:customStyle="1" w:styleId="111223">
    <w:name w:val="无列表11122"/>
    <w:next w:val="a2"/>
    <w:semiHidden/>
    <w:rsid w:val="002D144E"/>
  </w:style>
  <w:style w:type="numbering" w:customStyle="1" w:styleId="NoList21122">
    <w:name w:val="No List21122"/>
    <w:next w:val="a2"/>
    <w:semiHidden/>
    <w:rsid w:val="002D144E"/>
  </w:style>
  <w:style w:type="numbering" w:customStyle="1" w:styleId="NoList31122">
    <w:name w:val="No List31122"/>
    <w:next w:val="a2"/>
    <w:uiPriority w:val="99"/>
    <w:semiHidden/>
    <w:rsid w:val="002D144E"/>
  </w:style>
  <w:style w:type="numbering" w:customStyle="1" w:styleId="NoList111122">
    <w:name w:val="No List111122"/>
    <w:next w:val="a2"/>
    <w:uiPriority w:val="99"/>
    <w:semiHidden/>
    <w:unhideWhenUsed/>
    <w:rsid w:val="002D144E"/>
  </w:style>
  <w:style w:type="numbering" w:customStyle="1" w:styleId="121220">
    <w:name w:val="無清單12122"/>
    <w:next w:val="a2"/>
    <w:uiPriority w:val="99"/>
    <w:semiHidden/>
    <w:unhideWhenUsed/>
    <w:rsid w:val="002D144E"/>
  </w:style>
  <w:style w:type="numbering" w:customStyle="1" w:styleId="1111220">
    <w:name w:val="無清單111122"/>
    <w:next w:val="a2"/>
    <w:uiPriority w:val="99"/>
    <w:semiHidden/>
    <w:unhideWhenUsed/>
    <w:rsid w:val="002D144E"/>
  </w:style>
  <w:style w:type="numbering" w:customStyle="1" w:styleId="NoList522">
    <w:name w:val="No List522"/>
    <w:next w:val="a2"/>
    <w:uiPriority w:val="99"/>
    <w:semiHidden/>
    <w:unhideWhenUsed/>
    <w:rsid w:val="002D144E"/>
  </w:style>
  <w:style w:type="numbering" w:customStyle="1" w:styleId="NoList1322">
    <w:name w:val="No List1322"/>
    <w:next w:val="a2"/>
    <w:uiPriority w:val="99"/>
    <w:semiHidden/>
    <w:unhideWhenUsed/>
    <w:rsid w:val="002D144E"/>
  </w:style>
  <w:style w:type="numbering" w:customStyle="1" w:styleId="12223">
    <w:name w:val="リストなし1222"/>
    <w:next w:val="a2"/>
    <w:uiPriority w:val="99"/>
    <w:semiHidden/>
    <w:unhideWhenUsed/>
    <w:rsid w:val="002D144E"/>
  </w:style>
  <w:style w:type="numbering" w:customStyle="1" w:styleId="12232">
    <w:name w:val="无列表1223"/>
    <w:next w:val="a2"/>
    <w:semiHidden/>
    <w:rsid w:val="002D144E"/>
  </w:style>
  <w:style w:type="numbering" w:customStyle="1" w:styleId="NoList2222">
    <w:name w:val="No List2222"/>
    <w:next w:val="a2"/>
    <w:semiHidden/>
    <w:rsid w:val="002D144E"/>
  </w:style>
  <w:style w:type="numbering" w:customStyle="1" w:styleId="NoList3222">
    <w:name w:val="No List3222"/>
    <w:next w:val="a2"/>
    <w:uiPriority w:val="99"/>
    <w:semiHidden/>
    <w:rsid w:val="002D144E"/>
  </w:style>
  <w:style w:type="numbering" w:customStyle="1" w:styleId="NoList11222">
    <w:name w:val="No List11222"/>
    <w:next w:val="a2"/>
    <w:uiPriority w:val="99"/>
    <w:semiHidden/>
    <w:unhideWhenUsed/>
    <w:rsid w:val="002D144E"/>
  </w:style>
  <w:style w:type="numbering" w:customStyle="1" w:styleId="13220">
    <w:name w:val="無清單1322"/>
    <w:next w:val="a2"/>
    <w:uiPriority w:val="99"/>
    <w:semiHidden/>
    <w:unhideWhenUsed/>
    <w:rsid w:val="002D144E"/>
  </w:style>
  <w:style w:type="numbering" w:customStyle="1" w:styleId="112220">
    <w:name w:val="無清單11222"/>
    <w:next w:val="a2"/>
    <w:uiPriority w:val="99"/>
    <w:semiHidden/>
    <w:unhideWhenUsed/>
    <w:rsid w:val="002D144E"/>
  </w:style>
  <w:style w:type="numbering" w:customStyle="1" w:styleId="2122">
    <w:name w:val="无列表2122"/>
    <w:next w:val="a2"/>
    <w:uiPriority w:val="99"/>
    <w:semiHidden/>
    <w:unhideWhenUsed/>
    <w:rsid w:val="002D144E"/>
  </w:style>
  <w:style w:type="numbering" w:customStyle="1" w:styleId="NoList111222">
    <w:name w:val="No List111222"/>
    <w:next w:val="a2"/>
    <w:uiPriority w:val="99"/>
    <w:semiHidden/>
    <w:unhideWhenUsed/>
    <w:rsid w:val="002D144E"/>
  </w:style>
  <w:style w:type="numbering" w:customStyle="1" w:styleId="NoList72">
    <w:name w:val="No List72"/>
    <w:next w:val="a2"/>
    <w:uiPriority w:val="99"/>
    <w:semiHidden/>
    <w:unhideWhenUsed/>
    <w:rsid w:val="002D144E"/>
  </w:style>
  <w:style w:type="numbering" w:customStyle="1" w:styleId="NoList152">
    <w:name w:val="No List152"/>
    <w:next w:val="a2"/>
    <w:uiPriority w:val="99"/>
    <w:semiHidden/>
    <w:unhideWhenUsed/>
    <w:rsid w:val="002D144E"/>
  </w:style>
  <w:style w:type="numbering" w:customStyle="1" w:styleId="1422">
    <w:name w:val="リストなし142"/>
    <w:next w:val="a2"/>
    <w:uiPriority w:val="99"/>
    <w:semiHidden/>
    <w:unhideWhenUsed/>
    <w:rsid w:val="002D144E"/>
  </w:style>
  <w:style w:type="numbering" w:customStyle="1" w:styleId="1423">
    <w:name w:val="无列表142"/>
    <w:next w:val="a2"/>
    <w:semiHidden/>
    <w:rsid w:val="002D144E"/>
  </w:style>
  <w:style w:type="numbering" w:customStyle="1" w:styleId="NoList242">
    <w:name w:val="No List242"/>
    <w:next w:val="a2"/>
    <w:semiHidden/>
    <w:rsid w:val="002D144E"/>
  </w:style>
  <w:style w:type="numbering" w:customStyle="1" w:styleId="NoList342">
    <w:name w:val="No List342"/>
    <w:next w:val="a2"/>
    <w:uiPriority w:val="99"/>
    <w:semiHidden/>
    <w:rsid w:val="002D144E"/>
  </w:style>
  <w:style w:type="numbering" w:customStyle="1" w:styleId="NoList1152">
    <w:name w:val="No List1152"/>
    <w:next w:val="a2"/>
    <w:uiPriority w:val="99"/>
    <w:semiHidden/>
    <w:unhideWhenUsed/>
    <w:rsid w:val="002D144E"/>
  </w:style>
  <w:style w:type="numbering" w:customStyle="1" w:styleId="1521">
    <w:name w:val="無清單152"/>
    <w:next w:val="a2"/>
    <w:uiPriority w:val="99"/>
    <w:semiHidden/>
    <w:unhideWhenUsed/>
    <w:rsid w:val="002D144E"/>
  </w:style>
  <w:style w:type="numbering" w:customStyle="1" w:styleId="11420">
    <w:name w:val="無清單1142"/>
    <w:next w:val="a2"/>
    <w:uiPriority w:val="99"/>
    <w:semiHidden/>
    <w:unhideWhenUsed/>
    <w:rsid w:val="002D144E"/>
  </w:style>
  <w:style w:type="numbering" w:customStyle="1" w:styleId="NoList432">
    <w:name w:val="No List432"/>
    <w:next w:val="a2"/>
    <w:uiPriority w:val="99"/>
    <w:semiHidden/>
    <w:unhideWhenUsed/>
    <w:rsid w:val="002D144E"/>
  </w:style>
  <w:style w:type="numbering" w:customStyle="1" w:styleId="NoList1242">
    <w:name w:val="No List1242"/>
    <w:next w:val="a2"/>
    <w:uiPriority w:val="99"/>
    <w:semiHidden/>
    <w:unhideWhenUsed/>
    <w:rsid w:val="002D144E"/>
  </w:style>
  <w:style w:type="numbering" w:customStyle="1" w:styleId="11421">
    <w:name w:val="リストなし1142"/>
    <w:next w:val="a2"/>
    <w:uiPriority w:val="99"/>
    <w:semiHidden/>
    <w:unhideWhenUsed/>
    <w:rsid w:val="002D144E"/>
  </w:style>
  <w:style w:type="numbering" w:customStyle="1" w:styleId="11422">
    <w:name w:val="无列表1142"/>
    <w:next w:val="a2"/>
    <w:semiHidden/>
    <w:rsid w:val="002D144E"/>
  </w:style>
  <w:style w:type="numbering" w:customStyle="1" w:styleId="NoList2142">
    <w:name w:val="No List2142"/>
    <w:next w:val="a2"/>
    <w:semiHidden/>
    <w:rsid w:val="002D144E"/>
  </w:style>
  <w:style w:type="numbering" w:customStyle="1" w:styleId="NoList3142">
    <w:name w:val="No List3142"/>
    <w:next w:val="a2"/>
    <w:uiPriority w:val="99"/>
    <w:semiHidden/>
    <w:rsid w:val="002D144E"/>
  </w:style>
  <w:style w:type="numbering" w:customStyle="1" w:styleId="NoList11142">
    <w:name w:val="No List11142"/>
    <w:next w:val="a2"/>
    <w:uiPriority w:val="99"/>
    <w:semiHidden/>
    <w:unhideWhenUsed/>
    <w:rsid w:val="002D144E"/>
  </w:style>
  <w:style w:type="numbering" w:customStyle="1" w:styleId="12420">
    <w:name w:val="無清單1242"/>
    <w:next w:val="a2"/>
    <w:uiPriority w:val="99"/>
    <w:semiHidden/>
    <w:unhideWhenUsed/>
    <w:rsid w:val="002D144E"/>
  </w:style>
  <w:style w:type="numbering" w:customStyle="1" w:styleId="111420">
    <w:name w:val="無清單11142"/>
    <w:next w:val="a2"/>
    <w:uiPriority w:val="99"/>
    <w:semiHidden/>
    <w:unhideWhenUsed/>
    <w:rsid w:val="002D144E"/>
  </w:style>
  <w:style w:type="numbering" w:customStyle="1" w:styleId="232">
    <w:name w:val="无列表232"/>
    <w:next w:val="a2"/>
    <w:uiPriority w:val="99"/>
    <w:semiHidden/>
    <w:unhideWhenUsed/>
    <w:rsid w:val="002D144E"/>
  </w:style>
  <w:style w:type="numbering" w:customStyle="1" w:styleId="NoList12132">
    <w:name w:val="No List12132"/>
    <w:next w:val="a2"/>
    <w:uiPriority w:val="99"/>
    <w:semiHidden/>
    <w:unhideWhenUsed/>
    <w:rsid w:val="002D144E"/>
  </w:style>
  <w:style w:type="numbering" w:customStyle="1" w:styleId="111321">
    <w:name w:val="リストなし11132"/>
    <w:next w:val="a2"/>
    <w:uiPriority w:val="99"/>
    <w:semiHidden/>
    <w:unhideWhenUsed/>
    <w:rsid w:val="002D144E"/>
  </w:style>
  <w:style w:type="numbering" w:customStyle="1" w:styleId="111322">
    <w:name w:val="无列表11132"/>
    <w:next w:val="a2"/>
    <w:semiHidden/>
    <w:rsid w:val="002D144E"/>
  </w:style>
  <w:style w:type="numbering" w:customStyle="1" w:styleId="NoList21132">
    <w:name w:val="No List21132"/>
    <w:next w:val="a2"/>
    <w:semiHidden/>
    <w:rsid w:val="002D144E"/>
  </w:style>
  <w:style w:type="numbering" w:customStyle="1" w:styleId="NoList31132">
    <w:name w:val="No List31132"/>
    <w:next w:val="a2"/>
    <w:uiPriority w:val="99"/>
    <w:semiHidden/>
    <w:rsid w:val="002D144E"/>
  </w:style>
  <w:style w:type="numbering" w:customStyle="1" w:styleId="NoList111132">
    <w:name w:val="No List111132"/>
    <w:next w:val="a2"/>
    <w:uiPriority w:val="99"/>
    <w:semiHidden/>
    <w:unhideWhenUsed/>
    <w:rsid w:val="002D144E"/>
  </w:style>
  <w:style w:type="numbering" w:customStyle="1" w:styleId="121320">
    <w:name w:val="無清單12132"/>
    <w:next w:val="a2"/>
    <w:uiPriority w:val="99"/>
    <w:semiHidden/>
    <w:unhideWhenUsed/>
    <w:rsid w:val="002D144E"/>
  </w:style>
  <w:style w:type="numbering" w:customStyle="1" w:styleId="1111320">
    <w:name w:val="無清單111132"/>
    <w:next w:val="a2"/>
    <w:uiPriority w:val="99"/>
    <w:semiHidden/>
    <w:unhideWhenUsed/>
    <w:rsid w:val="002D144E"/>
  </w:style>
  <w:style w:type="numbering" w:customStyle="1" w:styleId="NoList532">
    <w:name w:val="No List532"/>
    <w:next w:val="a2"/>
    <w:uiPriority w:val="99"/>
    <w:semiHidden/>
    <w:unhideWhenUsed/>
    <w:rsid w:val="002D144E"/>
  </w:style>
  <w:style w:type="numbering" w:customStyle="1" w:styleId="NoList1332">
    <w:name w:val="No List1332"/>
    <w:next w:val="a2"/>
    <w:uiPriority w:val="99"/>
    <w:semiHidden/>
    <w:unhideWhenUsed/>
    <w:rsid w:val="002D144E"/>
  </w:style>
  <w:style w:type="numbering" w:customStyle="1" w:styleId="12322">
    <w:name w:val="リストなし1232"/>
    <w:next w:val="a2"/>
    <w:uiPriority w:val="99"/>
    <w:semiHidden/>
    <w:unhideWhenUsed/>
    <w:rsid w:val="002D144E"/>
  </w:style>
  <w:style w:type="numbering" w:customStyle="1" w:styleId="12323">
    <w:name w:val="无列表1232"/>
    <w:next w:val="a2"/>
    <w:semiHidden/>
    <w:rsid w:val="002D144E"/>
  </w:style>
  <w:style w:type="numbering" w:customStyle="1" w:styleId="NoList2232">
    <w:name w:val="No List2232"/>
    <w:next w:val="a2"/>
    <w:semiHidden/>
    <w:rsid w:val="002D144E"/>
  </w:style>
  <w:style w:type="numbering" w:customStyle="1" w:styleId="NoList3232">
    <w:name w:val="No List3232"/>
    <w:next w:val="a2"/>
    <w:uiPriority w:val="99"/>
    <w:semiHidden/>
    <w:rsid w:val="002D144E"/>
  </w:style>
  <w:style w:type="numbering" w:customStyle="1" w:styleId="NoList11232">
    <w:name w:val="No List11232"/>
    <w:next w:val="a2"/>
    <w:uiPriority w:val="99"/>
    <w:semiHidden/>
    <w:unhideWhenUsed/>
    <w:rsid w:val="002D144E"/>
  </w:style>
  <w:style w:type="numbering" w:customStyle="1" w:styleId="13320">
    <w:name w:val="無清單1332"/>
    <w:next w:val="a2"/>
    <w:uiPriority w:val="99"/>
    <w:semiHidden/>
    <w:unhideWhenUsed/>
    <w:rsid w:val="002D144E"/>
  </w:style>
  <w:style w:type="numbering" w:customStyle="1" w:styleId="112320">
    <w:name w:val="無清單11232"/>
    <w:next w:val="a2"/>
    <w:uiPriority w:val="99"/>
    <w:semiHidden/>
    <w:unhideWhenUsed/>
    <w:rsid w:val="002D144E"/>
  </w:style>
  <w:style w:type="numbering" w:customStyle="1" w:styleId="2132">
    <w:name w:val="无列表2132"/>
    <w:next w:val="a2"/>
    <w:uiPriority w:val="99"/>
    <w:semiHidden/>
    <w:unhideWhenUsed/>
    <w:rsid w:val="002D144E"/>
  </w:style>
  <w:style w:type="numbering" w:customStyle="1" w:styleId="NoList12222">
    <w:name w:val="No List12222"/>
    <w:next w:val="a2"/>
    <w:uiPriority w:val="99"/>
    <w:semiHidden/>
    <w:unhideWhenUsed/>
    <w:rsid w:val="002D144E"/>
  </w:style>
  <w:style w:type="numbering" w:customStyle="1" w:styleId="112221">
    <w:name w:val="リストなし11222"/>
    <w:next w:val="a2"/>
    <w:uiPriority w:val="99"/>
    <w:semiHidden/>
    <w:unhideWhenUsed/>
    <w:rsid w:val="002D144E"/>
  </w:style>
  <w:style w:type="numbering" w:customStyle="1" w:styleId="112222">
    <w:name w:val="无列表11222"/>
    <w:next w:val="a2"/>
    <w:semiHidden/>
    <w:rsid w:val="002D144E"/>
  </w:style>
  <w:style w:type="numbering" w:customStyle="1" w:styleId="NoList21222">
    <w:name w:val="No List21222"/>
    <w:next w:val="a2"/>
    <w:semiHidden/>
    <w:rsid w:val="002D144E"/>
  </w:style>
  <w:style w:type="numbering" w:customStyle="1" w:styleId="NoList31222">
    <w:name w:val="No List31222"/>
    <w:next w:val="a2"/>
    <w:uiPriority w:val="99"/>
    <w:semiHidden/>
    <w:rsid w:val="002D144E"/>
  </w:style>
  <w:style w:type="numbering" w:customStyle="1" w:styleId="NoList111232">
    <w:name w:val="No List111232"/>
    <w:next w:val="a2"/>
    <w:uiPriority w:val="99"/>
    <w:semiHidden/>
    <w:unhideWhenUsed/>
    <w:rsid w:val="002D144E"/>
  </w:style>
  <w:style w:type="numbering" w:customStyle="1" w:styleId="122220">
    <w:name w:val="無清單12222"/>
    <w:next w:val="a2"/>
    <w:uiPriority w:val="99"/>
    <w:semiHidden/>
    <w:unhideWhenUsed/>
    <w:rsid w:val="002D144E"/>
  </w:style>
  <w:style w:type="numbering" w:customStyle="1" w:styleId="1112220">
    <w:name w:val="無清單111222"/>
    <w:next w:val="a2"/>
    <w:uiPriority w:val="99"/>
    <w:semiHidden/>
    <w:unhideWhenUsed/>
    <w:rsid w:val="002D144E"/>
  </w:style>
  <w:style w:type="numbering" w:customStyle="1" w:styleId="NoList81">
    <w:name w:val="No List81"/>
    <w:next w:val="a2"/>
    <w:uiPriority w:val="99"/>
    <w:semiHidden/>
    <w:unhideWhenUsed/>
    <w:rsid w:val="002D144E"/>
  </w:style>
  <w:style w:type="numbering" w:customStyle="1" w:styleId="NoList161">
    <w:name w:val="No List161"/>
    <w:next w:val="a2"/>
    <w:uiPriority w:val="99"/>
    <w:semiHidden/>
    <w:unhideWhenUsed/>
    <w:rsid w:val="002D144E"/>
  </w:style>
  <w:style w:type="numbering" w:customStyle="1" w:styleId="1512">
    <w:name w:val="リストなし151"/>
    <w:next w:val="a2"/>
    <w:uiPriority w:val="99"/>
    <w:semiHidden/>
    <w:unhideWhenUsed/>
    <w:rsid w:val="002D144E"/>
  </w:style>
  <w:style w:type="numbering" w:customStyle="1" w:styleId="1513">
    <w:name w:val="无列表151"/>
    <w:next w:val="a2"/>
    <w:semiHidden/>
    <w:rsid w:val="002D144E"/>
  </w:style>
  <w:style w:type="numbering" w:customStyle="1" w:styleId="NoList251">
    <w:name w:val="No List251"/>
    <w:next w:val="a2"/>
    <w:semiHidden/>
    <w:rsid w:val="002D144E"/>
  </w:style>
  <w:style w:type="numbering" w:customStyle="1" w:styleId="NoList351">
    <w:name w:val="No List351"/>
    <w:next w:val="a2"/>
    <w:uiPriority w:val="99"/>
    <w:semiHidden/>
    <w:rsid w:val="002D144E"/>
  </w:style>
  <w:style w:type="numbering" w:customStyle="1" w:styleId="NoList1161">
    <w:name w:val="No List1161"/>
    <w:next w:val="a2"/>
    <w:uiPriority w:val="99"/>
    <w:semiHidden/>
    <w:unhideWhenUsed/>
    <w:rsid w:val="002D144E"/>
  </w:style>
  <w:style w:type="numbering" w:customStyle="1" w:styleId="1610">
    <w:name w:val="無清單161"/>
    <w:next w:val="a2"/>
    <w:uiPriority w:val="99"/>
    <w:semiHidden/>
    <w:unhideWhenUsed/>
    <w:rsid w:val="002D144E"/>
  </w:style>
  <w:style w:type="numbering" w:customStyle="1" w:styleId="11510">
    <w:name w:val="無清單1151"/>
    <w:next w:val="a2"/>
    <w:uiPriority w:val="99"/>
    <w:semiHidden/>
    <w:unhideWhenUsed/>
    <w:rsid w:val="002D144E"/>
  </w:style>
  <w:style w:type="numbering" w:customStyle="1" w:styleId="NoList11151">
    <w:name w:val="No List11151"/>
    <w:next w:val="a2"/>
    <w:uiPriority w:val="99"/>
    <w:semiHidden/>
    <w:unhideWhenUsed/>
    <w:rsid w:val="002D144E"/>
  </w:style>
  <w:style w:type="numbering" w:customStyle="1" w:styleId="2410">
    <w:name w:val="无列表241"/>
    <w:next w:val="a2"/>
    <w:uiPriority w:val="99"/>
    <w:semiHidden/>
    <w:unhideWhenUsed/>
    <w:rsid w:val="002D144E"/>
  </w:style>
  <w:style w:type="numbering" w:customStyle="1" w:styleId="NoList1251">
    <w:name w:val="No List1251"/>
    <w:next w:val="a2"/>
    <w:uiPriority w:val="99"/>
    <w:semiHidden/>
    <w:unhideWhenUsed/>
    <w:rsid w:val="002D144E"/>
  </w:style>
  <w:style w:type="numbering" w:customStyle="1" w:styleId="11511">
    <w:name w:val="リストなし1151"/>
    <w:next w:val="a2"/>
    <w:uiPriority w:val="99"/>
    <w:semiHidden/>
    <w:unhideWhenUsed/>
    <w:rsid w:val="002D144E"/>
  </w:style>
  <w:style w:type="numbering" w:customStyle="1" w:styleId="11512">
    <w:name w:val="无列表1151"/>
    <w:next w:val="a2"/>
    <w:semiHidden/>
    <w:rsid w:val="002D144E"/>
  </w:style>
  <w:style w:type="numbering" w:customStyle="1" w:styleId="NoList2151">
    <w:name w:val="No List2151"/>
    <w:next w:val="a2"/>
    <w:semiHidden/>
    <w:rsid w:val="002D144E"/>
  </w:style>
  <w:style w:type="numbering" w:customStyle="1" w:styleId="NoList3151">
    <w:name w:val="No List3151"/>
    <w:next w:val="a2"/>
    <w:uiPriority w:val="99"/>
    <w:semiHidden/>
    <w:rsid w:val="002D144E"/>
  </w:style>
  <w:style w:type="numbering" w:customStyle="1" w:styleId="12510">
    <w:name w:val="無清單1251"/>
    <w:next w:val="a2"/>
    <w:uiPriority w:val="99"/>
    <w:semiHidden/>
    <w:unhideWhenUsed/>
    <w:rsid w:val="002D144E"/>
  </w:style>
  <w:style w:type="numbering" w:customStyle="1" w:styleId="111510">
    <w:name w:val="無清單11151"/>
    <w:next w:val="a2"/>
    <w:uiPriority w:val="99"/>
    <w:semiHidden/>
    <w:unhideWhenUsed/>
    <w:rsid w:val="002D144E"/>
  </w:style>
  <w:style w:type="numbering" w:customStyle="1" w:styleId="NoList441">
    <w:name w:val="No List441"/>
    <w:next w:val="a2"/>
    <w:uiPriority w:val="99"/>
    <w:semiHidden/>
    <w:unhideWhenUsed/>
    <w:rsid w:val="002D144E"/>
  </w:style>
  <w:style w:type="numbering" w:customStyle="1" w:styleId="NoList11241">
    <w:name w:val="No List11241"/>
    <w:next w:val="a2"/>
    <w:uiPriority w:val="99"/>
    <w:semiHidden/>
    <w:unhideWhenUsed/>
    <w:rsid w:val="002D144E"/>
  </w:style>
  <w:style w:type="numbering" w:customStyle="1" w:styleId="NoList12141">
    <w:name w:val="No List12141"/>
    <w:next w:val="a2"/>
    <w:uiPriority w:val="99"/>
    <w:semiHidden/>
    <w:unhideWhenUsed/>
    <w:rsid w:val="002D144E"/>
  </w:style>
  <w:style w:type="numbering" w:customStyle="1" w:styleId="111411">
    <w:name w:val="リストなし11141"/>
    <w:next w:val="a2"/>
    <w:uiPriority w:val="99"/>
    <w:semiHidden/>
    <w:unhideWhenUsed/>
    <w:rsid w:val="002D144E"/>
  </w:style>
  <w:style w:type="numbering" w:customStyle="1" w:styleId="111412">
    <w:name w:val="无列表11141"/>
    <w:next w:val="a2"/>
    <w:semiHidden/>
    <w:rsid w:val="002D144E"/>
  </w:style>
  <w:style w:type="numbering" w:customStyle="1" w:styleId="NoList21141">
    <w:name w:val="No List21141"/>
    <w:next w:val="a2"/>
    <w:semiHidden/>
    <w:rsid w:val="002D144E"/>
  </w:style>
  <w:style w:type="numbering" w:customStyle="1" w:styleId="NoList31141">
    <w:name w:val="No List31141"/>
    <w:next w:val="a2"/>
    <w:uiPriority w:val="99"/>
    <w:semiHidden/>
    <w:rsid w:val="002D144E"/>
  </w:style>
  <w:style w:type="numbering" w:customStyle="1" w:styleId="NoList111141">
    <w:name w:val="No List111141"/>
    <w:next w:val="a2"/>
    <w:uiPriority w:val="99"/>
    <w:semiHidden/>
    <w:unhideWhenUsed/>
    <w:rsid w:val="002D144E"/>
  </w:style>
  <w:style w:type="numbering" w:customStyle="1" w:styleId="12141">
    <w:name w:val="無清單12141"/>
    <w:next w:val="a2"/>
    <w:uiPriority w:val="99"/>
    <w:semiHidden/>
    <w:unhideWhenUsed/>
    <w:rsid w:val="002D144E"/>
  </w:style>
  <w:style w:type="numbering" w:customStyle="1" w:styleId="1111410">
    <w:name w:val="無清單111141"/>
    <w:next w:val="a2"/>
    <w:uiPriority w:val="99"/>
    <w:semiHidden/>
    <w:unhideWhenUsed/>
    <w:rsid w:val="002D144E"/>
  </w:style>
  <w:style w:type="numbering" w:customStyle="1" w:styleId="NoList541">
    <w:name w:val="No List541"/>
    <w:next w:val="a2"/>
    <w:uiPriority w:val="99"/>
    <w:semiHidden/>
    <w:unhideWhenUsed/>
    <w:rsid w:val="002D144E"/>
  </w:style>
  <w:style w:type="numbering" w:customStyle="1" w:styleId="NoList1341">
    <w:name w:val="No List1341"/>
    <w:next w:val="a2"/>
    <w:uiPriority w:val="99"/>
    <w:semiHidden/>
    <w:unhideWhenUsed/>
    <w:rsid w:val="002D144E"/>
  </w:style>
  <w:style w:type="numbering" w:customStyle="1" w:styleId="12411">
    <w:name w:val="リストなし1241"/>
    <w:next w:val="a2"/>
    <w:uiPriority w:val="99"/>
    <w:semiHidden/>
    <w:unhideWhenUsed/>
    <w:rsid w:val="002D144E"/>
  </w:style>
  <w:style w:type="numbering" w:customStyle="1" w:styleId="12412">
    <w:name w:val="无列表1241"/>
    <w:next w:val="a2"/>
    <w:semiHidden/>
    <w:rsid w:val="002D144E"/>
  </w:style>
  <w:style w:type="numbering" w:customStyle="1" w:styleId="NoList2241">
    <w:name w:val="No List2241"/>
    <w:next w:val="a2"/>
    <w:semiHidden/>
    <w:rsid w:val="002D144E"/>
  </w:style>
  <w:style w:type="numbering" w:customStyle="1" w:styleId="NoList3241">
    <w:name w:val="No List3241"/>
    <w:next w:val="a2"/>
    <w:uiPriority w:val="99"/>
    <w:semiHidden/>
    <w:rsid w:val="002D144E"/>
  </w:style>
  <w:style w:type="numbering" w:customStyle="1" w:styleId="1341">
    <w:name w:val="無清單1341"/>
    <w:next w:val="a2"/>
    <w:uiPriority w:val="99"/>
    <w:semiHidden/>
    <w:unhideWhenUsed/>
    <w:rsid w:val="002D144E"/>
  </w:style>
  <w:style w:type="numbering" w:customStyle="1" w:styleId="112410">
    <w:name w:val="無清單11241"/>
    <w:next w:val="a2"/>
    <w:uiPriority w:val="99"/>
    <w:semiHidden/>
    <w:unhideWhenUsed/>
    <w:rsid w:val="002D144E"/>
  </w:style>
  <w:style w:type="numbering" w:customStyle="1" w:styleId="21410">
    <w:name w:val="无列表2141"/>
    <w:next w:val="a2"/>
    <w:uiPriority w:val="99"/>
    <w:semiHidden/>
    <w:unhideWhenUsed/>
    <w:rsid w:val="002D144E"/>
  </w:style>
  <w:style w:type="numbering" w:customStyle="1" w:styleId="NoList12231">
    <w:name w:val="No List12231"/>
    <w:next w:val="a2"/>
    <w:uiPriority w:val="99"/>
    <w:semiHidden/>
    <w:unhideWhenUsed/>
    <w:rsid w:val="002D144E"/>
  </w:style>
  <w:style w:type="numbering" w:customStyle="1" w:styleId="112311">
    <w:name w:val="リストなし11231"/>
    <w:next w:val="a2"/>
    <w:uiPriority w:val="99"/>
    <w:semiHidden/>
    <w:unhideWhenUsed/>
    <w:rsid w:val="002D144E"/>
  </w:style>
  <w:style w:type="numbering" w:customStyle="1" w:styleId="112312">
    <w:name w:val="无列表11231"/>
    <w:next w:val="a2"/>
    <w:semiHidden/>
    <w:rsid w:val="002D144E"/>
  </w:style>
  <w:style w:type="numbering" w:customStyle="1" w:styleId="NoList21231">
    <w:name w:val="No List21231"/>
    <w:next w:val="a2"/>
    <w:semiHidden/>
    <w:rsid w:val="002D144E"/>
  </w:style>
  <w:style w:type="numbering" w:customStyle="1" w:styleId="NoList31231">
    <w:name w:val="No List31231"/>
    <w:next w:val="a2"/>
    <w:uiPriority w:val="99"/>
    <w:semiHidden/>
    <w:rsid w:val="002D144E"/>
  </w:style>
  <w:style w:type="numbering" w:customStyle="1" w:styleId="NoList111241">
    <w:name w:val="No List111241"/>
    <w:next w:val="a2"/>
    <w:uiPriority w:val="99"/>
    <w:semiHidden/>
    <w:unhideWhenUsed/>
    <w:rsid w:val="002D144E"/>
  </w:style>
  <w:style w:type="numbering" w:customStyle="1" w:styleId="122310">
    <w:name w:val="無清單12231"/>
    <w:next w:val="a2"/>
    <w:uiPriority w:val="99"/>
    <w:semiHidden/>
    <w:unhideWhenUsed/>
    <w:rsid w:val="002D144E"/>
  </w:style>
  <w:style w:type="numbering" w:customStyle="1" w:styleId="1112310">
    <w:name w:val="無清單111231"/>
    <w:next w:val="a2"/>
    <w:uiPriority w:val="99"/>
    <w:semiHidden/>
    <w:unhideWhenUsed/>
    <w:rsid w:val="002D144E"/>
  </w:style>
  <w:style w:type="numbering" w:customStyle="1" w:styleId="3117">
    <w:name w:val="无列表311"/>
    <w:next w:val="a2"/>
    <w:uiPriority w:val="99"/>
    <w:semiHidden/>
    <w:unhideWhenUsed/>
    <w:rsid w:val="002D144E"/>
  </w:style>
  <w:style w:type="numbering" w:customStyle="1" w:styleId="13211">
    <w:name w:val="无列表1321"/>
    <w:next w:val="a2"/>
    <w:semiHidden/>
    <w:rsid w:val="002D144E"/>
  </w:style>
  <w:style w:type="numbering" w:customStyle="1" w:styleId="NoList11321">
    <w:name w:val="No List11321"/>
    <w:next w:val="a2"/>
    <w:uiPriority w:val="99"/>
    <w:semiHidden/>
    <w:unhideWhenUsed/>
    <w:rsid w:val="002D144E"/>
  </w:style>
  <w:style w:type="numbering" w:customStyle="1" w:styleId="NoList4121">
    <w:name w:val="No List4121"/>
    <w:next w:val="a2"/>
    <w:uiPriority w:val="99"/>
    <w:semiHidden/>
    <w:unhideWhenUsed/>
    <w:rsid w:val="002D144E"/>
  </w:style>
  <w:style w:type="numbering" w:customStyle="1" w:styleId="2221">
    <w:name w:val="无列表2221"/>
    <w:next w:val="a2"/>
    <w:uiPriority w:val="99"/>
    <w:semiHidden/>
    <w:unhideWhenUsed/>
    <w:rsid w:val="002D144E"/>
  </w:style>
  <w:style w:type="numbering" w:customStyle="1" w:styleId="NoList121121">
    <w:name w:val="No List121121"/>
    <w:next w:val="a2"/>
    <w:uiPriority w:val="99"/>
    <w:semiHidden/>
    <w:unhideWhenUsed/>
    <w:rsid w:val="002D144E"/>
  </w:style>
  <w:style w:type="numbering" w:customStyle="1" w:styleId="1111211">
    <w:name w:val="リストなし111121"/>
    <w:next w:val="a2"/>
    <w:uiPriority w:val="99"/>
    <w:semiHidden/>
    <w:unhideWhenUsed/>
    <w:rsid w:val="002D144E"/>
  </w:style>
  <w:style w:type="numbering" w:customStyle="1" w:styleId="1111212">
    <w:name w:val="无列表111121"/>
    <w:next w:val="a2"/>
    <w:semiHidden/>
    <w:rsid w:val="002D144E"/>
  </w:style>
  <w:style w:type="numbering" w:customStyle="1" w:styleId="NoList211121">
    <w:name w:val="No List211121"/>
    <w:next w:val="a2"/>
    <w:semiHidden/>
    <w:rsid w:val="002D144E"/>
  </w:style>
  <w:style w:type="numbering" w:customStyle="1" w:styleId="NoList311121">
    <w:name w:val="No List311121"/>
    <w:next w:val="a2"/>
    <w:uiPriority w:val="99"/>
    <w:semiHidden/>
    <w:rsid w:val="002D144E"/>
  </w:style>
  <w:style w:type="numbering" w:customStyle="1" w:styleId="NoList1111121">
    <w:name w:val="No List1111121"/>
    <w:next w:val="a2"/>
    <w:uiPriority w:val="99"/>
    <w:semiHidden/>
    <w:unhideWhenUsed/>
    <w:rsid w:val="002D144E"/>
  </w:style>
  <w:style w:type="numbering" w:customStyle="1" w:styleId="1211210">
    <w:name w:val="無清單121121"/>
    <w:next w:val="a2"/>
    <w:uiPriority w:val="99"/>
    <w:semiHidden/>
    <w:unhideWhenUsed/>
    <w:rsid w:val="002D144E"/>
  </w:style>
  <w:style w:type="numbering" w:customStyle="1" w:styleId="11111210">
    <w:name w:val="無清單1111121"/>
    <w:next w:val="a2"/>
    <w:uiPriority w:val="99"/>
    <w:semiHidden/>
    <w:unhideWhenUsed/>
    <w:rsid w:val="002D144E"/>
  </w:style>
  <w:style w:type="numbering" w:customStyle="1" w:styleId="NoList13121">
    <w:name w:val="No List13121"/>
    <w:next w:val="a2"/>
    <w:uiPriority w:val="99"/>
    <w:semiHidden/>
    <w:unhideWhenUsed/>
    <w:rsid w:val="002D144E"/>
  </w:style>
  <w:style w:type="numbering" w:customStyle="1" w:styleId="121211">
    <w:name w:val="リストなし12121"/>
    <w:next w:val="a2"/>
    <w:uiPriority w:val="99"/>
    <w:semiHidden/>
    <w:unhideWhenUsed/>
    <w:rsid w:val="002D144E"/>
  </w:style>
  <w:style w:type="numbering" w:customStyle="1" w:styleId="121212">
    <w:name w:val="无列表12121"/>
    <w:next w:val="a2"/>
    <w:semiHidden/>
    <w:rsid w:val="002D144E"/>
  </w:style>
  <w:style w:type="numbering" w:customStyle="1" w:styleId="NoList22121">
    <w:name w:val="No List22121"/>
    <w:next w:val="a2"/>
    <w:semiHidden/>
    <w:rsid w:val="002D144E"/>
  </w:style>
  <w:style w:type="numbering" w:customStyle="1" w:styleId="NoList32121">
    <w:name w:val="No List32121"/>
    <w:next w:val="a2"/>
    <w:uiPriority w:val="99"/>
    <w:semiHidden/>
    <w:rsid w:val="002D144E"/>
  </w:style>
  <w:style w:type="numbering" w:customStyle="1" w:styleId="NoList112121">
    <w:name w:val="No List112121"/>
    <w:next w:val="a2"/>
    <w:uiPriority w:val="99"/>
    <w:semiHidden/>
    <w:unhideWhenUsed/>
    <w:rsid w:val="002D144E"/>
  </w:style>
  <w:style w:type="numbering" w:customStyle="1" w:styleId="131210">
    <w:name w:val="無清單13121"/>
    <w:next w:val="a2"/>
    <w:uiPriority w:val="99"/>
    <w:semiHidden/>
    <w:unhideWhenUsed/>
    <w:rsid w:val="002D144E"/>
  </w:style>
  <w:style w:type="numbering" w:customStyle="1" w:styleId="1121210">
    <w:name w:val="無清單112121"/>
    <w:next w:val="a2"/>
    <w:uiPriority w:val="99"/>
    <w:semiHidden/>
    <w:unhideWhenUsed/>
    <w:rsid w:val="002D144E"/>
  </w:style>
  <w:style w:type="numbering" w:customStyle="1" w:styleId="21121">
    <w:name w:val="无列表21121"/>
    <w:next w:val="a2"/>
    <w:uiPriority w:val="99"/>
    <w:semiHidden/>
    <w:unhideWhenUsed/>
    <w:rsid w:val="002D144E"/>
  </w:style>
  <w:style w:type="numbering" w:customStyle="1" w:styleId="NoList122121">
    <w:name w:val="No List122121"/>
    <w:next w:val="a2"/>
    <w:uiPriority w:val="99"/>
    <w:semiHidden/>
    <w:unhideWhenUsed/>
    <w:rsid w:val="002D144E"/>
  </w:style>
  <w:style w:type="numbering" w:customStyle="1" w:styleId="1121211">
    <w:name w:val="リストなし112121"/>
    <w:next w:val="a2"/>
    <w:uiPriority w:val="99"/>
    <w:semiHidden/>
    <w:unhideWhenUsed/>
    <w:rsid w:val="002D144E"/>
  </w:style>
  <w:style w:type="numbering" w:customStyle="1" w:styleId="1121212">
    <w:name w:val="无列表112121"/>
    <w:next w:val="a2"/>
    <w:semiHidden/>
    <w:rsid w:val="002D144E"/>
  </w:style>
  <w:style w:type="numbering" w:customStyle="1" w:styleId="NoList212121">
    <w:name w:val="No List212121"/>
    <w:next w:val="a2"/>
    <w:semiHidden/>
    <w:rsid w:val="002D144E"/>
  </w:style>
  <w:style w:type="numbering" w:customStyle="1" w:styleId="NoList312121">
    <w:name w:val="No List312121"/>
    <w:next w:val="a2"/>
    <w:uiPriority w:val="99"/>
    <w:semiHidden/>
    <w:rsid w:val="002D144E"/>
  </w:style>
  <w:style w:type="numbering" w:customStyle="1" w:styleId="NoList1112121">
    <w:name w:val="No List1112121"/>
    <w:next w:val="a2"/>
    <w:uiPriority w:val="99"/>
    <w:semiHidden/>
    <w:unhideWhenUsed/>
    <w:rsid w:val="002D144E"/>
  </w:style>
  <w:style w:type="numbering" w:customStyle="1" w:styleId="122121">
    <w:name w:val="無清單122121"/>
    <w:next w:val="a2"/>
    <w:uiPriority w:val="99"/>
    <w:semiHidden/>
    <w:unhideWhenUsed/>
    <w:rsid w:val="002D144E"/>
  </w:style>
  <w:style w:type="numbering" w:customStyle="1" w:styleId="1112121">
    <w:name w:val="無清單1112121"/>
    <w:next w:val="a2"/>
    <w:uiPriority w:val="99"/>
    <w:semiHidden/>
    <w:unhideWhenUsed/>
    <w:rsid w:val="002D144E"/>
  </w:style>
  <w:style w:type="numbering" w:customStyle="1" w:styleId="131111">
    <w:name w:val="无列表13111"/>
    <w:next w:val="a2"/>
    <w:semiHidden/>
    <w:rsid w:val="002D144E"/>
  </w:style>
  <w:style w:type="numbering" w:customStyle="1" w:styleId="NoList41111">
    <w:name w:val="No List41111"/>
    <w:next w:val="a2"/>
    <w:uiPriority w:val="99"/>
    <w:semiHidden/>
    <w:unhideWhenUsed/>
    <w:rsid w:val="002D144E"/>
  </w:style>
  <w:style w:type="numbering" w:customStyle="1" w:styleId="22111">
    <w:name w:val="无列表22111"/>
    <w:next w:val="a2"/>
    <w:uiPriority w:val="99"/>
    <w:semiHidden/>
    <w:unhideWhenUsed/>
    <w:rsid w:val="002D144E"/>
  </w:style>
  <w:style w:type="numbering" w:customStyle="1" w:styleId="NoList1211111">
    <w:name w:val="No List1211111"/>
    <w:next w:val="a2"/>
    <w:uiPriority w:val="99"/>
    <w:semiHidden/>
    <w:unhideWhenUsed/>
    <w:rsid w:val="002D144E"/>
  </w:style>
  <w:style w:type="numbering" w:customStyle="1" w:styleId="11111111">
    <w:name w:val="リストなし1111111"/>
    <w:next w:val="a2"/>
    <w:uiPriority w:val="99"/>
    <w:semiHidden/>
    <w:unhideWhenUsed/>
    <w:rsid w:val="002D144E"/>
  </w:style>
  <w:style w:type="numbering" w:customStyle="1" w:styleId="11111112">
    <w:name w:val="无列表1111111"/>
    <w:next w:val="a2"/>
    <w:semiHidden/>
    <w:rsid w:val="002D144E"/>
  </w:style>
  <w:style w:type="numbering" w:customStyle="1" w:styleId="NoList2111111">
    <w:name w:val="No List2111111"/>
    <w:next w:val="a2"/>
    <w:semiHidden/>
    <w:rsid w:val="002D144E"/>
  </w:style>
  <w:style w:type="numbering" w:customStyle="1" w:styleId="NoList3111111">
    <w:name w:val="No List3111111"/>
    <w:next w:val="a2"/>
    <w:uiPriority w:val="99"/>
    <w:semiHidden/>
    <w:rsid w:val="002D144E"/>
  </w:style>
  <w:style w:type="numbering" w:customStyle="1" w:styleId="NoList11111111">
    <w:name w:val="No List11111111"/>
    <w:next w:val="a2"/>
    <w:uiPriority w:val="99"/>
    <w:semiHidden/>
    <w:unhideWhenUsed/>
    <w:rsid w:val="002D144E"/>
  </w:style>
  <w:style w:type="numbering" w:customStyle="1" w:styleId="1211111">
    <w:name w:val="無清單1211111"/>
    <w:next w:val="a2"/>
    <w:uiPriority w:val="99"/>
    <w:semiHidden/>
    <w:unhideWhenUsed/>
    <w:rsid w:val="002D144E"/>
  </w:style>
  <w:style w:type="numbering" w:customStyle="1" w:styleId="111111110">
    <w:name w:val="無清單11111111"/>
    <w:next w:val="a2"/>
    <w:uiPriority w:val="99"/>
    <w:semiHidden/>
    <w:unhideWhenUsed/>
    <w:rsid w:val="002D144E"/>
  </w:style>
  <w:style w:type="numbering" w:customStyle="1" w:styleId="NoList131111">
    <w:name w:val="No List131111"/>
    <w:next w:val="a2"/>
    <w:uiPriority w:val="99"/>
    <w:semiHidden/>
    <w:unhideWhenUsed/>
    <w:rsid w:val="002D144E"/>
  </w:style>
  <w:style w:type="numbering" w:customStyle="1" w:styleId="1211110">
    <w:name w:val="リストなし121111"/>
    <w:next w:val="a2"/>
    <w:uiPriority w:val="99"/>
    <w:semiHidden/>
    <w:unhideWhenUsed/>
    <w:rsid w:val="002D144E"/>
  </w:style>
  <w:style w:type="numbering" w:customStyle="1" w:styleId="1211112">
    <w:name w:val="无列表121111"/>
    <w:next w:val="a2"/>
    <w:semiHidden/>
    <w:rsid w:val="002D144E"/>
  </w:style>
  <w:style w:type="numbering" w:customStyle="1" w:styleId="NoList221111">
    <w:name w:val="No List221111"/>
    <w:next w:val="a2"/>
    <w:semiHidden/>
    <w:rsid w:val="002D144E"/>
  </w:style>
  <w:style w:type="numbering" w:customStyle="1" w:styleId="NoList321111">
    <w:name w:val="No List321111"/>
    <w:next w:val="a2"/>
    <w:uiPriority w:val="99"/>
    <w:semiHidden/>
    <w:rsid w:val="002D144E"/>
  </w:style>
  <w:style w:type="numbering" w:customStyle="1" w:styleId="NoList1121111">
    <w:name w:val="No List1121111"/>
    <w:next w:val="a2"/>
    <w:uiPriority w:val="99"/>
    <w:semiHidden/>
    <w:unhideWhenUsed/>
    <w:rsid w:val="002D144E"/>
  </w:style>
  <w:style w:type="numbering" w:customStyle="1" w:styleId="1311110">
    <w:name w:val="無清單131111"/>
    <w:next w:val="a2"/>
    <w:uiPriority w:val="99"/>
    <w:semiHidden/>
    <w:unhideWhenUsed/>
    <w:rsid w:val="002D144E"/>
  </w:style>
  <w:style w:type="numbering" w:customStyle="1" w:styleId="11211110">
    <w:name w:val="無清單1121111"/>
    <w:next w:val="a2"/>
    <w:uiPriority w:val="99"/>
    <w:semiHidden/>
    <w:unhideWhenUsed/>
    <w:rsid w:val="002D144E"/>
  </w:style>
  <w:style w:type="numbering" w:customStyle="1" w:styleId="211111">
    <w:name w:val="无列表211111"/>
    <w:next w:val="a2"/>
    <w:uiPriority w:val="99"/>
    <w:semiHidden/>
    <w:unhideWhenUsed/>
    <w:rsid w:val="002D144E"/>
  </w:style>
  <w:style w:type="numbering" w:customStyle="1" w:styleId="NoList1221111">
    <w:name w:val="No List1221111"/>
    <w:next w:val="a2"/>
    <w:uiPriority w:val="99"/>
    <w:semiHidden/>
    <w:unhideWhenUsed/>
    <w:rsid w:val="002D144E"/>
  </w:style>
  <w:style w:type="numbering" w:customStyle="1" w:styleId="11211111">
    <w:name w:val="リストなし1121111"/>
    <w:next w:val="a2"/>
    <w:uiPriority w:val="99"/>
    <w:semiHidden/>
    <w:unhideWhenUsed/>
    <w:rsid w:val="002D144E"/>
  </w:style>
  <w:style w:type="numbering" w:customStyle="1" w:styleId="11211112">
    <w:name w:val="无列表1121111"/>
    <w:next w:val="a2"/>
    <w:semiHidden/>
    <w:rsid w:val="002D144E"/>
  </w:style>
  <w:style w:type="numbering" w:customStyle="1" w:styleId="NoList2121111">
    <w:name w:val="No List2121111"/>
    <w:next w:val="a2"/>
    <w:semiHidden/>
    <w:rsid w:val="002D144E"/>
  </w:style>
  <w:style w:type="numbering" w:customStyle="1" w:styleId="NoList3121111">
    <w:name w:val="No List3121111"/>
    <w:next w:val="a2"/>
    <w:uiPriority w:val="99"/>
    <w:semiHidden/>
    <w:rsid w:val="002D144E"/>
  </w:style>
  <w:style w:type="numbering" w:customStyle="1" w:styleId="NoList11121111">
    <w:name w:val="No List11121111"/>
    <w:next w:val="a2"/>
    <w:uiPriority w:val="99"/>
    <w:semiHidden/>
    <w:unhideWhenUsed/>
    <w:rsid w:val="002D144E"/>
  </w:style>
  <w:style w:type="numbering" w:customStyle="1" w:styleId="1221111">
    <w:name w:val="無清單1221111"/>
    <w:next w:val="a2"/>
    <w:uiPriority w:val="99"/>
    <w:semiHidden/>
    <w:unhideWhenUsed/>
    <w:rsid w:val="002D144E"/>
  </w:style>
  <w:style w:type="numbering" w:customStyle="1" w:styleId="11121111">
    <w:name w:val="無清單11121111"/>
    <w:next w:val="a2"/>
    <w:uiPriority w:val="99"/>
    <w:semiHidden/>
    <w:unhideWhenUsed/>
    <w:rsid w:val="002D144E"/>
  </w:style>
  <w:style w:type="numbering" w:customStyle="1" w:styleId="122114">
    <w:name w:val="无列表12211"/>
    <w:next w:val="a2"/>
    <w:semiHidden/>
    <w:rsid w:val="002D144E"/>
  </w:style>
  <w:style w:type="numbering" w:customStyle="1" w:styleId="NoList10">
    <w:name w:val="No List10"/>
    <w:next w:val="a2"/>
    <w:uiPriority w:val="99"/>
    <w:semiHidden/>
    <w:unhideWhenUsed/>
    <w:rsid w:val="002D144E"/>
  </w:style>
  <w:style w:type="numbering" w:customStyle="1" w:styleId="NoList18">
    <w:name w:val="No List18"/>
    <w:next w:val="a2"/>
    <w:uiPriority w:val="99"/>
    <w:semiHidden/>
    <w:unhideWhenUsed/>
    <w:rsid w:val="002D144E"/>
  </w:style>
  <w:style w:type="numbering" w:customStyle="1" w:styleId="172">
    <w:name w:val="リストなし17"/>
    <w:next w:val="a2"/>
    <w:uiPriority w:val="99"/>
    <w:semiHidden/>
    <w:unhideWhenUsed/>
    <w:rsid w:val="002D144E"/>
  </w:style>
  <w:style w:type="numbering" w:customStyle="1" w:styleId="173">
    <w:name w:val="无列表17"/>
    <w:next w:val="a2"/>
    <w:semiHidden/>
    <w:rsid w:val="002D144E"/>
  </w:style>
  <w:style w:type="numbering" w:customStyle="1" w:styleId="NoList27">
    <w:name w:val="No List27"/>
    <w:next w:val="a2"/>
    <w:semiHidden/>
    <w:rsid w:val="002D144E"/>
  </w:style>
  <w:style w:type="numbering" w:customStyle="1" w:styleId="NoList37">
    <w:name w:val="No List37"/>
    <w:next w:val="a2"/>
    <w:uiPriority w:val="99"/>
    <w:semiHidden/>
    <w:rsid w:val="002D144E"/>
  </w:style>
  <w:style w:type="numbering" w:customStyle="1" w:styleId="NoList118">
    <w:name w:val="No List118"/>
    <w:next w:val="a2"/>
    <w:uiPriority w:val="99"/>
    <w:semiHidden/>
    <w:unhideWhenUsed/>
    <w:rsid w:val="002D144E"/>
  </w:style>
  <w:style w:type="numbering" w:customStyle="1" w:styleId="181">
    <w:name w:val="無清單18"/>
    <w:next w:val="a2"/>
    <w:uiPriority w:val="99"/>
    <w:semiHidden/>
    <w:unhideWhenUsed/>
    <w:rsid w:val="002D144E"/>
  </w:style>
  <w:style w:type="numbering" w:customStyle="1" w:styleId="1170">
    <w:name w:val="無清單117"/>
    <w:next w:val="a2"/>
    <w:uiPriority w:val="99"/>
    <w:semiHidden/>
    <w:unhideWhenUsed/>
    <w:rsid w:val="002D144E"/>
  </w:style>
  <w:style w:type="numbering" w:customStyle="1" w:styleId="NoList46">
    <w:name w:val="No List46"/>
    <w:next w:val="a2"/>
    <w:uiPriority w:val="99"/>
    <w:semiHidden/>
    <w:unhideWhenUsed/>
    <w:rsid w:val="002D144E"/>
  </w:style>
  <w:style w:type="numbering" w:customStyle="1" w:styleId="NoList127">
    <w:name w:val="No List127"/>
    <w:next w:val="a2"/>
    <w:uiPriority w:val="99"/>
    <w:semiHidden/>
    <w:unhideWhenUsed/>
    <w:rsid w:val="002D144E"/>
  </w:style>
  <w:style w:type="numbering" w:customStyle="1" w:styleId="1171">
    <w:name w:val="リストなし117"/>
    <w:next w:val="a2"/>
    <w:uiPriority w:val="99"/>
    <w:semiHidden/>
    <w:unhideWhenUsed/>
    <w:rsid w:val="002D144E"/>
  </w:style>
  <w:style w:type="numbering" w:customStyle="1" w:styleId="1172">
    <w:name w:val="无列表117"/>
    <w:next w:val="a2"/>
    <w:semiHidden/>
    <w:rsid w:val="002D144E"/>
  </w:style>
  <w:style w:type="numbering" w:customStyle="1" w:styleId="NoList217">
    <w:name w:val="No List217"/>
    <w:next w:val="a2"/>
    <w:semiHidden/>
    <w:rsid w:val="002D144E"/>
  </w:style>
  <w:style w:type="numbering" w:customStyle="1" w:styleId="NoList317">
    <w:name w:val="No List317"/>
    <w:next w:val="a2"/>
    <w:uiPriority w:val="99"/>
    <w:semiHidden/>
    <w:rsid w:val="002D144E"/>
  </w:style>
  <w:style w:type="numbering" w:customStyle="1" w:styleId="NoList1117">
    <w:name w:val="No List1117"/>
    <w:next w:val="a2"/>
    <w:uiPriority w:val="99"/>
    <w:semiHidden/>
    <w:unhideWhenUsed/>
    <w:rsid w:val="002D144E"/>
  </w:style>
  <w:style w:type="numbering" w:customStyle="1" w:styleId="1270">
    <w:name w:val="無清單127"/>
    <w:next w:val="a2"/>
    <w:uiPriority w:val="99"/>
    <w:semiHidden/>
    <w:unhideWhenUsed/>
    <w:rsid w:val="002D144E"/>
  </w:style>
  <w:style w:type="numbering" w:customStyle="1" w:styleId="1117">
    <w:name w:val="無清單1117"/>
    <w:next w:val="a2"/>
    <w:uiPriority w:val="99"/>
    <w:semiHidden/>
    <w:unhideWhenUsed/>
    <w:rsid w:val="002D144E"/>
  </w:style>
  <w:style w:type="numbering" w:customStyle="1" w:styleId="260">
    <w:name w:val="无列表26"/>
    <w:next w:val="a2"/>
    <w:uiPriority w:val="99"/>
    <w:semiHidden/>
    <w:unhideWhenUsed/>
    <w:rsid w:val="002D144E"/>
  </w:style>
  <w:style w:type="numbering" w:customStyle="1" w:styleId="NoList1216">
    <w:name w:val="No List1216"/>
    <w:next w:val="a2"/>
    <w:uiPriority w:val="99"/>
    <w:semiHidden/>
    <w:unhideWhenUsed/>
    <w:rsid w:val="002D144E"/>
  </w:style>
  <w:style w:type="numbering" w:customStyle="1" w:styleId="11162">
    <w:name w:val="リストなし1116"/>
    <w:next w:val="a2"/>
    <w:uiPriority w:val="99"/>
    <w:semiHidden/>
    <w:unhideWhenUsed/>
    <w:rsid w:val="002D144E"/>
  </w:style>
  <w:style w:type="numbering" w:customStyle="1" w:styleId="11163">
    <w:name w:val="无列表1116"/>
    <w:next w:val="a2"/>
    <w:semiHidden/>
    <w:rsid w:val="002D144E"/>
  </w:style>
  <w:style w:type="numbering" w:customStyle="1" w:styleId="NoList2116">
    <w:name w:val="No List2116"/>
    <w:next w:val="a2"/>
    <w:semiHidden/>
    <w:rsid w:val="002D144E"/>
  </w:style>
  <w:style w:type="numbering" w:customStyle="1" w:styleId="NoList3116">
    <w:name w:val="No List3116"/>
    <w:next w:val="a2"/>
    <w:uiPriority w:val="99"/>
    <w:semiHidden/>
    <w:rsid w:val="002D144E"/>
  </w:style>
  <w:style w:type="numbering" w:customStyle="1" w:styleId="NoList11116">
    <w:name w:val="No List11116"/>
    <w:next w:val="a2"/>
    <w:uiPriority w:val="99"/>
    <w:semiHidden/>
    <w:unhideWhenUsed/>
    <w:rsid w:val="002D144E"/>
  </w:style>
  <w:style w:type="numbering" w:customStyle="1" w:styleId="1216">
    <w:name w:val="無清單1216"/>
    <w:next w:val="a2"/>
    <w:uiPriority w:val="99"/>
    <w:semiHidden/>
    <w:unhideWhenUsed/>
    <w:rsid w:val="002D144E"/>
  </w:style>
  <w:style w:type="numbering" w:customStyle="1" w:styleId="11116">
    <w:name w:val="無清單11116"/>
    <w:next w:val="a2"/>
    <w:uiPriority w:val="99"/>
    <w:semiHidden/>
    <w:unhideWhenUsed/>
    <w:rsid w:val="002D144E"/>
  </w:style>
  <w:style w:type="numbering" w:customStyle="1" w:styleId="NoList56">
    <w:name w:val="No List56"/>
    <w:next w:val="a2"/>
    <w:uiPriority w:val="99"/>
    <w:semiHidden/>
    <w:unhideWhenUsed/>
    <w:rsid w:val="002D144E"/>
  </w:style>
  <w:style w:type="numbering" w:customStyle="1" w:styleId="NoList136">
    <w:name w:val="No List136"/>
    <w:next w:val="a2"/>
    <w:uiPriority w:val="99"/>
    <w:semiHidden/>
    <w:unhideWhenUsed/>
    <w:rsid w:val="002D144E"/>
  </w:style>
  <w:style w:type="numbering" w:customStyle="1" w:styleId="1262">
    <w:name w:val="リストなし126"/>
    <w:next w:val="a2"/>
    <w:uiPriority w:val="99"/>
    <w:semiHidden/>
    <w:unhideWhenUsed/>
    <w:rsid w:val="002D144E"/>
  </w:style>
  <w:style w:type="numbering" w:customStyle="1" w:styleId="1263">
    <w:name w:val="无列表126"/>
    <w:next w:val="a2"/>
    <w:semiHidden/>
    <w:rsid w:val="002D144E"/>
  </w:style>
  <w:style w:type="numbering" w:customStyle="1" w:styleId="NoList226">
    <w:name w:val="No List226"/>
    <w:next w:val="a2"/>
    <w:semiHidden/>
    <w:rsid w:val="002D144E"/>
  </w:style>
  <w:style w:type="numbering" w:customStyle="1" w:styleId="NoList326">
    <w:name w:val="No List326"/>
    <w:next w:val="a2"/>
    <w:uiPriority w:val="99"/>
    <w:semiHidden/>
    <w:rsid w:val="002D144E"/>
  </w:style>
  <w:style w:type="numbering" w:customStyle="1" w:styleId="NoList1126">
    <w:name w:val="No List1126"/>
    <w:next w:val="a2"/>
    <w:uiPriority w:val="99"/>
    <w:semiHidden/>
    <w:unhideWhenUsed/>
    <w:rsid w:val="002D144E"/>
  </w:style>
  <w:style w:type="numbering" w:customStyle="1" w:styleId="136">
    <w:name w:val="無清單136"/>
    <w:next w:val="a2"/>
    <w:uiPriority w:val="99"/>
    <w:semiHidden/>
    <w:unhideWhenUsed/>
    <w:rsid w:val="002D144E"/>
  </w:style>
  <w:style w:type="numbering" w:customStyle="1" w:styleId="1126">
    <w:name w:val="無清單1126"/>
    <w:next w:val="a2"/>
    <w:uiPriority w:val="99"/>
    <w:semiHidden/>
    <w:unhideWhenUsed/>
    <w:rsid w:val="002D144E"/>
  </w:style>
  <w:style w:type="numbering" w:customStyle="1" w:styleId="2160">
    <w:name w:val="无列表216"/>
    <w:next w:val="a2"/>
    <w:uiPriority w:val="99"/>
    <w:semiHidden/>
    <w:unhideWhenUsed/>
    <w:rsid w:val="002D144E"/>
  </w:style>
  <w:style w:type="numbering" w:customStyle="1" w:styleId="NoList1225">
    <w:name w:val="No List1225"/>
    <w:next w:val="a2"/>
    <w:uiPriority w:val="99"/>
    <w:semiHidden/>
    <w:unhideWhenUsed/>
    <w:rsid w:val="002D144E"/>
  </w:style>
  <w:style w:type="numbering" w:customStyle="1" w:styleId="11252">
    <w:name w:val="リストなし1125"/>
    <w:next w:val="a2"/>
    <w:uiPriority w:val="99"/>
    <w:semiHidden/>
    <w:unhideWhenUsed/>
    <w:rsid w:val="002D144E"/>
  </w:style>
  <w:style w:type="numbering" w:customStyle="1" w:styleId="11253">
    <w:name w:val="无列表1125"/>
    <w:next w:val="a2"/>
    <w:semiHidden/>
    <w:rsid w:val="002D144E"/>
  </w:style>
  <w:style w:type="numbering" w:customStyle="1" w:styleId="NoList2125">
    <w:name w:val="No List2125"/>
    <w:next w:val="a2"/>
    <w:semiHidden/>
    <w:rsid w:val="002D144E"/>
  </w:style>
  <w:style w:type="numbering" w:customStyle="1" w:styleId="NoList3125">
    <w:name w:val="No List3125"/>
    <w:next w:val="a2"/>
    <w:uiPriority w:val="99"/>
    <w:semiHidden/>
    <w:rsid w:val="002D144E"/>
  </w:style>
  <w:style w:type="numbering" w:customStyle="1" w:styleId="NoList11126">
    <w:name w:val="No List11126"/>
    <w:next w:val="a2"/>
    <w:uiPriority w:val="99"/>
    <w:semiHidden/>
    <w:unhideWhenUsed/>
    <w:rsid w:val="002D144E"/>
  </w:style>
  <w:style w:type="numbering" w:customStyle="1" w:styleId="12250">
    <w:name w:val="無清單1225"/>
    <w:next w:val="a2"/>
    <w:uiPriority w:val="99"/>
    <w:semiHidden/>
    <w:unhideWhenUsed/>
    <w:rsid w:val="002D144E"/>
  </w:style>
  <w:style w:type="numbering" w:customStyle="1" w:styleId="11125">
    <w:name w:val="無清單11125"/>
    <w:next w:val="a2"/>
    <w:uiPriority w:val="99"/>
    <w:semiHidden/>
    <w:unhideWhenUsed/>
    <w:rsid w:val="002D144E"/>
  </w:style>
  <w:style w:type="numbering" w:customStyle="1" w:styleId="NoList64">
    <w:name w:val="No List64"/>
    <w:next w:val="a2"/>
    <w:uiPriority w:val="99"/>
    <w:semiHidden/>
    <w:unhideWhenUsed/>
    <w:rsid w:val="002D144E"/>
  </w:style>
  <w:style w:type="numbering" w:customStyle="1" w:styleId="NoList144">
    <w:name w:val="No List144"/>
    <w:next w:val="a2"/>
    <w:uiPriority w:val="99"/>
    <w:semiHidden/>
    <w:unhideWhenUsed/>
    <w:rsid w:val="002D144E"/>
  </w:style>
  <w:style w:type="numbering" w:customStyle="1" w:styleId="1342">
    <w:name w:val="リストなし134"/>
    <w:next w:val="a2"/>
    <w:uiPriority w:val="99"/>
    <w:semiHidden/>
    <w:unhideWhenUsed/>
    <w:rsid w:val="002D144E"/>
  </w:style>
  <w:style w:type="numbering" w:customStyle="1" w:styleId="1343">
    <w:name w:val="无列表134"/>
    <w:next w:val="a2"/>
    <w:semiHidden/>
    <w:rsid w:val="002D144E"/>
  </w:style>
  <w:style w:type="numbering" w:customStyle="1" w:styleId="NoList234">
    <w:name w:val="No List234"/>
    <w:next w:val="a2"/>
    <w:semiHidden/>
    <w:rsid w:val="002D144E"/>
  </w:style>
  <w:style w:type="numbering" w:customStyle="1" w:styleId="NoList334">
    <w:name w:val="No List334"/>
    <w:next w:val="a2"/>
    <w:uiPriority w:val="99"/>
    <w:semiHidden/>
    <w:rsid w:val="002D144E"/>
  </w:style>
  <w:style w:type="numbering" w:customStyle="1" w:styleId="NoList1134">
    <w:name w:val="No List1134"/>
    <w:next w:val="a2"/>
    <w:uiPriority w:val="99"/>
    <w:semiHidden/>
    <w:unhideWhenUsed/>
    <w:rsid w:val="002D144E"/>
  </w:style>
  <w:style w:type="numbering" w:customStyle="1" w:styleId="1441">
    <w:name w:val="無清單144"/>
    <w:next w:val="a2"/>
    <w:uiPriority w:val="99"/>
    <w:semiHidden/>
    <w:unhideWhenUsed/>
    <w:rsid w:val="002D144E"/>
  </w:style>
  <w:style w:type="numbering" w:customStyle="1" w:styleId="11341">
    <w:name w:val="無清單1134"/>
    <w:next w:val="a2"/>
    <w:uiPriority w:val="99"/>
    <w:semiHidden/>
    <w:unhideWhenUsed/>
    <w:rsid w:val="002D144E"/>
  </w:style>
  <w:style w:type="numbering" w:customStyle="1" w:styleId="224">
    <w:name w:val="无列表224"/>
    <w:next w:val="a2"/>
    <w:uiPriority w:val="99"/>
    <w:semiHidden/>
    <w:unhideWhenUsed/>
    <w:rsid w:val="002D144E"/>
  </w:style>
  <w:style w:type="numbering" w:customStyle="1" w:styleId="NoList1234">
    <w:name w:val="No List1234"/>
    <w:next w:val="a2"/>
    <w:uiPriority w:val="99"/>
    <w:semiHidden/>
    <w:unhideWhenUsed/>
    <w:rsid w:val="002D144E"/>
  </w:style>
  <w:style w:type="numbering" w:customStyle="1" w:styleId="11342">
    <w:name w:val="リストなし1134"/>
    <w:next w:val="a2"/>
    <w:uiPriority w:val="99"/>
    <w:semiHidden/>
    <w:unhideWhenUsed/>
    <w:rsid w:val="002D144E"/>
  </w:style>
  <w:style w:type="numbering" w:customStyle="1" w:styleId="11343">
    <w:name w:val="无列表1134"/>
    <w:next w:val="a2"/>
    <w:semiHidden/>
    <w:rsid w:val="002D144E"/>
  </w:style>
  <w:style w:type="numbering" w:customStyle="1" w:styleId="NoList2134">
    <w:name w:val="No List2134"/>
    <w:next w:val="a2"/>
    <w:semiHidden/>
    <w:rsid w:val="002D144E"/>
  </w:style>
  <w:style w:type="numbering" w:customStyle="1" w:styleId="NoList3134">
    <w:name w:val="No List3134"/>
    <w:next w:val="a2"/>
    <w:uiPriority w:val="99"/>
    <w:semiHidden/>
    <w:rsid w:val="002D144E"/>
  </w:style>
  <w:style w:type="numbering" w:customStyle="1" w:styleId="NoList11134">
    <w:name w:val="No List11134"/>
    <w:next w:val="a2"/>
    <w:uiPriority w:val="99"/>
    <w:semiHidden/>
    <w:unhideWhenUsed/>
    <w:rsid w:val="002D144E"/>
  </w:style>
  <w:style w:type="numbering" w:customStyle="1" w:styleId="12341">
    <w:name w:val="無清單1234"/>
    <w:next w:val="a2"/>
    <w:uiPriority w:val="99"/>
    <w:semiHidden/>
    <w:unhideWhenUsed/>
    <w:rsid w:val="002D144E"/>
  </w:style>
  <w:style w:type="numbering" w:customStyle="1" w:styleId="111340">
    <w:name w:val="無清單11134"/>
    <w:next w:val="a2"/>
    <w:uiPriority w:val="99"/>
    <w:semiHidden/>
    <w:unhideWhenUsed/>
    <w:rsid w:val="002D144E"/>
  </w:style>
  <w:style w:type="numbering" w:customStyle="1" w:styleId="NoList414">
    <w:name w:val="No List414"/>
    <w:next w:val="a2"/>
    <w:uiPriority w:val="99"/>
    <w:semiHidden/>
    <w:unhideWhenUsed/>
    <w:rsid w:val="002D144E"/>
  </w:style>
  <w:style w:type="numbering" w:customStyle="1" w:styleId="NoList12114">
    <w:name w:val="No List12114"/>
    <w:next w:val="a2"/>
    <w:uiPriority w:val="99"/>
    <w:semiHidden/>
    <w:unhideWhenUsed/>
    <w:rsid w:val="002D144E"/>
  </w:style>
  <w:style w:type="numbering" w:customStyle="1" w:styleId="111142">
    <w:name w:val="リストなし11114"/>
    <w:next w:val="a2"/>
    <w:uiPriority w:val="99"/>
    <w:semiHidden/>
    <w:unhideWhenUsed/>
    <w:rsid w:val="002D144E"/>
  </w:style>
  <w:style w:type="numbering" w:customStyle="1" w:styleId="111143">
    <w:name w:val="无列表11114"/>
    <w:next w:val="a2"/>
    <w:semiHidden/>
    <w:rsid w:val="002D144E"/>
  </w:style>
  <w:style w:type="numbering" w:customStyle="1" w:styleId="NoList21114">
    <w:name w:val="No List21114"/>
    <w:next w:val="a2"/>
    <w:semiHidden/>
    <w:rsid w:val="002D144E"/>
  </w:style>
  <w:style w:type="numbering" w:customStyle="1" w:styleId="NoList31114">
    <w:name w:val="No List31114"/>
    <w:next w:val="a2"/>
    <w:uiPriority w:val="99"/>
    <w:semiHidden/>
    <w:rsid w:val="002D144E"/>
  </w:style>
  <w:style w:type="numbering" w:customStyle="1" w:styleId="NoList111114">
    <w:name w:val="No List111114"/>
    <w:next w:val="a2"/>
    <w:uiPriority w:val="99"/>
    <w:semiHidden/>
    <w:unhideWhenUsed/>
    <w:rsid w:val="002D144E"/>
  </w:style>
  <w:style w:type="numbering" w:customStyle="1" w:styleId="12114">
    <w:name w:val="無清單12114"/>
    <w:next w:val="a2"/>
    <w:uiPriority w:val="99"/>
    <w:semiHidden/>
    <w:unhideWhenUsed/>
    <w:rsid w:val="002D144E"/>
  </w:style>
  <w:style w:type="numbering" w:customStyle="1" w:styleId="111114">
    <w:name w:val="無清單111114"/>
    <w:next w:val="a2"/>
    <w:uiPriority w:val="99"/>
    <w:semiHidden/>
    <w:unhideWhenUsed/>
    <w:rsid w:val="002D144E"/>
  </w:style>
  <w:style w:type="numbering" w:customStyle="1" w:styleId="NoList514">
    <w:name w:val="No List514"/>
    <w:next w:val="a2"/>
    <w:uiPriority w:val="99"/>
    <w:semiHidden/>
    <w:unhideWhenUsed/>
    <w:rsid w:val="002D144E"/>
  </w:style>
  <w:style w:type="numbering" w:customStyle="1" w:styleId="NoList1314">
    <w:name w:val="No List1314"/>
    <w:next w:val="a2"/>
    <w:uiPriority w:val="99"/>
    <w:semiHidden/>
    <w:unhideWhenUsed/>
    <w:rsid w:val="002D144E"/>
  </w:style>
  <w:style w:type="numbering" w:customStyle="1" w:styleId="12142">
    <w:name w:val="リストなし1214"/>
    <w:next w:val="a2"/>
    <w:uiPriority w:val="99"/>
    <w:semiHidden/>
    <w:unhideWhenUsed/>
    <w:rsid w:val="002D144E"/>
  </w:style>
  <w:style w:type="numbering" w:customStyle="1" w:styleId="12143">
    <w:name w:val="无列表1214"/>
    <w:next w:val="a2"/>
    <w:semiHidden/>
    <w:rsid w:val="002D144E"/>
  </w:style>
  <w:style w:type="numbering" w:customStyle="1" w:styleId="NoList2214">
    <w:name w:val="No List2214"/>
    <w:next w:val="a2"/>
    <w:semiHidden/>
    <w:rsid w:val="002D144E"/>
  </w:style>
  <w:style w:type="numbering" w:customStyle="1" w:styleId="NoList3214">
    <w:name w:val="No List3214"/>
    <w:next w:val="a2"/>
    <w:uiPriority w:val="99"/>
    <w:semiHidden/>
    <w:rsid w:val="002D144E"/>
  </w:style>
  <w:style w:type="numbering" w:customStyle="1" w:styleId="NoList11214">
    <w:name w:val="No List11214"/>
    <w:next w:val="a2"/>
    <w:uiPriority w:val="99"/>
    <w:semiHidden/>
    <w:unhideWhenUsed/>
    <w:rsid w:val="002D144E"/>
  </w:style>
  <w:style w:type="numbering" w:customStyle="1" w:styleId="1314">
    <w:name w:val="無清單1314"/>
    <w:next w:val="a2"/>
    <w:uiPriority w:val="99"/>
    <w:semiHidden/>
    <w:unhideWhenUsed/>
    <w:rsid w:val="002D144E"/>
  </w:style>
  <w:style w:type="numbering" w:customStyle="1" w:styleId="11214">
    <w:name w:val="無清單11214"/>
    <w:next w:val="a2"/>
    <w:uiPriority w:val="99"/>
    <w:semiHidden/>
    <w:unhideWhenUsed/>
    <w:rsid w:val="002D144E"/>
  </w:style>
  <w:style w:type="numbering" w:customStyle="1" w:styleId="2114">
    <w:name w:val="无列表2114"/>
    <w:next w:val="a2"/>
    <w:uiPriority w:val="99"/>
    <w:semiHidden/>
    <w:unhideWhenUsed/>
    <w:rsid w:val="002D144E"/>
  </w:style>
  <w:style w:type="numbering" w:customStyle="1" w:styleId="NoList12214">
    <w:name w:val="No List12214"/>
    <w:next w:val="a2"/>
    <w:uiPriority w:val="99"/>
    <w:semiHidden/>
    <w:unhideWhenUsed/>
    <w:rsid w:val="002D144E"/>
  </w:style>
  <w:style w:type="numbering" w:customStyle="1" w:styleId="112140">
    <w:name w:val="リストなし11214"/>
    <w:next w:val="a2"/>
    <w:uiPriority w:val="99"/>
    <w:semiHidden/>
    <w:unhideWhenUsed/>
    <w:rsid w:val="002D144E"/>
  </w:style>
  <w:style w:type="numbering" w:customStyle="1" w:styleId="112141">
    <w:name w:val="无列表11214"/>
    <w:next w:val="a2"/>
    <w:semiHidden/>
    <w:rsid w:val="002D144E"/>
  </w:style>
  <w:style w:type="numbering" w:customStyle="1" w:styleId="NoList21214">
    <w:name w:val="No List21214"/>
    <w:next w:val="a2"/>
    <w:semiHidden/>
    <w:rsid w:val="002D144E"/>
  </w:style>
  <w:style w:type="numbering" w:customStyle="1" w:styleId="NoList31214">
    <w:name w:val="No List31214"/>
    <w:next w:val="a2"/>
    <w:uiPriority w:val="99"/>
    <w:semiHidden/>
    <w:rsid w:val="002D144E"/>
  </w:style>
  <w:style w:type="numbering" w:customStyle="1" w:styleId="NoList111214">
    <w:name w:val="No List111214"/>
    <w:next w:val="a2"/>
    <w:uiPriority w:val="99"/>
    <w:semiHidden/>
    <w:unhideWhenUsed/>
    <w:rsid w:val="002D144E"/>
  </w:style>
  <w:style w:type="numbering" w:customStyle="1" w:styleId="122140">
    <w:name w:val="無清單12214"/>
    <w:next w:val="a2"/>
    <w:uiPriority w:val="99"/>
    <w:semiHidden/>
    <w:unhideWhenUsed/>
    <w:rsid w:val="002D144E"/>
  </w:style>
  <w:style w:type="numbering" w:customStyle="1" w:styleId="1112140">
    <w:name w:val="無清單111214"/>
    <w:next w:val="a2"/>
    <w:uiPriority w:val="99"/>
    <w:semiHidden/>
    <w:unhideWhenUsed/>
    <w:rsid w:val="002D144E"/>
  </w:style>
  <w:style w:type="numbering" w:customStyle="1" w:styleId="346">
    <w:name w:val="无列表34"/>
    <w:next w:val="a2"/>
    <w:uiPriority w:val="99"/>
    <w:semiHidden/>
    <w:unhideWhenUsed/>
    <w:rsid w:val="002D144E"/>
  </w:style>
  <w:style w:type="numbering" w:customStyle="1" w:styleId="13140">
    <w:name w:val="无列表1314"/>
    <w:next w:val="a2"/>
    <w:semiHidden/>
    <w:rsid w:val="002D144E"/>
  </w:style>
  <w:style w:type="numbering" w:customStyle="1" w:styleId="NoList11313">
    <w:name w:val="No List11313"/>
    <w:next w:val="a2"/>
    <w:uiPriority w:val="99"/>
    <w:semiHidden/>
    <w:unhideWhenUsed/>
    <w:rsid w:val="002D144E"/>
  </w:style>
  <w:style w:type="numbering" w:customStyle="1" w:styleId="NoList4114">
    <w:name w:val="No List4114"/>
    <w:next w:val="a2"/>
    <w:uiPriority w:val="99"/>
    <w:semiHidden/>
    <w:unhideWhenUsed/>
    <w:rsid w:val="002D144E"/>
  </w:style>
  <w:style w:type="numbering" w:customStyle="1" w:styleId="2214">
    <w:name w:val="无列表2214"/>
    <w:next w:val="a2"/>
    <w:uiPriority w:val="99"/>
    <w:semiHidden/>
    <w:unhideWhenUsed/>
    <w:rsid w:val="002D144E"/>
  </w:style>
  <w:style w:type="numbering" w:customStyle="1" w:styleId="NoList121114">
    <w:name w:val="No List121114"/>
    <w:next w:val="a2"/>
    <w:uiPriority w:val="99"/>
    <w:semiHidden/>
    <w:unhideWhenUsed/>
    <w:rsid w:val="002D144E"/>
  </w:style>
  <w:style w:type="numbering" w:customStyle="1" w:styleId="1111140">
    <w:name w:val="リストなし111114"/>
    <w:next w:val="a2"/>
    <w:uiPriority w:val="99"/>
    <w:semiHidden/>
    <w:unhideWhenUsed/>
    <w:rsid w:val="002D144E"/>
  </w:style>
  <w:style w:type="numbering" w:customStyle="1" w:styleId="1111141">
    <w:name w:val="无列表111114"/>
    <w:next w:val="a2"/>
    <w:semiHidden/>
    <w:rsid w:val="002D144E"/>
  </w:style>
  <w:style w:type="numbering" w:customStyle="1" w:styleId="NoList211114">
    <w:name w:val="No List211114"/>
    <w:next w:val="a2"/>
    <w:semiHidden/>
    <w:rsid w:val="002D144E"/>
  </w:style>
  <w:style w:type="numbering" w:customStyle="1" w:styleId="NoList311114">
    <w:name w:val="No List311114"/>
    <w:next w:val="a2"/>
    <w:uiPriority w:val="99"/>
    <w:semiHidden/>
    <w:rsid w:val="002D144E"/>
  </w:style>
  <w:style w:type="numbering" w:customStyle="1" w:styleId="NoList1111114">
    <w:name w:val="No List1111114"/>
    <w:next w:val="a2"/>
    <w:uiPriority w:val="99"/>
    <w:semiHidden/>
    <w:unhideWhenUsed/>
    <w:rsid w:val="002D144E"/>
  </w:style>
  <w:style w:type="numbering" w:customStyle="1" w:styleId="121114">
    <w:name w:val="無清單121114"/>
    <w:next w:val="a2"/>
    <w:uiPriority w:val="99"/>
    <w:semiHidden/>
    <w:unhideWhenUsed/>
    <w:rsid w:val="002D144E"/>
  </w:style>
  <w:style w:type="numbering" w:customStyle="1" w:styleId="1111114">
    <w:name w:val="無清單1111114"/>
    <w:next w:val="a2"/>
    <w:uiPriority w:val="99"/>
    <w:semiHidden/>
    <w:unhideWhenUsed/>
    <w:rsid w:val="002D144E"/>
  </w:style>
  <w:style w:type="numbering" w:customStyle="1" w:styleId="NoList13114">
    <w:name w:val="No List13114"/>
    <w:next w:val="a2"/>
    <w:uiPriority w:val="99"/>
    <w:semiHidden/>
    <w:unhideWhenUsed/>
    <w:rsid w:val="002D144E"/>
  </w:style>
  <w:style w:type="numbering" w:customStyle="1" w:styleId="121140">
    <w:name w:val="リストなし12114"/>
    <w:next w:val="a2"/>
    <w:uiPriority w:val="99"/>
    <w:semiHidden/>
    <w:unhideWhenUsed/>
    <w:rsid w:val="002D144E"/>
  </w:style>
  <w:style w:type="numbering" w:customStyle="1" w:styleId="121141">
    <w:name w:val="无列表12114"/>
    <w:next w:val="a2"/>
    <w:semiHidden/>
    <w:rsid w:val="002D144E"/>
  </w:style>
  <w:style w:type="numbering" w:customStyle="1" w:styleId="NoList22114">
    <w:name w:val="No List22114"/>
    <w:next w:val="a2"/>
    <w:semiHidden/>
    <w:rsid w:val="002D144E"/>
  </w:style>
  <w:style w:type="numbering" w:customStyle="1" w:styleId="NoList32114">
    <w:name w:val="No List32114"/>
    <w:next w:val="a2"/>
    <w:uiPriority w:val="99"/>
    <w:semiHidden/>
    <w:rsid w:val="002D144E"/>
  </w:style>
  <w:style w:type="numbering" w:customStyle="1" w:styleId="NoList112114">
    <w:name w:val="No List112114"/>
    <w:next w:val="a2"/>
    <w:uiPriority w:val="99"/>
    <w:semiHidden/>
    <w:unhideWhenUsed/>
    <w:rsid w:val="002D144E"/>
  </w:style>
  <w:style w:type="numbering" w:customStyle="1" w:styleId="13114">
    <w:name w:val="無清單13114"/>
    <w:next w:val="a2"/>
    <w:uiPriority w:val="99"/>
    <w:semiHidden/>
    <w:unhideWhenUsed/>
    <w:rsid w:val="002D144E"/>
  </w:style>
  <w:style w:type="numbering" w:customStyle="1" w:styleId="112114">
    <w:name w:val="無清單112114"/>
    <w:next w:val="a2"/>
    <w:uiPriority w:val="99"/>
    <w:semiHidden/>
    <w:unhideWhenUsed/>
    <w:rsid w:val="002D144E"/>
  </w:style>
  <w:style w:type="numbering" w:customStyle="1" w:styleId="21114">
    <w:name w:val="无列表21114"/>
    <w:next w:val="a2"/>
    <w:uiPriority w:val="99"/>
    <w:semiHidden/>
    <w:unhideWhenUsed/>
    <w:rsid w:val="002D144E"/>
  </w:style>
  <w:style w:type="numbering" w:customStyle="1" w:styleId="NoList122114">
    <w:name w:val="No List122114"/>
    <w:next w:val="a2"/>
    <w:uiPriority w:val="99"/>
    <w:semiHidden/>
    <w:unhideWhenUsed/>
    <w:rsid w:val="002D144E"/>
  </w:style>
  <w:style w:type="numbering" w:customStyle="1" w:styleId="1121140">
    <w:name w:val="リストなし112114"/>
    <w:next w:val="a2"/>
    <w:uiPriority w:val="99"/>
    <w:semiHidden/>
    <w:unhideWhenUsed/>
    <w:rsid w:val="002D144E"/>
  </w:style>
  <w:style w:type="numbering" w:customStyle="1" w:styleId="1121141">
    <w:name w:val="无列表112114"/>
    <w:next w:val="a2"/>
    <w:semiHidden/>
    <w:rsid w:val="002D144E"/>
  </w:style>
  <w:style w:type="numbering" w:customStyle="1" w:styleId="NoList212114">
    <w:name w:val="No List212114"/>
    <w:next w:val="a2"/>
    <w:semiHidden/>
    <w:rsid w:val="002D144E"/>
  </w:style>
  <w:style w:type="numbering" w:customStyle="1" w:styleId="NoList312114">
    <w:name w:val="No List312114"/>
    <w:next w:val="a2"/>
    <w:uiPriority w:val="99"/>
    <w:semiHidden/>
    <w:rsid w:val="002D144E"/>
  </w:style>
  <w:style w:type="numbering" w:customStyle="1" w:styleId="NoList1112114">
    <w:name w:val="No List1112114"/>
    <w:next w:val="a2"/>
    <w:uiPriority w:val="99"/>
    <w:semiHidden/>
    <w:unhideWhenUsed/>
    <w:rsid w:val="002D144E"/>
  </w:style>
  <w:style w:type="numbering" w:customStyle="1" w:styleId="1221140">
    <w:name w:val="無清單122114"/>
    <w:next w:val="a2"/>
    <w:uiPriority w:val="99"/>
    <w:semiHidden/>
    <w:unhideWhenUsed/>
    <w:rsid w:val="002D144E"/>
  </w:style>
  <w:style w:type="numbering" w:customStyle="1" w:styleId="1112114">
    <w:name w:val="無清單1112114"/>
    <w:next w:val="a2"/>
    <w:uiPriority w:val="99"/>
    <w:semiHidden/>
    <w:unhideWhenUsed/>
    <w:rsid w:val="002D144E"/>
  </w:style>
  <w:style w:type="numbering" w:customStyle="1" w:styleId="NoList5113">
    <w:name w:val="No List5113"/>
    <w:next w:val="a2"/>
    <w:uiPriority w:val="99"/>
    <w:semiHidden/>
    <w:unhideWhenUsed/>
    <w:rsid w:val="002D144E"/>
  </w:style>
  <w:style w:type="numbering" w:customStyle="1" w:styleId="NoList613">
    <w:name w:val="No List613"/>
    <w:next w:val="a2"/>
    <w:uiPriority w:val="99"/>
    <w:semiHidden/>
    <w:unhideWhenUsed/>
    <w:rsid w:val="002D144E"/>
  </w:style>
  <w:style w:type="numbering" w:customStyle="1" w:styleId="NoList1413">
    <w:name w:val="No List1413"/>
    <w:next w:val="a2"/>
    <w:uiPriority w:val="99"/>
    <w:semiHidden/>
    <w:unhideWhenUsed/>
    <w:rsid w:val="002D144E"/>
  </w:style>
  <w:style w:type="numbering" w:customStyle="1" w:styleId="13132">
    <w:name w:val="リストなし1313"/>
    <w:next w:val="a2"/>
    <w:uiPriority w:val="99"/>
    <w:semiHidden/>
    <w:unhideWhenUsed/>
    <w:rsid w:val="002D144E"/>
  </w:style>
  <w:style w:type="numbering" w:customStyle="1" w:styleId="NoList2313">
    <w:name w:val="No List2313"/>
    <w:next w:val="a2"/>
    <w:semiHidden/>
    <w:rsid w:val="002D144E"/>
  </w:style>
  <w:style w:type="numbering" w:customStyle="1" w:styleId="NoList3313">
    <w:name w:val="No List3313"/>
    <w:next w:val="a2"/>
    <w:uiPriority w:val="99"/>
    <w:semiHidden/>
    <w:rsid w:val="002D144E"/>
  </w:style>
  <w:style w:type="numbering" w:customStyle="1" w:styleId="NoList1143">
    <w:name w:val="No List1143"/>
    <w:next w:val="a2"/>
    <w:uiPriority w:val="99"/>
    <w:semiHidden/>
    <w:unhideWhenUsed/>
    <w:rsid w:val="002D144E"/>
  </w:style>
  <w:style w:type="numbering" w:customStyle="1" w:styleId="14130">
    <w:name w:val="無清單1413"/>
    <w:next w:val="a2"/>
    <w:uiPriority w:val="99"/>
    <w:semiHidden/>
    <w:unhideWhenUsed/>
    <w:rsid w:val="002D144E"/>
  </w:style>
  <w:style w:type="numbering" w:customStyle="1" w:styleId="113130">
    <w:name w:val="無清單11313"/>
    <w:next w:val="a2"/>
    <w:uiPriority w:val="99"/>
    <w:semiHidden/>
    <w:unhideWhenUsed/>
    <w:rsid w:val="002D144E"/>
  </w:style>
  <w:style w:type="numbering" w:customStyle="1" w:styleId="NoList423">
    <w:name w:val="No List423"/>
    <w:next w:val="a2"/>
    <w:uiPriority w:val="99"/>
    <w:semiHidden/>
    <w:unhideWhenUsed/>
    <w:rsid w:val="002D144E"/>
  </w:style>
  <w:style w:type="numbering" w:customStyle="1" w:styleId="NoList12313">
    <w:name w:val="No List12313"/>
    <w:next w:val="a2"/>
    <w:uiPriority w:val="99"/>
    <w:semiHidden/>
    <w:unhideWhenUsed/>
    <w:rsid w:val="002D144E"/>
  </w:style>
  <w:style w:type="numbering" w:customStyle="1" w:styleId="113131">
    <w:name w:val="リストなし11313"/>
    <w:next w:val="a2"/>
    <w:uiPriority w:val="99"/>
    <w:semiHidden/>
    <w:unhideWhenUsed/>
    <w:rsid w:val="002D144E"/>
  </w:style>
  <w:style w:type="numbering" w:customStyle="1" w:styleId="113132">
    <w:name w:val="无列表11313"/>
    <w:next w:val="a2"/>
    <w:semiHidden/>
    <w:rsid w:val="002D144E"/>
  </w:style>
  <w:style w:type="numbering" w:customStyle="1" w:styleId="NoList21313">
    <w:name w:val="No List21313"/>
    <w:next w:val="a2"/>
    <w:semiHidden/>
    <w:rsid w:val="002D144E"/>
  </w:style>
  <w:style w:type="numbering" w:customStyle="1" w:styleId="NoList31313">
    <w:name w:val="No List31313"/>
    <w:next w:val="a2"/>
    <w:uiPriority w:val="99"/>
    <w:semiHidden/>
    <w:rsid w:val="002D144E"/>
  </w:style>
  <w:style w:type="numbering" w:customStyle="1" w:styleId="NoList111313">
    <w:name w:val="No List111313"/>
    <w:next w:val="a2"/>
    <w:uiPriority w:val="99"/>
    <w:semiHidden/>
    <w:unhideWhenUsed/>
    <w:rsid w:val="002D144E"/>
  </w:style>
  <w:style w:type="numbering" w:customStyle="1" w:styleId="123130">
    <w:name w:val="無清單12313"/>
    <w:next w:val="a2"/>
    <w:uiPriority w:val="99"/>
    <w:semiHidden/>
    <w:unhideWhenUsed/>
    <w:rsid w:val="002D144E"/>
  </w:style>
  <w:style w:type="numbering" w:customStyle="1" w:styleId="111313">
    <w:name w:val="無清單111313"/>
    <w:next w:val="a2"/>
    <w:uiPriority w:val="99"/>
    <w:semiHidden/>
    <w:unhideWhenUsed/>
    <w:rsid w:val="002D144E"/>
  </w:style>
  <w:style w:type="numbering" w:customStyle="1" w:styleId="NoList12123">
    <w:name w:val="No List12123"/>
    <w:next w:val="a2"/>
    <w:uiPriority w:val="99"/>
    <w:semiHidden/>
    <w:unhideWhenUsed/>
    <w:rsid w:val="002D144E"/>
  </w:style>
  <w:style w:type="numbering" w:customStyle="1" w:styleId="111232">
    <w:name w:val="リストなし11123"/>
    <w:next w:val="a2"/>
    <w:uiPriority w:val="99"/>
    <w:semiHidden/>
    <w:unhideWhenUsed/>
    <w:rsid w:val="002D144E"/>
  </w:style>
  <w:style w:type="numbering" w:customStyle="1" w:styleId="111233">
    <w:name w:val="无列表11123"/>
    <w:next w:val="a2"/>
    <w:semiHidden/>
    <w:rsid w:val="002D144E"/>
  </w:style>
  <w:style w:type="numbering" w:customStyle="1" w:styleId="NoList21123">
    <w:name w:val="No List21123"/>
    <w:next w:val="a2"/>
    <w:semiHidden/>
    <w:rsid w:val="002D144E"/>
  </w:style>
  <w:style w:type="numbering" w:customStyle="1" w:styleId="NoList31123">
    <w:name w:val="No List31123"/>
    <w:next w:val="a2"/>
    <w:uiPriority w:val="99"/>
    <w:semiHidden/>
    <w:rsid w:val="002D144E"/>
  </w:style>
  <w:style w:type="numbering" w:customStyle="1" w:styleId="NoList111123">
    <w:name w:val="No List111123"/>
    <w:next w:val="a2"/>
    <w:uiPriority w:val="99"/>
    <w:semiHidden/>
    <w:unhideWhenUsed/>
    <w:rsid w:val="002D144E"/>
  </w:style>
  <w:style w:type="numbering" w:customStyle="1" w:styleId="121230">
    <w:name w:val="無清單12123"/>
    <w:next w:val="a2"/>
    <w:uiPriority w:val="99"/>
    <w:semiHidden/>
    <w:unhideWhenUsed/>
    <w:rsid w:val="002D144E"/>
  </w:style>
  <w:style w:type="numbering" w:customStyle="1" w:styleId="1111230">
    <w:name w:val="無清單111123"/>
    <w:next w:val="a2"/>
    <w:uiPriority w:val="99"/>
    <w:semiHidden/>
    <w:unhideWhenUsed/>
    <w:rsid w:val="002D144E"/>
  </w:style>
  <w:style w:type="numbering" w:customStyle="1" w:styleId="NoList523">
    <w:name w:val="No List523"/>
    <w:next w:val="a2"/>
    <w:uiPriority w:val="99"/>
    <w:semiHidden/>
    <w:unhideWhenUsed/>
    <w:rsid w:val="002D144E"/>
  </w:style>
  <w:style w:type="numbering" w:customStyle="1" w:styleId="NoList1323">
    <w:name w:val="No List1323"/>
    <w:next w:val="a2"/>
    <w:uiPriority w:val="99"/>
    <w:semiHidden/>
    <w:unhideWhenUsed/>
    <w:rsid w:val="002D144E"/>
  </w:style>
  <w:style w:type="numbering" w:customStyle="1" w:styleId="12233">
    <w:name w:val="リストなし1223"/>
    <w:next w:val="a2"/>
    <w:uiPriority w:val="99"/>
    <w:semiHidden/>
    <w:unhideWhenUsed/>
    <w:rsid w:val="002D144E"/>
  </w:style>
  <w:style w:type="numbering" w:customStyle="1" w:styleId="12242">
    <w:name w:val="无列表1224"/>
    <w:next w:val="a2"/>
    <w:semiHidden/>
    <w:rsid w:val="002D144E"/>
  </w:style>
  <w:style w:type="numbering" w:customStyle="1" w:styleId="NoList2223">
    <w:name w:val="No List2223"/>
    <w:next w:val="a2"/>
    <w:semiHidden/>
    <w:rsid w:val="002D144E"/>
  </w:style>
  <w:style w:type="numbering" w:customStyle="1" w:styleId="NoList3223">
    <w:name w:val="No List3223"/>
    <w:next w:val="a2"/>
    <w:uiPriority w:val="99"/>
    <w:semiHidden/>
    <w:rsid w:val="002D144E"/>
  </w:style>
  <w:style w:type="numbering" w:customStyle="1" w:styleId="NoList11223">
    <w:name w:val="No List11223"/>
    <w:next w:val="a2"/>
    <w:uiPriority w:val="99"/>
    <w:semiHidden/>
    <w:unhideWhenUsed/>
    <w:rsid w:val="002D144E"/>
  </w:style>
  <w:style w:type="numbering" w:customStyle="1" w:styleId="13230">
    <w:name w:val="無清單1323"/>
    <w:next w:val="a2"/>
    <w:uiPriority w:val="99"/>
    <w:semiHidden/>
    <w:unhideWhenUsed/>
    <w:rsid w:val="002D144E"/>
  </w:style>
  <w:style w:type="numbering" w:customStyle="1" w:styleId="112230">
    <w:name w:val="無清單11223"/>
    <w:next w:val="a2"/>
    <w:uiPriority w:val="99"/>
    <w:semiHidden/>
    <w:unhideWhenUsed/>
    <w:rsid w:val="002D144E"/>
  </w:style>
  <w:style w:type="numbering" w:customStyle="1" w:styleId="2123">
    <w:name w:val="无列表2123"/>
    <w:next w:val="a2"/>
    <w:uiPriority w:val="99"/>
    <w:semiHidden/>
    <w:unhideWhenUsed/>
    <w:rsid w:val="002D144E"/>
  </w:style>
  <w:style w:type="numbering" w:customStyle="1" w:styleId="NoList111223">
    <w:name w:val="No List111223"/>
    <w:next w:val="a2"/>
    <w:uiPriority w:val="99"/>
    <w:semiHidden/>
    <w:unhideWhenUsed/>
    <w:rsid w:val="002D144E"/>
  </w:style>
  <w:style w:type="numbering" w:customStyle="1" w:styleId="NoList73">
    <w:name w:val="No List73"/>
    <w:next w:val="a2"/>
    <w:uiPriority w:val="99"/>
    <w:semiHidden/>
    <w:unhideWhenUsed/>
    <w:rsid w:val="002D144E"/>
  </w:style>
  <w:style w:type="numbering" w:customStyle="1" w:styleId="NoList153">
    <w:name w:val="No List153"/>
    <w:next w:val="a2"/>
    <w:uiPriority w:val="99"/>
    <w:semiHidden/>
    <w:unhideWhenUsed/>
    <w:rsid w:val="002D144E"/>
  </w:style>
  <w:style w:type="numbering" w:customStyle="1" w:styleId="1432">
    <w:name w:val="リストなし143"/>
    <w:next w:val="a2"/>
    <w:uiPriority w:val="99"/>
    <w:semiHidden/>
    <w:unhideWhenUsed/>
    <w:rsid w:val="002D144E"/>
  </w:style>
  <w:style w:type="numbering" w:customStyle="1" w:styleId="1433">
    <w:name w:val="无列表143"/>
    <w:next w:val="a2"/>
    <w:semiHidden/>
    <w:rsid w:val="002D144E"/>
  </w:style>
  <w:style w:type="numbering" w:customStyle="1" w:styleId="NoList243">
    <w:name w:val="No List243"/>
    <w:next w:val="a2"/>
    <w:semiHidden/>
    <w:rsid w:val="002D144E"/>
  </w:style>
  <w:style w:type="numbering" w:customStyle="1" w:styleId="NoList343">
    <w:name w:val="No List343"/>
    <w:next w:val="a2"/>
    <w:uiPriority w:val="99"/>
    <w:semiHidden/>
    <w:rsid w:val="002D144E"/>
  </w:style>
  <w:style w:type="numbering" w:customStyle="1" w:styleId="NoList1153">
    <w:name w:val="No List1153"/>
    <w:next w:val="a2"/>
    <w:uiPriority w:val="99"/>
    <w:semiHidden/>
    <w:unhideWhenUsed/>
    <w:rsid w:val="002D144E"/>
  </w:style>
  <w:style w:type="numbering" w:customStyle="1" w:styleId="1531">
    <w:name w:val="無清單153"/>
    <w:next w:val="a2"/>
    <w:uiPriority w:val="99"/>
    <w:semiHidden/>
    <w:unhideWhenUsed/>
    <w:rsid w:val="002D144E"/>
  </w:style>
  <w:style w:type="numbering" w:customStyle="1" w:styleId="11430">
    <w:name w:val="無清單1143"/>
    <w:next w:val="a2"/>
    <w:uiPriority w:val="99"/>
    <w:semiHidden/>
    <w:unhideWhenUsed/>
    <w:rsid w:val="002D144E"/>
  </w:style>
  <w:style w:type="numbering" w:customStyle="1" w:styleId="NoList433">
    <w:name w:val="No List433"/>
    <w:next w:val="a2"/>
    <w:uiPriority w:val="99"/>
    <w:semiHidden/>
    <w:unhideWhenUsed/>
    <w:rsid w:val="002D144E"/>
  </w:style>
  <w:style w:type="numbering" w:customStyle="1" w:styleId="NoList1243">
    <w:name w:val="No List1243"/>
    <w:next w:val="a2"/>
    <w:uiPriority w:val="99"/>
    <w:semiHidden/>
    <w:unhideWhenUsed/>
    <w:rsid w:val="002D144E"/>
  </w:style>
  <w:style w:type="numbering" w:customStyle="1" w:styleId="11431">
    <w:name w:val="リストなし1143"/>
    <w:next w:val="a2"/>
    <w:uiPriority w:val="99"/>
    <w:semiHidden/>
    <w:unhideWhenUsed/>
    <w:rsid w:val="002D144E"/>
  </w:style>
  <w:style w:type="numbering" w:customStyle="1" w:styleId="11432">
    <w:name w:val="无列表1143"/>
    <w:next w:val="a2"/>
    <w:semiHidden/>
    <w:rsid w:val="002D144E"/>
  </w:style>
  <w:style w:type="numbering" w:customStyle="1" w:styleId="NoList2143">
    <w:name w:val="No List2143"/>
    <w:next w:val="a2"/>
    <w:semiHidden/>
    <w:rsid w:val="002D144E"/>
  </w:style>
  <w:style w:type="numbering" w:customStyle="1" w:styleId="NoList3143">
    <w:name w:val="No List3143"/>
    <w:next w:val="a2"/>
    <w:uiPriority w:val="99"/>
    <w:semiHidden/>
    <w:rsid w:val="002D144E"/>
  </w:style>
  <w:style w:type="numbering" w:customStyle="1" w:styleId="NoList11143">
    <w:name w:val="No List11143"/>
    <w:next w:val="a2"/>
    <w:uiPriority w:val="99"/>
    <w:semiHidden/>
    <w:unhideWhenUsed/>
    <w:rsid w:val="002D144E"/>
  </w:style>
  <w:style w:type="numbering" w:customStyle="1" w:styleId="12430">
    <w:name w:val="無清單1243"/>
    <w:next w:val="a2"/>
    <w:uiPriority w:val="99"/>
    <w:semiHidden/>
    <w:unhideWhenUsed/>
    <w:rsid w:val="002D144E"/>
  </w:style>
  <w:style w:type="numbering" w:customStyle="1" w:styleId="11143">
    <w:name w:val="無清單11143"/>
    <w:next w:val="a2"/>
    <w:uiPriority w:val="99"/>
    <w:semiHidden/>
    <w:unhideWhenUsed/>
    <w:rsid w:val="002D144E"/>
  </w:style>
  <w:style w:type="numbering" w:customStyle="1" w:styleId="233">
    <w:name w:val="无列表233"/>
    <w:next w:val="a2"/>
    <w:uiPriority w:val="99"/>
    <w:semiHidden/>
    <w:unhideWhenUsed/>
    <w:rsid w:val="002D144E"/>
  </w:style>
  <w:style w:type="numbering" w:customStyle="1" w:styleId="NoList12133">
    <w:name w:val="No List12133"/>
    <w:next w:val="a2"/>
    <w:uiPriority w:val="99"/>
    <w:semiHidden/>
    <w:unhideWhenUsed/>
    <w:rsid w:val="002D144E"/>
  </w:style>
  <w:style w:type="numbering" w:customStyle="1" w:styleId="111331">
    <w:name w:val="リストなし11133"/>
    <w:next w:val="a2"/>
    <w:uiPriority w:val="99"/>
    <w:semiHidden/>
    <w:unhideWhenUsed/>
    <w:rsid w:val="002D144E"/>
  </w:style>
  <w:style w:type="numbering" w:customStyle="1" w:styleId="111332">
    <w:name w:val="无列表11133"/>
    <w:next w:val="a2"/>
    <w:semiHidden/>
    <w:rsid w:val="002D144E"/>
  </w:style>
  <w:style w:type="numbering" w:customStyle="1" w:styleId="NoList21133">
    <w:name w:val="No List21133"/>
    <w:next w:val="a2"/>
    <w:semiHidden/>
    <w:rsid w:val="002D144E"/>
  </w:style>
  <w:style w:type="numbering" w:customStyle="1" w:styleId="NoList31133">
    <w:name w:val="No List31133"/>
    <w:next w:val="a2"/>
    <w:uiPriority w:val="99"/>
    <w:semiHidden/>
    <w:rsid w:val="002D144E"/>
  </w:style>
  <w:style w:type="numbering" w:customStyle="1" w:styleId="NoList111133">
    <w:name w:val="No List111133"/>
    <w:next w:val="a2"/>
    <w:uiPriority w:val="99"/>
    <w:semiHidden/>
    <w:unhideWhenUsed/>
    <w:rsid w:val="002D144E"/>
  </w:style>
  <w:style w:type="numbering" w:customStyle="1" w:styleId="121330">
    <w:name w:val="無清單12133"/>
    <w:next w:val="a2"/>
    <w:uiPriority w:val="99"/>
    <w:semiHidden/>
    <w:unhideWhenUsed/>
    <w:rsid w:val="002D144E"/>
  </w:style>
  <w:style w:type="numbering" w:customStyle="1" w:styleId="1111330">
    <w:name w:val="無清單111133"/>
    <w:next w:val="a2"/>
    <w:uiPriority w:val="99"/>
    <w:semiHidden/>
    <w:unhideWhenUsed/>
    <w:rsid w:val="002D144E"/>
  </w:style>
  <w:style w:type="numbering" w:customStyle="1" w:styleId="NoList533">
    <w:name w:val="No List533"/>
    <w:next w:val="a2"/>
    <w:uiPriority w:val="99"/>
    <w:semiHidden/>
    <w:unhideWhenUsed/>
    <w:rsid w:val="002D144E"/>
  </w:style>
  <w:style w:type="numbering" w:customStyle="1" w:styleId="NoList1333">
    <w:name w:val="No List1333"/>
    <w:next w:val="a2"/>
    <w:uiPriority w:val="99"/>
    <w:semiHidden/>
    <w:unhideWhenUsed/>
    <w:rsid w:val="002D144E"/>
  </w:style>
  <w:style w:type="numbering" w:customStyle="1" w:styleId="12332">
    <w:name w:val="リストなし1233"/>
    <w:next w:val="a2"/>
    <w:uiPriority w:val="99"/>
    <w:semiHidden/>
    <w:unhideWhenUsed/>
    <w:rsid w:val="002D144E"/>
  </w:style>
  <w:style w:type="numbering" w:customStyle="1" w:styleId="12333">
    <w:name w:val="无列表1233"/>
    <w:next w:val="a2"/>
    <w:semiHidden/>
    <w:rsid w:val="002D144E"/>
  </w:style>
  <w:style w:type="numbering" w:customStyle="1" w:styleId="NoList2233">
    <w:name w:val="No List2233"/>
    <w:next w:val="a2"/>
    <w:semiHidden/>
    <w:rsid w:val="002D144E"/>
  </w:style>
  <w:style w:type="numbering" w:customStyle="1" w:styleId="NoList3233">
    <w:name w:val="No List3233"/>
    <w:next w:val="a2"/>
    <w:uiPriority w:val="99"/>
    <w:semiHidden/>
    <w:rsid w:val="002D144E"/>
  </w:style>
  <w:style w:type="numbering" w:customStyle="1" w:styleId="NoList11233">
    <w:name w:val="No List11233"/>
    <w:next w:val="a2"/>
    <w:uiPriority w:val="99"/>
    <w:semiHidden/>
    <w:unhideWhenUsed/>
    <w:rsid w:val="002D144E"/>
  </w:style>
  <w:style w:type="numbering" w:customStyle="1" w:styleId="13330">
    <w:name w:val="無清單1333"/>
    <w:next w:val="a2"/>
    <w:uiPriority w:val="99"/>
    <w:semiHidden/>
    <w:unhideWhenUsed/>
    <w:rsid w:val="002D144E"/>
  </w:style>
  <w:style w:type="numbering" w:customStyle="1" w:styleId="112330">
    <w:name w:val="無清單11233"/>
    <w:next w:val="a2"/>
    <w:uiPriority w:val="99"/>
    <w:semiHidden/>
    <w:unhideWhenUsed/>
    <w:rsid w:val="002D144E"/>
  </w:style>
  <w:style w:type="numbering" w:customStyle="1" w:styleId="2133">
    <w:name w:val="无列表2133"/>
    <w:next w:val="a2"/>
    <w:uiPriority w:val="99"/>
    <w:semiHidden/>
    <w:unhideWhenUsed/>
    <w:rsid w:val="002D144E"/>
  </w:style>
  <w:style w:type="numbering" w:customStyle="1" w:styleId="NoList12223">
    <w:name w:val="No List12223"/>
    <w:next w:val="a2"/>
    <w:uiPriority w:val="99"/>
    <w:semiHidden/>
    <w:unhideWhenUsed/>
    <w:rsid w:val="002D144E"/>
  </w:style>
  <w:style w:type="numbering" w:customStyle="1" w:styleId="112231">
    <w:name w:val="リストなし11223"/>
    <w:next w:val="a2"/>
    <w:uiPriority w:val="99"/>
    <w:semiHidden/>
    <w:unhideWhenUsed/>
    <w:rsid w:val="002D144E"/>
  </w:style>
  <w:style w:type="numbering" w:customStyle="1" w:styleId="112232">
    <w:name w:val="无列表11223"/>
    <w:next w:val="a2"/>
    <w:semiHidden/>
    <w:rsid w:val="002D144E"/>
  </w:style>
  <w:style w:type="numbering" w:customStyle="1" w:styleId="NoList21223">
    <w:name w:val="No List21223"/>
    <w:next w:val="a2"/>
    <w:semiHidden/>
    <w:rsid w:val="002D144E"/>
  </w:style>
  <w:style w:type="numbering" w:customStyle="1" w:styleId="NoList31223">
    <w:name w:val="No List31223"/>
    <w:next w:val="a2"/>
    <w:uiPriority w:val="99"/>
    <w:semiHidden/>
    <w:rsid w:val="002D144E"/>
  </w:style>
  <w:style w:type="numbering" w:customStyle="1" w:styleId="NoList111233">
    <w:name w:val="No List111233"/>
    <w:next w:val="a2"/>
    <w:uiPriority w:val="99"/>
    <w:semiHidden/>
    <w:unhideWhenUsed/>
    <w:rsid w:val="002D144E"/>
  </w:style>
  <w:style w:type="numbering" w:customStyle="1" w:styleId="122230">
    <w:name w:val="無清單12223"/>
    <w:next w:val="a2"/>
    <w:uiPriority w:val="99"/>
    <w:semiHidden/>
    <w:unhideWhenUsed/>
    <w:rsid w:val="002D144E"/>
  </w:style>
  <w:style w:type="numbering" w:customStyle="1" w:styleId="1112230">
    <w:name w:val="無清單111223"/>
    <w:next w:val="a2"/>
    <w:uiPriority w:val="99"/>
    <w:semiHidden/>
    <w:unhideWhenUsed/>
    <w:rsid w:val="002D144E"/>
  </w:style>
  <w:style w:type="numbering" w:customStyle="1" w:styleId="NoList82">
    <w:name w:val="No List82"/>
    <w:next w:val="a2"/>
    <w:uiPriority w:val="99"/>
    <w:semiHidden/>
    <w:unhideWhenUsed/>
    <w:rsid w:val="002D144E"/>
  </w:style>
  <w:style w:type="numbering" w:customStyle="1" w:styleId="NoList162">
    <w:name w:val="No List162"/>
    <w:next w:val="a2"/>
    <w:uiPriority w:val="99"/>
    <w:semiHidden/>
    <w:unhideWhenUsed/>
    <w:rsid w:val="002D144E"/>
  </w:style>
  <w:style w:type="numbering" w:customStyle="1" w:styleId="1522">
    <w:name w:val="リストなし152"/>
    <w:next w:val="a2"/>
    <w:uiPriority w:val="99"/>
    <w:semiHidden/>
    <w:unhideWhenUsed/>
    <w:rsid w:val="002D144E"/>
  </w:style>
  <w:style w:type="numbering" w:customStyle="1" w:styleId="1523">
    <w:name w:val="无列表152"/>
    <w:next w:val="a2"/>
    <w:semiHidden/>
    <w:rsid w:val="002D144E"/>
  </w:style>
  <w:style w:type="numbering" w:customStyle="1" w:styleId="NoList252">
    <w:name w:val="No List252"/>
    <w:next w:val="a2"/>
    <w:semiHidden/>
    <w:rsid w:val="002D144E"/>
  </w:style>
  <w:style w:type="numbering" w:customStyle="1" w:styleId="NoList352">
    <w:name w:val="No List352"/>
    <w:next w:val="a2"/>
    <w:uiPriority w:val="99"/>
    <w:semiHidden/>
    <w:rsid w:val="002D144E"/>
  </w:style>
  <w:style w:type="numbering" w:customStyle="1" w:styleId="NoList1162">
    <w:name w:val="No List1162"/>
    <w:next w:val="a2"/>
    <w:uiPriority w:val="99"/>
    <w:semiHidden/>
    <w:unhideWhenUsed/>
    <w:rsid w:val="002D144E"/>
  </w:style>
  <w:style w:type="numbering" w:customStyle="1" w:styleId="1620">
    <w:name w:val="無清單162"/>
    <w:next w:val="a2"/>
    <w:uiPriority w:val="99"/>
    <w:semiHidden/>
    <w:unhideWhenUsed/>
    <w:rsid w:val="002D144E"/>
  </w:style>
  <w:style w:type="numbering" w:customStyle="1" w:styleId="11520">
    <w:name w:val="無清單1152"/>
    <w:next w:val="a2"/>
    <w:uiPriority w:val="99"/>
    <w:semiHidden/>
    <w:unhideWhenUsed/>
    <w:rsid w:val="002D144E"/>
  </w:style>
  <w:style w:type="numbering" w:customStyle="1" w:styleId="NoList442">
    <w:name w:val="No List442"/>
    <w:next w:val="a2"/>
    <w:uiPriority w:val="99"/>
    <w:semiHidden/>
    <w:unhideWhenUsed/>
    <w:rsid w:val="002D144E"/>
  </w:style>
  <w:style w:type="numbering" w:customStyle="1" w:styleId="NoList1252">
    <w:name w:val="No List1252"/>
    <w:next w:val="a2"/>
    <w:uiPriority w:val="99"/>
    <w:semiHidden/>
    <w:unhideWhenUsed/>
    <w:rsid w:val="002D144E"/>
  </w:style>
  <w:style w:type="numbering" w:customStyle="1" w:styleId="11521">
    <w:name w:val="リストなし1152"/>
    <w:next w:val="a2"/>
    <w:uiPriority w:val="99"/>
    <w:semiHidden/>
    <w:unhideWhenUsed/>
    <w:rsid w:val="002D144E"/>
  </w:style>
  <w:style w:type="numbering" w:customStyle="1" w:styleId="11522">
    <w:name w:val="无列表1152"/>
    <w:next w:val="a2"/>
    <w:semiHidden/>
    <w:rsid w:val="002D144E"/>
  </w:style>
  <w:style w:type="numbering" w:customStyle="1" w:styleId="NoList2152">
    <w:name w:val="No List2152"/>
    <w:next w:val="a2"/>
    <w:semiHidden/>
    <w:rsid w:val="002D144E"/>
  </w:style>
  <w:style w:type="numbering" w:customStyle="1" w:styleId="NoList3152">
    <w:name w:val="No List3152"/>
    <w:next w:val="a2"/>
    <w:uiPriority w:val="99"/>
    <w:semiHidden/>
    <w:rsid w:val="002D144E"/>
  </w:style>
  <w:style w:type="numbering" w:customStyle="1" w:styleId="NoList11152">
    <w:name w:val="No List11152"/>
    <w:next w:val="a2"/>
    <w:uiPriority w:val="99"/>
    <w:semiHidden/>
    <w:unhideWhenUsed/>
    <w:rsid w:val="002D144E"/>
  </w:style>
  <w:style w:type="numbering" w:customStyle="1" w:styleId="12520">
    <w:name w:val="無清單1252"/>
    <w:next w:val="a2"/>
    <w:uiPriority w:val="99"/>
    <w:semiHidden/>
    <w:unhideWhenUsed/>
    <w:rsid w:val="002D144E"/>
  </w:style>
  <w:style w:type="numbering" w:customStyle="1" w:styleId="111520">
    <w:name w:val="無清單11152"/>
    <w:next w:val="a2"/>
    <w:uiPriority w:val="99"/>
    <w:semiHidden/>
    <w:unhideWhenUsed/>
    <w:rsid w:val="002D144E"/>
  </w:style>
  <w:style w:type="numbering" w:customStyle="1" w:styleId="242">
    <w:name w:val="无列表242"/>
    <w:next w:val="a2"/>
    <w:uiPriority w:val="99"/>
    <w:semiHidden/>
    <w:unhideWhenUsed/>
    <w:rsid w:val="002D144E"/>
  </w:style>
  <w:style w:type="numbering" w:customStyle="1" w:styleId="NoList12142">
    <w:name w:val="No List12142"/>
    <w:next w:val="a2"/>
    <w:uiPriority w:val="99"/>
    <w:semiHidden/>
    <w:unhideWhenUsed/>
    <w:rsid w:val="002D144E"/>
  </w:style>
  <w:style w:type="numbering" w:customStyle="1" w:styleId="111421">
    <w:name w:val="リストなし11142"/>
    <w:next w:val="a2"/>
    <w:uiPriority w:val="99"/>
    <w:semiHidden/>
    <w:unhideWhenUsed/>
    <w:rsid w:val="002D144E"/>
  </w:style>
  <w:style w:type="numbering" w:customStyle="1" w:styleId="111422">
    <w:name w:val="无列表11142"/>
    <w:next w:val="a2"/>
    <w:semiHidden/>
    <w:rsid w:val="002D144E"/>
  </w:style>
  <w:style w:type="numbering" w:customStyle="1" w:styleId="NoList21142">
    <w:name w:val="No List21142"/>
    <w:next w:val="a2"/>
    <w:semiHidden/>
    <w:rsid w:val="002D144E"/>
  </w:style>
  <w:style w:type="numbering" w:customStyle="1" w:styleId="NoList31142">
    <w:name w:val="No List31142"/>
    <w:next w:val="a2"/>
    <w:uiPriority w:val="99"/>
    <w:semiHidden/>
    <w:rsid w:val="002D144E"/>
  </w:style>
  <w:style w:type="numbering" w:customStyle="1" w:styleId="NoList111142">
    <w:name w:val="No List111142"/>
    <w:next w:val="a2"/>
    <w:uiPriority w:val="99"/>
    <w:semiHidden/>
    <w:unhideWhenUsed/>
    <w:rsid w:val="002D144E"/>
  </w:style>
  <w:style w:type="numbering" w:customStyle="1" w:styleId="121420">
    <w:name w:val="無清單12142"/>
    <w:next w:val="a2"/>
    <w:uiPriority w:val="99"/>
    <w:semiHidden/>
    <w:unhideWhenUsed/>
    <w:rsid w:val="002D144E"/>
  </w:style>
  <w:style w:type="numbering" w:customStyle="1" w:styleId="1111420">
    <w:name w:val="無清單111142"/>
    <w:next w:val="a2"/>
    <w:uiPriority w:val="99"/>
    <w:semiHidden/>
    <w:unhideWhenUsed/>
    <w:rsid w:val="002D144E"/>
  </w:style>
  <w:style w:type="numbering" w:customStyle="1" w:styleId="NoList542">
    <w:name w:val="No List542"/>
    <w:next w:val="a2"/>
    <w:uiPriority w:val="99"/>
    <w:semiHidden/>
    <w:unhideWhenUsed/>
    <w:rsid w:val="002D144E"/>
  </w:style>
  <w:style w:type="numbering" w:customStyle="1" w:styleId="NoList1342">
    <w:name w:val="No List1342"/>
    <w:next w:val="a2"/>
    <w:uiPriority w:val="99"/>
    <w:semiHidden/>
    <w:unhideWhenUsed/>
    <w:rsid w:val="002D144E"/>
  </w:style>
  <w:style w:type="numbering" w:customStyle="1" w:styleId="12421">
    <w:name w:val="リストなし1242"/>
    <w:next w:val="a2"/>
    <w:uiPriority w:val="99"/>
    <w:semiHidden/>
    <w:unhideWhenUsed/>
    <w:rsid w:val="002D144E"/>
  </w:style>
  <w:style w:type="numbering" w:customStyle="1" w:styleId="12422">
    <w:name w:val="无列表1242"/>
    <w:next w:val="a2"/>
    <w:semiHidden/>
    <w:rsid w:val="002D144E"/>
  </w:style>
  <w:style w:type="numbering" w:customStyle="1" w:styleId="NoList2242">
    <w:name w:val="No List2242"/>
    <w:next w:val="a2"/>
    <w:semiHidden/>
    <w:rsid w:val="002D144E"/>
  </w:style>
  <w:style w:type="numbering" w:customStyle="1" w:styleId="NoList3242">
    <w:name w:val="No List3242"/>
    <w:next w:val="a2"/>
    <w:uiPriority w:val="99"/>
    <w:semiHidden/>
    <w:rsid w:val="002D144E"/>
  </w:style>
  <w:style w:type="numbering" w:customStyle="1" w:styleId="NoList11242">
    <w:name w:val="No List11242"/>
    <w:next w:val="a2"/>
    <w:uiPriority w:val="99"/>
    <w:semiHidden/>
    <w:unhideWhenUsed/>
    <w:rsid w:val="002D144E"/>
  </w:style>
  <w:style w:type="numbering" w:customStyle="1" w:styleId="13420">
    <w:name w:val="無清單1342"/>
    <w:next w:val="a2"/>
    <w:uiPriority w:val="99"/>
    <w:semiHidden/>
    <w:unhideWhenUsed/>
    <w:rsid w:val="002D144E"/>
  </w:style>
  <w:style w:type="numbering" w:customStyle="1" w:styleId="112420">
    <w:name w:val="無清單11242"/>
    <w:next w:val="a2"/>
    <w:uiPriority w:val="99"/>
    <w:semiHidden/>
    <w:unhideWhenUsed/>
    <w:rsid w:val="002D144E"/>
  </w:style>
  <w:style w:type="numbering" w:customStyle="1" w:styleId="2142">
    <w:name w:val="无列表2142"/>
    <w:next w:val="a2"/>
    <w:uiPriority w:val="99"/>
    <w:semiHidden/>
    <w:unhideWhenUsed/>
    <w:rsid w:val="002D144E"/>
  </w:style>
  <w:style w:type="numbering" w:customStyle="1" w:styleId="NoList12232">
    <w:name w:val="No List12232"/>
    <w:next w:val="a2"/>
    <w:uiPriority w:val="99"/>
    <w:semiHidden/>
    <w:unhideWhenUsed/>
    <w:rsid w:val="002D144E"/>
  </w:style>
  <w:style w:type="numbering" w:customStyle="1" w:styleId="112321">
    <w:name w:val="リストなし11232"/>
    <w:next w:val="a2"/>
    <w:uiPriority w:val="99"/>
    <w:semiHidden/>
    <w:unhideWhenUsed/>
    <w:rsid w:val="002D144E"/>
  </w:style>
  <w:style w:type="numbering" w:customStyle="1" w:styleId="112322">
    <w:name w:val="无列表11232"/>
    <w:next w:val="a2"/>
    <w:semiHidden/>
    <w:rsid w:val="002D144E"/>
  </w:style>
  <w:style w:type="numbering" w:customStyle="1" w:styleId="NoList21232">
    <w:name w:val="No List21232"/>
    <w:next w:val="a2"/>
    <w:semiHidden/>
    <w:rsid w:val="002D144E"/>
  </w:style>
  <w:style w:type="numbering" w:customStyle="1" w:styleId="NoList31232">
    <w:name w:val="No List31232"/>
    <w:next w:val="a2"/>
    <w:uiPriority w:val="99"/>
    <w:semiHidden/>
    <w:rsid w:val="002D144E"/>
  </w:style>
  <w:style w:type="numbering" w:customStyle="1" w:styleId="NoList111242">
    <w:name w:val="No List111242"/>
    <w:next w:val="a2"/>
    <w:uiPriority w:val="99"/>
    <w:semiHidden/>
    <w:unhideWhenUsed/>
    <w:rsid w:val="002D144E"/>
  </w:style>
  <w:style w:type="numbering" w:customStyle="1" w:styleId="122320">
    <w:name w:val="無清單12232"/>
    <w:next w:val="a2"/>
    <w:uiPriority w:val="99"/>
    <w:semiHidden/>
    <w:unhideWhenUsed/>
    <w:rsid w:val="002D144E"/>
  </w:style>
  <w:style w:type="numbering" w:customStyle="1" w:styleId="1112320">
    <w:name w:val="無清單111232"/>
    <w:next w:val="a2"/>
    <w:uiPriority w:val="99"/>
    <w:semiHidden/>
    <w:unhideWhenUsed/>
    <w:rsid w:val="002D144E"/>
  </w:style>
  <w:style w:type="numbering" w:customStyle="1" w:styleId="NoList621">
    <w:name w:val="No List621"/>
    <w:next w:val="a2"/>
    <w:uiPriority w:val="99"/>
    <w:semiHidden/>
    <w:unhideWhenUsed/>
    <w:rsid w:val="002D144E"/>
  </w:style>
  <w:style w:type="numbering" w:customStyle="1" w:styleId="NoList1421">
    <w:name w:val="No List1421"/>
    <w:next w:val="a2"/>
    <w:uiPriority w:val="99"/>
    <w:semiHidden/>
    <w:unhideWhenUsed/>
    <w:rsid w:val="002D144E"/>
  </w:style>
  <w:style w:type="numbering" w:customStyle="1" w:styleId="13212">
    <w:name w:val="リストなし1321"/>
    <w:next w:val="a2"/>
    <w:uiPriority w:val="99"/>
    <w:semiHidden/>
    <w:unhideWhenUsed/>
    <w:rsid w:val="002D144E"/>
  </w:style>
  <w:style w:type="numbering" w:customStyle="1" w:styleId="13221">
    <w:name w:val="无列表1322"/>
    <w:next w:val="a2"/>
    <w:semiHidden/>
    <w:rsid w:val="002D144E"/>
  </w:style>
  <w:style w:type="numbering" w:customStyle="1" w:styleId="NoList2321">
    <w:name w:val="No List2321"/>
    <w:next w:val="a2"/>
    <w:semiHidden/>
    <w:rsid w:val="002D144E"/>
  </w:style>
  <w:style w:type="numbering" w:customStyle="1" w:styleId="NoList3321">
    <w:name w:val="No List3321"/>
    <w:next w:val="a2"/>
    <w:uiPriority w:val="99"/>
    <w:semiHidden/>
    <w:rsid w:val="002D144E"/>
  </w:style>
  <w:style w:type="numbering" w:customStyle="1" w:styleId="NoList11322">
    <w:name w:val="No List11322"/>
    <w:next w:val="a2"/>
    <w:uiPriority w:val="99"/>
    <w:semiHidden/>
    <w:unhideWhenUsed/>
    <w:rsid w:val="002D144E"/>
  </w:style>
  <w:style w:type="numbering" w:customStyle="1" w:styleId="14210">
    <w:name w:val="無清單1421"/>
    <w:next w:val="a2"/>
    <w:uiPriority w:val="99"/>
    <w:semiHidden/>
    <w:unhideWhenUsed/>
    <w:rsid w:val="002D144E"/>
  </w:style>
  <w:style w:type="numbering" w:customStyle="1" w:styleId="113210">
    <w:name w:val="無清單11321"/>
    <w:next w:val="a2"/>
    <w:uiPriority w:val="99"/>
    <w:semiHidden/>
    <w:unhideWhenUsed/>
    <w:rsid w:val="002D144E"/>
  </w:style>
  <w:style w:type="numbering" w:customStyle="1" w:styleId="2222">
    <w:name w:val="无列表2222"/>
    <w:next w:val="a2"/>
    <w:uiPriority w:val="99"/>
    <w:semiHidden/>
    <w:unhideWhenUsed/>
    <w:rsid w:val="002D144E"/>
  </w:style>
  <w:style w:type="numbering" w:customStyle="1" w:styleId="NoList12321">
    <w:name w:val="No List12321"/>
    <w:next w:val="a2"/>
    <w:uiPriority w:val="99"/>
    <w:semiHidden/>
    <w:unhideWhenUsed/>
    <w:rsid w:val="002D144E"/>
  </w:style>
  <w:style w:type="numbering" w:customStyle="1" w:styleId="113211">
    <w:name w:val="リストなし11321"/>
    <w:next w:val="a2"/>
    <w:uiPriority w:val="99"/>
    <w:semiHidden/>
    <w:unhideWhenUsed/>
    <w:rsid w:val="002D144E"/>
  </w:style>
  <w:style w:type="numbering" w:customStyle="1" w:styleId="113212">
    <w:name w:val="无列表11321"/>
    <w:next w:val="a2"/>
    <w:semiHidden/>
    <w:rsid w:val="002D144E"/>
  </w:style>
  <w:style w:type="numbering" w:customStyle="1" w:styleId="NoList21321">
    <w:name w:val="No List21321"/>
    <w:next w:val="a2"/>
    <w:semiHidden/>
    <w:rsid w:val="002D144E"/>
  </w:style>
  <w:style w:type="numbering" w:customStyle="1" w:styleId="NoList31321">
    <w:name w:val="No List31321"/>
    <w:next w:val="a2"/>
    <w:uiPriority w:val="99"/>
    <w:semiHidden/>
    <w:rsid w:val="002D144E"/>
  </w:style>
  <w:style w:type="numbering" w:customStyle="1" w:styleId="NoList111321">
    <w:name w:val="No List111321"/>
    <w:next w:val="a2"/>
    <w:uiPriority w:val="99"/>
    <w:semiHidden/>
    <w:unhideWhenUsed/>
    <w:rsid w:val="002D144E"/>
  </w:style>
  <w:style w:type="numbering" w:customStyle="1" w:styleId="123210">
    <w:name w:val="無清單12321"/>
    <w:next w:val="a2"/>
    <w:uiPriority w:val="99"/>
    <w:semiHidden/>
    <w:unhideWhenUsed/>
    <w:rsid w:val="002D144E"/>
  </w:style>
  <w:style w:type="numbering" w:customStyle="1" w:styleId="1113210">
    <w:name w:val="無清單111321"/>
    <w:next w:val="a2"/>
    <w:uiPriority w:val="99"/>
    <w:semiHidden/>
    <w:unhideWhenUsed/>
    <w:rsid w:val="002D144E"/>
  </w:style>
  <w:style w:type="numbering" w:customStyle="1" w:styleId="NoList4122">
    <w:name w:val="No List4122"/>
    <w:next w:val="a2"/>
    <w:uiPriority w:val="99"/>
    <w:semiHidden/>
    <w:unhideWhenUsed/>
    <w:rsid w:val="002D144E"/>
  </w:style>
  <w:style w:type="numbering" w:customStyle="1" w:styleId="NoList121122">
    <w:name w:val="No List121122"/>
    <w:next w:val="a2"/>
    <w:uiPriority w:val="99"/>
    <w:semiHidden/>
    <w:unhideWhenUsed/>
    <w:rsid w:val="002D144E"/>
  </w:style>
  <w:style w:type="numbering" w:customStyle="1" w:styleId="1111221">
    <w:name w:val="リストなし111122"/>
    <w:next w:val="a2"/>
    <w:uiPriority w:val="99"/>
    <w:semiHidden/>
    <w:unhideWhenUsed/>
    <w:rsid w:val="002D144E"/>
  </w:style>
  <w:style w:type="numbering" w:customStyle="1" w:styleId="1111222">
    <w:name w:val="无列表111122"/>
    <w:next w:val="a2"/>
    <w:semiHidden/>
    <w:rsid w:val="002D144E"/>
  </w:style>
  <w:style w:type="numbering" w:customStyle="1" w:styleId="NoList211122">
    <w:name w:val="No List211122"/>
    <w:next w:val="a2"/>
    <w:semiHidden/>
    <w:rsid w:val="002D144E"/>
  </w:style>
  <w:style w:type="numbering" w:customStyle="1" w:styleId="NoList311122">
    <w:name w:val="No List311122"/>
    <w:next w:val="a2"/>
    <w:uiPriority w:val="99"/>
    <w:semiHidden/>
    <w:rsid w:val="002D144E"/>
  </w:style>
  <w:style w:type="numbering" w:customStyle="1" w:styleId="NoList1111122">
    <w:name w:val="No List1111122"/>
    <w:next w:val="a2"/>
    <w:uiPriority w:val="99"/>
    <w:semiHidden/>
    <w:unhideWhenUsed/>
    <w:rsid w:val="002D144E"/>
  </w:style>
  <w:style w:type="numbering" w:customStyle="1" w:styleId="1211220">
    <w:name w:val="無清單121122"/>
    <w:next w:val="a2"/>
    <w:uiPriority w:val="99"/>
    <w:semiHidden/>
    <w:unhideWhenUsed/>
    <w:rsid w:val="002D144E"/>
  </w:style>
  <w:style w:type="numbering" w:customStyle="1" w:styleId="11111220">
    <w:name w:val="無清單1111122"/>
    <w:next w:val="a2"/>
    <w:uiPriority w:val="99"/>
    <w:semiHidden/>
    <w:unhideWhenUsed/>
    <w:rsid w:val="002D144E"/>
  </w:style>
  <w:style w:type="numbering" w:customStyle="1" w:styleId="NoList5121">
    <w:name w:val="No List5121"/>
    <w:next w:val="a2"/>
    <w:uiPriority w:val="99"/>
    <w:semiHidden/>
    <w:unhideWhenUsed/>
    <w:rsid w:val="002D144E"/>
  </w:style>
  <w:style w:type="numbering" w:customStyle="1" w:styleId="NoList13122">
    <w:name w:val="No List13122"/>
    <w:next w:val="a2"/>
    <w:uiPriority w:val="99"/>
    <w:semiHidden/>
    <w:unhideWhenUsed/>
    <w:rsid w:val="002D144E"/>
  </w:style>
  <w:style w:type="numbering" w:customStyle="1" w:styleId="121221">
    <w:name w:val="リストなし12122"/>
    <w:next w:val="a2"/>
    <w:uiPriority w:val="99"/>
    <w:semiHidden/>
    <w:unhideWhenUsed/>
    <w:rsid w:val="002D144E"/>
  </w:style>
  <w:style w:type="numbering" w:customStyle="1" w:styleId="121222">
    <w:name w:val="无列表12122"/>
    <w:next w:val="a2"/>
    <w:semiHidden/>
    <w:rsid w:val="002D144E"/>
  </w:style>
  <w:style w:type="numbering" w:customStyle="1" w:styleId="NoList22122">
    <w:name w:val="No List22122"/>
    <w:next w:val="a2"/>
    <w:semiHidden/>
    <w:rsid w:val="002D144E"/>
  </w:style>
  <w:style w:type="numbering" w:customStyle="1" w:styleId="NoList32122">
    <w:name w:val="No List32122"/>
    <w:next w:val="a2"/>
    <w:uiPriority w:val="99"/>
    <w:semiHidden/>
    <w:rsid w:val="002D144E"/>
  </w:style>
  <w:style w:type="numbering" w:customStyle="1" w:styleId="NoList112122">
    <w:name w:val="No List112122"/>
    <w:next w:val="a2"/>
    <w:uiPriority w:val="99"/>
    <w:semiHidden/>
    <w:unhideWhenUsed/>
    <w:rsid w:val="002D144E"/>
  </w:style>
  <w:style w:type="numbering" w:customStyle="1" w:styleId="131220">
    <w:name w:val="無清單13122"/>
    <w:next w:val="a2"/>
    <w:uiPriority w:val="99"/>
    <w:semiHidden/>
    <w:unhideWhenUsed/>
    <w:rsid w:val="002D144E"/>
  </w:style>
  <w:style w:type="numbering" w:customStyle="1" w:styleId="1121220">
    <w:name w:val="無清單112122"/>
    <w:next w:val="a2"/>
    <w:uiPriority w:val="99"/>
    <w:semiHidden/>
    <w:unhideWhenUsed/>
    <w:rsid w:val="002D144E"/>
  </w:style>
  <w:style w:type="numbering" w:customStyle="1" w:styleId="21122">
    <w:name w:val="无列表21122"/>
    <w:next w:val="a2"/>
    <w:uiPriority w:val="99"/>
    <w:semiHidden/>
    <w:unhideWhenUsed/>
    <w:rsid w:val="002D144E"/>
  </w:style>
  <w:style w:type="numbering" w:customStyle="1" w:styleId="NoList122122">
    <w:name w:val="No List122122"/>
    <w:next w:val="a2"/>
    <w:uiPriority w:val="99"/>
    <w:semiHidden/>
    <w:unhideWhenUsed/>
    <w:rsid w:val="002D144E"/>
  </w:style>
  <w:style w:type="numbering" w:customStyle="1" w:styleId="1121221">
    <w:name w:val="リストなし112122"/>
    <w:next w:val="a2"/>
    <w:uiPriority w:val="99"/>
    <w:semiHidden/>
    <w:unhideWhenUsed/>
    <w:rsid w:val="002D144E"/>
  </w:style>
  <w:style w:type="numbering" w:customStyle="1" w:styleId="1121222">
    <w:name w:val="无列表112122"/>
    <w:next w:val="a2"/>
    <w:semiHidden/>
    <w:rsid w:val="002D144E"/>
  </w:style>
  <w:style w:type="numbering" w:customStyle="1" w:styleId="NoList212122">
    <w:name w:val="No List212122"/>
    <w:next w:val="a2"/>
    <w:semiHidden/>
    <w:rsid w:val="002D144E"/>
  </w:style>
  <w:style w:type="numbering" w:customStyle="1" w:styleId="NoList312122">
    <w:name w:val="No List312122"/>
    <w:next w:val="a2"/>
    <w:uiPriority w:val="99"/>
    <w:semiHidden/>
    <w:rsid w:val="002D144E"/>
  </w:style>
  <w:style w:type="numbering" w:customStyle="1" w:styleId="NoList1112122">
    <w:name w:val="No List1112122"/>
    <w:next w:val="a2"/>
    <w:uiPriority w:val="99"/>
    <w:semiHidden/>
    <w:unhideWhenUsed/>
    <w:rsid w:val="002D144E"/>
  </w:style>
  <w:style w:type="numbering" w:customStyle="1" w:styleId="122122">
    <w:name w:val="無清單122122"/>
    <w:next w:val="a2"/>
    <w:uiPriority w:val="99"/>
    <w:semiHidden/>
    <w:unhideWhenUsed/>
    <w:rsid w:val="002D144E"/>
  </w:style>
  <w:style w:type="numbering" w:customStyle="1" w:styleId="1112122">
    <w:name w:val="無清單1112122"/>
    <w:next w:val="a2"/>
    <w:uiPriority w:val="99"/>
    <w:semiHidden/>
    <w:unhideWhenUsed/>
    <w:rsid w:val="002D144E"/>
  </w:style>
  <w:style w:type="numbering" w:customStyle="1" w:styleId="3126">
    <w:name w:val="无列表312"/>
    <w:next w:val="a2"/>
    <w:uiPriority w:val="99"/>
    <w:semiHidden/>
    <w:unhideWhenUsed/>
    <w:rsid w:val="002D144E"/>
  </w:style>
  <w:style w:type="numbering" w:customStyle="1" w:styleId="131121">
    <w:name w:val="无列表13112"/>
    <w:next w:val="a2"/>
    <w:semiHidden/>
    <w:rsid w:val="002D144E"/>
  </w:style>
  <w:style w:type="numbering" w:customStyle="1" w:styleId="NoList113111">
    <w:name w:val="No List113111"/>
    <w:next w:val="a2"/>
    <w:uiPriority w:val="99"/>
    <w:semiHidden/>
    <w:unhideWhenUsed/>
    <w:rsid w:val="002D144E"/>
  </w:style>
  <w:style w:type="numbering" w:customStyle="1" w:styleId="NoList41112">
    <w:name w:val="No List41112"/>
    <w:next w:val="a2"/>
    <w:uiPriority w:val="99"/>
    <w:semiHidden/>
    <w:unhideWhenUsed/>
    <w:rsid w:val="002D144E"/>
  </w:style>
  <w:style w:type="numbering" w:customStyle="1" w:styleId="22112">
    <w:name w:val="无列表22112"/>
    <w:next w:val="a2"/>
    <w:uiPriority w:val="99"/>
    <w:semiHidden/>
    <w:unhideWhenUsed/>
    <w:rsid w:val="002D144E"/>
  </w:style>
  <w:style w:type="numbering" w:customStyle="1" w:styleId="NoList1211112">
    <w:name w:val="No List1211112"/>
    <w:next w:val="a2"/>
    <w:uiPriority w:val="99"/>
    <w:semiHidden/>
    <w:unhideWhenUsed/>
    <w:rsid w:val="002D144E"/>
  </w:style>
  <w:style w:type="numbering" w:customStyle="1" w:styleId="11111121">
    <w:name w:val="リストなし1111112"/>
    <w:next w:val="a2"/>
    <w:uiPriority w:val="99"/>
    <w:semiHidden/>
    <w:unhideWhenUsed/>
    <w:rsid w:val="002D144E"/>
  </w:style>
  <w:style w:type="numbering" w:customStyle="1" w:styleId="11111122">
    <w:name w:val="无列表1111112"/>
    <w:next w:val="a2"/>
    <w:semiHidden/>
    <w:rsid w:val="002D144E"/>
  </w:style>
  <w:style w:type="numbering" w:customStyle="1" w:styleId="NoList2111112">
    <w:name w:val="No List2111112"/>
    <w:next w:val="a2"/>
    <w:semiHidden/>
    <w:rsid w:val="002D144E"/>
  </w:style>
  <w:style w:type="numbering" w:customStyle="1" w:styleId="NoList3111112">
    <w:name w:val="No List3111112"/>
    <w:next w:val="a2"/>
    <w:uiPriority w:val="99"/>
    <w:semiHidden/>
    <w:rsid w:val="002D144E"/>
  </w:style>
  <w:style w:type="numbering" w:customStyle="1" w:styleId="NoList11111112">
    <w:name w:val="No List11111112"/>
    <w:next w:val="a2"/>
    <w:uiPriority w:val="99"/>
    <w:semiHidden/>
    <w:unhideWhenUsed/>
    <w:rsid w:val="002D144E"/>
  </w:style>
  <w:style w:type="numbering" w:customStyle="1" w:styleId="12111120">
    <w:name w:val="無清單1211112"/>
    <w:next w:val="a2"/>
    <w:uiPriority w:val="99"/>
    <w:semiHidden/>
    <w:unhideWhenUsed/>
    <w:rsid w:val="002D144E"/>
  </w:style>
  <w:style w:type="numbering" w:customStyle="1" w:styleId="111111120">
    <w:name w:val="無清單11111112"/>
    <w:next w:val="a2"/>
    <w:uiPriority w:val="99"/>
    <w:semiHidden/>
    <w:unhideWhenUsed/>
    <w:rsid w:val="002D144E"/>
  </w:style>
  <w:style w:type="numbering" w:customStyle="1" w:styleId="NoList131112">
    <w:name w:val="No List131112"/>
    <w:next w:val="a2"/>
    <w:uiPriority w:val="99"/>
    <w:semiHidden/>
    <w:unhideWhenUsed/>
    <w:rsid w:val="002D144E"/>
  </w:style>
  <w:style w:type="numbering" w:customStyle="1" w:styleId="1211121">
    <w:name w:val="リストなし121112"/>
    <w:next w:val="a2"/>
    <w:uiPriority w:val="99"/>
    <w:semiHidden/>
    <w:unhideWhenUsed/>
    <w:rsid w:val="002D144E"/>
  </w:style>
  <w:style w:type="numbering" w:customStyle="1" w:styleId="1211122">
    <w:name w:val="无列表121112"/>
    <w:next w:val="a2"/>
    <w:semiHidden/>
    <w:rsid w:val="002D144E"/>
  </w:style>
  <w:style w:type="numbering" w:customStyle="1" w:styleId="NoList221112">
    <w:name w:val="No List221112"/>
    <w:next w:val="a2"/>
    <w:semiHidden/>
    <w:rsid w:val="002D144E"/>
  </w:style>
  <w:style w:type="numbering" w:customStyle="1" w:styleId="NoList321112">
    <w:name w:val="No List321112"/>
    <w:next w:val="a2"/>
    <w:uiPriority w:val="99"/>
    <w:semiHidden/>
    <w:rsid w:val="002D144E"/>
  </w:style>
  <w:style w:type="numbering" w:customStyle="1" w:styleId="NoList1121112">
    <w:name w:val="No List1121112"/>
    <w:next w:val="a2"/>
    <w:uiPriority w:val="99"/>
    <w:semiHidden/>
    <w:unhideWhenUsed/>
    <w:rsid w:val="002D144E"/>
  </w:style>
  <w:style w:type="numbering" w:customStyle="1" w:styleId="131112">
    <w:name w:val="無清單131112"/>
    <w:next w:val="a2"/>
    <w:uiPriority w:val="99"/>
    <w:semiHidden/>
    <w:unhideWhenUsed/>
    <w:rsid w:val="002D144E"/>
  </w:style>
  <w:style w:type="numbering" w:customStyle="1" w:styleId="11211120">
    <w:name w:val="無清單1121112"/>
    <w:next w:val="a2"/>
    <w:uiPriority w:val="99"/>
    <w:semiHidden/>
    <w:unhideWhenUsed/>
    <w:rsid w:val="002D144E"/>
  </w:style>
  <w:style w:type="numbering" w:customStyle="1" w:styleId="211112">
    <w:name w:val="无列表211112"/>
    <w:next w:val="a2"/>
    <w:uiPriority w:val="99"/>
    <w:semiHidden/>
    <w:unhideWhenUsed/>
    <w:rsid w:val="002D144E"/>
  </w:style>
  <w:style w:type="numbering" w:customStyle="1" w:styleId="NoList1221112">
    <w:name w:val="No List1221112"/>
    <w:next w:val="a2"/>
    <w:uiPriority w:val="99"/>
    <w:semiHidden/>
    <w:unhideWhenUsed/>
    <w:rsid w:val="002D144E"/>
  </w:style>
  <w:style w:type="numbering" w:customStyle="1" w:styleId="11211121">
    <w:name w:val="リストなし1121112"/>
    <w:next w:val="a2"/>
    <w:uiPriority w:val="99"/>
    <w:semiHidden/>
    <w:unhideWhenUsed/>
    <w:rsid w:val="002D144E"/>
  </w:style>
  <w:style w:type="numbering" w:customStyle="1" w:styleId="11211122">
    <w:name w:val="无列表1121112"/>
    <w:next w:val="a2"/>
    <w:semiHidden/>
    <w:rsid w:val="002D144E"/>
  </w:style>
  <w:style w:type="numbering" w:customStyle="1" w:styleId="NoList2121112">
    <w:name w:val="No List2121112"/>
    <w:next w:val="a2"/>
    <w:semiHidden/>
    <w:rsid w:val="002D144E"/>
  </w:style>
  <w:style w:type="numbering" w:customStyle="1" w:styleId="NoList3121112">
    <w:name w:val="No List3121112"/>
    <w:next w:val="a2"/>
    <w:uiPriority w:val="99"/>
    <w:semiHidden/>
    <w:rsid w:val="002D144E"/>
  </w:style>
  <w:style w:type="numbering" w:customStyle="1" w:styleId="NoList11121112">
    <w:name w:val="No List11121112"/>
    <w:next w:val="a2"/>
    <w:uiPriority w:val="99"/>
    <w:semiHidden/>
    <w:unhideWhenUsed/>
    <w:rsid w:val="002D144E"/>
  </w:style>
  <w:style w:type="numbering" w:customStyle="1" w:styleId="1221112">
    <w:name w:val="無清單1221112"/>
    <w:next w:val="a2"/>
    <w:uiPriority w:val="99"/>
    <w:semiHidden/>
    <w:unhideWhenUsed/>
    <w:rsid w:val="002D144E"/>
  </w:style>
  <w:style w:type="numbering" w:customStyle="1" w:styleId="11121112">
    <w:name w:val="無清單11121112"/>
    <w:next w:val="a2"/>
    <w:uiPriority w:val="99"/>
    <w:semiHidden/>
    <w:unhideWhenUsed/>
    <w:rsid w:val="002D144E"/>
  </w:style>
  <w:style w:type="numbering" w:customStyle="1" w:styleId="NoList51111">
    <w:name w:val="No List51111"/>
    <w:next w:val="a2"/>
    <w:uiPriority w:val="99"/>
    <w:semiHidden/>
    <w:unhideWhenUsed/>
    <w:rsid w:val="002D144E"/>
  </w:style>
  <w:style w:type="numbering" w:customStyle="1" w:styleId="NoList6111">
    <w:name w:val="No List6111"/>
    <w:next w:val="a2"/>
    <w:uiPriority w:val="99"/>
    <w:semiHidden/>
    <w:unhideWhenUsed/>
    <w:rsid w:val="002D144E"/>
  </w:style>
  <w:style w:type="numbering" w:customStyle="1" w:styleId="NoList14111">
    <w:name w:val="No List14111"/>
    <w:next w:val="a2"/>
    <w:uiPriority w:val="99"/>
    <w:semiHidden/>
    <w:unhideWhenUsed/>
    <w:rsid w:val="002D144E"/>
  </w:style>
  <w:style w:type="numbering" w:customStyle="1" w:styleId="131113">
    <w:name w:val="リストなし13111"/>
    <w:next w:val="a2"/>
    <w:uiPriority w:val="99"/>
    <w:semiHidden/>
    <w:unhideWhenUsed/>
    <w:rsid w:val="002D144E"/>
  </w:style>
  <w:style w:type="numbering" w:customStyle="1" w:styleId="NoList23111">
    <w:name w:val="No List23111"/>
    <w:next w:val="a2"/>
    <w:semiHidden/>
    <w:rsid w:val="002D144E"/>
  </w:style>
  <w:style w:type="numbering" w:customStyle="1" w:styleId="NoList33111">
    <w:name w:val="No List33111"/>
    <w:next w:val="a2"/>
    <w:uiPriority w:val="99"/>
    <w:semiHidden/>
    <w:rsid w:val="002D144E"/>
  </w:style>
  <w:style w:type="numbering" w:customStyle="1" w:styleId="NoList11411">
    <w:name w:val="No List11411"/>
    <w:next w:val="a2"/>
    <w:uiPriority w:val="99"/>
    <w:semiHidden/>
    <w:unhideWhenUsed/>
    <w:rsid w:val="002D144E"/>
  </w:style>
  <w:style w:type="numbering" w:customStyle="1" w:styleId="141110">
    <w:name w:val="無清單14111"/>
    <w:next w:val="a2"/>
    <w:uiPriority w:val="99"/>
    <w:semiHidden/>
    <w:unhideWhenUsed/>
    <w:rsid w:val="002D144E"/>
  </w:style>
  <w:style w:type="numbering" w:customStyle="1" w:styleId="1131110">
    <w:name w:val="無清單113111"/>
    <w:next w:val="a2"/>
    <w:uiPriority w:val="99"/>
    <w:semiHidden/>
    <w:unhideWhenUsed/>
    <w:rsid w:val="002D144E"/>
  </w:style>
  <w:style w:type="numbering" w:customStyle="1" w:styleId="NoList4211">
    <w:name w:val="No List4211"/>
    <w:next w:val="a2"/>
    <w:uiPriority w:val="99"/>
    <w:semiHidden/>
    <w:unhideWhenUsed/>
    <w:rsid w:val="002D144E"/>
  </w:style>
  <w:style w:type="numbering" w:customStyle="1" w:styleId="NoList123111">
    <w:name w:val="No List123111"/>
    <w:next w:val="a2"/>
    <w:uiPriority w:val="99"/>
    <w:semiHidden/>
    <w:unhideWhenUsed/>
    <w:rsid w:val="002D144E"/>
  </w:style>
  <w:style w:type="numbering" w:customStyle="1" w:styleId="1131111">
    <w:name w:val="リストなし113111"/>
    <w:next w:val="a2"/>
    <w:uiPriority w:val="99"/>
    <w:semiHidden/>
    <w:unhideWhenUsed/>
    <w:rsid w:val="002D144E"/>
  </w:style>
  <w:style w:type="numbering" w:customStyle="1" w:styleId="1131112">
    <w:name w:val="无列表113111"/>
    <w:next w:val="a2"/>
    <w:semiHidden/>
    <w:rsid w:val="002D144E"/>
  </w:style>
  <w:style w:type="numbering" w:customStyle="1" w:styleId="NoList213111">
    <w:name w:val="No List213111"/>
    <w:next w:val="a2"/>
    <w:semiHidden/>
    <w:rsid w:val="002D144E"/>
  </w:style>
  <w:style w:type="numbering" w:customStyle="1" w:styleId="NoList313111">
    <w:name w:val="No List313111"/>
    <w:next w:val="a2"/>
    <w:uiPriority w:val="99"/>
    <w:semiHidden/>
    <w:rsid w:val="002D144E"/>
  </w:style>
  <w:style w:type="numbering" w:customStyle="1" w:styleId="NoList1113111">
    <w:name w:val="No List1113111"/>
    <w:next w:val="a2"/>
    <w:uiPriority w:val="99"/>
    <w:semiHidden/>
    <w:unhideWhenUsed/>
    <w:rsid w:val="002D144E"/>
  </w:style>
  <w:style w:type="numbering" w:customStyle="1" w:styleId="123111">
    <w:name w:val="無清單123111"/>
    <w:next w:val="a2"/>
    <w:uiPriority w:val="99"/>
    <w:semiHidden/>
    <w:unhideWhenUsed/>
    <w:rsid w:val="002D144E"/>
  </w:style>
  <w:style w:type="numbering" w:customStyle="1" w:styleId="1113111">
    <w:name w:val="無清單1113111"/>
    <w:next w:val="a2"/>
    <w:uiPriority w:val="99"/>
    <w:semiHidden/>
    <w:unhideWhenUsed/>
    <w:rsid w:val="002D144E"/>
  </w:style>
  <w:style w:type="numbering" w:customStyle="1" w:styleId="NoList121211">
    <w:name w:val="No List121211"/>
    <w:next w:val="a2"/>
    <w:uiPriority w:val="99"/>
    <w:semiHidden/>
    <w:unhideWhenUsed/>
    <w:rsid w:val="002D144E"/>
  </w:style>
  <w:style w:type="numbering" w:customStyle="1" w:styleId="1112110">
    <w:name w:val="リストなし111211"/>
    <w:next w:val="a2"/>
    <w:uiPriority w:val="99"/>
    <w:semiHidden/>
    <w:unhideWhenUsed/>
    <w:rsid w:val="002D144E"/>
  </w:style>
  <w:style w:type="numbering" w:customStyle="1" w:styleId="1112115">
    <w:name w:val="无列表111211"/>
    <w:next w:val="a2"/>
    <w:semiHidden/>
    <w:rsid w:val="002D144E"/>
  </w:style>
  <w:style w:type="numbering" w:customStyle="1" w:styleId="NoList211211">
    <w:name w:val="No List211211"/>
    <w:next w:val="a2"/>
    <w:semiHidden/>
    <w:rsid w:val="002D144E"/>
  </w:style>
  <w:style w:type="numbering" w:customStyle="1" w:styleId="NoList311211">
    <w:name w:val="No List311211"/>
    <w:next w:val="a2"/>
    <w:uiPriority w:val="99"/>
    <w:semiHidden/>
    <w:rsid w:val="002D144E"/>
  </w:style>
  <w:style w:type="numbering" w:customStyle="1" w:styleId="NoList1111211">
    <w:name w:val="No List1111211"/>
    <w:next w:val="a2"/>
    <w:uiPriority w:val="99"/>
    <w:semiHidden/>
    <w:unhideWhenUsed/>
    <w:rsid w:val="002D144E"/>
  </w:style>
  <w:style w:type="numbering" w:customStyle="1" w:styleId="1212110">
    <w:name w:val="無清單121211"/>
    <w:next w:val="a2"/>
    <w:uiPriority w:val="99"/>
    <w:semiHidden/>
    <w:unhideWhenUsed/>
    <w:rsid w:val="002D144E"/>
  </w:style>
  <w:style w:type="numbering" w:customStyle="1" w:styleId="11112110">
    <w:name w:val="無清單1111211"/>
    <w:next w:val="a2"/>
    <w:uiPriority w:val="99"/>
    <w:semiHidden/>
    <w:unhideWhenUsed/>
    <w:rsid w:val="002D144E"/>
  </w:style>
  <w:style w:type="numbering" w:customStyle="1" w:styleId="NoList5211">
    <w:name w:val="No List5211"/>
    <w:next w:val="a2"/>
    <w:uiPriority w:val="99"/>
    <w:semiHidden/>
    <w:unhideWhenUsed/>
    <w:rsid w:val="002D144E"/>
  </w:style>
  <w:style w:type="numbering" w:customStyle="1" w:styleId="NoList13211">
    <w:name w:val="No List13211"/>
    <w:next w:val="a2"/>
    <w:uiPriority w:val="99"/>
    <w:semiHidden/>
    <w:unhideWhenUsed/>
    <w:rsid w:val="002D144E"/>
  </w:style>
  <w:style w:type="numbering" w:customStyle="1" w:styleId="122115">
    <w:name w:val="リストなし12211"/>
    <w:next w:val="a2"/>
    <w:uiPriority w:val="99"/>
    <w:semiHidden/>
    <w:unhideWhenUsed/>
    <w:rsid w:val="002D144E"/>
  </w:style>
  <w:style w:type="numbering" w:customStyle="1" w:styleId="122123">
    <w:name w:val="无列表12212"/>
    <w:next w:val="a2"/>
    <w:semiHidden/>
    <w:rsid w:val="002D144E"/>
  </w:style>
  <w:style w:type="numbering" w:customStyle="1" w:styleId="NoList22211">
    <w:name w:val="No List22211"/>
    <w:next w:val="a2"/>
    <w:semiHidden/>
    <w:rsid w:val="002D144E"/>
  </w:style>
  <w:style w:type="numbering" w:customStyle="1" w:styleId="NoList32211">
    <w:name w:val="No List32211"/>
    <w:next w:val="a2"/>
    <w:uiPriority w:val="99"/>
    <w:semiHidden/>
    <w:rsid w:val="002D144E"/>
  </w:style>
  <w:style w:type="numbering" w:customStyle="1" w:styleId="NoList112211">
    <w:name w:val="No List112211"/>
    <w:next w:val="a2"/>
    <w:uiPriority w:val="99"/>
    <w:semiHidden/>
    <w:unhideWhenUsed/>
    <w:rsid w:val="002D144E"/>
  </w:style>
  <w:style w:type="numbering" w:customStyle="1" w:styleId="132110">
    <w:name w:val="無清單13211"/>
    <w:next w:val="a2"/>
    <w:uiPriority w:val="99"/>
    <w:semiHidden/>
    <w:unhideWhenUsed/>
    <w:rsid w:val="002D144E"/>
  </w:style>
  <w:style w:type="numbering" w:customStyle="1" w:styleId="1122110">
    <w:name w:val="無清單112211"/>
    <w:next w:val="a2"/>
    <w:uiPriority w:val="99"/>
    <w:semiHidden/>
    <w:unhideWhenUsed/>
    <w:rsid w:val="002D144E"/>
  </w:style>
  <w:style w:type="numbering" w:customStyle="1" w:styleId="21211">
    <w:name w:val="无列表21211"/>
    <w:next w:val="a2"/>
    <w:uiPriority w:val="99"/>
    <w:semiHidden/>
    <w:unhideWhenUsed/>
    <w:rsid w:val="002D144E"/>
  </w:style>
  <w:style w:type="numbering" w:customStyle="1" w:styleId="NoList1112211">
    <w:name w:val="No List1112211"/>
    <w:next w:val="a2"/>
    <w:uiPriority w:val="99"/>
    <w:semiHidden/>
    <w:unhideWhenUsed/>
    <w:rsid w:val="002D144E"/>
  </w:style>
  <w:style w:type="numbering" w:customStyle="1" w:styleId="NoList711">
    <w:name w:val="No List711"/>
    <w:next w:val="a2"/>
    <w:uiPriority w:val="99"/>
    <w:semiHidden/>
    <w:unhideWhenUsed/>
    <w:rsid w:val="002D144E"/>
  </w:style>
  <w:style w:type="numbering" w:customStyle="1" w:styleId="NoList1511">
    <w:name w:val="No List1511"/>
    <w:next w:val="a2"/>
    <w:uiPriority w:val="99"/>
    <w:semiHidden/>
    <w:unhideWhenUsed/>
    <w:rsid w:val="002D144E"/>
  </w:style>
  <w:style w:type="numbering" w:customStyle="1" w:styleId="14112">
    <w:name w:val="リストなし1411"/>
    <w:next w:val="a2"/>
    <w:uiPriority w:val="99"/>
    <w:semiHidden/>
    <w:unhideWhenUsed/>
    <w:rsid w:val="002D144E"/>
  </w:style>
  <w:style w:type="numbering" w:customStyle="1" w:styleId="14113">
    <w:name w:val="无列表1411"/>
    <w:next w:val="a2"/>
    <w:semiHidden/>
    <w:rsid w:val="002D144E"/>
  </w:style>
  <w:style w:type="numbering" w:customStyle="1" w:styleId="NoList2411">
    <w:name w:val="No List2411"/>
    <w:next w:val="a2"/>
    <w:semiHidden/>
    <w:rsid w:val="002D144E"/>
  </w:style>
  <w:style w:type="numbering" w:customStyle="1" w:styleId="NoList3411">
    <w:name w:val="No List3411"/>
    <w:next w:val="a2"/>
    <w:uiPriority w:val="99"/>
    <w:semiHidden/>
    <w:rsid w:val="002D144E"/>
  </w:style>
  <w:style w:type="numbering" w:customStyle="1" w:styleId="NoList11511">
    <w:name w:val="No List11511"/>
    <w:next w:val="a2"/>
    <w:uiPriority w:val="99"/>
    <w:semiHidden/>
    <w:unhideWhenUsed/>
    <w:rsid w:val="002D144E"/>
  </w:style>
  <w:style w:type="numbering" w:customStyle="1" w:styleId="15110">
    <w:name w:val="無清單1511"/>
    <w:next w:val="a2"/>
    <w:uiPriority w:val="99"/>
    <w:semiHidden/>
    <w:unhideWhenUsed/>
    <w:rsid w:val="002D144E"/>
  </w:style>
  <w:style w:type="numbering" w:customStyle="1" w:styleId="114110">
    <w:name w:val="無清單11411"/>
    <w:next w:val="a2"/>
    <w:uiPriority w:val="99"/>
    <w:semiHidden/>
    <w:unhideWhenUsed/>
    <w:rsid w:val="002D144E"/>
  </w:style>
  <w:style w:type="numbering" w:customStyle="1" w:styleId="NoList4311">
    <w:name w:val="No List4311"/>
    <w:next w:val="a2"/>
    <w:uiPriority w:val="99"/>
    <w:semiHidden/>
    <w:unhideWhenUsed/>
    <w:rsid w:val="002D144E"/>
  </w:style>
  <w:style w:type="numbering" w:customStyle="1" w:styleId="NoList12411">
    <w:name w:val="No List12411"/>
    <w:next w:val="a2"/>
    <w:uiPriority w:val="99"/>
    <w:semiHidden/>
    <w:unhideWhenUsed/>
    <w:rsid w:val="002D144E"/>
  </w:style>
  <w:style w:type="numbering" w:customStyle="1" w:styleId="114111">
    <w:name w:val="リストなし11411"/>
    <w:next w:val="a2"/>
    <w:uiPriority w:val="99"/>
    <w:semiHidden/>
    <w:unhideWhenUsed/>
    <w:rsid w:val="002D144E"/>
  </w:style>
  <w:style w:type="numbering" w:customStyle="1" w:styleId="114112">
    <w:name w:val="无列表11411"/>
    <w:next w:val="a2"/>
    <w:semiHidden/>
    <w:rsid w:val="002D144E"/>
  </w:style>
  <w:style w:type="numbering" w:customStyle="1" w:styleId="NoList21411">
    <w:name w:val="No List21411"/>
    <w:next w:val="a2"/>
    <w:semiHidden/>
    <w:rsid w:val="002D144E"/>
  </w:style>
  <w:style w:type="numbering" w:customStyle="1" w:styleId="NoList31411">
    <w:name w:val="No List31411"/>
    <w:next w:val="a2"/>
    <w:uiPriority w:val="99"/>
    <w:semiHidden/>
    <w:rsid w:val="002D144E"/>
  </w:style>
  <w:style w:type="numbering" w:customStyle="1" w:styleId="NoList111411">
    <w:name w:val="No List111411"/>
    <w:next w:val="a2"/>
    <w:uiPriority w:val="99"/>
    <w:semiHidden/>
    <w:unhideWhenUsed/>
    <w:rsid w:val="002D144E"/>
  </w:style>
  <w:style w:type="numbering" w:customStyle="1" w:styleId="124110">
    <w:name w:val="無清單12411"/>
    <w:next w:val="a2"/>
    <w:uiPriority w:val="99"/>
    <w:semiHidden/>
    <w:unhideWhenUsed/>
    <w:rsid w:val="002D144E"/>
  </w:style>
  <w:style w:type="numbering" w:customStyle="1" w:styleId="1114110">
    <w:name w:val="無清單111411"/>
    <w:next w:val="a2"/>
    <w:uiPriority w:val="99"/>
    <w:semiHidden/>
    <w:unhideWhenUsed/>
    <w:rsid w:val="002D144E"/>
  </w:style>
  <w:style w:type="numbering" w:customStyle="1" w:styleId="2311">
    <w:name w:val="无列表2311"/>
    <w:next w:val="a2"/>
    <w:uiPriority w:val="99"/>
    <w:semiHidden/>
    <w:unhideWhenUsed/>
    <w:rsid w:val="002D144E"/>
  </w:style>
  <w:style w:type="numbering" w:customStyle="1" w:styleId="NoList121311">
    <w:name w:val="No List121311"/>
    <w:next w:val="a2"/>
    <w:uiPriority w:val="99"/>
    <w:semiHidden/>
    <w:unhideWhenUsed/>
    <w:rsid w:val="002D144E"/>
  </w:style>
  <w:style w:type="numbering" w:customStyle="1" w:styleId="1113110">
    <w:name w:val="リストなし111311"/>
    <w:next w:val="a2"/>
    <w:uiPriority w:val="99"/>
    <w:semiHidden/>
    <w:unhideWhenUsed/>
    <w:rsid w:val="002D144E"/>
  </w:style>
  <w:style w:type="numbering" w:customStyle="1" w:styleId="1113112">
    <w:name w:val="无列表111311"/>
    <w:next w:val="a2"/>
    <w:semiHidden/>
    <w:rsid w:val="002D144E"/>
  </w:style>
  <w:style w:type="numbering" w:customStyle="1" w:styleId="NoList211311">
    <w:name w:val="No List211311"/>
    <w:next w:val="a2"/>
    <w:semiHidden/>
    <w:rsid w:val="002D144E"/>
  </w:style>
  <w:style w:type="numbering" w:customStyle="1" w:styleId="NoList311311">
    <w:name w:val="No List311311"/>
    <w:next w:val="a2"/>
    <w:uiPriority w:val="99"/>
    <w:semiHidden/>
    <w:rsid w:val="002D144E"/>
  </w:style>
  <w:style w:type="numbering" w:customStyle="1" w:styleId="NoList1111311">
    <w:name w:val="No List1111311"/>
    <w:next w:val="a2"/>
    <w:uiPriority w:val="99"/>
    <w:semiHidden/>
    <w:unhideWhenUsed/>
    <w:rsid w:val="002D144E"/>
  </w:style>
  <w:style w:type="numbering" w:customStyle="1" w:styleId="121311">
    <w:name w:val="無清單121311"/>
    <w:next w:val="a2"/>
    <w:uiPriority w:val="99"/>
    <w:semiHidden/>
    <w:unhideWhenUsed/>
    <w:rsid w:val="002D144E"/>
  </w:style>
  <w:style w:type="numbering" w:customStyle="1" w:styleId="1111311">
    <w:name w:val="無清單1111311"/>
    <w:next w:val="a2"/>
    <w:uiPriority w:val="99"/>
    <w:semiHidden/>
    <w:unhideWhenUsed/>
    <w:rsid w:val="002D144E"/>
  </w:style>
  <w:style w:type="numbering" w:customStyle="1" w:styleId="NoList5311">
    <w:name w:val="No List5311"/>
    <w:next w:val="a2"/>
    <w:uiPriority w:val="99"/>
    <w:semiHidden/>
    <w:unhideWhenUsed/>
    <w:rsid w:val="002D144E"/>
  </w:style>
  <w:style w:type="numbering" w:customStyle="1" w:styleId="NoList13311">
    <w:name w:val="No List13311"/>
    <w:next w:val="a2"/>
    <w:uiPriority w:val="99"/>
    <w:semiHidden/>
    <w:unhideWhenUsed/>
    <w:rsid w:val="002D144E"/>
  </w:style>
  <w:style w:type="numbering" w:customStyle="1" w:styleId="123110">
    <w:name w:val="リストなし12311"/>
    <w:next w:val="a2"/>
    <w:uiPriority w:val="99"/>
    <w:semiHidden/>
    <w:unhideWhenUsed/>
    <w:rsid w:val="002D144E"/>
  </w:style>
  <w:style w:type="numbering" w:customStyle="1" w:styleId="123112">
    <w:name w:val="无列表12311"/>
    <w:next w:val="a2"/>
    <w:semiHidden/>
    <w:rsid w:val="002D144E"/>
  </w:style>
  <w:style w:type="numbering" w:customStyle="1" w:styleId="NoList22311">
    <w:name w:val="No List22311"/>
    <w:next w:val="a2"/>
    <w:semiHidden/>
    <w:rsid w:val="002D144E"/>
  </w:style>
  <w:style w:type="numbering" w:customStyle="1" w:styleId="NoList32311">
    <w:name w:val="No List32311"/>
    <w:next w:val="a2"/>
    <w:uiPriority w:val="99"/>
    <w:semiHidden/>
    <w:rsid w:val="002D144E"/>
  </w:style>
  <w:style w:type="numbering" w:customStyle="1" w:styleId="NoList112311">
    <w:name w:val="No List112311"/>
    <w:next w:val="a2"/>
    <w:uiPriority w:val="99"/>
    <w:semiHidden/>
    <w:unhideWhenUsed/>
    <w:rsid w:val="002D144E"/>
  </w:style>
  <w:style w:type="numbering" w:customStyle="1" w:styleId="13311">
    <w:name w:val="無清單13311"/>
    <w:next w:val="a2"/>
    <w:uiPriority w:val="99"/>
    <w:semiHidden/>
    <w:unhideWhenUsed/>
    <w:rsid w:val="002D144E"/>
  </w:style>
  <w:style w:type="numbering" w:customStyle="1" w:styleId="1123110">
    <w:name w:val="無清單112311"/>
    <w:next w:val="a2"/>
    <w:uiPriority w:val="99"/>
    <w:semiHidden/>
    <w:unhideWhenUsed/>
    <w:rsid w:val="002D144E"/>
  </w:style>
  <w:style w:type="numbering" w:customStyle="1" w:styleId="21311">
    <w:name w:val="无列表21311"/>
    <w:next w:val="a2"/>
    <w:uiPriority w:val="99"/>
    <w:semiHidden/>
    <w:unhideWhenUsed/>
    <w:rsid w:val="002D144E"/>
  </w:style>
  <w:style w:type="numbering" w:customStyle="1" w:styleId="NoList122211">
    <w:name w:val="No List122211"/>
    <w:next w:val="a2"/>
    <w:uiPriority w:val="99"/>
    <w:semiHidden/>
    <w:unhideWhenUsed/>
    <w:rsid w:val="002D144E"/>
  </w:style>
  <w:style w:type="numbering" w:customStyle="1" w:styleId="1122111">
    <w:name w:val="リストなし112211"/>
    <w:next w:val="a2"/>
    <w:uiPriority w:val="99"/>
    <w:semiHidden/>
    <w:unhideWhenUsed/>
    <w:rsid w:val="002D144E"/>
  </w:style>
  <w:style w:type="numbering" w:customStyle="1" w:styleId="1122112">
    <w:name w:val="无列表112211"/>
    <w:next w:val="a2"/>
    <w:semiHidden/>
    <w:rsid w:val="002D144E"/>
  </w:style>
  <w:style w:type="numbering" w:customStyle="1" w:styleId="NoList212211">
    <w:name w:val="No List212211"/>
    <w:next w:val="a2"/>
    <w:semiHidden/>
    <w:rsid w:val="002D144E"/>
  </w:style>
  <w:style w:type="numbering" w:customStyle="1" w:styleId="NoList312211">
    <w:name w:val="No List312211"/>
    <w:next w:val="a2"/>
    <w:uiPriority w:val="99"/>
    <w:semiHidden/>
    <w:rsid w:val="002D144E"/>
  </w:style>
  <w:style w:type="numbering" w:customStyle="1" w:styleId="NoList1112311">
    <w:name w:val="No List1112311"/>
    <w:next w:val="a2"/>
    <w:uiPriority w:val="99"/>
    <w:semiHidden/>
    <w:unhideWhenUsed/>
    <w:rsid w:val="002D144E"/>
  </w:style>
  <w:style w:type="numbering" w:customStyle="1" w:styleId="122211">
    <w:name w:val="無清單122211"/>
    <w:next w:val="a2"/>
    <w:uiPriority w:val="99"/>
    <w:semiHidden/>
    <w:unhideWhenUsed/>
    <w:rsid w:val="002D144E"/>
  </w:style>
  <w:style w:type="numbering" w:customStyle="1" w:styleId="1112211">
    <w:name w:val="無清單1112211"/>
    <w:next w:val="a2"/>
    <w:uiPriority w:val="99"/>
    <w:semiHidden/>
    <w:unhideWhenUsed/>
    <w:rsid w:val="002D144E"/>
  </w:style>
  <w:style w:type="numbering" w:customStyle="1" w:styleId="418">
    <w:name w:val="无列表41"/>
    <w:next w:val="a2"/>
    <w:uiPriority w:val="99"/>
    <w:semiHidden/>
    <w:unhideWhenUsed/>
    <w:rsid w:val="002D144E"/>
  </w:style>
  <w:style w:type="numbering" w:customStyle="1" w:styleId="3210">
    <w:name w:val="无列表321"/>
    <w:next w:val="a2"/>
    <w:uiPriority w:val="99"/>
    <w:semiHidden/>
    <w:unhideWhenUsed/>
    <w:rsid w:val="002D144E"/>
  </w:style>
  <w:style w:type="numbering" w:customStyle="1" w:styleId="131211">
    <w:name w:val="无列表13121"/>
    <w:next w:val="a2"/>
    <w:semiHidden/>
    <w:rsid w:val="002D144E"/>
  </w:style>
  <w:style w:type="numbering" w:customStyle="1" w:styleId="NoList41121">
    <w:name w:val="No List41121"/>
    <w:next w:val="a2"/>
    <w:uiPriority w:val="99"/>
    <w:semiHidden/>
    <w:unhideWhenUsed/>
    <w:rsid w:val="002D144E"/>
  </w:style>
  <w:style w:type="numbering" w:customStyle="1" w:styleId="22121">
    <w:name w:val="无列表22121"/>
    <w:next w:val="a2"/>
    <w:uiPriority w:val="99"/>
    <w:semiHidden/>
    <w:unhideWhenUsed/>
    <w:rsid w:val="002D144E"/>
  </w:style>
  <w:style w:type="numbering" w:customStyle="1" w:styleId="NoList1211121">
    <w:name w:val="No List1211121"/>
    <w:next w:val="a2"/>
    <w:uiPriority w:val="99"/>
    <w:semiHidden/>
    <w:unhideWhenUsed/>
    <w:rsid w:val="002D144E"/>
  </w:style>
  <w:style w:type="numbering" w:customStyle="1" w:styleId="11111211">
    <w:name w:val="リストなし1111121"/>
    <w:next w:val="a2"/>
    <w:uiPriority w:val="99"/>
    <w:semiHidden/>
    <w:unhideWhenUsed/>
    <w:rsid w:val="002D144E"/>
  </w:style>
  <w:style w:type="numbering" w:customStyle="1" w:styleId="11111212">
    <w:name w:val="无列表1111121"/>
    <w:next w:val="a2"/>
    <w:semiHidden/>
    <w:rsid w:val="002D144E"/>
  </w:style>
  <w:style w:type="numbering" w:customStyle="1" w:styleId="NoList2111121">
    <w:name w:val="No List2111121"/>
    <w:next w:val="a2"/>
    <w:semiHidden/>
    <w:rsid w:val="002D144E"/>
  </w:style>
  <w:style w:type="numbering" w:customStyle="1" w:styleId="NoList3111121">
    <w:name w:val="No List3111121"/>
    <w:next w:val="a2"/>
    <w:uiPriority w:val="99"/>
    <w:semiHidden/>
    <w:rsid w:val="002D144E"/>
  </w:style>
  <w:style w:type="numbering" w:customStyle="1" w:styleId="NoList11111121">
    <w:name w:val="No List11111121"/>
    <w:next w:val="a2"/>
    <w:uiPriority w:val="99"/>
    <w:semiHidden/>
    <w:unhideWhenUsed/>
    <w:rsid w:val="002D144E"/>
  </w:style>
  <w:style w:type="numbering" w:customStyle="1" w:styleId="12111210">
    <w:name w:val="無清單1211121"/>
    <w:next w:val="a2"/>
    <w:uiPriority w:val="99"/>
    <w:semiHidden/>
    <w:unhideWhenUsed/>
    <w:rsid w:val="002D144E"/>
  </w:style>
  <w:style w:type="numbering" w:customStyle="1" w:styleId="111111210">
    <w:name w:val="無清單11111121"/>
    <w:next w:val="a2"/>
    <w:uiPriority w:val="99"/>
    <w:semiHidden/>
    <w:unhideWhenUsed/>
    <w:rsid w:val="002D144E"/>
  </w:style>
  <w:style w:type="numbering" w:customStyle="1" w:styleId="NoList131121">
    <w:name w:val="No List131121"/>
    <w:next w:val="a2"/>
    <w:uiPriority w:val="99"/>
    <w:semiHidden/>
    <w:unhideWhenUsed/>
    <w:rsid w:val="002D144E"/>
  </w:style>
  <w:style w:type="numbering" w:customStyle="1" w:styleId="1211211">
    <w:name w:val="リストなし121121"/>
    <w:next w:val="a2"/>
    <w:uiPriority w:val="99"/>
    <w:semiHidden/>
    <w:unhideWhenUsed/>
    <w:rsid w:val="002D144E"/>
  </w:style>
  <w:style w:type="numbering" w:customStyle="1" w:styleId="1211212">
    <w:name w:val="无列表121121"/>
    <w:next w:val="a2"/>
    <w:semiHidden/>
    <w:rsid w:val="002D144E"/>
  </w:style>
  <w:style w:type="numbering" w:customStyle="1" w:styleId="NoList221121">
    <w:name w:val="No List221121"/>
    <w:next w:val="a2"/>
    <w:semiHidden/>
    <w:rsid w:val="002D144E"/>
  </w:style>
  <w:style w:type="numbering" w:customStyle="1" w:styleId="NoList321121">
    <w:name w:val="No List321121"/>
    <w:next w:val="a2"/>
    <w:uiPriority w:val="99"/>
    <w:semiHidden/>
    <w:rsid w:val="002D144E"/>
  </w:style>
  <w:style w:type="numbering" w:customStyle="1" w:styleId="NoList1121121">
    <w:name w:val="No List1121121"/>
    <w:next w:val="a2"/>
    <w:uiPriority w:val="99"/>
    <w:semiHidden/>
    <w:unhideWhenUsed/>
    <w:rsid w:val="002D144E"/>
  </w:style>
  <w:style w:type="numbering" w:customStyle="1" w:styleId="1311210">
    <w:name w:val="無清單131121"/>
    <w:next w:val="a2"/>
    <w:uiPriority w:val="99"/>
    <w:semiHidden/>
    <w:unhideWhenUsed/>
    <w:rsid w:val="002D144E"/>
  </w:style>
  <w:style w:type="numbering" w:customStyle="1" w:styleId="11211210">
    <w:name w:val="無清單1121121"/>
    <w:next w:val="a2"/>
    <w:uiPriority w:val="99"/>
    <w:semiHidden/>
    <w:unhideWhenUsed/>
    <w:rsid w:val="002D144E"/>
  </w:style>
  <w:style w:type="numbering" w:customStyle="1" w:styleId="211121">
    <w:name w:val="无列表211121"/>
    <w:next w:val="a2"/>
    <w:uiPriority w:val="99"/>
    <w:semiHidden/>
    <w:unhideWhenUsed/>
    <w:rsid w:val="002D144E"/>
  </w:style>
  <w:style w:type="numbering" w:customStyle="1" w:styleId="NoList1221121">
    <w:name w:val="No List1221121"/>
    <w:next w:val="a2"/>
    <w:uiPriority w:val="99"/>
    <w:semiHidden/>
    <w:unhideWhenUsed/>
    <w:rsid w:val="002D144E"/>
  </w:style>
  <w:style w:type="numbering" w:customStyle="1" w:styleId="11211211">
    <w:name w:val="リストなし1121121"/>
    <w:next w:val="a2"/>
    <w:uiPriority w:val="99"/>
    <w:semiHidden/>
    <w:unhideWhenUsed/>
    <w:rsid w:val="002D144E"/>
  </w:style>
  <w:style w:type="numbering" w:customStyle="1" w:styleId="11211212">
    <w:name w:val="无列表1121121"/>
    <w:next w:val="a2"/>
    <w:semiHidden/>
    <w:rsid w:val="002D144E"/>
  </w:style>
  <w:style w:type="numbering" w:customStyle="1" w:styleId="NoList2121121">
    <w:name w:val="No List2121121"/>
    <w:next w:val="a2"/>
    <w:semiHidden/>
    <w:rsid w:val="002D144E"/>
  </w:style>
  <w:style w:type="numbering" w:customStyle="1" w:styleId="NoList3121121">
    <w:name w:val="No List3121121"/>
    <w:next w:val="a2"/>
    <w:uiPriority w:val="99"/>
    <w:semiHidden/>
    <w:rsid w:val="002D144E"/>
  </w:style>
  <w:style w:type="numbering" w:customStyle="1" w:styleId="NoList11121121">
    <w:name w:val="No List11121121"/>
    <w:next w:val="a2"/>
    <w:uiPriority w:val="99"/>
    <w:semiHidden/>
    <w:unhideWhenUsed/>
    <w:rsid w:val="002D144E"/>
  </w:style>
  <w:style w:type="numbering" w:customStyle="1" w:styleId="1221121">
    <w:name w:val="無清單1221121"/>
    <w:next w:val="a2"/>
    <w:uiPriority w:val="99"/>
    <w:semiHidden/>
    <w:unhideWhenUsed/>
    <w:rsid w:val="002D144E"/>
  </w:style>
  <w:style w:type="numbering" w:customStyle="1" w:styleId="11121121">
    <w:name w:val="無清單11121121"/>
    <w:next w:val="a2"/>
    <w:uiPriority w:val="99"/>
    <w:semiHidden/>
    <w:unhideWhenUsed/>
    <w:rsid w:val="002D144E"/>
  </w:style>
  <w:style w:type="numbering" w:customStyle="1" w:styleId="122212">
    <w:name w:val="无列表12221"/>
    <w:next w:val="a2"/>
    <w:semiHidden/>
    <w:rsid w:val="002D144E"/>
  </w:style>
  <w:style w:type="paragraph" w:customStyle="1" w:styleId="4b">
    <w:name w:val="修订4"/>
    <w:hidden/>
    <w:semiHidden/>
    <w:rsid w:val="002D144E"/>
    <w:rPr>
      <w:rFonts w:ascii="Times New Roman" w:eastAsia="Batang" w:hAnsi="Times New Roman"/>
      <w:lang w:val="en-GB" w:eastAsia="en-US"/>
    </w:rPr>
  </w:style>
  <w:style w:type="numbering" w:customStyle="1" w:styleId="55">
    <w:name w:val="无列表5"/>
    <w:next w:val="a2"/>
    <w:uiPriority w:val="99"/>
    <w:semiHidden/>
    <w:unhideWhenUsed/>
    <w:rsid w:val="002D144E"/>
  </w:style>
  <w:style w:type="table" w:customStyle="1" w:styleId="60">
    <w:name w:val="网格型6"/>
    <w:basedOn w:val="a1"/>
    <w:next w:val="af2"/>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2D144E"/>
  </w:style>
  <w:style w:type="numbering" w:customStyle="1" w:styleId="11111130">
    <w:name w:val="リストなし1111113"/>
    <w:next w:val="a2"/>
    <w:uiPriority w:val="99"/>
    <w:semiHidden/>
    <w:unhideWhenUsed/>
    <w:rsid w:val="002D144E"/>
  </w:style>
  <w:style w:type="numbering" w:customStyle="1" w:styleId="11111131">
    <w:name w:val="无列表1111113"/>
    <w:next w:val="a2"/>
    <w:semiHidden/>
    <w:rsid w:val="002D144E"/>
  </w:style>
  <w:style w:type="numbering" w:customStyle="1" w:styleId="NoList2111113">
    <w:name w:val="No List2111113"/>
    <w:next w:val="a2"/>
    <w:semiHidden/>
    <w:rsid w:val="002D144E"/>
  </w:style>
  <w:style w:type="numbering" w:customStyle="1" w:styleId="NoList3111113">
    <w:name w:val="No List3111113"/>
    <w:next w:val="a2"/>
    <w:uiPriority w:val="99"/>
    <w:semiHidden/>
    <w:rsid w:val="002D144E"/>
  </w:style>
  <w:style w:type="numbering" w:customStyle="1" w:styleId="NoList11111113">
    <w:name w:val="No List11111113"/>
    <w:next w:val="a2"/>
    <w:uiPriority w:val="99"/>
    <w:semiHidden/>
    <w:unhideWhenUsed/>
    <w:rsid w:val="002D144E"/>
  </w:style>
  <w:style w:type="numbering" w:customStyle="1" w:styleId="1211113">
    <w:name w:val="無清單1211113"/>
    <w:next w:val="a2"/>
    <w:uiPriority w:val="99"/>
    <w:semiHidden/>
    <w:unhideWhenUsed/>
    <w:rsid w:val="002D144E"/>
  </w:style>
  <w:style w:type="numbering" w:customStyle="1" w:styleId="11111113">
    <w:name w:val="無清單11111113"/>
    <w:next w:val="a2"/>
    <w:uiPriority w:val="99"/>
    <w:semiHidden/>
    <w:unhideWhenUsed/>
    <w:rsid w:val="002D144E"/>
  </w:style>
  <w:style w:type="numbering" w:customStyle="1" w:styleId="1211131">
    <w:name w:val="无列表121113"/>
    <w:next w:val="a2"/>
    <w:semiHidden/>
    <w:rsid w:val="002D144E"/>
  </w:style>
  <w:style w:type="numbering" w:customStyle="1" w:styleId="211113">
    <w:name w:val="无列表211113"/>
    <w:next w:val="a2"/>
    <w:uiPriority w:val="99"/>
    <w:semiHidden/>
    <w:unhideWhenUsed/>
    <w:rsid w:val="002D144E"/>
  </w:style>
  <w:style w:type="paragraph" w:customStyle="1" w:styleId="afff3">
    <w:name w:val="吹き出し"/>
    <w:basedOn w:val="a"/>
    <w:uiPriority w:val="99"/>
    <w:semiHidden/>
    <w:rsid w:val="002D144E"/>
    <w:rPr>
      <w:rFonts w:ascii="Tahoma" w:eastAsia="MS Mincho" w:hAnsi="Tahoma" w:cs="Tahoma"/>
      <w:sz w:val="16"/>
      <w:szCs w:val="16"/>
      <w:lang w:eastAsia="ko-KR"/>
    </w:rPr>
  </w:style>
  <w:style w:type="paragraph" w:customStyle="1" w:styleId="TOC91">
    <w:name w:val="TOC 91"/>
    <w:basedOn w:val="TOC8"/>
    <w:uiPriority w:val="99"/>
    <w:rsid w:val="002D144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rsid w:val="002D144E"/>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2D144E"/>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qFormat/>
    <w:rsid w:val="002D144E"/>
    <w:rPr>
      <w:rFonts w:ascii="Times New Roman" w:hAnsi="Times New Roman"/>
      <w:lang w:val="en-GB" w:eastAsia="en-US"/>
    </w:rPr>
  </w:style>
  <w:style w:type="character" w:customStyle="1" w:styleId="SubtitleChar3">
    <w:name w:val="Subtitle Char3"/>
    <w:basedOn w:val="a0"/>
    <w:rsid w:val="002D144E"/>
    <w:rPr>
      <w:rFonts w:asciiTheme="minorHAnsi" w:eastAsiaTheme="minorEastAsia" w:hAnsiTheme="minorHAnsi" w:cstheme="minorBidi"/>
      <w:color w:val="5A5A5A" w:themeColor="text1" w:themeTint="A5"/>
      <w:spacing w:val="15"/>
      <w:sz w:val="22"/>
      <w:szCs w:val="22"/>
      <w:lang w:val="en-GB" w:eastAsia="en-US"/>
    </w:rPr>
  </w:style>
  <w:style w:type="character" w:customStyle="1" w:styleId="EXCar">
    <w:name w:val="EX Car"/>
    <w:rsid w:val="002D144E"/>
    <w:rPr>
      <w:rFonts w:ascii="Times New Roman" w:hAnsi="Times New Roman"/>
      <w:lang w:val="en-GB" w:eastAsia="en-US"/>
    </w:rPr>
  </w:style>
  <w:style w:type="numbering" w:customStyle="1" w:styleId="NoList19">
    <w:name w:val="No List19"/>
    <w:next w:val="a2"/>
    <w:uiPriority w:val="99"/>
    <w:semiHidden/>
    <w:unhideWhenUsed/>
    <w:rsid w:val="002D144E"/>
  </w:style>
  <w:style w:type="numbering" w:customStyle="1" w:styleId="182">
    <w:name w:val="无列表18"/>
    <w:next w:val="a2"/>
    <w:semiHidden/>
    <w:unhideWhenUsed/>
    <w:rsid w:val="002D144E"/>
  </w:style>
  <w:style w:type="table" w:customStyle="1" w:styleId="TableGrid1a">
    <w:name w:val="TableGrid1"/>
    <w:basedOn w:val="a1"/>
    <w:next w:val="af2"/>
    <w:qFormat/>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2D144E"/>
  </w:style>
  <w:style w:type="numbering" w:customStyle="1" w:styleId="183">
    <w:name w:val="リストなし18"/>
    <w:next w:val="a2"/>
    <w:uiPriority w:val="99"/>
    <w:semiHidden/>
    <w:unhideWhenUsed/>
    <w:rsid w:val="002D144E"/>
  </w:style>
  <w:style w:type="table" w:customStyle="1" w:styleId="TableGrid120">
    <w:name w:val="Table Grid120"/>
    <w:basedOn w:val="a1"/>
    <w:next w:val="af2"/>
    <w:qFormat/>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a2"/>
    <w:semiHidden/>
    <w:rsid w:val="002D144E"/>
  </w:style>
  <w:style w:type="numbering" w:customStyle="1" w:styleId="NoList28">
    <w:name w:val="No List28"/>
    <w:next w:val="a2"/>
    <w:semiHidden/>
    <w:rsid w:val="002D144E"/>
  </w:style>
  <w:style w:type="numbering" w:customStyle="1" w:styleId="NoList38">
    <w:name w:val="No List38"/>
    <w:next w:val="a2"/>
    <w:uiPriority w:val="99"/>
    <w:semiHidden/>
    <w:rsid w:val="002D144E"/>
  </w:style>
  <w:style w:type="table" w:customStyle="1" w:styleId="TableGrid410">
    <w:name w:val="Table Grid410"/>
    <w:basedOn w:val="a1"/>
    <w:next w:val="af2"/>
    <w:rsid w:val="002D144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2D144E"/>
  </w:style>
  <w:style w:type="numbering" w:customStyle="1" w:styleId="191">
    <w:name w:val="無清單19"/>
    <w:next w:val="a2"/>
    <w:uiPriority w:val="99"/>
    <w:semiHidden/>
    <w:unhideWhenUsed/>
    <w:rsid w:val="002D144E"/>
  </w:style>
  <w:style w:type="numbering" w:customStyle="1" w:styleId="1180">
    <w:name w:val="無清單118"/>
    <w:next w:val="a2"/>
    <w:uiPriority w:val="99"/>
    <w:semiHidden/>
    <w:unhideWhenUsed/>
    <w:rsid w:val="002D144E"/>
  </w:style>
  <w:style w:type="numbering" w:customStyle="1" w:styleId="270">
    <w:name w:val="无列表27"/>
    <w:next w:val="a2"/>
    <w:uiPriority w:val="99"/>
    <w:semiHidden/>
    <w:unhideWhenUsed/>
    <w:rsid w:val="002D144E"/>
  </w:style>
  <w:style w:type="character" w:customStyle="1" w:styleId="B5Char">
    <w:name w:val="B5 Char"/>
    <w:link w:val="B5"/>
    <w:qFormat/>
    <w:rsid w:val="002D144E"/>
    <w:rPr>
      <w:rFonts w:ascii="Times New Roman" w:hAnsi="Times New Roman"/>
      <w:lang w:val="en-GB" w:eastAsia="en-US"/>
    </w:rPr>
  </w:style>
  <w:style w:type="paragraph" w:customStyle="1" w:styleId="B8">
    <w:name w:val="B8"/>
    <w:basedOn w:val="B7"/>
    <w:link w:val="B8Char"/>
    <w:qFormat/>
    <w:rsid w:val="002D144E"/>
    <w:pPr>
      <w:ind w:left="2552"/>
    </w:pPr>
    <w:rPr>
      <w:lang w:val="x-none" w:eastAsia="x-none"/>
    </w:rPr>
  </w:style>
  <w:style w:type="paragraph" w:customStyle="1" w:styleId="B7">
    <w:name w:val="B7"/>
    <w:basedOn w:val="B6"/>
    <w:link w:val="B7Char"/>
    <w:qFormat/>
    <w:rsid w:val="002D144E"/>
    <w:pPr>
      <w:ind w:left="2269"/>
    </w:pPr>
  </w:style>
  <w:style w:type="paragraph" w:customStyle="1" w:styleId="B6">
    <w:name w:val="B6"/>
    <w:basedOn w:val="B5"/>
    <w:link w:val="B6Char"/>
    <w:qFormat/>
    <w:rsid w:val="002D144E"/>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D144E"/>
    <w:rPr>
      <w:rFonts w:ascii="Times New Roman" w:eastAsia="MS Mincho" w:hAnsi="Times New Roman"/>
      <w:lang w:val="en-GB" w:eastAsia="ja-JP"/>
    </w:rPr>
  </w:style>
  <w:style w:type="character" w:customStyle="1" w:styleId="B7Char">
    <w:name w:val="B7 Char"/>
    <w:link w:val="B7"/>
    <w:rsid w:val="002D144E"/>
    <w:rPr>
      <w:rFonts w:ascii="Times New Roman" w:eastAsia="MS Mincho" w:hAnsi="Times New Roman"/>
      <w:lang w:val="en-GB" w:eastAsia="ja-JP"/>
    </w:rPr>
  </w:style>
  <w:style w:type="character" w:customStyle="1" w:styleId="B8Char">
    <w:name w:val="B8 Char"/>
    <w:link w:val="B8"/>
    <w:rsid w:val="002D144E"/>
    <w:rPr>
      <w:rFonts w:ascii="Times New Roman" w:eastAsia="MS Mincho" w:hAnsi="Times New Roman"/>
      <w:lang w:val="x-none" w:eastAsia="x-none"/>
    </w:rPr>
  </w:style>
  <w:style w:type="character" w:customStyle="1" w:styleId="CRCoverPageZchn">
    <w:name w:val="CR Cover Page Zchn"/>
    <w:rsid w:val="002D144E"/>
    <w:rPr>
      <w:rFonts w:ascii="Arial" w:eastAsia="宋体" w:hAnsi="Arial"/>
      <w:lang w:eastAsia="en-US" w:bidi="ar-SA"/>
    </w:rPr>
  </w:style>
  <w:style w:type="character" w:customStyle="1" w:styleId="B2Car">
    <w:name w:val="B2 Car"/>
    <w:rsid w:val="002D144E"/>
    <w:rPr>
      <w:rFonts w:ascii="Times New Roman" w:hAnsi="Times New Roman"/>
      <w:lang w:val="en-GB" w:eastAsia="en-US"/>
    </w:rPr>
  </w:style>
  <w:style w:type="character" w:customStyle="1" w:styleId="CommentTextChar1">
    <w:name w:val="Comment Text Char1"/>
    <w:uiPriority w:val="99"/>
    <w:rsid w:val="002D144E"/>
    <w:rPr>
      <w:rFonts w:ascii="Times New Roman" w:eastAsia="Times New Roman" w:hAnsi="Times New Roman"/>
    </w:rPr>
  </w:style>
  <w:style w:type="character" w:customStyle="1" w:styleId="TALCharCharChar">
    <w:name w:val="TAL Char Char Char"/>
    <w:link w:val="TALCharChar"/>
    <w:rsid w:val="002D144E"/>
    <w:rPr>
      <w:rFonts w:ascii="Arial" w:hAnsi="Arial"/>
      <w:sz w:val="18"/>
      <w:lang w:eastAsia="en-US"/>
    </w:rPr>
  </w:style>
  <w:style w:type="paragraph" w:customStyle="1" w:styleId="TALCharChar">
    <w:name w:val="TAL Char Char"/>
    <w:basedOn w:val="a"/>
    <w:link w:val="TALCharCharChar"/>
    <w:rsid w:val="002D144E"/>
    <w:pPr>
      <w:keepNext/>
      <w:keepLines/>
      <w:overflowPunct w:val="0"/>
      <w:autoSpaceDE w:val="0"/>
      <w:autoSpaceDN w:val="0"/>
      <w:adjustRightInd w:val="0"/>
      <w:spacing w:after="0"/>
      <w:textAlignment w:val="baseline"/>
    </w:pPr>
    <w:rPr>
      <w:rFonts w:ascii="Arial" w:hAnsi="Arial"/>
      <w:sz w:val="18"/>
      <w:lang w:val="fr-FR"/>
    </w:rPr>
  </w:style>
  <w:style w:type="paragraph" w:customStyle="1" w:styleId="Comments">
    <w:name w:val="Comments"/>
    <w:basedOn w:val="a"/>
    <w:link w:val="CommentsChar"/>
    <w:qFormat/>
    <w:rsid w:val="002D144E"/>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2D144E"/>
    <w:rPr>
      <w:rFonts w:ascii="Arial" w:eastAsia="MS Mincho" w:hAnsi="Arial"/>
      <w:i/>
      <w:noProof/>
      <w:sz w:val="18"/>
      <w:szCs w:val="24"/>
      <w:lang w:val="x-none" w:eastAsia="x-none"/>
    </w:rPr>
  </w:style>
  <w:style w:type="table" w:customStyle="1" w:styleId="174">
    <w:name w:val="网格型17"/>
    <w:basedOn w:val="a1"/>
    <w:next w:val="af2"/>
    <w:rsid w:val="002D144E"/>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a"/>
    <w:rsid w:val="002D144E"/>
    <w:pPr>
      <w:spacing w:after="0"/>
    </w:pPr>
    <w:rPr>
      <w:rFonts w:ascii="Calibri" w:hAnsi="Calibri" w:cs="Calibri"/>
      <w:sz w:val="22"/>
      <w:szCs w:val="22"/>
      <w:lang w:val="en-US" w:eastAsia="zh-CN"/>
    </w:rPr>
  </w:style>
  <w:style w:type="character" w:customStyle="1" w:styleId="UnresolvedMention2">
    <w:name w:val="Unresolved Mention2"/>
    <w:uiPriority w:val="99"/>
    <w:unhideWhenUsed/>
    <w:rsid w:val="002D144E"/>
    <w:rPr>
      <w:color w:val="605E5C"/>
      <w:shd w:val="clear" w:color="auto" w:fill="E1DFDD"/>
    </w:rPr>
  </w:style>
  <w:style w:type="numbering" w:customStyle="1" w:styleId="355">
    <w:name w:val="无列表35"/>
    <w:next w:val="a2"/>
    <w:uiPriority w:val="99"/>
    <w:semiHidden/>
    <w:unhideWhenUsed/>
    <w:rsid w:val="002D144E"/>
  </w:style>
  <w:style w:type="table" w:customStyle="1" w:styleId="261">
    <w:name w:val="网格型26"/>
    <w:basedOn w:val="a1"/>
    <w:next w:val="af2"/>
    <w:rsid w:val="002D144E"/>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5">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rsid w:val="002D144E"/>
    <w:rPr>
      <w:rFonts w:ascii="Arial" w:hAnsi="Arial"/>
      <w:sz w:val="36"/>
      <w:lang w:val="en-GB" w:eastAsia="en-US" w:bidi="ar-SA"/>
    </w:rPr>
  </w:style>
  <w:style w:type="character" w:customStyle="1" w:styleId="2e">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rsid w:val="002D144E"/>
    <w:rPr>
      <w:rFonts w:ascii="Arial" w:hAnsi="Arial"/>
      <w:sz w:val="32"/>
      <w:lang w:eastAsia="en-US"/>
    </w:rPr>
  </w:style>
  <w:style w:type="character" w:customStyle="1" w:styleId="3b">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qFormat/>
    <w:locked/>
    <w:rsid w:val="002D144E"/>
    <w:rPr>
      <w:rFonts w:ascii="Arial" w:hAnsi="Arial"/>
      <w:sz w:val="28"/>
      <w:lang w:val="en-GB" w:eastAsia="en-US"/>
    </w:rPr>
  </w:style>
  <w:style w:type="character" w:customStyle="1" w:styleId="4c">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2D144E"/>
    <w:rPr>
      <w:rFonts w:ascii="Arial" w:hAnsi="Arial"/>
      <w:sz w:val="24"/>
      <w:lang w:val="en-GB" w:eastAsia="en-US"/>
    </w:rPr>
  </w:style>
  <w:style w:type="character" w:customStyle="1" w:styleId="56">
    <w:name w:val="标题 5 字符"/>
    <w:aliases w:val="h5 字符,Heading5 字符,H5 字符,Head5 字符,M5 字符,mh2 字符,Module heading 2 字符,heading 8 字符,Numbered Sub-list 字符,Heading 81 字符,标题 81 字符,Heading 811 字符,Heading 8111 字符,Heading 81111 字符"/>
    <w:qFormat/>
    <w:locked/>
    <w:rsid w:val="002D144E"/>
    <w:rPr>
      <w:rFonts w:ascii="Arial" w:hAnsi="Arial"/>
      <w:sz w:val="22"/>
      <w:lang w:val="en-GB" w:eastAsia="en-US"/>
    </w:rPr>
  </w:style>
  <w:style w:type="character" w:customStyle="1" w:styleId="80">
    <w:name w:val="标题 8 字符"/>
    <w:rsid w:val="002D144E"/>
    <w:rPr>
      <w:rFonts w:ascii="Arial" w:hAnsi="Arial"/>
      <w:sz w:val="36"/>
      <w:lang w:val="en-GB" w:eastAsia="en-US"/>
    </w:rPr>
  </w:style>
  <w:style w:type="character" w:customStyle="1" w:styleId="afff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uiPriority w:val="99"/>
    <w:rsid w:val="002D144E"/>
    <w:rPr>
      <w:rFonts w:ascii="Arial" w:hAnsi="Arial"/>
      <w:b/>
      <w:noProof/>
      <w:sz w:val="18"/>
      <w:lang w:val="en-GB" w:eastAsia="ja-JP" w:bidi="ar-SA"/>
    </w:rPr>
  </w:style>
  <w:style w:type="character" w:customStyle="1" w:styleId="afff5">
    <w:name w:val="页脚 字符"/>
    <w:uiPriority w:val="99"/>
    <w:rsid w:val="002D144E"/>
    <w:rPr>
      <w:rFonts w:ascii="Arial" w:hAnsi="Arial"/>
      <w:b/>
      <w:i/>
      <w:noProof/>
      <w:sz w:val="18"/>
      <w:lang w:val="en-GB" w:eastAsia="ja-JP"/>
    </w:rPr>
  </w:style>
  <w:style w:type="character" w:customStyle="1" w:styleId="afff6">
    <w:name w:val="文档结构图 字符"/>
    <w:rsid w:val="002D144E"/>
    <w:rPr>
      <w:rFonts w:ascii="Tahoma" w:hAnsi="Tahoma" w:cs="Tahoma"/>
      <w:sz w:val="16"/>
      <w:szCs w:val="16"/>
      <w:lang w:val="en-GB" w:eastAsia="en-US"/>
    </w:rPr>
  </w:style>
  <w:style w:type="character" w:customStyle="1" w:styleId="afff7">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2D144E"/>
    <w:rPr>
      <w:rFonts w:eastAsia="MS Mincho"/>
      <w:sz w:val="16"/>
      <w:lang w:val="en-GB" w:eastAsia="en-US"/>
    </w:rPr>
  </w:style>
  <w:style w:type="character" w:customStyle="1" w:styleId="afff8">
    <w:name w:val="列表 字符"/>
    <w:rsid w:val="002D144E"/>
    <w:rPr>
      <w:rFonts w:eastAsia="MS Mincho"/>
      <w:lang w:val="en-GB" w:eastAsia="en-US"/>
    </w:rPr>
  </w:style>
  <w:style w:type="character" w:customStyle="1" w:styleId="afff9">
    <w:name w:val="列表项目符号 字符"/>
    <w:rsid w:val="002D144E"/>
    <w:rPr>
      <w:rFonts w:eastAsia="MS Mincho"/>
      <w:lang w:val="en-GB" w:eastAsia="en-US"/>
    </w:rPr>
  </w:style>
  <w:style w:type="character" w:customStyle="1" w:styleId="2f">
    <w:name w:val="列表项目符号 2 字符"/>
    <w:rsid w:val="002D144E"/>
    <w:rPr>
      <w:rFonts w:eastAsia="MS Mincho"/>
      <w:lang w:val="en-GB" w:eastAsia="en-US"/>
    </w:rPr>
  </w:style>
  <w:style w:type="character" w:customStyle="1" w:styleId="3c">
    <w:name w:val="列表项目符号 3 字符"/>
    <w:rsid w:val="002D144E"/>
    <w:rPr>
      <w:rFonts w:eastAsia="MS Mincho"/>
      <w:lang w:val="en-GB" w:eastAsia="en-US"/>
    </w:rPr>
  </w:style>
  <w:style w:type="character" w:customStyle="1" w:styleId="2f0">
    <w:name w:val="列表 2 字符"/>
    <w:rsid w:val="002D144E"/>
    <w:rPr>
      <w:rFonts w:eastAsia="MS Mincho"/>
      <w:lang w:val="en-GB" w:eastAsia="en-US"/>
    </w:rPr>
  </w:style>
  <w:style w:type="character" w:customStyle="1" w:styleId="afffa">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uiPriority w:val="99"/>
    <w:locked/>
    <w:rsid w:val="002D144E"/>
    <w:rPr>
      <w:rFonts w:eastAsia="MS Mincho"/>
      <w:b/>
      <w:lang w:val="en-GB" w:eastAsia="en-US"/>
    </w:rPr>
  </w:style>
  <w:style w:type="character" w:customStyle="1" w:styleId="afffb">
    <w:name w:val="批注文字 字符"/>
    <w:rsid w:val="002D144E"/>
    <w:rPr>
      <w:rFonts w:eastAsia="MS Mincho"/>
      <w:lang w:eastAsia="en-US"/>
    </w:rPr>
  </w:style>
  <w:style w:type="character" w:customStyle="1" w:styleId="afffc">
    <w:name w:val="批注框文本 字符"/>
    <w:uiPriority w:val="99"/>
    <w:rsid w:val="002D144E"/>
    <w:rPr>
      <w:rFonts w:ascii="Tahoma" w:eastAsia="MS Mincho" w:hAnsi="Tahoma" w:cs="Tahoma"/>
      <w:sz w:val="16"/>
      <w:szCs w:val="16"/>
      <w:lang w:val="en-GB" w:eastAsia="en-US"/>
    </w:rPr>
  </w:style>
  <w:style w:type="character" w:customStyle="1" w:styleId="afffd">
    <w:name w:val="批注主题 字符"/>
    <w:rsid w:val="002D144E"/>
    <w:rPr>
      <w:rFonts w:eastAsia="MS Mincho"/>
      <w:b/>
      <w:bCs/>
      <w:lang w:val="en-GB" w:eastAsia="en-US"/>
    </w:rPr>
  </w:style>
  <w:style w:type="character" w:customStyle="1" w:styleId="afffe">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uiPriority w:val="34"/>
    <w:qFormat/>
    <w:rsid w:val="002D144E"/>
    <w:rPr>
      <w:sz w:val="24"/>
      <w:szCs w:val="24"/>
      <w:lang w:eastAsia="en-US"/>
    </w:rPr>
  </w:style>
  <w:style w:type="character" w:customStyle="1" w:styleId="62">
    <w:name w:val="标题 6 字符"/>
    <w:aliases w:val="T1 字符,Header 6 字符"/>
    <w:uiPriority w:val="9"/>
    <w:rsid w:val="002D144E"/>
    <w:rPr>
      <w:rFonts w:ascii="Arial" w:hAnsi="Arial"/>
      <w:lang w:val="en-GB"/>
    </w:rPr>
  </w:style>
  <w:style w:type="character" w:customStyle="1" w:styleId="70">
    <w:name w:val="标题 7 字符"/>
    <w:rsid w:val="002D144E"/>
    <w:rPr>
      <w:rFonts w:ascii="Arial" w:hAnsi="Arial"/>
      <w:lang w:val="en-GB"/>
    </w:rPr>
  </w:style>
  <w:style w:type="character" w:customStyle="1" w:styleId="90">
    <w:name w:val="标题 9 字符"/>
    <w:aliases w:val="Figure Heading 字符,FH 字符"/>
    <w:rsid w:val="002D144E"/>
    <w:rPr>
      <w:rFonts w:ascii="Arial" w:hAnsi="Arial"/>
      <w:sz w:val="36"/>
      <w:lang w:val="en-GB"/>
    </w:rPr>
  </w:style>
  <w:style w:type="numbering" w:customStyle="1" w:styleId="NoList1118">
    <w:name w:val="No List1118"/>
    <w:next w:val="a2"/>
    <w:uiPriority w:val="99"/>
    <w:semiHidden/>
    <w:unhideWhenUsed/>
    <w:rsid w:val="002D144E"/>
  </w:style>
  <w:style w:type="numbering" w:customStyle="1" w:styleId="NoList128">
    <w:name w:val="No List128"/>
    <w:next w:val="a2"/>
    <w:uiPriority w:val="99"/>
    <w:semiHidden/>
    <w:unhideWhenUsed/>
    <w:rsid w:val="002D144E"/>
  </w:style>
  <w:style w:type="numbering" w:customStyle="1" w:styleId="1181">
    <w:name w:val="リストなし118"/>
    <w:next w:val="a2"/>
    <w:uiPriority w:val="99"/>
    <w:semiHidden/>
    <w:unhideWhenUsed/>
    <w:rsid w:val="002D144E"/>
  </w:style>
  <w:style w:type="table" w:customStyle="1" w:styleId="TableGrid1110">
    <w:name w:val="Table Grid1110"/>
    <w:basedOn w:val="a1"/>
    <w:next w:val="af2"/>
    <w:uiPriority w:val="39"/>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2"/>
    <w:rsid w:val="002D144E"/>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2"/>
    <w:rsid w:val="002D144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a2"/>
    <w:semiHidden/>
    <w:rsid w:val="002D144E"/>
  </w:style>
  <w:style w:type="numbering" w:customStyle="1" w:styleId="NoList218">
    <w:name w:val="No List218"/>
    <w:next w:val="a2"/>
    <w:semiHidden/>
    <w:rsid w:val="002D144E"/>
  </w:style>
  <w:style w:type="numbering" w:customStyle="1" w:styleId="NoList318">
    <w:name w:val="No List318"/>
    <w:next w:val="a2"/>
    <w:uiPriority w:val="99"/>
    <w:semiHidden/>
    <w:rsid w:val="002D144E"/>
  </w:style>
  <w:style w:type="numbering" w:customStyle="1" w:styleId="128">
    <w:name w:val="無清單128"/>
    <w:next w:val="a2"/>
    <w:uiPriority w:val="99"/>
    <w:semiHidden/>
    <w:unhideWhenUsed/>
    <w:rsid w:val="002D144E"/>
  </w:style>
  <w:style w:type="numbering" w:customStyle="1" w:styleId="1118">
    <w:name w:val="無清單1118"/>
    <w:next w:val="a2"/>
    <w:uiPriority w:val="99"/>
    <w:semiHidden/>
    <w:unhideWhenUsed/>
    <w:rsid w:val="002D144E"/>
  </w:style>
  <w:style w:type="numbering" w:customStyle="1" w:styleId="NoList11117">
    <w:name w:val="No List11117"/>
    <w:next w:val="a2"/>
    <w:uiPriority w:val="99"/>
    <w:semiHidden/>
    <w:unhideWhenUsed/>
    <w:rsid w:val="002D144E"/>
  </w:style>
  <w:style w:type="numbering" w:customStyle="1" w:styleId="11170">
    <w:name w:val="无列表1117"/>
    <w:next w:val="a2"/>
    <w:semiHidden/>
    <w:rsid w:val="002D144E"/>
  </w:style>
  <w:style w:type="numbering" w:customStyle="1" w:styleId="217">
    <w:name w:val="无列表217"/>
    <w:next w:val="a2"/>
    <w:uiPriority w:val="99"/>
    <w:semiHidden/>
    <w:unhideWhenUsed/>
    <w:rsid w:val="002D144E"/>
  </w:style>
  <w:style w:type="numbering" w:customStyle="1" w:styleId="NoList1217">
    <w:name w:val="No List1217"/>
    <w:next w:val="a2"/>
    <w:uiPriority w:val="99"/>
    <w:semiHidden/>
    <w:unhideWhenUsed/>
    <w:rsid w:val="002D144E"/>
  </w:style>
  <w:style w:type="numbering" w:customStyle="1" w:styleId="11171">
    <w:name w:val="リストなし1117"/>
    <w:next w:val="a2"/>
    <w:uiPriority w:val="99"/>
    <w:semiHidden/>
    <w:unhideWhenUsed/>
    <w:rsid w:val="002D144E"/>
  </w:style>
  <w:style w:type="numbering" w:customStyle="1" w:styleId="12152">
    <w:name w:val="无列表1215"/>
    <w:next w:val="a2"/>
    <w:semiHidden/>
    <w:rsid w:val="002D144E"/>
  </w:style>
  <w:style w:type="numbering" w:customStyle="1" w:styleId="NoList2117">
    <w:name w:val="No List2117"/>
    <w:next w:val="a2"/>
    <w:semiHidden/>
    <w:rsid w:val="002D144E"/>
  </w:style>
  <w:style w:type="numbering" w:customStyle="1" w:styleId="NoList3117">
    <w:name w:val="No List3117"/>
    <w:next w:val="a2"/>
    <w:uiPriority w:val="99"/>
    <w:semiHidden/>
    <w:rsid w:val="002D144E"/>
  </w:style>
  <w:style w:type="numbering" w:customStyle="1" w:styleId="1217">
    <w:name w:val="無清單1217"/>
    <w:next w:val="a2"/>
    <w:uiPriority w:val="99"/>
    <w:semiHidden/>
    <w:unhideWhenUsed/>
    <w:rsid w:val="002D144E"/>
  </w:style>
  <w:style w:type="numbering" w:customStyle="1" w:styleId="11117">
    <w:name w:val="無清單11117"/>
    <w:next w:val="a2"/>
    <w:uiPriority w:val="99"/>
    <w:semiHidden/>
    <w:unhideWhenUsed/>
    <w:rsid w:val="002D144E"/>
  </w:style>
  <w:style w:type="numbering" w:customStyle="1" w:styleId="NoList47">
    <w:name w:val="No List47"/>
    <w:next w:val="a2"/>
    <w:uiPriority w:val="99"/>
    <w:semiHidden/>
    <w:unhideWhenUsed/>
    <w:rsid w:val="002D144E"/>
  </w:style>
  <w:style w:type="numbering" w:customStyle="1" w:styleId="NoList111115">
    <w:name w:val="No List111115"/>
    <w:next w:val="a2"/>
    <w:uiPriority w:val="99"/>
    <w:semiHidden/>
    <w:unhideWhenUsed/>
    <w:rsid w:val="002D144E"/>
  </w:style>
  <w:style w:type="numbering" w:customStyle="1" w:styleId="111150">
    <w:name w:val="无列表11115"/>
    <w:next w:val="a2"/>
    <w:semiHidden/>
    <w:rsid w:val="002D144E"/>
  </w:style>
  <w:style w:type="numbering" w:customStyle="1" w:styleId="2115">
    <w:name w:val="无列表2115"/>
    <w:next w:val="a2"/>
    <w:uiPriority w:val="99"/>
    <w:semiHidden/>
    <w:unhideWhenUsed/>
    <w:rsid w:val="002D144E"/>
  </w:style>
  <w:style w:type="numbering" w:customStyle="1" w:styleId="NoList12115">
    <w:name w:val="No List12115"/>
    <w:next w:val="a2"/>
    <w:uiPriority w:val="99"/>
    <w:semiHidden/>
    <w:unhideWhenUsed/>
    <w:rsid w:val="002D144E"/>
  </w:style>
  <w:style w:type="numbering" w:customStyle="1" w:styleId="111151">
    <w:name w:val="リストなし11115"/>
    <w:next w:val="a2"/>
    <w:uiPriority w:val="99"/>
    <w:semiHidden/>
    <w:unhideWhenUsed/>
    <w:rsid w:val="002D144E"/>
  </w:style>
  <w:style w:type="numbering" w:customStyle="1" w:styleId="12115">
    <w:name w:val="无列表12115"/>
    <w:next w:val="a2"/>
    <w:semiHidden/>
    <w:rsid w:val="002D144E"/>
  </w:style>
  <w:style w:type="numbering" w:customStyle="1" w:styleId="NoList21115">
    <w:name w:val="No List21115"/>
    <w:next w:val="a2"/>
    <w:semiHidden/>
    <w:rsid w:val="002D144E"/>
  </w:style>
  <w:style w:type="numbering" w:customStyle="1" w:styleId="NoList31115">
    <w:name w:val="No List31115"/>
    <w:next w:val="a2"/>
    <w:uiPriority w:val="99"/>
    <w:semiHidden/>
    <w:rsid w:val="002D144E"/>
  </w:style>
  <w:style w:type="numbering" w:customStyle="1" w:styleId="121150">
    <w:name w:val="無清單12115"/>
    <w:next w:val="a2"/>
    <w:uiPriority w:val="99"/>
    <w:semiHidden/>
    <w:unhideWhenUsed/>
    <w:rsid w:val="002D144E"/>
  </w:style>
  <w:style w:type="numbering" w:customStyle="1" w:styleId="111115">
    <w:name w:val="無清單111115"/>
    <w:next w:val="a2"/>
    <w:uiPriority w:val="99"/>
    <w:semiHidden/>
    <w:unhideWhenUsed/>
    <w:rsid w:val="002D144E"/>
  </w:style>
  <w:style w:type="numbering" w:customStyle="1" w:styleId="137">
    <w:name w:val="無清單137"/>
    <w:next w:val="a2"/>
    <w:uiPriority w:val="99"/>
    <w:semiHidden/>
    <w:unhideWhenUsed/>
    <w:rsid w:val="002D144E"/>
  </w:style>
  <w:style w:type="numbering" w:customStyle="1" w:styleId="NoList137">
    <w:name w:val="No List137"/>
    <w:next w:val="a2"/>
    <w:uiPriority w:val="99"/>
    <w:semiHidden/>
    <w:unhideWhenUsed/>
    <w:rsid w:val="002D144E"/>
  </w:style>
  <w:style w:type="numbering" w:customStyle="1" w:styleId="1272">
    <w:name w:val="リストなし127"/>
    <w:next w:val="a2"/>
    <w:uiPriority w:val="99"/>
    <w:semiHidden/>
    <w:unhideWhenUsed/>
    <w:rsid w:val="002D144E"/>
  </w:style>
  <w:style w:type="table" w:customStyle="1" w:styleId="TableGrid128">
    <w:name w:val="Table Grid128"/>
    <w:basedOn w:val="a1"/>
    <w:next w:val="af2"/>
    <w:uiPriority w:val="39"/>
    <w:rsid w:val="002D144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2"/>
    <w:semiHidden/>
    <w:rsid w:val="002D144E"/>
  </w:style>
  <w:style w:type="numbering" w:customStyle="1" w:styleId="NoList227">
    <w:name w:val="No List227"/>
    <w:next w:val="a2"/>
    <w:semiHidden/>
    <w:rsid w:val="002D144E"/>
  </w:style>
  <w:style w:type="numbering" w:customStyle="1" w:styleId="NoList327">
    <w:name w:val="No List327"/>
    <w:next w:val="a2"/>
    <w:uiPriority w:val="99"/>
    <w:semiHidden/>
    <w:rsid w:val="002D144E"/>
  </w:style>
  <w:style w:type="numbering" w:customStyle="1" w:styleId="NoList1127">
    <w:name w:val="No List1127"/>
    <w:next w:val="a2"/>
    <w:uiPriority w:val="99"/>
    <w:semiHidden/>
    <w:unhideWhenUsed/>
    <w:rsid w:val="002D144E"/>
  </w:style>
  <w:style w:type="numbering" w:customStyle="1" w:styleId="1127">
    <w:name w:val="無清單1127"/>
    <w:next w:val="a2"/>
    <w:uiPriority w:val="99"/>
    <w:semiHidden/>
    <w:unhideWhenUsed/>
    <w:rsid w:val="002D144E"/>
  </w:style>
  <w:style w:type="numbering" w:customStyle="1" w:styleId="11126">
    <w:name w:val="無清單11126"/>
    <w:next w:val="a2"/>
    <w:uiPriority w:val="99"/>
    <w:semiHidden/>
    <w:unhideWhenUsed/>
    <w:rsid w:val="002D144E"/>
  </w:style>
  <w:style w:type="numbering" w:customStyle="1" w:styleId="NoList11127">
    <w:name w:val="No List11127"/>
    <w:next w:val="a2"/>
    <w:uiPriority w:val="99"/>
    <w:semiHidden/>
    <w:unhideWhenUsed/>
    <w:rsid w:val="002D144E"/>
  </w:style>
  <w:style w:type="numbering" w:customStyle="1" w:styleId="225">
    <w:name w:val="无列表225"/>
    <w:next w:val="a2"/>
    <w:uiPriority w:val="99"/>
    <w:semiHidden/>
    <w:unhideWhenUsed/>
    <w:rsid w:val="002D144E"/>
  </w:style>
  <w:style w:type="numbering" w:customStyle="1" w:styleId="NoList1226">
    <w:name w:val="No List1226"/>
    <w:next w:val="a2"/>
    <w:uiPriority w:val="99"/>
    <w:semiHidden/>
    <w:unhideWhenUsed/>
    <w:rsid w:val="002D144E"/>
  </w:style>
  <w:style w:type="numbering" w:customStyle="1" w:styleId="11260">
    <w:name w:val="リストなし1126"/>
    <w:next w:val="a2"/>
    <w:uiPriority w:val="99"/>
    <w:semiHidden/>
    <w:unhideWhenUsed/>
    <w:rsid w:val="002D144E"/>
  </w:style>
  <w:style w:type="numbering" w:customStyle="1" w:styleId="11261">
    <w:name w:val="无列表1126"/>
    <w:next w:val="a2"/>
    <w:semiHidden/>
    <w:rsid w:val="002D144E"/>
  </w:style>
  <w:style w:type="numbering" w:customStyle="1" w:styleId="NoList2126">
    <w:name w:val="No List2126"/>
    <w:next w:val="a2"/>
    <w:semiHidden/>
    <w:rsid w:val="002D144E"/>
  </w:style>
  <w:style w:type="numbering" w:customStyle="1" w:styleId="NoList3126">
    <w:name w:val="No List3126"/>
    <w:next w:val="a2"/>
    <w:uiPriority w:val="99"/>
    <w:semiHidden/>
    <w:rsid w:val="002D144E"/>
  </w:style>
  <w:style w:type="numbering" w:customStyle="1" w:styleId="12260">
    <w:name w:val="無清單1226"/>
    <w:next w:val="a2"/>
    <w:uiPriority w:val="99"/>
    <w:semiHidden/>
    <w:unhideWhenUsed/>
    <w:rsid w:val="002D144E"/>
  </w:style>
  <w:style w:type="numbering" w:customStyle="1" w:styleId="111124">
    <w:name w:val="無清單111124"/>
    <w:next w:val="a2"/>
    <w:uiPriority w:val="99"/>
    <w:semiHidden/>
    <w:unhideWhenUsed/>
    <w:rsid w:val="002D144E"/>
  </w:style>
  <w:style w:type="table" w:customStyle="1" w:styleId="TableGrid1117">
    <w:name w:val="Table Grid1117"/>
    <w:basedOn w:val="a1"/>
    <w:next w:val="af2"/>
    <w:uiPriority w:val="39"/>
    <w:rsid w:val="002D144E"/>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a2"/>
    <w:uiPriority w:val="99"/>
    <w:semiHidden/>
    <w:unhideWhenUsed/>
    <w:rsid w:val="002D144E"/>
  </w:style>
  <w:style w:type="numbering" w:customStyle="1" w:styleId="NoList11215">
    <w:name w:val="No List11215"/>
    <w:next w:val="a2"/>
    <w:uiPriority w:val="99"/>
    <w:semiHidden/>
    <w:unhideWhenUsed/>
    <w:rsid w:val="002D144E"/>
  </w:style>
  <w:style w:type="table" w:customStyle="1" w:styleId="TableGrid58">
    <w:name w:val="Table Grid58"/>
    <w:basedOn w:val="a1"/>
    <w:next w:val="af2"/>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a2"/>
    <w:uiPriority w:val="99"/>
    <w:semiHidden/>
    <w:unhideWhenUsed/>
    <w:rsid w:val="002D144E"/>
  </w:style>
  <w:style w:type="numbering" w:customStyle="1" w:styleId="111241">
    <w:name w:val="リストなし11124"/>
    <w:next w:val="a2"/>
    <w:uiPriority w:val="99"/>
    <w:semiHidden/>
    <w:unhideWhenUsed/>
    <w:rsid w:val="002D144E"/>
  </w:style>
  <w:style w:type="numbering" w:customStyle="1" w:styleId="111242">
    <w:name w:val="无列表11124"/>
    <w:next w:val="a2"/>
    <w:semiHidden/>
    <w:rsid w:val="002D144E"/>
  </w:style>
  <w:style w:type="numbering" w:customStyle="1" w:styleId="NoList21124">
    <w:name w:val="No List21124"/>
    <w:next w:val="a2"/>
    <w:semiHidden/>
    <w:rsid w:val="002D144E"/>
  </w:style>
  <w:style w:type="numbering" w:customStyle="1" w:styleId="NoList31124">
    <w:name w:val="No List31124"/>
    <w:next w:val="a2"/>
    <w:uiPriority w:val="99"/>
    <w:semiHidden/>
    <w:rsid w:val="002D144E"/>
  </w:style>
  <w:style w:type="numbering" w:customStyle="1" w:styleId="NoList111124">
    <w:name w:val="No List111124"/>
    <w:next w:val="a2"/>
    <w:uiPriority w:val="99"/>
    <w:semiHidden/>
    <w:unhideWhenUsed/>
    <w:rsid w:val="002D144E"/>
  </w:style>
  <w:style w:type="numbering" w:customStyle="1" w:styleId="12124">
    <w:name w:val="無清單12124"/>
    <w:next w:val="a2"/>
    <w:uiPriority w:val="99"/>
    <w:semiHidden/>
    <w:unhideWhenUsed/>
    <w:rsid w:val="002D144E"/>
  </w:style>
  <w:style w:type="numbering" w:customStyle="1" w:styleId="1111115">
    <w:name w:val="無清單1111115"/>
    <w:next w:val="a2"/>
    <w:uiPriority w:val="99"/>
    <w:semiHidden/>
    <w:unhideWhenUsed/>
    <w:rsid w:val="002D144E"/>
  </w:style>
  <w:style w:type="numbering" w:customStyle="1" w:styleId="NoList57">
    <w:name w:val="No List57"/>
    <w:next w:val="a2"/>
    <w:uiPriority w:val="99"/>
    <w:semiHidden/>
    <w:unhideWhenUsed/>
    <w:rsid w:val="002D144E"/>
  </w:style>
  <w:style w:type="table" w:customStyle="1" w:styleId="TableGrid68">
    <w:name w:val="Table Grid68"/>
    <w:basedOn w:val="a1"/>
    <w:next w:val="af2"/>
    <w:qFormat/>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2D144E"/>
  </w:style>
  <w:style w:type="numbering" w:customStyle="1" w:styleId="12153">
    <w:name w:val="リストなし1215"/>
    <w:next w:val="a2"/>
    <w:uiPriority w:val="99"/>
    <w:semiHidden/>
    <w:unhideWhenUsed/>
    <w:rsid w:val="002D144E"/>
  </w:style>
  <w:style w:type="numbering" w:customStyle="1" w:styleId="12251">
    <w:name w:val="无列表1225"/>
    <w:next w:val="a2"/>
    <w:semiHidden/>
    <w:rsid w:val="002D144E"/>
  </w:style>
  <w:style w:type="numbering" w:customStyle="1" w:styleId="NoList2215">
    <w:name w:val="No List2215"/>
    <w:next w:val="a2"/>
    <w:semiHidden/>
    <w:rsid w:val="002D144E"/>
  </w:style>
  <w:style w:type="numbering" w:customStyle="1" w:styleId="NoList3215">
    <w:name w:val="No List3215"/>
    <w:next w:val="a2"/>
    <w:uiPriority w:val="99"/>
    <w:semiHidden/>
    <w:rsid w:val="002D144E"/>
  </w:style>
  <w:style w:type="numbering" w:customStyle="1" w:styleId="1315">
    <w:name w:val="無清單1315"/>
    <w:next w:val="a2"/>
    <w:uiPriority w:val="99"/>
    <w:semiHidden/>
    <w:unhideWhenUsed/>
    <w:rsid w:val="002D144E"/>
  </w:style>
  <w:style w:type="numbering" w:customStyle="1" w:styleId="11215">
    <w:name w:val="無清單11215"/>
    <w:next w:val="a2"/>
    <w:uiPriority w:val="99"/>
    <w:semiHidden/>
    <w:unhideWhenUsed/>
    <w:rsid w:val="002D144E"/>
  </w:style>
  <w:style w:type="numbering" w:customStyle="1" w:styleId="2124">
    <w:name w:val="无列表2124"/>
    <w:next w:val="a2"/>
    <w:uiPriority w:val="99"/>
    <w:semiHidden/>
    <w:unhideWhenUsed/>
    <w:rsid w:val="002D144E"/>
  </w:style>
  <w:style w:type="numbering" w:customStyle="1" w:styleId="NoList12215">
    <w:name w:val="No List12215"/>
    <w:next w:val="a2"/>
    <w:uiPriority w:val="99"/>
    <w:semiHidden/>
    <w:unhideWhenUsed/>
    <w:rsid w:val="002D144E"/>
  </w:style>
  <w:style w:type="numbering" w:customStyle="1" w:styleId="112150">
    <w:name w:val="リストなし11215"/>
    <w:next w:val="a2"/>
    <w:uiPriority w:val="99"/>
    <w:semiHidden/>
    <w:unhideWhenUsed/>
    <w:rsid w:val="002D144E"/>
  </w:style>
  <w:style w:type="numbering" w:customStyle="1" w:styleId="112151">
    <w:name w:val="无列表11215"/>
    <w:next w:val="a2"/>
    <w:semiHidden/>
    <w:rsid w:val="002D144E"/>
  </w:style>
  <w:style w:type="numbering" w:customStyle="1" w:styleId="NoList21215">
    <w:name w:val="No List21215"/>
    <w:next w:val="a2"/>
    <w:semiHidden/>
    <w:rsid w:val="002D144E"/>
  </w:style>
  <w:style w:type="numbering" w:customStyle="1" w:styleId="NoList31215">
    <w:name w:val="No List31215"/>
    <w:next w:val="a2"/>
    <w:uiPriority w:val="99"/>
    <w:semiHidden/>
    <w:rsid w:val="002D144E"/>
  </w:style>
  <w:style w:type="numbering" w:customStyle="1" w:styleId="NoList111215">
    <w:name w:val="No List111215"/>
    <w:next w:val="a2"/>
    <w:uiPriority w:val="99"/>
    <w:semiHidden/>
    <w:unhideWhenUsed/>
    <w:rsid w:val="002D144E"/>
  </w:style>
  <w:style w:type="numbering" w:customStyle="1" w:styleId="12215">
    <w:name w:val="無清單12215"/>
    <w:next w:val="a2"/>
    <w:uiPriority w:val="99"/>
    <w:semiHidden/>
    <w:unhideWhenUsed/>
    <w:rsid w:val="002D144E"/>
  </w:style>
  <w:style w:type="numbering" w:customStyle="1" w:styleId="111215">
    <w:name w:val="無清單111215"/>
    <w:next w:val="a2"/>
    <w:uiPriority w:val="99"/>
    <w:semiHidden/>
    <w:unhideWhenUsed/>
    <w:rsid w:val="002D144E"/>
  </w:style>
  <w:style w:type="numbering" w:customStyle="1" w:styleId="3130">
    <w:name w:val="无列表313"/>
    <w:next w:val="a2"/>
    <w:uiPriority w:val="99"/>
    <w:semiHidden/>
    <w:unhideWhenUsed/>
    <w:rsid w:val="002D144E"/>
  </w:style>
  <w:style w:type="numbering" w:customStyle="1" w:styleId="13150">
    <w:name w:val="无列表1315"/>
    <w:next w:val="a2"/>
    <w:semiHidden/>
    <w:rsid w:val="002D144E"/>
  </w:style>
  <w:style w:type="numbering" w:customStyle="1" w:styleId="NoList1135">
    <w:name w:val="No List1135"/>
    <w:next w:val="a2"/>
    <w:uiPriority w:val="99"/>
    <w:semiHidden/>
    <w:unhideWhenUsed/>
    <w:rsid w:val="002D144E"/>
  </w:style>
  <w:style w:type="numbering" w:customStyle="1" w:styleId="NoList4115">
    <w:name w:val="No List4115"/>
    <w:next w:val="a2"/>
    <w:uiPriority w:val="99"/>
    <w:semiHidden/>
    <w:unhideWhenUsed/>
    <w:rsid w:val="002D144E"/>
  </w:style>
  <w:style w:type="numbering" w:customStyle="1" w:styleId="2215">
    <w:name w:val="无列表2215"/>
    <w:next w:val="a2"/>
    <w:uiPriority w:val="99"/>
    <w:semiHidden/>
    <w:unhideWhenUsed/>
    <w:rsid w:val="002D144E"/>
  </w:style>
  <w:style w:type="numbering" w:customStyle="1" w:styleId="NoList121115">
    <w:name w:val="No List121115"/>
    <w:next w:val="a2"/>
    <w:uiPriority w:val="99"/>
    <w:semiHidden/>
    <w:unhideWhenUsed/>
    <w:rsid w:val="002D144E"/>
  </w:style>
  <w:style w:type="numbering" w:customStyle="1" w:styleId="1111150">
    <w:name w:val="リストなし111115"/>
    <w:next w:val="a2"/>
    <w:uiPriority w:val="99"/>
    <w:semiHidden/>
    <w:unhideWhenUsed/>
    <w:rsid w:val="002D144E"/>
  </w:style>
  <w:style w:type="numbering" w:customStyle="1" w:styleId="1111151">
    <w:name w:val="无列表111115"/>
    <w:next w:val="a2"/>
    <w:semiHidden/>
    <w:rsid w:val="002D144E"/>
  </w:style>
  <w:style w:type="numbering" w:customStyle="1" w:styleId="NoList211115">
    <w:name w:val="No List211115"/>
    <w:next w:val="a2"/>
    <w:semiHidden/>
    <w:rsid w:val="002D144E"/>
  </w:style>
  <w:style w:type="numbering" w:customStyle="1" w:styleId="NoList311115">
    <w:name w:val="No List311115"/>
    <w:next w:val="a2"/>
    <w:uiPriority w:val="99"/>
    <w:semiHidden/>
    <w:rsid w:val="002D144E"/>
  </w:style>
  <w:style w:type="numbering" w:customStyle="1" w:styleId="NoList1111115">
    <w:name w:val="No List1111115"/>
    <w:next w:val="a2"/>
    <w:uiPriority w:val="99"/>
    <w:semiHidden/>
    <w:unhideWhenUsed/>
    <w:rsid w:val="002D144E"/>
  </w:style>
  <w:style w:type="numbering" w:customStyle="1" w:styleId="121115">
    <w:name w:val="無清單121115"/>
    <w:next w:val="a2"/>
    <w:uiPriority w:val="99"/>
    <w:semiHidden/>
    <w:unhideWhenUsed/>
    <w:rsid w:val="002D144E"/>
  </w:style>
  <w:style w:type="numbering" w:customStyle="1" w:styleId="11111114">
    <w:name w:val="無清單11111114"/>
    <w:next w:val="a2"/>
    <w:uiPriority w:val="99"/>
    <w:semiHidden/>
    <w:unhideWhenUsed/>
    <w:rsid w:val="002D144E"/>
  </w:style>
  <w:style w:type="numbering" w:customStyle="1" w:styleId="NoList13115">
    <w:name w:val="No List13115"/>
    <w:next w:val="a2"/>
    <w:uiPriority w:val="99"/>
    <w:semiHidden/>
    <w:unhideWhenUsed/>
    <w:rsid w:val="002D144E"/>
  </w:style>
  <w:style w:type="numbering" w:customStyle="1" w:styleId="121151">
    <w:name w:val="リストなし12115"/>
    <w:next w:val="a2"/>
    <w:uiPriority w:val="99"/>
    <w:semiHidden/>
    <w:unhideWhenUsed/>
    <w:rsid w:val="002D144E"/>
  </w:style>
  <w:style w:type="numbering" w:customStyle="1" w:styleId="121231">
    <w:name w:val="无列表12123"/>
    <w:next w:val="a2"/>
    <w:semiHidden/>
    <w:rsid w:val="002D144E"/>
  </w:style>
  <w:style w:type="numbering" w:customStyle="1" w:styleId="NoList22115">
    <w:name w:val="No List22115"/>
    <w:next w:val="a2"/>
    <w:semiHidden/>
    <w:rsid w:val="002D144E"/>
  </w:style>
  <w:style w:type="numbering" w:customStyle="1" w:styleId="NoList32115">
    <w:name w:val="No List32115"/>
    <w:next w:val="a2"/>
    <w:uiPriority w:val="99"/>
    <w:semiHidden/>
    <w:rsid w:val="002D144E"/>
  </w:style>
  <w:style w:type="numbering" w:customStyle="1" w:styleId="NoList112115">
    <w:name w:val="No List112115"/>
    <w:next w:val="a2"/>
    <w:uiPriority w:val="99"/>
    <w:semiHidden/>
    <w:unhideWhenUsed/>
    <w:rsid w:val="002D144E"/>
  </w:style>
  <w:style w:type="numbering" w:customStyle="1" w:styleId="13115">
    <w:name w:val="無清單13115"/>
    <w:next w:val="a2"/>
    <w:uiPriority w:val="99"/>
    <w:semiHidden/>
    <w:unhideWhenUsed/>
    <w:rsid w:val="002D144E"/>
  </w:style>
  <w:style w:type="numbering" w:customStyle="1" w:styleId="112115">
    <w:name w:val="無清單112115"/>
    <w:next w:val="a2"/>
    <w:uiPriority w:val="99"/>
    <w:semiHidden/>
    <w:unhideWhenUsed/>
    <w:rsid w:val="002D144E"/>
  </w:style>
  <w:style w:type="numbering" w:customStyle="1" w:styleId="21115">
    <w:name w:val="无列表21115"/>
    <w:next w:val="a2"/>
    <w:uiPriority w:val="99"/>
    <w:semiHidden/>
    <w:unhideWhenUsed/>
    <w:rsid w:val="002D144E"/>
  </w:style>
  <w:style w:type="numbering" w:customStyle="1" w:styleId="NoList122115">
    <w:name w:val="No List122115"/>
    <w:next w:val="a2"/>
    <w:uiPriority w:val="99"/>
    <w:semiHidden/>
    <w:unhideWhenUsed/>
    <w:rsid w:val="002D144E"/>
  </w:style>
  <w:style w:type="numbering" w:customStyle="1" w:styleId="1121150">
    <w:name w:val="リストなし112115"/>
    <w:next w:val="a2"/>
    <w:uiPriority w:val="99"/>
    <w:semiHidden/>
    <w:unhideWhenUsed/>
    <w:rsid w:val="002D144E"/>
  </w:style>
  <w:style w:type="numbering" w:customStyle="1" w:styleId="1121151">
    <w:name w:val="无列表112115"/>
    <w:next w:val="a2"/>
    <w:semiHidden/>
    <w:rsid w:val="002D144E"/>
  </w:style>
  <w:style w:type="numbering" w:customStyle="1" w:styleId="NoList212115">
    <w:name w:val="No List212115"/>
    <w:next w:val="a2"/>
    <w:semiHidden/>
    <w:rsid w:val="002D144E"/>
  </w:style>
  <w:style w:type="numbering" w:customStyle="1" w:styleId="NoList312115">
    <w:name w:val="No List312115"/>
    <w:next w:val="a2"/>
    <w:uiPriority w:val="99"/>
    <w:semiHidden/>
    <w:rsid w:val="002D144E"/>
  </w:style>
  <w:style w:type="numbering" w:customStyle="1" w:styleId="NoList1112115">
    <w:name w:val="No List1112115"/>
    <w:next w:val="a2"/>
    <w:uiPriority w:val="99"/>
    <w:semiHidden/>
    <w:unhideWhenUsed/>
    <w:rsid w:val="002D144E"/>
  </w:style>
  <w:style w:type="numbering" w:customStyle="1" w:styleId="1221150">
    <w:name w:val="無清單122115"/>
    <w:next w:val="a2"/>
    <w:uiPriority w:val="99"/>
    <w:semiHidden/>
    <w:unhideWhenUsed/>
    <w:rsid w:val="002D144E"/>
  </w:style>
  <w:style w:type="numbering" w:customStyle="1" w:styleId="11121150">
    <w:name w:val="無清單1112115"/>
    <w:next w:val="a2"/>
    <w:uiPriority w:val="99"/>
    <w:semiHidden/>
    <w:unhideWhenUsed/>
    <w:rsid w:val="002D144E"/>
  </w:style>
  <w:style w:type="table" w:customStyle="1" w:styleId="TableGrid76">
    <w:name w:val="Table Grid76"/>
    <w:basedOn w:val="a1"/>
    <w:uiPriority w:val="39"/>
    <w:qFormat/>
    <w:rsid w:val="002D144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2D144E"/>
  </w:style>
  <w:style w:type="numbering" w:customStyle="1" w:styleId="NoList145">
    <w:name w:val="No List145"/>
    <w:next w:val="a2"/>
    <w:uiPriority w:val="99"/>
    <w:semiHidden/>
    <w:unhideWhenUsed/>
    <w:rsid w:val="002D144E"/>
  </w:style>
  <w:style w:type="numbering" w:customStyle="1" w:styleId="1353">
    <w:name w:val="リストなし135"/>
    <w:next w:val="a2"/>
    <w:uiPriority w:val="99"/>
    <w:semiHidden/>
    <w:unhideWhenUsed/>
    <w:rsid w:val="002D144E"/>
  </w:style>
  <w:style w:type="numbering" w:customStyle="1" w:styleId="NoList235">
    <w:name w:val="No List235"/>
    <w:next w:val="a2"/>
    <w:semiHidden/>
    <w:rsid w:val="002D144E"/>
  </w:style>
  <w:style w:type="numbering" w:customStyle="1" w:styleId="NoList335">
    <w:name w:val="No List335"/>
    <w:next w:val="a2"/>
    <w:uiPriority w:val="99"/>
    <w:semiHidden/>
    <w:rsid w:val="002D144E"/>
  </w:style>
  <w:style w:type="numbering" w:customStyle="1" w:styleId="1450">
    <w:name w:val="無清單145"/>
    <w:next w:val="a2"/>
    <w:uiPriority w:val="99"/>
    <w:semiHidden/>
    <w:unhideWhenUsed/>
    <w:rsid w:val="002D144E"/>
  </w:style>
  <w:style w:type="numbering" w:customStyle="1" w:styleId="1135">
    <w:name w:val="無清單1135"/>
    <w:next w:val="a2"/>
    <w:uiPriority w:val="99"/>
    <w:semiHidden/>
    <w:unhideWhenUsed/>
    <w:rsid w:val="002D144E"/>
  </w:style>
  <w:style w:type="numbering" w:customStyle="1" w:styleId="NoList1235">
    <w:name w:val="No List1235"/>
    <w:next w:val="a2"/>
    <w:uiPriority w:val="99"/>
    <w:semiHidden/>
    <w:unhideWhenUsed/>
    <w:rsid w:val="002D144E"/>
  </w:style>
  <w:style w:type="numbering" w:customStyle="1" w:styleId="11350">
    <w:name w:val="リストなし1135"/>
    <w:next w:val="a2"/>
    <w:uiPriority w:val="99"/>
    <w:semiHidden/>
    <w:unhideWhenUsed/>
    <w:rsid w:val="002D144E"/>
  </w:style>
  <w:style w:type="numbering" w:customStyle="1" w:styleId="11351">
    <w:name w:val="无列表1135"/>
    <w:next w:val="a2"/>
    <w:semiHidden/>
    <w:rsid w:val="002D144E"/>
  </w:style>
  <w:style w:type="numbering" w:customStyle="1" w:styleId="NoList2135">
    <w:name w:val="No List2135"/>
    <w:next w:val="a2"/>
    <w:semiHidden/>
    <w:rsid w:val="002D144E"/>
  </w:style>
  <w:style w:type="numbering" w:customStyle="1" w:styleId="NoList3135">
    <w:name w:val="No List3135"/>
    <w:next w:val="a2"/>
    <w:uiPriority w:val="99"/>
    <w:semiHidden/>
    <w:rsid w:val="002D144E"/>
  </w:style>
  <w:style w:type="numbering" w:customStyle="1" w:styleId="NoList11135">
    <w:name w:val="No List11135"/>
    <w:next w:val="a2"/>
    <w:uiPriority w:val="99"/>
    <w:semiHidden/>
    <w:unhideWhenUsed/>
    <w:rsid w:val="002D144E"/>
  </w:style>
  <w:style w:type="numbering" w:customStyle="1" w:styleId="1235">
    <w:name w:val="無清單1235"/>
    <w:next w:val="a2"/>
    <w:uiPriority w:val="99"/>
    <w:semiHidden/>
    <w:unhideWhenUsed/>
    <w:rsid w:val="002D144E"/>
  </w:style>
  <w:style w:type="numbering" w:customStyle="1" w:styleId="11135">
    <w:name w:val="無清單11135"/>
    <w:next w:val="a2"/>
    <w:uiPriority w:val="99"/>
    <w:semiHidden/>
    <w:unhideWhenUsed/>
    <w:rsid w:val="002D144E"/>
  </w:style>
  <w:style w:type="numbering" w:customStyle="1" w:styleId="NoList515">
    <w:name w:val="No List515"/>
    <w:next w:val="a2"/>
    <w:uiPriority w:val="99"/>
    <w:semiHidden/>
    <w:unhideWhenUsed/>
    <w:rsid w:val="002D144E"/>
  </w:style>
  <w:style w:type="numbering" w:customStyle="1" w:styleId="131131">
    <w:name w:val="无列表13113"/>
    <w:next w:val="a2"/>
    <w:semiHidden/>
    <w:rsid w:val="002D144E"/>
  </w:style>
  <w:style w:type="numbering" w:customStyle="1" w:styleId="NoList11314">
    <w:name w:val="No List11314"/>
    <w:next w:val="a2"/>
    <w:uiPriority w:val="99"/>
    <w:semiHidden/>
    <w:unhideWhenUsed/>
    <w:rsid w:val="002D144E"/>
  </w:style>
  <w:style w:type="numbering" w:customStyle="1" w:styleId="NoList41113">
    <w:name w:val="No List41113"/>
    <w:next w:val="a2"/>
    <w:uiPriority w:val="99"/>
    <w:semiHidden/>
    <w:unhideWhenUsed/>
    <w:rsid w:val="002D144E"/>
  </w:style>
  <w:style w:type="numbering" w:customStyle="1" w:styleId="22113">
    <w:name w:val="无列表22113"/>
    <w:next w:val="a2"/>
    <w:uiPriority w:val="99"/>
    <w:semiHidden/>
    <w:unhideWhenUsed/>
    <w:rsid w:val="002D144E"/>
  </w:style>
  <w:style w:type="numbering" w:customStyle="1" w:styleId="NoList1211114">
    <w:name w:val="No List1211114"/>
    <w:next w:val="a2"/>
    <w:uiPriority w:val="99"/>
    <w:semiHidden/>
    <w:unhideWhenUsed/>
    <w:rsid w:val="002D144E"/>
  </w:style>
  <w:style w:type="numbering" w:customStyle="1" w:styleId="11111140">
    <w:name w:val="リストなし1111114"/>
    <w:next w:val="a2"/>
    <w:uiPriority w:val="99"/>
    <w:semiHidden/>
    <w:unhideWhenUsed/>
    <w:rsid w:val="002D144E"/>
  </w:style>
  <w:style w:type="numbering" w:customStyle="1" w:styleId="11111141">
    <w:name w:val="无列表1111114"/>
    <w:next w:val="a2"/>
    <w:semiHidden/>
    <w:rsid w:val="002D144E"/>
  </w:style>
  <w:style w:type="numbering" w:customStyle="1" w:styleId="NoList2111114">
    <w:name w:val="No List2111114"/>
    <w:next w:val="a2"/>
    <w:semiHidden/>
    <w:rsid w:val="002D144E"/>
  </w:style>
  <w:style w:type="numbering" w:customStyle="1" w:styleId="NoList3111114">
    <w:name w:val="No List3111114"/>
    <w:next w:val="a2"/>
    <w:uiPriority w:val="99"/>
    <w:semiHidden/>
    <w:rsid w:val="002D144E"/>
  </w:style>
  <w:style w:type="numbering" w:customStyle="1" w:styleId="NoList11111114">
    <w:name w:val="No List11111114"/>
    <w:next w:val="a2"/>
    <w:uiPriority w:val="99"/>
    <w:semiHidden/>
    <w:unhideWhenUsed/>
    <w:rsid w:val="002D144E"/>
  </w:style>
  <w:style w:type="numbering" w:customStyle="1" w:styleId="1211114">
    <w:name w:val="無清單1211114"/>
    <w:next w:val="a2"/>
    <w:uiPriority w:val="99"/>
    <w:semiHidden/>
    <w:unhideWhenUsed/>
    <w:rsid w:val="002D144E"/>
  </w:style>
  <w:style w:type="numbering" w:customStyle="1" w:styleId="111111111">
    <w:name w:val="無清單111111111"/>
    <w:next w:val="a2"/>
    <w:uiPriority w:val="99"/>
    <w:semiHidden/>
    <w:unhideWhenUsed/>
    <w:rsid w:val="002D144E"/>
  </w:style>
  <w:style w:type="numbering" w:customStyle="1" w:styleId="NoList131113">
    <w:name w:val="No List131113"/>
    <w:next w:val="a2"/>
    <w:uiPriority w:val="99"/>
    <w:semiHidden/>
    <w:unhideWhenUsed/>
    <w:rsid w:val="002D144E"/>
  </w:style>
  <w:style w:type="numbering" w:customStyle="1" w:styleId="1211132">
    <w:name w:val="リストなし121113"/>
    <w:next w:val="a2"/>
    <w:uiPriority w:val="99"/>
    <w:semiHidden/>
    <w:unhideWhenUsed/>
    <w:rsid w:val="002D144E"/>
  </w:style>
  <w:style w:type="numbering" w:customStyle="1" w:styleId="1211140">
    <w:name w:val="无列表121114"/>
    <w:next w:val="a2"/>
    <w:semiHidden/>
    <w:rsid w:val="002D144E"/>
  </w:style>
  <w:style w:type="numbering" w:customStyle="1" w:styleId="NoList221113">
    <w:name w:val="No List221113"/>
    <w:next w:val="a2"/>
    <w:semiHidden/>
    <w:rsid w:val="002D144E"/>
  </w:style>
  <w:style w:type="numbering" w:customStyle="1" w:styleId="NoList321113">
    <w:name w:val="No List321113"/>
    <w:next w:val="a2"/>
    <w:uiPriority w:val="99"/>
    <w:semiHidden/>
    <w:rsid w:val="002D144E"/>
  </w:style>
  <w:style w:type="numbering" w:customStyle="1" w:styleId="NoList1121113">
    <w:name w:val="No List1121113"/>
    <w:next w:val="a2"/>
    <w:uiPriority w:val="99"/>
    <w:semiHidden/>
    <w:unhideWhenUsed/>
    <w:rsid w:val="002D144E"/>
  </w:style>
  <w:style w:type="numbering" w:customStyle="1" w:styleId="1311130">
    <w:name w:val="無清單131113"/>
    <w:next w:val="a2"/>
    <w:uiPriority w:val="99"/>
    <w:semiHidden/>
    <w:unhideWhenUsed/>
    <w:rsid w:val="002D144E"/>
  </w:style>
  <w:style w:type="numbering" w:customStyle="1" w:styleId="1121113">
    <w:name w:val="無清單1121113"/>
    <w:next w:val="a2"/>
    <w:uiPriority w:val="99"/>
    <w:semiHidden/>
    <w:unhideWhenUsed/>
    <w:rsid w:val="002D144E"/>
  </w:style>
  <w:style w:type="numbering" w:customStyle="1" w:styleId="211114">
    <w:name w:val="无列表211114"/>
    <w:next w:val="a2"/>
    <w:uiPriority w:val="99"/>
    <w:semiHidden/>
    <w:unhideWhenUsed/>
    <w:rsid w:val="002D144E"/>
  </w:style>
  <w:style w:type="numbering" w:customStyle="1" w:styleId="NoList1221113">
    <w:name w:val="No List1221113"/>
    <w:next w:val="a2"/>
    <w:uiPriority w:val="99"/>
    <w:semiHidden/>
    <w:unhideWhenUsed/>
    <w:rsid w:val="002D144E"/>
  </w:style>
  <w:style w:type="numbering" w:customStyle="1" w:styleId="11211130">
    <w:name w:val="リストなし1121113"/>
    <w:next w:val="a2"/>
    <w:uiPriority w:val="99"/>
    <w:semiHidden/>
    <w:unhideWhenUsed/>
    <w:rsid w:val="002D144E"/>
  </w:style>
  <w:style w:type="numbering" w:customStyle="1" w:styleId="11211131">
    <w:name w:val="无列表1121113"/>
    <w:next w:val="a2"/>
    <w:semiHidden/>
    <w:rsid w:val="002D144E"/>
  </w:style>
  <w:style w:type="numbering" w:customStyle="1" w:styleId="NoList2121113">
    <w:name w:val="No List2121113"/>
    <w:next w:val="a2"/>
    <w:semiHidden/>
    <w:rsid w:val="002D144E"/>
  </w:style>
  <w:style w:type="numbering" w:customStyle="1" w:styleId="NoList3121113">
    <w:name w:val="No List3121113"/>
    <w:next w:val="a2"/>
    <w:uiPriority w:val="99"/>
    <w:semiHidden/>
    <w:rsid w:val="002D144E"/>
  </w:style>
  <w:style w:type="numbering" w:customStyle="1" w:styleId="NoList11121113">
    <w:name w:val="No List11121113"/>
    <w:next w:val="a2"/>
    <w:uiPriority w:val="99"/>
    <w:semiHidden/>
    <w:unhideWhenUsed/>
    <w:rsid w:val="002D144E"/>
  </w:style>
  <w:style w:type="numbering" w:customStyle="1" w:styleId="1221113">
    <w:name w:val="無清單1221113"/>
    <w:next w:val="a2"/>
    <w:uiPriority w:val="99"/>
    <w:semiHidden/>
    <w:unhideWhenUsed/>
    <w:rsid w:val="002D144E"/>
  </w:style>
  <w:style w:type="numbering" w:customStyle="1" w:styleId="11121113">
    <w:name w:val="無清單11121113"/>
    <w:next w:val="a2"/>
    <w:uiPriority w:val="99"/>
    <w:semiHidden/>
    <w:unhideWhenUsed/>
    <w:rsid w:val="002D144E"/>
  </w:style>
  <w:style w:type="numbering" w:customStyle="1" w:styleId="NoList5114">
    <w:name w:val="No List5114"/>
    <w:next w:val="a2"/>
    <w:uiPriority w:val="99"/>
    <w:semiHidden/>
    <w:unhideWhenUsed/>
    <w:rsid w:val="002D144E"/>
  </w:style>
  <w:style w:type="numbering" w:customStyle="1" w:styleId="NoList614">
    <w:name w:val="No List614"/>
    <w:next w:val="a2"/>
    <w:uiPriority w:val="99"/>
    <w:semiHidden/>
    <w:unhideWhenUsed/>
    <w:rsid w:val="002D144E"/>
  </w:style>
  <w:style w:type="numbering" w:customStyle="1" w:styleId="NoList1414">
    <w:name w:val="No List1414"/>
    <w:next w:val="a2"/>
    <w:uiPriority w:val="99"/>
    <w:semiHidden/>
    <w:unhideWhenUsed/>
    <w:rsid w:val="002D144E"/>
  </w:style>
  <w:style w:type="numbering" w:customStyle="1" w:styleId="13141">
    <w:name w:val="リストなし1314"/>
    <w:next w:val="a2"/>
    <w:uiPriority w:val="99"/>
    <w:semiHidden/>
    <w:unhideWhenUsed/>
    <w:rsid w:val="002D144E"/>
  </w:style>
  <w:style w:type="numbering" w:customStyle="1" w:styleId="NoList2314">
    <w:name w:val="No List2314"/>
    <w:next w:val="a2"/>
    <w:semiHidden/>
    <w:rsid w:val="002D144E"/>
  </w:style>
  <w:style w:type="numbering" w:customStyle="1" w:styleId="NoList3314">
    <w:name w:val="No List3314"/>
    <w:next w:val="a2"/>
    <w:uiPriority w:val="99"/>
    <w:semiHidden/>
    <w:rsid w:val="002D144E"/>
  </w:style>
  <w:style w:type="numbering" w:customStyle="1" w:styleId="NoList1144">
    <w:name w:val="No List1144"/>
    <w:next w:val="a2"/>
    <w:uiPriority w:val="99"/>
    <w:semiHidden/>
    <w:unhideWhenUsed/>
    <w:rsid w:val="002D144E"/>
  </w:style>
  <w:style w:type="numbering" w:customStyle="1" w:styleId="14140">
    <w:name w:val="無清單1414"/>
    <w:next w:val="a2"/>
    <w:uiPriority w:val="99"/>
    <w:semiHidden/>
    <w:unhideWhenUsed/>
    <w:rsid w:val="002D144E"/>
  </w:style>
  <w:style w:type="numbering" w:customStyle="1" w:styleId="11314">
    <w:name w:val="無清單11314"/>
    <w:next w:val="a2"/>
    <w:uiPriority w:val="99"/>
    <w:semiHidden/>
    <w:unhideWhenUsed/>
    <w:rsid w:val="002D144E"/>
  </w:style>
  <w:style w:type="numbering" w:customStyle="1" w:styleId="NoList424">
    <w:name w:val="No List424"/>
    <w:next w:val="a2"/>
    <w:uiPriority w:val="99"/>
    <w:semiHidden/>
    <w:unhideWhenUsed/>
    <w:rsid w:val="002D144E"/>
  </w:style>
  <w:style w:type="numbering" w:customStyle="1" w:styleId="NoList12314">
    <w:name w:val="No List12314"/>
    <w:next w:val="a2"/>
    <w:uiPriority w:val="99"/>
    <w:semiHidden/>
    <w:unhideWhenUsed/>
    <w:rsid w:val="002D144E"/>
  </w:style>
  <w:style w:type="numbering" w:customStyle="1" w:styleId="113140">
    <w:name w:val="リストなし11314"/>
    <w:next w:val="a2"/>
    <w:uiPriority w:val="99"/>
    <w:semiHidden/>
    <w:unhideWhenUsed/>
    <w:rsid w:val="002D144E"/>
  </w:style>
  <w:style w:type="numbering" w:customStyle="1" w:styleId="113141">
    <w:name w:val="无列表11314"/>
    <w:next w:val="a2"/>
    <w:semiHidden/>
    <w:rsid w:val="002D144E"/>
  </w:style>
  <w:style w:type="numbering" w:customStyle="1" w:styleId="NoList21314">
    <w:name w:val="No List21314"/>
    <w:next w:val="a2"/>
    <w:semiHidden/>
    <w:rsid w:val="002D144E"/>
  </w:style>
  <w:style w:type="numbering" w:customStyle="1" w:styleId="NoList31314">
    <w:name w:val="No List31314"/>
    <w:next w:val="a2"/>
    <w:uiPriority w:val="99"/>
    <w:semiHidden/>
    <w:rsid w:val="002D144E"/>
  </w:style>
  <w:style w:type="numbering" w:customStyle="1" w:styleId="NoList111314">
    <w:name w:val="No List111314"/>
    <w:next w:val="a2"/>
    <w:uiPriority w:val="99"/>
    <w:semiHidden/>
    <w:unhideWhenUsed/>
    <w:rsid w:val="002D144E"/>
  </w:style>
  <w:style w:type="numbering" w:customStyle="1" w:styleId="12314">
    <w:name w:val="無清單12314"/>
    <w:next w:val="a2"/>
    <w:uiPriority w:val="99"/>
    <w:semiHidden/>
    <w:unhideWhenUsed/>
    <w:rsid w:val="002D144E"/>
  </w:style>
  <w:style w:type="numbering" w:customStyle="1" w:styleId="111314">
    <w:name w:val="無清單111314"/>
    <w:next w:val="a2"/>
    <w:uiPriority w:val="99"/>
    <w:semiHidden/>
    <w:unhideWhenUsed/>
    <w:rsid w:val="002D144E"/>
  </w:style>
  <w:style w:type="numbering" w:customStyle="1" w:styleId="NoList121212">
    <w:name w:val="No List121212"/>
    <w:next w:val="a2"/>
    <w:uiPriority w:val="99"/>
    <w:semiHidden/>
    <w:unhideWhenUsed/>
    <w:rsid w:val="002D144E"/>
  </w:style>
  <w:style w:type="numbering" w:customStyle="1" w:styleId="1112120">
    <w:name w:val="リストなし111212"/>
    <w:next w:val="a2"/>
    <w:uiPriority w:val="99"/>
    <w:semiHidden/>
    <w:unhideWhenUsed/>
    <w:rsid w:val="002D144E"/>
  </w:style>
  <w:style w:type="numbering" w:customStyle="1" w:styleId="1112123">
    <w:name w:val="无列表111212"/>
    <w:next w:val="a2"/>
    <w:semiHidden/>
    <w:rsid w:val="002D144E"/>
  </w:style>
  <w:style w:type="numbering" w:customStyle="1" w:styleId="NoList211212">
    <w:name w:val="No List211212"/>
    <w:next w:val="a2"/>
    <w:semiHidden/>
    <w:rsid w:val="002D144E"/>
  </w:style>
  <w:style w:type="numbering" w:customStyle="1" w:styleId="NoList311212">
    <w:name w:val="No List311212"/>
    <w:next w:val="a2"/>
    <w:uiPriority w:val="99"/>
    <w:semiHidden/>
    <w:rsid w:val="002D144E"/>
  </w:style>
  <w:style w:type="numbering" w:customStyle="1" w:styleId="NoList1111212">
    <w:name w:val="No List1111212"/>
    <w:next w:val="a2"/>
    <w:uiPriority w:val="99"/>
    <w:semiHidden/>
    <w:unhideWhenUsed/>
    <w:rsid w:val="002D144E"/>
  </w:style>
  <w:style w:type="numbering" w:customStyle="1" w:styleId="1212120">
    <w:name w:val="無清單121212"/>
    <w:next w:val="a2"/>
    <w:uiPriority w:val="99"/>
    <w:semiHidden/>
    <w:unhideWhenUsed/>
    <w:rsid w:val="002D144E"/>
  </w:style>
  <w:style w:type="numbering" w:customStyle="1" w:styleId="11112120">
    <w:name w:val="無清單1111212"/>
    <w:next w:val="a2"/>
    <w:uiPriority w:val="99"/>
    <w:semiHidden/>
    <w:unhideWhenUsed/>
    <w:rsid w:val="002D144E"/>
  </w:style>
  <w:style w:type="numbering" w:customStyle="1" w:styleId="NoList524">
    <w:name w:val="No List524"/>
    <w:next w:val="a2"/>
    <w:uiPriority w:val="99"/>
    <w:semiHidden/>
    <w:unhideWhenUsed/>
    <w:rsid w:val="002D144E"/>
  </w:style>
  <w:style w:type="numbering" w:customStyle="1" w:styleId="NoList1324">
    <w:name w:val="No List1324"/>
    <w:next w:val="a2"/>
    <w:uiPriority w:val="99"/>
    <w:semiHidden/>
    <w:unhideWhenUsed/>
    <w:rsid w:val="002D144E"/>
  </w:style>
  <w:style w:type="numbering" w:customStyle="1" w:styleId="12243">
    <w:name w:val="リストなし1224"/>
    <w:next w:val="a2"/>
    <w:uiPriority w:val="99"/>
    <w:semiHidden/>
    <w:unhideWhenUsed/>
    <w:rsid w:val="002D144E"/>
  </w:style>
  <w:style w:type="numbering" w:customStyle="1" w:styleId="122131">
    <w:name w:val="无列表12213"/>
    <w:next w:val="a2"/>
    <w:semiHidden/>
    <w:rsid w:val="002D144E"/>
  </w:style>
  <w:style w:type="numbering" w:customStyle="1" w:styleId="NoList2224">
    <w:name w:val="No List2224"/>
    <w:next w:val="a2"/>
    <w:semiHidden/>
    <w:rsid w:val="002D144E"/>
  </w:style>
  <w:style w:type="numbering" w:customStyle="1" w:styleId="NoList3224">
    <w:name w:val="No List3224"/>
    <w:next w:val="a2"/>
    <w:uiPriority w:val="99"/>
    <w:semiHidden/>
    <w:rsid w:val="002D144E"/>
  </w:style>
  <w:style w:type="numbering" w:customStyle="1" w:styleId="NoList11224">
    <w:name w:val="No List11224"/>
    <w:next w:val="a2"/>
    <w:uiPriority w:val="99"/>
    <w:semiHidden/>
    <w:unhideWhenUsed/>
    <w:rsid w:val="002D144E"/>
  </w:style>
  <w:style w:type="numbering" w:customStyle="1" w:styleId="1324">
    <w:name w:val="無清單1324"/>
    <w:next w:val="a2"/>
    <w:uiPriority w:val="99"/>
    <w:semiHidden/>
    <w:unhideWhenUsed/>
    <w:rsid w:val="002D144E"/>
  </w:style>
  <w:style w:type="numbering" w:customStyle="1" w:styleId="11224">
    <w:name w:val="無清單11224"/>
    <w:next w:val="a2"/>
    <w:uiPriority w:val="99"/>
    <w:semiHidden/>
    <w:unhideWhenUsed/>
    <w:rsid w:val="002D144E"/>
  </w:style>
  <w:style w:type="numbering" w:customStyle="1" w:styleId="21212">
    <w:name w:val="无列表21212"/>
    <w:next w:val="a2"/>
    <w:uiPriority w:val="99"/>
    <w:semiHidden/>
    <w:unhideWhenUsed/>
    <w:rsid w:val="002D144E"/>
  </w:style>
  <w:style w:type="numbering" w:customStyle="1" w:styleId="NoList111224">
    <w:name w:val="No List111224"/>
    <w:next w:val="a2"/>
    <w:uiPriority w:val="99"/>
    <w:semiHidden/>
    <w:unhideWhenUsed/>
    <w:rsid w:val="002D144E"/>
  </w:style>
  <w:style w:type="numbering" w:customStyle="1" w:styleId="NoList74">
    <w:name w:val="No List74"/>
    <w:next w:val="a2"/>
    <w:uiPriority w:val="99"/>
    <w:semiHidden/>
    <w:unhideWhenUsed/>
    <w:rsid w:val="002D144E"/>
  </w:style>
  <w:style w:type="numbering" w:customStyle="1" w:styleId="NoList154">
    <w:name w:val="No List154"/>
    <w:next w:val="a2"/>
    <w:uiPriority w:val="99"/>
    <w:semiHidden/>
    <w:unhideWhenUsed/>
    <w:rsid w:val="002D144E"/>
  </w:style>
  <w:style w:type="numbering" w:customStyle="1" w:styleId="1442">
    <w:name w:val="リストなし144"/>
    <w:next w:val="a2"/>
    <w:uiPriority w:val="99"/>
    <w:semiHidden/>
    <w:unhideWhenUsed/>
    <w:rsid w:val="002D144E"/>
  </w:style>
  <w:style w:type="numbering" w:customStyle="1" w:styleId="1443">
    <w:name w:val="无列表144"/>
    <w:next w:val="a2"/>
    <w:semiHidden/>
    <w:rsid w:val="002D144E"/>
  </w:style>
  <w:style w:type="numbering" w:customStyle="1" w:styleId="NoList244">
    <w:name w:val="No List244"/>
    <w:next w:val="a2"/>
    <w:semiHidden/>
    <w:rsid w:val="002D144E"/>
  </w:style>
  <w:style w:type="numbering" w:customStyle="1" w:styleId="NoList344">
    <w:name w:val="No List344"/>
    <w:next w:val="a2"/>
    <w:uiPriority w:val="99"/>
    <w:semiHidden/>
    <w:rsid w:val="002D144E"/>
  </w:style>
  <w:style w:type="numbering" w:customStyle="1" w:styleId="NoList1154">
    <w:name w:val="No List1154"/>
    <w:next w:val="a2"/>
    <w:uiPriority w:val="99"/>
    <w:semiHidden/>
    <w:unhideWhenUsed/>
    <w:rsid w:val="002D144E"/>
  </w:style>
  <w:style w:type="numbering" w:customStyle="1" w:styleId="1541">
    <w:name w:val="無清單154"/>
    <w:next w:val="a2"/>
    <w:uiPriority w:val="99"/>
    <w:semiHidden/>
    <w:unhideWhenUsed/>
    <w:rsid w:val="002D144E"/>
  </w:style>
  <w:style w:type="numbering" w:customStyle="1" w:styleId="1144">
    <w:name w:val="無清單1144"/>
    <w:next w:val="a2"/>
    <w:uiPriority w:val="99"/>
    <w:semiHidden/>
    <w:unhideWhenUsed/>
    <w:rsid w:val="002D144E"/>
  </w:style>
  <w:style w:type="numbering" w:customStyle="1" w:styleId="NoList434">
    <w:name w:val="No List434"/>
    <w:next w:val="a2"/>
    <w:uiPriority w:val="99"/>
    <w:semiHidden/>
    <w:unhideWhenUsed/>
    <w:rsid w:val="002D144E"/>
  </w:style>
  <w:style w:type="numbering" w:customStyle="1" w:styleId="NoList1244">
    <w:name w:val="No List1244"/>
    <w:next w:val="a2"/>
    <w:uiPriority w:val="99"/>
    <w:semiHidden/>
    <w:unhideWhenUsed/>
    <w:rsid w:val="002D144E"/>
  </w:style>
  <w:style w:type="numbering" w:customStyle="1" w:styleId="11440">
    <w:name w:val="リストなし1144"/>
    <w:next w:val="a2"/>
    <w:uiPriority w:val="99"/>
    <w:semiHidden/>
    <w:unhideWhenUsed/>
    <w:rsid w:val="002D144E"/>
  </w:style>
  <w:style w:type="numbering" w:customStyle="1" w:styleId="11441">
    <w:name w:val="无列表1144"/>
    <w:next w:val="a2"/>
    <w:semiHidden/>
    <w:rsid w:val="002D144E"/>
  </w:style>
  <w:style w:type="numbering" w:customStyle="1" w:styleId="NoList2144">
    <w:name w:val="No List2144"/>
    <w:next w:val="a2"/>
    <w:semiHidden/>
    <w:rsid w:val="002D144E"/>
  </w:style>
  <w:style w:type="numbering" w:customStyle="1" w:styleId="NoList3144">
    <w:name w:val="No List3144"/>
    <w:next w:val="a2"/>
    <w:uiPriority w:val="99"/>
    <w:semiHidden/>
    <w:rsid w:val="002D144E"/>
  </w:style>
  <w:style w:type="numbering" w:customStyle="1" w:styleId="NoList11144">
    <w:name w:val="No List11144"/>
    <w:next w:val="a2"/>
    <w:uiPriority w:val="99"/>
    <w:semiHidden/>
    <w:unhideWhenUsed/>
    <w:rsid w:val="002D144E"/>
  </w:style>
  <w:style w:type="numbering" w:customStyle="1" w:styleId="1244">
    <w:name w:val="無清單1244"/>
    <w:next w:val="a2"/>
    <w:uiPriority w:val="99"/>
    <w:semiHidden/>
    <w:unhideWhenUsed/>
    <w:rsid w:val="002D144E"/>
  </w:style>
  <w:style w:type="numbering" w:customStyle="1" w:styleId="11144">
    <w:name w:val="無清單11144"/>
    <w:next w:val="a2"/>
    <w:uiPriority w:val="99"/>
    <w:semiHidden/>
    <w:unhideWhenUsed/>
    <w:rsid w:val="002D144E"/>
  </w:style>
  <w:style w:type="numbering" w:customStyle="1" w:styleId="234">
    <w:name w:val="无列表234"/>
    <w:next w:val="a2"/>
    <w:uiPriority w:val="99"/>
    <w:semiHidden/>
    <w:unhideWhenUsed/>
    <w:rsid w:val="002D144E"/>
  </w:style>
  <w:style w:type="numbering" w:customStyle="1" w:styleId="NoList12134">
    <w:name w:val="No List12134"/>
    <w:next w:val="a2"/>
    <w:uiPriority w:val="99"/>
    <w:semiHidden/>
    <w:unhideWhenUsed/>
    <w:rsid w:val="002D144E"/>
  </w:style>
  <w:style w:type="numbering" w:customStyle="1" w:styleId="111341">
    <w:name w:val="リストなし11134"/>
    <w:next w:val="a2"/>
    <w:uiPriority w:val="99"/>
    <w:semiHidden/>
    <w:unhideWhenUsed/>
    <w:rsid w:val="002D144E"/>
  </w:style>
  <w:style w:type="numbering" w:customStyle="1" w:styleId="111342">
    <w:name w:val="无列表11134"/>
    <w:next w:val="a2"/>
    <w:semiHidden/>
    <w:rsid w:val="002D144E"/>
  </w:style>
  <w:style w:type="numbering" w:customStyle="1" w:styleId="NoList21134">
    <w:name w:val="No List21134"/>
    <w:next w:val="a2"/>
    <w:semiHidden/>
    <w:rsid w:val="002D144E"/>
  </w:style>
  <w:style w:type="numbering" w:customStyle="1" w:styleId="NoList31134">
    <w:name w:val="No List31134"/>
    <w:next w:val="a2"/>
    <w:uiPriority w:val="99"/>
    <w:semiHidden/>
    <w:rsid w:val="002D144E"/>
  </w:style>
  <w:style w:type="numbering" w:customStyle="1" w:styleId="NoList111134">
    <w:name w:val="No List111134"/>
    <w:next w:val="a2"/>
    <w:uiPriority w:val="99"/>
    <w:semiHidden/>
    <w:unhideWhenUsed/>
    <w:rsid w:val="002D144E"/>
  </w:style>
  <w:style w:type="numbering" w:customStyle="1" w:styleId="12134">
    <w:name w:val="無清單12134"/>
    <w:next w:val="a2"/>
    <w:uiPriority w:val="99"/>
    <w:semiHidden/>
    <w:unhideWhenUsed/>
    <w:rsid w:val="002D144E"/>
  </w:style>
  <w:style w:type="numbering" w:customStyle="1" w:styleId="111134">
    <w:name w:val="無清單111134"/>
    <w:next w:val="a2"/>
    <w:uiPriority w:val="99"/>
    <w:semiHidden/>
    <w:unhideWhenUsed/>
    <w:rsid w:val="002D144E"/>
  </w:style>
  <w:style w:type="numbering" w:customStyle="1" w:styleId="NoList534">
    <w:name w:val="No List534"/>
    <w:next w:val="a2"/>
    <w:uiPriority w:val="99"/>
    <w:semiHidden/>
    <w:unhideWhenUsed/>
    <w:rsid w:val="002D144E"/>
  </w:style>
  <w:style w:type="numbering" w:customStyle="1" w:styleId="NoList1334">
    <w:name w:val="No List1334"/>
    <w:next w:val="a2"/>
    <w:uiPriority w:val="99"/>
    <w:semiHidden/>
    <w:unhideWhenUsed/>
    <w:rsid w:val="002D144E"/>
  </w:style>
  <w:style w:type="numbering" w:customStyle="1" w:styleId="12342">
    <w:name w:val="リストなし1234"/>
    <w:next w:val="a2"/>
    <w:uiPriority w:val="99"/>
    <w:semiHidden/>
    <w:unhideWhenUsed/>
    <w:rsid w:val="002D144E"/>
  </w:style>
  <w:style w:type="numbering" w:customStyle="1" w:styleId="12343">
    <w:name w:val="无列表1234"/>
    <w:next w:val="a2"/>
    <w:semiHidden/>
    <w:rsid w:val="002D144E"/>
  </w:style>
  <w:style w:type="numbering" w:customStyle="1" w:styleId="NoList2234">
    <w:name w:val="No List2234"/>
    <w:next w:val="a2"/>
    <w:semiHidden/>
    <w:rsid w:val="002D144E"/>
  </w:style>
  <w:style w:type="numbering" w:customStyle="1" w:styleId="NoList3234">
    <w:name w:val="No List3234"/>
    <w:next w:val="a2"/>
    <w:uiPriority w:val="99"/>
    <w:semiHidden/>
    <w:rsid w:val="002D144E"/>
  </w:style>
  <w:style w:type="numbering" w:customStyle="1" w:styleId="NoList11234">
    <w:name w:val="No List11234"/>
    <w:next w:val="a2"/>
    <w:uiPriority w:val="99"/>
    <w:semiHidden/>
    <w:unhideWhenUsed/>
    <w:rsid w:val="002D144E"/>
  </w:style>
  <w:style w:type="numbering" w:customStyle="1" w:styleId="1334">
    <w:name w:val="無清單1334"/>
    <w:next w:val="a2"/>
    <w:uiPriority w:val="99"/>
    <w:semiHidden/>
    <w:unhideWhenUsed/>
    <w:rsid w:val="002D144E"/>
  </w:style>
  <w:style w:type="numbering" w:customStyle="1" w:styleId="11234">
    <w:name w:val="無清單11234"/>
    <w:next w:val="a2"/>
    <w:uiPriority w:val="99"/>
    <w:semiHidden/>
    <w:unhideWhenUsed/>
    <w:rsid w:val="002D144E"/>
  </w:style>
  <w:style w:type="numbering" w:customStyle="1" w:styleId="2134">
    <w:name w:val="无列表2134"/>
    <w:next w:val="a2"/>
    <w:uiPriority w:val="99"/>
    <w:semiHidden/>
    <w:unhideWhenUsed/>
    <w:rsid w:val="002D144E"/>
  </w:style>
  <w:style w:type="numbering" w:customStyle="1" w:styleId="NoList12224">
    <w:name w:val="No List12224"/>
    <w:next w:val="a2"/>
    <w:uiPriority w:val="99"/>
    <w:semiHidden/>
    <w:unhideWhenUsed/>
    <w:rsid w:val="002D144E"/>
  </w:style>
  <w:style w:type="numbering" w:customStyle="1" w:styleId="112240">
    <w:name w:val="リストなし11224"/>
    <w:next w:val="a2"/>
    <w:uiPriority w:val="99"/>
    <w:semiHidden/>
    <w:unhideWhenUsed/>
    <w:rsid w:val="002D144E"/>
  </w:style>
  <w:style w:type="numbering" w:customStyle="1" w:styleId="112241">
    <w:name w:val="无列表11224"/>
    <w:next w:val="a2"/>
    <w:semiHidden/>
    <w:rsid w:val="002D144E"/>
  </w:style>
  <w:style w:type="numbering" w:customStyle="1" w:styleId="NoList21224">
    <w:name w:val="No List21224"/>
    <w:next w:val="a2"/>
    <w:semiHidden/>
    <w:rsid w:val="002D144E"/>
  </w:style>
  <w:style w:type="numbering" w:customStyle="1" w:styleId="NoList31224">
    <w:name w:val="No List31224"/>
    <w:next w:val="a2"/>
    <w:uiPriority w:val="99"/>
    <w:semiHidden/>
    <w:rsid w:val="002D144E"/>
  </w:style>
  <w:style w:type="numbering" w:customStyle="1" w:styleId="NoList111234">
    <w:name w:val="No List111234"/>
    <w:next w:val="a2"/>
    <w:uiPriority w:val="99"/>
    <w:semiHidden/>
    <w:unhideWhenUsed/>
    <w:rsid w:val="002D144E"/>
  </w:style>
  <w:style w:type="numbering" w:customStyle="1" w:styleId="12224">
    <w:name w:val="無清單12224"/>
    <w:next w:val="a2"/>
    <w:uiPriority w:val="99"/>
    <w:semiHidden/>
    <w:unhideWhenUsed/>
    <w:rsid w:val="002D144E"/>
  </w:style>
  <w:style w:type="numbering" w:customStyle="1" w:styleId="111224">
    <w:name w:val="無清單111224"/>
    <w:next w:val="a2"/>
    <w:uiPriority w:val="99"/>
    <w:semiHidden/>
    <w:unhideWhenUsed/>
    <w:rsid w:val="002D144E"/>
  </w:style>
  <w:style w:type="numbering" w:customStyle="1" w:styleId="NoList83">
    <w:name w:val="No List83"/>
    <w:next w:val="a2"/>
    <w:uiPriority w:val="99"/>
    <w:semiHidden/>
    <w:unhideWhenUsed/>
    <w:rsid w:val="002D144E"/>
  </w:style>
  <w:style w:type="numbering" w:customStyle="1" w:styleId="NoList163">
    <w:name w:val="No List163"/>
    <w:next w:val="a2"/>
    <w:uiPriority w:val="99"/>
    <w:semiHidden/>
    <w:unhideWhenUsed/>
    <w:rsid w:val="002D144E"/>
  </w:style>
  <w:style w:type="numbering" w:customStyle="1" w:styleId="1532">
    <w:name w:val="リストなし153"/>
    <w:next w:val="a2"/>
    <w:uiPriority w:val="99"/>
    <w:semiHidden/>
    <w:unhideWhenUsed/>
    <w:rsid w:val="002D144E"/>
  </w:style>
  <w:style w:type="numbering" w:customStyle="1" w:styleId="1533">
    <w:name w:val="无列表153"/>
    <w:next w:val="a2"/>
    <w:semiHidden/>
    <w:rsid w:val="002D144E"/>
  </w:style>
  <w:style w:type="numbering" w:customStyle="1" w:styleId="NoList253">
    <w:name w:val="No List253"/>
    <w:next w:val="a2"/>
    <w:semiHidden/>
    <w:rsid w:val="002D144E"/>
  </w:style>
  <w:style w:type="numbering" w:customStyle="1" w:styleId="NoList353">
    <w:name w:val="No List353"/>
    <w:next w:val="a2"/>
    <w:uiPriority w:val="99"/>
    <w:semiHidden/>
    <w:rsid w:val="002D144E"/>
  </w:style>
  <w:style w:type="numbering" w:customStyle="1" w:styleId="NoList1163">
    <w:name w:val="No List1163"/>
    <w:next w:val="a2"/>
    <w:uiPriority w:val="99"/>
    <w:semiHidden/>
    <w:unhideWhenUsed/>
    <w:rsid w:val="002D144E"/>
  </w:style>
  <w:style w:type="numbering" w:customStyle="1" w:styleId="1630">
    <w:name w:val="無清單163"/>
    <w:next w:val="a2"/>
    <w:uiPriority w:val="99"/>
    <w:semiHidden/>
    <w:unhideWhenUsed/>
    <w:rsid w:val="002D144E"/>
  </w:style>
  <w:style w:type="numbering" w:customStyle="1" w:styleId="1153">
    <w:name w:val="無清單1153"/>
    <w:next w:val="a2"/>
    <w:uiPriority w:val="99"/>
    <w:semiHidden/>
    <w:unhideWhenUsed/>
    <w:rsid w:val="002D144E"/>
  </w:style>
  <w:style w:type="numbering" w:customStyle="1" w:styleId="NoList11153">
    <w:name w:val="No List11153"/>
    <w:next w:val="a2"/>
    <w:uiPriority w:val="99"/>
    <w:semiHidden/>
    <w:unhideWhenUsed/>
    <w:rsid w:val="002D144E"/>
  </w:style>
  <w:style w:type="numbering" w:customStyle="1" w:styleId="243">
    <w:name w:val="无列表243"/>
    <w:next w:val="a2"/>
    <w:uiPriority w:val="99"/>
    <w:semiHidden/>
    <w:unhideWhenUsed/>
    <w:rsid w:val="002D144E"/>
  </w:style>
  <w:style w:type="numbering" w:customStyle="1" w:styleId="NoList1253">
    <w:name w:val="No List1253"/>
    <w:next w:val="a2"/>
    <w:uiPriority w:val="99"/>
    <w:semiHidden/>
    <w:unhideWhenUsed/>
    <w:rsid w:val="002D144E"/>
  </w:style>
  <w:style w:type="numbering" w:customStyle="1" w:styleId="11530">
    <w:name w:val="リストなし1153"/>
    <w:next w:val="a2"/>
    <w:uiPriority w:val="99"/>
    <w:semiHidden/>
    <w:unhideWhenUsed/>
    <w:rsid w:val="002D144E"/>
  </w:style>
  <w:style w:type="numbering" w:customStyle="1" w:styleId="11531">
    <w:name w:val="无列表1153"/>
    <w:next w:val="a2"/>
    <w:semiHidden/>
    <w:rsid w:val="002D144E"/>
  </w:style>
  <w:style w:type="numbering" w:customStyle="1" w:styleId="NoList2153">
    <w:name w:val="No List2153"/>
    <w:next w:val="a2"/>
    <w:semiHidden/>
    <w:rsid w:val="002D144E"/>
  </w:style>
  <w:style w:type="numbering" w:customStyle="1" w:styleId="NoList3153">
    <w:name w:val="No List3153"/>
    <w:next w:val="a2"/>
    <w:uiPriority w:val="99"/>
    <w:semiHidden/>
    <w:rsid w:val="002D144E"/>
  </w:style>
  <w:style w:type="numbering" w:customStyle="1" w:styleId="1253">
    <w:name w:val="無清單1253"/>
    <w:next w:val="a2"/>
    <w:uiPriority w:val="99"/>
    <w:semiHidden/>
    <w:unhideWhenUsed/>
    <w:rsid w:val="002D144E"/>
  </w:style>
  <w:style w:type="numbering" w:customStyle="1" w:styleId="11153">
    <w:name w:val="無清單11153"/>
    <w:next w:val="a2"/>
    <w:uiPriority w:val="99"/>
    <w:semiHidden/>
    <w:unhideWhenUsed/>
    <w:rsid w:val="002D144E"/>
  </w:style>
  <w:style w:type="numbering" w:customStyle="1" w:styleId="NoList443">
    <w:name w:val="No List443"/>
    <w:next w:val="a2"/>
    <w:uiPriority w:val="99"/>
    <w:semiHidden/>
    <w:unhideWhenUsed/>
    <w:rsid w:val="002D144E"/>
  </w:style>
  <w:style w:type="numbering" w:customStyle="1" w:styleId="NoList11243">
    <w:name w:val="No List11243"/>
    <w:next w:val="a2"/>
    <w:uiPriority w:val="99"/>
    <w:semiHidden/>
    <w:unhideWhenUsed/>
    <w:rsid w:val="002D144E"/>
  </w:style>
  <w:style w:type="numbering" w:customStyle="1" w:styleId="NoList12143">
    <w:name w:val="No List12143"/>
    <w:next w:val="a2"/>
    <w:uiPriority w:val="99"/>
    <w:semiHidden/>
    <w:unhideWhenUsed/>
    <w:rsid w:val="002D144E"/>
  </w:style>
  <w:style w:type="numbering" w:customStyle="1" w:styleId="111430">
    <w:name w:val="リストなし11143"/>
    <w:next w:val="a2"/>
    <w:uiPriority w:val="99"/>
    <w:semiHidden/>
    <w:unhideWhenUsed/>
    <w:rsid w:val="002D144E"/>
  </w:style>
  <w:style w:type="numbering" w:customStyle="1" w:styleId="111431">
    <w:name w:val="无列表11143"/>
    <w:next w:val="a2"/>
    <w:semiHidden/>
    <w:rsid w:val="002D144E"/>
  </w:style>
  <w:style w:type="numbering" w:customStyle="1" w:styleId="NoList21143">
    <w:name w:val="No List21143"/>
    <w:next w:val="a2"/>
    <w:semiHidden/>
    <w:rsid w:val="002D144E"/>
  </w:style>
  <w:style w:type="numbering" w:customStyle="1" w:styleId="NoList31143">
    <w:name w:val="No List31143"/>
    <w:next w:val="a2"/>
    <w:uiPriority w:val="99"/>
    <w:semiHidden/>
    <w:rsid w:val="002D144E"/>
  </w:style>
  <w:style w:type="numbering" w:customStyle="1" w:styleId="NoList111143">
    <w:name w:val="No List111143"/>
    <w:next w:val="a2"/>
    <w:uiPriority w:val="99"/>
    <w:semiHidden/>
    <w:unhideWhenUsed/>
    <w:rsid w:val="002D144E"/>
  </w:style>
  <w:style w:type="numbering" w:customStyle="1" w:styleId="121430">
    <w:name w:val="無清單12143"/>
    <w:next w:val="a2"/>
    <w:uiPriority w:val="99"/>
    <w:semiHidden/>
    <w:unhideWhenUsed/>
    <w:rsid w:val="002D144E"/>
  </w:style>
  <w:style w:type="numbering" w:customStyle="1" w:styleId="1111430">
    <w:name w:val="無清單111143"/>
    <w:next w:val="a2"/>
    <w:uiPriority w:val="99"/>
    <w:semiHidden/>
    <w:unhideWhenUsed/>
    <w:rsid w:val="002D144E"/>
  </w:style>
  <w:style w:type="numbering" w:customStyle="1" w:styleId="NoList543">
    <w:name w:val="No List543"/>
    <w:next w:val="a2"/>
    <w:uiPriority w:val="99"/>
    <w:semiHidden/>
    <w:unhideWhenUsed/>
    <w:rsid w:val="002D144E"/>
  </w:style>
  <w:style w:type="numbering" w:customStyle="1" w:styleId="NoList1343">
    <w:name w:val="No List1343"/>
    <w:next w:val="a2"/>
    <w:uiPriority w:val="99"/>
    <w:semiHidden/>
    <w:unhideWhenUsed/>
    <w:rsid w:val="002D144E"/>
  </w:style>
  <w:style w:type="numbering" w:customStyle="1" w:styleId="12431">
    <w:name w:val="リストなし1243"/>
    <w:next w:val="a2"/>
    <w:uiPriority w:val="99"/>
    <w:semiHidden/>
    <w:unhideWhenUsed/>
    <w:rsid w:val="002D144E"/>
  </w:style>
  <w:style w:type="numbering" w:customStyle="1" w:styleId="12432">
    <w:name w:val="无列表1243"/>
    <w:next w:val="a2"/>
    <w:semiHidden/>
    <w:rsid w:val="002D144E"/>
  </w:style>
  <w:style w:type="numbering" w:customStyle="1" w:styleId="NoList2243">
    <w:name w:val="No List2243"/>
    <w:next w:val="a2"/>
    <w:semiHidden/>
    <w:rsid w:val="002D144E"/>
  </w:style>
  <w:style w:type="numbering" w:customStyle="1" w:styleId="NoList3243">
    <w:name w:val="No List3243"/>
    <w:next w:val="a2"/>
    <w:uiPriority w:val="99"/>
    <w:semiHidden/>
    <w:rsid w:val="002D144E"/>
  </w:style>
  <w:style w:type="numbering" w:customStyle="1" w:styleId="13430">
    <w:name w:val="無清單1343"/>
    <w:next w:val="a2"/>
    <w:uiPriority w:val="99"/>
    <w:semiHidden/>
    <w:unhideWhenUsed/>
    <w:rsid w:val="002D144E"/>
  </w:style>
  <w:style w:type="numbering" w:customStyle="1" w:styleId="11243">
    <w:name w:val="無清單11243"/>
    <w:next w:val="a2"/>
    <w:uiPriority w:val="99"/>
    <w:semiHidden/>
    <w:unhideWhenUsed/>
    <w:rsid w:val="002D144E"/>
  </w:style>
  <w:style w:type="numbering" w:customStyle="1" w:styleId="2143">
    <w:name w:val="无列表2143"/>
    <w:next w:val="a2"/>
    <w:uiPriority w:val="99"/>
    <w:semiHidden/>
    <w:unhideWhenUsed/>
    <w:rsid w:val="002D144E"/>
  </w:style>
  <w:style w:type="numbering" w:customStyle="1" w:styleId="NoList12233">
    <w:name w:val="No List12233"/>
    <w:next w:val="a2"/>
    <w:uiPriority w:val="99"/>
    <w:semiHidden/>
    <w:unhideWhenUsed/>
    <w:rsid w:val="002D144E"/>
  </w:style>
  <w:style w:type="numbering" w:customStyle="1" w:styleId="112331">
    <w:name w:val="リストなし11233"/>
    <w:next w:val="a2"/>
    <w:uiPriority w:val="99"/>
    <w:semiHidden/>
    <w:unhideWhenUsed/>
    <w:rsid w:val="002D144E"/>
  </w:style>
  <w:style w:type="numbering" w:customStyle="1" w:styleId="112332">
    <w:name w:val="无列表11233"/>
    <w:next w:val="a2"/>
    <w:semiHidden/>
    <w:rsid w:val="002D144E"/>
  </w:style>
  <w:style w:type="numbering" w:customStyle="1" w:styleId="NoList21233">
    <w:name w:val="No List21233"/>
    <w:next w:val="a2"/>
    <w:semiHidden/>
    <w:rsid w:val="002D144E"/>
  </w:style>
  <w:style w:type="numbering" w:customStyle="1" w:styleId="NoList31233">
    <w:name w:val="No List31233"/>
    <w:next w:val="a2"/>
    <w:uiPriority w:val="99"/>
    <w:semiHidden/>
    <w:rsid w:val="002D144E"/>
  </w:style>
  <w:style w:type="numbering" w:customStyle="1" w:styleId="NoList111243">
    <w:name w:val="No List111243"/>
    <w:next w:val="a2"/>
    <w:uiPriority w:val="99"/>
    <w:semiHidden/>
    <w:unhideWhenUsed/>
    <w:rsid w:val="002D144E"/>
  </w:style>
  <w:style w:type="numbering" w:customStyle="1" w:styleId="122330">
    <w:name w:val="無清單12233"/>
    <w:next w:val="a2"/>
    <w:uiPriority w:val="99"/>
    <w:semiHidden/>
    <w:unhideWhenUsed/>
    <w:rsid w:val="002D144E"/>
  </w:style>
  <w:style w:type="numbering" w:customStyle="1" w:styleId="1112330">
    <w:name w:val="無清單111233"/>
    <w:next w:val="a2"/>
    <w:uiPriority w:val="99"/>
    <w:semiHidden/>
    <w:unhideWhenUsed/>
    <w:rsid w:val="002D144E"/>
  </w:style>
  <w:style w:type="numbering" w:customStyle="1" w:styleId="31110">
    <w:name w:val="无列表3111"/>
    <w:next w:val="a2"/>
    <w:uiPriority w:val="99"/>
    <w:semiHidden/>
    <w:unhideWhenUsed/>
    <w:rsid w:val="002D144E"/>
  </w:style>
  <w:style w:type="numbering" w:customStyle="1" w:styleId="13231">
    <w:name w:val="无列表1323"/>
    <w:next w:val="a2"/>
    <w:semiHidden/>
    <w:rsid w:val="002D144E"/>
  </w:style>
  <w:style w:type="numbering" w:customStyle="1" w:styleId="NoList11323">
    <w:name w:val="No List11323"/>
    <w:next w:val="a2"/>
    <w:uiPriority w:val="99"/>
    <w:semiHidden/>
    <w:unhideWhenUsed/>
    <w:rsid w:val="002D144E"/>
  </w:style>
  <w:style w:type="numbering" w:customStyle="1" w:styleId="NoList4123">
    <w:name w:val="No List4123"/>
    <w:next w:val="a2"/>
    <w:uiPriority w:val="99"/>
    <w:semiHidden/>
    <w:unhideWhenUsed/>
    <w:rsid w:val="002D144E"/>
  </w:style>
  <w:style w:type="numbering" w:customStyle="1" w:styleId="2223">
    <w:name w:val="无列表2223"/>
    <w:next w:val="a2"/>
    <w:uiPriority w:val="99"/>
    <w:semiHidden/>
    <w:unhideWhenUsed/>
    <w:rsid w:val="002D144E"/>
  </w:style>
  <w:style w:type="numbering" w:customStyle="1" w:styleId="NoList121123">
    <w:name w:val="No List121123"/>
    <w:next w:val="a2"/>
    <w:uiPriority w:val="99"/>
    <w:semiHidden/>
    <w:unhideWhenUsed/>
    <w:rsid w:val="002D144E"/>
  </w:style>
  <w:style w:type="numbering" w:customStyle="1" w:styleId="1111231">
    <w:name w:val="リストなし111123"/>
    <w:next w:val="a2"/>
    <w:uiPriority w:val="99"/>
    <w:semiHidden/>
    <w:unhideWhenUsed/>
    <w:rsid w:val="002D144E"/>
  </w:style>
  <w:style w:type="numbering" w:customStyle="1" w:styleId="1111232">
    <w:name w:val="无列表111123"/>
    <w:next w:val="a2"/>
    <w:semiHidden/>
    <w:rsid w:val="002D144E"/>
  </w:style>
  <w:style w:type="numbering" w:customStyle="1" w:styleId="NoList211123">
    <w:name w:val="No List211123"/>
    <w:next w:val="a2"/>
    <w:semiHidden/>
    <w:rsid w:val="002D144E"/>
  </w:style>
  <w:style w:type="numbering" w:customStyle="1" w:styleId="NoList311123">
    <w:name w:val="No List311123"/>
    <w:next w:val="a2"/>
    <w:uiPriority w:val="99"/>
    <w:semiHidden/>
    <w:rsid w:val="002D144E"/>
  </w:style>
  <w:style w:type="numbering" w:customStyle="1" w:styleId="NoList1111123">
    <w:name w:val="No List1111123"/>
    <w:next w:val="a2"/>
    <w:uiPriority w:val="99"/>
    <w:semiHidden/>
    <w:unhideWhenUsed/>
    <w:rsid w:val="002D144E"/>
  </w:style>
  <w:style w:type="numbering" w:customStyle="1" w:styleId="1211230">
    <w:name w:val="無清單121123"/>
    <w:next w:val="a2"/>
    <w:uiPriority w:val="99"/>
    <w:semiHidden/>
    <w:unhideWhenUsed/>
    <w:rsid w:val="002D144E"/>
  </w:style>
  <w:style w:type="numbering" w:customStyle="1" w:styleId="1111123">
    <w:name w:val="無清單1111123"/>
    <w:next w:val="a2"/>
    <w:uiPriority w:val="99"/>
    <w:semiHidden/>
    <w:unhideWhenUsed/>
    <w:rsid w:val="002D144E"/>
  </w:style>
  <w:style w:type="numbering" w:customStyle="1" w:styleId="NoList13123">
    <w:name w:val="No List13123"/>
    <w:next w:val="a2"/>
    <w:uiPriority w:val="99"/>
    <w:semiHidden/>
    <w:unhideWhenUsed/>
    <w:rsid w:val="002D144E"/>
  </w:style>
  <w:style w:type="numbering" w:customStyle="1" w:styleId="121232">
    <w:name w:val="リストなし12123"/>
    <w:next w:val="a2"/>
    <w:uiPriority w:val="99"/>
    <w:semiHidden/>
    <w:unhideWhenUsed/>
    <w:rsid w:val="002D144E"/>
  </w:style>
  <w:style w:type="numbering" w:customStyle="1" w:styleId="1212111">
    <w:name w:val="无列表121211"/>
    <w:next w:val="a2"/>
    <w:semiHidden/>
    <w:rsid w:val="002D144E"/>
  </w:style>
  <w:style w:type="numbering" w:customStyle="1" w:styleId="NoList22123">
    <w:name w:val="No List22123"/>
    <w:next w:val="a2"/>
    <w:semiHidden/>
    <w:rsid w:val="002D144E"/>
  </w:style>
  <w:style w:type="numbering" w:customStyle="1" w:styleId="NoList32123">
    <w:name w:val="No List32123"/>
    <w:next w:val="a2"/>
    <w:uiPriority w:val="99"/>
    <w:semiHidden/>
    <w:rsid w:val="002D144E"/>
  </w:style>
  <w:style w:type="numbering" w:customStyle="1" w:styleId="NoList112123">
    <w:name w:val="No List112123"/>
    <w:next w:val="a2"/>
    <w:uiPriority w:val="99"/>
    <w:semiHidden/>
    <w:unhideWhenUsed/>
    <w:rsid w:val="002D144E"/>
  </w:style>
  <w:style w:type="numbering" w:customStyle="1" w:styleId="131230">
    <w:name w:val="無清單13123"/>
    <w:next w:val="a2"/>
    <w:uiPriority w:val="99"/>
    <w:semiHidden/>
    <w:unhideWhenUsed/>
    <w:rsid w:val="002D144E"/>
  </w:style>
  <w:style w:type="numbering" w:customStyle="1" w:styleId="1121230">
    <w:name w:val="無清單112123"/>
    <w:next w:val="a2"/>
    <w:uiPriority w:val="99"/>
    <w:semiHidden/>
    <w:unhideWhenUsed/>
    <w:rsid w:val="002D144E"/>
  </w:style>
  <w:style w:type="numbering" w:customStyle="1" w:styleId="21123">
    <w:name w:val="无列表21123"/>
    <w:next w:val="a2"/>
    <w:uiPriority w:val="99"/>
    <w:semiHidden/>
    <w:unhideWhenUsed/>
    <w:rsid w:val="002D144E"/>
  </w:style>
  <w:style w:type="numbering" w:customStyle="1" w:styleId="NoList122123">
    <w:name w:val="No List122123"/>
    <w:next w:val="a2"/>
    <w:uiPriority w:val="99"/>
    <w:semiHidden/>
    <w:unhideWhenUsed/>
    <w:rsid w:val="002D144E"/>
  </w:style>
  <w:style w:type="numbering" w:customStyle="1" w:styleId="1121231">
    <w:name w:val="リストなし112123"/>
    <w:next w:val="a2"/>
    <w:uiPriority w:val="99"/>
    <w:semiHidden/>
    <w:unhideWhenUsed/>
    <w:rsid w:val="002D144E"/>
  </w:style>
  <w:style w:type="numbering" w:customStyle="1" w:styleId="1121232">
    <w:name w:val="无列表112123"/>
    <w:next w:val="a2"/>
    <w:semiHidden/>
    <w:rsid w:val="002D144E"/>
  </w:style>
  <w:style w:type="numbering" w:customStyle="1" w:styleId="NoList212123">
    <w:name w:val="No List212123"/>
    <w:next w:val="a2"/>
    <w:semiHidden/>
    <w:rsid w:val="002D144E"/>
  </w:style>
  <w:style w:type="numbering" w:customStyle="1" w:styleId="NoList312123">
    <w:name w:val="No List312123"/>
    <w:next w:val="a2"/>
    <w:uiPriority w:val="99"/>
    <w:semiHidden/>
    <w:rsid w:val="002D144E"/>
  </w:style>
  <w:style w:type="numbering" w:customStyle="1" w:styleId="NoList1112123">
    <w:name w:val="No List1112123"/>
    <w:next w:val="a2"/>
    <w:uiPriority w:val="99"/>
    <w:semiHidden/>
    <w:unhideWhenUsed/>
    <w:rsid w:val="002D144E"/>
  </w:style>
  <w:style w:type="numbering" w:customStyle="1" w:styleId="1221230">
    <w:name w:val="無清單122123"/>
    <w:next w:val="a2"/>
    <w:uiPriority w:val="99"/>
    <w:semiHidden/>
    <w:unhideWhenUsed/>
    <w:rsid w:val="002D144E"/>
  </w:style>
  <w:style w:type="numbering" w:customStyle="1" w:styleId="11121230">
    <w:name w:val="無清單1112123"/>
    <w:next w:val="a2"/>
    <w:uiPriority w:val="99"/>
    <w:semiHidden/>
    <w:unhideWhenUsed/>
    <w:rsid w:val="002D144E"/>
  </w:style>
  <w:style w:type="numbering" w:customStyle="1" w:styleId="1311111">
    <w:name w:val="无列表131111"/>
    <w:next w:val="a2"/>
    <w:semiHidden/>
    <w:rsid w:val="002D144E"/>
  </w:style>
  <w:style w:type="numbering" w:customStyle="1" w:styleId="NoList411111">
    <w:name w:val="No List411111"/>
    <w:next w:val="a2"/>
    <w:uiPriority w:val="99"/>
    <w:semiHidden/>
    <w:unhideWhenUsed/>
    <w:rsid w:val="002D144E"/>
  </w:style>
  <w:style w:type="numbering" w:customStyle="1" w:styleId="221111">
    <w:name w:val="无列表221111"/>
    <w:next w:val="a2"/>
    <w:uiPriority w:val="99"/>
    <w:semiHidden/>
    <w:unhideWhenUsed/>
    <w:rsid w:val="002D144E"/>
  </w:style>
  <w:style w:type="numbering" w:customStyle="1" w:styleId="NoList12111111">
    <w:name w:val="No List12111111"/>
    <w:next w:val="a2"/>
    <w:uiPriority w:val="99"/>
    <w:semiHidden/>
    <w:unhideWhenUsed/>
    <w:rsid w:val="002D144E"/>
  </w:style>
  <w:style w:type="numbering" w:customStyle="1" w:styleId="111111112">
    <w:name w:val="リストなし11111111"/>
    <w:next w:val="a2"/>
    <w:uiPriority w:val="99"/>
    <w:semiHidden/>
    <w:unhideWhenUsed/>
    <w:rsid w:val="002D144E"/>
  </w:style>
  <w:style w:type="numbering" w:customStyle="1" w:styleId="111111113">
    <w:name w:val="无列表11111111"/>
    <w:next w:val="a2"/>
    <w:semiHidden/>
    <w:rsid w:val="002D144E"/>
  </w:style>
  <w:style w:type="numbering" w:customStyle="1" w:styleId="NoList21111111">
    <w:name w:val="No List21111111"/>
    <w:next w:val="a2"/>
    <w:semiHidden/>
    <w:rsid w:val="002D144E"/>
  </w:style>
  <w:style w:type="numbering" w:customStyle="1" w:styleId="NoList31111111">
    <w:name w:val="No List31111111"/>
    <w:next w:val="a2"/>
    <w:uiPriority w:val="99"/>
    <w:semiHidden/>
    <w:rsid w:val="002D144E"/>
  </w:style>
  <w:style w:type="numbering" w:customStyle="1" w:styleId="NoList111111111">
    <w:name w:val="No List111111111"/>
    <w:next w:val="a2"/>
    <w:uiPriority w:val="99"/>
    <w:semiHidden/>
    <w:unhideWhenUsed/>
    <w:rsid w:val="002D144E"/>
  </w:style>
  <w:style w:type="numbering" w:customStyle="1" w:styleId="12111111">
    <w:name w:val="無清單12111111"/>
    <w:next w:val="a2"/>
    <w:uiPriority w:val="99"/>
    <w:semiHidden/>
    <w:unhideWhenUsed/>
    <w:rsid w:val="002D144E"/>
  </w:style>
  <w:style w:type="numbering" w:customStyle="1" w:styleId="1111111111">
    <w:name w:val="無清單1111111111"/>
    <w:next w:val="a2"/>
    <w:uiPriority w:val="99"/>
    <w:semiHidden/>
    <w:unhideWhenUsed/>
    <w:rsid w:val="002D144E"/>
  </w:style>
  <w:style w:type="numbering" w:customStyle="1" w:styleId="NoList1311111">
    <w:name w:val="No List1311111"/>
    <w:next w:val="a2"/>
    <w:uiPriority w:val="99"/>
    <w:semiHidden/>
    <w:unhideWhenUsed/>
    <w:rsid w:val="002D144E"/>
  </w:style>
  <w:style w:type="numbering" w:customStyle="1" w:styleId="12111110">
    <w:name w:val="リストなし1211111"/>
    <w:next w:val="a2"/>
    <w:uiPriority w:val="99"/>
    <w:semiHidden/>
    <w:unhideWhenUsed/>
    <w:rsid w:val="002D144E"/>
  </w:style>
  <w:style w:type="numbering" w:customStyle="1" w:styleId="12111112">
    <w:name w:val="无列表1211111"/>
    <w:next w:val="a2"/>
    <w:semiHidden/>
    <w:rsid w:val="002D144E"/>
  </w:style>
  <w:style w:type="numbering" w:customStyle="1" w:styleId="NoList2211111">
    <w:name w:val="No List2211111"/>
    <w:next w:val="a2"/>
    <w:semiHidden/>
    <w:rsid w:val="002D144E"/>
  </w:style>
  <w:style w:type="numbering" w:customStyle="1" w:styleId="NoList3211111">
    <w:name w:val="No List3211111"/>
    <w:next w:val="a2"/>
    <w:uiPriority w:val="99"/>
    <w:semiHidden/>
    <w:rsid w:val="002D144E"/>
  </w:style>
  <w:style w:type="numbering" w:customStyle="1" w:styleId="NoList11211111">
    <w:name w:val="No List11211111"/>
    <w:next w:val="a2"/>
    <w:uiPriority w:val="99"/>
    <w:semiHidden/>
    <w:unhideWhenUsed/>
    <w:rsid w:val="002D144E"/>
  </w:style>
  <w:style w:type="numbering" w:customStyle="1" w:styleId="13111110">
    <w:name w:val="無清單1311111"/>
    <w:next w:val="a2"/>
    <w:uiPriority w:val="99"/>
    <w:semiHidden/>
    <w:unhideWhenUsed/>
    <w:rsid w:val="002D144E"/>
  </w:style>
  <w:style w:type="numbering" w:customStyle="1" w:styleId="112111110">
    <w:name w:val="無清單11211111"/>
    <w:next w:val="a2"/>
    <w:uiPriority w:val="99"/>
    <w:semiHidden/>
    <w:unhideWhenUsed/>
    <w:rsid w:val="002D144E"/>
  </w:style>
  <w:style w:type="numbering" w:customStyle="1" w:styleId="2111111">
    <w:name w:val="无列表2111111"/>
    <w:next w:val="a2"/>
    <w:uiPriority w:val="99"/>
    <w:semiHidden/>
    <w:unhideWhenUsed/>
    <w:rsid w:val="002D144E"/>
  </w:style>
  <w:style w:type="numbering" w:customStyle="1" w:styleId="NoList12211111">
    <w:name w:val="No List12211111"/>
    <w:next w:val="a2"/>
    <w:uiPriority w:val="99"/>
    <w:semiHidden/>
    <w:unhideWhenUsed/>
    <w:rsid w:val="002D144E"/>
  </w:style>
  <w:style w:type="numbering" w:customStyle="1" w:styleId="112111111">
    <w:name w:val="リストなし11211111"/>
    <w:next w:val="a2"/>
    <w:uiPriority w:val="99"/>
    <w:semiHidden/>
    <w:unhideWhenUsed/>
    <w:rsid w:val="002D144E"/>
  </w:style>
  <w:style w:type="numbering" w:customStyle="1" w:styleId="112111112">
    <w:name w:val="无列表11211111"/>
    <w:next w:val="a2"/>
    <w:semiHidden/>
    <w:rsid w:val="002D144E"/>
  </w:style>
  <w:style w:type="numbering" w:customStyle="1" w:styleId="NoList21211111">
    <w:name w:val="No List21211111"/>
    <w:next w:val="a2"/>
    <w:semiHidden/>
    <w:rsid w:val="002D144E"/>
  </w:style>
  <w:style w:type="numbering" w:customStyle="1" w:styleId="NoList31211111">
    <w:name w:val="No List31211111"/>
    <w:next w:val="a2"/>
    <w:uiPriority w:val="99"/>
    <w:semiHidden/>
    <w:rsid w:val="002D144E"/>
  </w:style>
  <w:style w:type="numbering" w:customStyle="1" w:styleId="NoList111211111">
    <w:name w:val="No List111211111"/>
    <w:next w:val="a2"/>
    <w:uiPriority w:val="99"/>
    <w:semiHidden/>
    <w:unhideWhenUsed/>
    <w:rsid w:val="002D144E"/>
  </w:style>
  <w:style w:type="numbering" w:customStyle="1" w:styleId="12211111">
    <w:name w:val="無清單12211111"/>
    <w:next w:val="a2"/>
    <w:uiPriority w:val="99"/>
    <w:semiHidden/>
    <w:unhideWhenUsed/>
    <w:rsid w:val="002D144E"/>
  </w:style>
  <w:style w:type="numbering" w:customStyle="1" w:styleId="111211111">
    <w:name w:val="無清單111211111"/>
    <w:next w:val="a2"/>
    <w:uiPriority w:val="99"/>
    <w:semiHidden/>
    <w:unhideWhenUsed/>
    <w:rsid w:val="002D144E"/>
  </w:style>
  <w:style w:type="numbering" w:customStyle="1" w:styleId="1221110">
    <w:name w:val="无列表122111"/>
    <w:next w:val="a2"/>
    <w:semiHidden/>
    <w:rsid w:val="002D144E"/>
  </w:style>
  <w:style w:type="numbering" w:customStyle="1" w:styleId="NoList622">
    <w:name w:val="No List622"/>
    <w:next w:val="a2"/>
    <w:uiPriority w:val="99"/>
    <w:semiHidden/>
    <w:unhideWhenUsed/>
    <w:rsid w:val="002D144E"/>
  </w:style>
  <w:style w:type="numbering" w:customStyle="1" w:styleId="NoList1422">
    <w:name w:val="No List1422"/>
    <w:next w:val="a2"/>
    <w:uiPriority w:val="99"/>
    <w:semiHidden/>
    <w:unhideWhenUsed/>
    <w:rsid w:val="002D144E"/>
  </w:style>
  <w:style w:type="numbering" w:customStyle="1" w:styleId="13222">
    <w:name w:val="リストなし1322"/>
    <w:next w:val="a2"/>
    <w:uiPriority w:val="99"/>
    <w:semiHidden/>
    <w:unhideWhenUsed/>
    <w:rsid w:val="002D144E"/>
  </w:style>
  <w:style w:type="numbering" w:customStyle="1" w:styleId="NoList2322">
    <w:name w:val="No List2322"/>
    <w:next w:val="a2"/>
    <w:semiHidden/>
    <w:rsid w:val="002D144E"/>
  </w:style>
  <w:style w:type="numbering" w:customStyle="1" w:styleId="NoList3322">
    <w:name w:val="No List3322"/>
    <w:next w:val="a2"/>
    <w:uiPriority w:val="99"/>
    <w:semiHidden/>
    <w:rsid w:val="002D144E"/>
  </w:style>
  <w:style w:type="numbering" w:customStyle="1" w:styleId="14220">
    <w:name w:val="無清單1422"/>
    <w:next w:val="a2"/>
    <w:uiPriority w:val="99"/>
    <w:semiHidden/>
    <w:unhideWhenUsed/>
    <w:rsid w:val="002D144E"/>
  </w:style>
  <w:style w:type="numbering" w:customStyle="1" w:styleId="113220">
    <w:name w:val="無清單11322"/>
    <w:next w:val="a2"/>
    <w:uiPriority w:val="99"/>
    <w:semiHidden/>
    <w:unhideWhenUsed/>
    <w:rsid w:val="002D144E"/>
  </w:style>
  <w:style w:type="numbering" w:customStyle="1" w:styleId="NoList12322">
    <w:name w:val="No List12322"/>
    <w:next w:val="a2"/>
    <w:uiPriority w:val="99"/>
    <w:semiHidden/>
    <w:unhideWhenUsed/>
    <w:rsid w:val="002D144E"/>
  </w:style>
  <w:style w:type="numbering" w:customStyle="1" w:styleId="113221">
    <w:name w:val="リストなし11322"/>
    <w:next w:val="a2"/>
    <w:uiPriority w:val="99"/>
    <w:semiHidden/>
    <w:unhideWhenUsed/>
    <w:rsid w:val="002D144E"/>
  </w:style>
  <w:style w:type="numbering" w:customStyle="1" w:styleId="113222">
    <w:name w:val="无列表11322"/>
    <w:next w:val="a2"/>
    <w:semiHidden/>
    <w:rsid w:val="002D144E"/>
  </w:style>
  <w:style w:type="numbering" w:customStyle="1" w:styleId="NoList21322">
    <w:name w:val="No List21322"/>
    <w:next w:val="a2"/>
    <w:semiHidden/>
    <w:rsid w:val="002D144E"/>
  </w:style>
  <w:style w:type="numbering" w:customStyle="1" w:styleId="NoList31322">
    <w:name w:val="No List31322"/>
    <w:next w:val="a2"/>
    <w:uiPriority w:val="99"/>
    <w:semiHidden/>
    <w:rsid w:val="002D144E"/>
  </w:style>
  <w:style w:type="numbering" w:customStyle="1" w:styleId="NoList111322">
    <w:name w:val="No List111322"/>
    <w:next w:val="a2"/>
    <w:uiPriority w:val="99"/>
    <w:semiHidden/>
    <w:unhideWhenUsed/>
    <w:rsid w:val="002D144E"/>
  </w:style>
  <w:style w:type="numbering" w:customStyle="1" w:styleId="123220">
    <w:name w:val="無清單12322"/>
    <w:next w:val="a2"/>
    <w:uiPriority w:val="99"/>
    <w:semiHidden/>
    <w:unhideWhenUsed/>
    <w:rsid w:val="002D144E"/>
  </w:style>
  <w:style w:type="numbering" w:customStyle="1" w:styleId="1113220">
    <w:name w:val="無清單111322"/>
    <w:next w:val="a2"/>
    <w:uiPriority w:val="99"/>
    <w:semiHidden/>
    <w:unhideWhenUsed/>
    <w:rsid w:val="002D144E"/>
  </w:style>
  <w:style w:type="numbering" w:customStyle="1" w:styleId="NoList5122">
    <w:name w:val="No List5122"/>
    <w:next w:val="a2"/>
    <w:uiPriority w:val="99"/>
    <w:semiHidden/>
    <w:unhideWhenUsed/>
    <w:rsid w:val="002D144E"/>
  </w:style>
  <w:style w:type="numbering" w:customStyle="1" w:styleId="NoList113112">
    <w:name w:val="No List113112"/>
    <w:next w:val="a2"/>
    <w:uiPriority w:val="99"/>
    <w:semiHidden/>
    <w:unhideWhenUsed/>
    <w:rsid w:val="002D144E"/>
  </w:style>
  <w:style w:type="numbering" w:customStyle="1" w:styleId="NoList51112">
    <w:name w:val="No List51112"/>
    <w:next w:val="a2"/>
    <w:uiPriority w:val="99"/>
    <w:semiHidden/>
    <w:unhideWhenUsed/>
    <w:rsid w:val="002D144E"/>
  </w:style>
  <w:style w:type="numbering" w:customStyle="1" w:styleId="NoList6112">
    <w:name w:val="No List6112"/>
    <w:next w:val="a2"/>
    <w:uiPriority w:val="99"/>
    <w:semiHidden/>
    <w:unhideWhenUsed/>
    <w:rsid w:val="002D144E"/>
  </w:style>
  <w:style w:type="numbering" w:customStyle="1" w:styleId="NoList14112">
    <w:name w:val="No List14112"/>
    <w:next w:val="a2"/>
    <w:uiPriority w:val="99"/>
    <w:semiHidden/>
    <w:unhideWhenUsed/>
    <w:rsid w:val="002D144E"/>
  </w:style>
  <w:style w:type="numbering" w:customStyle="1" w:styleId="131122">
    <w:name w:val="リストなし13112"/>
    <w:next w:val="a2"/>
    <w:uiPriority w:val="99"/>
    <w:semiHidden/>
    <w:unhideWhenUsed/>
    <w:rsid w:val="002D144E"/>
  </w:style>
  <w:style w:type="numbering" w:customStyle="1" w:styleId="NoList23112">
    <w:name w:val="No List23112"/>
    <w:next w:val="a2"/>
    <w:semiHidden/>
    <w:rsid w:val="002D144E"/>
  </w:style>
  <w:style w:type="numbering" w:customStyle="1" w:styleId="NoList33112">
    <w:name w:val="No List33112"/>
    <w:next w:val="a2"/>
    <w:uiPriority w:val="99"/>
    <w:semiHidden/>
    <w:rsid w:val="002D144E"/>
  </w:style>
  <w:style w:type="numbering" w:customStyle="1" w:styleId="NoList11412">
    <w:name w:val="No List11412"/>
    <w:next w:val="a2"/>
    <w:uiPriority w:val="99"/>
    <w:semiHidden/>
    <w:unhideWhenUsed/>
    <w:rsid w:val="002D144E"/>
  </w:style>
  <w:style w:type="numbering" w:customStyle="1" w:styleId="141120">
    <w:name w:val="無清單14112"/>
    <w:next w:val="a2"/>
    <w:uiPriority w:val="99"/>
    <w:semiHidden/>
    <w:unhideWhenUsed/>
    <w:rsid w:val="002D144E"/>
  </w:style>
  <w:style w:type="numbering" w:customStyle="1" w:styleId="1131120">
    <w:name w:val="無清單113112"/>
    <w:next w:val="a2"/>
    <w:uiPriority w:val="99"/>
    <w:semiHidden/>
    <w:unhideWhenUsed/>
    <w:rsid w:val="002D144E"/>
  </w:style>
  <w:style w:type="numbering" w:customStyle="1" w:styleId="NoList4212">
    <w:name w:val="No List4212"/>
    <w:next w:val="a2"/>
    <w:uiPriority w:val="99"/>
    <w:semiHidden/>
    <w:unhideWhenUsed/>
    <w:rsid w:val="002D144E"/>
  </w:style>
  <w:style w:type="numbering" w:customStyle="1" w:styleId="NoList123112">
    <w:name w:val="No List123112"/>
    <w:next w:val="a2"/>
    <w:uiPriority w:val="99"/>
    <w:semiHidden/>
    <w:unhideWhenUsed/>
    <w:rsid w:val="002D144E"/>
  </w:style>
  <w:style w:type="numbering" w:customStyle="1" w:styleId="1131121">
    <w:name w:val="リストなし113112"/>
    <w:next w:val="a2"/>
    <w:uiPriority w:val="99"/>
    <w:semiHidden/>
    <w:unhideWhenUsed/>
    <w:rsid w:val="002D144E"/>
  </w:style>
  <w:style w:type="numbering" w:customStyle="1" w:styleId="1131122">
    <w:name w:val="无列表113112"/>
    <w:next w:val="a2"/>
    <w:semiHidden/>
    <w:rsid w:val="002D144E"/>
  </w:style>
  <w:style w:type="numbering" w:customStyle="1" w:styleId="NoList213112">
    <w:name w:val="No List213112"/>
    <w:next w:val="a2"/>
    <w:semiHidden/>
    <w:rsid w:val="002D144E"/>
  </w:style>
  <w:style w:type="numbering" w:customStyle="1" w:styleId="NoList313112">
    <w:name w:val="No List313112"/>
    <w:next w:val="a2"/>
    <w:uiPriority w:val="99"/>
    <w:semiHidden/>
    <w:rsid w:val="002D144E"/>
  </w:style>
  <w:style w:type="numbering" w:customStyle="1" w:styleId="NoList1113112">
    <w:name w:val="No List1113112"/>
    <w:next w:val="a2"/>
    <w:uiPriority w:val="99"/>
    <w:semiHidden/>
    <w:unhideWhenUsed/>
    <w:rsid w:val="002D144E"/>
  </w:style>
  <w:style w:type="numbering" w:customStyle="1" w:styleId="1231120">
    <w:name w:val="無清單123112"/>
    <w:next w:val="a2"/>
    <w:uiPriority w:val="99"/>
    <w:semiHidden/>
    <w:unhideWhenUsed/>
    <w:rsid w:val="002D144E"/>
  </w:style>
  <w:style w:type="numbering" w:customStyle="1" w:styleId="11131120">
    <w:name w:val="無清單1113112"/>
    <w:next w:val="a2"/>
    <w:uiPriority w:val="99"/>
    <w:semiHidden/>
    <w:unhideWhenUsed/>
    <w:rsid w:val="002D144E"/>
  </w:style>
  <w:style w:type="numbering" w:customStyle="1" w:styleId="NoList1212111">
    <w:name w:val="No List1212111"/>
    <w:next w:val="a2"/>
    <w:uiPriority w:val="99"/>
    <w:semiHidden/>
    <w:unhideWhenUsed/>
    <w:rsid w:val="002D144E"/>
  </w:style>
  <w:style w:type="numbering" w:customStyle="1" w:styleId="11121110">
    <w:name w:val="リストなし1112111"/>
    <w:next w:val="a2"/>
    <w:uiPriority w:val="99"/>
    <w:semiHidden/>
    <w:unhideWhenUsed/>
    <w:rsid w:val="002D144E"/>
  </w:style>
  <w:style w:type="numbering" w:customStyle="1" w:styleId="11121114">
    <w:name w:val="无列表1112111"/>
    <w:next w:val="a2"/>
    <w:semiHidden/>
    <w:rsid w:val="002D144E"/>
  </w:style>
  <w:style w:type="numbering" w:customStyle="1" w:styleId="NoList2112111">
    <w:name w:val="No List2112111"/>
    <w:next w:val="a2"/>
    <w:semiHidden/>
    <w:rsid w:val="002D144E"/>
  </w:style>
  <w:style w:type="numbering" w:customStyle="1" w:styleId="NoList3112111">
    <w:name w:val="No List3112111"/>
    <w:next w:val="a2"/>
    <w:uiPriority w:val="99"/>
    <w:semiHidden/>
    <w:rsid w:val="002D144E"/>
  </w:style>
  <w:style w:type="numbering" w:customStyle="1" w:styleId="NoList11112111">
    <w:name w:val="No List11112111"/>
    <w:next w:val="a2"/>
    <w:uiPriority w:val="99"/>
    <w:semiHidden/>
    <w:unhideWhenUsed/>
    <w:rsid w:val="002D144E"/>
  </w:style>
  <w:style w:type="numbering" w:customStyle="1" w:styleId="12121110">
    <w:name w:val="無清單1212111"/>
    <w:next w:val="a2"/>
    <w:uiPriority w:val="99"/>
    <w:semiHidden/>
    <w:unhideWhenUsed/>
    <w:rsid w:val="002D144E"/>
  </w:style>
  <w:style w:type="numbering" w:customStyle="1" w:styleId="11112111">
    <w:name w:val="無清單11112111"/>
    <w:next w:val="a2"/>
    <w:uiPriority w:val="99"/>
    <w:semiHidden/>
    <w:unhideWhenUsed/>
    <w:rsid w:val="002D144E"/>
  </w:style>
  <w:style w:type="numbering" w:customStyle="1" w:styleId="NoList5212">
    <w:name w:val="No List5212"/>
    <w:next w:val="a2"/>
    <w:uiPriority w:val="99"/>
    <w:semiHidden/>
    <w:unhideWhenUsed/>
    <w:rsid w:val="002D144E"/>
  </w:style>
  <w:style w:type="numbering" w:customStyle="1" w:styleId="NoList13212">
    <w:name w:val="No List13212"/>
    <w:next w:val="a2"/>
    <w:uiPriority w:val="99"/>
    <w:semiHidden/>
    <w:unhideWhenUsed/>
    <w:rsid w:val="002D144E"/>
  </w:style>
  <w:style w:type="numbering" w:customStyle="1" w:styleId="122124">
    <w:name w:val="リストなし12212"/>
    <w:next w:val="a2"/>
    <w:uiPriority w:val="99"/>
    <w:semiHidden/>
    <w:unhideWhenUsed/>
    <w:rsid w:val="002D144E"/>
  </w:style>
  <w:style w:type="numbering" w:customStyle="1" w:styleId="NoList22212">
    <w:name w:val="No List22212"/>
    <w:next w:val="a2"/>
    <w:semiHidden/>
    <w:rsid w:val="002D144E"/>
  </w:style>
  <w:style w:type="numbering" w:customStyle="1" w:styleId="NoList32212">
    <w:name w:val="No List32212"/>
    <w:next w:val="a2"/>
    <w:uiPriority w:val="99"/>
    <w:semiHidden/>
    <w:rsid w:val="002D144E"/>
  </w:style>
  <w:style w:type="numbering" w:customStyle="1" w:styleId="NoList112212">
    <w:name w:val="No List112212"/>
    <w:next w:val="a2"/>
    <w:uiPriority w:val="99"/>
    <w:semiHidden/>
    <w:unhideWhenUsed/>
    <w:rsid w:val="002D144E"/>
  </w:style>
  <w:style w:type="numbering" w:customStyle="1" w:styleId="132120">
    <w:name w:val="無清單13212"/>
    <w:next w:val="a2"/>
    <w:uiPriority w:val="99"/>
    <w:semiHidden/>
    <w:unhideWhenUsed/>
    <w:rsid w:val="002D144E"/>
  </w:style>
  <w:style w:type="numbering" w:customStyle="1" w:styleId="1122120">
    <w:name w:val="無清單112212"/>
    <w:next w:val="a2"/>
    <w:uiPriority w:val="99"/>
    <w:semiHidden/>
    <w:unhideWhenUsed/>
    <w:rsid w:val="002D144E"/>
  </w:style>
  <w:style w:type="numbering" w:customStyle="1" w:styleId="212111">
    <w:name w:val="无列表212111"/>
    <w:next w:val="a2"/>
    <w:uiPriority w:val="99"/>
    <w:semiHidden/>
    <w:unhideWhenUsed/>
    <w:rsid w:val="002D144E"/>
  </w:style>
  <w:style w:type="numbering" w:customStyle="1" w:styleId="NoList1112212">
    <w:name w:val="No List1112212"/>
    <w:next w:val="a2"/>
    <w:uiPriority w:val="99"/>
    <w:semiHidden/>
    <w:unhideWhenUsed/>
    <w:rsid w:val="002D144E"/>
  </w:style>
  <w:style w:type="numbering" w:customStyle="1" w:styleId="NoList712">
    <w:name w:val="No List712"/>
    <w:next w:val="a2"/>
    <w:uiPriority w:val="99"/>
    <w:semiHidden/>
    <w:unhideWhenUsed/>
    <w:rsid w:val="002D144E"/>
  </w:style>
  <w:style w:type="numbering" w:customStyle="1" w:styleId="NoList1512">
    <w:name w:val="No List1512"/>
    <w:next w:val="a2"/>
    <w:uiPriority w:val="99"/>
    <w:semiHidden/>
    <w:unhideWhenUsed/>
    <w:rsid w:val="002D144E"/>
  </w:style>
  <w:style w:type="numbering" w:customStyle="1" w:styleId="14121">
    <w:name w:val="リストなし1412"/>
    <w:next w:val="a2"/>
    <w:uiPriority w:val="99"/>
    <w:semiHidden/>
    <w:unhideWhenUsed/>
    <w:rsid w:val="002D144E"/>
  </w:style>
  <w:style w:type="numbering" w:customStyle="1" w:styleId="14122">
    <w:name w:val="无列表1412"/>
    <w:next w:val="a2"/>
    <w:semiHidden/>
    <w:rsid w:val="002D144E"/>
  </w:style>
  <w:style w:type="numbering" w:customStyle="1" w:styleId="NoList2412">
    <w:name w:val="No List2412"/>
    <w:next w:val="a2"/>
    <w:semiHidden/>
    <w:rsid w:val="002D144E"/>
  </w:style>
  <w:style w:type="numbering" w:customStyle="1" w:styleId="NoList3412">
    <w:name w:val="No List3412"/>
    <w:next w:val="a2"/>
    <w:uiPriority w:val="99"/>
    <w:semiHidden/>
    <w:rsid w:val="002D144E"/>
  </w:style>
  <w:style w:type="numbering" w:customStyle="1" w:styleId="NoList11512">
    <w:name w:val="No List11512"/>
    <w:next w:val="a2"/>
    <w:uiPriority w:val="99"/>
    <w:semiHidden/>
    <w:unhideWhenUsed/>
    <w:rsid w:val="002D144E"/>
  </w:style>
  <w:style w:type="numbering" w:customStyle="1" w:styleId="15120">
    <w:name w:val="無清單1512"/>
    <w:next w:val="a2"/>
    <w:uiPriority w:val="99"/>
    <w:semiHidden/>
    <w:unhideWhenUsed/>
    <w:rsid w:val="002D144E"/>
  </w:style>
  <w:style w:type="numbering" w:customStyle="1" w:styleId="114120">
    <w:name w:val="無清單11412"/>
    <w:next w:val="a2"/>
    <w:uiPriority w:val="99"/>
    <w:semiHidden/>
    <w:unhideWhenUsed/>
    <w:rsid w:val="002D144E"/>
  </w:style>
  <w:style w:type="numbering" w:customStyle="1" w:styleId="NoList4312">
    <w:name w:val="No List4312"/>
    <w:next w:val="a2"/>
    <w:uiPriority w:val="99"/>
    <w:semiHidden/>
    <w:unhideWhenUsed/>
    <w:rsid w:val="002D144E"/>
  </w:style>
  <w:style w:type="numbering" w:customStyle="1" w:styleId="NoList12412">
    <w:name w:val="No List12412"/>
    <w:next w:val="a2"/>
    <w:uiPriority w:val="99"/>
    <w:semiHidden/>
    <w:unhideWhenUsed/>
    <w:rsid w:val="002D144E"/>
  </w:style>
  <w:style w:type="numbering" w:customStyle="1" w:styleId="114121">
    <w:name w:val="リストなし11412"/>
    <w:next w:val="a2"/>
    <w:uiPriority w:val="99"/>
    <w:semiHidden/>
    <w:unhideWhenUsed/>
    <w:rsid w:val="002D144E"/>
  </w:style>
  <w:style w:type="numbering" w:customStyle="1" w:styleId="114122">
    <w:name w:val="无列表11412"/>
    <w:next w:val="a2"/>
    <w:semiHidden/>
    <w:rsid w:val="002D144E"/>
  </w:style>
  <w:style w:type="numbering" w:customStyle="1" w:styleId="NoList21412">
    <w:name w:val="No List21412"/>
    <w:next w:val="a2"/>
    <w:semiHidden/>
    <w:rsid w:val="002D144E"/>
  </w:style>
  <w:style w:type="numbering" w:customStyle="1" w:styleId="NoList31412">
    <w:name w:val="No List31412"/>
    <w:next w:val="a2"/>
    <w:uiPriority w:val="99"/>
    <w:semiHidden/>
    <w:rsid w:val="002D144E"/>
  </w:style>
  <w:style w:type="numbering" w:customStyle="1" w:styleId="NoList111412">
    <w:name w:val="No List111412"/>
    <w:next w:val="a2"/>
    <w:uiPriority w:val="99"/>
    <w:semiHidden/>
    <w:unhideWhenUsed/>
    <w:rsid w:val="002D144E"/>
  </w:style>
  <w:style w:type="numbering" w:customStyle="1" w:styleId="124120">
    <w:name w:val="無清單12412"/>
    <w:next w:val="a2"/>
    <w:uiPriority w:val="99"/>
    <w:semiHidden/>
    <w:unhideWhenUsed/>
    <w:rsid w:val="002D144E"/>
  </w:style>
  <w:style w:type="numbering" w:customStyle="1" w:styleId="1114120">
    <w:name w:val="無清單111412"/>
    <w:next w:val="a2"/>
    <w:uiPriority w:val="99"/>
    <w:semiHidden/>
    <w:unhideWhenUsed/>
    <w:rsid w:val="002D144E"/>
  </w:style>
  <w:style w:type="numbering" w:customStyle="1" w:styleId="2312">
    <w:name w:val="无列表2312"/>
    <w:next w:val="a2"/>
    <w:uiPriority w:val="99"/>
    <w:semiHidden/>
    <w:unhideWhenUsed/>
    <w:rsid w:val="002D144E"/>
  </w:style>
  <w:style w:type="numbering" w:customStyle="1" w:styleId="NoList121312">
    <w:name w:val="No List121312"/>
    <w:next w:val="a2"/>
    <w:uiPriority w:val="99"/>
    <w:semiHidden/>
    <w:unhideWhenUsed/>
    <w:rsid w:val="002D144E"/>
  </w:style>
  <w:style w:type="numbering" w:customStyle="1" w:styleId="1113121">
    <w:name w:val="リストなし111312"/>
    <w:next w:val="a2"/>
    <w:uiPriority w:val="99"/>
    <w:semiHidden/>
    <w:unhideWhenUsed/>
    <w:rsid w:val="002D144E"/>
  </w:style>
  <w:style w:type="numbering" w:customStyle="1" w:styleId="1113122">
    <w:name w:val="无列表111312"/>
    <w:next w:val="a2"/>
    <w:semiHidden/>
    <w:rsid w:val="002D144E"/>
  </w:style>
  <w:style w:type="numbering" w:customStyle="1" w:styleId="NoList211312">
    <w:name w:val="No List211312"/>
    <w:next w:val="a2"/>
    <w:semiHidden/>
    <w:rsid w:val="002D144E"/>
  </w:style>
  <w:style w:type="numbering" w:customStyle="1" w:styleId="NoList311312">
    <w:name w:val="No List311312"/>
    <w:next w:val="a2"/>
    <w:uiPriority w:val="99"/>
    <w:semiHidden/>
    <w:rsid w:val="002D144E"/>
  </w:style>
  <w:style w:type="numbering" w:customStyle="1" w:styleId="NoList1111312">
    <w:name w:val="No List1111312"/>
    <w:next w:val="a2"/>
    <w:uiPriority w:val="99"/>
    <w:semiHidden/>
    <w:unhideWhenUsed/>
    <w:rsid w:val="002D144E"/>
  </w:style>
  <w:style w:type="numbering" w:customStyle="1" w:styleId="121312">
    <w:name w:val="無清單121312"/>
    <w:next w:val="a2"/>
    <w:uiPriority w:val="99"/>
    <w:semiHidden/>
    <w:unhideWhenUsed/>
    <w:rsid w:val="002D144E"/>
  </w:style>
  <w:style w:type="numbering" w:customStyle="1" w:styleId="1111312">
    <w:name w:val="無清單1111312"/>
    <w:next w:val="a2"/>
    <w:uiPriority w:val="99"/>
    <w:semiHidden/>
    <w:unhideWhenUsed/>
    <w:rsid w:val="002D144E"/>
  </w:style>
  <w:style w:type="numbering" w:customStyle="1" w:styleId="NoList5312">
    <w:name w:val="No List5312"/>
    <w:next w:val="a2"/>
    <w:uiPriority w:val="99"/>
    <w:semiHidden/>
    <w:unhideWhenUsed/>
    <w:rsid w:val="002D144E"/>
  </w:style>
  <w:style w:type="numbering" w:customStyle="1" w:styleId="NoList13312">
    <w:name w:val="No List13312"/>
    <w:next w:val="a2"/>
    <w:uiPriority w:val="99"/>
    <w:semiHidden/>
    <w:unhideWhenUsed/>
    <w:rsid w:val="002D144E"/>
  </w:style>
  <w:style w:type="numbering" w:customStyle="1" w:styleId="123121">
    <w:name w:val="リストなし12312"/>
    <w:next w:val="a2"/>
    <w:uiPriority w:val="99"/>
    <w:semiHidden/>
    <w:unhideWhenUsed/>
    <w:rsid w:val="002D144E"/>
  </w:style>
  <w:style w:type="numbering" w:customStyle="1" w:styleId="123122">
    <w:name w:val="无列表12312"/>
    <w:next w:val="a2"/>
    <w:semiHidden/>
    <w:rsid w:val="002D144E"/>
  </w:style>
  <w:style w:type="numbering" w:customStyle="1" w:styleId="NoList22312">
    <w:name w:val="No List22312"/>
    <w:next w:val="a2"/>
    <w:semiHidden/>
    <w:rsid w:val="002D144E"/>
  </w:style>
  <w:style w:type="numbering" w:customStyle="1" w:styleId="NoList32312">
    <w:name w:val="No List32312"/>
    <w:next w:val="a2"/>
    <w:uiPriority w:val="99"/>
    <w:semiHidden/>
    <w:rsid w:val="002D144E"/>
  </w:style>
  <w:style w:type="numbering" w:customStyle="1" w:styleId="NoList112312">
    <w:name w:val="No List112312"/>
    <w:next w:val="a2"/>
    <w:uiPriority w:val="99"/>
    <w:semiHidden/>
    <w:unhideWhenUsed/>
    <w:rsid w:val="002D144E"/>
  </w:style>
  <w:style w:type="numbering" w:customStyle="1" w:styleId="13312">
    <w:name w:val="無清單13312"/>
    <w:next w:val="a2"/>
    <w:uiPriority w:val="99"/>
    <w:semiHidden/>
    <w:unhideWhenUsed/>
    <w:rsid w:val="002D144E"/>
  </w:style>
  <w:style w:type="numbering" w:customStyle="1" w:styleId="1123120">
    <w:name w:val="無清單112312"/>
    <w:next w:val="a2"/>
    <w:uiPriority w:val="99"/>
    <w:semiHidden/>
    <w:unhideWhenUsed/>
    <w:rsid w:val="002D144E"/>
  </w:style>
  <w:style w:type="numbering" w:customStyle="1" w:styleId="21312">
    <w:name w:val="无列表21312"/>
    <w:next w:val="a2"/>
    <w:uiPriority w:val="99"/>
    <w:semiHidden/>
    <w:unhideWhenUsed/>
    <w:rsid w:val="002D144E"/>
  </w:style>
  <w:style w:type="numbering" w:customStyle="1" w:styleId="NoList122212">
    <w:name w:val="No List122212"/>
    <w:next w:val="a2"/>
    <w:uiPriority w:val="99"/>
    <w:semiHidden/>
    <w:unhideWhenUsed/>
    <w:rsid w:val="002D144E"/>
  </w:style>
  <w:style w:type="numbering" w:customStyle="1" w:styleId="1122121">
    <w:name w:val="リストなし112212"/>
    <w:next w:val="a2"/>
    <w:uiPriority w:val="99"/>
    <w:semiHidden/>
    <w:unhideWhenUsed/>
    <w:rsid w:val="002D144E"/>
  </w:style>
  <w:style w:type="numbering" w:customStyle="1" w:styleId="1122122">
    <w:name w:val="无列表112212"/>
    <w:next w:val="a2"/>
    <w:semiHidden/>
    <w:rsid w:val="002D144E"/>
  </w:style>
  <w:style w:type="numbering" w:customStyle="1" w:styleId="NoList212212">
    <w:name w:val="No List212212"/>
    <w:next w:val="a2"/>
    <w:semiHidden/>
    <w:rsid w:val="002D144E"/>
  </w:style>
  <w:style w:type="numbering" w:customStyle="1" w:styleId="NoList312212">
    <w:name w:val="No List312212"/>
    <w:next w:val="a2"/>
    <w:uiPriority w:val="99"/>
    <w:semiHidden/>
    <w:rsid w:val="002D144E"/>
  </w:style>
  <w:style w:type="numbering" w:customStyle="1" w:styleId="NoList1112312">
    <w:name w:val="No List1112312"/>
    <w:next w:val="a2"/>
    <w:uiPriority w:val="99"/>
    <w:semiHidden/>
    <w:unhideWhenUsed/>
    <w:rsid w:val="002D144E"/>
  </w:style>
  <w:style w:type="numbering" w:customStyle="1" w:styleId="1222120">
    <w:name w:val="無清單122212"/>
    <w:next w:val="a2"/>
    <w:uiPriority w:val="99"/>
    <w:semiHidden/>
    <w:unhideWhenUsed/>
    <w:rsid w:val="002D144E"/>
  </w:style>
  <w:style w:type="numbering" w:customStyle="1" w:styleId="1112212">
    <w:name w:val="無清單1112212"/>
    <w:next w:val="a2"/>
    <w:uiPriority w:val="99"/>
    <w:semiHidden/>
    <w:unhideWhenUsed/>
    <w:rsid w:val="002D144E"/>
  </w:style>
  <w:style w:type="numbering" w:customStyle="1" w:styleId="428">
    <w:name w:val="无列表42"/>
    <w:next w:val="a2"/>
    <w:uiPriority w:val="99"/>
    <w:semiHidden/>
    <w:unhideWhenUsed/>
    <w:rsid w:val="002D144E"/>
  </w:style>
  <w:style w:type="numbering" w:customStyle="1" w:styleId="3220">
    <w:name w:val="无列表322"/>
    <w:next w:val="a2"/>
    <w:uiPriority w:val="99"/>
    <w:semiHidden/>
    <w:unhideWhenUsed/>
    <w:rsid w:val="002D144E"/>
  </w:style>
  <w:style w:type="numbering" w:customStyle="1" w:styleId="131221">
    <w:name w:val="无列表13122"/>
    <w:next w:val="a2"/>
    <w:semiHidden/>
    <w:rsid w:val="002D144E"/>
  </w:style>
  <w:style w:type="numbering" w:customStyle="1" w:styleId="NoList41122">
    <w:name w:val="No List41122"/>
    <w:next w:val="a2"/>
    <w:uiPriority w:val="99"/>
    <w:semiHidden/>
    <w:unhideWhenUsed/>
    <w:rsid w:val="002D144E"/>
  </w:style>
  <w:style w:type="numbering" w:customStyle="1" w:styleId="22122">
    <w:name w:val="无列表22122"/>
    <w:next w:val="a2"/>
    <w:uiPriority w:val="99"/>
    <w:semiHidden/>
    <w:unhideWhenUsed/>
    <w:rsid w:val="002D144E"/>
  </w:style>
  <w:style w:type="numbering" w:customStyle="1" w:styleId="NoList1211122">
    <w:name w:val="No List1211122"/>
    <w:next w:val="a2"/>
    <w:uiPriority w:val="99"/>
    <w:semiHidden/>
    <w:unhideWhenUsed/>
    <w:rsid w:val="002D144E"/>
  </w:style>
  <w:style w:type="numbering" w:customStyle="1" w:styleId="11111221">
    <w:name w:val="リストなし1111122"/>
    <w:next w:val="a2"/>
    <w:uiPriority w:val="99"/>
    <w:semiHidden/>
    <w:unhideWhenUsed/>
    <w:rsid w:val="002D144E"/>
  </w:style>
  <w:style w:type="numbering" w:customStyle="1" w:styleId="11111222">
    <w:name w:val="无列表1111122"/>
    <w:next w:val="a2"/>
    <w:semiHidden/>
    <w:rsid w:val="002D144E"/>
  </w:style>
  <w:style w:type="numbering" w:customStyle="1" w:styleId="NoList2111122">
    <w:name w:val="No List2111122"/>
    <w:next w:val="a2"/>
    <w:semiHidden/>
    <w:rsid w:val="002D144E"/>
  </w:style>
  <w:style w:type="numbering" w:customStyle="1" w:styleId="NoList3111122">
    <w:name w:val="No List3111122"/>
    <w:next w:val="a2"/>
    <w:uiPriority w:val="99"/>
    <w:semiHidden/>
    <w:rsid w:val="002D144E"/>
  </w:style>
  <w:style w:type="numbering" w:customStyle="1" w:styleId="NoList11111122">
    <w:name w:val="No List11111122"/>
    <w:next w:val="a2"/>
    <w:uiPriority w:val="99"/>
    <w:semiHidden/>
    <w:unhideWhenUsed/>
    <w:rsid w:val="002D144E"/>
  </w:style>
  <w:style w:type="numbering" w:customStyle="1" w:styleId="12111220">
    <w:name w:val="無清單1211122"/>
    <w:next w:val="a2"/>
    <w:uiPriority w:val="99"/>
    <w:semiHidden/>
    <w:unhideWhenUsed/>
    <w:rsid w:val="002D144E"/>
  </w:style>
  <w:style w:type="numbering" w:customStyle="1" w:styleId="111111220">
    <w:name w:val="無清單11111122"/>
    <w:next w:val="a2"/>
    <w:uiPriority w:val="99"/>
    <w:semiHidden/>
    <w:unhideWhenUsed/>
    <w:rsid w:val="002D144E"/>
  </w:style>
  <w:style w:type="numbering" w:customStyle="1" w:styleId="NoList131122">
    <w:name w:val="No List131122"/>
    <w:next w:val="a2"/>
    <w:uiPriority w:val="99"/>
    <w:semiHidden/>
    <w:unhideWhenUsed/>
    <w:rsid w:val="002D144E"/>
  </w:style>
  <w:style w:type="numbering" w:customStyle="1" w:styleId="1211221">
    <w:name w:val="リストなし121122"/>
    <w:next w:val="a2"/>
    <w:uiPriority w:val="99"/>
    <w:semiHidden/>
    <w:unhideWhenUsed/>
    <w:rsid w:val="002D144E"/>
  </w:style>
  <w:style w:type="numbering" w:customStyle="1" w:styleId="1211222">
    <w:name w:val="无列表121122"/>
    <w:next w:val="a2"/>
    <w:semiHidden/>
    <w:rsid w:val="002D144E"/>
  </w:style>
  <w:style w:type="numbering" w:customStyle="1" w:styleId="NoList221122">
    <w:name w:val="No List221122"/>
    <w:next w:val="a2"/>
    <w:semiHidden/>
    <w:rsid w:val="002D144E"/>
  </w:style>
  <w:style w:type="numbering" w:customStyle="1" w:styleId="NoList321122">
    <w:name w:val="No List321122"/>
    <w:next w:val="a2"/>
    <w:uiPriority w:val="99"/>
    <w:semiHidden/>
    <w:rsid w:val="002D144E"/>
  </w:style>
  <w:style w:type="numbering" w:customStyle="1" w:styleId="NoList1121122">
    <w:name w:val="No List1121122"/>
    <w:next w:val="a2"/>
    <w:uiPriority w:val="99"/>
    <w:semiHidden/>
    <w:unhideWhenUsed/>
    <w:rsid w:val="002D144E"/>
  </w:style>
  <w:style w:type="numbering" w:customStyle="1" w:styleId="1311220">
    <w:name w:val="無清單131122"/>
    <w:next w:val="a2"/>
    <w:uiPriority w:val="99"/>
    <w:semiHidden/>
    <w:unhideWhenUsed/>
    <w:rsid w:val="002D144E"/>
  </w:style>
  <w:style w:type="numbering" w:customStyle="1" w:styleId="11211220">
    <w:name w:val="無清單1121122"/>
    <w:next w:val="a2"/>
    <w:uiPriority w:val="99"/>
    <w:semiHidden/>
    <w:unhideWhenUsed/>
    <w:rsid w:val="002D144E"/>
  </w:style>
  <w:style w:type="numbering" w:customStyle="1" w:styleId="211122">
    <w:name w:val="无列表211122"/>
    <w:next w:val="a2"/>
    <w:uiPriority w:val="99"/>
    <w:semiHidden/>
    <w:unhideWhenUsed/>
    <w:rsid w:val="002D144E"/>
  </w:style>
  <w:style w:type="numbering" w:customStyle="1" w:styleId="NoList1221122">
    <w:name w:val="No List1221122"/>
    <w:next w:val="a2"/>
    <w:uiPriority w:val="99"/>
    <w:semiHidden/>
    <w:unhideWhenUsed/>
    <w:rsid w:val="002D144E"/>
  </w:style>
  <w:style w:type="numbering" w:customStyle="1" w:styleId="11211221">
    <w:name w:val="リストなし1121122"/>
    <w:next w:val="a2"/>
    <w:uiPriority w:val="99"/>
    <w:semiHidden/>
    <w:unhideWhenUsed/>
    <w:rsid w:val="002D144E"/>
  </w:style>
  <w:style w:type="numbering" w:customStyle="1" w:styleId="11211222">
    <w:name w:val="无列表1121122"/>
    <w:next w:val="a2"/>
    <w:semiHidden/>
    <w:rsid w:val="002D144E"/>
  </w:style>
  <w:style w:type="numbering" w:customStyle="1" w:styleId="NoList2121122">
    <w:name w:val="No List2121122"/>
    <w:next w:val="a2"/>
    <w:semiHidden/>
    <w:rsid w:val="002D144E"/>
  </w:style>
  <w:style w:type="numbering" w:customStyle="1" w:styleId="NoList3121122">
    <w:name w:val="No List3121122"/>
    <w:next w:val="a2"/>
    <w:uiPriority w:val="99"/>
    <w:semiHidden/>
    <w:rsid w:val="002D144E"/>
  </w:style>
  <w:style w:type="numbering" w:customStyle="1" w:styleId="NoList11121122">
    <w:name w:val="No List11121122"/>
    <w:next w:val="a2"/>
    <w:uiPriority w:val="99"/>
    <w:semiHidden/>
    <w:unhideWhenUsed/>
    <w:rsid w:val="002D144E"/>
  </w:style>
  <w:style w:type="numbering" w:customStyle="1" w:styleId="1221122">
    <w:name w:val="無清單1221122"/>
    <w:next w:val="a2"/>
    <w:uiPriority w:val="99"/>
    <w:semiHidden/>
    <w:unhideWhenUsed/>
    <w:rsid w:val="002D144E"/>
  </w:style>
  <w:style w:type="numbering" w:customStyle="1" w:styleId="11121122">
    <w:name w:val="無清單11121122"/>
    <w:next w:val="a2"/>
    <w:uiPriority w:val="99"/>
    <w:semiHidden/>
    <w:unhideWhenUsed/>
    <w:rsid w:val="002D144E"/>
  </w:style>
  <w:style w:type="numbering" w:customStyle="1" w:styleId="122221">
    <w:name w:val="无列表12222"/>
    <w:next w:val="a2"/>
    <w:semiHidden/>
    <w:rsid w:val="002D144E"/>
  </w:style>
  <w:style w:type="numbering" w:customStyle="1" w:styleId="NoList91">
    <w:name w:val="No List91"/>
    <w:next w:val="a2"/>
    <w:uiPriority w:val="99"/>
    <w:semiHidden/>
    <w:unhideWhenUsed/>
    <w:rsid w:val="002D144E"/>
  </w:style>
  <w:style w:type="numbering" w:customStyle="1" w:styleId="NoList171">
    <w:name w:val="No List171"/>
    <w:next w:val="a2"/>
    <w:uiPriority w:val="99"/>
    <w:semiHidden/>
    <w:unhideWhenUsed/>
    <w:rsid w:val="002D144E"/>
  </w:style>
  <w:style w:type="numbering" w:customStyle="1" w:styleId="1611">
    <w:name w:val="リストなし161"/>
    <w:next w:val="a2"/>
    <w:uiPriority w:val="99"/>
    <w:semiHidden/>
    <w:unhideWhenUsed/>
    <w:rsid w:val="002D144E"/>
  </w:style>
  <w:style w:type="numbering" w:customStyle="1" w:styleId="1612">
    <w:name w:val="无列表161"/>
    <w:next w:val="a2"/>
    <w:semiHidden/>
    <w:rsid w:val="002D144E"/>
  </w:style>
  <w:style w:type="numbering" w:customStyle="1" w:styleId="NoList261">
    <w:name w:val="No List261"/>
    <w:next w:val="a2"/>
    <w:semiHidden/>
    <w:rsid w:val="002D144E"/>
  </w:style>
  <w:style w:type="numbering" w:customStyle="1" w:styleId="NoList361">
    <w:name w:val="No List361"/>
    <w:next w:val="a2"/>
    <w:uiPriority w:val="99"/>
    <w:semiHidden/>
    <w:rsid w:val="002D144E"/>
  </w:style>
  <w:style w:type="numbering" w:customStyle="1" w:styleId="NoList1171">
    <w:name w:val="No List1171"/>
    <w:next w:val="a2"/>
    <w:uiPriority w:val="99"/>
    <w:semiHidden/>
    <w:unhideWhenUsed/>
    <w:rsid w:val="002D144E"/>
  </w:style>
  <w:style w:type="numbering" w:customStyle="1" w:styleId="1710">
    <w:name w:val="無清單171"/>
    <w:next w:val="a2"/>
    <w:uiPriority w:val="99"/>
    <w:semiHidden/>
    <w:unhideWhenUsed/>
    <w:rsid w:val="002D144E"/>
  </w:style>
  <w:style w:type="numbering" w:customStyle="1" w:styleId="11610">
    <w:name w:val="無清單1161"/>
    <w:next w:val="a2"/>
    <w:uiPriority w:val="99"/>
    <w:semiHidden/>
    <w:unhideWhenUsed/>
    <w:rsid w:val="002D144E"/>
  </w:style>
  <w:style w:type="numbering" w:customStyle="1" w:styleId="NoList11161">
    <w:name w:val="No List11161"/>
    <w:next w:val="a2"/>
    <w:uiPriority w:val="99"/>
    <w:semiHidden/>
    <w:unhideWhenUsed/>
    <w:rsid w:val="002D144E"/>
  </w:style>
  <w:style w:type="numbering" w:customStyle="1" w:styleId="2510">
    <w:name w:val="无列表251"/>
    <w:next w:val="a2"/>
    <w:uiPriority w:val="99"/>
    <w:semiHidden/>
    <w:unhideWhenUsed/>
    <w:rsid w:val="002D144E"/>
  </w:style>
  <w:style w:type="numbering" w:customStyle="1" w:styleId="NoList1261">
    <w:name w:val="No List1261"/>
    <w:next w:val="a2"/>
    <w:uiPriority w:val="99"/>
    <w:semiHidden/>
    <w:unhideWhenUsed/>
    <w:rsid w:val="002D144E"/>
  </w:style>
  <w:style w:type="numbering" w:customStyle="1" w:styleId="11611">
    <w:name w:val="リストなし1161"/>
    <w:next w:val="a2"/>
    <w:uiPriority w:val="99"/>
    <w:semiHidden/>
    <w:unhideWhenUsed/>
    <w:rsid w:val="002D144E"/>
  </w:style>
  <w:style w:type="numbering" w:customStyle="1" w:styleId="11612">
    <w:name w:val="无列表1161"/>
    <w:next w:val="a2"/>
    <w:semiHidden/>
    <w:rsid w:val="002D144E"/>
  </w:style>
  <w:style w:type="numbering" w:customStyle="1" w:styleId="NoList2161">
    <w:name w:val="No List2161"/>
    <w:next w:val="a2"/>
    <w:semiHidden/>
    <w:rsid w:val="002D144E"/>
  </w:style>
  <w:style w:type="numbering" w:customStyle="1" w:styleId="NoList3161">
    <w:name w:val="No List3161"/>
    <w:next w:val="a2"/>
    <w:uiPriority w:val="99"/>
    <w:semiHidden/>
    <w:rsid w:val="002D144E"/>
  </w:style>
  <w:style w:type="numbering" w:customStyle="1" w:styleId="12610">
    <w:name w:val="無清單1261"/>
    <w:next w:val="a2"/>
    <w:uiPriority w:val="99"/>
    <w:semiHidden/>
    <w:unhideWhenUsed/>
    <w:rsid w:val="002D144E"/>
  </w:style>
  <w:style w:type="numbering" w:customStyle="1" w:styleId="111610">
    <w:name w:val="無清單11161"/>
    <w:next w:val="a2"/>
    <w:uiPriority w:val="99"/>
    <w:semiHidden/>
    <w:unhideWhenUsed/>
    <w:rsid w:val="002D144E"/>
  </w:style>
  <w:style w:type="numbering" w:customStyle="1" w:styleId="NoList451">
    <w:name w:val="No List451"/>
    <w:next w:val="a2"/>
    <w:uiPriority w:val="99"/>
    <w:semiHidden/>
    <w:unhideWhenUsed/>
    <w:rsid w:val="002D144E"/>
  </w:style>
  <w:style w:type="numbering" w:customStyle="1" w:styleId="NoList11251">
    <w:name w:val="No List11251"/>
    <w:next w:val="a2"/>
    <w:uiPriority w:val="99"/>
    <w:semiHidden/>
    <w:unhideWhenUsed/>
    <w:rsid w:val="002D144E"/>
  </w:style>
  <w:style w:type="numbering" w:customStyle="1" w:styleId="NoList12151">
    <w:name w:val="No List12151"/>
    <w:next w:val="a2"/>
    <w:uiPriority w:val="99"/>
    <w:semiHidden/>
    <w:unhideWhenUsed/>
    <w:rsid w:val="002D144E"/>
  </w:style>
  <w:style w:type="numbering" w:customStyle="1" w:styleId="111511">
    <w:name w:val="リストなし11151"/>
    <w:next w:val="a2"/>
    <w:uiPriority w:val="99"/>
    <w:semiHidden/>
    <w:unhideWhenUsed/>
    <w:rsid w:val="002D144E"/>
  </w:style>
  <w:style w:type="numbering" w:customStyle="1" w:styleId="111512">
    <w:name w:val="无列表11151"/>
    <w:next w:val="a2"/>
    <w:semiHidden/>
    <w:rsid w:val="002D144E"/>
  </w:style>
  <w:style w:type="numbering" w:customStyle="1" w:styleId="NoList21151">
    <w:name w:val="No List21151"/>
    <w:next w:val="a2"/>
    <w:semiHidden/>
    <w:rsid w:val="002D144E"/>
  </w:style>
  <w:style w:type="numbering" w:customStyle="1" w:styleId="NoList31151">
    <w:name w:val="No List31151"/>
    <w:next w:val="a2"/>
    <w:uiPriority w:val="99"/>
    <w:semiHidden/>
    <w:rsid w:val="002D144E"/>
  </w:style>
  <w:style w:type="numbering" w:customStyle="1" w:styleId="NoList111151">
    <w:name w:val="No List111151"/>
    <w:next w:val="a2"/>
    <w:uiPriority w:val="99"/>
    <w:semiHidden/>
    <w:unhideWhenUsed/>
    <w:rsid w:val="002D144E"/>
  </w:style>
  <w:style w:type="numbering" w:customStyle="1" w:styleId="121510">
    <w:name w:val="無清單12151"/>
    <w:next w:val="a2"/>
    <w:uiPriority w:val="99"/>
    <w:semiHidden/>
    <w:unhideWhenUsed/>
    <w:rsid w:val="002D144E"/>
  </w:style>
  <w:style w:type="numbering" w:customStyle="1" w:styleId="1111510">
    <w:name w:val="無清單111151"/>
    <w:next w:val="a2"/>
    <w:uiPriority w:val="99"/>
    <w:semiHidden/>
    <w:unhideWhenUsed/>
    <w:rsid w:val="002D144E"/>
  </w:style>
  <w:style w:type="numbering" w:customStyle="1" w:styleId="NoList551">
    <w:name w:val="No List551"/>
    <w:next w:val="a2"/>
    <w:uiPriority w:val="99"/>
    <w:semiHidden/>
    <w:unhideWhenUsed/>
    <w:rsid w:val="002D144E"/>
  </w:style>
  <w:style w:type="numbering" w:customStyle="1" w:styleId="NoList1351">
    <w:name w:val="No List1351"/>
    <w:next w:val="a2"/>
    <w:uiPriority w:val="99"/>
    <w:semiHidden/>
    <w:unhideWhenUsed/>
    <w:rsid w:val="002D144E"/>
  </w:style>
  <w:style w:type="numbering" w:customStyle="1" w:styleId="12511">
    <w:name w:val="リストなし1251"/>
    <w:next w:val="a2"/>
    <w:uiPriority w:val="99"/>
    <w:semiHidden/>
    <w:unhideWhenUsed/>
    <w:rsid w:val="002D144E"/>
  </w:style>
  <w:style w:type="numbering" w:customStyle="1" w:styleId="12512">
    <w:name w:val="无列表1251"/>
    <w:next w:val="a2"/>
    <w:semiHidden/>
    <w:rsid w:val="002D144E"/>
  </w:style>
  <w:style w:type="numbering" w:customStyle="1" w:styleId="NoList2251">
    <w:name w:val="No List2251"/>
    <w:next w:val="a2"/>
    <w:semiHidden/>
    <w:rsid w:val="002D144E"/>
  </w:style>
  <w:style w:type="numbering" w:customStyle="1" w:styleId="NoList3251">
    <w:name w:val="No List3251"/>
    <w:next w:val="a2"/>
    <w:uiPriority w:val="99"/>
    <w:semiHidden/>
    <w:rsid w:val="002D144E"/>
  </w:style>
  <w:style w:type="numbering" w:customStyle="1" w:styleId="13510">
    <w:name w:val="無清單1351"/>
    <w:next w:val="a2"/>
    <w:uiPriority w:val="99"/>
    <w:semiHidden/>
    <w:unhideWhenUsed/>
    <w:rsid w:val="002D144E"/>
  </w:style>
  <w:style w:type="numbering" w:customStyle="1" w:styleId="112510">
    <w:name w:val="無清單11251"/>
    <w:next w:val="a2"/>
    <w:uiPriority w:val="99"/>
    <w:semiHidden/>
    <w:unhideWhenUsed/>
    <w:rsid w:val="002D144E"/>
  </w:style>
  <w:style w:type="numbering" w:customStyle="1" w:styleId="2151">
    <w:name w:val="无列表2151"/>
    <w:next w:val="a2"/>
    <w:uiPriority w:val="99"/>
    <w:semiHidden/>
    <w:unhideWhenUsed/>
    <w:rsid w:val="002D144E"/>
  </w:style>
  <w:style w:type="numbering" w:customStyle="1" w:styleId="NoList12241">
    <w:name w:val="No List12241"/>
    <w:next w:val="a2"/>
    <w:uiPriority w:val="99"/>
    <w:semiHidden/>
    <w:unhideWhenUsed/>
    <w:rsid w:val="002D144E"/>
  </w:style>
  <w:style w:type="numbering" w:customStyle="1" w:styleId="112411">
    <w:name w:val="リストなし11241"/>
    <w:next w:val="a2"/>
    <w:uiPriority w:val="99"/>
    <w:semiHidden/>
    <w:unhideWhenUsed/>
    <w:rsid w:val="002D144E"/>
  </w:style>
  <w:style w:type="numbering" w:customStyle="1" w:styleId="112412">
    <w:name w:val="无列表11241"/>
    <w:next w:val="a2"/>
    <w:semiHidden/>
    <w:rsid w:val="002D144E"/>
  </w:style>
  <w:style w:type="numbering" w:customStyle="1" w:styleId="NoList21241">
    <w:name w:val="No List21241"/>
    <w:next w:val="a2"/>
    <w:semiHidden/>
    <w:rsid w:val="002D144E"/>
  </w:style>
  <w:style w:type="numbering" w:customStyle="1" w:styleId="NoList31241">
    <w:name w:val="No List31241"/>
    <w:next w:val="a2"/>
    <w:uiPriority w:val="99"/>
    <w:semiHidden/>
    <w:rsid w:val="002D144E"/>
  </w:style>
  <w:style w:type="numbering" w:customStyle="1" w:styleId="NoList111251">
    <w:name w:val="No List111251"/>
    <w:next w:val="a2"/>
    <w:uiPriority w:val="99"/>
    <w:semiHidden/>
    <w:unhideWhenUsed/>
    <w:rsid w:val="002D144E"/>
  </w:style>
  <w:style w:type="numbering" w:customStyle="1" w:styleId="122410">
    <w:name w:val="無清單12241"/>
    <w:next w:val="a2"/>
    <w:uiPriority w:val="99"/>
    <w:semiHidden/>
    <w:unhideWhenUsed/>
    <w:rsid w:val="002D144E"/>
  </w:style>
  <w:style w:type="numbering" w:customStyle="1" w:styleId="1112410">
    <w:name w:val="無清單111241"/>
    <w:next w:val="a2"/>
    <w:uiPriority w:val="99"/>
    <w:semiHidden/>
    <w:unhideWhenUsed/>
    <w:rsid w:val="002D144E"/>
  </w:style>
  <w:style w:type="numbering" w:customStyle="1" w:styleId="3310">
    <w:name w:val="无列表331"/>
    <w:next w:val="a2"/>
    <w:uiPriority w:val="99"/>
    <w:semiHidden/>
    <w:unhideWhenUsed/>
    <w:rsid w:val="002D144E"/>
  </w:style>
  <w:style w:type="numbering" w:customStyle="1" w:styleId="13313">
    <w:name w:val="无列表1331"/>
    <w:next w:val="a2"/>
    <w:semiHidden/>
    <w:rsid w:val="002D144E"/>
  </w:style>
  <w:style w:type="numbering" w:customStyle="1" w:styleId="NoList11331">
    <w:name w:val="No List11331"/>
    <w:next w:val="a2"/>
    <w:uiPriority w:val="99"/>
    <w:semiHidden/>
    <w:unhideWhenUsed/>
    <w:rsid w:val="002D144E"/>
  </w:style>
  <w:style w:type="numbering" w:customStyle="1" w:styleId="NoList4131">
    <w:name w:val="No List4131"/>
    <w:next w:val="a2"/>
    <w:uiPriority w:val="99"/>
    <w:semiHidden/>
    <w:unhideWhenUsed/>
    <w:rsid w:val="002D144E"/>
  </w:style>
  <w:style w:type="numbering" w:customStyle="1" w:styleId="2231">
    <w:name w:val="无列表2231"/>
    <w:next w:val="a2"/>
    <w:uiPriority w:val="99"/>
    <w:semiHidden/>
    <w:unhideWhenUsed/>
    <w:rsid w:val="002D144E"/>
  </w:style>
  <w:style w:type="numbering" w:customStyle="1" w:styleId="NoList121131">
    <w:name w:val="No List121131"/>
    <w:next w:val="a2"/>
    <w:uiPriority w:val="99"/>
    <w:semiHidden/>
    <w:unhideWhenUsed/>
    <w:rsid w:val="002D144E"/>
  </w:style>
  <w:style w:type="numbering" w:customStyle="1" w:styleId="1111310">
    <w:name w:val="リストなし111131"/>
    <w:next w:val="a2"/>
    <w:uiPriority w:val="99"/>
    <w:semiHidden/>
    <w:unhideWhenUsed/>
    <w:rsid w:val="002D144E"/>
  </w:style>
  <w:style w:type="numbering" w:customStyle="1" w:styleId="1111313">
    <w:name w:val="无列表111131"/>
    <w:next w:val="a2"/>
    <w:semiHidden/>
    <w:rsid w:val="002D144E"/>
  </w:style>
  <w:style w:type="numbering" w:customStyle="1" w:styleId="NoList211131">
    <w:name w:val="No List211131"/>
    <w:next w:val="a2"/>
    <w:semiHidden/>
    <w:rsid w:val="002D144E"/>
  </w:style>
  <w:style w:type="numbering" w:customStyle="1" w:styleId="NoList311131">
    <w:name w:val="No List311131"/>
    <w:next w:val="a2"/>
    <w:uiPriority w:val="99"/>
    <w:semiHidden/>
    <w:rsid w:val="002D144E"/>
  </w:style>
  <w:style w:type="numbering" w:customStyle="1" w:styleId="NoList1111131">
    <w:name w:val="No List1111131"/>
    <w:next w:val="a2"/>
    <w:uiPriority w:val="99"/>
    <w:semiHidden/>
    <w:unhideWhenUsed/>
    <w:rsid w:val="002D144E"/>
  </w:style>
  <w:style w:type="numbering" w:customStyle="1" w:styleId="1211310">
    <w:name w:val="無清單121131"/>
    <w:next w:val="a2"/>
    <w:uiPriority w:val="99"/>
    <w:semiHidden/>
    <w:unhideWhenUsed/>
    <w:rsid w:val="002D144E"/>
  </w:style>
  <w:style w:type="numbering" w:customStyle="1" w:styleId="11111310">
    <w:name w:val="無清單1111131"/>
    <w:next w:val="a2"/>
    <w:uiPriority w:val="99"/>
    <w:semiHidden/>
    <w:unhideWhenUsed/>
    <w:rsid w:val="002D144E"/>
  </w:style>
  <w:style w:type="numbering" w:customStyle="1" w:styleId="NoList13131">
    <w:name w:val="No List13131"/>
    <w:next w:val="a2"/>
    <w:uiPriority w:val="99"/>
    <w:semiHidden/>
    <w:unhideWhenUsed/>
    <w:rsid w:val="002D144E"/>
  </w:style>
  <w:style w:type="numbering" w:customStyle="1" w:styleId="121313">
    <w:name w:val="リストなし12131"/>
    <w:next w:val="a2"/>
    <w:uiPriority w:val="99"/>
    <w:semiHidden/>
    <w:unhideWhenUsed/>
    <w:rsid w:val="002D144E"/>
  </w:style>
  <w:style w:type="numbering" w:customStyle="1" w:styleId="121314">
    <w:name w:val="无列表12131"/>
    <w:next w:val="a2"/>
    <w:semiHidden/>
    <w:rsid w:val="002D144E"/>
  </w:style>
  <w:style w:type="numbering" w:customStyle="1" w:styleId="NoList22131">
    <w:name w:val="No List22131"/>
    <w:next w:val="a2"/>
    <w:semiHidden/>
    <w:rsid w:val="002D144E"/>
  </w:style>
  <w:style w:type="numbering" w:customStyle="1" w:styleId="NoList32131">
    <w:name w:val="No List32131"/>
    <w:next w:val="a2"/>
    <w:uiPriority w:val="99"/>
    <w:semiHidden/>
    <w:rsid w:val="002D144E"/>
  </w:style>
  <w:style w:type="numbering" w:customStyle="1" w:styleId="NoList112131">
    <w:name w:val="No List112131"/>
    <w:next w:val="a2"/>
    <w:uiPriority w:val="99"/>
    <w:semiHidden/>
    <w:unhideWhenUsed/>
    <w:rsid w:val="002D144E"/>
  </w:style>
  <w:style w:type="numbering" w:customStyle="1" w:styleId="131310">
    <w:name w:val="無清單13131"/>
    <w:next w:val="a2"/>
    <w:uiPriority w:val="99"/>
    <w:semiHidden/>
    <w:unhideWhenUsed/>
    <w:rsid w:val="002D144E"/>
  </w:style>
  <w:style w:type="numbering" w:customStyle="1" w:styleId="1121310">
    <w:name w:val="無清單112131"/>
    <w:next w:val="a2"/>
    <w:uiPriority w:val="99"/>
    <w:semiHidden/>
    <w:unhideWhenUsed/>
    <w:rsid w:val="002D144E"/>
  </w:style>
  <w:style w:type="numbering" w:customStyle="1" w:styleId="21131">
    <w:name w:val="无列表21131"/>
    <w:next w:val="a2"/>
    <w:uiPriority w:val="99"/>
    <w:semiHidden/>
    <w:unhideWhenUsed/>
    <w:rsid w:val="002D144E"/>
  </w:style>
  <w:style w:type="numbering" w:customStyle="1" w:styleId="NoList122131">
    <w:name w:val="No List122131"/>
    <w:next w:val="a2"/>
    <w:uiPriority w:val="99"/>
    <w:semiHidden/>
    <w:unhideWhenUsed/>
    <w:rsid w:val="002D144E"/>
  </w:style>
  <w:style w:type="numbering" w:customStyle="1" w:styleId="1121311">
    <w:name w:val="リストなし112131"/>
    <w:next w:val="a2"/>
    <w:uiPriority w:val="99"/>
    <w:semiHidden/>
    <w:unhideWhenUsed/>
    <w:rsid w:val="002D144E"/>
  </w:style>
  <w:style w:type="numbering" w:customStyle="1" w:styleId="1121312">
    <w:name w:val="无列表112131"/>
    <w:next w:val="a2"/>
    <w:semiHidden/>
    <w:rsid w:val="002D144E"/>
  </w:style>
  <w:style w:type="numbering" w:customStyle="1" w:styleId="NoList212131">
    <w:name w:val="No List212131"/>
    <w:next w:val="a2"/>
    <w:semiHidden/>
    <w:rsid w:val="002D144E"/>
  </w:style>
  <w:style w:type="numbering" w:customStyle="1" w:styleId="NoList312131">
    <w:name w:val="No List312131"/>
    <w:next w:val="a2"/>
    <w:uiPriority w:val="99"/>
    <w:semiHidden/>
    <w:rsid w:val="002D144E"/>
  </w:style>
  <w:style w:type="numbering" w:customStyle="1" w:styleId="NoList1112131">
    <w:name w:val="No List1112131"/>
    <w:next w:val="a2"/>
    <w:uiPriority w:val="99"/>
    <w:semiHidden/>
    <w:unhideWhenUsed/>
    <w:rsid w:val="002D144E"/>
  </w:style>
  <w:style w:type="numbering" w:customStyle="1" w:styleId="1221310">
    <w:name w:val="無清單122131"/>
    <w:next w:val="a2"/>
    <w:uiPriority w:val="99"/>
    <w:semiHidden/>
    <w:unhideWhenUsed/>
    <w:rsid w:val="002D144E"/>
  </w:style>
  <w:style w:type="numbering" w:customStyle="1" w:styleId="1112131">
    <w:name w:val="無清單1112131"/>
    <w:next w:val="a2"/>
    <w:uiPriority w:val="99"/>
    <w:semiHidden/>
    <w:unhideWhenUsed/>
    <w:rsid w:val="002D144E"/>
  </w:style>
  <w:style w:type="numbering" w:customStyle="1" w:styleId="NoList631">
    <w:name w:val="No List631"/>
    <w:next w:val="a2"/>
    <w:uiPriority w:val="99"/>
    <w:semiHidden/>
    <w:unhideWhenUsed/>
    <w:rsid w:val="002D144E"/>
  </w:style>
  <w:style w:type="numbering" w:customStyle="1" w:styleId="NoList1431">
    <w:name w:val="No List1431"/>
    <w:next w:val="a2"/>
    <w:uiPriority w:val="99"/>
    <w:semiHidden/>
    <w:unhideWhenUsed/>
    <w:rsid w:val="002D144E"/>
  </w:style>
  <w:style w:type="numbering" w:customStyle="1" w:styleId="13314">
    <w:name w:val="リストなし1331"/>
    <w:next w:val="a2"/>
    <w:uiPriority w:val="99"/>
    <w:semiHidden/>
    <w:unhideWhenUsed/>
    <w:rsid w:val="002D144E"/>
  </w:style>
  <w:style w:type="numbering" w:customStyle="1" w:styleId="NoList2331">
    <w:name w:val="No List2331"/>
    <w:next w:val="a2"/>
    <w:semiHidden/>
    <w:rsid w:val="002D144E"/>
  </w:style>
  <w:style w:type="numbering" w:customStyle="1" w:styleId="NoList3331">
    <w:name w:val="No List3331"/>
    <w:next w:val="a2"/>
    <w:uiPriority w:val="99"/>
    <w:semiHidden/>
    <w:rsid w:val="002D144E"/>
  </w:style>
  <w:style w:type="numbering" w:customStyle="1" w:styleId="14310">
    <w:name w:val="無清單1431"/>
    <w:next w:val="a2"/>
    <w:uiPriority w:val="99"/>
    <w:semiHidden/>
    <w:unhideWhenUsed/>
    <w:rsid w:val="002D144E"/>
  </w:style>
  <w:style w:type="numbering" w:customStyle="1" w:styleId="113310">
    <w:name w:val="無清單11331"/>
    <w:next w:val="a2"/>
    <w:uiPriority w:val="99"/>
    <w:semiHidden/>
    <w:unhideWhenUsed/>
    <w:rsid w:val="002D144E"/>
  </w:style>
  <w:style w:type="numbering" w:customStyle="1" w:styleId="NoList12331">
    <w:name w:val="No List12331"/>
    <w:next w:val="a2"/>
    <w:uiPriority w:val="99"/>
    <w:semiHidden/>
    <w:unhideWhenUsed/>
    <w:rsid w:val="002D144E"/>
  </w:style>
  <w:style w:type="numbering" w:customStyle="1" w:styleId="113311">
    <w:name w:val="リストなし11331"/>
    <w:next w:val="a2"/>
    <w:uiPriority w:val="99"/>
    <w:semiHidden/>
    <w:unhideWhenUsed/>
    <w:rsid w:val="002D144E"/>
  </w:style>
  <w:style w:type="numbering" w:customStyle="1" w:styleId="113312">
    <w:name w:val="无列表11331"/>
    <w:next w:val="a2"/>
    <w:semiHidden/>
    <w:rsid w:val="002D144E"/>
  </w:style>
  <w:style w:type="numbering" w:customStyle="1" w:styleId="NoList21331">
    <w:name w:val="No List21331"/>
    <w:next w:val="a2"/>
    <w:semiHidden/>
    <w:rsid w:val="002D144E"/>
  </w:style>
  <w:style w:type="numbering" w:customStyle="1" w:styleId="NoList31331">
    <w:name w:val="No List31331"/>
    <w:next w:val="a2"/>
    <w:uiPriority w:val="99"/>
    <w:semiHidden/>
    <w:rsid w:val="002D144E"/>
  </w:style>
  <w:style w:type="numbering" w:customStyle="1" w:styleId="NoList111331">
    <w:name w:val="No List111331"/>
    <w:next w:val="a2"/>
    <w:uiPriority w:val="99"/>
    <w:semiHidden/>
    <w:unhideWhenUsed/>
    <w:rsid w:val="002D144E"/>
  </w:style>
  <w:style w:type="numbering" w:customStyle="1" w:styleId="123310">
    <w:name w:val="無清單12331"/>
    <w:next w:val="a2"/>
    <w:uiPriority w:val="99"/>
    <w:semiHidden/>
    <w:unhideWhenUsed/>
    <w:rsid w:val="002D144E"/>
  </w:style>
  <w:style w:type="numbering" w:customStyle="1" w:styleId="1113310">
    <w:name w:val="無清單111331"/>
    <w:next w:val="a2"/>
    <w:uiPriority w:val="99"/>
    <w:semiHidden/>
    <w:unhideWhenUsed/>
    <w:rsid w:val="002D144E"/>
  </w:style>
  <w:style w:type="numbering" w:customStyle="1" w:styleId="NoList5131">
    <w:name w:val="No List5131"/>
    <w:next w:val="a2"/>
    <w:uiPriority w:val="99"/>
    <w:semiHidden/>
    <w:unhideWhenUsed/>
    <w:rsid w:val="002D144E"/>
  </w:style>
  <w:style w:type="numbering" w:customStyle="1" w:styleId="131311">
    <w:name w:val="无列表13131"/>
    <w:next w:val="a2"/>
    <w:semiHidden/>
    <w:rsid w:val="002D144E"/>
  </w:style>
  <w:style w:type="numbering" w:customStyle="1" w:styleId="NoList113121">
    <w:name w:val="No List113121"/>
    <w:next w:val="a2"/>
    <w:uiPriority w:val="99"/>
    <w:semiHidden/>
    <w:unhideWhenUsed/>
    <w:rsid w:val="002D144E"/>
  </w:style>
  <w:style w:type="numbering" w:customStyle="1" w:styleId="NoList41131">
    <w:name w:val="No List41131"/>
    <w:next w:val="a2"/>
    <w:uiPriority w:val="99"/>
    <w:semiHidden/>
    <w:unhideWhenUsed/>
    <w:rsid w:val="002D144E"/>
  </w:style>
  <w:style w:type="numbering" w:customStyle="1" w:styleId="22131">
    <w:name w:val="无列表22131"/>
    <w:next w:val="a2"/>
    <w:uiPriority w:val="99"/>
    <w:semiHidden/>
    <w:unhideWhenUsed/>
    <w:rsid w:val="002D144E"/>
  </w:style>
  <w:style w:type="numbering" w:customStyle="1" w:styleId="NoList1211131">
    <w:name w:val="No List1211131"/>
    <w:next w:val="a2"/>
    <w:uiPriority w:val="99"/>
    <w:semiHidden/>
    <w:unhideWhenUsed/>
    <w:rsid w:val="002D144E"/>
  </w:style>
  <w:style w:type="numbering" w:customStyle="1" w:styleId="11111311">
    <w:name w:val="リストなし1111131"/>
    <w:next w:val="a2"/>
    <w:uiPriority w:val="99"/>
    <w:semiHidden/>
    <w:unhideWhenUsed/>
    <w:rsid w:val="002D144E"/>
  </w:style>
  <w:style w:type="numbering" w:customStyle="1" w:styleId="11111312">
    <w:name w:val="无列表1111131"/>
    <w:next w:val="a2"/>
    <w:semiHidden/>
    <w:rsid w:val="002D144E"/>
  </w:style>
  <w:style w:type="numbering" w:customStyle="1" w:styleId="NoList2111131">
    <w:name w:val="No List2111131"/>
    <w:next w:val="a2"/>
    <w:semiHidden/>
    <w:rsid w:val="002D144E"/>
  </w:style>
  <w:style w:type="numbering" w:customStyle="1" w:styleId="NoList3111131">
    <w:name w:val="No List3111131"/>
    <w:next w:val="a2"/>
    <w:uiPriority w:val="99"/>
    <w:semiHidden/>
    <w:rsid w:val="002D144E"/>
  </w:style>
  <w:style w:type="numbering" w:customStyle="1" w:styleId="NoList11111131">
    <w:name w:val="No List11111131"/>
    <w:next w:val="a2"/>
    <w:uiPriority w:val="99"/>
    <w:semiHidden/>
    <w:unhideWhenUsed/>
    <w:rsid w:val="002D144E"/>
  </w:style>
  <w:style w:type="numbering" w:customStyle="1" w:styleId="12111310">
    <w:name w:val="無清單1211131"/>
    <w:next w:val="a2"/>
    <w:uiPriority w:val="99"/>
    <w:semiHidden/>
    <w:unhideWhenUsed/>
    <w:rsid w:val="002D144E"/>
  </w:style>
  <w:style w:type="numbering" w:customStyle="1" w:styleId="111111310">
    <w:name w:val="無清單11111131"/>
    <w:next w:val="a2"/>
    <w:uiPriority w:val="99"/>
    <w:semiHidden/>
    <w:unhideWhenUsed/>
    <w:rsid w:val="002D144E"/>
  </w:style>
  <w:style w:type="numbering" w:customStyle="1" w:styleId="NoList131131">
    <w:name w:val="No List131131"/>
    <w:next w:val="a2"/>
    <w:uiPriority w:val="99"/>
    <w:semiHidden/>
    <w:unhideWhenUsed/>
    <w:rsid w:val="002D144E"/>
  </w:style>
  <w:style w:type="numbering" w:customStyle="1" w:styleId="1211311">
    <w:name w:val="リストなし121131"/>
    <w:next w:val="a2"/>
    <w:uiPriority w:val="99"/>
    <w:semiHidden/>
    <w:unhideWhenUsed/>
    <w:rsid w:val="002D144E"/>
  </w:style>
  <w:style w:type="numbering" w:customStyle="1" w:styleId="1211312">
    <w:name w:val="无列表121131"/>
    <w:next w:val="a2"/>
    <w:semiHidden/>
    <w:rsid w:val="002D144E"/>
  </w:style>
  <w:style w:type="numbering" w:customStyle="1" w:styleId="NoList221131">
    <w:name w:val="No List221131"/>
    <w:next w:val="a2"/>
    <w:semiHidden/>
    <w:rsid w:val="002D144E"/>
  </w:style>
  <w:style w:type="numbering" w:customStyle="1" w:styleId="NoList321131">
    <w:name w:val="No List321131"/>
    <w:next w:val="a2"/>
    <w:uiPriority w:val="99"/>
    <w:semiHidden/>
    <w:rsid w:val="002D144E"/>
  </w:style>
  <w:style w:type="numbering" w:customStyle="1" w:styleId="NoList1121131">
    <w:name w:val="No List1121131"/>
    <w:next w:val="a2"/>
    <w:uiPriority w:val="99"/>
    <w:semiHidden/>
    <w:unhideWhenUsed/>
    <w:rsid w:val="002D144E"/>
  </w:style>
  <w:style w:type="numbering" w:customStyle="1" w:styleId="1311310">
    <w:name w:val="無清單131131"/>
    <w:next w:val="a2"/>
    <w:uiPriority w:val="99"/>
    <w:semiHidden/>
    <w:unhideWhenUsed/>
    <w:rsid w:val="002D144E"/>
  </w:style>
  <w:style w:type="numbering" w:customStyle="1" w:styleId="11211310">
    <w:name w:val="無清單1121131"/>
    <w:next w:val="a2"/>
    <w:uiPriority w:val="99"/>
    <w:semiHidden/>
    <w:unhideWhenUsed/>
    <w:rsid w:val="002D144E"/>
  </w:style>
  <w:style w:type="numbering" w:customStyle="1" w:styleId="211131">
    <w:name w:val="无列表211131"/>
    <w:next w:val="a2"/>
    <w:uiPriority w:val="99"/>
    <w:semiHidden/>
    <w:unhideWhenUsed/>
    <w:rsid w:val="002D144E"/>
  </w:style>
  <w:style w:type="numbering" w:customStyle="1" w:styleId="NoList1221131">
    <w:name w:val="No List1221131"/>
    <w:next w:val="a2"/>
    <w:uiPriority w:val="99"/>
    <w:semiHidden/>
    <w:unhideWhenUsed/>
    <w:rsid w:val="002D144E"/>
  </w:style>
  <w:style w:type="numbering" w:customStyle="1" w:styleId="11211311">
    <w:name w:val="リストなし1121131"/>
    <w:next w:val="a2"/>
    <w:uiPriority w:val="99"/>
    <w:semiHidden/>
    <w:unhideWhenUsed/>
    <w:rsid w:val="002D144E"/>
  </w:style>
  <w:style w:type="numbering" w:customStyle="1" w:styleId="11211312">
    <w:name w:val="无列表1121131"/>
    <w:next w:val="a2"/>
    <w:semiHidden/>
    <w:rsid w:val="002D144E"/>
  </w:style>
  <w:style w:type="numbering" w:customStyle="1" w:styleId="NoList2121131">
    <w:name w:val="No List2121131"/>
    <w:next w:val="a2"/>
    <w:semiHidden/>
    <w:rsid w:val="002D144E"/>
  </w:style>
  <w:style w:type="numbering" w:customStyle="1" w:styleId="NoList3121131">
    <w:name w:val="No List3121131"/>
    <w:next w:val="a2"/>
    <w:uiPriority w:val="99"/>
    <w:semiHidden/>
    <w:rsid w:val="002D144E"/>
  </w:style>
  <w:style w:type="numbering" w:customStyle="1" w:styleId="NoList11121131">
    <w:name w:val="No List11121131"/>
    <w:next w:val="a2"/>
    <w:uiPriority w:val="99"/>
    <w:semiHidden/>
    <w:unhideWhenUsed/>
    <w:rsid w:val="002D144E"/>
  </w:style>
  <w:style w:type="numbering" w:customStyle="1" w:styleId="1221131">
    <w:name w:val="無清單1221131"/>
    <w:next w:val="a2"/>
    <w:uiPriority w:val="99"/>
    <w:semiHidden/>
    <w:unhideWhenUsed/>
    <w:rsid w:val="002D144E"/>
  </w:style>
  <w:style w:type="numbering" w:customStyle="1" w:styleId="11121131">
    <w:name w:val="無清單11121131"/>
    <w:next w:val="a2"/>
    <w:uiPriority w:val="99"/>
    <w:semiHidden/>
    <w:unhideWhenUsed/>
    <w:rsid w:val="002D144E"/>
  </w:style>
  <w:style w:type="numbering" w:customStyle="1" w:styleId="NoList51121">
    <w:name w:val="No List51121"/>
    <w:next w:val="a2"/>
    <w:uiPriority w:val="99"/>
    <w:semiHidden/>
    <w:unhideWhenUsed/>
    <w:rsid w:val="002D144E"/>
  </w:style>
  <w:style w:type="numbering" w:customStyle="1" w:styleId="NoList6121">
    <w:name w:val="No List6121"/>
    <w:next w:val="a2"/>
    <w:uiPriority w:val="99"/>
    <w:semiHidden/>
    <w:unhideWhenUsed/>
    <w:rsid w:val="002D144E"/>
  </w:style>
  <w:style w:type="numbering" w:customStyle="1" w:styleId="NoList14121">
    <w:name w:val="No List14121"/>
    <w:next w:val="a2"/>
    <w:uiPriority w:val="99"/>
    <w:semiHidden/>
    <w:unhideWhenUsed/>
    <w:rsid w:val="002D144E"/>
  </w:style>
  <w:style w:type="numbering" w:customStyle="1" w:styleId="131212">
    <w:name w:val="リストなし13121"/>
    <w:next w:val="a2"/>
    <w:uiPriority w:val="99"/>
    <w:semiHidden/>
    <w:unhideWhenUsed/>
    <w:rsid w:val="002D144E"/>
  </w:style>
  <w:style w:type="numbering" w:customStyle="1" w:styleId="NoList23121">
    <w:name w:val="No List23121"/>
    <w:next w:val="a2"/>
    <w:semiHidden/>
    <w:rsid w:val="002D144E"/>
  </w:style>
  <w:style w:type="numbering" w:customStyle="1" w:styleId="NoList33121">
    <w:name w:val="No List33121"/>
    <w:next w:val="a2"/>
    <w:uiPriority w:val="99"/>
    <w:semiHidden/>
    <w:rsid w:val="002D144E"/>
  </w:style>
  <w:style w:type="numbering" w:customStyle="1" w:styleId="NoList11421">
    <w:name w:val="No List11421"/>
    <w:next w:val="a2"/>
    <w:uiPriority w:val="99"/>
    <w:semiHidden/>
    <w:unhideWhenUsed/>
    <w:rsid w:val="002D144E"/>
  </w:style>
  <w:style w:type="numbering" w:customStyle="1" w:styleId="141210">
    <w:name w:val="無清單14121"/>
    <w:next w:val="a2"/>
    <w:uiPriority w:val="99"/>
    <w:semiHidden/>
    <w:unhideWhenUsed/>
    <w:rsid w:val="002D144E"/>
  </w:style>
  <w:style w:type="numbering" w:customStyle="1" w:styleId="1131210">
    <w:name w:val="無清單113121"/>
    <w:next w:val="a2"/>
    <w:uiPriority w:val="99"/>
    <w:semiHidden/>
    <w:unhideWhenUsed/>
    <w:rsid w:val="002D144E"/>
  </w:style>
  <w:style w:type="numbering" w:customStyle="1" w:styleId="NoList4221">
    <w:name w:val="No List4221"/>
    <w:next w:val="a2"/>
    <w:uiPriority w:val="99"/>
    <w:semiHidden/>
    <w:unhideWhenUsed/>
    <w:rsid w:val="002D144E"/>
  </w:style>
  <w:style w:type="numbering" w:customStyle="1" w:styleId="NoList123121">
    <w:name w:val="No List123121"/>
    <w:next w:val="a2"/>
    <w:uiPriority w:val="99"/>
    <w:semiHidden/>
    <w:unhideWhenUsed/>
    <w:rsid w:val="002D144E"/>
  </w:style>
  <w:style w:type="numbering" w:customStyle="1" w:styleId="1131211">
    <w:name w:val="リストなし113121"/>
    <w:next w:val="a2"/>
    <w:uiPriority w:val="99"/>
    <w:semiHidden/>
    <w:unhideWhenUsed/>
    <w:rsid w:val="002D144E"/>
  </w:style>
  <w:style w:type="numbering" w:customStyle="1" w:styleId="1131212">
    <w:name w:val="无列表113121"/>
    <w:next w:val="a2"/>
    <w:semiHidden/>
    <w:rsid w:val="002D144E"/>
  </w:style>
  <w:style w:type="numbering" w:customStyle="1" w:styleId="NoList213121">
    <w:name w:val="No List213121"/>
    <w:next w:val="a2"/>
    <w:semiHidden/>
    <w:rsid w:val="002D144E"/>
  </w:style>
  <w:style w:type="numbering" w:customStyle="1" w:styleId="NoList313121">
    <w:name w:val="No List313121"/>
    <w:next w:val="a2"/>
    <w:uiPriority w:val="99"/>
    <w:semiHidden/>
    <w:rsid w:val="002D144E"/>
  </w:style>
  <w:style w:type="numbering" w:customStyle="1" w:styleId="NoList1113121">
    <w:name w:val="No List1113121"/>
    <w:next w:val="a2"/>
    <w:uiPriority w:val="99"/>
    <w:semiHidden/>
    <w:unhideWhenUsed/>
    <w:rsid w:val="002D144E"/>
  </w:style>
  <w:style w:type="numbering" w:customStyle="1" w:styleId="1231210">
    <w:name w:val="無清單123121"/>
    <w:next w:val="a2"/>
    <w:uiPriority w:val="99"/>
    <w:semiHidden/>
    <w:unhideWhenUsed/>
    <w:rsid w:val="002D144E"/>
  </w:style>
  <w:style w:type="numbering" w:customStyle="1" w:styleId="11131210">
    <w:name w:val="無清單1113121"/>
    <w:next w:val="a2"/>
    <w:uiPriority w:val="99"/>
    <w:semiHidden/>
    <w:unhideWhenUsed/>
    <w:rsid w:val="002D144E"/>
  </w:style>
  <w:style w:type="numbering" w:customStyle="1" w:styleId="NoList121221">
    <w:name w:val="No List121221"/>
    <w:next w:val="a2"/>
    <w:uiPriority w:val="99"/>
    <w:semiHidden/>
    <w:unhideWhenUsed/>
    <w:rsid w:val="002D144E"/>
  </w:style>
  <w:style w:type="numbering" w:customStyle="1" w:styleId="1112213">
    <w:name w:val="リストなし111221"/>
    <w:next w:val="a2"/>
    <w:uiPriority w:val="99"/>
    <w:semiHidden/>
    <w:unhideWhenUsed/>
    <w:rsid w:val="002D144E"/>
  </w:style>
  <w:style w:type="numbering" w:customStyle="1" w:styleId="1112214">
    <w:name w:val="无列表111221"/>
    <w:next w:val="a2"/>
    <w:semiHidden/>
    <w:rsid w:val="002D144E"/>
  </w:style>
  <w:style w:type="numbering" w:customStyle="1" w:styleId="NoList211221">
    <w:name w:val="No List211221"/>
    <w:next w:val="a2"/>
    <w:semiHidden/>
    <w:rsid w:val="002D144E"/>
  </w:style>
  <w:style w:type="numbering" w:customStyle="1" w:styleId="NoList311221">
    <w:name w:val="No List311221"/>
    <w:next w:val="a2"/>
    <w:uiPriority w:val="99"/>
    <w:semiHidden/>
    <w:rsid w:val="002D144E"/>
  </w:style>
  <w:style w:type="numbering" w:customStyle="1" w:styleId="NoList1111221">
    <w:name w:val="No List1111221"/>
    <w:next w:val="a2"/>
    <w:uiPriority w:val="99"/>
    <w:semiHidden/>
    <w:unhideWhenUsed/>
    <w:rsid w:val="002D144E"/>
  </w:style>
  <w:style w:type="numbering" w:customStyle="1" w:styleId="1212210">
    <w:name w:val="無清單121221"/>
    <w:next w:val="a2"/>
    <w:uiPriority w:val="99"/>
    <w:semiHidden/>
    <w:unhideWhenUsed/>
    <w:rsid w:val="002D144E"/>
  </w:style>
  <w:style w:type="numbering" w:customStyle="1" w:styleId="11112210">
    <w:name w:val="無清單1111221"/>
    <w:next w:val="a2"/>
    <w:uiPriority w:val="99"/>
    <w:semiHidden/>
    <w:unhideWhenUsed/>
    <w:rsid w:val="002D144E"/>
  </w:style>
  <w:style w:type="numbering" w:customStyle="1" w:styleId="NoList5221">
    <w:name w:val="No List5221"/>
    <w:next w:val="a2"/>
    <w:uiPriority w:val="99"/>
    <w:semiHidden/>
    <w:unhideWhenUsed/>
    <w:rsid w:val="002D144E"/>
  </w:style>
  <w:style w:type="numbering" w:customStyle="1" w:styleId="NoList13221">
    <w:name w:val="No List13221"/>
    <w:next w:val="a2"/>
    <w:uiPriority w:val="99"/>
    <w:semiHidden/>
    <w:unhideWhenUsed/>
    <w:rsid w:val="002D144E"/>
  </w:style>
  <w:style w:type="numbering" w:customStyle="1" w:styleId="122213">
    <w:name w:val="リストなし12221"/>
    <w:next w:val="a2"/>
    <w:uiPriority w:val="99"/>
    <w:semiHidden/>
    <w:unhideWhenUsed/>
    <w:rsid w:val="002D144E"/>
  </w:style>
  <w:style w:type="numbering" w:customStyle="1" w:styleId="122311">
    <w:name w:val="无列表12231"/>
    <w:next w:val="a2"/>
    <w:semiHidden/>
    <w:rsid w:val="002D144E"/>
  </w:style>
  <w:style w:type="numbering" w:customStyle="1" w:styleId="NoList22221">
    <w:name w:val="No List22221"/>
    <w:next w:val="a2"/>
    <w:semiHidden/>
    <w:rsid w:val="002D144E"/>
  </w:style>
  <w:style w:type="numbering" w:customStyle="1" w:styleId="NoList32221">
    <w:name w:val="No List32221"/>
    <w:next w:val="a2"/>
    <w:uiPriority w:val="99"/>
    <w:semiHidden/>
    <w:rsid w:val="002D144E"/>
  </w:style>
  <w:style w:type="numbering" w:customStyle="1" w:styleId="NoList112221">
    <w:name w:val="No List112221"/>
    <w:next w:val="a2"/>
    <w:uiPriority w:val="99"/>
    <w:semiHidden/>
    <w:unhideWhenUsed/>
    <w:rsid w:val="002D144E"/>
  </w:style>
  <w:style w:type="numbering" w:customStyle="1" w:styleId="132210">
    <w:name w:val="無清單13221"/>
    <w:next w:val="a2"/>
    <w:uiPriority w:val="99"/>
    <w:semiHidden/>
    <w:unhideWhenUsed/>
    <w:rsid w:val="002D144E"/>
  </w:style>
  <w:style w:type="numbering" w:customStyle="1" w:styleId="1122210">
    <w:name w:val="無清單112221"/>
    <w:next w:val="a2"/>
    <w:uiPriority w:val="99"/>
    <w:semiHidden/>
    <w:unhideWhenUsed/>
    <w:rsid w:val="002D144E"/>
  </w:style>
  <w:style w:type="numbering" w:customStyle="1" w:styleId="21221">
    <w:name w:val="无列表21221"/>
    <w:next w:val="a2"/>
    <w:uiPriority w:val="99"/>
    <w:semiHidden/>
    <w:unhideWhenUsed/>
    <w:rsid w:val="002D144E"/>
  </w:style>
  <w:style w:type="numbering" w:customStyle="1" w:styleId="NoList1112221">
    <w:name w:val="No List1112221"/>
    <w:next w:val="a2"/>
    <w:uiPriority w:val="99"/>
    <w:semiHidden/>
    <w:unhideWhenUsed/>
    <w:rsid w:val="002D144E"/>
  </w:style>
  <w:style w:type="numbering" w:customStyle="1" w:styleId="NoList721">
    <w:name w:val="No List721"/>
    <w:next w:val="a2"/>
    <w:uiPriority w:val="99"/>
    <w:semiHidden/>
    <w:unhideWhenUsed/>
    <w:rsid w:val="002D144E"/>
  </w:style>
  <w:style w:type="numbering" w:customStyle="1" w:styleId="NoList1521">
    <w:name w:val="No List1521"/>
    <w:next w:val="a2"/>
    <w:uiPriority w:val="99"/>
    <w:semiHidden/>
    <w:unhideWhenUsed/>
    <w:rsid w:val="002D144E"/>
  </w:style>
  <w:style w:type="numbering" w:customStyle="1" w:styleId="14211">
    <w:name w:val="リストなし1421"/>
    <w:next w:val="a2"/>
    <w:uiPriority w:val="99"/>
    <w:semiHidden/>
    <w:unhideWhenUsed/>
    <w:rsid w:val="002D144E"/>
  </w:style>
  <w:style w:type="numbering" w:customStyle="1" w:styleId="14212">
    <w:name w:val="无列表1421"/>
    <w:next w:val="a2"/>
    <w:semiHidden/>
    <w:rsid w:val="002D144E"/>
  </w:style>
  <w:style w:type="numbering" w:customStyle="1" w:styleId="NoList2421">
    <w:name w:val="No List2421"/>
    <w:next w:val="a2"/>
    <w:semiHidden/>
    <w:rsid w:val="002D144E"/>
  </w:style>
  <w:style w:type="numbering" w:customStyle="1" w:styleId="NoList3421">
    <w:name w:val="No List3421"/>
    <w:next w:val="a2"/>
    <w:uiPriority w:val="99"/>
    <w:semiHidden/>
    <w:rsid w:val="002D144E"/>
  </w:style>
  <w:style w:type="numbering" w:customStyle="1" w:styleId="NoList11521">
    <w:name w:val="No List11521"/>
    <w:next w:val="a2"/>
    <w:uiPriority w:val="99"/>
    <w:semiHidden/>
    <w:unhideWhenUsed/>
    <w:rsid w:val="002D144E"/>
  </w:style>
  <w:style w:type="numbering" w:customStyle="1" w:styleId="15210">
    <w:name w:val="無清單1521"/>
    <w:next w:val="a2"/>
    <w:uiPriority w:val="99"/>
    <w:semiHidden/>
    <w:unhideWhenUsed/>
    <w:rsid w:val="002D144E"/>
  </w:style>
  <w:style w:type="numbering" w:customStyle="1" w:styleId="114210">
    <w:name w:val="無清單11421"/>
    <w:next w:val="a2"/>
    <w:uiPriority w:val="99"/>
    <w:semiHidden/>
    <w:unhideWhenUsed/>
    <w:rsid w:val="002D144E"/>
  </w:style>
  <w:style w:type="numbering" w:customStyle="1" w:styleId="NoList4321">
    <w:name w:val="No List4321"/>
    <w:next w:val="a2"/>
    <w:uiPriority w:val="99"/>
    <w:semiHidden/>
    <w:unhideWhenUsed/>
    <w:rsid w:val="002D144E"/>
  </w:style>
  <w:style w:type="numbering" w:customStyle="1" w:styleId="NoList12421">
    <w:name w:val="No List12421"/>
    <w:next w:val="a2"/>
    <w:uiPriority w:val="99"/>
    <w:semiHidden/>
    <w:unhideWhenUsed/>
    <w:rsid w:val="002D144E"/>
  </w:style>
  <w:style w:type="numbering" w:customStyle="1" w:styleId="114211">
    <w:name w:val="リストなし11421"/>
    <w:next w:val="a2"/>
    <w:uiPriority w:val="99"/>
    <w:semiHidden/>
    <w:unhideWhenUsed/>
    <w:rsid w:val="002D144E"/>
  </w:style>
  <w:style w:type="numbering" w:customStyle="1" w:styleId="114212">
    <w:name w:val="无列表11421"/>
    <w:next w:val="a2"/>
    <w:semiHidden/>
    <w:rsid w:val="002D144E"/>
  </w:style>
  <w:style w:type="numbering" w:customStyle="1" w:styleId="NoList21421">
    <w:name w:val="No List21421"/>
    <w:next w:val="a2"/>
    <w:semiHidden/>
    <w:rsid w:val="002D144E"/>
  </w:style>
  <w:style w:type="numbering" w:customStyle="1" w:styleId="NoList31421">
    <w:name w:val="No List31421"/>
    <w:next w:val="a2"/>
    <w:uiPriority w:val="99"/>
    <w:semiHidden/>
    <w:rsid w:val="002D144E"/>
  </w:style>
  <w:style w:type="numbering" w:customStyle="1" w:styleId="NoList111421">
    <w:name w:val="No List111421"/>
    <w:next w:val="a2"/>
    <w:uiPriority w:val="99"/>
    <w:semiHidden/>
    <w:unhideWhenUsed/>
    <w:rsid w:val="002D144E"/>
  </w:style>
  <w:style w:type="numbering" w:customStyle="1" w:styleId="124210">
    <w:name w:val="無清單12421"/>
    <w:next w:val="a2"/>
    <w:uiPriority w:val="99"/>
    <w:semiHidden/>
    <w:unhideWhenUsed/>
    <w:rsid w:val="002D144E"/>
  </w:style>
  <w:style w:type="numbering" w:customStyle="1" w:styleId="1114210">
    <w:name w:val="無清單111421"/>
    <w:next w:val="a2"/>
    <w:uiPriority w:val="99"/>
    <w:semiHidden/>
    <w:unhideWhenUsed/>
    <w:rsid w:val="002D144E"/>
  </w:style>
  <w:style w:type="numbering" w:customStyle="1" w:styleId="2321">
    <w:name w:val="无列表2321"/>
    <w:next w:val="a2"/>
    <w:uiPriority w:val="99"/>
    <w:semiHidden/>
    <w:unhideWhenUsed/>
    <w:rsid w:val="002D144E"/>
  </w:style>
  <w:style w:type="numbering" w:customStyle="1" w:styleId="NoList121321">
    <w:name w:val="No List121321"/>
    <w:next w:val="a2"/>
    <w:uiPriority w:val="99"/>
    <w:semiHidden/>
    <w:unhideWhenUsed/>
    <w:rsid w:val="002D144E"/>
  </w:style>
  <w:style w:type="numbering" w:customStyle="1" w:styleId="1113211">
    <w:name w:val="リストなし111321"/>
    <w:next w:val="a2"/>
    <w:uiPriority w:val="99"/>
    <w:semiHidden/>
    <w:unhideWhenUsed/>
    <w:rsid w:val="002D144E"/>
  </w:style>
  <w:style w:type="numbering" w:customStyle="1" w:styleId="1113212">
    <w:name w:val="无列表111321"/>
    <w:next w:val="a2"/>
    <w:semiHidden/>
    <w:rsid w:val="002D144E"/>
  </w:style>
  <w:style w:type="numbering" w:customStyle="1" w:styleId="NoList211321">
    <w:name w:val="No List211321"/>
    <w:next w:val="a2"/>
    <w:semiHidden/>
    <w:rsid w:val="002D144E"/>
  </w:style>
  <w:style w:type="numbering" w:customStyle="1" w:styleId="NoList311321">
    <w:name w:val="No List311321"/>
    <w:next w:val="a2"/>
    <w:uiPriority w:val="99"/>
    <w:semiHidden/>
    <w:rsid w:val="002D144E"/>
  </w:style>
  <w:style w:type="numbering" w:customStyle="1" w:styleId="NoList1111321">
    <w:name w:val="No List1111321"/>
    <w:next w:val="a2"/>
    <w:uiPriority w:val="99"/>
    <w:semiHidden/>
    <w:unhideWhenUsed/>
    <w:rsid w:val="002D144E"/>
  </w:style>
  <w:style w:type="numbering" w:customStyle="1" w:styleId="121321">
    <w:name w:val="無清單121321"/>
    <w:next w:val="a2"/>
    <w:uiPriority w:val="99"/>
    <w:semiHidden/>
    <w:unhideWhenUsed/>
    <w:rsid w:val="002D144E"/>
  </w:style>
  <w:style w:type="numbering" w:customStyle="1" w:styleId="1111321">
    <w:name w:val="無清單1111321"/>
    <w:next w:val="a2"/>
    <w:uiPriority w:val="99"/>
    <w:semiHidden/>
    <w:unhideWhenUsed/>
    <w:rsid w:val="002D144E"/>
  </w:style>
  <w:style w:type="numbering" w:customStyle="1" w:styleId="NoList5321">
    <w:name w:val="No List5321"/>
    <w:next w:val="a2"/>
    <w:uiPriority w:val="99"/>
    <w:semiHidden/>
    <w:unhideWhenUsed/>
    <w:rsid w:val="002D144E"/>
  </w:style>
  <w:style w:type="numbering" w:customStyle="1" w:styleId="NoList13321">
    <w:name w:val="No List13321"/>
    <w:next w:val="a2"/>
    <w:uiPriority w:val="99"/>
    <w:semiHidden/>
    <w:unhideWhenUsed/>
    <w:rsid w:val="002D144E"/>
  </w:style>
  <w:style w:type="numbering" w:customStyle="1" w:styleId="123211">
    <w:name w:val="リストなし12321"/>
    <w:next w:val="a2"/>
    <w:uiPriority w:val="99"/>
    <w:semiHidden/>
    <w:unhideWhenUsed/>
    <w:rsid w:val="002D144E"/>
  </w:style>
  <w:style w:type="numbering" w:customStyle="1" w:styleId="123212">
    <w:name w:val="无列表12321"/>
    <w:next w:val="a2"/>
    <w:semiHidden/>
    <w:rsid w:val="002D144E"/>
  </w:style>
  <w:style w:type="numbering" w:customStyle="1" w:styleId="NoList22321">
    <w:name w:val="No List22321"/>
    <w:next w:val="a2"/>
    <w:semiHidden/>
    <w:rsid w:val="002D144E"/>
  </w:style>
  <w:style w:type="numbering" w:customStyle="1" w:styleId="NoList32321">
    <w:name w:val="No List32321"/>
    <w:next w:val="a2"/>
    <w:uiPriority w:val="99"/>
    <w:semiHidden/>
    <w:rsid w:val="002D144E"/>
  </w:style>
  <w:style w:type="numbering" w:customStyle="1" w:styleId="NoList112321">
    <w:name w:val="No List112321"/>
    <w:next w:val="a2"/>
    <w:uiPriority w:val="99"/>
    <w:semiHidden/>
    <w:unhideWhenUsed/>
    <w:rsid w:val="002D144E"/>
  </w:style>
  <w:style w:type="numbering" w:customStyle="1" w:styleId="13321">
    <w:name w:val="無清單13321"/>
    <w:next w:val="a2"/>
    <w:uiPriority w:val="99"/>
    <w:semiHidden/>
    <w:unhideWhenUsed/>
    <w:rsid w:val="002D144E"/>
  </w:style>
  <w:style w:type="numbering" w:customStyle="1" w:styleId="1123210">
    <w:name w:val="無清單112321"/>
    <w:next w:val="a2"/>
    <w:uiPriority w:val="99"/>
    <w:semiHidden/>
    <w:unhideWhenUsed/>
    <w:rsid w:val="002D144E"/>
  </w:style>
  <w:style w:type="numbering" w:customStyle="1" w:styleId="21321">
    <w:name w:val="无列表21321"/>
    <w:next w:val="a2"/>
    <w:uiPriority w:val="99"/>
    <w:semiHidden/>
    <w:unhideWhenUsed/>
    <w:rsid w:val="002D144E"/>
  </w:style>
  <w:style w:type="numbering" w:customStyle="1" w:styleId="NoList122221">
    <w:name w:val="No List122221"/>
    <w:next w:val="a2"/>
    <w:uiPriority w:val="99"/>
    <w:semiHidden/>
    <w:unhideWhenUsed/>
    <w:rsid w:val="002D144E"/>
  </w:style>
  <w:style w:type="numbering" w:customStyle="1" w:styleId="1122211">
    <w:name w:val="リストなし112221"/>
    <w:next w:val="a2"/>
    <w:uiPriority w:val="99"/>
    <w:semiHidden/>
    <w:unhideWhenUsed/>
    <w:rsid w:val="002D144E"/>
  </w:style>
  <w:style w:type="numbering" w:customStyle="1" w:styleId="1122212">
    <w:name w:val="无列表112221"/>
    <w:next w:val="a2"/>
    <w:semiHidden/>
    <w:rsid w:val="002D144E"/>
  </w:style>
  <w:style w:type="numbering" w:customStyle="1" w:styleId="NoList212221">
    <w:name w:val="No List212221"/>
    <w:next w:val="a2"/>
    <w:semiHidden/>
    <w:rsid w:val="002D144E"/>
  </w:style>
  <w:style w:type="numbering" w:customStyle="1" w:styleId="NoList312221">
    <w:name w:val="No List312221"/>
    <w:next w:val="a2"/>
    <w:uiPriority w:val="99"/>
    <w:semiHidden/>
    <w:rsid w:val="002D144E"/>
  </w:style>
  <w:style w:type="numbering" w:customStyle="1" w:styleId="NoList1112321">
    <w:name w:val="No List1112321"/>
    <w:next w:val="a2"/>
    <w:uiPriority w:val="99"/>
    <w:semiHidden/>
    <w:unhideWhenUsed/>
    <w:rsid w:val="002D144E"/>
  </w:style>
  <w:style w:type="numbering" w:customStyle="1" w:styleId="1222210">
    <w:name w:val="無清單122221"/>
    <w:next w:val="a2"/>
    <w:uiPriority w:val="99"/>
    <w:semiHidden/>
    <w:unhideWhenUsed/>
    <w:rsid w:val="002D144E"/>
  </w:style>
  <w:style w:type="numbering" w:customStyle="1" w:styleId="1112221">
    <w:name w:val="無清單1112221"/>
    <w:next w:val="a2"/>
    <w:uiPriority w:val="99"/>
    <w:semiHidden/>
    <w:unhideWhenUsed/>
    <w:rsid w:val="002D144E"/>
  </w:style>
  <w:style w:type="numbering" w:customStyle="1" w:styleId="NoList811">
    <w:name w:val="No List811"/>
    <w:next w:val="a2"/>
    <w:uiPriority w:val="99"/>
    <w:semiHidden/>
    <w:unhideWhenUsed/>
    <w:rsid w:val="002D144E"/>
  </w:style>
  <w:style w:type="numbering" w:customStyle="1" w:styleId="NoList1611">
    <w:name w:val="No List1611"/>
    <w:next w:val="a2"/>
    <w:uiPriority w:val="99"/>
    <w:semiHidden/>
    <w:unhideWhenUsed/>
    <w:rsid w:val="002D144E"/>
  </w:style>
  <w:style w:type="numbering" w:customStyle="1" w:styleId="15111">
    <w:name w:val="リストなし1511"/>
    <w:next w:val="a2"/>
    <w:uiPriority w:val="99"/>
    <w:semiHidden/>
    <w:unhideWhenUsed/>
    <w:rsid w:val="002D144E"/>
  </w:style>
  <w:style w:type="numbering" w:customStyle="1" w:styleId="15112">
    <w:name w:val="无列表1511"/>
    <w:next w:val="a2"/>
    <w:semiHidden/>
    <w:rsid w:val="002D144E"/>
  </w:style>
  <w:style w:type="numbering" w:customStyle="1" w:styleId="NoList2511">
    <w:name w:val="No List2511"/>
    <w:next w:val="a2"/>
    <w:semiHidden/>
    <w:rsid w:val="002D144E"/>
  </w:style>
  <w:style w:type="numbering" w:customStyle="1" w:styleId="NoList3511">
    <w:name w:val="No List3511"/>
    <w:next w:val="a2"/>
    <w:uiPriority w:val="99"/>
    <w:semiHidden/>
    <w:rsid w:val="002D144E"/>
  </w:style>
  <w:style w:type="numbering" w:customStyle="1" w:styleId="NoList11611">
    <w:name w:val="No List11611"/>
    <w:next w:val="a2"/>
    <w:uiPriority w:val="99"/>
    <w:semiHidden/>
    <w:unhideWhenUsed/>
    <w:rsid w:val="002D144E"/>
  </w:style>
  <w:style w:type="numbering" w:customStyle="1" w:styleId="16110">
    <w:name w:val="無清單1611"/>
    <w:next w:val="a2"/>
    <w:uiPriority w:val="99"/>
    <w:semiHidden/>
    <w:unhideWhenUsed/>
    <w:rsid w:val="002D144E"/>
  </w:style>
  <w:style w:type="numbering" w:customStyle="1" w:styleId="115110">
    <w:name w:val="無清單11511"/>
    <w:next w:val="a2"/>
    <w:uiPriority w:val="99"/>
    <w:semiHidden/>
    <w:unhideWhenUsed/>
    <w:rsid w:val="002D144E"/>
  </w:style>
  <w:style w:type="numbering" w:customStyle="1" w:styleId="NoList111511">
    <w:name w:val="No List111511"/>
    <w:next w:val="a2"/>
    <w:uiPriority w:val="99"/>
    <w:semiHidden/>
    <w:unhideWhenUsed/>
    <w:rsid w:val="002D144E"/>
  </w:style>
  <w:style w:type="numbering" w:customStyle="1" w:styleId="2411">
    <w:name w:val="无列表2411"/>
    <w:next w:val="a2"/>
    <w:uiPriority w:val="99"/>
    <w:semiHidden/>
    <w:unhideWhenUsed/>
    <w:rsid w:val="002D144E"/>
  </w:style>
  <w:style w:type="numbering" w:customStyle="1" w:styleId="NoList12511">
    <w:name w:val="No List12511"/>
    <w:next w:val="a2"/>
    <w:uiPriority w:val="99"/>
    <w:semiHidden/>
    <w:unhideWhenUsed/>
    <w:rsid w:val="002D144E"/>
  </w:style>
  <w:style w:type="numbering" w:customStyle="1" w:styleId="115111">
    <w:name w:val="リストなし11511"/>
    <w:next w:val="a2"/>
    <w:uiPriority w:val="99"/>
    <w:semiHidden/>
    <w:unhideWhenUsed/>
    <w:rsid w:val="002D144E"/>
  </w:style>
  <w:style w:type="numbering" w:customStyle="1" w:styleId="115112">
    <w:name w:val="无列表11511"/>
    <w:next w:val="a2"/>
    <w:semiHidden/>
    <w:rsid w:val="002D144E"/>
  </w:style>
  <w:style w:type="numbering" w:customStyle="1" w:styleId="NoList21511">
    <w:name w:val="No List21511"/>
    <w:next w:val="a2"/>
    <w:semiHidden/>
    <w:rsid w:val="002D144E"/>
  </w:style>
  <w:style w:type="numbering" w:customStyle="1" w:styleId="NoList31511">
    <w:name w:val="No List31511"/>
    <w:next w:val="a2"/>
    <w:uiPriority w:val="99"/>
    <w:semiHidden/>
    <w:rsid w:val="002D144E"/>
  </w:style>
  <w:style w:type="numbering" w:customStyle="1" w:styleId="125110">
    <w:name w:val="無清單12511"/>
    <w:next w:val="a2"/>
    <w:uiPriority w:val="99"/>
    <w:semiHidden/>
    <w:unhideWhenUsed/>
    <w:rsid w:val="002D144E"/>
  </w:style>
  <w:style w:type="numbering" w:customStyle="1" w:styleId="1115110">
    <w:name w:val="無清單111511"/>
    <w:next w:val="a2"/>
    <w:uiPriority w:val="99"/>
    <w:semiHidden/>
    <w:unhideWhenUsed/>
    <w:rsid w:val="002D144E"/>
  </w:style>
  <w:style w:type="numbering" w:customStyle="1" w:styleId="NoList4411">
    <w:name w:val="No List4411"/>
    <w:next w:val="a2"/>
    <w:uiPriority w:val="99"/>
    <w:semiHidden/>
    <w:unhideWhenUsed/>
    <w:rsid w:val="002D144E"/>
  </w:style>
  <w:style w:type="numbering" w:customStyle="1" w:styleId="NoList112411">
    <w:name w:val="No List112411"/>
    <w:next w:val="a2"/>
    <w:uiPriority w:val="99"/>
    <w:semiHidden/>
    <w:unhideWhenUsed/>
    <w:rsid w:val="002D144E"/>
  </w:style>
  <w:style w:type="numbering" w:customStyle="1" w:styleId="NoList121411">
    <w:name w:val="No List121411"/>
    <w:next w:val="a2"/>
    <w:uiPriority w:val="99"/>
    <w:semiHidden/>
    <w:unhideWhenUsed/>
    <w:rsid w:val="002D144E"/>
  </w:style>
  <w:style w:type="numbering" w:customStyle="1" w:styleId="1114111">
    <w:name w:val="リストなし111411"/>
    <w:next w:val="a2"/>
    <w:uiPriority w:val="99"/>
    <w:semiHidden/>
    <w:unhideWhenUsed/>
    <w:rsid w:val="002D144E"/>
  </w:style>
  <w:style w:type="numbering" w:customStyle="1" w:styleId="1114112">
    <w:name w:val="无列表111411"/>
    <w:next w:val="a2"/>
    <w:semiHidden/>
    <w:rsid w:val="002D144E"/>
  </w:style>
  <w:style w:type="numbering" w:customStyle="1" w:styleId="NoList211411">
    <w:name w:val="No List211411"/>
    <w:next w:val="a2"/>
    <w:semiHidden/>
    <w:rsid w:val="002D144E"/>
  </w:style>
  <w:style w:type="numbering" w:customStyle="1" w:styleId="NoList311411">
    <w:name w:val="No List311411"/>
    <w:next w:val="a2"/>
    <w:uiPriority w:val="99"/>
    <w:semiHidden/>
    <w:rsid w:val="002D144E"/>
  </w:style>
  <w:style w:type="numbering" w:customStyle="1" w:styleId="NoList1111411">
    <w:name w:val="No List1111411"/>
    <w:next w:val="a2"/>
    <w:uiPriority w:val="99"/>
    <w:semiHidden/>
    <w:unhideWhenUsed/>
    <w:rsid w:val="002D144E"/>
  </w:style>
  <w:style w:type="numbering" w:customStyle="1" w:styleId="121411">
    <w:name w:val="無清單121411"/>
    <w:next w:val="a2"/>
    <w:uiPriority w:val="99"/>
    <w:semiHidden/>
    <w:unhideWhenUsed/>
    <w:rsid w:val="002D144E"/>
  </w:style>
  <w:style w:type="numbering" w:customStyle="1" w:styleId="1111411">
    <w:name w:val="無清單1111411"/>
    <w:next w:val="a2"/>
    <w:uiPriority w:val="99"/>
    <w:semiHidden/>
    <w:unhideWhenUsed/>
    <w:rsid w:val="002D144E"/>
  </w:style>
  <w:style w:type="numbering" w:customStyle="1" w:styleId="NoList5411">
    <w:name w:val="No List5411"/>
    <w:next w:val="a2"/>
    <w:uiPriority w:val="99"/>
    <w:semiHidden/>
    <w:unhideWhenUsed/>
    <w:rsid w:val="002D144E"/>
  </w:style>
  <w:style w:type="numbering" w:customStyle="1" w:styleId="NoList13411">
    <w:name w:val="No List13411"/>
    <w:next w:val="a2"/>
    <w:uiPriority w:val="99"/>
    <w:semiHidden/>
    <w:unhideWhenUsed/>
    <w:rsid w:val="002D144E"/>
  </w:style>
  <w:style w:type="numbering" w:customStyle="1" w:styleId="124111">
    <w:name w:val="リストなし12411"/>
    <w:next w:val="a2"/>
    <w:uiPriority w:val="99"/>
    <w:semiHidden/>
    <w:unhideWhenUsed/>
    <w:rsid w:val="002D144E"/>
  </w:style>
  <w:style w:type="numbering" w:customStyle="1" w:styleId="124112">
    <w:name w:val="无列表12411"/>
    <w:next w:val="a2"/>
    <w:semiHidden/>
    <w:rsid w:val="002D144E"/>
  </w:style>
  <w:style w:type="numbering" w:customStyle="1" w:styleId="NoList22411">
    <w:name w:val="No List22411"/>
    <w:next w:val="a2"/>
    <w:semiHidden/>
    <w:rsid w:val="002D144E"/>
  </w:style>
  <w:style w:type="numbering" w:customStyle="1" w:styleId="NoList32411">
    <w:name w:val="No List32411"/>
    <w:next w:val="a2"/>
    <w:uiPriority w:val="99"/>
    <w:semiHidden/>
    <w:rsid w:val="002D144E"/>
  </w:style>
  <w:style w:type="numbering" w:customStyle="1" w:styleId="13411">
    <w:name w:val="無清單13411"/>
    <w:next w:val="a2"/>
    <w:uiPriority w:val="99"/>
    <w:semiHidden/>
    <w:unhideWhenUsed/>
    <w:rsid w:val="002D144E"/>
  </w:style>
  <w:style w:type="numbering" w:customStyle="1" w:styleId="1124110">
    <w:name w:val="無清單112411"/>
    <w:next w:val="a2"/>
    <w:uiPriority w:val="99"/>
    <w:semiHidden/>
    <w:unhideWhenUsed/>
    <w:rsid w:val="002D144E"/>
  </w:style>
  <w:style w:type="numbering" w:customStyle="1" w:styleId="21411">
    <w:name w:val="无列表21411"/>
    <w:next w:val="a2"/>
    <w:uiPriority w:val="99"/>
    <w:semiHidden/>
    <w:unhideWhenUsed/>
    <w:rsid w:val="002D144E"/>
  </w:style>
  <w:style w:type="numbering" w:customStyle="1" w:styleId="NoList122311">
    <w:name w:val="No List122311"/>
    <w:next w:val="a2"/>
    <w:uiPriority w:val="99"/>
    <w:semiHidden/>
    <w:unhideWhenUsed/>
    <w:rsid w:val="002D144E"/>
  </w:style>
  <w:style w:type="numbering" w:customStyle="1" w:styleId="1123111">
    <w:name w:val="リストなし112311"/>
    <w:next w:val="a2"/>
    <w:uiPriority w:val="99"/>
    <w:semiHidden/>
    <w:unhideWhenUsed/>
    <w:rsid w:val="002D144E"/>
  </w:style>
  <w:style w:type="numbering" w:customStyle="1" w:styleId="1123112">
    <w:name w:val="无列表112311"/>
    <w:next w:val="a2"/>
    <w:semiHidden/>
    <w:rsid w:val="002D144E"/>
  </w:style>
  <w:style w:type="numbering" w:customStyle="1" w:styleId="NoList212311">
    <w:name w:val="No List212311"/>
    <w:next w:val="a2"/>
    <w:semiHidden/>
    <w:rsid w:val="002D144E"/>
  </w:style>
  <w:style w:type="numbering" w:customStyle="1" w:styleId="NoList312311">
    <w:name w:val="No List312311"/>
    <w:next w:val="a2"/>
    <w:uiPriority w:val="99"/>
    <w:semiHidden/>
    <w:rsid w:val="002D144E"/>
  </w:style>
  <w:style w:type="numbering" w:customStyle="1" w:styleId="NoList1112411">
    <w:name w:val="No List1112411"/>
    <w:next w:val="a2"/>
    <w:uiPriority w:val="99"/>
    <w:semiHidden/>
    <w:unhideWhenUsed/>
    <w:rsid w:val="002D144E"/>
  </w:style>
  <w:style w:type="numbering" w:customStyle="1" w:styleId="1223110">
    <w:name w:val="無清單122311"/>
    <w:next w:val="a2"/>
    <w:uiPriority w:val="99"/>
    <w:semiHidden/>
    <w:unhideWhenUsed/>
    <w:rsid w:val="002D144E"/>
  </w:style>
  <w:style w:type="numbering" w:customStyle="1" w:styleId="1112311">
    <w:name w:val="無清單1112311"/>
    <w:next w:val="a2"/>
    <w:uiPriority w:val="99"/>
    <w:semiHidden/>
    <w:unhideWhenUsed/>
    <w:rsid w:val="002D144E"/>
  </w:style>
  <w:style w:type="numbering" w:customStyle="1" w:styleId="311110">
    <w:name w:val="无列表31111"/>
    <w:next w:val="a2"/>
    <w:uiPriority w:val="99"/>
    <w:semiHidden/>
    <w:unhideWhenUsed/>
    <w:rsid w:val="002D144E"/>
  </w:style>
  <w:style w:type="numbering" w:customStyle="1" w:styleId="132111">
    <w:name w:val="无列表13211"/>
    <w:next w:val="a2"/>
    <w:semiHidden/>
    <w:rsid w:val="002D144E"/>
  </w:style>
  <w:style w:type="numbering" w:customStyle="1" w:styleId="NoList113211">
    <w:name w:val="No List113211"/>
    <w:next w:val="a2"/>
    <w:uiPriority w:val="99"/>
    <w:semiHidden/>
    <w:unhideWhenUsed/>
    <w:rsid w:val="002D144E"/>
  </w:style>
  <w:style w:type="numbering" w:customStyle="1" w:styleId="NoList41211">
    <w:name w:val="No List41211"/>
    <w:next w:val="a2"/>
    <w:uiPriority w:val="99"/>
    <w:semiHidden/>
    <w:unhideWhenUsed/>
    <w:rsid w:val="002D144E"/>
  </w:style>
  <w:style w:type="numbering" w:customStyle="1" w:styleId="22211">
    <w:name w:val="无列表22211"/>
    <w:next w:val="a2"/>
    <w:uiPriority w:val="99"/>
    <w:semiHidden/>
    <w:unhideWhenUsed/>
    <w:rsid w:val="002D144E"/>
  </w:style>
  <w:style w:type="numbering" w:customStyle="1" w:styleId="NoList1211211">
    <w:name w:val="No List1211211"/>
    <w:next w:val="a2"/>
    <w:uiPriority w:val="99"/>
    <w:semiHidden/>
    <w:unhideWhenUsed/>
    <w:rsid w:val="002D144E"/>
  </w:style>
  <w:style w:type="numbering" w:customStyle="1" w:styleId="11112112">
    <w:name w:val="リストなし1111211"/>
    <w:next w:val="a2"/>
    <w:uiPriority w:val="99"/>
    <w:semiHidden/>
    <w:unhideWhenUsed/>
    <w:rsid w:val="002D144E"/>
  </w:style>
  <w:style w:type="numbering" w:customStyle="1" w:styleId="11112113">
    <w:name w:val="无列表1111211"/>
    <w:next w:val="a2"/>
    <w:semiHidden/>
    <w:rsid w:val="002D144E"/>
  </w:style>
  <w:style w:type="numbering" w:customStyle="1" w:styleId="NoList2111211">
    <w:name w:val="No List2111211"/>
    <w:next w:val="a2"/>
    <w:semiHidden/>
    <w:rsid w:val="002D144E"/>
  </w:style>
  <w:style w:type="numbering" w:customStyle="1" w:styleId="NoList3111211">
    <w:name w:val="No List3111211"/>
    <w:next w:val="a2"/>
    <w:uiPriority w:val="99"/>
    <w:semiHidden/>
    <w:rsid w:val="002D144E"/>
  </w:style>
  <w:style w:type="numbering" w:customStyle="1" w:styleId="NoList11111211">
    <w:name w:val="No List11111211"/>
    <w:next w:val="a2"/>
    <w:uiPriority w:val="99"/>
    <w:semiHidden/>
    <w:unhideWhenUsed/>
    <w:rsid w:val="002D144E"/>
  </w:style>
  <w:style w:type="numbering" w:customStyle="1" w:styleId="12112110">
    <w:name w:val="無清單1211211"/>
    <w:next w:val="a2"/>
    <w:uiPriority w:val="99"/>
    <w:semiHidden/>
    <w:unhideWhenUsed/>
    <w:rsid w:val="002D144E"/>
  </w:style>
  <w:style w:type="numbering" w:customStyle="1" w:styleId="111112110">
    <w:name w:val="無清單11111211"/>
    <w:next w:val="a2"/>
    <w:uiPriority w:val="99"/>
    <w:semiHidden/>
    <w:unhideWhenUsed/>
    <w:rsid w:val="002D144E"/>
  </w:style>
  <w:style w:type="numbering" w:customStyle="1" w:styleId="NoList131211">
    <w:name w:val="No List131211"/>
    <w:next w:val="a2"/>
    <w:uiPriority w:val="99"/>
    <w:semiHidden/>
    <w:unhideWhenUsed/>
    <w:rsid w:val="002D144E"/>
  </w:style>
  <w:style w:type="numbering" w:customStyle="1" w:styleId="1212112">
    <w:name w:val="リストなし121211"/>
    <w:next w:val="a2"/>
    <w:uiPriority w:val="99"/>
    <w:semiHidden/>
    <w:unhideWhenUsed/>
    <w:rsid w:val="002D144E"/>
  </w:style>
  <w:style w:type="numbering" w:customStyle="1" w:styleId="12121111">
    <w:name w:val="无列表1212111"/>
    <w:next w:val="a2"/>
    <w:semiHidden/>
    <w:rsid w:val="002D144E"/>
  </w:style>
  <w:style w:type="numbering" w:customStyle="1" w:styleId="NoList221211">
    <w:name w:val="No List221211"/>
    <w:next w:val="a2"/>
    <w:semiHidden/>
    <w:rsid w:val="002D144E"/>
  </w:style>
  <w:style w:type="numbering" w:customStyle="1" w:styleId="NoList321211">
    <w:name w:val="No List321211"/>
    <w:next w:val="a2"/>
    <w:uiPriority w:val="99"/>
    <w:semiHidden/>
    <w:rsid w:val="002D144E"/>
  </w:style>
  <w:style w:type="numbering" w:customStyle="1" w:styleId="NoList1121211">
    <w:name w:val="No List1121211"/>
    <w:next w:val="a2"/>
    <w:uiPriority w:val="99"/>
    <w:semiHidden/>
    <w:unhideWhenUsed/>
    <w:rsid w:val="002D144E"/>
  </w:style>
  <w:style w:type="numbering" w:customStyle="1" w:styleId="1312110">
    <w:name w:val="無清單131211"/>
    <w:next w:val="a2"/>
    <w:uiPriority w:val="99"/>
    <w:semiHidden/>
    <w:unhideWhenUsed/>
    <w:rsid w:val="002D144E"/>
  </w:style>
  <w:style w:type="numbering" w:customStyle="1" w:styleId="11212110">
    <w:name w:val="無清單1121211"/>
    <w:next w:val="a2"/>
    <w:uiPriority w:val="99"/>
    <w:semiHidden/>
    <w:unhideWhenUsed/>
    <w:rsid w:val="002D144E"/>
  </w:style>
  <w:style w:type="numbering" w:customStyle="1" w:styleId="211211">
    <w:name w:val="无列表211211"/>
    <w:next w:val="a2"/>
    <w:uiPriority w:val="99"/>
    <w:semiHidden/>
    <w:unhideWhenUsed/>
    <w:rsid w:val="002D144E"/>
  </w:style>
  <w:style w:type="numbering" w:customStyle="1" w:styleId="NoList1221211">
    <w:name w:val="No List1221211"/>
    <w:next w:val="a2"/>
    <w:uiPriority w:val="99"/>
    <w:semiHidden/>
    <w:unhideWhenUsed/>
    <w:rsid w:val="002D144E"/>
  </w:style>
  <w:style w:type="numbering" w:customStyle="1" w:styleId="11212111">
    <w:name w:val="リストなし1121211"/>
    <w:next w:val="a2"/>
    <w:uiPriority w:val="99"/>
    <w:semiHidden/>
    <w:unhideWhenUsed/>
    <w:rsid w:val="002D144E"/>
  </w:style>
  <w:style w:type="numbering" w:customStyle="1" w:styleId="11212112">
    <w:name w:val="无列表1121211"/>
    <w:next w:val="a2"/>
    <w:semiHidden/>
    <w:rsid w:val="002D144E"/>
  </w:style>
  <w:style w:type="numbering" w:customStyle="1" w:styleId="NoList2121211">
    <w:name w:val="No List2121211"/>
    <w:next w:val="a2"/>
    <w:semiHidden/>
    <w:rsid w:val="002D144E"/>
  </w:style>
  <w:style w:type="numbering" w:customStyle="1" w:styleId="NoList3121211">
    <w:name w:val="No List3121211"/>
    <w:next w:val="a2"/>
    <w:uiPriority w:val="99"/>
    <w:semiHidden/>
    <w:rsid w:val="002D144E"/>
  </w:style>
  <w:style w:type="numbering" w:customStyle="1" w:styleId="NoList11121211">
    <w:name w:val="No List11121211"/>
    <w:next w:val="a2"/>
    <w:uiPriority w:val="99"/>
    <w:semiHidden/>
    <w:unhideWhenUsed/>
    <w:rsid w:val="002D144E"/>
  </w:style>
  <w:style w:type="numbering" w:customStyle="1" w:styleId="1221211">
    <w:name w:val="無清單1221211"/>
    <w:next w:val="a2"/>
    <w:uiPriority w:val="99"/>
    <w:semiHidden/>
    <w:unhideWhenUsed/>
    <w:rsid w:val="002D144E"/>
  </w:style>
  <w:style w:type="numbering" w:customStyle="1" w:styleId="11121211">
    <w:name w:val="無清單11121211"/>
    <w:next w:val="a2"/>
    <w:uiPriority w:val="99"/>
    <w:semiHidden/>
    <w:unhideWhenUsed/>
    <w:rsid w:val="002D144E"/>
  </w:style>
  <w:style w:type="numbering" w:customStyle="1" w:styleId="13111111">
    <w:name w:val="无列表1311111"/>
    <w:next w:val="a2"/>
    <w:semiHidden/>
    <w:rsid w:val="002D144E"/>
  </w:style>
  <w:style w:type="numbering" w:customStyle="1" w:styleId="NoList4111111">
    <w:name w:val="No List4111111"/>
    <w:next w:val="a2"/>
    <w:uiPriority w:val="99"/>
    <w:semiHidden/>
    <w:unhideWhenUsed/>
    <w:rsid w:val="002D144E"/>
  </w:style>
  <w:style w:type="numbering" w:customStyle="1" w:styleId="2211111">
    <w:name w:val="无列表2211111"/>
    <w:next w:val="a2"/>
    <w:uiPriority w:val="99"/>
    <w:semiHidden/>
    <w:unhideWhenUsed/>
    <w:rsid w:val="002D144E"/>
  </w:style>
  <w:style w:type="numbering" w:customStyle="1" w:styleId="NoList121111111">
    <w:name w:val="No List121111111"/>
    <w:next w:val="a2"/>
    <w:uiPriority w:val="99"/>
    <w:semiHidden/>
    <w:unhideWhenUsed/>
    <w:rsid w:val="002D144E"/>
  </w:style>
  <w:style w:type="numbering" w:customStyle="1" w:styleId="1111111110">
    <w:name w:val="リストなし111111111"/>
    <w:next w:val="a2"/>
    <w:uiPriority w:val="99"/>
    <w:semiHidden/>
    <w:unhideWhenUsed/>
    <w:rsid w:val="002D144E"/>
  </w:style>
  <w:style w:type="numbering" w:customStyle="1" w:styleId="1111111112">
    <w:name w:val="无列表111111111"/>
    <w:next w:val="a2"/>
    <w:semiHidden/>
    <w:rsid w:val="002D144E"/>
  </w:style>
  <w:style w:type="numbering" w:customStyle="1" w:styleId="NoList211111111">
    <w:name w:val="No List211111111"/>
    <w:next w:val="a2"/>
    <w:semiHidden/>
    <w:rsid w:val="002D144E"/>
  </w:style>
  <w:style w:type="numbering" w:customStyle="1" w:styleId="NoList311111111">
    <w:name w:val="No List311111111"/>
    <w:next w:val="a2"/>
    <w:uiPriority w:val="99"/>
    <w:semiHidden/>
    <w:rsid w:val="002D144E"/>
  </w:style>
  <w:style w:type="numbering" w:customStyle="1" w:styleId="NoList1111111111">
    <w:name w:val="No List1111111111"/>
    <w:next w:val="a2"/>
    <w:uiPriority w:val="99"/>
    <w:semiHidden/>
    <w:unhideWhenUsed/>
    <w:rsid w:val="002D144E"/>
  </w:style>
  <w:style w:type="numbering" w:customStyle="1" w:styleId="121111111">
    <w:name w:val="無清單121111111"/>
    <w:next w:val="a2"/>
    <w:uiPriority w:val="99"/>
    <w:semiHidden/>
    <w:unhideWhenUsed/>
    <w:rsid w:val="002D144E"/>
  </w:style>
  <w:style w:type="numbering" w:customStyle="1" w:styleId="11111111111">
    <w:name w:val="無清單11111111111"/>
    <w:next w:val="a2"/>
    <w:uiPriority w:val="99"/>
    <w:semiHidden/>
    <w:unhideWhenUsed/>
    <w:rsid w:val="002D144E"/>
  </w:style>
  <w:style w:type="numbering" w:customStyle="1" w:styleId="NoList13111111">
    <w:name w:val="No List13111111"/>
    <w:next w:val="a2"/>
    <w:uiPriority w:val="99"/>
    <w:semiHidden/>
    <w:unhideWhenUsed/>
    <w:rsid w:val="002D144E"/>
  </w:style>
  <w:style w:type="numbering" w:customStyle="1" w:styleId="121111110">
    <w:name w:val="リストなし12111111"/>
    <w:next w:val="a2"/>
    <w:uiPriority w:val="99"/>
    <w:semiHidden/>
    <w:unhideWhenUsed/>
    <w:rsid w:val="002D144E"/>
  </w:style>
  <w:style w:type="numbering" w:customStyle="1" w:styleId="121111112">
    <w:name w:val="无列表12111111"/>
    <w:next w:val="a2"/>
    <w:semiHidden/>
    <w:rsid w:val="002D144E"/>
  </w:style>
  <w:style w:type="numbering" w:customStyle="1" w:styleId="NoList22111111">
    <w:name w:val="No List22111111"/>
    <w:next w:val="a2"/>
    <w:semiHidden/>
    <w:rsid w:val="002D144E"/>
  </w:style>
  <w:style w:type="numbering" w:customStyle="1" w:styleId="NoList32111111">
    <w:name w:val="No List32111111"/>
    <w:next w:val="a2"/>
    <w:uiPriority w:val="99"/>
    <w:semiHidden/>
    <w:rsid w:val="002D144E"/>
  </w:style>
  <w:style w:type="numbering" w:customStyle="1" w:styleId="NoList112111111">
    <w:name w:val="No List112111111"/>
    <w:next w:val="a2"/>
    <w:uiPriority w:val="99"/>
    <w:semiHidden/>
    <w:unhideWhenUsed/>
    <w:rsid w:val="002D144E"/>
  </w:style>
  <w:style w:type="numbering" w:customStyle="1" w:styleId="131111110">
    <w:name w:val="無清單13111111"/>
    <w:next w:val="a2"/>
    <w:uiPriority w:val="99"/>
    <w:semiHidden/>
    <w:unhideWhenUsed/>
    <w:rsid w:val="002D144E"/>
  </w:style>
  <w:style w:type="numbering" w:customStyle="1" w:styleId="1121111110">
    <w:name w:val="無清單112111111"/>
    <w:next w:val="a2"/>
    <w:uiPriority w:val="99"/>
    <w:semiHidden/>
    <w:unhideWhenUsed/>
    <w:rsid w:val="002D144E"/>
  </w:style>
  <w:style w:type="numbering" w:customStyle="1" w:styleId="21111111">
    <w:name w:val="无列表21111111"/>
    <w:next w:val="a2"/>
    <w:uiPriority w:val="99"/>
    <w:semiHidden/>
    <w:unhideWhenUsed/>
    <w:rsid w:val="002D144E"/>
  </w:style>
  <w:style w:type="numbering" w:customStyle="1" w:styleId="NoList122111111">
    <w:name w:val="No List122111111"/>
    <w:next w:val="a2"/>
    <w:uiPriority w:val="99"/>
    <w:semiHidden/>
    <w:unhideWhenUsed/>
    <w:rsid w:val="002D144E"/>
  </w:style>
  <w:style w:type="numbering" w:customStyle="1" w:styleId="1121111111">
    <w:name w:val="リストなし112111111"/>
    <w:next w:val="a2"/>
    <w:uiPriority w:val="99"/>
    <w:semiHidden/>
    <w:unhideWhenUsed/>
    <w:rsid w:val="002D144E"/>
  </w:style>
  <w:style w:type="numbering" w:customStyle="1" w:styleId="1121111112">
    <w:name w:val="无列表112111111"/>
    <w:next w:val="a2"/>
    <w:semiHidden/>
    <w:rsid w:val="002D144E"/>
  </w:style>
  <w:style w:type="numbering" w:customStyle="1" w:styleId="NoList212111111">
    <w:name w:val="No List212111111"/>
    <w:next w:val="a2"/>
    <w:semiHidden/>
    <w:rsid w:val="002D144E"/>
  </w:style>
  <w:style w:type="numbering" w:customStyle="1" w:styleId="NoList312111111">
    <w:name w:val="No List312111111"/>
    <w:next w:val="a2"/>
    <w:uiPriority w:val="99"/>
    <w:semiHidden/>
    <w:rsid w:val="002D144E"/>
  </w:style>
  <w:style w:type="numbering" w:customStyle="1" w:styleId="NoList1112111111">
    <w:name w:val="No List1112111111"/>
    <w:next w:val="a2"/>
    <w:uiPriority w:val="99"/>
    <w:semiHidden/>
    <w:unhideWhenUsed/>
    <w:rsid w:val="002D144E"/>
  </w:style>
  <w:style w:type="numbering" w:customStyle="1" w:styleId="122111111">
    <w:name w:val="無清單122111111"/>
    <w:next w:val="a2"/>
    <w:uiPriority w:val="99"/>
    <w:semiHidden/>
    <w:unhideWhenUsed/>
    <w:rsid w:val="002D144E"/>
  </w:style>
  <w:style w:type="numbering" w:customStyle="1" w:styleId="1112111111">
    <w:name w:val="無清單1112111111"/>
    <w:next w:val="a2"/>
    <w:uiPriority w:val="99"/>
    <w:semiHidden/>
    <w:unhideWhenUsed/>
    <w:rsid w:val="002D144E"/>
  </w:style>
  <w:style w:type="numbering" w:customStyle="1" w:styleId="12211110">
    <w:name w:val="无列表1221111"/>
    <w:next w:val="a2"/>
    <w:semiHidden/>
    <w:rsid w:val="002D144E"/>
  </w:style>
  <w:style w:type="numbering" w:customStyle="1" w:styleId="NoList101">
    <w:name w:val="No List101"/>
    <w:next w:val="a2"/>
    <w:uiPriority w:val="99"/>
    <w:semiHidden/>
    <w:unhideWhenUsed/>
    <w:rsid w:val="002D144E"/>
  </w:style>
  <w:style w:type="numbering" w:customStyle="1" w:styleId="NoList181">
    <w:name w:val="No List181"/>
    <w:next w:val="a2"/>
    <w:uiPriority w:val="99"/>
    <w:semiHidden/>
    <w:unhideWhenUsed/>
    <w:rsid w:val="002D144E"/>
  </w:style>
  <w:style w:type="numbering" w:customStyle="1" w:styleId="1711">
    <w:name w:val="リストなし171"/>
    <w:next w:val="a2"/>
    <w:uiPriority w:val="99"/>
    <w:semiHidden/>
    <w:unhideWhenUsed/>
    <w:rsid w:val="002D144E"/>
  </w:style>
  <w:style w:type="numbering" w:customStyle="1" w:styleId="1712">
    <w:name w:val="无列表171"/>
    <w:next w:val="a2"/>
    <w:semiHidden/>
    <w:rsid w:val="002D144E"/>
  </w:style>
  <w:style w:type="numbering" w:customStyle="1" w:styleId="NoList271">
    <w:name w:val="No List271"/>
    <w:next w:val="a2"/>
    <w:semiHidden/>
    <w:rsid w:val="002D144E"/>
  </w:style>
  <w:style w:type="numbering" w:customStyle="1" w:styleId="NoList371">
    <w:name w:val="No List371"/>
    <w:next w:val="a2"/>
    <w:uiPriority w:val="99"/>
    <w:semiHidden/>
    <w:rsid w:val="002D144E"/>
  </w:style>
  <w:style w:type="numbering" w:customStyle="1" w:styleId="NoList1181">
    <w:name w:val="No List1181"/>
    <w:next w:val="a2"/>
    <w:uiPriority w:val="99"/>
    <w:semiHidden/>
    <w:unhideWhenUsed/>
    <w:rsid w:val="002D144E"/>
  </w:style>
  <w:style w:type="numbering" w:customStyle="1" w:styleId="1810">
    <w:name w:val="無清單181"/>
    <w:next w:val="a2"/>
    <w:uiPriority w:val="99"/>
    <w:semiHidden/>
    <w:unhideWhenUsed/>
    <w:rsid w:val="002D144E"/>
  </w:style>
  <w:style w:type="numbering" w:customStyle="1" w:styleId="11710">
    <w:name w:val="無清單1171"/>
    <w:next w:val="a2"/>
    <w:uiPriority w:val="99"/>
    <w:semiHidden/>
    <w:unhideWhenUsed/>
    <w:rsid w:val="002D144E"/>
  </w:style>
  <w:style w:type="numbering" w:customStyle="1" w:styleId="NoList461">
    <w:name w:val="No List461"/>
    <w:next w:val="a2"/>
    <w:uiPriority w:val="99"/>
    <w:semiHidden/>
    <w:unhideWhenUsed/>
    <w:rsid w:val="002D144E"/>
  </w:style>
  <w:style w:type="numbering" w:customStyle="1" w:styleId="NoList1271">
    <w:name w:val="No List1271"/>
    <w:next w:val="a2"/>
    <w:uiPriority w:val="99"/>
    <w:semiHidden/>
    <w:unhideWhenUsed/>
    <w:rsid w:val="002D144E"/>
  </w:style>
  <w:style w:type="numbering" w:customStyle="1" w:styleId="11711">
    <w:name w:val="リストなし1171"/>
    <w:next w:val="a2"/>
    <w:uiPriority w:val="99"/>
    <w:semiHidden/>
    <w:unhideWhenUsed/>
    <w:rsid w:val="002D144E"/>
  </w:style>
  <w:style w:type="numbering" w:customStyle="1" w:styleId="11712">
    <w:name w:val="无列表1171"/>
    <w:next w:val="a2"/>
    <w:semiHidden/>
    <w:rsid w:val="002D144E"/>
  </w:style>
  <w:style w:type="numbering" w:customStyle="1" w:styleId="NoList2171">
    <w:name w:val="No List2171"/>
    <w:next w:val="a2"/>
    <w:semiHidden/>
    <w:rsid w:val="002D144E"/>
  </w:style>
  <w:style w:type="numbering" w:customStyle="1" w:styleId="NoList3171">
    <w:name w:val="No List3171"/>
    <w:next w:val="a2"/>
    <w:uiPriority w:val="99"/>
    <w:semiHidden/>
    <w:rsid w:val="002D144E"/>
  </w:style>
  <w:style w:type="numbering" w:customStyle="1" w:styleId="NoList11171">
    <w:name w:val="No List11171"/>
    <w:next w:val="a2"/>
    <w:uiPriority w:val="99"/>
    <w:semiHidden/>
    <w:unhideWhenUsed/>
    <w:rsid w:val="002D144E"/>
  </w:style>
  <w:style w:type="numbering" w:customStyle="1" w:styleId="12710">
    <w:name w:val="無清單1271"/>
    <w:next w:val="a2"/>
    <w:uiPriority w:val="99"/>
    <w:semiHidden/>
    <w:unhideWhenUsed/>
    <w:rsid w:val="002D144E"/>
  </w:style>
  <w:style w:type="numbering" w:customStyle="1" w:styleId="111710">
    <w:name w:val="無清單11171"/>
    <w:next w:val="a2"/>
    <w:uiPriority w:val="99"/>
    <w:semiHidden/>
    <w:unhideWhenUsed/>
    <w:rsid w:val="002D144E"/>
  </w:style>
  <w:style w:type="numbering" w:customStyle="1" w:styleId="2610">
    <w:name w:val="无列表261"/>
    <w:next w:val="a2"/>
    <w:uiPriority w:val="99"/>
    <w:semiHidden/>
    <w:unhideWhenUsed/>
    <w:rsid w:val="002D144E"/>
  </w:style>
  <w:style w:type="numbering" w:customStyle="1" w:styleId="NoList12161">
    <w:name w:val="No List12161"/>
    <w:next w:val="a2"/>
    <w:uiPriority w:val="99"/>
    <w:semiHidden/>
    <w:unhideWhenUsed/>
    <w:rsid w:val="002D144E"/>
  </w:style>
  <w:style w:type="numbering" w:customStyle="1" w:styleId="111611">
    <w:name w:val="リストなし11161"/>
    <w:next w:val="a2"/>
    <w:uiPriority w:val="99"/>
    <w:semiHidden/>
    <w:unhideWhenUsed/>
    <w:rsid w:val="002D144E"/>
  </w:style>
  <w:style w:type="numbering" w:customStyle="1" w:styleId="111612">
    <w:name w:val="无列表11161"/>
    <w:next w:val="a2"/>
    <w:semiHidden/>
    <w:rsid w:val="002D144E"/>
  </w:style>
  <w:style w:type="numbering" w:customStyle="1" w:styleId="NoList21161">
    <w:name w:val="No List21161"/>
    <w:next w:val="a2"/>
    <w:semiHidden/>
    <w:rsid w:val="002D144E"/>
  </w:style>
  <w:style w:type="numbering" w:customStyle="1" w:styleId="NoList31161">
    <w:name w:val="No List31161"/>
    <w:next w:val="a2"/>
    <w:uiPriority w:val="99"/>
    <w:semiHidden/>
    <w:rsid w:val="002D144E"/>
  </w:style>
  <w:style w:type="numbering" w:customStyle="1" w:styleId="NoList111161">
    <w:name w:val="No List111161"/>
    <w:next w:val="a2"/>
    <w:uiPriority w:val="99"/>
    <w:semiHidden/>
    <w:unhideWhenUsed/>
    <w:rsid w:val="002D144E"/>
  </w:style>
  <w:style w:type="numbering" w:customStyle="1" w:styleId="12161">
    <w:name w:val="無清單12161"/>
    <w:next w:val="a2"/>
    <w:uiPriority w:val="99"/>
    <w:semiHidden/>
    <w:unhideWhenUsed/>
    <w:rsid w:val="002D144E"/>
  </w:style>
  <w:style w:type="numbering" w:customStyle="1" w:styleId="111161">
    <w:name w:val="無清單111161"/>
    <w:next w:val="a2"/>
    <w:uiPriority w:val="99"/>
    <w:semiHidden/>
    <w:unhideWhenUsed/>
    <w:rsid w:val="002D144E"/>
  </w:style>
  <w:style w:type="numbering" w:customStyle="1" w:styleId="NoList561">
    <w:name w:val="No List561"/>
    <w:next w:val="a2"/>
    <w:uiPriority w:val="99"/>
    <w:semiHidden/>
    <w:unhideWhenUsed/>
    <w:rsid w:val="002D144E"/>
  </w:style>
  <w:style w:type="numbering" w:customStyle="1" w:styleId="NoList1361">
    <w:name w:val="No List1361"/>
    <w:next w:val="a2"/>
    <w:uiPriority w:val="99"/>
    <w:semiHidden/>
    <w:unhideWhenUsed/>
    <w:rsid w:val="002D144E"/>
  </w:style>
  <w:style w:type="numbering" w:customStyle="1" w:styleId="12611">
    <w:name w:val="リストなし1261"/>
    <w:next w:val="a2"/>
    <w:uiPriority w:val="99"/>
    <w:semiHidden/>
    <w:unhideWhenUsed/>
    <w:rsid w:val="002D144E"/>
  </w:style>
  <w:style w:type="numbering" w:customStyle="1" w:styleId="12612">
    <w:name w:val="无列表1261"/>
    <w:next w:val="a2"/>
    <w:semiHidden/>
    <w:rsid w:val="002D144E"/>
  </w:style>
  <w:style w:type="numbering" w:customStyle="1" w:styleId="NoList2261">
    <w:name w:val="No List2261"/>
    <w:next w:val="a2"/>
    <w:semiHidden/>
    <w:rsid w:val="002D144E"/>
  </w:style>
  <w:style w:type="numbering" w:customStyle="1" w:styleId="NoList3261">
    <w:name w:val="No List3261"/>
    <w:next w:val="a2"/>
    <w:uiPriority w:val="99"/>
    <w:semiHidden/>
    <w:rsid w:val="002D144E"/>
  </w:style>
  <w:style w:type="numbering" w:customStyle="1" w:styleId="NoList11261">
    <w:name w:val="No List11261"/>
    <w:next w:val="a2"/>
    <w:uiPriority w:val="99"/>
    <w:semiHidden/>
    <w:unhideWhenUsed/>
    <w:rsid w:val="002D144E"/>
  </w:style>
  <w:style w:type="numbering" w:customStyle="1" w:styleId="1361">
    <w:name w:val="無清單1361"/>
    <w:next w:val="a2"/>
    <w:uiPriority w:val="99"/>
    <w:semiHidden/>
    <w:unhideWhenUsed/>
    <w:rsid w:val="002D144E"/>
  </w:style>
  <w:style w:type="numbering" w:customStyle="1" w:styleId="112610">
    <w:name w:val="無清單11261"/>
    <w:next w:val="a2"/>
    <w:uiPriority w:val="99"/>
    <w:semiHidden/>
    <w:unhideWhenUsed/>
    <w:rsid w:val="002D144E"/>
  </w:style>
  <w:style w:type="numbering" w:customStyle="1" w:styleId="2161">
    <w:name w:val="无列表2161"/>
    <w:next w:val="a2"/>
    <w:uiPriority w:val="99"/>
    <w:semiHidden/>
    <w:unhideWhenUsed/>
    <w:rsid w:val="002D144E"/>
  </w:style>
  <w:style w:type="numbering" w:customStyle="1" w:styleId="NoList12251">
    <w:name w:val="No List12251"/>
    <w:next w:val="a2"/>
    <w:uiPriority w:val="99"/>
    <w:semiHidden/>
    <w:unhideWhenUsed/>
    <w:rsid w:val="002D144E"/>
  </w:style>
  <w:style w:type="numbering" w:customStyle="1" w:styleId="112511">
    <w:name w:val="リストなし11251"/>
    <w:next w:val="a2"/>
    <w:uiPriority w:val="99"/>
    <w:semiHidden/>
    <w:unhideWhenUsed/>
    <w:rsid w:val="002D144E"/>
  </w:style>
  <w:style w:type="numbering" w:customStyle="1" w:styleId="112512">
    <w:name w:val="无列表11251"/>
    <w:next w:val="a2"/>
    <w:semiHidden/>
    <w:rsid w:val="002D144E"/>
  </w:style>
  <w:style w:type="numbering" w:customStyle="1" w:styleId="NoList21251">
    <w:name w:val="No List21251"/>
    <w:next w:val="a2"/>
    <w:semiHidden/>
    <w:rsid w:val="002D144E"/>
  </w:style>
  <w:style w:type="numbering" w:customStyle="1" w:styleId="NoList31251">
    <w:name w:val="No List31251"/>
    <w:next w:val="a2"/>
    <w:uiPriority w:val="99"/>
    <w:semiHidden/>
    <w:rsid w:val="002D144E"/>
  </w:style>
  <w:style w:type="numbering" w:customStyle="1" w:styleId="NoList111261">
    <w:name w:val="No List111261"/>
    <w:next w:val="a2"/>
    <w:uiPriority w:val="99"/>
    <w:semiHidden/>
    <w:unhideWhenUsed/>
    <w:rsid w:val="002D144E"/>
  </w:style>
  <w:style w:type="numbering" w:customStyle="1" w:styleId="122510">
    <w:name w:val="無清單12251"/>
    <w:next w:val="a2"/>
    <w:uiPriority w:val="99"/>
    <w:semiHidden/>
    <w:unhideWhenUsed/>
    <w:rsid w:val="002D144E"/>
  </w:style>
  <w:style w:type="numbering" w:customStyle="1" w:styleId="111251">
    <w:name w:val="無清單111251"/>
    <w:next w:val="a2"/>
    <w:uiPriority w:val="99"/>
    <w:semiHidden/>
    <w:unhideWhenUsed/>
    <w:rsid w:val="002D144E"/>
  </w:style>
  <w:style w:type="numbering" w:customStyle="1" w:styleId="NoList641">
    <w:name w:val="No List641"/>
    <w:next w:val="a2"/>
    <w:uiPriority w:val="99"/>
    <w:semiHidden/>
    <w:unhideWhenUsed/>
    <w:rsid w:val="002D144E"/>
  </w:style>
  <w:style w:type="numbering" w:customStyle="1" w:styleId="NoList1441">
    <w:name w:val="No List1441"/>
    <w:next w:val="a2"/>
    <w:uiPriority w:val="99"/>
    <w:semiHidden/>
    <w:unhideWhenUsed/>
    <w:rsid w:val="002D144E"/>
  </w:style>
  <w:style w:type="numbering" w:customStyle="1" w:styleId="13410">
    <w:name w:val="リストなし1341"/>
    <w:next w:val="a2"/>
    <w:uiPriority w:val="99"/>
    <w:semiHidden/>
    <w:unhideWhenUsed/>
    <w:rsid w:val="002D144E"/>
  </w:style>
  <w:style w:type="numbering" w:customStyle="1" w:styleId="13412">
    <w:name w:val="无列表1341"/>
    <w:next w:val="a2"/>
    <w:semiHidden/>
    <w:rsid w:val="002D144E"/>
  </w:style>
  <w:style w:type="numbering" w:customStyle="1" w:styleId="NoList2341">
    <w:name w:val="No List2341"/>
    <w:next w:val="a2"/>
    <w:semiHidden/>
    <w:rsid w:val="002D144E"/>
  </w:style>
  <w:style w:type="numbering" w:customStyle="1" w:styleId="NoList3341">
    <w:name w:val="No List3341"/>
    <w:next w:val="a2"/>
    <w:uiPriority w:val="99"/>
    <w:semiHidden/>
    <w:rsid w:val="002D144E"/>
  </w:style>
  <w:style w:type="numbering" w:customStyle="1" w:styleId="NoList11341">
    <w:name w:val="No List11341"/>
    <w:next w:val="a2"/>
    <w:uiPriority w:val="99"/>
    <w:semiHidden/>
    <w:unhideWhenUsed/>
    <w:rsid w:val="002D144E"/>
  </w:style>
  <w:style w:type="numbering" w:customStyle="1" w:styleId="14410">
    <w:name w:val="無清單1441"/>
    <w:next w:val="a2"/>
    <w:uiPriority w:val="99"/>
    <w:semiHidden/>
    <w:unhideWhenUsed/>
    <w:rsid w:val="002D144E"/>
  </w:style>
  <w:style w:type="numbering" w:customStyle="1" w:styleId="113410">
    <w:name w:val="無清單11341"/>
    <w:next w:val="a2"/>
    <w:uiPriority w:val="99"/>
    <w:semiHidden/>
    <w:unhideWhenUsed/>
    <w:rsid w:val="002D144E"/>
  </w:style>
  <w:style w:type="numbering" w:customStyle="1" w:styleId="2241">
    <w:name w:val="无列表2241"/>
    <w:next w:val="a2"/>
    <w:uiPriority w:val="99"/>
    <w:semiHidden/>
    <w:unhideWhenUsed/>
    <w:rsid w:val="002D144E"/>
  </w:style>
  <w:style w:type="numbering" w:customStyle="1" w:styleId="NoList12341">
    <w:name w:val="No List12341"/>
    <w:next w:val="a2"/>
    <w:uiPriority w:val="99"/>
    <w:semiHidden/>
    <w:unhideWhenUsed/>
    <w:rsid w:val="002D144E"/>
  </w:style>
  <w:style w:type="numbering" w:customStyle="1" w:styleId="113411">
    <w:name w:val="リストなし11341"/>
    <w:next w:val="a2"/>
    <w:uiPriority w:val="99"/>
    <w:semiHidden/>
    <w:unhideWhenUsed/>
    <w:rsid w:val="002D144E"/>
  </w:style>
  <w:style w:type="numbering" w:customStyle="1" w:styleId="113412">
    <w:name w:val="无列表11341"/>
    <w:next w:val="a2"/>
    <w:semiHidden/>
    <w:rsid w:val="002D144E"/>
  </w:style>
  <w:style w:type="numbering" w:customStyle="1" w:styleId="NoList21341">
    <w:name w:val="No List21341"/>
    <w:next w:val="a2"/>
    <w:semiHidden/>
    <w:rsid w:val="002D144E"/>
  </w:style>
  <w:style w:type="numbering" w:customStyle="1" w:styleId="NoList31341">
    <w:name w:val="No List31341"/>
    <w:next w:val="a2"/>
    <w:uiPriority w:val="99"/>
    <w:semiHidden/>
    <w:rsid w:val="002D144E"/>
  </w:style>
  <w:style w:type="numbering" w:customStyle="1" w:styleId="NoList111341">
    <w:name w:val="No List111341"/>
    <w:next w:val="a2"/>
    <w:uiPriority w:val="99"/>
    <w:semiHidden/>
    <w:unhideWhenUsed/>
    <w:rsid w:val="002D144E"/>
  </w:style>
  <w:style w:type="numbering" w:customStyle="1" w:styleId="123410">
    <w:name w:val="無清單12341"/>
    <w:next w:val="a2"/>
    <w:uiPriority w:val="99"/>
    <w:semiHidden/>
    <w:unhideWhenUsed/>
    <w:rsid w:val="002D144E"/>
  </w:style>
  <w:style w:type="numbering" w:customStyle="1" w:styleId="1113410">
    <w:name w:val="無清單111341"/>
    <w:next w:val="a2"/>
    <w:uiPriority w:val="99"/>
    <w:semiHidden/>
    <w:unhideWhenUsed/>
    <w:rsid w:val="002D144E"/>
  </w:style>
  <w:style w:type="numbering" w:customStyle="1" w:styleId="NoList4141">
    <w:name w:val="No List4141"/>
    <w:next w:val="a2"/>
    <w:uiPriority w:val="99"/>
    <w:semiHidden/>
    <w:unhideWhenUsed/>
    <w:rsid w:val="002D144E"/>
  </w:style>
  <w:style w:type="numbering" w:customStyle="1" w:styleId="NoList121141">
    <w:name w:val="No List121141"/>
    <w:next w:val="a2"/>
    <w:uiPriority w:val="99"/>
    <w:semiHidden/>
    <w:unhideWhenUsed/>
    <w:rsid w:val="002D144E"/>
  </w:style>
  <w:style w:type="numbering" w:customStyle="1" w:styleId="1111412">
    <w:name w:val="リストなし111141"/>
    <w:next w:val="a2"/>
    <w:uiPriority w:val="99"/>
    <w:semiHidden/>
    <w:unhideWhenUsed/>
    <w:rsid w:val="002D144E"/>
  </w:style>
  <w:style w:type="numbering" w:customStyle="1" w:styleId="1111413">
    <w:name w:val="无列表111141"/>
    <w:next w:val="a2"/>
    <w:semiHidden/>
    <w:rsid w:val="002D144E"/>
  </w:style>
  <w:style w:type="numbering" w:customStyle="1" w:styleId="NoList211141">
    <w:name w:val="No List211141"/>
    <w:next w:val="a2"/>
    <w:semiHidden/>
    <w:rsid w:val="002D144E"/>
  </w:style>
  <w:style w:type="numbering" w:customStyle="1" w:styleId="NoList311141">
    <w:name w:val="No List311141"/>
    <w:next w:val="a2"/>
    <w:uiPriority w:val="99"/>
    <w:semiHidden/>
    <w:rsid w:val="002D144E"/>
  </w:style>
  <w:style w:type="numbering" w:customStyle="1" w:styleId="NoList1111141">
    <w:name w:val="No List1111141"/>
    <w:next w:val="a2"/>
    <w:uiPriority w:val="99"/>
    <w:semiHidden/>
    <w:unhideWhenUsed/>
    <w:rsid w:val="002D144E"/>
  </w:style>
  <w:style w:type="numbering" w:customStyle="1" w:styleId="1211410">
    <w:name w:val="無清單121141"/>
    <w:next w:val="a2"/>
    <w:uiPriority w:val="99"/>
    <w:semiHidden/>
    <w:unhideWhenUsed/>
    <w:rsid w:val="002D144E"/>
  </w:style>
  <w:style w:type="numbering" w:customStyle="1" w:styleId="11111410">
    <w:name w:val="無清單1111141"/>
    <w:next w:val="a2"/>
    <w:uiPriority w:val="99"/>
    <w:semiHidden/>
    <w:unhideWhenUsed/>
    <w:rsid w:val="002D144E"/>
  </w:style>
  <w:style w:type="numbering" w:customStyle="1" w:styleId="NoList5141">
    <w:name w:val="No List5141"/>
    <w:next w:val="a2"/>
    <w:uiPriority w:val="99"/>
    <w:semiHidden/>
    <w:unhideWhenUsed/>
    <w:rsid w:val="002D144E"/>
  </w:style>
  <w:style w:type="numbering" w:customStyle="1" w:styleId="NoList13141">
    <w:name w:val="No List13141"/>
    <w:next w:val="a2"/>
    <w:uiPriority w:val="99"/>
    <w:semiHidden/>
    <w:unhideWhenUsed/>
    <w:rsid w:val="002D144E"/>
  </w:style>
  <w:style w:type="numbering" w:customStyle="1" w:styleId="121410">
    <w:name w:val="リストなし12141"/>
    <w:next w:val="a2"/>
    <w:uiPriority w:val="99"/>
    <w:semiHidden/>
    <w:unhideWhenUsed/>
    <w:rsid w:val="002D144E"/>
  </w:style>
  <w:style w:type="numbering" w:customStyle="1" w:styleId="121412">
    <w:name w:val="无列表12141"/>
    <w:next w:val="a2"/>
    <w:semiHidden/>
    <w:rsid w:val="002D144E"/>
  </w:style>
  <w:style w:type="numbering" w:customStyle="1" w:styleId="NoList22141">
    <w:name w:val="No List22141"/>
    <w:next w:val="a2"/>
    <w:semiHidden/>
    <w:rsid w:val="002D144E"/>
  </w:style>
  <w:style w:type="numbering" w:customStyle="1" w:styleId="NoList32141">
    <w:name w:val="No List32141"/>
    <w:next w:val="a2"/>
    <w:uiPriority w:val="99"/>
    <w:semiHidden/>
    <w:rsid w:val="002D144E"/>
  </w:style>
  <w:style w:type="numbering" w:customStyle="1" w:styleId="NoList112141">
    <w:name w:val="No List112141"/>
    <w:next w:val="a2"/>
    <w:uiPriority w:val="99"/>
    <w:semiHidden/>
    <w:unhideWhenUsed/>
    <w:rsid w:val="002D144E"/>
  </w:style>
  <w:style w:type="numbering" w:customStyle="1" w:styleId="131410">
    <w:name w:val="無清單13141"/>
    <w:next w:val="a2"/>
    <w:uiPriority w:val="99"/>
    <w:semiHidden/>
    <w:unhideWhenUsed/>
    <w:rsid w:val="002D144E"/>
  </w:style>
  <w:style w:type="numbering" w:customStyle="1" w:styleId="1121410">
    <w:name w:val="無清單112141"/>
    <w:next w:val="a2"/>
    <w:uiPriority w:val="99"/>
    <w:semiHidden/>
    <w:unhideWhenUsed/>
    <w:rsid w:val="002D144E"/>
  </w:style>
  <w:style w:type="numbering" w:customStyle="1" w:styleId="21141">
    <w:name w:val="无列表21141"/>
    <w:next w:val="a2"/>
    <w:uiPriority w:val="99"/>
    <w:semiHidden/>
    <w:unhideWhenUsed/>
    <w:rsid w:val="002D144E"/>
  </w:style>
  <w:style w:type="numbering" w:customStyle="1" w:styleId="NoList122141">
    <w:name w:val="No List122141"/>
    <w:next w:val="a2"/>
    <w:uiPriority w:val="99"/>
    <w:semiHidden/>
    <w:unhideWhenUsed/>
    <w:rsid w:val="002D144E"/>
  </w:style>
  <w:style w:type="numbering" w:customStyle="1" w:styleId="1121411">
    <w:name w:val="リストなし112141"/>
    <w:next w:val="a2"/>
    <w:uiPriority w:val="99"/>
    <w:semiHidden/>
    <w:unhideWhenUsed/>
    <w:rsid w:val="002D144E"/>
  </w:style>
  <w:style w:type="numbering" w:customStyle="1" w:styleId="1121412">
    <w:name w:val="无列表112141"/>
    <w:next w:val="a2"/>
    <w:semiHidden/>
    <w:rsid w:val="002D144E"/>
  </w:style>
  <w:style w:type="numbering" w:customStyle="1" w:styleId="NoList212141">
    <w:name w:val="No List212141"/>
    <w:next w:val="a2"/>
    <w:semiHidden/>
    <w:rsid w:val="002D144E"/>
  </w:style>
  <w:style w:type="numbering" w:customStyle="1" w:styleId="NoList312141">
    <w:name w:val="No List312141"/>
    <w:next w:val="a2"/>
    <w:uiPriority w:val="99"/>
    <w:semiHidden/>
    <w:rsid w:val="002D144E"/>
  </w:style>
  <w:style w:type="numbering" w:customStyle="1" w:styleId="NoList1112141">
    <w:name w:val="No List1112141"/>
    <w:next w:val="a2"/>
    <w:uiPriority w:val="99"/>
    <w:semiHidden/>
    <w:unhideWhenUsed/>
    <w:rsid w:val="002D144E"/>
  </w:style>
  <w:style w:type="numbering" w:customStyle="1" w:styleId="122141">
    <w:name w:val="無清單122141"/>
    <w:next w:val="a2"/>
    <w:uiPriority w:val="99"/>
    <w:semiHidden/>
    <w:unhideWhenUsed/>
    <w:rsid w:val="002D144E"/>
  </w:style>
  <w:style w:type="numbering" w:customStyle="1" w:styleId="1112141">
    <w:name w:val="無清單1112141"/>
    <w:next w:val="a2"/>
    <w:uiPriority w:val="99"/>
    <w:semiHidden/>
    <w:unhideWhenUsed/>
    <w:rsid w:val="002D144E"/>
  </w:style>
  <w:style w:type="numbering" w:customStyle="1" w:styleId="3410">
    <w:name w:val="无列表341"/>
    <w:next w:val="a2"/>
    <w:uiPriority w:val="99"/>
    <w:semiHidden/>
    <w:unhideWhenUsed/>
    <w:rsid w:val="002D144E"/>
  </w:style>
  <w:style w:type="numbering" w:customStyle="1" w:styleId="131411">
    <w:name w:val="无列表13141"/>
    <w:next w:val="a2"/>
    <w:semiHidden/>
    <w:rsid w:val="002D144E"/>
  </w:style>
  <w:style w:type="numbering" w:customStyle="1" w:styleId="NoList113131">
    <w:name w:val="No List113131"/>
    <w:next w:val="a2"/>
    <w:uiPriority w:val="99"/>
    <w:semiHidden/>
    <w:unhideWhenUsed/>
    <w:rsid w:val="002D144E"/>
  </w:style>
  <w:style w:type="numbering" w:customStyle="1" w:styleId="NoList41141">
    <w:name w:val="No List41141"/>
    <w:next w:val="a2"/>
    <w:uiPriority w:val="99"/>
    <w:semiHidden/>
    <w:unhideWhenUsed/>
    <w:rsid w:val="002D144E"/>
  </w:style>
  <w:style w:type="numbering" w:customStyle="1" w:styleId="22141">
    <w:name w:val="无列表22141"/>
    <w:next w:val="a2"/>
    <w:uiPriority w:val="99"/>
    <w:semiHidden/>
    <w:unhideWhenUsed/>
    <w:rsid w:val="002D144E"/>
  </w:style>
  <w:style w:type="numbering" w:customStyle="1" w:styleId="NoList1211141">
    <w:name w:val="No List1211141"/>
    <w:next w:val="a2"/>
    <w:uiPriority w:val="99"/>
    <w:semiHidden/>
    <w:unhideWhenUsed/>
    <w:rsid w:val="002D144E"/>
  </w:style>
  <w:style w:type="numbering" w:customStyle="1" w:styleId="11111411">
    <w:name w:val="リストなし1111141"/>
    <w:next w:val="a2"/>
    <w:uiPriority w:val="99"/>
    <w:semiHidden/>
    <w:unhideWhenUsed/>
    <w:rsid w:val="002D144E"/>
  </w:style>
  <w:style w:type="numbering" w:customStyle="1" w:styleId="11111412">
    <w:name w:val="无列表1111141"/>
    <w:next w:val="a2"/>
    <w:semiHidden/>
    <w:rsid w:val="002D144E"/>
  </w:style>
  <w:style w:type="numbering" w:customStyle="1" w:styleId="NoList2111141">
    <w:name w:val="No List2111141"/>
    <w:next w:val="a2"/>
    <w:semiHidden/>
    <w:rsid w:val="002D144E"/>
  </w:style>
  <w:style w:type="numbering" w:customStyle="1" w:styleId="NoList3111141">
    <w:name w:val="No List3111141"/>
    <w:next w:val="a2"/>
    <w:uiPriority w:val="99"/>
    <w:semiHidden/>
    <w:rsid w:val="002D144E"/>
  </w:style>
  <w:style w:type="numbering" w:customStyle="1" w:styleId="NoList11111141">
    <w:name w:val="No List11111141"/>
    <w:next w:val="a2"/>
    <w:uiPriority w:val="99"/>
    <w:semiHidden/>
    <w:unhideWhenUsed/>
    <w:rsid w:val="002D144E"/>
  </w:style>
  <w:style w:type="numbering" w:customStyle="1" w:styleId="1211141">
    <w:name w:val="無清單1211141"/>
    <w:next w:val="a2"/>
    <w:uiPriority w:val="99"/>
    <w:semiHidden/>
    <w:unhideWhenUsed/>
    <w:rsid w:val="002D144E"/>
  </w:style>
  <w:style w:type="numbering" w:customStyle="1" w:styleId="111111410">
    <w:name w:val="無清單11111141"/>
    <w:next w:val="a2"/>
    <w:uiPriority w:val="99"/>
    <w:semiHidden/>
    <w:unhideWhenUsed/>
    <w:rsid w:val="002D144E"/>
  </w:style>
  <w:style w:type="numbering" w:customStyle="1" w:styleId="NoList131141">
    <w:name w:val="No List131141"/>
    <w:next w:val="a2"/>
    <w:uiPriority w:val="99"/>
    <w:semiHidden/>
    <w:unhideWhenUsed/>
    <w:rsid w:val="002D144E"/>
  </w:style>
  <w:style w:type="numbering" w:customStyle="1" w:styleId="1211411">
    <w:name w:val="リストなし121141"/>
    <w:next w:val="a2"/>
    <w:uiPriority w:val="99"/>
    <w:semiHidden/>
    <w:unhideWhenUsed/>
    <w:rsid w:val="002D144E"/>
  </w:style>
  <w:style w:type="numbering" w:customStyle="1" w:styleId="1211412">
    <w:name w:val="无列表121141"/>
    <w:next w:val="a2"/>
    <w:semiHidden/>
    <w:rsid w:val="002D144E"/>
  </w:style>
  <w:style w:type="numbering" w:customStyle="1" w:styleId="NoList221141">
    <w:name w:val="No List221141"/>
    <w:next w:val="a2"/>
    <w:semiHidden/>
    <w:rsid w:val="002D144E"/>
  </w:style>
  <w:style w:type="numbering" w:customStyle="1" w:styleId="NoList321141">
    <w:name w:val="No List321141"/>
    <w:next w:val="a2"/>
    <w:uiPriority w:val="99"/>
    <w:semiHidden/>
    <w:rsid w:val="002D144E"/>
  </w:style>
  <w:style w:type="numbering" w:customStyle="1" w:styleId="NoList1121141">
    <w:name w:val="No List1121141"/>
    <w:next w:val="a2"/>
    <w:uiPriority w:val="99"/>
    <w:semiHidden/>
    <w:unhideWhenUsed/>
    <w:rsid w:val="002D144E"/>
  </w:style>
  <w:style w:type="numbering" w:customStyle="1" w:styleId="131141">
    <w:name w:val="無清單131141"/>
    <w:next w:val="a2"/>
    <w:uiPriority w:val="99"/>
    <w:semiHidden/>
    <w:unhideWhenUsed/>
    <w:rsid w:val="002D144E"/>
  </w:style>
  <w:style w:type="numbering" w:customStyle="1" w:styleId="11211410">
    <w:name w:val="無清單1121141"/>
    <w:next w:val="a2"/>
    <w:uiPriority w:val="99"/>
    <w:semiHidden/>
    <w:unhideWhenUsed/>
    <w:rsid w:val="002D144E"/>
  </w:style>
  <w:style w:type="numbering" w:customStyle="1" w:styleId="211141">
    <w:name w:val="无列表211141"/>
    <w:next w:val="a2"/>
    <w:uiPriority w:val="99"/>
    <w:semiHidden/>
    <w:unhideWhenUsed/>
    <w:rsid w:val="002D144E"/>
  </w:style>
  <w:style w:type="numbering" w:customStyle="1" w:styleId="NoList1221141">
    <w:name w:val="No List1221141"/>
    <w:next w:val="a2"/>
    <w:uiPriority w:val="99"/>
    <w:semiHidden/>
    <w:unhideWhenUsed/>
    <w:rsid w:val="002D144E"/>
  </w:style>
  <w:style w:type="numbering" w:customStyle="1" w:styleId="11211411">
    <w:name w:val="リストなし1121141"/>
    <w:next w:val="a2"/>
    <w:uiPriority w:val="99"/>
    <w:semiHidden/>
    <w:unhideWhenUsed/>
    <w:rsid w:val="002D144E"/>
  </w:style>
  <w:style w:type="numbering" w:customStyle="1" w:styleId="11211412">
    <w:name w:val="无列表1121141"/>
    <w:next w:val="a2"/>
    <w:semiHidden/>
    <w:rsid w:val="002D144E"/>
  </w:style>
  <w:style w:type="numbering" w:customStyle="1" w:styleId="NoList2121141">
    <w:name w:val="No List2121141"/>
    <w:next w:val="a2"/>
    <w:semiHidden/>
    <w:rsid w:val="002D144E"/>
  </w:style>
  <w:style w:type="numbering" w:customStyle="1" w:styleId="NoList3121141">
    <w:name w:val="No List3121141"/>
    <w:next w:val="a2"/>
    <w:uiPriority w:val="99"/>
    <w:semiHidden/>
    <w:rsid w:val="002D144E"/>
  </w:style>
  <w:style w:type="numbering" w:customStyle="1" w:styleId="NoList11121141">
    <w:name w:val="No List11121141"/>
    <w:next w:val="a2"/>
    <w:uiPriority w:val="99"/>
    <w:semiHidden/>
    <w:unhideWhenUsed/>
    <w:rsid w:val="002D144E"/>
  </w:style>
  <w:style w:type="numbering" w:customStyle="1" w:styleId="1221141">
    <w:name w:val="無清單1221141"/>
    <w:next w:val="a2"/>
    <w:uiPriority w:val="99"/>
    <w:semiHidden/>
    <w:unhideWhenUsed/>
    <w:rsid w:val="002D144E"/>
  </w:style>
  <w:style w:type="numbering" w:customStyle="1" w:styleId="11121141">
    <w:name w:val="無清單11121141"/>
    <w:next w:val="a2"/>
    <w:uiPriority w:val="99"/>
    <w:semiHidden/>
    <w:unhideWhenUsed/>
    <w:rsid w:val="002D144E"/>
  </w:style>
  <w:style w:type="numbering" w:customStyle="1" w:styleId="NoList51131">
    <w:name w:val="No List51131"/>
    <w:next w:val="a2"/>
    <w:uiPriority w:val="99"/>
    <w:semiHidden/>
    <w:unhideWhenUsed/>
    <w:rsid w:val="002D144E"/>
  </w:style>
  <w:style w:type="numbering" w:customStyle="1" w:styleId="NoList6131">
    <w:name w:val="No List6131"/>
    <w:next w:val="a2"/>
    <w:uiPriority w:val="99"/>
    <w:semiHidden/>
    <w:unhideWhenUsed/>
    <w:rsid w:val="002D144E"/>
  </w:style>
  <w:style w:type="numbering" w:customStyle="1" w:styleId="NoList14131">
    <w:name w:val="No List14131"/>
    <w:next w:val="a2"/>
    <w:uiPriority w:val="99"/>
    <w:semiHidden/>
    <w:unhideWhenUsed/>
    <w:rsid w:val="002D144E"/>
  </w:style>
  <w:style w:type="numbering" w:customStyle="1" w:styleId="131312">
    <w:name w:val="リストなし13131"/>
    <w:next w:val="a2"/>
    <w:uiPriority w:val="99"/>
    <w:semiHidden/>
    <w:unhideWhenUsed/>
    <w:rsid w:val="002D144E"/>
  </w:style>
  <w:style w:type="numbering" w:customStyle="1" w:styleId="NoList23131">
    <w:name w:val="No List23131"/>
    <w:next w:val="a2"/>
    <w:semiHidden/>
    <w:rsid w:val="002D144E"/>
  </w:style>
  <w:style w:type="numbering" w:customStyle="1" w:styleId="NoList33131">
    <w:name w:val="No List33131"/>
    <w:next w:val="a2"/>
    <w:uiPriority w:val="99"/>
    <w:semiHidden/>
    <w:rsid w:val="002D144E"/>
  </w:style>
  <w:style w:type="numbering" w:customStyle="1" w:styleId="NoList11431">
    <w:name w:val="No List11431"/>
    <w:next w:val="a2"/>
    <w:uiPriority w:val="99"/>
    <w:semiHidden/>
    <w:unhideWhenUsed/>
    <w:rsid w:val="002D144E"/>
  </w:style>
  <w:style w:type="numbering" w:customStyle="1" w:styleId="14131">
    <w:name w:val="無清單14131"/>
    <w:next w:val="a2"/>
    <w:uiPriority w:val="99"/>
    <w:semiHidden/>
    <w:unhideWhenUsed/>
    <w:rsid w:val="002D144E"/>
  </w:style>
  <w:style w:type="numbering" w:customStyle="1" w:styleId="1131310">
    <w:name w:val="無清單113131"/>
    <w:next w:val="a2"/>
    <w:uiPriority w:val="99"/>
    <w:semiHidden/>
    <w:unhideWhenUsed/>
    <w:rsid w:val="002D144E"/>
  </w:style>
  <w:style w:type="numbering" w:customStyle="1" w:styleId="NoList4231">
    <w:name w:val="No List4231"/>
    <w:next w:val="a2"/>
    <w:uiPriority w:val="99"/>
    <w:semiHidden/>
    <w:unhideWhenUsed/>
    <w:rsid w:val="002D144E"/>
  </w:style>
  <w:style w:type="numbering" w:customStyle="1" w:styleId="NoList123131">
    <w:name w:val="No List123131"/>
    <w:next w:val="a2"/>
    <w:uiPriority w:val="99"/>
    <w:semiHidden/>
    <w:unhideWhenUsed/>
    <w:rsid w:val="002D144E"/>
  </w:style>
  <w:style w:type="numbering" w:customStyle="1" w:styleId="1131311">
    <w:name w:val="リストなし113131"/>
    <w:next w:val="a2"/>
    <w:uiPriority w:val="99"/>
    <w:semiHidden/>
    <w:unhideWhenUsed/>
    <w:rsid w:val="002D144E"/>
  </w:style>
  <w:style w:type="numbering" w:customStyle="1" w:styleId="1131312">
    <w:name w:val="无列表113131"/>
    <w:next w:val="a2"/>
    <w:semiHidden/>
    <w:rsid w:val="002D144E"/>
  </w:style>
  <w:style w:type="numbering" w:customStyle="1" w:styleId="NoList213131">
    <w:name w:val="No List213131"/>
    <w:next w:val="a2"/>
    <w:semiHidden/>
    <w:rsid w:val="002D144E"/>
  </w:style>
  <w:style w:type="numbering" w:customStyle="1" w:styleId="NoList313131">
    <w:name w:val="No List313131"/>
    <w:next w:val="a2"/>
    <w:uiPriority w:val="99"/>
    <w:semiHidden/>
    <w:rsid w:val="002D144E"/>
  </w:style>
  <w:style w:type="numbering" w:customStyle="1" w:styleId="NoList1113131">
    <w:name w:val="No List1113131"/>
    <w:next w:val="a2"/>
    <w:uiPriority w:val="99"/>
    <w:semiHidden/>
    <w:unhideWhenUsed/>
    <w:rsid w:val="002D144E"/>
  </w:style>
  <w:style w:type="numbering" w:customStyle="1" w:styleId="123131">
    <w:name w:val="無清單123131"/>
    <w:next w:val="a2"/>
    <w:uiPriority w:val="99"/>
    <w:semiHidden/>
    <w:unhideWhenUsed/>
    <w:rsid w:val="002D144E"/>
  </w:style>
  <w:style w:type="numbering" w:customStyle="1" w:styleId="1113131">
    <w:name w:val="無清單1113131"/>
    <w:next w:val="a2"/>
    <w:uiPriority w:val="99"/>
    <w:semiHidden/>
    <w:unhideWhenUsed/>
    <w:rsid w:val="002D144E"/>
  </w:style>
  <w:style w:type="numbering" w:customStyle="1" w:styleId="NoList121231">
    <w:name w:val="No List121231"/>
    <w:next w:val="a2"/>
    <w:uiPriority w:val="99"/>
    <w:semiHidden/>
    <w:unhideWhenUsed/>
    <w:rsid w:val="002D144E"/>
  </w:style>
  <w:style w:type="numbering" w:customStyle="1" w:styleId="1112312">
    <w:name w:val="リストなし111231"/>
    <w:next w:val="a2"/>
    <w:uiPriority w:val="99"/>
    <w:semiHidden/>
    <w:unhideWhenUsed/>
    <w:rsid w:val="002D144E"/>
  </w:style>
  <w:style w:type="numbering" w:customStyle="1" w:styleId="1112313">
    <w:name w:val="无列表111231"/>
    <w:next w:val="a2"/>
    <w:semiHidden/>
    <w:rsid w:val="002D144E"/>
  </w:style>
  <w:style w:type="numbering" w:customStyle="1" w:styleId="NoList211231">
    <w:name w:val="No List211231"/>
    <w:next w:val="a2"/>
    <w:semiHidden/>
    <w:rsid w:val="002D144E"/>
  </w:style>
  <w:style w:type="numbering" w:customStyle="1" w:styleId="NoList311231">
    <w:name w:val="No List311231"/>
    <w:next w:val="a2"/>
    <w:uiPriority w:val="99"/>
    <w:semiHidden/>
    <w:rsid w:val="002D144E"/>
  </w:style>
  <w:style w:type="numbering" w:customStyle="1" w:styleId="NoList1111231">
    <w:name w:val="No List1111231"/>
    <w:next w:val="a2"/>
    <w:uiPriority w:val="99"/>
    <w:semiHidden/>
    <w:unhideWhenUsed/>
    <w:rsid w:val="002D144E"/>
  </w:style>
  <w:style w:type="numbering" w:customStyle="1" w:styleId="1212310">
    <w:name w:val="無清單121231"/>
    <w:next w:val="a2"/>
    <w:uiPriority w:val="99"/>
    <w:semiHidden/>
    <w:unhideWhenUsed/>
    <w:rsid w:val="002D144E"/>
  </w:style>
  <w:style w:type="numbering" w:customStyle="1" w:styleId="11112310">
    <w:name w:val="無清單1111231"/>
    <w:next w:val="a2"/>
    <w:uiPriority w:val="99"/>
    <w:semiHidden/>
    <w:unhideWhenUsed/>
    <w:rsid w:val="002D144E"/>
  </w:style>
  <w:style w:type="numbering" w:customStyle="1" w:styleId="NoList5231">
    <w:name w:val="No List5231"/>
    <w:next w:val="a2"/>
    <w:uiPriority w:val="99"/>
    <w:semiHidden/>
    <w:unhideWhenUsed/>
    <w:rsid w:val="002D144E"/>
  </w:style>
  <w:style w:type="numbering" w:customStyle="1" w:styleId="NoList13231">
    <w:name w:val="No List13231"/>
    <w:next w:val="a2"/>
    <w:uiPriority w:val="99"/>
    <w:semiHidden/>
    <w:unhideWhenUsed/>
    <w:rsid w:val="002D144E"/>
  </w:style>
  <w:style w:type="numbering" w:customStyle="1" w:styleId="122312">
    <w:name w:val="リストなし12231"/>
    <w:next w:val="a2"/>
    <w:uiPriority w:val="99"/>
    <w:semiHidden/>
    <w:unhideWhenUsed/>
    <w:rsid w:val="002D144E"/>
  </w:style>
  <w:style w:type="numbering" w:customStyle="1" w:styleId="122411">
    <w:name w:val="无列表12241"/>
    <w:next w:val="a2"/>
    <w:semiHidden/>
    <w:rsid w:val="002D144E"/>
  </w:style>
  <w:style w:type="numbering" w:customStyle="1" w:styleId="NoList22231">
    <w:name w:val="No List22231"/>
    <w:next w:val="a2"/>
    <w:semiHidden/>
    <w:rsid w:val="002D144E"/>
  </w:style>
  <w:style w:type="numbering" w:customStyle="1" w:styleId="NoList32231">
    <w:name w:val="No List32231"/>
    <w:next w:val="a2"/>
    <w:uiPriority w:val="99"/>
    <w:semiHidden/>
    <w:rsid w:val="002D144E"/>
  </w:style>
  <w:style w:type="numbering" w:customStyle="1" w:styleId="NoList112231">
    <w:name w:val="No List112231"/>
    <w:next w:val="a2"/>
    <w:uiPriority w:val="99"/>
    <w:semiHidden/>
    <w:unhideWhenUsed/>
    <w:rsid w:val="002D144E"/>
  </w:style>
  <w:style w:type="numbering" w:customStyle="1" w:styleId="132310">
    <w:name w:val="無清單13231"/>
    <w:next w:val="a2"/>
    <w:uiPriority w:val="99"/>
    <w:semiHidden/>
    <w:unhideWhenUsed/>
    <w:rsid w:val="002D144E"/>
  </w:style>
  <w:style w:type="numbering" w:customStyle="1" w:styleId="1122310">
    <w:name w:val="無清單112231"/>
    <w:next w:val="a2"/>
    <w:uiPriority w:val="99"/>
    <w:semiHidden/>
    <w:unhideWhenUsed/>
    <w:rsid w:val="002D144E"/>
  </w:style>
  <w:style w:type="numbering" w:customStyle="1" w:styleId="21231">
    <w:name w:val="无列表21231"/>
    <w:next w:val="a2"/>
    <w:uiPriority w:val="99"/>
    <w:semiHidden/>
    <w:unhideWhenUsed/>
    <w:rsid w:val="002D144E"/>
  </w:style>
  <w:style w:type="numbering" w:customStyle="1" w:styleId="NoList1112231">
    <w:name w:val="No List1112231"/>
    <w:next w:val="a2"/>
    <w:uiPriority w:val="99"/>
    <w:semiHidden/>
    <w:unhideWhenUsed/>
    <w:rsid w:val="002D144E"/>
  </w:style>
  <w:style w:type="numbering" w:customStyle="1" w:styleId="NoList731">
    <w:name w:val="No List731"/>
    <w:next w:val="a2"/>
    <w:uiPriority w:val="99"/>
    <w:semiHidden/>
    <w:unhideWhenUsed/>
    <w:rsid w:val="002D144E"/>
  </w:style>
  <w:style w:type="numbering" w:customStyle="1" w:styleId="NoList1531">
    <w:name w:val="No List1531"/>
    <w:next w:val="a2"/>
    <w:uiPriority w:val="99"/>
    <w:semiHidden/>
    <w:unhideWhenUsed/>
    <w:rsid w:val="002D144E"/>
  </w:style>
  <w:style w:type="numbering" w:customStyle="1" w:styleId="14311">
    <w:name w:val="リストなし1431"/>
    <w:next w:val="a2"/>
    <w:uiPriority w:val="99"/>
    <w:semiHidden/>
    <w:unhideWhenUsed/>
    <w:rsid w:val="002D144E"/>
  </w:style>
  <w:style w:type="numbering" w:customStyle="1" w:styleId="14312">
    <w:name w:val="无列表1431"/>
    <w:next w:val="a2"/>
    <w:semiHidden/>
    <w:rsid w:val="002D144E"/>
  </w:style>
  <w:style w:type="numbering" w:customStyle="1" w:styleId="NoList2431">
    <w:name w:val="No List2431"/>
    <w:next w:val="a2"/>
    <w:semiHidden/>
    <w:rsid w:val="002D144E"/>
  </w:style>
  <w:style w:type="numbering" w:customStyle="1" w:styleId="NoList3431">
    <w:name w:val="No List3431"/>
    <w:next w:val="a2"/>
    <w:uiPriority w:val="99"/>
    <w:semiHidden/>
    <w:rsid w:val="002D144E"/>
  </w:style>
  <w:style w:type="numbering" w:customStyle="1" w:styleId="NoList11531">
    <w:name w:val="No List11531"/>
    <w:next w:val="a2"/>
    <w:uiPriority w:val="99"/>
    <w:semiHidden/>
    <w:unhideWhenUsed/>
    <w:rsid w:val="002D144E"/>
  </w:style>
  <w:style w:type="numbering" w:customStyle="1" w:styleId="15310">
    <w:name w:val="無清單1531"/>
    <w:next w:val="a2"/>
    <w:uiPriority w:val="99"/>
    <w:semiHidden/>
    <w:unhideWhenUsed/>
    <w:rsid w:val="002D144E"/>
  </w:style>
  <w:style w:type="numbering" w:customStyle="1" w:styleId="114310">
    <w:name w:val="無清單11431"/>
    <w:next w:val="a2"/>
    <w:uiPriority w:val="99"/>
    <w:semiHidden/>
    <w:unhideWhenUsed/>
    <w:rsid w:val="002D144E"/>
  </w:style>
  <w:style w:type="numbering" w:customStyle="1" w:styleId="NoList4331">
    <w:name w:val="No List4331"/>
    <w:next w:val="a2"/>
    <w:uiPriority w:val="99"/>
    <w:semiHidden/>
    <w:unhideWhenUsed/>
    <w:rsid w:val="002D144E"/>
  </w:style>
  <w:style w:type="numbering" w:customStyle="1" w:styleId="NoList12431">
    <w:name w:val="No List12431"/>
    <w:next w:val="a2"/>
    <w:uiPriority w:val="99"/>
    <w:semiHidden/>
    <w:unhideWhenUsed/>
    <w:rsid w:val="002D144E"/>
  </w:style>
  <w:style w:type="numbering" w:customStyle="1" w:styleId="114311">
    <w:name w:val="リストなし11431"/>
    <w:next w:val="a2"/>
    <w:uiPriority w:val="99"/>
    <w:semiHidden/>
    <w:unhideWhenUsed/>
    <w:rsid w:val="002D144E"/>
  </w:style>
  <w:style w:type="numbering" w:customStyle="1" w:styleId="114312">
    <w:name w:val="无列表11431"/>
    <w:next w:val="a2"/>
    <w:semiHidden/>
    <w:rsid w:val="002D144E"/>
  </w:style>
  <w:style w:type="numbering" w:customStyle="1" w:styleId="NoList21431">
    <w:name w:val="No List21431"/>
    <w:next w:val="a2"/>
    <w:semiHidden/>
    <w:rsid w:val="002D144E"/>
  </w:style>
  <w:style w:type="numbering" w:customStyle="1" w:styleId="NoList31431">
    <w:name w:val="No List31431"/>
    <w:next w:val="a2"/>
    <w:uiPriority w:val="99"/>
    <w:semiHidden/>
    <w:rsid w:val="002D144E"/>
  </w:style>
  <w:style w:type="numbering" w:customStyle="1" w:styleId="NoList111431">
    <w:name w:val="No List111431"/>
    <w:next w:val="a2"/>
    <w:uiPriority w:val="99"/>
    <w:semiHidden/>
    <w:unhideWhenUsed/>
    <w:rsid w:val="002D144E"/>
  </w:style>
  <w:style w:type="numbering" w:customStyle="1" w:styleId="124310">
    <w:name w:val="無清單12431"/>
    <w:next w:val="a2"/>
    <w:uiPriority w:val="99"/>
    <w:semiHidden/>
    <w:unhideWhenUsed/>
    <w:rsid w:val="002D144E"/>
  </w:style>
  <w:style w:type="numbering" w:customStyle="1" w:styleId="1114310">
    <w:name w:val="無清單111431"/>
    <w:next w:val="a2"/>
    <w:uiPriority w:val="99"/>
    <w:semiHidden/>
    <w:unhideWhenUsed/>
    <w:rsid w:val="002D144E"/>
  </w:style>
  <w:style w:type="numbering" w:customStyle="1" w:styleId="2331">
    <w:name w:val="无列表2331"/>
    <w:next w:val="a2"/>
    <w:uiPriority w:val="99"/>
    <w:semiHidden/>
    <w:unhideWhenUsed/>
    <w:rsid w:val="002D144E"/>
  </w:style>
  <w:style w:type="numbering" w:customStyle="1" w:styleId="NoList121331">
    <w:name w:val="No List121331"/>
    <w:next w:val="a2"/>
    <w:uiPriority w:val="99"/>
    <w:semiHidden/>
    <w:unhideWhenUsed/>
    <w:rsid w:val="002D144E"/>
  </w:style>
  <w:style w:type="numbering" w:customStyle="1" w:styleId="1113311">
    <w:name w:val="リストなし111331"/>
    <w:next w:val="a2"/>
    <w:uiPriority w:val="99"/>
    <w:semiHidden/>
    <w:unhideWhenUsed/>
    <w:rsid w:val="002D144E"/>
  </w:style>
  <w:style w:type="numbering" w:customStyle="1" w:styleId="1113312">
    <w:name w:val="无列表111331"/>
    <w:next w:val="a2"/>
    <w:semiHidden/>
    <w:rsid w:val="002D144E"/>
  </w:style>
  <w:style w:type="numbering" w:customStyle="1" w:styleId="NoList211331">
    <w:name w:val="No List211331"/>
    <w:next w:val="a2"/>
    <w:semiHidden/>
    <w:rsid w:val="002D144E"/>
  </w:style>
  <w:style w:type="numbering" w:customStyle="1" w:styleId="NoList311331">
    <w:name w:val="No List311331"/>
    <w:next w:val="a2"/>
    <w:uiPriority w:val="99"/>
    <w:semiHidden/>
    <w:rsid w:val="002D144E"/>
  </w:style>
  <w:style w:type="numbering" w:customStyle="1" w:styleId="NoList1111331">
    <w:name w:val="No List1111331"/>
    <w:next w:val="a2"/>
    <w:uiPriority w:val="99"/>
    <w:semiHidden/>
    <w:unhideWhenUsed/>
    <w:rsid w:val="002D144E"/>
  </w:style>
  <w:style w:type="numbering" w:customStyle="1" w:styleId="121331">
    <w:name w:val="無清單121331"/>
    <w:next w:val="a2"/>
    <w:uiPriority w:val="99"/>
    <w:semiHidden/>
    <w:unhideWhenUsed/>
    <w:rsid w:val="002D144E"/>
  </w:style>
  <w:style w:type="numbering" w:customStyle="1" w:styleId="1111331">
    <w:name w:val="無清單1111331"/>
    <w:next w:val="a2"/>
    <w:uiPriority w:val="99"/>
    <w:semiHidden/>
    <w:unhideWhenUsed/>
    <w:rsid w:val="002D144E"/>
  </w:style>
  <w:style w:type="numbering" w:customStyle="1" w:styleId="NoList5331">
    <w:name w:val="No List5331"/>
    <w:next w:val="a2"/>
    <w:uiPriority w:val="99"/>
    <w:semiHidden/>
    <w:unhideWhenUsed/>
    <w:rsid w:val="002D144E"/>
  </w:style>
  <w:style w:type="numbering" w:customStyle="1" w:styleId="NoList13331">
    <w:name w:val="No List13331"/>
    <w:next w:val="a2"/>
    <w:uiPriority w:val="99"/>
    <w:semiHidden/>
    <w:unhideWhenUsed/>
    <w:rsid w:val="002D144E"/>
  </w:style>
  <w:style w:type="numbering" w:customStyle="1" w:styleId="123311">
    <w:name w:val="リストなし12331"/>
    <w:next w:val="a2"/>
    <w:uiPriority w:val="99"/>
    <w:semiHidden/>
    <w:unhideWhenUsed/>
    <w:rsid w:val="002D144E"/>
  </w:style>
  <w:style w:type="numbering" w:customStyle="1" w:styleId="123312">
    <w:name w:val="无列表12331"/>
    <w:next w:val="a2"/>
    <w:semiHidden/>
    <w:rsid w:val="002D144E"/>
  </w:style>
  <w:style w:type="numbering" w:customStyle="1" w:styleId="NoList22331">
    <w:name w:val="No List22331"/>
    <w:next w:val="a2"/>
    <w:semiHidden/>
    <w:rsid w:val="002D144E"/>
  </w:style>
  <w:style w:type="numbering" w:customStyle="1" w:styleId="NoList32331">
    <w:name w:val="No List32331"/>
    <w:next w:val="a2"/>
    <w:uiPriority w:val="99"/>
    <w:semiHidden/>
    <w:rsid w:val="002D144E"/>
  </w:style>
  <w:style w:type="numbering" w:customStyle="1" w:styleId="NoList112331">
    <w:name w:val="No List112331"/>
    <w:next w:val="a2"/>
    <w:uiPriority w:val="99"/>
    <w:semiHidden/>
    <w:unhideWhenUsed/>
    <w:rsid w:val="002D144E"/>
  </w:style>
  <w:style w:type="numbering" w:customStyle="1" w:styleId="13331">
    <w:name w:val="無清單13331"/>
    <w:next w:val="a2"/>
    <w:uiPriority w:val="99"/>
    <w:semiHidden/>
    <w:unhideWhenUsed/>
    <w:rsid w:val="002D144E"/>
  </w:style>
  <w:style w:type="numbering" w:customStyle="1" w:styleId="1123310">
    <w:name w:val="無清單112331"/>
    <w:next w:val="a2"/>
    <w:uiPriority w:val="99"/>
    <w:semiHidden/>
    <w:unhideWhenUsed/>
    <w:rsid w:val="002D144E"/>
  </w:style>
  <w:style w:type="numbering" w:customStyle="1" w:styleId="21331">
    <w:name w:val="无列表21331"/>
    <w:next w:val="a2"/>
    <w:uiPriority w:val="99"/>
    <w:semiHidden/>
    <w:unhideWhenUsed/>
    <w:rsid w:val="002D144E"/>
  </w:style>
  <w:style w:type="numbering" w:customStyle="1" w:styleId="NoList122231">
    <w:name w:val="No List122231"/>
    <w:next w:val="a2"/>
    <w:uiPriority w:val="99"/>
    <w:semiHidden/>
    <w:unhideWhenUsed/>
    <w:rsid w:val="002D144E"/>
  </w:style>
  <w:style w:type="numbering" w:customStyle="1" w:styleId="1122311">
    <w:name w:val="リストなし112231"/>
    <w:next w:val="a2"/>
    <w:uiPriority w:val="99"/>
    <w:semiHidden/>
    <w:unhideWhenUsed/>
    <w:rsid w:val="002D144E"/>
  </w:style>
  <w:style w:type="numbering" w:customStyle="1" w:styleId="1122312">
    <w:name w:val="无列表112231"/>
    <w:next w:val="a2"/>
    <w:semiHidden/>
    <w:rsid w:val="002D144E"/>
  </w:style>
  <w:style w:type="numbering" w:customStyle="1" w:styleId="NoList212231">
    <w:name w:val="No List212231"/>
    <w:next w:val="a2"/>
    <w:semiHidden/>
    <w:rsid w:val="002D144E"/>
  </w:style>
  <w:style w:type="numbering" w:customStyle="1" w:styleId="NoList312231">
    <w:name w:val="No List312231"/>
    <w:next w:val="a2"/>
    <w:uiPriority w:val="99"/>
    <w:semiHidden/>
    <w:rsid w:val="002D144E"/>
  </w:style>
  <w:style w:type="numbering" w:customStyle="1" w:styleId="NoList1112331">
    <w:name w:val="No List1112331"/>
    <w:next w:val="a2"/>
    <w:uiPriority w:val="99"/>
    <w:semiHidden/>
    <w:unhideWhenUsed/>
    <w:rsid w:val="002D1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587</Words>
  <Characters>3346</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dc:creator>
  <cp:keywords/>
  <cp:lastModifiedBy>SAMSUNG</cp:lastModifiedBy>
  <cp:revision>3</cp:revision>
  <cp:lastPrinted>1900-01-01T00:00:00Z</cp:lastPrinted>
  <dcterms:created xsi:type="dcterms:W3CDTF">2024-08-23T06:34:00Z</dcterms:created>
  <dcterms:modified xsi:type="dcterms:W3CDTF">2024-08-23T06:39:00Z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