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AE568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620771" w:rsidRPr="00620771">
          <w:rPr>
            <w:b/>
            <w:i/>
            <w:noProof/>
            <w:sz w:val="28"/>
          </w:rPr>
          <w:t>R4-2413481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FB70B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D2386" w:rsidRPr="008D2386">
                <w:rPr>
                  <w:b/>
                  <w:noProof/>
                  <w:sz w:val="28"/>
                </w:rPr>
                <w:t>0595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AE781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A0D3C" w:rsidRPr="005A0D3C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F2A2D9C" w:rsidR="00F25D98" w:rsidRDefault="00C177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D17E8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A65BF">
                <w:t>CR on TDD 2Rx and 4Rx requirements for advanced receiver for MU-MIMO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MediaTek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5067A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17723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NR_demod_enh3-Perf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CE2E4E" w:rsidR="001E41F3" w:rsidRDefault="00C177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Finalize PDSCH requirements of MU-MIMO advanced receiver </w:t>
            </w:r>
            <w:r w:rsidR="00F344BF">
              <w:rPr>
                <w:noProof/>
              </w:rPr>
              <w:t xml:space="preserve">2Rx and </w:t>
            </w:r>
            <w:r>
              <w:rPr>
                <w:noProof/>
              </w:rPr>
              <w:t>4Rx TDD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946BC6" w14:textId="77777777" w:rsidR="00C17723" w:rsidRDefault="00C17723" w:rsidP="00C177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existing test</w:t>
            </w:r>
          </w:p>
          <w:p w14:paraId="139791F0" w14:textId="164E7335" w:rsidR="00F344BF" w:rsidRDefault="00F344BF" w:rsidP="00F34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Chapter 5.2.2.</w:t>
            </w:r>
            <w:r w:rsidR="005A0D3C">
              <w:rPr>
                <w:noProof/>
              </w:rPr>
              <w:t>2</w:t>
            </w:r>
            <w:r>
              <w:rPr>
                <w:noProof/>
              </w:rPr>
              <w:t>.1</w:t>
            </w:r>
            <w:r w:rsidR="005A0D3C">
              <w:rPr>
                <w:noProof/>
              </w:rPr>
              <w:t>7</w:t>
            </w:r>
          </w:p>
          <w:p w14:paraId="31C656EC" w14:textId="6AFC0C1C" w:rsidR="00F344BF" w:rsidRDefault="00C17723" w:rsidP="00F34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Chapter 5.2.3.2.17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E0368D" w:rsidR="001E41F3" w:rsidRDefault="00C1772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PDSCH requirements of MU-MIMO advanced receiver </w:t>
            </w:r>
            <w:r w:rsidR="00F344BF">
              <w:t xml:space="preserve">2Rx and </w:t>
            </w:r>
            <w:r>
              <w:t>4Rx TDD</w:t>
            </w:r>
            <w:r>
              <w:rPr>
                <w:noProof/>
              </w:rPr>
              <w:t xml:space="preserve"> would not be 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F6C006" w:rsidR="001E41F3" w:rsidRDefault="00C177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A317096" w:rsidR="001E41F3" w:rsidRDefault="00C177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7A30E56" w:rsidR="001E41F3" w:rsidRDefault="00C177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B8EC21" w:rsidR="001E41F3" w:rsidRDefault="00C177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CD7BA5A" w:rsidR="008863B9" w:rsidRDefault="000A6E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0A6E0A">
              <w:rPr>
                <w:noProof/>
              </w:rPr>
              <w:t>R4-2412327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C75ACE" w14:textId="5683C532" w:rsidR="00D9099B" w:rsidRDefault="00D9099B" w:rsidP="00D9099B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1" w:name="_Toc123936273"/>
      <w:bookmarkStart w:id="2" w:name="_Toc124377288"/>
      <w:r>
        <w:rPr>
          <w:rFonts w:ascii="Arial" w:hAnsi="Arial" w:cs="Arial"/>
          <w:b/>
          <w:color w:val="0070C0"/>
        </w:rPr>
        <w:lastRenderedPageBreak/>
        <w:t>START OF CHANGE 1</w:t>
      </w:r>
      <w:bookmarkEnd w:id="1"/>
      <w:bookmarkEnd w:id="2"/>
    </w:p>
    <w:p w14:paraId="31141387" w14:textId="29423BC8" w:rsidR="00F344BF" w:rsidRDefault="00F344BF" w:rsidP="00D9099B">
      <w:pPr>
        <w:rPr>
          <w:noProof/>
        </w:rPr>
      </w:pPr>
    </w:p>
    <w:p w14:paraId="15B7EF5F" w14:textId="77777777" w:rsidR="00AD4320" w:rsidRDefault="00AD4320" w:rsidP="00AD4320">
      <w:pPr>
        <w:pStyle w:val="Heading5"/>
      </w:pPr>
      <w:bookmarkStart w:id="3" w:name="_Toc114565755"/>
      <w:bookmarkStart w:id="4" w:name="_Toc123936051"/>
      <w:bookmarkStart w:id="5" w:name="_Toc124377066"/>
      <w:r>
        <w:t>5.2.2.2.</w:t>
      </w:r>
      <w:r>
        <w:rPr>
          <w:lang w:eastAsia="zh-CN"/>
        </w:rPr>
        <w:t>17</w:t>
      </w:r>
      <w:r>
        <w:rPr>
          <w:lang w:eastAsia="zh-CN"/>
        </w:rPr>
        <w:tab/>
      </w:r>
      <w:r>
        <w:t>Minimum requirements for PDSCH with intra cell inter user interference</w:t>
      </w:r>
      <w:bookmarkEnd w:id="3"/>
      <w:bookmarkEnd w:id="4"/>
      <w:bookmarkEnd w:id="5"/>
    </w:p>
    <w:p w14:paraId="4C66D0B3" w14:textId="77777777" w:rsidR="00AD4320" w:rsidRDefault="00AD4320" w:rsidP="00AD4320">
      <w:pPr>
        <w:rPr>
          <w:rFonts w:ascii="Times-Roman" w:hAnsi="Times-Roman"/>
        </w:rPr>
      </w:pPr>
      <w:r>
        <w:rPr>
          <w:rFonts w:ascii="Times-Roman" w:eastAsia="SimSun" w:hAnsi="Times-Roman"/>
        </w:rPr>
        <w:t>The performance requirements are specified in Table 5.2.2.2.17-3, with the addition of test parameters in Table 5.2.2.2.17-2 and the downlink physical channel setup according to Annex C.3.1.</w:t>
      </w:r>
    </w:p>
    <w:p w14:paraId="1F613DEB" w14:textId="77777777" w:rsidR="00AD4320" w:rsidRDefault="00AD4320" w:rsidP="00AD4320">
      <w:pPr>
        <w:rPr>
          <w:rFonts w:ascii="Times-Roman" w:eastAsia="SimSun" w:hAnsi="Times-Roman"/>
        </w:rPr>
      </w:pPr>
      <w:r>
        <w:rPr>
          <w:rFonts w:ascii="Times-Roman" w:hAnsi="Times-Roman"/>
        </w:rPr>
        <w:t>The performance requirements for UE</w:t>
      </w:r>
      <w:r>
        <w:rPr>
          <w:rFonts w:ascii="Times-Roman" w:hAnsi="Times-Roman"/>
          <w:lang w:eastAsia="zh-CN"/>
        </w:rPr>
        <w:t xml:space="preserve"> supporting </w:t>
      </w:r>
      <w:r>
        <w:rPr>
          <w:rFonts w:ascii="Times-Roman" w:hAnsi="Times-Roman"/>
          <w:lang w:val="en-US" w:eastAsia="zh-CN"/>
        </w:rPr>
        <w:t>E</w:t>
      </w:r>
      <w:proofErr w:type="spellStart"/>
      <w:r>
        <w:rPr>
          <w:rFonts w:ascii="Times-Roman" w:hAnsi="Times-Roman"/>
          <w:lang w:eastAsia="zh-CN"/>
        </w:rPr>
        <w:t>nhanced</w:t>
      </w:r>
      <w:proofErr w:type="spellEnd"/>
      <w:r>
        <w:rPr>
          <w:rFonts w:ascii="Times-Roman" w:hAnsi="Times-Roman"/>
          <w:lang w:eastAsia="zh-CN"/>
        </w:rPr>
        <w:t xml:space="preserve"> Receiver Type 2</w:t>
      </w:r>
      <w:r>
        <w:rPr>
          <w:lang w:val="en-US" w:eastAsia="zh-CN"/>
        </w:rPr>
        <w:t xml:space="preserve"> </w:t>
      </w:r>
      <w:r>
        <w:rPr>
          <w:rFonts w:ascii="Times-Roman" w:hAnsi="Times-Roman"/>
        </w:rPr>
        <w:t>are specified in Table 5.2.</w:t>
      </w:r>
      <w:r>
        <w:rPr>
          <w:rFonts w:ascii="Times-Roman" w:hAnsi="Times-Roman"/>
          <w:lang w:val="en-US" w:eastAsia="zh-CN"/>
        </w:rPr>
        <w:t>2.2.17-5</w:t>
      </w:r>
      <w:r>
        <w:rPr>
          <w:rFonts w:ascii="Times-Roman" w:hAnsi="Times-Roman"/>
        </w:rPr>
        <w:t>, with the addition of test parameters in Table 5.2.</w:t>
      </w:r>
      <w:r>
        <w:rPr>
          <w:rFonts w:ascii="Times-Roman" w:hAnsi="Times-Roman"/>
          <w:lang w:val="en-US" w:eastAsia="zh-CN"/>
        </w:rPr>
        <w:t xml:space="preserve">2.2.17-2 and </w:t>
      </w:r>
      <w:r>
        <w:rPr>
          <w:rFonts w:ascii="Times-Roman" w:hAnsi="Times-Roman"/>
        </w:rPr>
        <w:t>Table 5.2.</w:t>
      </w:r>
      <w:r>
        <w:rPr>
          <w:rFonts w:ascii="Times-Roman" w:hAnsi="Times-Roman"/>
          <w:lang w:val="en-US" w:eastAsia="zh-CN"/>
        </w:rPr>
        <w:t>2.2.17-4</w:t>
      </w:r>
      <w:r>
        <w:rPr>
          <w:rFonts w:ascii="Times-Roman" w:hAnsi="Times-Roman"/>
        </w:rPr>
        <w:t>, and the downlink physical channel setup according to Annex C.3.1.</w:t>
      </w:r>
    </w:p>
    <w:p w14:paraId="70912082" w14:textId="77777777" w:rsidR="00AD4320" w:rsidRDefault="00AD4320" w:rsidP="00AD4320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purposes are specified in Table 5.2.2.2.17-1.</w:t>
      </w:r>
    </w:p>
    <w:p w14:paraId="0A9907A7" w14:textId="77777777" w:rsidR="00AD4320" w:rsidRDefault="00AD4320" w:rsidP="00AD4320">
      <w:pPr>
        <w:pStyle w:val="TH"/>
      </w:pPr>
      <w:r>
        <w:t>Table 5.2.2.2.17-1: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03"/>
      </w:tblGrid>
      <w:tr w:rsidR="00AD4320" w14:paraId="73D6691B" w14:textId="77777777" w:rsidTr="00AD432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3EDA" w14:textId="77777777" w:rsidR="00AD4320" w:rsidRDefault="00AD4320">
            <w:pPr>
              <w:pStyle w:val="TAH"/>
            </w:pPr>
            <w:r>
              <w:t>Purpose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F8FB" w14:textId="77777777" w:rsidR="00AD4320" w:rsidRDefault="00AD4320">
            <w:pPr>
              <w:pStyle w:val="TAH"/>
            </w:pPr>
            <w:r>
              <w:t>Test index</w:t>
            </w:r>
          </w:p>
        </w:tc>
      </w:tr>
      <w:tr w:rsidR="00AD4320" w14:paraId="5E36301E" w14:textId="77777777" w:rsidTr="00AD432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2C4B" w14:textId="77777777" w:rsidR="00AD4320" w:rsidRDefault="00AD4320">
            <w:pPr>
              <w:pStyle w:val="TAL"/>
            </w:pPr>
            <w:r>
              <w:t xml:space="preserve">Verify the PDSCH performance under 2 receive antenna conditions when the PDSCH transmission of target UE is interfered by co-scheduled UE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F9EA" w14:textId="77777777" w:rsidR="00AD4320" w:rsidRDefault="00AD4320">
            <w:pPr>
              <w:pStyle w:val="TAL"/>
            </w:pPr>
            <w:r>
              <w:t xml:space="preserve">1-1 </w:t>
            </w:r>
          </w:p>
        </w:tc>
      </w:tr>
      <w:tr w:rsidR="00AD4320" w14:paraId="1F1611AE" w14:textId="77777777" w:rsidTr="00AD432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CBE2" w14:textId="77777777" w:rsidR="00AD4320" w:rsidRDefault="00AD4320">
            <w:pPr>
              <w:pStyle w:val="TAL"/>
            </w:pPr>
            <w:r>
              <w:t xml:space="preserve">Verify PDSCH performance under </w:t>
            </w:r>
            <w:r>
              <w:rPr>
                <w:lang w:val="en-US" w:eastAsia="zh-CN"/>
              </w:rPr>
              <w:t xml:space="preserve">2 </w:t>
            </w:r>
            <w:r>
              <w:t xml:space="preserve">receive antenna conditions, when the PDSCH transmission of target UE is interfered by co-scheduled UE with Enhanced Receiver Type 2 when modulation order for co-scheduled UE is explicitly </w:t>
            </w:r>
            <w:proofErr w:type="spellStart"/>
            <w:r>
              <w:t>signaled</w:t>
            </w:r>
            <w:proofErr w:type="spellEnd"/>
            <w:r>
              <w:t xml:space="preserve"> by DCI.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6E6" w14:textId="77777777" w:rsidR="00AD4320" w:rsidRDefault="00AD4320">
            <w:pPr>
              <w:pStyle w:val="TAL"/>
            </w:pPr>
            <w:r>
              <w:rPr>
                <w:lang w:val="en-US" w:eastAsia="zh-CN"/>
              </w:rPr>
              <w:t>2-1</w:t>
            </w:r>
          </w:p>
        </w:tc>
      </w:tr>
      <w:tr w:rsidR="00AD4320" w14:paraId="021D920D" w14:textId="77777777" w:rsidTr="00AD432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7CF" w14:textId="77777777" w:rsidR="00AD4320" w:rsidRDefault="00AD4320">
            <w:pPr>
              <w:pStyle w:val="TAL"/>
            </w:pPr>
            <w:r>
              <w:t xml:space="preserve">Verify PDSCH performance under </w:t>
            </w:r>
            <w:r>
              <w:rPr>
                <w:lang w:val="en-US" w:eastAsia="zh-CN"/>
              </w:rPr>
              <w:t>2</w:t>
            </w:r>
            <w:r>
              <w:t xml:space="preserve"> receive antenna conditions, when the PDSCH transmission of target UE is interfered by co-scheduled UE with Enhanced Receiver Type 2 when modulation order for co-scheduled UE is detected.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9180" w14:textId="77777777" w:rsidR="00AD4320" w:rsidRDefault="00AD4320">
            <w:pPr>
              <w:pStyle w:val="TAL"/>
            </w:pPr>
            <w:r>
              <w:rPr>
                <w:lang w:val="en-US" w:eastAsia="zh-CN"/>
              </w:rPr>
              <w:t>2-2</w:t>
            </w:r>
          </w:p>
        </w:tc>
      </w:tr>
    </w:tbl>
    <w:p w14:paraId="4378B931" w14:textId="77777777" w:rsidR="00AD4320" w:rsidRDefault="00AD4320" w:rsidP="00AD4320">
      <w:pPr>
        <w:rPr>
          <w:bCs/>
          <w:lang w:eastAsia="zh-CN"/>
        </w:rPr>
      </w:pPr>
    </w:p>
    <w:p w14:paraId="096556B0" w14:textId="77777777" w:rsidR="00AD4320" w:rsidRDefault="00AD4320" w:rsidP="00AD4320">
      <w:pPr>
        <w:pStyle w:val="TH"/>
      </w:pPr>
      <w:r>
        <w:t>Table 5.2.2.2.17-2: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AD4320" w14:paraId="24E1060B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5CD" w14:textId="77777777" w:rsidR="00AD4320" w:rsidRDefault="00AD4320">
            <w:pPr>
              <w:pStyle w:val="TAH"/>
            </w:pPr>
            <w:r>
              <w:t>Parameter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953A" w14:textId="77777777" w:rsidR="00AD4320" w:rsidRDefault="00AD4320">
            <w:pPr>
              <w:pStyle w:val="TAH"/>
            </w:pPr>
            <w:r>
              <w:t>Unit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E0D" w14:textId="77777777" w:rsidR="00AD4320" w:rsidRDefault="00AD4320">
            <w:pPr>
              <w:pStyle w:val="TAH"/>
            </w:pPr>
            <w:r>
              <w:t>Target UE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133F" w14:textId="77777777" w:rsidR="00AD4320" w:rsidRDefault="00AD4320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Co-scheduled UE</w:t>
            </w:r>
          </w:p>
        </w:tc>
      </w:tr>
      <w:tr w:rsidR="00AD4320" w14:paraId="4325456D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A9A3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3A8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E06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AD4320" w14:paraId="75BAA657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37C0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695C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D97F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AD4320" w14:paraId="08D4ED39" w14:textId="77777777" w:rsidTr="00AD4320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335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56F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178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2E1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AD4320" w14:paraId="1A5D49CC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645E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60FD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0AF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8AF3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AD4320" w14:paraId="7C3C7BE2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CF76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5C1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D8B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BDDD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AD4320" w14:paraId="00550B56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A93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1B6A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8C53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553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</w:tr>
      <w:tr w:rsidR="00AD4320" w14:paraId="1BF22596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8EF9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D127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692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9D30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AD4320" w14:paraId="3426ECDD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BBBE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301C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9B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644F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AD4320" w14:paraId="0E61EA68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CAC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49C7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238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0C1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AD4320" w14:paraId="0D8861C7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48DC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8C9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131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3D66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AD4320" w14:paraId="4B90B4B0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BC1A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FCBF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A48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0F66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Config2</w:t>
            </w:r>
          </w:p>
        </w:tc>
      </w:tr>
      <w:tr w:rsidR="00AD4320" w14:paraId="505FFF4B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AEDD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0F7B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831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36B8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AD4320" w14:paraId="0358A351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C0E8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43E5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szCs w:val="22"/>
                <w:lang w:eastAsia="ja-JP"/>
              </w:rPr>
              <w:t>VRB-to-PRB mapping interleave</w:t>
            </w:r>
            <w:r>
              <w:rPr>
                <w:rFonts w:eastAsia="SimSun"/>
                <w:szCs w:val="22"/>
                <w:lang w:val="en-US" w:eastAsia="ja-JP"/>
              </w:rPr>
              <w:t>r</w:t>
            </w:r>
            <w:r>
              <w:rPr>
                <w:rFonts w:eastAsia="SimSun"/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A32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907C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AD4320" w14:paraId="5F439D7A" w14:textId="77777777" w:rsidTr="00AD4320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BBA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CC57" w14:textId="77777777" w:rsidR="00AD4320" w:rsidRDefault="00AD4320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DMRS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37D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31B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AD4320" w14:paraId="0642C99C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3C7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26B1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467F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22B8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AD4320" w14:paraId="349CA5DF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1434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104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CEE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BF6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AD4320" w14:paraId="46C86B08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181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50FA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ports indexes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79D5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D99D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31D3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1001</w:t>
            </w:r>
          </w:p>
        </w:tc>
      </w:tr>
      <w:tr w:rsidR="00AD4320" w14:paraId="2FEA3EEF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E3A8" w14:textId="77777777" w:rsidR="00AD4320" w:rsidRDefault="00AD4320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E06" w14:textId="77777777" w:rsidR="00AD4320" w:rsidRDefault="00AD432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PDSCH DMRS CDM group(s) without data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CA5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386F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C2C7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AD4320" w:rsidRPr="00AD4320" w14:paraId="07012F4C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2D37" w14:textId="77777777" w:rsidR="00AD4320" w:rsidRDefault="00AD4320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lastRenderedPageBreak/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162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3D60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Single Panel Type I, Randomized precoder selection for every PRB bundle and updated per slot, with equal probability of each applicable i1/i2 combination or codebook</w:t>
            </w:r>
          </w:p>
          <w:p w14:paraId="0B0B9599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Index, chosen from section 5.2.2.2.1 of TS 38.214 [12].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BCA9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Single Panel Type I, Randomized precoder selection for every PRB bundle and updated per slot, with equal probability of each applicable i1/i2 combination or codebook</w:t>
            </w:r>
          </w:p>
          <w:p w14:paraId="2430946F" w14:textId="77777777" w:rsidR="00AD4320" w:rsidRDefault="00AD4320">
            <w:pPr>
              <w:pStyle w:val="TAC"/>
            </w:pPr>
            <w:r>
              <w:rPr>
                <w:rFonts w:eastAsia="SimSun"/>
              </w:rPr>
              <w:t>Index, chosen from section 5.2.2.2.1 of TS 38.214 [12].Any column of precoder matrix is not equal to any column of precoder matrix of Target UE</w:t>
            </w:r>
            <w:r>
              <w:t xml:space="preserve"> for test 1-1.</w:t>
            </w:r>
          </w:p>
          <w:p w14:paraId="76BB3585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t>Select the precoder to ensure any column of precoder is orthogonal to any column of precoder for the target PDSCH for test 2-1</w:t>
            </w:r>
            <w:r>
              <w:rPr>
                <w:lang w:val="en-US" w:eastAsia="zh-CN"/>
              </w:rPr>
              <w:t xml:space="preserve"> and 2-2.</w:t>
            </w:r>
          </w:p>
        </w:tc>
      </w:tr>
      <w:tr w:rsidR="00AD4320" w14:paraId="69A8173F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3360" w14:textId="77777777" w:rsidR="00AD4320" w:rsidRDefault="00AD4320">
            <w:pPr>
              <w:pStyle w:val="TAL"/>
              <w:rPr>
                <w:rFonts w:eastAsia="SimSun"/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FA0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2097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specified in B.4.2</w:t>
            </w:r>
          </w:p>
        </w:tc>
      </w:tr>
      <w:tr w:rsidR="00AD4320" w14:paraId="647CA7EF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B648" w14:textId="77777777" w:rsidR="00AD4320" w:rsidRDefault="00AD4320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5A8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D2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E4FE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AD4320" w14:paraId="5EEDE59F" w14:textId="77777777" w:rsidTr="00AD4320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567D" w14:textId="77777777" w:rsidR="00AD4320" w:rsidRDefault="00AD4320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CB02" w14:textId="77777777" w:rsidR="00AD4320" w:rsidRDefault="00AD4320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E25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/>
                <w:lang w:eastAsia="zh-CN"/>
              </w:rPr>
              <w:t xml:space="preserve">TDD </w:t>
            </w:r>
            <w:r>
              <w:rPr>
                <w:rFonts w:eastAsia="SimSun"/>
              </w:rPr>
              <w:t>UL-DL pattern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</w:rPr>
              <w:t>and as defined in Annex A.1.2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2A27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AD4320" w:rsidRPr="00AD4320" w14:paraId="6E7D316F" w14:textId="77777777" w:rsidTr="00AD4320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DB3A" w14:textId="77777777" w:rsidR="00AD4320" w:rsidRDefault="00AD4320">
            <w:pPr>
              <w:pStyle w:val="TAN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Note 1:</w:t>
            </w:r>
            <w:r>
              <w:tab/>
            </w:r>
            <w:r>
              <w:rPr>
                <w:lang w:eastAsia="zh-CN"/>
              </w:rPr>
              <w:t>The DMRS scrambling ID is same for both target UE and Co-scheduled UE.</w:t>
            </w:r>
          </w:p>
        </w:tc>
      </w:tr>
    </w:tbl>
    <w:p w14:paraId="53DE68B5" w14:textId="77777777" w:rsidR="00AD4320" w:rsidRDefault="00AD4320" w:rsidP="00AD4320">
      <w:pPr>
        <w:rPr>
          <w:bCs/>
        </w:rPr>
      </w:pPr>
    </w:p>
    <w:p w14:paraId="1663CB7C" w14:textId="77777777" w:rsidR="00AD4320" w:rsidRDefault="00AD4320" w:rsidP="00AD4320">
      <w:pPr>
        <w:pStyle w:val="TH"/>
      </w:pPr>
      <w:r>
        <w:t>Table 5.2.2.2.17-3: Minimum performance for target UE with Rank 1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1079"/>
        <w:gridCol w:w="1347"/>
        <w:gridCol w:w="1199"/>
        <w:gridCol w:w="1267"/>
        <w:gridCol w:w="1367"/>
        <w:gridCol w:w="1177"/>
        <w:gridCol w:w="830"/>
      </w:tblGrid>
      <w:tr w:rsidR="00AD4320" w14:paraId="30A38AA6" w14:textId="77777777" w:rsidTr="00AD4320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224D3" w14:textId="77777777" w:rsidR="00AD4320" w:rsidRDefault="00AD4320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B5EC9" w14:textId="77777777" w:rsidR="00AD4320" w:rsidRDefault="00AD4320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01E56" w14:textId="77777777" w:rsidR="00AD4320" w:rsidRDefault="00AD4320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89080" w14:textId="77777777" w:rsidR="00AD4320" w:rsidRDefault="00AD4320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C4E5F" w14:textId="77777777" w:rsidR="00AD4320" w:rsidRDefault="00AD4320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7847B" w14:textId="77777777" w:rsidR="00AD4320" w:rsidRDefault="00AD4320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220B9" w14:textId="77777777" w:rsidR="00AD4320" w:rsidRDefault="00AD4320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E4254" w14:textId="77777777" w:rsidR="00AD4320" w:rsidRDefault="00AD4320">
            <w:pPr>
              <w:pStyle w:val="TAH"/>
            </w:pPr>
            <w:r>
              <w:t>Reference value</w:t>
            </w:r>
          </w:p>
        </w:tc>
      </w:tr>
      <w:tr w:rsidR="00AD4320" w14:paraId="13A2FCAF" w14:textId="77777777" w:rsidTr="00AD4320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DF25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F43F0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E428D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BF882" w14:textId="77777777" w:rsidR="00AD4320" w:rsidRDefault="00AD4320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97289" w14:textId="77777777" w:rsidR="00AD4320" w:rsidRDefault="00AD4320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BCD69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EE3D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783BD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59A83" w14:textId="77777777" w:rsidR="00AD4320" w:rsidRDefault="00AD4320">
            <w:pPr>
              <w:pStyle w:val="TAH"/>
            </w:pPr>
            <w:r>
              <w:t>Fraction of</w:t>
            </w:r>
          </w:p>
          <w:p w14:paraId="62E57DE9" w14:textId="77777777" w:rsidR="00AD4320" w:rsidRDefault="00AD4320">
            <w:pPr>
              <w:pStyle w:val="TAH"/>
            </w:pPr>
            <w:r>
              <w:t>maximum</w:t>
            </w:r>
          </w:p>
          <w:p w14:paraId="191C4A2F" w14:textId="77777777" w:rsidR="00AD4320" w:rsidRDefault="00AD4320">
            <w:pPr>
              <w:pStyle w:val="TAH"/>
            </w:pPr>
            <w:r>
              <w:t>throughput</w:t>
            </w:r>
          </w:p>
          <w:p w14:paraId="6D56AE2F" w14:textId="77777777" w:rsidR="00AD4320" w:rsidRDefault="00AD4320">
            <w:pPr>
              <w:pStyle w:val="TAH"/>
            </w:pPr>
            <w: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3B5C" w14:textId="77777777" w:rsidR="00AD4320" w:rsidRDefault="00AD4320">
            <w:pPr>
              <w:pStyle w:val="TAH"/>
            </w:pPr>
            <w:r>
              <w:t>SNR (dB)</w:t>
            </w:r>
          </w:p>
        </w:tc>
      </w:tr>
      <w:tr w:rsidR="00AD4320" w14:paraId="7445ED2C" w14:textId="77777777" w:rsidTr="00AD4320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8B41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F39F9" w14:textId="77777777" w:rsidR="00AD4320" w:rsidRDefault="00AD4320">
            <w:pPr>
              <w:pStyle w:val="TAC"/>
              <w:rPr>
                <w:rFonts w:eastAsia="SimSun"/>
              </w:rPr>
            </w:pPr>
            <w:r>
              <w:t>R.PDSCH.7-1.1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FB497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C200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35DE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96484" w14:textId="77777777" w:rsidR="00AD4320" w:rsidRDefault="00AD4320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1BE6C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2FDFE" w14:textId="77777777" w:rsidR="00AD4320" w:rsidRDefault="00AD4320">
            <w:pPr>
              <w:pStyle w:val="TAC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 xml:space="preserve">2x2,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6D210" w14:textId="77777777" w:rsidR="00AD4320" w:rsidRDefault="00AD432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9305" w14:textId="77777777" w:rsidR="00AD4320" w:rsidRDefault="00AD432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18.9</w:t>
            </w:r>
          </w:p>
        </w:tc>
      </w:tr>
    </w:tbl>
    <w:p w14:paraId="39A8A054" w14:textId="77777777" w:rsidR="00AD4320" w:rsidRDefault="00AD4320" w:rsidP="00AD4320"/>
    <w:p w14:paraId="151B8D5C" w14:textId="77777777" w:rsidR="00AD4320" w:rsidRDefault="00AD4320" w:rsidP="00AD4320">
      <w:r>
        <w:t>The parameters in Table 5.2.</w:t>
      </w:r>
      <w:r>
        <w:rPr>
          <w:lang w:val="en-US" w:eastAsia="zh-CN"/>
        </w:rPr>
        <w:t>2.2</w:t>
      </w:r>
      <w:r>
        <w:t>.1</w:t>
      </w:r>
      <w:r>
        <w:rPr>
          <w:lang w:val="en-US" w:eastAsia="zh-CN"/>
        </w:rPr>
        <w:t>7</w:t>
      </w:r>
      <w:r>
        <w:t>-</w:t>
      </w:r>
      <w:r>
        <w:rPr>
          <w:lang w:val="en-US" w:eastAsia="zh-CN"/>
        </w:rPr>
        <w:t>4</w:t>
      </w:r>
      <w:r>
        <w:t xml:space="preserve"> are configured for requirements</w:t>
      </w:r>
      <w:r>
        <w:rPr>
          <w:lang w:val="en-US" w:eastAsia="zh-CN"/>
        </w:rPr>
        <w:t xml:space="preserve"> </w:t>
      </w:r>
      <w:r>
        <w:t xml:space="preserve">with </w:t>
      </w:r>
      <w:r>
        <w:rPr>
          <w:lang w:val="en-US" w:eastAsia="zh-CN"/>
        </w:rPr>
        <w:t>e</w:t>
      </w:r>
      <w:proofErr w:type="spellStart"/>
      <w:r>
        <w:t>nhanced</w:t>
      </w:r>
      <w:proofErr w:type="spellEnd"/>
      <w:r>
        <w:t xml:space="preserve"> Receiver Type</w:t>
      </w:r>
      <w:r>
        <w:rPr>
          <w:lang w:val="en-US" w:eastAsia="zh-CN"/>
        </w:rPr>
        <w:t xml:space="preserve"> 2.</w:t>
      </w:r>
    </w:p>
    <w:p w14:paraId="5D0AC9E7" w14:textId="77777777" w:rsidR="00AD4320" w:rsidRDefault="00AD4320" w:rsidP="00AD4320">
      <w:pPr>
        <w:pStyle w:val="TH"/>
      </w:pPr>
      <w:r>
        <w:t>Table 5.2.</w:t>
      </w:r>
      <w:r>
        <w:rPr>
          <w:lang w:val="en-US" w:eastAsia="zh-CN"/>
        </w:rPr>
        <w:t>2</w:t>
      </w:r>
      <w:r>
        <w:t>.</w:t>
      </w:r>
      <w:r>
        <w:rPr>
          <w:lang w:val="en-US" w:eastAsia="zh-CN"/>
        </w:rPr>
        <w:t>2</w:t>
      </w:r>
      <w:r>
        <w:t>.1</w:t>
      </w:r>
      <w:r>
        <w:rPr>
          <w:lang w:val="en-US" w:eastAsia="zh-CN"/>
        </w:rPr>
        <w:t>7</w:t>
      </w:r>
      <w:r>
        <w:t>-</w:t>
      </w:r>
      <w:r>
        <w:rPr>
          <w:lang w:val="en-US" w:eastAsia="zh-CN"/>
        </w:rPr>
        <w:t>4</w:t>
      </w:r>
      <w:r>
        <w:t xml:space="preserve">: </w:t>
      </w:r>
      <w:proofErr w:type="spellStart"/>
      <w:r>
        <w:t>Assi</w:t>
      </w:r>
      <w:proofErr w:type="spellEnd"/>
      <w:r>
        <w:rPr>
          <w:lang w:val="en-US" w:eastAsia="zh-CN"/>
        </w:rPr>
        <w:t>s</w:t>
      </w:r>
      <w:proofErr w:type="spellStart"/>
      <w:r>
        <w:t>tance</w:t>
      </w:r>
      <w:proofErr w:type="spellEnd"/>
      <w:r>
        <w:t xml:space="preserve"> Information parameters for requirements with </w:t>
      </w:r>
      <w:r>
        <w:rPr>
          <w:lang w:val="en-US" w:eastAsia="zh-CN"/>
        </w:rPr>
        <w:t>E</w:t>
      </w:r>
      <w:proofErr w:type="spellStart"/>
      <w:r>
        <w:t>nhanced</w:t>
      </w:r>
      <w:proofErr w:type="spellEnd"/>
      <w:r>
        <w:t xml:space="preserve"> Receiver Type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878"/>
        <w:gridCol w:w="4628"/>
      </w:tblGrid>
      <w:tr w:rsidR="00AD4320" w14:paraId="2AA81F3C" w14:textId="77777777" w:rsidTr="00AD432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7B3" w14:textId="77777777" w:rsidR="00AD4320" w:rsidRDefault="00AD4320">
            <w:pPr>
              <w:pStyle w:val="TAH"/>
            </w:pPr>
            <w:r>
              <w:t>Parameter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9D45" w14:textId="77777777" w:rsidR="00AD4320" w:rsidRDefault="00AD4320">
            <w:pPr>
              <w:pStyle w:val="TAH"/>
              <w:rPr>
                <w:lang w:eastAsia="zh-CN"/>
              </w:rPr>
            </w:pPr>
            <w:r>
              <w:t>Value</w:t>
            </w:r>
          </w:p>
        </w:tc>
      </w:tr>
      <w:tr w:rsidR="00AD4320" w14:paraId="5D940B6A" w14:textId="77777777" w:rsidTr="00AD4320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FFD" w14:textId="77777777" w:rsidR="00AD4320" w:rsidRDefault="00AD4320">
            <w:pPr>
              <w:pStyle w:val="TAL"/>
            </w:pPr>
            <w:r>
              <w:t>AdvancedReceiver-MU-MIMO-r18</w:t>
            </w:r>
          </w:p>
          <w:p w14:paraId="6C492746" w14:textId="77777777" w:rsidR="00AD4320" w:rsidRDefault="00AD4320">
            <w:pPr>
              <w:pStyle w:val="TAL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A021" w14:textId="77777777" w:rsidR="00AD4320" w:rsidRDefault="00AD4320">
            <w:pPr>
              <w:pStyle w:val="TAL"/>
            </w:pPr>
            <w:proofErr w:type="spellStart"/>
            <w:r>
              <w:t>precodingAndResourceAllocation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DF3E" w14:textId="77777777" w:rsidR="00AD4320" w:rsidRDefault="00AD4320">
            <w:pPr>
              <w:pStyle w:val="TAC"/>
            </w:pPr>
            <w:r>
              <w:t>True</w:t>
            </w:r>
          </w:p>
        </w:tc>
      </w:tr>
      <w:tr w:rsidR="00AD4320" w14:paraId="4BE50FFD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BCB3" w14:textId="77777777" w:rsidR="00AD4320" w:rsidRDefault="00AD4320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D4AD" w14:textId="77777777" w:rsidR="00AD4320" w:rsidRDefault="00AD4320">
            <w:pPr>
              <w:pStyle w:val="TAL"/>
            </w:pPr>
            <w:proofErr w:type="spellStart"/>
            <w:r>
              <w:t>pdsch-TimeDomainAllocation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CC8" w14:textId="77777777" w:rsidR="00AD4320" w:rsidRDefault="00AD4320">
            <w:pPr>
              <w:pStyle w:val="TAC"/>
            </w:pPr>
            <w:r>
              <w:t>True</w:t>
            </w:r>
          </w:p>
        </w:tc>
      </w:tr>
      <w:tr w:rsidR="00AD4320" w14:paraId="3C682B53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3600" w14:textId="77777777" w:rsidR="00AD4320" w:rsidRDefault="00AD4320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6B7" w14:textId="77777777" w:rsidR="00AD4320" w:rsidRDefault="00AD4320">
            <w:pPr>
              <w:pStyle w:val="TAL"/>
            </w:pPr>
            <w:proofErr w:type="spellStart"/>
            <w:r>
              <w:t>mcs</w:t>
            </w:r>
            <w:proofErr w:type="spellEnd"/>
            <w:r>
              <w:t>-Table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26B7" w14:textId="77777777" w:rsidR="00AD4320" w:rsidRDefault="00AD4320">
            <w:pPr>
              <w:pStyle w:val="TAC"/>
              <w:rPr>
                <w:lang w:val="en-US" w:eastAsia="zh-CN"/>
              </w:rPr>
            </w:pPr>
            <w:r>
              <w:t>qam256</w:t>
            </w:r>
          </w:p>
        </w:tc>
      </w:tr>
      <w:tr w:rsidR="00AD4320" w14:paraId="2E34E156" w14:textId="77777777" w:rsidTr="00A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D7E9" w14:textId="77777777" w:rsidR="00AD4320" w:rsidRDefault="00AD4320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76F" w14:textId="77777777" w:rsidR="00AD4320" w:rsidRDefault="00AD4320">
            <w:pPr>
              <w:pStyle w:val="TAL"/>
            </w:pPr>
            <w:r>
              <w:t>advReceiver-MU-MIMO-DCI-1-1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33C" w14:textId="77777777" w:rsidR="00AD4320" w:rsidRDefault="00AD4320">
            <w:pPr>
              <w:pStyle w:val="TAC"/>
            </w:pPr>
            <w:r>
              <w:t>Enabled</w:t>
            </w:r>
          </w:p>
        </w:tc>
      </w:tr>
      <w:tr w:rsidR="00AD4320" w14:paraId="7B8FF00D" w14:textId="77777777" w:rsidTr="00AD432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603B" w14:textId="77777777" w:rsidR="00AD4320" w:rsidRDefault="00AD4320">
            <w:pPr>
              <w:pStyle w:val="TAL"/>
            </w:pPr>
            <w:r>
              <w:t>Co-scheduled UE information in DCI (Table 7.3.1.2.2-12 of TS38.212</w:t>
            </w:r>
            <w:r>
              <w:rPr>
                <w:lang w:val="en-US" w:eastAsia="zh-CN"/>
              </w:rPr>
              <w:t>[10]</w:t>
            </w:r>
            <w:r>
              <w:t>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95EA" w14:textId="77777777" w:rsidR="00AD4320" w:rsidRDefault="00AD4320">
            <w:pPr>
              <w:pStyle w:val="TAC"/>
            </w:pPr>
            <w:r>
              <w:rPr>
                <w:lang w:val="en-US" w:eastAsia="zh-CN"/>
              </w:rPr>
              <w:t>1</w:t>
            </w:r>
            <w:r>
              <w:t xml:space="preserve"> for Test </w:t>
            </w:r>
            <w:r>
              <w:rPr>
                <w:lang w:val="en-US" w:eastAsia="zh-CN"/>
              </w:rPr>
              <w:t>2</w:t>
            </w:r>
            <w:r>
              <w:t>-1</w:t>
            </w:r>
          </w:p>
          <w:p w14:paraId="26393416" w14:textId="77777777" w:rsidR="00AD4320" w:rsidRDefault="00AD4320">
            <w:pPr>
              <w:pStyle w:val="TAC"/>
            </w:pPr>
            <w:r>
              <w:t xml:space="preserve">6 for Test </w:t>
            </w:r>
            <w:r>
              <w:rPr>
                <w:lang w:val="en-US" w:eastAsia="zh-CN"/>
              </w:rPr>
              <w:t>2</w:t>
            </w:r>
            <w:r>
              <w:t>-</w:t>
            </w:r>
            <w:r>
              <w:rPr>
                <w:lang w:val="en-US" w:eastAsia="zh-CN"/>
              </w:rPr>
              <w:t>2</w:t>
            </w:r>
          </w:p>
        </w:tc>
      </w:tr>
    </w:tbl>
    <w:p w14:paraId="5BF92E8A" w14:textId="77777777" w:rsidR="00AD4320" w:rsidRDefault="00AD4320" w:rsidP="00AD4320"/>
    <w:p w14:paraId="017B3BE1" w14:textId="77777777" w:rsidR="00AD4320" w:rsidRDefault="00AD4320" w:rsidP="00AD4320">
      <w:pPr>
        <w:pStyle w:val="TH"/>
      </w:pPr>
      <w:r>
        <w:t>Table 5.2.</w:t>
      </w:r>
      <w:r>
        <w:rPr>
          <w:lang w:val="en-US" w:eastAsia="zh-CN"/>
        </w:rPr>
        <w:t>2.2.17</w:t>
      </w:r>
      <w:r>
        <w:t>-</w:t>
      </w:r>
      <w:r>
        <w:rPr>
          <w:lang w:val="en-US" w:eastAsia="zh-CN"/>
        </w:rPr>
        <w:t>5</w:t>
      </w:r>
      <w:r>
        <w:t xml:space="preserve">: Minimum performance for target UE with Rank 1 with </w:t>
      </w:r>
      <w:r>
        <w:rPr>
          <w:lang w:val="en-US" w:eastAsia="zh-CN"/>
        </w:rPr>
        <w:t>E</w:t>
      </w:r>
      <w:proofErr w:type="spellStart"/>
      <w:r>
        <w:t>nhanced</w:t>
      </w:r>
      <w:proofErr w:type="spellEnd"/>
      <w:r>
        <w:t xml:space="preserve"> Receiver Type 2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7"/>
        <w:gridCol w:w="1286"/>
        <w:gridCol w:w="1136"/>
        <w:gridCol w:w="1079"/>
        <w:gridCol w:w="1347"/>
        <w:gridCol w:w="1199"/>
        <w:gridCol w:w="1267"/>
        <w:gridCol w:w="1366"/>
        <w:gridCol w:w="1176"/>
        <w:gridCol w:w="832"/>
      </w:tblGrid>
      <w:tr w:rsidR="00AD4320" w14:paraId="431069E3" w14:textId="77777777" w:rsidTr="00AD4320">
        <w:trPr>
          <w:trHeight w:val="355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4CEBF" w14:textId="77777777" w:rsidR="00AD4320" w:rsidRDefault="00AD4320">
            <w:pPr>
              <w:pStyle w:val="TAH"/>
            </w:pPr>
            <w:r>
              <w:t>Test num.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7572" w14:textId="77777777" w:rsidR="00AD4320" w:rsidRDefault="00AD4320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23F67" w14:textId="77777777" w:rsidR="00AD4320" w:rsidRDefault="00AD4320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7139B" w14:textId="77777777" w:rsidR="00AD4320" w:rsidRDefault="00AD4320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FC32" w14:textId="77777777" w:rsidR="00AD4320" w:rsidRDefault="00AD4320">
            <w:pPr>
              <w:pStyle w:val="TAH"/>
            </w:pPr>
            <w:r>
              <w:t>TDD UL-DL pattern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2F0AB" w14:textId="77777777" w:rsidR="00AD4320" w:rsidRDefault="00AD4320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962E" w14:textId="77777777" w:rsidR="00AD4320" w:rsidRDefault="00AD4320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362F" w14:textId="77777777" w:rsidR="00AD4320" w:rsidRDefault="00AD4320">
            <w:pPr>
              <w:pStyle w:val="TAH"/>
            </w:pPr>
            <w:r>
              <w:t>Reference value</w:t>
            </w:r>
          </w:p>
        </w:tc>
      </w:tr>
      <w:tr w:rsidR="00AD4320" w14:paraId="27DE1754" w14:textId="77777777" w:rsidTr="00AD4320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B07DF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9F11F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3F673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2587F" w14:textId="77777777" w:rsidR="00AD4320" w:rsidRDefault="00AD4320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9B4E4" w14:textId="77777777" w:rsidR="00AD4320" w:rsidRDefault="00AD4320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D3D83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D8448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8B91E" w14:textId="77777777" w:rsidR="00AD4320" w:rsidRDefault="00AD4320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26A38" w14:textId="77777777" w:rsidR="00AD4320" w:rsidRDefault="00AD4320">
            <w:pPr>
              <w:pStyle w:val="TAH"/>
            </w:pPr>
            <w:r>
              <w:t>Fraction of</w:t>
            </w:r>
          </w:p>
          <w:p w14:paraId="66A1DAA1" w14:textId="77777777" w:rsidR="00AD4320" w:rsidRDefault="00AD4320">
            <w:pPr>
              <w:pStyle w:val="TAH"/>
            </w:pPr>
            <w:r>
              <w:t>maximum</w:t>
            </w:r>
          </w:p>
          <w:p w14:paraId="6A4D4F17" w14:textId="77777777" w:rsidR="00AD4320" w:rsidRDefault="00AD4320">
            <w:pPr>
              <w:pStyle w:val="TAH"/>
            </w:pPr>
            <w:r>
              <w:t>throughput</w:t>
            </w:r>
          </w:p>
          <w:p w14:paraId="32E0282E" w14:textId="77777777" w:rsidR="00AD4320" w:rsidRDefault="00AD4320">
            <w:pPr>
              <w:pStyle w:val="TAH"/>
            </w:pPr>
            <w:r>
              <w:t>(%)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24C18" w14:textId="77777777" w:rsidR="00AD4320" w:rsidRDefault="00AD4320">
            <w:pPr>
              <w:pStyle w:val="TAH"/>
            </w:pPr>
            <w:r>
              <w:t>SNR (dB)</w:t>
            </w:r>
          </w:p>
        </w:tc>
      </w:tr>
      <w:tr w:rsidR="00AD4320" w14:paraId="67700523" w14:textId="77777777" w:rsidTr="00AD4320">
        <w:trPr>
          <w:trHeight w:val="18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A67E" w14:textId="77777777" w:rsidR="00AD4320" w:rsidRDefault="00AD4320">
            <w:pPr>
              <w:pStyle w:val="TAC"/>
            </w:pPr>
            <w:r>
              <w:rPr>
                <w:lang w:val="en-US" w:eastAsia="zh-CN"/>
              </w:rPr>
              <w:lastRenderedPageBreak/>
              <w:t>2</w:t>
            </w:r>
            <w:r>
              <w:t>-1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CF35C" w14:textId="77777777" w:rsidR="00AD4320" w:rsidRDefault="00AD4320">
            <w:pPr>
              <w:pStyle w:val="TAC"/>
            </w:pPr>
            <w:r>
              <w:t>R.PDSCH.</w:t>
            </w:r>
            <w:r>
              <w:rPr>
                <w:lang w:val="en-US" w:eastAsia="zh-CN"/>
              </w:rPr>
              <w:t>7</w:t>
            </w:r>
            <w:r>
              <w:t>-</w:t>
            </w:r>
            <w:r>
              <w:rPr>
                <w:lang w:val="en-US" w:eastAsia="zh-CN"/>
              </w:rPr>
              <w:t>1</w:t>
            </w:r>
            <w:r>
              <w:t>.1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E41E" w14:textId="77777777" w:rsidR="00AD4320" w:rsidRDefault="00AD4320">
            <w:pPr>
              <w:pStyle w:val="TAC"/>
            </w:pPr>
            <w: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289F" w14:textId="77777777" w:rsidR="00AD4320" w:rsidRDefault="00AD4320">
            <w:pPr>
              <w:pStyle w:val="TAC"/>
            </w:pPr>
            <w: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F0772" w14:textId="77777777" w:rsidR="00AD4320" w:rsidRDefault="00AD4320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 xml:space="preserve">Random </w:t>
            </w:r>
            <w:r>
              <w:rPr>
                <w:rFonts w:cs="Arial"/>
                <w:szCs w:val="18"/>
                <w:lang w:val="en-US" w:eastAsia="zh-CN"/>
              </w:rPr>
              <w:t>QPSK</w:t>
            </w:r>
            <w:r>
              <w:rPr>
                <w:rFonts w:cs="Arial"/>
                <w:szCs w:val="18"/>
                <w:lang w:eastAsia="zh-CN"/>
              </w:rPr>
              <w:t xml:space="preserve">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D7648" w14:textId="77777777" w:rsidR="00AD4320" w:rsidRDefault="00AD4320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F8824" w14:textId="77777777" w:rsidR="00AD4320" w:rsidRDefault="00AD4320">
            <w:pPr>
              <w:pStyle w:val="TAC"/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69AB4" w14:textId="77777777" w:rsidR="00AD4320" w:rsidRDefault="00AD4320">
            <w:pPr>
              <w:pStyle w:val="TAC"/>
              <w:rPr>
                <w:lang w:val="en-US"/>
              </w:rPr>
            </w:pPr>
            <w:r>
              <w:t>2x2, ULA</w:t>
            </w:r>
            <w:r>
              <w:rPr>
                <w:lang w:val="en-US" w:eastAsia="zh-CN"/>
              </w:rPr>
              <w:t xml:space="preserve"> Medium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9CC20" w14:textId="77777777" w:rsidR="00AD4320" w:rsidRDefault="00AD4320">
            <w:pPr>
              <w:pStyle w:val="TAC"/>
            </w:pPr>
            <w: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AE35" w14:textId="7DE538B8" w:rsidR="00AD4320" w:rsidRDefault="00AD4320">
            <w:pPr>
              <w:pStyle w:val="TAC"/>
              <w:rPr>
                <w:lang w:val="en-US" w:eastAsia="zh-CN"/>
              </w:rPr>
            </w:pPr>
            <w:del w:id="6" w:author="Hannu Vesala" w:date="2024-08-21T16:07:00Z">
              <w:r w:rsidDel="00AD4320">
                <w:rPr>
                  <w:lang w:val="en-US" w:eastAsia="zh-CN"/>
                </w:rPr>
                <w:delText>[</w:delText>
              </w:r>
            </w:del>
            <w:r>
              <w:rPr>
                <w:lang w:val="en-US" w:eastAsia="zh-CN"/>
              </w:rPr>
              <w:t>16.</w:t>
            </w:r>
            <w:ins w:id="7" w:author="Hannu Vesala" w:date="2024-08-21T16:07:00Z">
              <w:r>
                <w:rPr>
                  <w:lang w:val="en-US" w:eastAsia="zh-CN"/>
                </w:rPr>
                <w:t>9</w:t>
              </w:r>
            </w:ins>
            <w:del w:id="8" w:author="Hannu Vesala" w:date="2024-08-21T16:07:00Z">
              <w:r w:rsidDel="00AD4320">
                <w:rPr>
                  <w:lang w:val="en-US" w:eastAsia="zh-CN"/>
                </w:rPr>
                <w:delText>6]</w:delText>
              </w:r>
            </w:del>
          </w:p>
        </w:tc>
      </w:tr>
      <w:tr w:rsidR="00AD4320" w14:paraId="6EBB7AEA" w14:textId="77777777" w:rsidTr="00AD4320">
        <w:trPr>
          <w:trHeight w:val="18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20068" w14:textId="77777777" w:rsidR="00AD4320" w:rsidRDefault="00AD4320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2-2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76D0" w14:textId="77777777" w:rsidR="00AD4320" w:rsidRDefault="00AD4320">
            <w:pPr>
              <w:pStyle w:val="TAC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R.PDSCH.7-1.3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EC05" w14:textId="77777777" w:rsidR="00AD4320" w:rsidRDefault="00AD4320">
            <w:pPr>
              <w:pStyle w:val="TAC"/>
            </w:pPr>
            <w: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34937" w14:textId="77777777" w:rsidR="00AD4320" w:rsidRDefault="00AD4320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64QAM,</w:t>
            </w:r>
          </w:p>
          <w:p w14:paraId="7CBCB52B" w14:textId="77777777" w:rsidR="00AD4320" w:rsidRDefault="00AD4320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0.43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F2BED" w14:textId="77777777" w:rsidR="00AD4320" w:rsidRDefault="00AD4320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Random </w:t>
            </w:r>
            <w:r>
              <w:rPr>
                <w:rFonts w:cs="Arial"/>
                <w:szCs w:val="18"/>
                <w:lang w:val="en-US" w:eastAsia="zh-CN"/>
              </w:rPr>
              <w:t xml:space="preserve">16QAM </w:t>
            </w:r>
            <w:r>
              <w:rPr>
                <w:rFonts w:cs="Arial"/>
                <w:szCs w:val="18"/>
                <w:lang w:eastAsia="zh-CN"/>
              </w:rPr>
              <w:t>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5264D" w14:textId="77777777" w:rsidR="00AD4320" w:rsidRDefault="00AD4320">
            <w:pPr>
              <w:pStyle w:val="TAC"/>
            </w:pPr>
            <w:r>
              <w:t>FR1.30-1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B0D8B" w14:textId="77777777" w:rsidR="00AD4320" w:rsidRDefault="00AD4320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88D3" w14:textId="77777777" w:rsidR="00AD4320" w:rsidRDefault="00AD4320">
            <w:pPr>
              <w:pStyle w:val="TAC"/>
            </w:pPr>
            <w:r>
              <w:t>2x2, ULA</w:t>
            </w:r>
            <w:r>
              <w:rPr>
                <w:lang w:val="en-US" w:eastAsia="zh-CN"/>
              </w:rPr>
              <w:t xml:space="preserve"> Medium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061C" w14:textId="77777777" w:rsidR="00AD4320" w:rsidRDefault="00AD4320">
            <w:pPr>
              <w:pStyle w:val="TAC"/>
            </w:pPr>
            <w: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81286" w14:textId="77777777" w:rsidR="00AD4320" w:rsidRDefault="00AD4320">
            <w:pPr>
              <w:pStyle w:val="TAC"/>
              <w:rPr>
                <w:lang w:val="en-US" w:eastAsia="zh-CN"/>
              </w:rPr>
            </w:pPr>
            <w:del w:id="9" w:author="Hannu Vesala" w:date="2024-08-21T16:08:00Z">
              <w:r w:rsidDel="00AD4320">
                <w:rPr>
                  <w:lang w:val="en-US" w:eastAsia="zh-CN"/>
                </w:rPr>
                <w:delText>[</w:delText>
              </w:r>
            </w:del>
            <w:r>
              <w:rPr>
                <w:lang w:val="en-US" w:eastAsia="zh-CN"/>
              </w:rPr>
              <w:t>26.0</w:t>
            </w:r>
            <w:del w:id="10" w:author="Hannu Vesala" w:date="2024-08-21T16:08:00Z">
              <w:r w:rsidDel="00AD4320">
                <w:rPr>
                  <w:lang w:val="en-US" w:eastAsia="zh-CN"/>
                </w:rPr>
                <w:delText>]</w:delText>
              </w:r>
            </w:del>
          </w:p>
        </w:tc>
      </w:tr>
    </w:tbl>
    <w:p w14:paraId="2152FA60" w14:textId="77777777" w:rsidR="00F344BF" w:rsidRDefault="00F344BF" w:rsidP="00D9099B">
      <w:pPr>
        <w:rPr>
          <w:noProof/>
        </w:rPr>
      </w:pPr>
    </w:p>
    <w:p w14:paraId="27614421" w14:textId="77777777" w:rsidR="00F344BF" w:rsidRDefault="00F344BF" w:rsidP="00D9099B">
      <w:pPr>
        <w:rPr>
          <w:noProof/>
        </w:rPr>
      </w:pPr>
    </w:p>
    <w:p w14:paraId="51F9C187" w14:textId="77777777" w:rsidR="00F344BF" w:rsidRDefault="00F344BF" w:rsidP="00F344BF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</w:t>
      </w:r>
    </w:p>
    <w:p w14:paraId="078F0546" w14:textId="77777777" w:rsidR="00F344BF" w:rsidRDefault="00F344BF" w:rsidP="00D9099B">
      <w:pPr>
        <w:rPr>
          <w:noProof/>
        </w:rPr>
      </w:pPr>
    </w:p>
    <w:p w14:paraId="25CEC669" w14:textId="77777777" w:rsidR="00F344BF" w:rsidRDefault="00F344BF" w:rsidP="00D9099B">
      <w:pPr>
        <w:rPr>
          <w:noProof/>
        </w:rPr>
      </w:pPr>
    </w:p>
    <w:p w14:paraId="41BEE8CD" w14:textId="77777777" w:rsidR="00F344BF" w:rsidRDefault="00F344BF" w:rsidP="00D9099B">
      <w:pPr>
        <w:rPr>
          <w:noProof/>
        </w:rPr>
      </w:pPr>
    </w:p>
    <w:p w14:paraId="110B060A" w14:textId="77777777" w:rsidR="00691536" w:rsidRDefault="00691536" w:rsidP="00D9099B">
      <w:pPr>
        <w:rPr>
          <w:noProof/>
        </w:rPr>
      </w:pPr>
    </w:p>
    <w:p w14:paraId="0C2BA677" w14:textId="77777777" w:rsidR="00691536" w:rsidRDefault="00691536" w:rsidP="00D9099B">
      <w:pPr>
        <w:rPr>
          <w:noProof/>
        </w:rPr>
      </w:pPr>
    </w:p>
    <w:p w14:paraId="1FB5AA41" w14:textId="77777777" w:rsidR="00691536" w:rsidRDefault="00691536" w:rsidP="00D9099B">
      <w:pPr>
        <w:rPr>
          <w:noProof/>
        </w:rPr>
      </w:pPr>
    </w:p>
    <w:p w14:paraId="251B68C0" w14:textId="77777777" w:rsidR="00691536" w:rsidRDefault="00691536" w:rsidP="00D9099B">
      <w:pPr>
        <w:rPr>
          <w:noProof/>
        </w:rPr>
      </w:pPr>
    </w:p>
    <w:p w14:paraId="1961990C" w14:textId="77777777" w:rsidR="00691536" w:rsidRDefault="00691536" w:rsidP="00D9099B">
      <w:pPr>
        <w:rPr>
          <w:noProof/>
        </w:rPr>
      </w:pPr>
    </w:p>
    <w:p w14:paraId="3C88CD52" w14:textId="77777777" w:rsidR="00691536" w:rsidRDefault="00691536" w:rsidP="00D9099B">
      <w:pPr>
        <w:rPr>
          <w:noProof/>
        </w:rPr>
      </w:pPr>
    </w:p>
    <w:p w14:paraId="257A5DD9" w14:textId="77777777" w:rsidR="00691536" w:rsidRDefault="00691536" w:rsidP="00D9099B">
      <w:pPr>
        <w:rPr>
          <w:noProof/>
        </w:rPr>
      </w:pPr>
    </w:p>
    <w:p w14:paraId="59555111" w14:textId="77777777" w:rsidR="00691536" w:rsidRDefault="00691536" w:rsidP="00D9099B">
      <w:pPr>
        <w:rPr>
          <w:noProof/>
        </w:rPr>
      </w:pPr>
    </w:p>
    <w:p w14:paraId="494829FA" w14:textId="77777777" w:rsidR="00691536" w:rsidRDefault="00691536" w:rsidP="00D9099B">
      <w:pPr>
        <w:rPr>
          <w:noProof/>
        </w:rPr>
      </w:pPr>
    </w:p>
    <w:p w14:paraId="5C7F3773" w14:textId="77777777" w:rsidR="00691536" w:rsidRDefault="00691536" w:rsidP="00D9099B">
      <w:pPr>
        <w:rPr>
          <w:noProof/>
        </w:rPr>
      </w:pPr>
    </w:p>
    <w:p w14:paraId="059296B0" w14:textId="77777777" w:rsidR="00691536" w:rsidRDefault="00691536" w:rsidP="00D9099B">
      <w:pPr>
        <w:rPr>
          <w:noProof/>
        </w:rPr>
      </w:pPr>
    </w:p>
    <w:p w14:paraId="48D69718" w14:textId="77777777" w:rsidR="00691536" w:rsidRDefault="00691536" w:rsidP="00D9099B">
      <w:pPr>
        <w:rPr>
          <w:noProof/>
        </w:rPr>
      </w:pPr>
    </w:p>
    <w:p w14:paraId="25C0527D" w14:textId="77777777" w:rsidR="00691536" w:rsidRDefault="00691536" w:rsidP="00D9099B">
      <w:pPr>
        <w:rPr>
          <w:noProof/>
        </w:rPr>
      </w:pPr>
    </w:p>
    <w:p w14:paraId="71358E94" w14:textId="77777777" w:rsidR="00691536" w:rsidRDefault="00691536" w:rsidP="00D9099B">
      <w:pPr>
        <w:rPr>
          <w:noProof/>
        </w:rPr>
      </w:pPr>
    </w:p>
    <w:p w14:paraId="0D422196" w14:textId="77777777" w:rsidR="00691536" w:rsidRDefault="00691536" w:rsidP="00D9099B">
      <w:pPr>
        <w:rPr>
          <w:noProof/>
        </w:rPr>
      </w:pPr>
    </w:p>
    <w:p w14:paraId="0C548239" w14:textId="77777777" w:rsidR="00691536" w:rsidRDefault="00691536" w:rsidP="00D9099B">
      <w:pPr>
        <w:rPr>
          <w:noProof/>
        </w:rPr>
      </w:pPr>
    </w:p>
    <w:p w14:paraId="29F18DA3" w14:textId="77777777" w:rsidR="00691536" w:rsidRDefault="00691536" w:rsidP="00D9099B">
      <w:pPr>
        <w:rPr>
          <w:noProof/>
        </w:rPr>
      </w:pPr>
    </w:p>
    <w:p w14:paraId="719A87AB" w14:textId="77777777" w:rsidR="00691536" w:rsidRDefault="00691536" w:rsidP="00D9099B">
      <w:pPr>
        <w:rPr>
          <w:noProof/>
        </w:rPr>
      </w:pPr>
    </w:p>
    <w:p w14:paraId="327C1C86" w14:textId="77777777" w:rsidR="00691536" w:rsidRDefault="00691536" w:rsidP="00D9099B">
      <w:pPr>
        <w:rPr>
          <w:noProof/>
        </w:rPr>
      </w:pPr>
    </w:p>
    <w:p w14:paraId="7D1F84CF" w14:textId="77777777" w:rsidR="00691536" w:rsidRDefault="00691536" w:rsidP="00D9099B">
      <w:pPr>
        <w:rPr>
          <w:noProof/>
        </w:rPr>
      </w:pPr>
    </w:p>
    <w:p w14:paraId="02388884" w14:textId="77777777" w:rsidR="00691536" w:rsidRDefault="00691536" w:rsidP="00D9099B">
      <w:pPr>
        <w:rPr>
          <w:noProof/>
        </w:rPr>
      </w:pPr>
    </w:p>
    <w:p w14:paraId="394A77E8" w14:textId="77777777" w:rsidR="00691536" w:rsidRDefault="00691536" w:rsidP="00D9099B">
      <w:pPr>
        <w:rPr>
          <w:noProof/>
        </w:rPr>
      </w:pPr>
    </w:p>
    <w:p w14:paraId="48CE66D5" w14:textId="77777777" w:rsidR="00691536" w:rsidRDefault="00691536" w:rsidP="00D9099B">
      <w:pPr>
        <w:rPr>
          <w:noProof/>
        </w:rPr>
      </w:pPr>
    </w:p>
    <w:p w14:paraId="46E146C5" w14:textId="77777777" w:rsidR="00691536" w:rsidRDefault="00691536" w:rsidP="00D9099B">
      <w:pPr>
        <w:rPr>
          <w:noProof/>
        </w:rPr>
      </w:pPr>
    </w:p>
    <w:p w14:paraId="183572B7" w14:textId="77777777" w:rsidR="00F344BF" w:rsidRDefault="00F344BF" w:rsidP="00D9099B">
      <w:pPr>
        <w:rPr>
          <w:noProof/>
        </w:rPr>
      </w:pPr>
    </w:p>
    <w:p w14:paraId="41579492" w14:textId="11E90CDF" w:rsidR="00F344BF" w:rsidRDefault="00F344BF" w:rsidP="00F344BF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2</w:t>
      </w:r>
    </w:p>
    <w:p w14:paraId="3DF35EC3" w14:textId="69AF8A24" w:rsidR="00D9099B" w:rsidRPr="00F344BF" w:rsidRDefault="00D9099B" w:rsidP="00D9099B">
      <w:pPr>
        <w:rPr>
          <w:noProof/>
        </w:rPr>
      </w:pPr>
    </w:p>
    <w:p w14:paraId="3C873515" w14:textId="77777777" w:rsidR="00D9099B" w:rsidRDefault="00D9099B" w:rsidP="00D9099B">
      <w:pPr>
        <w:pStyle w:val="Heading5"/>
      </w:pPr>
      <w:bookmarkStart w:id="11" w:name="_Toc114565793"/>
      <w:bookmarkStart w:id="12" w:name="_Toc123936095"/>
      <w:bookmarkStart w:id="13" w:name="_Toc124377110"/>
      <w:r>
        <w:t>5.2.3.2.</w:t>
      </w:r>
      <w:r>
        <w:rPr>
          <w:lang w:eastAsia="zh-CN"/>
        </w:rPr>
        <w:t>17</w:t>
      </w:r>
      <w:r>
        <w:rPr>
          <w:lang w:eastAsia="zh-CN"/>
        </w:rPr>
        <w:tab/>
      </w:r>
      <w:r>
        <w:t>Minimum requirements for PDSCH with intra-cell inter-user interference</w:t>
      </w:r>
      <w:bookmarkEnd w:id="11"/>
      <w:bookmarkEnd w:id="12"/>
      <w:bookmarkEnd w:id="13"/>
    </w:p>
    <w:p w14:paraId="2A0C4318" w14:textId="77777777" w:rsidR="00D9099B" w:rsidRDefault="00D9099B" w:rsidP="00D9099B">
      <w:pPr>
        <w:rPr>
          <w:rFonts w:ascii="Times-Roman" w:hAnsi="Times-Roman"/>
        </w:rPr>
      </w:pPr>
      <w:r>
        <w:rPr>
          <w:rFonts w:ascii="Times-Roman" w:eastAsia="SimSun" w:hAnsi="Times-Roman"/>
        </w:rPr>
        <w:t xml:space="preserve">The performance requirements are specified in Table 5.2.3.2.17-3 and </w:t>
      </w:r>
      <w:proofErr w:type="spellStart"/>
      <w:r>
        <w:rPr>
          <w:rFonts w:ascii="Times-Roman" w:eastAsia="SimSun" w:hAnsi="Times-Roman"/>
        </w:rPr>
        <w:t>and</w:t>
      </w:r>
      <w:proofErr w:type="spellEnd"/>
      <w:r>
        <w:rPr>
          <w:rFonts w:ascii="Times-Roman" w:eastAsia="SimSun" w:hAnsi="Times-Roman"/>
        </w:rPr>
        <w:t xml:space="preserve"> Table 5.2.3.2.17-4, with the addition of test parameters in Table 5.2.3.2.17-2 and the downlink physical channel setup according to Annex C.3.1.</w:t>
      </w:r>
    </w:p>
    <w:p w14:paraId="3376A8BE" w14:textId="77777777" w:rsidR="00D9099B" w:rsidRDefault="00D9099B" w:rsidP="00D9099B">
      <w:pPr>
        <w:rPr>
          <w:rFonts w:ascii="Times-Roman" w:eastAsia="SimSun" w:hAnsi="Times-Roman"/>
        </w:rPr>
      </w:pPr>
      <w:r>
        <w:rPr>
          <w:rFonts w:ascii="Times-Roman" w:hAnsi="Times-Roman"/>
        </w:rPr>
        <w:t>The performance requirements for UE supporting Enhanced Receiver Type 2 are specified in Table 5.2.3.2.17-6 and Table 5.2.3.2.17-7, with the addition of test parameters in Tables 5.2.3.2.17-2, 5.2.3.2.17-5 and the downlink physical channel setup according to Annex C.3.1.</w:t>
      </w:r>
    </w:p>
    <w:p w14:paraId="6A343D43" w14:textId="77777777" w:rsidR="00D9099B" w:rsidRDefault="00D9099B" w:rsidP="00D9099B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purposes are specified in Table 5.2.3.2.17-1.</w:t>
      </w:r>
    </w:p>
    <w:p w14:paraId="711F350A" w14:textId="77777777" w:rsidR="00D9099B" w:rsidRDefault="00D9099B" w:rsidP="00D9099B">
      <w:pPr>
        <w:pStyle w:val="TH"/>
      </w:pPr>
      <w:r>
        <w:t>Table 5.2.3.2.17-1: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03"/>
      </w:tblGrid>
      <w:tr w:rsidR="00D9099B" w14:paraId="2D9AD91D" w14:textId="77777777" w:rsidTr="00D9099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AA95" w14:textId="77777777" w:rsidR="00D9099B" w:rsidRDefault="00D9099B">
            <w:pPr>
              <w:pStyle w:val="TAH"/>
            </w:pPr>
            <w:r>
              <w:t>Purpose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9F8" w14:textId="77777777" w:rsidR="00D9099B" w:rsidRDefault="00D9099B">
            <w:pPr>
              <w:pStyle w:val="TAH"/>
            </w:pPr>
            <w:r>
              <w:t>Test index</w:t>
            </w:r>
          </w:p>
        </w:tc>
      </w:tr>
      <w:tr w:rsidR="00D9099B" w14:paraId="2464866E" w14:textId="77777777" w:rsidTr="00D9099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77E" w14:textId="77777777" w:rsidR="00D9099B" w:rsidRDefault="00D9099B">
            <w:pPr>
              <w:pStyle w:val="TAL"/>
            </w:pPr>
            <w:r>
              <w:t xml:space="preserve">Verify PDSCH performance under 4 receive antenna conditions, when the PDSCH transmission of target UE is interfered by co-scheduled UE.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5AF8" w14:textId="77777777" w:rsidR="00D9099B" w:rsidRDefault="00D9099B">
            <w:pPr>
              <w:pStyle w:val="TAL"/>
            </w:pPr>
            <w:r>
              <w:t>1-1, 2-1</w:t>
            </w:r>
          </w:p>
        </w:tc>
      </w:tr>
      <w:tr w:rsidR="00D9099B" w14:paraId="3AB85903" w14:textId="77777777" w:rsidTr="00D9099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F57E" w14:textId="77777777" w:rsidR="00D9099B" w:rsidRDefault="00D9099B">
            <w:pPr>
              <w:pStyle w:val="TAL"/>
            </w:pPr>
            <w:r>
              <w:t xml:space="preserve">Verify PDSCH performance under 4 receive antenna conditions, when the PDSCH transmission of target UE is interfered by co-scheduled UE with Enhanced Receiver Type 2 when modulation order for co-scheduled UE is explicitly </w:t>
            </w:r>
            <w:proofErr w:type="spellStart"/>
            <w:r>
              <w:t>signaled</w:t>
            </w:r>
            <w:proofErr w:type="spellEnd"/>
            <w:r>
              <w:t xml:space="preserve"> by DCI.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B0DA" w14:textId="77777777" w:rsidR="00D9099B" w:rsidRDefault="00D9099B">
            <w:pPr>
              <w:pStyle w:val="TAL"/>
            </w:pPr>
            <w:r>
              <w:t>3-1, 4-1</w:t>
            </w:r>
          </w:p>
        </w:tc>
      </w:tr>
      <w:tr w:rsidR="00D9099B" w14:paraId="282460F1" w14:textId="77777777" w:rsidTr="00D9099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9C4F" w14:textId="77777777" w:rsidR="00D9099B" w:rsidRDefault="00D9099B">
            <w:pPr>
              <w:pStyle w:val="TAL"/>
            </w:pPr>
            <w:r>
              <w:t>Verify PDSCH performance under 4 receive antenna conditions, when the PDSCH transmission of target UE is interfered by co-scheduled UE with Enhanced Receiver Type 2 when modulation order for co-scheduled UE is detected.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62D6" w14:textId="77777777" w:rsidR="00D9099B" w:rsidRDefault="00D9099B">
            <w:pPr>
              <w:pStyle w:val="TAL"/>
            </w:pPr>
            <w:r>
              <w:t>3-2, 4-2</w:t>
            </w:r>
          </w:p>
        </w:tc>
      </w:tr>
    </w:tbl>
    <w:p w14:paraId="16A7D60C" w14:textId="77777777" w:rsidR="00D9099B" w:rsidRDefault="00D9099B" w:rsidP="00D9099B">
      <w:pPr>
        <w:rPr>
          <w:rFonts w:ascii="Times-Roman" w:eastAsia="SimSun" w:hAnsi="Times-Roman"/>
        </w:rPr>
      </w:pPr>
    </w:p>
    <w:p w14:paraId="3FCB4255" w14:textId="77777777" w:rsidR="00D9099B" w:rsidRDefault="00D9099B" w:rsidP="00D9099B">
      <w:pPr>
        <w:pStyle w:val="TH"/>
      </w:pPr>
      <w:r>
        <w:t>Table 5.2.3.2.17-2</w:t>
      </w:r>
      <w:r>
        <w:rPr>
          <w:lang w:eastAsia="zh-CN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D9099B" w14:paraId="719F7465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84A7" w14:textId="77777777" w:rsidR="00D9099B" w:rsidRDefault="00D9099B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957" w14:textId="77777777" w:rsidR="00D9099B" w:rsidRDefault="00D9099B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6D06" w14:textId="77777777" w:rsidR="00D9099B" w:rsidRDefault="00D9099B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Target UE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E6B" w14:textId="77777777" w:rsidR="00D9099B" w:rsidRDefault="00D9099B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Co-scheduled UE</w:t>
            </w:r>
          </w:p>
        </w:tc>
      </w:tr>
      <w:tr w:rsidR="00D9099B" w14:paraId="6EEA16A0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4B9E" w14:textId="77777777" w:rsidR="00D9099B" w:rsidRDefault="00D9099B">
            <w:pPr>
              <w:pStyle w:val="TAL"/>
            </w:pPr>
            <w:r>
              <w:t>Duplex mode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A8DE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1686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D9099B" w14:paraId="154371C0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F362" w14:textId="77777777" w:rsidR="00D9099B" w:rsidRDefault="00D9099B">
            <w:pPr>
              <w:pStyle w:val="TAL"/>
            </w:pPr>
            <w:r>
              <w:t>Active DL BWP index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C8CC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1DEB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9099B" w14:paraId="01303F86" w14:textId="77777777" w:rsidTr="00D9099B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A120" w14:textId="77777777" w:rsidR="00D9099B" w:rsidRDefault="00D9099B">
            <w:pPr>
              <w:pStyle w:val="TAL"/>
            </w:pPr>
            <w:r>
              <w:t>PDSCH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2250" w14:textId="77777777" w:rsidR="00D9099B" w:rsidRDefault="00D9099B">
            <w:pPr>
              <w:pStyle w:val="TAL"/>
            </w:pPr>
            <w:r>
              <w:t>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129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A387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D9099B" w14:paraId="59B8FBD2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A41D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BB5C" w14:textId="77777777" w:rsidR="00D9099B" w:rsidRDefault="00D9099B">
            <w:pPr>
              <w:pStyle w:val="TAL"/>
            </w:pPr>
            <w:r>
              <w:t>k0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A110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9C81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D9099B" w14:paraId="0902224C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83E7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FBE0" w14:textId="77777777" w:rsidR="00D9099B" w:rsidRDefault="00D9099B">
            <w:pPr>
              <w:pStyle w:val="TAL"/>
            </w:pPr>
            <w:r>
              <w:t xml:space="preserve">Starting symbol (S)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9ABD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20BF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D9099B" w14:paraId="56958761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6818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3A30" w14:textId="77777777" w:rsidR="00D9099B" w:rsidRDefault="00D9099B">
            <w:pPr>
              <w:pStyle w:val="TAL"/>
            </w:pPr>
            <w:r>
              <w:t>Length (L)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245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8B3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</w:tr>
      <w:tr w:rsidR="00D9099B" w14:paraId="0426C35F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7199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E0DD" w14:textId="77777777" w:rsidR="00D9099B" w:rsidRDefault="00D9099B">
            <w:pPr>
              <w:pStyle w:val="TAL"/>
            </w:pPr>
            <w:r>
              <w:t>PDSCH aggregation factor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2F71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BB86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9099B" w14:paraId="62017EC9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D61F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F75" w14:textId="77777777" w:rsidR="00D9099B" w:rsidRDefault="00D9099B">
            <w:pPr>
              <w:pStyle w:val="TAL"/>
            </w:pPr>
            <w:r>
              <w:t>PRB bundling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06F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F81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D9099B" w14:paraId="0C177823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453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A627" w14:textId="77777777" w:rsidR="00D9099B" w:rsidRDefault="00D9099B">
            <w:pPr>
              <w:pStyle w:val="TAL"/>
            </w:pPr>
            <w:r>
              <w:t>PRB bundling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5B4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9492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D9099B" w14:paraId="288D6B7D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9B0C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0E5F" w14:textId="77777777" w:rsidR="00D9099B" w:rsidRDefault="00D9099B">
            <w:pPr>
              <w:pStyle w:val="TAL"/>
            </w:pPr>
            <w:r>
              <w:t>Resource allocation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4BD2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9421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D9099B" w14:paraId="4A650ACC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6869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615B" w14:textId="77777777" w:rsidR="00D9099B" w:rsidRDefault="00D9099B">
            <w:pPr>
              <w:pStyle w:val="TAL"/>
            </w:pPr>
            <w:r>
              <w:t>RBG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B865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00D0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Config2</w:t>
            </w:r>
          </w:p>
        </w:tc>
      </w:tr>
      <w:tr w:rsidR="00D9099B" w14:paraId="1C9E6AB4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8C8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9DDF" w14:textId="77777777" w:rsidR="00D9099B" w:rsidRDefault="00D9099B">
            <w:pPr>
              <w:pStyle w:val="TAL"/>
            </w:pPr>
            <w:r>
              <w:rPr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D35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B5A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D9099B" w14:paraId="6932926E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A4D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7435" w14:textId="77777777" w:rsidR="00D9099B" w:rsidRDefault="00D9099B">
            <w:pPr>
              <w:pStyle w:val="TAL"/>
            </w:pPr>
            <w:r>
              <w:rPr>
                <w:szCs w:val="22"/>
                <w:lang w:eastAsia="ja-JP"/>
              </w:rPr>
              <w:t>VRB-to-PRB mapping interleave</w:t>
            </w:r>
            <w:r>
              <w:rPr>
                <w:szCs w:val="22"/>
                <w:lang w:val="en-US" w:eastAsia="ja-JP"/>
              </w:rPr>
              <w:t>r</w:t>
            </w:r>
            <w:r>
              <w:rPr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3DA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7991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D9099B" w14:paraId="01634E3A" w14:textId="77777777" w:rsidTr="00D9099B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F3C" w14:textId="77777777" w:rsidR="00D9099B" w:rsidRDefault="00D9099B">
            <w:pPr>
              <w:pStyle w:val="TAL"/>
            </w:pPr>
            <w:r>
              <w:t>PDSCH DMRS configuration (Note 1)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3281" w14:textId="77777777" w:rsidR="00D9099B" w:rsidRDefault="00D9099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DMRS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34E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CC60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D9099B" w14:paraId="2F062CCB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C842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66DE" w14:textId="77777777" w:rsidR="00D9099B" w:rsidRDefault="00D9099B">
            <w:pPr>
              <w:pStyle w:val="TAL"/>
            </w:pPr>
            <w:r>
              <w:t>Number of additional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E40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61A8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9099B" w14:paraId="258A0F46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3B85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13A4" w14:textId="77777777" w:rsidR="00D9099B" w:rsidRDefault="00D9099B">
            <w:pPr>
              <w:pStyle w:val="TAL"/>
            </w:pPr>
            <w:r>
              <w:t>Maximum number of OFDM symbols for DL front loaded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882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531B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9099B" w14:paraId="5F930B1D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A973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8361" w14:textId="77777777" w:rsidR="00D9099B" w:rsidRDefault="00D9099B">
            <w:pPr>
              <w:pStyle w:val="TAL"/>
            </w:pPr>
            <w:r>
              <w:t>Antenna ports indexes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21F1" w14:textId="77777777" w:rsidR="00D9099B" w:rsidRDefault="00D9099B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E36" w14:textId="77777777" w:rsidR="00D9099B" w:rsidRDefault="00D9099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{1000}</w:t>
            </w:r>
            <w:r>
              <w:rPr>
                <w:lang w:eastAsia="zh-CN"/>
              </w:rPr>
              <w:br/>
              <w:t>for tests 1-1, 3-1, 3-2</w:t>
            </w:r>
          </w:p>
          <w:p w14:paraId="24459848" w14:textId="77777777" w:rsidR="00D9099B" w:rsidRDefault="00D9099B">
            <w:pPr>
              <w:pStyle w:val="TAC"/>
              <w:rPr>
                <w:rFonts w:eastAsia="SimSun"/>
              </w:rPr>
            </w:pPr>
            <w:r>
              <w:t>{1000, 1001}</w:t>
            </w:r>
            <w:r>
              <w:br/>
              <w:t>for tests 2-1, 4-1, 4-2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D3C1" w14:textId="77777777" w:rsidR="00D9099B" w:rsidRDefault="00D9099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{1001}</w:t>
            </w:r>
            <w:r>
              <w:rPr>
                <w:lang w:eastAsia="zh-CN"/>
              </w:rPr>
              <w:br/>
              <w:t>for tests 1-1, 3-1, 3-2</w:t>
            </w:r>
          </w:p>
          <w:p w14:paraId="379B6589" w14:textId="77777777" w:rsidR="00D9099B" w:rsidRDefault="00D9099B">
            <w:pPr>
              <w:pStyle w:val="TAC"/>
              <w:rPr>
                <w:rFonts w:eastAsia="SimSun"/>
              </w:rPr>
            </w:pPr>
            <w:r>
              <w:t>{1002, 1003}</w:t>
            </w:r>
            <w:r>
              <w:br/>
              <w:t>for tests 2-1, 4-1, 4-2</w:t>
            </w:r>
          </w:p>
        </w:tc>
      </w:tr>
      <w:tr w:rsidR="00D9099B" w14:paraId="6AC20ED8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4947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F84B" w14:textId="77777777" w:rsidR="00D9099B" w:rsidRDefault="00D9099B">
            <w:pPr>
              <w:pStyle w:val="TAL"/>
            </w:pPr>
            <w:r>
              <w:t>Number of PDSCH DMRS CDM group(s) without data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45E" w14:textId="77777777" w:rsidR="00D9099B" w:rsidRDefault="00D9099B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2327" w14:textId="77777777" w:rsidR="00D9099B" w:rsidRDefault="00D9099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tests 1-1, 3-1, 3-2</w:t>
            </w:r>
          </w:p>
          <w:p w14:paraId="54449CDB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2 </w:t>
            </w:r>
            <w:r>
              <w:t>for tests 2-1, 4-1, 4-2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9FA" w14:textId="77777777" w:rsidR="00D9099B" w:rsidRDefault="00D9099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tests 1-1, 3-1, 3-2</w:t>
            </w:r>
          </w:p>
          <w:p w14:paraId="79E895A7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t xml:space="preserve"> for tests 2-1, 4-1, 4-2</w:t>
            </w:r>
          </w:p>
        </w:tc>
      </w:tr>
      <w:tr w:rsidR="00D9099B" w:rsidRPr="00D9099B" w14:paraId="2B083372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52F4" w14:textId="77777777" w:rsidR="00D9099B" w:rsidRDefault="00D9099B">
            <w:pPr>
              <w:pStyle w:val="TAL"/>
              <w:rPr>
                <w:lang w:val="en-US"/>
              </w:rPr>
            </w:pPr>
            <w:r>
              <w:lastRenderedPageBreak/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365B" w14:textId="77777777" w:rsidR="00D9099B" w:rsidRDefault="00D9099B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0120" w14:textId="77777777" w:rsidR="00D9099B" w:rsidRDefault="00D9099B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17B4E7B8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t>Index, chosen from section 5.2.2.2.1 of TS 38.214 [12].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2F13" w14:textId="77777777" w:rsidR="00D9099B" w:rsidRDefault="00D9099B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775CAC56" w14:textId="77777777" w:rsidR="00D9099B" w:rsidRDefault="00D9099B">
            <w:pPr>
              <w:pStyle w:val="TAC"/>
            </w:pPr>
            <w:r>
              <w:t xml:space="preserve">Index, chosen from section 5.2.2.2.1 of TS 38.214 [12]. </w:t>
            </w:r>
          </w:p>
          <w:p w14:paraId="394C678A" w14:textId="77777777" w:rsidR="00D9099B" w:rsidRDefault="00D9099B">
            <w:pPr>
              <w:pStyle w:val="TAC"/>
            </w:pPr>
            <w:r>
              <w:t>Any column of precoder matrix is not equal to any column of precoder matrix of Target UE for test 1-1</w:t>
            </w:r>
          </w:p>
          <w:p w14:paraId="432CDC32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t>Select the precoder to ensure any column of precoder is orthogonal to any column of precoder for the target PDSCH for test 2-1, 3-1, 3-2, 4-1, 4-2</w:t>
            </w:r>
          </w:p>
        </w:tc>
      </w:tr>
      <w:tr w:rsidR="00D9099B" w14:paraId="75364DF7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689D" w14:textId="77777777" w:rsidR="00D9099B" w:rsidRDefault="00D9099B">
            <w:pPr>
              <w:pStyle w:val="TAL"/>
              <w:rPr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4D2" w14:textId="77777777" w:rsidR="00D9099B" w:rsidRDefault="00D9099B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ACE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specified in B.4.2</w:t>
            </w:r>
          </w:p>
        </w:tc>
      </w:tr>
      <w:tr w:rsidR="00D9099B" w14:paraId="4DDFEC4D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39B" w14:textId="77777777" w:rsidR="00D9099B" w:rsidRDefault="00D9099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A48" w14:textId="77777777" w:rsidR="00D9099B" w:rsidRDefault="00D9099B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85A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9A0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D9099B" w14:paraId="13EAAAA3" w14:textId="77777777" w:rsidTr="00D9099B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2343" w14:textId="77777777" w:rsidR="00D9099B" w:rsidRDefault="00D9099B">
            <w:pPr>
              <w:pStyle w:val="TAL"/>
              <w:rPr>
                <w:lang w:val="en-US"/>
              </w:rPr>
            </w:pPr>
            <w: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7A4A" w14:textId="77777777" w:rsidR="00D9099B" w:rsidRDefault="00D9099B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E27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/>
                <w:lang w:eastAsia="zh-CN"/>
              </w:rPr>
              <w:t xml:space="preserve">TDD </w:t>
            </w:r>
            <w:r>
              <w:rPr>
                <w:rFonts w:eastAsia="SimSun"/>
              </w:rPr>
              <w:t>UL-DL pattern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</w:rPr>
              <w:t>and as defined in Annex A.1.2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C3FE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D9099B" w:rsidRPr="00D9099B" w14:paraId="34D77E72" w14:textId="77777777" w:rsidTr="00D9099B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EE02" w14:textId="77777777" w:rsidR="00D9099B" w:rsidRDefault="00D9099B">
            <w:pPr>
              <w:pStyle w:val="TAN"/>
              <w:rPr>
                <w:rFonts w:eastAsia="SimSun"/>
                <w:lang w:eastAsia="zh-CN"/>
              </w:rPr>
            </w:pPr>
            <w:r>
              <w:t>Note 1:</w:t>
            </w:r>
            <w:r>
              <w:tab/>
              <w:t>DMRS scrambling ID is the same for both target and co-</w:t>
            </w:r>
            <w:proofErr w:type="spellStart"/>
            <w:r>
              <w:t>shceduled</w:t>
            </w:r>
            <w:proofErr w:type="spellEnd"/>
            <w:r>
              <w:t xml:space="preserve"> UEs.</w:t>
            </w:r>
          </w:p>
        </w:tc>
      </w:tr>
    </w:tbl>
    <w:p w14:paraId="4A1AAC56" w14:textId="77777777" w:rsidR="00D9099B" w:rsidRDefault="00D9099B" w:rsidP="00D9099B">
      <w:pPr>
        <w:rPr>
          <w:rFonts w:eastAsia="SimSun"/>
        </w:rPr>
      </w:pPr>
    </w:p>
    <w:p w14:paraId="7C523FAC" w14:textId="77777777" w:rsidR="00D9099B" w:rsidRDefault="00D9099B" w:rsidP="00D9099B">
      <w:pPr>
        <w:pStyle w:val="TH"/>
      </w:pPr>
      <w:r>
        <w:t xml:space="preserve">Table5.2.3.1.17-3: Minimum performance for </w:t>
      </w:r>
      <w:r>
        <w:rPr>
          <w:rFonts w:eastAsia="SimSun"/>
        </w:rPr>
        <w:t>target UE with</w:t>
      </w:r>
      <w:r>
        <w:t xml:space="preserve"> Rank 1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1079"/>
        <w:gridCol w:w="1347"/>
        <w:gridCol w:w="1199"/>
        <w:gridCol w:w="1267"/>
        <w:gridCol w:w="1367"/>
        <w:gridCol w:w="1177"/>
        <w:gridCol w:w="830"/>
      </w:tblGrid>
      <w:tr w:rsidR="00D9099B" w14:paraId="0CDE5FF9" w14:textId="77777777" w:rsidTr="00D9099B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A0EB" w14:textId="77777777" w:rsidR="00D9099B" w:rsidRDefault="00D9099B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745E5" w14:textId="77777777" w:rsidR="00D9099B" w:rsidRDefault="00D9099B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112AC" w14:textId="77777777" w:rsidR="00D9099B" w:rsidRDefault="00D9099B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617F6" w14:textId="77777777" w:rsidR="00D9099B" w:rsidRDefault="00D9099B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24382" w14:textId="77777777" w:rsidR="00D9099B" w:rsidRDefault="00D9099B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B7E7" w14:textId="77777777" w:rsidR="00D9099B" w:rsidRDefault="00D9099B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0056A" w14:textId="77777777" w:rsidR="00D9099B" w:rsidRDefault="00D9099B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C8DF2" w14:textId="77777777" w:rsidR="00D9099B" w:rsidRDefault="00D9099B">
            <w:pPr>
              <w:pStyle w:val="TAH"/>
            </w:pPr>
            <w:r>
              <w:t>Reference value</w:t>
            </w:r>
          </w:p>
        </w:tc>
      </w:tr>
      <w:tr w:rsidR="00D9099B" w14:paraId="2DF8C4DA" w14:textId="77777777" w:rsidTr="00D9099B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48C07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CC7B4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61217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0E40F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9D5E9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029E8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47016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CEEC8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152FD" w14:textId="77777777" w:rsidR="00D9099B" w:rsidRDefault="00D9099B">
            <w:pPr>
              <w:pStyle w:val="TAH"/>
            </w:pPr>
            <w:r>
              <w:t>Fraction of</w:t>
            </w:r>
          </w:p>
          <w:p w14:paraId="47296FC7" w14:textId="77777777" w:rsidR="00D9099B" w:rsidRDefault="00D9099B">
            <w:pPr>
              <w:pStyle w:val="TAH"/>
            </w:pPr>
            <w:r>
              <w:t>maximum</w:t>
            </w:r>
          </w:p>
          <w:p w14:paraId="1BB20428" w14:textId="77777777" w:rsidR="00D9099B" w:rsidRDefault="00D9099B">
            <w:pPr>
              <w:pStyle w:val="TAH"/>
            </w:pPr>
            <w:r>
              <w:t>throughput</w:t>
            </w:r>
          </w:p>
          <w:p w14:paraId="1756245D" w14:textId="77777777" w:rsidR="00D9099B" w:rsidRDefault="00D9099B">
            <w:pPr>
              <w:pStyle w:val="TAH"/>
            </w:pPr>
            <w: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DAF3E" w14:textId="77777777" w:rsidR="00D9099B" w:rsidRDefault="00D9099B">
            <w:pPr>
              <w:pStyle w:val="TAH"/>
            </w:pPr>
            <w:r>
              <w:t>SNR (dB)</w:t>
            </w:r>
          </w:p>
        </w:tc>
      </w:tr>
      <w:tr w:rsidR="00D9099B" w14:paraId="670797E6" w14:textId="77777777" w:rsidTr="00D9099B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A52E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1A237" w14:textId="77777777" w:rsidR="00D9099B" w:rsidRDefault="00D9099B">
            <w:pPr>
              <w:pStyle w:val="TAC"/>
              <w:rPr>
                <w:rFonts w:eastAsia="SimSun"/>
              </w:rPr>
            </w:pPr>
            <w:r>
              <w:t>R.PDSCH.7-1.1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8DCEA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FDB0B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30D43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09C22" w14:textId="77777777" w:rsidR="00D9099B" w:rsidRDefault="00D9099B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28132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2185" w14:textId="77777777" w:rsidR="00D9099B" w:rsidRDefault="00D9099B">
            <w:pPr>
              <w:pStyle w:val="TAC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 xml:space="preserve">2x4,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9DAAA" w14:textId="77777777" w:rsidR="00D9099B" w:rsidRDefault="00D9099B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65C16" w14:textId="77777777" w:rsidR="00D9099B" w:rsidRDefault="00D9099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11.8</w:t>
            </w:r>
          </w:p>
        </w:tc>
      </w:tr>
    </w:tbl>
    <w:p w14:paraId="295B3F94" w14:textId="77777777" w:rsidR="00D9099B" w:rsidRDefault="00D9099B" w:rsidP="00D9099B"/>
    <w:p w14:paraId="2CA2CF42" w14:textId="77777777" w:rsidR="00D9099B" w:rsidRDefault="00D9099B" w:rsidP="00D9099B">
      <w:pPr>
        <w:pStyle w:val="TH"/>
      </w:pPr>
      <w:r>
        <w:t xml:space="preserve">Table 5.2.3.2.17-4: Minimum performance for </w:t>
      </w:r>
      <w:r>
        <w:rPr>
          <w:rFonts w:eastAsia="SimSun"/>
        </w:rPr>
        <w:t>target UE with</w:t>
      </w:r>
      <w:r>
        <w:t xml:space="preserve"> Rank 2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8"/>
        <w:gridCol w:w="1077"/>
        <w:gridCol w:w="1347"/>
        <w:gridCol w:w="1199"/>
        <w:gridCol w:w="1267"/>
        <w:gridCol w:w="1367"/>
        <w:gridCol w:w="1177"/>
        <w:gridCol w:w="830"/>
      </w:tblGrid>
      <w:tr w:rsidR="00D9099B" w14:paraId="572A0DA1" w14:textId="77777777" w:rsidTr="00D9099B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DD2E" w14:textId="77777777" w:rsidR="00D9099B" w:rsidRDefault="00D9099B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357A" w14:textId="77777777" w:rsidR="00D9099B" w:rsidRDefault="00D9099B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78E9E" w14:textId="77777777" w:rsidR="00D9099B" w:rsidRDefault="00D9099B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722A2" w14:textId="77777777" w:rsidR="00D9099B" w:rsidRDefault="00D9099B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87585" w14:textId="77777777" w:rsidR="00D9099B" w:rsidRDefault="00D9099B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152E6" w14:textId="77777777" w:rsidR="00D9099B" w:rsidRDefault="00D9099B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0477" w14:textId="77777777" w:rsidR="00D9099B" w:rsidRDefault="00D9099B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62AF1" w14:textId="77777777" w:rsidR="00D9099B" w:rsidRDefault="00D9099B">
            <w:pPr>
              <w:pStyle w:val="TAH"/>
            </w:pPr>
            <w:r>
              <w:t>Reference value</w:t>
            </w:r>
          </w:p>
        </w:tc>
      </w:tr>
      <w:tr w:rsidR="00D9099B" w14:paraId="623F2450" w14:textId="77777777" w:rsidTr="00D9099B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9CE88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E03E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8422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915D8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7E54C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68AE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AD68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95296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1C3C" w14:textId="77777777" w:rsidR="00D9099B" w:rsidRDefault="00D9099B">
            <w:pPr>
              <w:pStyle w:val="TAH"/>
            </w:pPr>
            <w:r>
              <w:t>Fraction of</w:t>
            </w:r>
          </w:p>
          <w:p w14:paraId="1C11F82D" w14:textId="77777777" w:rsidR="00D9099B" w:rsidRDefault="00D9099B">
            <w:pPr>
              <w:pStyle w:val="TAH"/>
            </w:pPr>
            <w:r>
              <w:t>maximum</w:t>
            </w:r>
          </w:p>
          <w:p w14:paraId="786A89AC" w14:textId="77777777" w:rsidR="00D9099B" w:rsidRDefault="00D9099B">
            <w:pPr>
              <w:pStyle w:val="TAH"/>
            </w:pPr>
            <w:r>
              <w:t>throughput</w:t>
            </w:r>
          </w:p>
          <w:p w14:paraId="2A307596" w14:textId="77777777" w:rsidR="00D9099B" w:rsidRDefault="00D9099B">
            <w:pPr>
              <w:pStyle w:val="TAH"/>
            </w:pPr>
            <w:r>
              <w:t>(%)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B6C3" w14:textId="77777777" w:rsidR="00D9099B" w:rsidRDefault="00D9099B">
            <w:pPr>
              <w:pStyle w:val="TAH"/>
            </w:pPr>
            <w:r>
              <w:t>SNR (dB)</w:t>
            </w:r>
          </w:p>
        </w:tc>
      </w:tr>
      <w:tr w:rsidR="00D9099B" w14:paraId="425C3D26" w14:textId="77777777" w:rsidTr="00D9099B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10A39" w14:textId="77777777" w:rsidR="00D9099B" w:rsidRDefault="00D9099B">
            <w:pPr>
              <w:pStyle w:val="TAC"/>
            </w:pPr>
            <w:r>
              <w:t>2-1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FB88" w14:textId="77777777" w:rsidR="00D9099B" w:rsidRDefault="00D9099B">
            <w:pPr>
              <w:pStyle w:val="TAC"/>
            </w:pPr>
            <w:r>
              <w:rPr>
                <w:rFonts w:cs="Arial"/>
                <w:szCs w:val="18"/>
              </w:rPr>
              <w:t>R.PDSCH.7-1.2 TDD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B6D8B" w14:textId="77777777" w:rsidR="00D9099B" w:rsidRDefault="00D9099B">
            <w:pPr>
              <w:pStyle w:val="TAC"/>
            </w:pPr>
            <w:r>
              <w:t>40 / 30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3EDE" w14:textId="77777777" w:rsidR="00D9099B" w:rsidRDefault="00D9099B">
            <w:pPr>
              <w:pStyle w:val="TAC"/>
            </w:pPr>
            <w: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6AE87" w14:textId="77777777" w:rsidR="00D9099B" w:rsidRDefault="00D9099B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24FC1" w14:textId="77777777" w:rsidR="00D9099B" w:rsidRDefault="00D9099B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A695E" w14:textId="77777777" w:rsidR="00D9099B" w:rsidRDefault="00D9099B">
            <w:pPr>
              <w:pStyle w:val="TAC"/>
            </w:pPr>
            <w:r>
              <w:rPr>
                <w:rFonts w:cs="Arial"/>
                <w:bCs/>
                <w:szCs w:val="18"/>
              </w:rPr>
              <w:t>TDLA30-10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91536" w14:textId="77777777" w:rsidR="00D9099B" w:rsidRDefault="00D9099B">
            <w:pPr>
              <w:pStyle w:val="TAC"/>
              <w:rPr>
                <w:lang w:val="en-US"/>
              </w:rPr>
            </w:pPr>
            <w:r>
              <w:t xml:space="preserve">4x4,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9F31" w14:textId="77777777" w:rsidR="00D9099B" w:rsidRDefault="00D9099B">
            <w:pPr>
              <w:pStyle w:val="TAC"/>
            </w:pPr>
            <w: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B0E31" w14:textId="77777777" w:rsidR="00D9099B" w:rsidRDefault="00D9099B">
            <w:pPr>
              <w:pStyle w:val="TAC"/>
              <w:rPr>
                <w:lang w:eastAsia="zh-CN"/>
              </w:rPr>
            </w:pPr>
            <w:r>
              <w:t>15.5</w:t>
            </w:r>
          </w:p>
        </w:tc>
      </w:tr>
    </w:tbl>
    <w:p w14:paraId="67A2C25A" w14:textId="77777777" w:rsidR="00D9099B" w:rsidRDefault="00D9099B" w:rsidP="00D9099B">
      <w:pPr>
        <w:rPr>
          <w:noProof/>
        </w:rPr>
      </w:pPr>
    </w:p>
    <w:p w14:paraId="6A06F7F2" w14:textId="77777777" w:rsidR="00D9099B" w:rsidRDefault="00D9099B" w:rsidP="00D9099B">
      <w:pPr>
        <w:rPr>
          <w:noProof/>
        </w:rPr>
      </w:pPr>
      <w:r>
        <w:rPr>
          <w:noProof/>
        </w:rPr>
        <w:t>The parameters in Table 5.2.3.2.17-5 are configured for requirements with Enhanced Receiver Type 2.</w:t>
      </w:r>
    </w:p>
    <w:p w14:paraId="2862E56B" w14:textId="77777777" w:rsidR="00D9099B" w:rsidRDefault="00D9099B" w:rsidP="00D9099B">
      <w:pPr>
        <w:pStyle w:val="TH"/>
        <w:rPr>
          <w:lang w:val="en-US"/>
        </w:rPr>
      </w:pPr>
      <w:r>
        <w:t>Table 5.2.3.2.17-5: Assistance Information parameters for requirements with Enhanced Receiver Type 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878"/>
        <w:gridCol w:w="4628"/>
      </w:tblGrid>
      <w:tr w:rsidR="00D9099B" w14:paraId="39E631CA" w14:textId="77777777" w:rsidTr="00D9099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FFED" w14:textId="77777777" w:rsidR="00D9099B" w:rsidRDefault="00D9099B">
            <w:pPr>
              <w:pStyle w:val="TAH"/>
            </w:pPr>
            <w:r>
              <w:t>Parameter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20EE" w14:textId="77777777" w:rsidR="00D9099B" w:rsidRDefault="00D9099B">
            <w:pPr>
              <w:pStyle w:val="TAH"/>
              <w:rPr>
                <w:lang w:eastAsia="zh-CN"/>
              </w:rPr>
            </w:pPr>
            <w:r>
              <w:t>Value</w:t>
            </w:r>
          </w:p>
        </w:tc>
      </w:tr>
      <w:tr w:rsidR="00D9099B" w14:paraId="0F0A5AFC" w14:textId="77777777" w:rsidTr="00D9099B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85E" w14:textId="77777777" w:rsidR="00D9099B" w:rsidRDefault="00D9099B">
            <w:pPr>
              <w:pStyle w:val="TAL"/>
            </w:pPr>
            <w:r>
              <w:t>AdvancedReceiver-MU-MIMO-r18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5AA6" w14:textId="77777777" w:rsidR="00D9099B" w:rsidRDefault="00D9099B">
            <w:pPr>
              <w:pStyle w:val="TAL"/>
              <w:rPr>
                <w:kern w:val="2"/>
                <w:szCs w:val="21"/>
              </w:rPr>
            </w:pPr>
            <w:proofErr w:type="spellStart"/>
            <w:r>
              <w:t>precodingAndResourceAllocation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7D9B" w14:textId="77777777" w:rsidR="00D9099B" w:rsidRDefault="00D9099B">
            <w:pPr>
              <w:pStyle w:val="TAC"/>
            </w:pPr>
            <w:r>
              <w:t>True</w:t>
            </w:r>
          </w:p>
        </w:tc>
      </w:tr>
      <w:tr w:rsidR="00D9099B" w14:paraId="197F2476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2774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3F92" w14:textId="77777777" w:rsidR="00D9099B" w:rsidRDefault="00D9099B">
            <w:pPr>
              <w:pStyle w:val="TAL"/>
            </w:pPr>
            <w:proofErr w:type="spellStart"/>
            <w:r>
              <w:t>pdsch-TimeDomainAllocation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80E1" w14:textId="77777777" w:rsidR="00D9099B" w:rsidRDefault="00D9099B">
            <w:pPr>
              <w:pStyle w:val="TAC"/>
            </w:pPr>
            <w:r>
              <w:t>True</w:t>
            </w:r>
          </w:p>
        </w:tc>
      </w:tr>
      <w:tr w:rsidR="00D9099B" w14:paraId="73F83583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BD9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DA86" w14:textId="77777777" w:rsidR="00D9099B" w:rsidRDefault="00D9099B">
            <w:pPr>
              <w:pStyle w:val="TAL"/>
            </w:pPr>
            <w:proofErr w:type="spellStart"/>
            <w:r>
              <w:t>mcs</w:t>
            </w:r>
            <w:proofErr w:type="spellEnd"/>
            <w:r>
              <w:t>-Table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2696" w14:textId="77777777" w:rsidR="00D9099B" w:rsidRDefault="00D9099B">
            <w:pPr>
              <w:pStyle w:val="TAC"/>
            </w:pPr>
            <w:r>
              <w:t>qam256</w:t>
            </w:r>
          </w:p>
        </w:tc>
      </w:tr>
      <w:tr w:rsidR="00D9099B" w14:paraId="0E3CBB57" w14:textId="77777777" w:rsidTr="00D90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C772" w14:textId="77777777" w:rsidR="00D9099B" w:rsidRDefault="00D9099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26C6" w14:textId="77777777" w:rsidR="00D9099B" w:rsidRDefault="00D9099B">
            <w:pPr>
              <w:pStyle w:val="TAL"/>
            </w:pPr>
            <w:r>
              <w:t>advReceiver-MU-MIMO-DCI-1-1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2EA" w14:textId="77777777" w:rsidR="00D9099B" w:rsidRDefault="00D9099B">
            <w:pPr>
              <w:pStyle w:val="TAC"/>
            </w:pPr>
            <w:r>
              <w:t>Enabled</w:t>
            </w:r>
          </w:p>
        </w:tc>
      </w:tr>
      <w:tr w:rsidR="00D9099B" w:rsidRPr="00D9099B" w14:paraId="3AFC63BB" w14:textId="77777777" w:rsidTr="00D9099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226" w14:textId="77777777" w:rsidR="00D9099B" w:rsidRDefault="00D9099B">
            <w:pPr>
              <w:pStyle w:val="TAL"/>
            </w:pPr>
            <w:r>
              <w:lastRenderedPageBreak/>
              <w:t>Co-scheduled UE information in DCI (Table 7.3.1.2.2-12 of TS38.212)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8D3" w14:textId="77777777" w:rsidR="00D9099B" w:rsidRDefault="00D9099B">
            <w:pPr>
              <w:pStyle w:val="TAC"/>
            </w:pPr>
            <w:r>
              <w:t>1 for Test 3-1</w:t>
            </w:r>
          </w:p>
          <w:p w14:paraId="57DCAB81" w14:textId="77777777" w:rsidR="00D9099B" w:rsidRDefault="00D9099B">
            <w:pPr>
              <w:pStyle w:val="TAC"/>
            </w:pPr>
            <w:r>
              <w:t>2 for Test 4-1</w:t>
            </w:r>
          </w:p>
          <w:p w14:paraId="47AC606F" w14:textId="77777777" w:rsidR="00D9099B" w:rsidRDefault="00D9099B">
            <w:pPr>
              <w:pStyle w:val="TAC"/>
            </w:pPr>
            <w:r>
              <w:t>6 for Test 3-2, 4-2</w:t>
            </w:r>
          </w:p>
        </w:tc>
      </w:tr>
    </w:tbl>
    <w:p w14:paraId="7F8ADBDD" w14:textId="77777777" w:rsidR="00D9099B" w:rsidRDefault="00D9099B" w:rsidP="00D9099B">
      <w:pPr>
        <w:rPr>
          <w:noProof/>
          <w:kern w:val="2"/>
          <w:sz w:val="21"/>
          <w:szCs w:val="21"/>
          <w:lang w:val="en-US"/>
        </w:rPr>
      </w:pPr>
    </w:p>
    <w:p w14:paraId="0D21B2D0" w14:textId="77777777" w:rsidR="00D9099B" w:rsidRDefault="00D9099B" w:rsidP="00D9099B">
      <w:pPr>
        <w:pStyle w:val="TH"/>
      </w:pPr>
      <w:r>
        <w:t>Table 5.2.3.2.17-6: Minimum performance for target UE with Rank 1 with Enhanced Receiver Type 2</w:t>
      </w:r>
    </w:p>
    <w:tbl>
      <w:tblPr>
        <w:tblW w:w="5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29"/>
        <w:gridCol w:w="1136"/>
        <w:gridCol w:w="1022"/>
        <w:gridCol w:w="1244"/>
        <w:gridCol w:w="1244"/>
        <w:gridCol w:w="1267"/>
        <w:gridCol w:w="1366"/>
        <w:gridCol w:w="1212"/>
        <w:gridCol w:w="867"/>
      </w:tblGrid>
      <w:tr w:rsidR="00D9099B" w14:paraId="68C706F7" w14:textId="77777777" w:rsidTr="00D9099B">
        <w:trPr>
          <w:trHeight w:val="355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57D0C" w14:textId="77777777" w:rsidR="00D9099B" w:rsidRDefault="00D9099B">
            <w:pPr>
              <w:pStyle w:val="TAH"/>
            </w:pPr>
            <w:r>
              <w:t>Test num.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B2AFE" w14:textId="77777777" w:rsidR="00D9099B" w:rsidRDefault="00D9099B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D5939" w14:textId="77777777" w:rsidR="00D9099B" w:rsidRDefault="00D9099B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986D" w14:textId="77777777" w:rsidR="00D9099B" w:rsidRDefault="00D9099B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87AB2" w14:textId="77777777" w:rsidR="00D9099B" w:rsidRDefault="00D9099B">
            <w:pPr>
              <w:pStyle w:val="TAH"/>
              <w:rPr>
                <w:bCs/>
              </w:rPr>
            </w:pPr>
            <w:r>
              <w:rPr>
                <w:bCs/>
              </w:rPr>
              <w:t>TDD UL-DL pattern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C420" w14:textId="77777777" w:rsidR="00D9099B" w:rsidRDefault="00D9099B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BC1B6" w14:textId="77777777" w:rsidR="00D9099B" w:rsidRDefault="00D9099B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44E5" w14:textId="77777777" w:rsidR="00D9099B" w:rsidRDefault="00D9099B">
            <w:pPr>
              <w:pStyle w:val="TAH"/>
            </w:pPr>
            <w:r>
              <w:t>Reference value</w:t>
            </w:r>
          </w:p>
        </w:tc>
      </w:tr>
      <w:tr w:rsidR="00D9099B" w14:paraId="2EBBF109" w14:textId="77777777" w:rsidTr="00D9099B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322A6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509E2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8D2D5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D03E8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B9C8B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16259" w14:textId="77777777" w:rsidR="00D9099B" w:rsidRDefault="00D9099B">
            <w:pPr>
              <w:spacing w:after="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F913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E3AC6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194D9" w14:textId="77777777" w:rsidR="00D9099B" w:rsidRDefault="00D9099B">
            <w:pPr>
              <w:pStyle w:val="TAH"/>
            </w:pPr>
            <w:r>
              <w:t>Fraction of</w:t>
            </w:r>
          </w:p>
          <w:p w14:paraId="4CD81748" w14:textId="77777777" w:rsidR="00D9099B" w:rsidRDefault="00D9099B">
            <w:pPr>
              <w:pStyle w:val="TAH"/>
            </w:pPr>
            <w:r>
              <w:t>maximum</w:t>
            </w:r>
          </w:p>
          <w:p w14:paraId="190205D1" w14:textId="77777777" w:rsidR="00D9099B" w:rsidRDefault="00D9099B">
            <w:pPr>
              <w:pStyle w:val="TAH"/>
            </w:pPr>
            <w:r>
              <w:t>throughput</w:t>
            </w:r>
          </w:p>
          <w:p w14:paraId="7DA5E289" w14:textId="77777777" w:rsidR="00D9099B" w:rsidRDefault="00D9099B">
            <w:pPr>
              <w:pStyle w:val="TAH"/>
            </w:pPr>
            <w:r>
              <w:t>(%)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AA23" w14:textId="77777777" w:rsidR="00D9099B" w:rsidRDefault="00D9099B">
            <w:pPr>
              <w:pStyle w:val="TAH"/>
            </w:pPr>
            <w:r>
              <w:t>SNR (dB)</w:t>
            </w:r>
          </w:p>
        </w:tc>
      </w:tr>
      <w:tr w:rsidR="00D9099B" w14:paraId="7831F396" w14:textId="77777777" w:rsidTr="00D9099B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AA475" w14:textId="77777777" w:rsidR="00D9099B" w:rsidRDefault="00D9099B">
            <w:pPr>
              <w:pStyle w:val="TAC"/>
            </w:pPr>
            <w:r>
              <w:t>3-1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41391" w14:textId="77777777" w:rsidR="00D9099B" w:rsidRDefault="00D9099B">
            <w:pPr>
              <w:pStyle w:val="TAC"/>
            </w:pPr>
            <w:r>
              <w:t>R.PDSCH.7-1.1 TDD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F6D48" w14:textId="77777777" w:rsidR="00D9099B" w:rsidRDefault="00D9099B">
            <w:pPr>
              <w:pStyle w:val="TAC"/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02133" w14:textId="77777777" w:rsidR="00D9099B" w:rsidRDefault="00D9099B">
            <w:pPr>
              <w:pStyle w:val="TAC"/>
            </w:pPr>
            <w:r>
              <w:t>16QAM, 0.48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66449" w14:textId="77777777" w:rsidR="00D9099B" w:rsidRDefault="00D9099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QPSK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23EA7" w14:textId="77777777" w:rsidR="00D9099B" w:rsidRDefault="00D9099B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A6981" w14:textId="77777777" w:rsidR="00D9099B" w:rsidRDefault="00D9099B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55B9" w14:textId="77777777" w:rsidR="00D9099B" w:rsidRDefault="00D9099B">
            <w:pPr>
              <w:pStyle w:val="TAC"/>
              <w:rPr>
                <w:szCs w:val="21"/>
              </w:rPr>
            </w:pPr>
            <w:r>
              <w:t xml:space="preserve">2x4, ULA Medium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B8E92" w14:textId="77777777" w:rsidR="00D9099B" w:rsidRDefault="00D9099B">
            <w:pPr>
              <w:pStyle w:val="TAC"/>
            </w:pPr>
            <w:r>
              <w:t>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95440" w14:textId="78B719DB" w:rsidR="00D9099B" w:rsidRDefault="00D9099B">
            <w:pPr>
              <w:pStyle w:val="TAC"/>
            </w:pPr>
            <w:del w:id="14" w:author="Hannu Vesala" w:date="2024-08-02T15:23:00Z">
              <w:r>
                <w:delText>[</w:delText>
              </w:r>
            </w:del>
            <w:r>
              <w:t>1</w:t>
            </w:r>
            <w:del w:id="15" w:author="Hannu Vesala" w:date="2024-08-20T14:46:00Z">
              <w:r w:rsidDel="008D2386">
                <w:delText>5</w:delText>
              </w:r>
            </w:del>
            <w:ins w:id="16" w:author="Hannu Vesala" w:date="2024-08-20T14:46:00Z">
              <w:r w:rsidR="008D2386">
                <w:t>6</w:t>
              </w:r>
            </w:ins>
            <w:r>
              <w:t>.</w:t>
            </w:r>
            <w:ins w:id="17" w:author="Hannu Vesala" w:date="2024-08-20T14:47:00Z">
              <w:r w:rsidR="008D2386">
                <w:t>0</w:t>
              </w:r>
            </w:ins>
            <w:del w:id="18" w:author="Hannu Vesala" w:date="2024-08-20T14:47:00Z">
              <w:r w:rsidDel="008D2386">
                <w:delText>5</w:delText>
              </w:r>
            </w:del>
            <w:del w:id="19" w:author="Hannu Vesala" w:date="2024-08-02T15:23:00Z">
              <w:r>
                <w:delText>]</w:delText>
              </w:r>
            </w:del>
          </w:p>
        </w:tc>
      </w:tr>
      <w:tr w:rsidR="00D9099B" w14:paraId="0EF8C349" w14:textId="77777777" w:rsidTr="00D9099B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AC79D" w14:textId="77777777" w:rsidR="00D9099B" w:rsidRDefault="00D9099B">
            <w:pPr>
              <w:pStyle w:val="TAC"/>
            </w:pPr>
            <w:r>
              <w:t>3-2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B145" w14:textId="77777777" w:rsidR="00D9099B" w:rsidRDefault="00D9099B">
            <w:pPr>
              <w:pStyle w:val="TAC"/>
            </w:pPr>
            <w:r>
              <w:t>R.PDSCH.7-1.3 TDD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578BD" w14:textId="77777777" w:rsidR="00D9099B" w:rsidRDefault="00D9099B">
            <w:pPr>
              <w:pStyle w:val="TAC"/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5A7E1" w14:textId="77777777" w:rsidR="00D9099B" w:rsidRDefault="00D9099B">
            <w:pPr>
              <w:pStyle w:val="TAC"/>
            </w:pPr>
            <w:r>
              <w:t>64QAM, 0.43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62594" w14:textId="77777777" w:rsidR="00D9099B" w:rsidRDefault="00D9099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</w:t>
            </w:r>
            <w:r>
              <w:rPr>
                <w:rFonts w:cs="Arial"/>
                <w:szCs w:val="18"/>
                <w:lang w:eastAsia="zh-CN"/>
              </w:rPr>
              <w:br/>
              <w:t>16-QAM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C5325" w14:textId="77777777" w:rsidR="00D9099B" w:rsidRDefault="00D9099B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E64A6" w14:textId="77777777" w:rsidR="00D9099B" w:rsidRDefault="00D9099B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DC3E" w14:textId="77777777" w:rsidR="00D9099B" w:rsidRDefault="00D9099B">
            <w:pPr>
              <w:pStyle w:val="TAC"/>
              <w:rPr>
                <w:szCs w:val="21"/>
              </w:rPr>
            </w:pPr>
            <w:r>
              <w:t>2x4, ULA Medium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093E" w14:textId="77777777" w:rsidR="00D9099B" w:rsidRDefault="00D9099B">
            <w:pPr>
              <w:pStyle w:val="TAC"/>
            </w:pPr>
            <w:r>
              <w:t>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47DBF" w14:textId="29360101" w:rsidR="00D9099B" w:rsidRDefault="00D9099B">
            <w:pPr>
              <w:pStyle w:val="TAC"/>
            </w:pPr>
            <w:del w:id="20" w:author="Hannu Vesala" w:date="2024-08-02T15:23:00Z">
              <w:r>
                <w:delText>[</w:delText>
              </w:r>
            </w:del>
            <w:r>
              <w:t>25.</w:t>
            </w:r>
            <w:del w:id="21" w:author="Hannu Vesala" w:date="2024-08-20T14:47:00Z">
              <w:r w:rsidDel="008D2386">
                <w:delText>3</w:delText>
              </w:r>
            </w:del>
            <w:ins w:id="22" w:author="Hannu Vesala" w:date="2024-08-20T14:47:00Z">
              <w:r w:rsidR="008D2386">
                <w:t>5</w:t>
              </w:r>
            </w:ins>
            <w:del w:id="23" w:author="Hannu Vesala" w:date="2024-08-02T15:24:00Z">
              <w:r>
                <w:delText>]</w:delText>
              </w:r>
            </w:del>
          </w:p>
        </w:tc>
      </w:tr>
    </w:tbl>
    <w:p w14:paraId="78687227" w14:textId="77777777" w:rsidR="00D9099B" w:rsidRDefault="00D9099B" w:rsidP="00D9099B">
      <w:pPr>
        <w:pStyle w:val="TH"/>
      </w:pPr>
    </w:p>
    <w:p w14:paraId="59F02991" w14:textId="77777777" w:rsidR="00D9099B" w:rsidRDefault="00D9099B" w:rsidP="00D9099B">
      <w:pPr>
        <w:pStyle w:val="TH"/>
        <w:rPr>
          <w:kern w:val="2"/>
          <w:sz w:val="21"/>
          <w:szCs w:val="21"/>
          <w:lang w:val="en-US"/>
        </w:rPr>
      </w:pPr>
      <w:r>
        <w:t>Table 5.2.3.2.17-7: Minimum performance for target UE with Rank 2 with Enhanced Receiver Type 2</w:t>
      </w:r>
    </w:p>
    <w:tbl>
      <w:tblPr>
        <w:tblW w:w="5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44"/>
        <w:gridCol w:w="1136"/>
        <w:gridCol w:w="1036"/>
        <w:gridCol w:w="1258"/>
        <w:gridCol w:w="1258"/>
        <w:gridCol w:w="1267"/>
        <w:gridCol w:w="1366"/>
        <w:gridCol w:w="1255"/>
        <w:gridCol w:w="767"/>
      </w:tblGrid>
      <w:tr w:rsidR="00D9099B" w14:paraId="21244403" w14:textId="77777777" w:rsidTr="00D9099B">
        <w:trPr>
          <w:trHeight w:val="355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792FD" w14:textId="77777777" w:rsidR="00D9099B" w:rsidRDefault="00D9099B">
            <w:pPr>
              <w:pStyle w:val="TAH"/>
            </w:pPr>
            <w:r>
              <w:t>Test num.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EE2A8" w14:textId="77777777" w:rsidR="00D9099B" w:rsidRDefault="00D9099B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0C7E" w14:textId="77777777" w:rsidR="00D9099B" w:rsidRDefault="00D9099B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DFFDD" w14:textId="77777777" w:rsidR="00D9099B" w:rsidRDefault="00D9099B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D7CB5" w14:textId="77777777" w:rsidR="00D9099B" w:rsidRDefault="00D9099B">
            <w:pPr>
              <w:pStyle w:val="TAH"/>
            </w:pPr>
            <w:r>
              <w:rPr>
                <w:bCs/>
              </w:rPr>
              <w:t>TDD UL-DL pattern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5E0CE" w14:textId="77777777" w:rsidR="00D9099B" w:rsidRDefault="00D9099B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E0964" w14:textId="77777777" w:rsidR="00D9099B" w:rsidRDefault="00D9099B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B10E7" w14:textId="77777777" w:rsidR="00D9099B" w:rsidRDefault="00D9099B">
            <w:pPr>
              <w:pStyle w:val="TAH"/>
            </w:pPr>
            <w:r>
              <w:t>Reference value</w:t>
            </w:r>
          </w:p>
        </w:tc>
      </w:tr>
      <w:tr w:rsidR="00D9099B" w14:paraId="323691E4" w14:textId="77777777" w:rsidTr="00D9099B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1F59E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86FA9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8840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7E1C9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D8A1A" w14:textId="77777777" w:rsidR="00D9099B" w:rsidRDefault="00D9099B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7D61F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E3277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B27C" w14:textId="77777777" w:rsidR="00D9099B" w:rsidRDefault="00D9099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FBD2" w14:textId="77777777" w:rsidR="00D9099B" w:rsidRDefault="00D9099B">
            <w:pPr>
              <w:pStyle w:val="TAH"/>
            </w:pPr>
            <w:r>
              <w:t>Fraction of</w:t>
            </w:r>
          </w:p>
          <w:p w14:paraId="445A5751" w14:textId="77777777" w:rsidR="00D9099B" w:rsidRDefault="00D9099B">
            <w:pPr>
              <w:pStyle w:val="TAH"/>
            </w:pPr>
            <w:r>
              <w:t>maximum</w:t>
            </w:r>
          </w:p>
          <w:p w14:paraId="58D4A8D3" w14:textId="77777777" w:rsidR="00D9099B" w:rsidRDefault="00D9099B">
            <w:pPr>
              <w:pStyle w:val="TAH"/>
            </w:pPr>
            <w:r>
              <w:t>throughput</w:t>
            </w:r>
          </w:p>
          <w:p w14:paraId="715D7DCB" w14:textId="77777777" w:rsidR="00D9099B" w:rsidRDefault="00D9099B">
            <w:pPr>
              <w:pStyle w:val="TAH"/>
            </w:pPr>
            <w:r>
              <w:t>(%)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B81A" w14:textId="77777777" w:rsidR="00D9099B" w:rsidRDefault="00D9099B">
            <w:pPr>
              <w:pStyle w:val="TAH"/>
            </w:pPr>
            <w:r>
              <w:t>SNR (dB)</w:t>
            </w:r>
          </w:p>
        </w:tc>
      </w:tr>
      <w:tr w:rsidR="00D9099B" w14:paraId="25F572BB" w14:textId="77777777" w:rsidTr="00D9099B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7A680" w14:textId="77777777" w:rsidR="00D9099B" w:rsidRDefault="00D9099B">
            <w:pPr>
              <w:pStyle w:val="TAC"/>
            </w:pPr>
            <w:r>
              <w:t>4-1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7210" w14:textId="77777777" w:rsidR="00D9099B" w:rsidRDefault="00D9099B">
            <w:pPr>
              <w:pStyle w:val="TAC"/>
            </w:pPr>
            <w:r>
              <w:t>R.PDSCH.7-1.4 TDD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3A981" w14:textId="77777777" w:rsidR="00D9099B" w:rsidRDefault="00D9099B">
            <w:pPr>
              <w:pStyle w:val="TAC"/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A7D9A" w14:textId="77777777" w:rsidR="00D9099B" w:rsidRDefault="00D9099B">
            <w:pPr>
              <w:pStyle w:val="TAC"/>
            </w:pPr>
            <w:r>
              <w:t>64QAM, 0.43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13836" w14:textId="77777777" w:rsidR="00D9099B" w:rsidRDefault="00D9099B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66376" w14:textId="77777777" w:rsidR="00D9099B" w:rsidRDefault="00D9099B">
            <w:pPr>
              <w:pStyle w:val="TAC"/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2524E" w14:textId="77777777" w:rsidR="00D9099B" w:rsidRDefault="00D9099B">
            <w:pPr>
              <w:pStyle w:val="TAC"/>
            </w:pPr>
            <w:r>
              <w:t xml:space="preserve">TDLA30-10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C22CB" w14:textId="77777777" w:rsidR="00D9099B" w:rsidRDefault="00D9099B">
            <w:pPr>
              <w:pStyle w:val="TAC"/>
            </w:pPr>
            <w:r>
              <w:t xml:space="preserve">4x4, ULA Low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C93F" w14:textId="77777777" w:rsidR="00D9099B" w:rsidRDefault="00D9099B">
            <w:pPr>
              <w:pStyle w:val="TAC"/>
            </w:pPr>
            <w: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84756" w14:textId="7A470C40" w:rsidR="00D9099B" w:rsidRDefault="00D9099B">
            <w:pPr>
              <w:pStyle w:val="TAC"/>
              <w:rPr>
                <w:lang w:eastAsia="zh-CN"/>
              </w:rPr>
            </w:pPr>
            <w:del w:id="24" w:author="Hannu Vesala" w:date="2024-08-02T15:24:00Z">
              <w:r>
                <w:delText>[</w:delText>
              </w:r>
            </w:del>
            <w:r>
              <w:t>19.</w:t>
            </w:r>
            <w:ins w:id="25" w:author="Hannu Vesala" w:date="2024-08-20T14:47:00Z">
              <w:r w:rsidR="008D2386">
                <w:t>6</w:t>
              </w:r>
            </w:ins>
            <w:del w:id="26" w:author="Hannu Vesala" w:date="2024-08-20T14:47:00Z">
              <w:r w:rsidDel="008D2386">
                <w:delText>5</w:delText>
              </w:r>
            </w:del>
            <w:del w:id="27" w:author="Hannu Vesala" w:date="2024-08-02T15:24:00Z">
              <w:r>
                <w:delText>]</w:delText>
              </w:r>
            </w:del>
          </w:p>
        </w:tc>
      </w:tr>
      <w:tr w:rsidR="00D9099B" w14:paraId="767EF5F6" w14:textId="77777777" w:rsidTr="00D9099B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F2428" w14:textId="77777777" w:rsidR="00D9099B" w:rsidRDefault="00D9099B">
            <w:pPr>
              <w:pStyle w:val="TAC"/>
            </w:pPr>
            <w:r>
              <w:t>4-2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0387" w14:textId="77777777" w:rsidR="00D9099B" w:rsidRDefault="00D9099B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R.PDSCH.7-1.2 TDD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30238" w14:textId="77777777" w:rsidR="00D9099B" w:rsidRDefault="00D9099B">
            <w:pPr>
              <w:pStyle w:val="TAC"/>
              <w:rPr>
                <w:szCs w:val="21"/>
              </w:rPr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916AF" w14:textId="77777777" w:rsidR="00D9099B" w:rsidRDefault="00D9099B">
            <w:pPr>
              <w:pStyle w:val="TAC"/>
            </w:pPr>
            <w:r>
              <w:t>16QAM, 0.48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E01D" w14:textId="77777777" w:rsidR="00D9099B" w:rsidRDefault="00D9099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QPSK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D7647" w14:textId="77777777" w:rsidR="00D9099B" w:rsidRDefault="00D9099B">
            <w:pPr>
              <w:pStyle w:val="TAC"/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F4F0C" w14:textId="77777777" w:rsidR="00D9099B" w:rsidRDefault="00D9099B">
            <w:pPr>
              <w:pStyle w:val="TAC"/>
              <w:rPr>
                <w:szCs w:val="21"/>
              </w:rPr>
            </w:pPr>
            <w:r>
              <w:t xml:space="preserve">TDLA30-10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3D40" w14:textId="77777777" w:rsidR="00D9099B" w:rsidRDefault="00D9099B">
            <w:pPr>
              <w:pStyle w:val="TAC"/>
            </w:pPr>
            <w:r>
              <w:t>4x4, ULA Low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9B70" w14:textId="77777777" w:rsidR="00D9099B" w:rsidRDefault="00D9099B">
            <w:pPr>
              <w:pStyle w:val="TAC"/>
            </w:pPr>
            <w: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1F3B3" w14:textId="77777777" w:rsidR="00D9099B" w:rsidRDefault="00D9099B">
            <w:pPr>
              <w:pStyle w:val="TAC"/>
            </w:pPr>
            <w:del w:id="28" w:author="Hannu Vesala" w:date="2024-08-02T15:24:00Z">
              <w:r>
                <w:delText>[</w:delText>
              </w:r>
            </w:del>
            <w:r>
              <w:t>14.9</w:t>
            </w:r>
            <w:del w:id="29" w:author="Hannu Vesala" w:date="2024-08-02T15:24:00Z">
              <w:r>
                <w:delText>]</w:delText>
              </w:r>
            </w:del>
          </w:p>
        </w:tc>
      </w:tr>
    </w:tbl>
    <w:p w14:paraId="7FAED9B2" w14:textId="77777777" w:rsidR="00D9099B" w:rsidRDefault="00D9099B" w:rsidP="00D9099B">
      <w:pPr>
        <w:rPr>
          <w:noProof/>
        </w:rPr>
      </w:pPr>
    </w:p>
    <w:p w14:paraId="71E28144" w14:textId="77777777" w:rsidR="00D9099B" w:rsidRDefault="00D9099B" w:rsidP="00D9099B">
      <w:pPr>
        <w:rPr>
          <w:noProof/>
        </w:rPr>
      </w:pPr>
    </w:p>
    <w:p w14:paraId="1985F46F" w14:textId="63B52FE4" w:rsidR="00D9099B" w:rsidRDefault="00D9099B" w:rsidP="00D9099B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 xml:space="preserve">END OF CHANGE </w:t>
      </w:r>
      <w:r w:rsidR="00F344BF">
        <w:rPr>
          <w:rFonts w:ascii="Arial" w:hAnsi="Arial" w:cs="Arial"/>
          <w:b/>
          <w:color w:val="0070C0"/>
        </w:rPr>
        <w:t>2</w:t>
      </w:r>
    </w:p>
    <w:p w14:paraId="42FEFB00" w14:textId="77777777" w:rsidR="00D9099B" w:rsidRDefault="00D9099B" w:rsidP="00D9099B">
      <w:pPr>
        <w:rPr>
          <w:noProof/>
        </w:rPr>
      </w:pPr>
    </w:p>
    <w:p w14:paraId="4AEFFD13" w14:textId="77777777" w:rsidR="00D9099B" w:rsidRDefault="00D9099B" w:rsidP="00D9099B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0B75" w14:textId="77777777" w:rsidR="00A7071D" w:rsidRDefault="00A7071D">
      <w:r>
        <w:separator/>
      </w:r>
    </w:p>
  </w:endnote>
  <w:endnote w:type="continuationSeparator" w:id="0">
    <w:p w14:paraId="5A644B0E" w14:textId="77777777" w:rsidR="00A7071D" w:rsidRDefault="00A7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8565" w14:textId="77777777" w:rsidR="000A6E0A" w:rsidRDefault="000A6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76A0" w14:textId="77777777" w:rsidR="000A6E0A" w:rsidRDefault="000A6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9FD7" w14:textId="77777777" w:rsidR="000A6E0A" w:rsidRDefault="000A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96C0" w14:textId="77777777" w:rsidR="00A7071D" w:rsidRDefault="00A7071D">
      <w:r>
        <w:separator/>
      </w:r>
    </w:p>
  </w:footnote>
  <w:footnote w:type="continuationSeparator" w:id="0">
    <w:p w14:paraId="2A24CAAD" w14:textId="77777777" w:rsidR="00A7071D" w:rsidRDefault="00A7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FB90" w14:textId="77777777" w:rsidR="000A6E0A" w:rsidRDefault="000A6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EC8B" w14:textId="77777777" w:rsidR="000A6E0A" w:rsidRDefault="000A6E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u Vesala">
    <w15:presenceInfo w15:providerId="AD" w15:userId="S::hannu.vesala@mediatek.com::26fd4628-0ae0-43ae-abbb-65668e478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A6E0A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2F81"/>
    <w:rsid w:val="00410371"/>
    <w:rsid w:val="004242F1"/>
    <w:rsid w:val="004B75B7"/>
    <w:rsid w:val="005141D9"/>
    <w:rsid w:val="0051580D"/>
    <w:rsid w:val="00547111"/>
    <w:rsid w:val="00592D74"/>
    <w:rsid w:val="005A0D3C"/>
    <w:rsid w:val="005E2C44"/>
    <w:rsid w:val="00620771"/>
    <w:rsid w:val="00621188"/>
    <w:rsid w:val="006257ED"/>
    <w:rsid w:val="00653DE4"/>
    <w:rsid w:val="00665C47"/>
    <w:rsid w:val="00691536"/>
    <w:rsid w:val="00695808"/>
    <w:rsid w:val="006A65BF"/>
    <w:rsid w:val="006B46FB"/>
    <w:rsid w:val="006E21FB"/>
    <w:rsid w:val="00756DF4"/>
    <w:rsid w:val="00792342"/>
    <w:rsid w:val="007977A8"/>
    <w:rsid w:val="007B512A"/>
    <w:rsid w:val="007C2097"/>
    <w:rsid w:val="007D6A07"/>
    <w:rsid w:val="007F7259"/>
    <w:rsid w:val="008040A8"/>
    <w:rsid w:val="008279FA"/>
    <w:rsid w:val="008426E9"/>
    <w:rsid w:val="008626E7"/>
    <w:rsid w:val="00870EE7"/>
    <w:rsid w:val="008863B9"/>
    <w:rsid w:val="008A45A6"/>
    <w:rsid w:val="008D2386"/>
    <w:rsid w:val="008D3CCC"/>
    <w:rsid w:val="008F3789"/>
    <w:rsid w:val="008F686C"/>
    <w:rsid w:val="009148DE"/>
    <w:rsid w:val="00941E30"/>
    <w:rsid w:val="009531B0"/>
    <w:rsid w:val="0096400E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071D"/>
    <w:rsid w:val="00A7671C"/>
    <w:rsid w:val="00AA2CBC"/>
    <w:rsid w:val="00AC5820"/>
    <w:rsid w:val="00AD1CD8"/>
    <w:rsid w:val="00AD4320"/>
    <w:rsid w:val="00B258BB"/>
    <w:rsid w:val="00B67B97"/>
    <w:rsid w:val="00B93F8D"/>
    <w:rsid w:val="00B968C8"/>
    <w:rsid w:val="00BA3EC5"/>
    <w:rsid w:val="00BA51D9"/>
    <w:rsid w:val="00BB5DFC"/>
    <w:rsid w:val="00BD279D"/>
    <w:rsid w:val="00BD6BB8"/>
    <w:rsid w:val="00C17723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099B"/>
    <w:rsid w:val="00D9124E"/>
    <w:rsid w:val="00DE34CF"/>
    <w:rsid w:val="00E13F3D"/>
    <w:rsid w:val="00E34898"/>
    <w:rsid w:val="00EB09B7"/>
    <w:rsid w:val="00EE7D7C"/>
    <w:rsid w:val="00F25D98"/>
    <w:rsid w:val="00F300FB"/>
    <w:rsid w:val="00F344BF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basedOn w:val="DefaultParagraphFont"/>
    <w:link w:val="Heading5"/>
    <w:qFormat/>
    <w:rsid w:val="00D9099B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locked/>
    <w:rsid w:val="00D9099B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D9099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9099B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D909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9099B"/>
    <w:rPr>
      <w:rFonts w:ascii="Arial" w:hAnsi="Arial"/>
      <w:b/>
      <w:sz w:val="18"/>
      <w:lang w:val="en-GB" w:eastAsia="en-US"/>
    </w:rPr>
  </w:style>
  <w:style w:type="table" w:styleId="TableGrid">
    <w:name w:val="Table Grid"/>
    <w:aliases w:val="TableGrid"/>
    <w:basedOn w:val="TableNormal"/>
    <w:qFormat/>
    <w:rsid w:val="00F344BF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40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7</Pages>
  <Words>1440</Words>
  <Characters>11666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Hannu Vesala</cp:lastModifiedBy>
  <cp:revision>22</cp:revision>
  <cp:lastPrinted>1899-12-31T23:00:00Z</cp:lastPrinted>
  <dcterms:created xsi:type="dcterms:W3CDTF">2020-02-03T08:32:00Z</dcterms:created>
  <dcterms:modified xsi:type="dcterms:W3CDTF">2024-08-21T14:08:00Z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R4-2413481</vt:lpwstr>
  </property>
  <property fmtid="{D5CDD505-2E9C-101B-9397-08002B2CF9AE}" pid="10" name="Spec#">
    <vt:lpwstr>38.101-4</vt:lpwstr>
  </property>
  <property fmtid="{D5CDD505-2E9C-101B-9397-08002B2CF9AE}" pid="11" name="Cr#">
    <vt:lpwstr>0595</vt:lpwstr>
  </property>
  <property fmtid="{D5CDD505-2E9C-101B-9397-08002B2CF9AE}" pid="12" name="Revision">
    <vt:lpwstr>1</vt:lpwstr>
  </property>
  <property fmtid="{D5CDD505-2E9C-101B-9397-08002B2CF9AE}" pid="13" name="Version">
    <vt:lpwstr>18.4.0</vt:lpwstr>
  </property>
  <property fmtid="{D5CDD505-2E9C-101B-9397-08002B2CF9AE}" pid="14" name="CrTitle">
    <vt:lpwstr>CR on TDD 2Rx and 4Rx requirements for advanced receiver for MU-MIMO</vt:lpwstr>
  </property>
  <property fmtid="{D5CDD505-2E9C-101B-9397-08002B2CF9AE}" pid="15" name="SourceIfWg">
    <vt:lpwstr>MediaTek inc.</vt:lpwstr>
  </property>
  <property fmtid="{D5CDD505-2E9C-101B-9397-08002B2CF9AE}" pid="16" name="SourceIfTsg">
    <vt:lpwstr>R4</vt:lpwstr>
  </property>
  <property fmtid="{D5CDD505-2E9C-101B-9397-08002B2CF9AE}" pid="17" name="RelatedWis">
    <vt:lpwstr>NR_demod_enh3-Perf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Rel-18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2024-08-09T09:13:12Z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5ce3f66a-c79f-4d70-9a45-848b26009670</vt:lpwstr>
  </property>
  <property fmtid="{D5CDD505-2E9C-101B-9397-08002B2CF9AE}" pid="27" name="MSIP_Label_83bcef13-7cac-433f-ba1d-47a323951816_ContentBits">
    <vt:lpwstr>0</vt:lpwstr>
  </property>
</Properties>
</file>