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C6384" w14:textId="3D36DF86" w:rsidR="00092E7F" w:rsidRDefault="00092E7F" w:rsidP="0059350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Title"/>
      <w:bookmarkStart w:id="1" w:name="DocumentFor"/>
      <w:bookmarkEnd w:id="0"/>
      <w:bookmarkEnd w:id="1"/>
      <w:r w:rsidRPr="00E13633">
        <w:rPr>
          <w:rFonts w:cs="Arial"/>
          <w:b/>
          <w:sz w:val="24"/>
          <w:szCs w:val="24"/>
        </w:rPr>
        <w:t>3GPP TSG-RAN WG4 Meeting #</w:t>
      </w:r>
      <w:r w:rsidRPr="00E13633">
        <w:rPr>
          <w:rFonts w:cs="Arial"/>
        </w:rPr>
        <w:t xml:space="preserve"> </w:t>
      </w:r>
      <w:r>
        <w:rPr>
          <w:rFonts w:cs="Arial"/>
          <w:b/>
          <w:sz w:val="24"/>
          <w:szCs w:val="24"/>
        </w:rPr>
        <w:t>11</w:t>
      </w:r>
      <w:r w:rsidR="00770E75">
        <w:rPr>
          <w:rFonts w:cs="Arial"/>
          <w:b/>
          <w:sz w:val="24"/>
          <w:szCs w:val="24"/>
        </w:rPr>
        <w:t>2</w:t>
      </w:r>
      <w:r>
        <w:rPr>
          <w:b/>
          <w:i/>
          <w:noProof/>
          <w:sz w:val="28"/>
        </w:rPr>
        <w:tab/>
        <w:t>R4-24</w:t>
      </w:r>
      <w:r w:rsidR="002D07AA">
        <w:rPr>
          <w:b/>
          <w:i/>
          <w:noProof/>
          <w:sz w:val="28"/>
        </w:rPr>
        <w:t>xxxxx</w:t>
      </w:r>
    </w:p>
    <w:p w14:paraId="7EB2BD81" w14:textId="67887E34" w:rsidR="00092E7F" w:rsidRDefault="00770E75" w:rsidP="00092E7F">
      <w:pPr>
        <w:pStyle w:val="CRCoverPage"/>
        <w:outlineLvl w:val="0"/>
        <w:rPr>
          <w:b/>
          <w:noProof/>
          <w:sz w:val="24"/>
        </w:rPr>
      </w:pPr>
      <w:bookmarkStart w:id="2" w:name="_Hlk173318838"/>
      <w:r>
        <w:rPr>
          <w:rFonts w:cs="Arial"/>
          <w:b/>
          <w:sz w:val="24"/>
          <w:szCs w:val="24"/>
          <w:lang w:eastAsia="zh-CN"/>
        </w:rPr>
        <w:t>Ma</w:t>
      </w:r>
      <w:r w:rsidR="008676EE">
        <w:rPr>
          <w:rFonts w:cs="Arial"/>
          <w:b/>
          <w:sz w:val="24"/>
          <w:szCs w:val="24"/>
          <w:lang w:eastAsia="zh-CN"/>
        </w:rPr>
        <w:t>a</w:t>
      </w:r>
      <w:r>
        <w:rPr>
          <w:rFonts w:cs="Arial"/>
          <w:b/>
          <w:sz w:val="24"/>
          <w:szCs w:val="24"/>
          <w:lang w:eastAsia="zh-CN"/>
        </w:rPr>
        <w:t>stricht, Netherlands,19</w:t>
      </w:r>
      <w:r w:rsidRPr="00770E75">
        <w:rPr>
          <w:rFonts w:cs="Arial"/>
          <w:b/>
          <w:sz w:val="24"/>
          <w:szCs w:val="24"/>
          <w:vertAlign w:val="superscript"/>
          <w:lang w:eastAsia="zh-CN"/>
        </w:rPr>
        <w:t>th</w:t>
      </w:r>
      <w:r>
        <w:rPr>
          <w:rFonts w:cs="Arial"/>
          <w:b/>
          <w:sz w:val="24"/>
          <w:szCs w:val="24"/>
          <w:lang w:eastAsia="zh-CN"/>
        </w:rPr>
        <w:t>-23</w:t>
      </w:r>
      <w:r w:rsidRPr="00770E75">
        <w:rPr>
          <w:rFonts w:cs="Arial"/>
          <w:b/>
          <w:sz w:val="24"/>
          <w:szCs w:val="24"/>
          <w:vertAlign w:val="superscript"/>
          <w:lang w:eastAsia="zh-CN"/>
        </w:rPr>
        <w:t>rd</w:t>
      </w:r>
      <w:r>
        <w:rPr>
          <w:rFonts w:cs="Arial"/>
          <w:b/>
          <w:sz w:val="24"/>
          <w:szCs w:val="24"/>
          <w:lang w:eastAsia="zh-CN"/>
        </w:rPr>
        <w:t xml:space="preserve"> August,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2CAA71AF" w14:textId="7CCD2223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06F78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B0E838" w:rsidR="001E41F3" w:rsidRPr="00410371" w:rsidRDefault="00092E7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3807899" w:rsidR="001E41F3" w:rsidRPr="00410371" w:rsidRDefault="00C1356F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610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023136" w:rsidR="001E41F3" w:rsidRPr="00410371" w:rsidRDefault="00652AD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092E7F" w:rsidRPr="00410371">
              <w:rPr>
                <w:b/>
                <w:noProof/>
              </w:rPr>
              <w:t xml:space="preserve"> </w:t>
            </w:r>
            <w:r w:rsidR="00287116"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24058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92E7F">
                <w:rPr>
                  <w:b/>
                  <w:noProof/>
                  <w:sz w:val="28"/>
                </w:rPr>
                <w:t>1</w:t>
              </w:r>
              <w:r w:rsidR="00372E0B">
                <w:rPr>
                  <w:b/>
                  <w:noProof/>
                  <w:sz w:val="28"/>
                </w:rPr>
                <w:t>8</w:t>
              </w:r>
              <w:r w:rsidR="00092E7F">
                <w:rPr>
                  <w:b/>
                  <w:noProof/>
                  <w:sz w:val="28"/>
                </w:rPr>
                <w:t>.</w:t>
              </w:r>
              <w:r w:rsidR="00E46276">
                <w:rPr>
                  <w:b/>
                  <w:noProof/>
                  <w:sz w:val="28"/>
                </w:rPr>
                <w:t>4</w:t>
              </w:r>
              <w:r w:rsidR="00770E75">
                <w:rPr>
                  <w:b/>
                  <w:noProof/>
                  <w:sz w:val="28"/>
                </w:rPr>
                <w:t>.</w:t>
              </w:r>
              <w:r w:rsidR="00092E7F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C6854F" w:rsidR="00F25D98" w:rsidRDefault="0030238F" w:rsidP="0030238F">
            <w:pPr>
              <w:pStyle w:val="CRCoverPage"/>
              <w:spacing w:after="0"/>
              <w:rPr>
                <w:b/>
                <w:caps/>
                <w:noProof/>
              </w:rPr>
            </w:pPr>
            <w:del w:id="4" w:author="Dimitri Gold (Nokia)" w:date="2024-08-21T17:38:00Z" w16du:dateUtc="2024-08-21T15:38:00Z">
              <w:r w:rsidDel="007F305F">
                <w:rPr>
                  <w:b/>
                  <w:caps/>
                  <w:noProof/>
                  <w:lang w:eastAsia="zh-CN"/>
                </w:rPr>
                <w:delText>X</w:delText>
              </w:r>
            </w:del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0030E04" w:rsidR="00F25D98" w:rsidRDefault="007F305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5" w:author="Dimitri Gold (Nokia)" w:date="2024-08-21T17:39:00Z" w16du:dateUtc="2024-08-21T15:39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3A1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063A1C" w:rsidRDefault="00063A1C" w:rsidP="00063A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0558FA" w:rsidR="00063A1C" w:rsidRDefault="00372E0B" w:rsidP="00D6391C">
            <w:pPr>
              <w:pStyle w:val="CRCoverPage"/>
              <w:spacing w:after="0"/>
              <w:ind w:leftChars="50" w:left="100"/>
              <w:rPr>
                <w:noProof/>
              </w:rPr>
            </w:pPr>
            <w:r w:rsidRPr="00372E0B">
              <w:t xml:space="preserve">CR for 38.101-4 Corrections on </w:t>
            </w:r>
            <w:r w:rsidR="006C7E49">
              <w:rPr>
                <w:rFonts w:hint="eastAsia"/>
                <w:lang w:eastAsia="zh-CN"/>
              </w:rPr>
              <w:t>less</w:t>
            </w:r>
            <w:r w:rsidR="006C7E49">
              <w:t xml:space="preserve"> than 5MHz PDCCH demodulation requirements</w:t>
            </w:r>
          </w:p>
        </w:tc>
      </w:tr>
      <w:tr w:rsidR="00063A1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063A1C" w:rsidRDefault="00063A1C" w:rsidP="00063A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063A1C" w:rsidRDefault="00063A1C" w:rsidP="00063A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3A1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63A1C" w:rsidRDefault="00063A1C" w:rsidP="00063A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E3EA87" w:rsidR="00063A1C" w:rsidRDefault="00063A1C" w:rsidP="00063A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Huawei,HiSilicon</w:t>
            </w:r>
          </w:p>
        </w:tc>
      </w:tr>
      <w:tr w:rsidR="00063A1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63A1C" w:rsidRDefault="00063A1C" w:rsidP="00063A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37971D1" w:rsidR="00063A1C" w:rsidRDefault="00063A1C" w:rsidP="00063A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063A1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063A1C" w:rsidRDefault="00063A1C" w:rsidP="00063A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063A1C" w:rsidRDefault="00063A1C" w:rsidP="00063A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238F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30238F" w:rsidRDefault="0030238F" w:rsidP="0030238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118844" w:rsidR="0030238F" w:rsidRDefault="002644A6" w:rsidP="0030238F">
            <w:pPr>
              <w:pStyle w:val="CRCoverPage"/>
              <w:spacing w:after="0"/>
              <w:ind w:left="100"/>
              <w:rPr>
                <w:noProof/>
              </w:rPr>
            </w:pPr>
            <w:r w:rsidRPr="002644A6">
              <w:rPr>
                <w:noProof/>
              </w:rPr>
              <w:t>NR_FR1_lessthan_5MHz_BW-Perf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30238F" w:rsidRDefault="0030238F" w:rsidP="0030238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30238F" w:rsidRDefault="0030238F" w:rsidP="0030238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065DE0" w:rsidR="0030238F" w:rsidRDefault="0030238F" w:rsidP="003023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024-0</w:t>
            </w:r>
            <w:r w:rsidR="00F53BB7">
              <w:rPr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-</w:t>
            </w:r>
            <w:r w:rsidR="00F53BB7">
              <w:rPr>
                <w:noProof/>
                <w:lang w:eastAsia="zh-CN"/>
              </w:rPr>
              <w:t>31</w:t>
            </w:r>
          </w:p>
        </w:tc>
      </w:tr>
      <w:tr w:rsidR="0030238F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30238F" w:rsidRDefault="0030238F" w:rsidP="003023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30238F" w:rsidRDefault="0030238F" w:rsidP="003023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30238F" w:rsidRDefault="0030238F" w:rsidP="003023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30238F" w:rsidRDefault="0030238F" w:rsidP="003023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30238F" w:rsidRDefault="0030238F" w:rsidP="003023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238F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30238F" w:rsidRDefault="0030238F" w:rsidP="0030238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C63002D" w:rsidR="0030238F" w:rsidRPr="0030238F" w:rsidRDefault="007816BC" w:rsidP="0030238F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30238F" w:rsidRDefault="0030238F" w:rsidP="0030238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30238F" w:rsidRDefault="0030238F" w:rsidP="0030238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75F40D4" w:rsidR="0030238F" w:rsidRDefault="0030238F" w:rsidP="003023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372E0B">
              <w:rPr>
                <w:noProof/>
                <w:lang w:eastAsia="zh-CN"/>
              </w:rPr>
              <w:t>8</w:t>
            </w:r>
          </w:p>
        </w:tc>
      </w:tr>
      <w:tr w:rsidR="0030238F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30238F" w:rsidRDefault="0030238F" w:rsidP="003023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30238F" w:rsidRDefault="0030238F" w:rsidP="0030238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30238F" w:rsidRDefault="0030238F" w:rsidP="0030238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30238F" w:rsidRPr="007C2097" w:rsidRDefault="0030238F" w:rsidP="0030238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30238F" w14:paraId="7FBEB8E7" w14:textId="77777777" w:rsidTr="00547111">
        <w:tc>
          <w:tcPr>
            <w:tcW w:w="1843" w:type="dxa"/>
          </w:tcPr>
          <w:p w14:paraId="44A3A604" w14:textId="77777777" w:rsidR="0030238F" w:rsidRDefault="0030238F" w:rsidP="003023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30238F" w:rsidRDefault="0030238F" w:rsidP="003023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238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0238F" w:rsidRDefault="0030238F" w:rsidP="003023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47A991" w14:textId="3CD7F0B0" w:rsidR="00E06F78" w:rsidRDefault="00C746FF" w:rsidP="00E06F78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There is one</w:t>
            </w:r>
            <w:r w:rsidR="00E06F78">
              <w:rPr>
                <w:noProof/>
                <w:lang w:eastAsia="zh-CN"/>
              </w:rPr>
              <w:t xml:space="preserve"> editorial typo</w:t>
            </w:r>
          </w:p>
          <w:p w14:paraId="54C51E60" w14:textId="77777777" w:rsidR="00E06F78" w:rsidRDefault="00E06F78" w:rsidP="00E06F78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note1 in Table </w:t>
            </w:r>
            <w:r w:rsidRPr="009B111A">
              <w:rPr>
                <w:lang w:eastAsia="zh-CN"/>
              </w:rPr>
              <w:t>5.3.2.1.7</w:t>
            </w:r>
            <w:r w:rsidRPr="009B111A">
              <w:t>-1</w:t>
            </w:r>
            <w:r>
              <w:t xml:space="preserve"> and Table </w:t>
            </w:r>
            <w:r w:rsidRPr="008F3802">
              <w:rPr>
                <w:lang w:eastAsia="zh-CN"/>
              </w:rPr>
              <w:t>5.3.3.1.6</w:t>
            </w:r>
            <w:r w:rsidRPr="008F3802">
              <w:t>-1</w:t>
            </w:r>
            <w:r>
              <w:t>, CORESET #0 has 15PRBs (RB#0~RB#14), the last RB of PDCCH is out of CORESET #0 rather than in CORESET#0</w:t>
            </w:r>
          </w:p>
          <w:p w14:paraId="62B0BAE9" w14:textId="77777777" w:rsidR="00C746FF" w:rsidRDefault="00C746FF" w:rsidP="00E06F78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requirements are still with square brackets</w:t>
            </w:r>
          </w:p>
          <w:p w14:paraId="708AA7DE" w14:textId="64914362" w:rsidR="003166C0" w:rsidRDefault="003166C0" w:rsidP="00E06F78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 w:rsidRPr="003166C0">
              <w:rPr>
                <w:lang w:eastAsia="zh-CN"/>
              </w:rPr>
              <w:t>Table A.3.3.1.1-3</w:t>
            </w:r>
            <w:r>
              <w:rPr>
                <w:lang w:eastAsia="zh-CN"/>
              </w:rPr>
              <w:t xml:space="preserve"> are put in the wrong section</w:t>
            </w:r>
          </w:p>
        </w:tc>
      </w:tr>
      <w:tr w:rsidR="0030238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0238F" w:rsidRDefault="0030238F" w:rsidP="003023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0238F" w:rsidRDefault="0030238F" w:rsidP="003023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238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0238F" w:rsidRDefault="0030238F" w:rsidP="003023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BA48F2" w14:textId="42370A58" w:rsidR="00E06F78" w:rsidRPr="00E06F78" w:rsidRDefault="00E06F78" w:rsidP="00E06F78">
            <w:pPr>
              <w:pStyle w:val="CRCoverPage"/>
              <w:numPr>
                <w:ilvl w:val="0"/>
                <w:numId w:val="7"/>
              </w:numPr>
              <w:spacing w:after="0"/>
              <w:rPr>
                <w:b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orrect the typo</w:t>
            </w:r>
          </w:p>
          <w:p w14:paraId="2EF72A99" w14:textId="08133FE0" w:rsidR="00E06F78" w:rsidRPr="00C746FF" w:rsidRDefault="00E06F78" w:rsidP="00E06F78">
            <w:pPr>
              <w:pStyle w:val="CRCoverPage"/>
              <w:numPr>
                <w:ilvl w:val="0"/>
                <w:numId w:val="7"/>
              </w:numPr>
              <w:spacing w:after="0"/>
              <w:rPr>
                <w:b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hange </w:t>
            </w:r>
            <w:r w:rsidR="00C746FF">
              <w:rPr>
                <w:noProof/>
                <w:lang w:eastAsia="zh-CN"/>
              </w:rPr>
              <w:t>Note1 in Table 5.3.2.1.1-1 and Table 5.3.3.1.6-1”</w:t>
            </w:r>
            <w:r w:rsidR="00C746FF" w:rsidRPr="008F3802">
              <w:rPr>
                <w:lang w:eastAsia="fr-FR"/>
              </w:rPr>
              <w:t xml:space="preserve">The last </w:t>
            </w:r>
            <w:r w:rsidR="00C746FF">
              <w:rPr>
                <w:lang w:eastAsia="fr-FR"/>
              </w:rPr>
              <w:t xml:space="preserve">PDCCH </w:t>
            </w:r>
            <w:r w:rsidR="00C746FF" w:rsidRPr="008F3802">
              <w:rPr>
                <w:lang w:eastAsia="fr-FR"/>
              </w:rPr>
              <w:t xml:space="preserve">RB </w:t>
            </w:r>
            <w:r w:rsidR="00C746FF" w:rsidRPr="00C746FF">
              <w:rPr>
                <w:highlight w:val="yellow"/>
                <w:lang w:eastAsia="fr-FR"/>
              </w:rPr>
              <w:t>in</w:t>
            </w:r>
            <w:r w:rsidR="00C746FF" w:rsidRPr="008F3802">
              <w:rPr>
                <w:lang w:eastAsia="fr-FR"/>
              </w:rPr>
              <w:t xml:space="preserve"> CORESET0 (RB#15) is punctured and not transmitted.</w:t>
            </w:r>
            <w:r w:rsidR="00C746FF">
              <w:rPr>
                <w:lang w:eastAsia="fr-FR"/>
              </w:rPr>
              <w:t xml:space="preserve">” to </w:t>
            </w:r>
            <w:r w:rsidR="00C746FF">
              <w:rPr>
                <w:noProof/>
                <w:lang w:eastAsia="zh-CN"/>
              </w:rPr>
              <w:t>”</w:t>
            </w:r>
            <w:r w:rsidR="00C746FF" w:rsidRPr="008F3802">
              <w:rPr>
                <w:lang w:eastAsia="fr-FR"/>
              </w:rPr>
              <w:t xml:space="preserve">The last </w:t>
            </w:r>
            <w:r w:rsidR="00C746FF">
              <w:rPr>
                <w:lang w:eastAsia="fr-FR"/>
              </w:rPr>
              <w:t xml:space="preserve">PDCCH </w:t>
            </w:r>
            <w:r w:rsidR="00C746FF" w:rsidRPr="008F3802">
              <w:rPr>
                <w:lang w:eastAsia="fr-FR"/>
              </w:rPr>
              <w:t>RB</w:t>
            </w:r>
            <w:ins w:id="6" w:author="Dimitri Gold (Nokia)" w:date="2024-08-21T17:37:00Z" w16du:dateUtc="2024-08-21T15:37:00Z">
              <w:r w:rsidR="007F305F">
                <w:rPr>
                  <w:lang w:eastAsia="fr-FR"/>
                </w:rPr>
                <w:t xml:space="preserve"> that is</w:t>
              </w:r>
            </w:ins>
            <w:r w:rsidR="00C746FF" w:rsidRPr="008F3802">
              <w:rPr>
                <w:lang w:eastAsia="fr-FR"/>
              </w:rPr>
              <w:t xml:space="preserve"> </w:t>
            </w:r>
            <w:r w:rsidR="00C746FF" w:rsidRPr="00C746FF">
              <w:rPr>
                <w:highlight w:val="yellow"/>
                <w:lang w:eastAsia="fr-FR"/>
              </w:rPr>
              <w:t>out of</w:t>
            </w:r>
            <w:r w:rsidR="00C746FF" w:rsidRPr="008F3802">
              <w:rPr>
                <w:lang w:eastAsia="fr-FR"/>
              </w:rPr>
              <w:t xml:space="preserve"> CORESET0</w:t>
            </w:r>
            <w:ins w:id="7" w:author="Dimitri Gold (Nokia)" w:date="2024-08-21T17:37:00Z" w16du:dateUtc="2024-08-21T15:37:00Z">
              <w:r w:rsidR="007F305F">
                <w:rPr>
                  <w:lang w:eastAsia="fr-FR"/>
                </w:rPr>
                <w:t>, i.e.</w:t>
              </w:r>
            </w:ins>
            <w:r w:rsidR="00C746FF" w:rsidRPr="008F3802">
              <w:rPr>
                <w:lang w:eastAsia="fr-FR"/>
              </w:rPr>
              <w:t xml:space="preserve"> </w:t>
            </w:r>
            <w:del w:id="8" w:author="Dimitri Gold (Nokia)" w:date="2024-08-21T17:37:00Z" w16du:dateUtc="2024-08-21T15:37:00Z">
              <w:r w:rsidR="00C746FF" w:rsidRPr="008F3802" w:rsidDel="007F305F">
                <w:rPr>
                  <w:lang w:eastAsia="fr-FR"/>
                </w:rPr>
                <w:delText>(</w:delText>
              </w:r>
            </w:del>
            <w:r w:rsidR="00C746FF" w:rsidRPr="008F3802">
              <w:rPr>
                <w:lang w:eastAsia="fr-FR"/>
              </w:rPr>
              <w:t>RB#15</w:t>
            </w:r>
            <w:ins w:id="9" w:author="Dimitri Gold (Nokia)" w:date="2024-08-21T17:37:00Z" w16du:dateUtc="2024-08-21T15:37:00Z">
              <w:r w:rsidR="007F305F">
                <w:rPr>
                  <w:lang w:eastAsia="fr-FR"/>
                </w:rPr>
                <w:t>,</w:t>
              </w:r>
            </w:ins>
            <w:del w:id="10" w:author="Dimitri Gold (Nokia)" w:date="2024-08-21T17:37:00Z" w16du:dateUtc="2024-08-21T15:37:00Z">
              <w:r w:rsidR="00C746FF" w:rsidRPr="008F3802" w:rsidDel="007F305F">
                <w:rPr>
                  <w:lang w:eastAsia="fr-FR"/>
                </w:rPr>
                <w:delText>)</w:delText>
              </w:r>
            </w:del>
            <w:r w:rsidR="00C746FF" w:rsidRPr="008F3802">
              <w:rPr>
                <w:lang w:eastAsia="fr-FR"/>
              </w:rPr>
              <w:t xml:space="preserve"> is punctured and not transmitted.</w:t>
            </w:r>
            <w:r w:rsidR="00C746FF">
              <w:rPr>
                <w:lang w:eastAsia="fr-FR"/>
              </w:rPr>
              <w:t xml:space="preserve">” </w:t>
            </w:r>
          </w:p>
          <w:p w14:paraId="409C4B50" w14:textId="77777777" w:rsidR="00C746FF" w:rsidRPr="003166C0" w:rsidRDefault="00C746FF" w:rsidP="00E06F78">
            <w:pPr>
              <w:pStyle w:val="CRCoverPage"/>
              <w:numPr>
                <w:ilvl w:val="0"/>
                <w:numId w:val="7"/>
              </w:numPr>
              <w:spacing w:after="0"/>
              <w:rPr>
                <w:b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emove the square brackets </w:t>
            </w:r>
          </w:p>
          <w:p w14:paraId="31C656EC" w14:textId="389BE3BC" w:rsidR="003166C0" w:rsidRPr="00E06F78" w:rsidRDefault="003166C0" w:rsidP="00E06F78">
            <w:pPr>
              <w:pStyle w:val="CRCoverPage"/>
              <w:numPr>
                <w:ilvl w:val="0"/>
                <w:numId w:val="7"/>
              </w:numPr>
              <w:spacing w:after="0"/>
              <w:rPr>
                <w:b/>
                <w:noProof/>
                <w:lang w:eastAsia="zh-CN"/>
              </w:rPr>
            </w:pPr>
            <w:r>
              <w:rPr>
                <w:noProof/>
                <w:lang w:eastAsia="zh-CN"/>
              </w:rPr>
              <w:t>Move Table A.3.3.1.1-3 to section A.3.3.1.1</w:t>
            </w:r>
          </w:p>
        </w:tc>
      </w:tr>
      <w:tr w:rsidR="0030238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0238F" w:rsidRDefault="0030238F" w:rsidP="003023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0238F" w:rsidRDefault="0030238F" w:rsidP="003023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238F" w:rsidRPr="00374F8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0238F" w:rsidRDefault="0030238F" w:rsidP="003023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9EAB86" w14:textId="5BC4F285" w:rsidR="00C746FF" w:rsidRDefault="00C746FF" w:rsidP="00C746FF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typo </w:t>
            </w:r>
            <w:r w:rsidR="002579B4">
              <w:rPr>
                <w:lang w:eastAsia="zh-CN"/>
              </w:rPr>
              <w:t>will</w:t>
            </w:r>
            <w:r>
              <w:rPr>
                <w:lang w:eastAsia="zh-CN"/>
              </w:rPr>
              <w:t xml:space="preserve"> still </w:t>
            </w:r>
            <w:r w:rsidR="002579B4">
              <w:rPr>
                <w:lang w:eastAsia="zh-CN"/>
              </w:rPr>
              <w:t xml:space="preserve">be </w:t>
            </w:r>
            <w:r>
              <w:rPr>
                <w:lang w:eastAsia="zh-CN"/>
              </w:rPr>
              <w:t>present</w:t>
            </w:r>
            <w:r w:rsidR="002579B4">
              <w:rPr>
                <w:lang w:eastAsia="zh-CN"/>
              </w:rPr>
              <w:t>s</w:t>
            </w:r>
          </w:p>
          <w:p w14:paraId="65F70DB8" w14:textId="51B1B506" w:rsidR="00C746FF" w:rsidRDefault="00C746FF" w:rsidP="00C746FF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note1 </w:t>
            </w:r>
            <w:r w:rsidR="002579B4">
              <w:rPr>
                <w:lang w:eastAsia="zh-CN"/>
              </w:rPr>
              <w:t>will</w:t>
            </w:r>
            <w:r>
              <w:rPr>
                <w:lang w:eastAsia="zh-CN"/>
              </w:rPr>
              <w:t xml:space="preserve"> still </w:t>
            </w:r>
            <w:r w:rsidR="002579B4">
              <w:rPr>
                <w:lang w:eastAsia="zh-CN"/>
              </w:rPr>
              <w:t xml:space="preserve">be </w:t>
            </w:r>
            <w:r>
              <w:rPr>
                <w:lang w:eastAsia="zh-CN"/>
              </w:rPr>
              <w:t>incorrect</w:t>
            </w:r>
          </w:p>
          <w:p w14:paraId="75F63817" w14:textId="77777777" w:rsidR="00C746FF" w:rsidRDefault="00C746FF" w:rsidP="00C746FF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square brackets </w:t>
            </w:r>
            <w:r w:rsidR="002579B4">
              <w:rPr>
                <w:lang w:eastAsia="zh-CN"/>
              </w:rPr>
              <w:t xml:space="preserve">will </w:t>
            </w:r>
            <w:r>
              <w:rPr>
                <w:lang w:eastAsia="zh-CN"/>
              </w:rPr>
              <w:t xml:space="preserve">still </w:t>
            </w:r>
            <w:r w:rsidR="002579B4">
              <w:rPr>
                <w:lang w:eastAsia="zh-CN"/>
              </w:rPr>
              <w:t xml:space="preserve">be </w:t>
            </w:r>
            <w:r>
              <w:rPr>
                <w:lang w:eastAsia="zh-CN"/>
              </w:rPr>
              <w:t>present</w:t>
            </w:r>
          </w:p>
          <w:p w14:paraId="5C4BEB44" w14:textId="7DD38947" w:rsidR="003166C0" w:rsidRDefault="003166C0" w:rsidP="00C746FF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The table will still be in wrong section</w:t>
            </w:r>
          </w:p>
        </w:tc>
      </w:tr>
      <w:tr w:rsidR="0030238F" w14:paraId="034AF533" w14:textId="77777777" w:rsidTr="00547111">
        <w:tc>
          <w:tcPr>
            <w:tcW w:w="2694" w:type="dxa"/>
            <w:gridSpan w:val="2"/>
          </w:tcPr>
          <w:p w14:paraId="39D9EB5B" w14:textId="77777777" w:rsidR="0030238F" w:rsidRDefault="0030238F" w:rsidP="003023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0238F" w:rsidRDefault="0030238F" w:rsidP="003023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238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0238F" w:rsidRDefault="0030238F" w:rsidP="003023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D86F595" w:rsidR="0030238F" w:rsidRDefault="00C746FF" w:rsidP="003023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.3.2.1.7, 5.3.3.1.6</w:t>
            </w:r>
          </w:p>
        </w:tc>
      </w:tr>
      <w:tr w:rsidR="0030238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0238F" w:rsidRDefault="0030238F" w:rsidP="003023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0238F" w:rsidRDefault="0030238F" w:rsidP="003023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238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0238F" w:rsidRDefault="0030238F" w:rsidP="003023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0238F" w:rsidRDefault="0030238F" w:rsidP="003023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0238F" w:rsidRDefault="0030238F" w:rsidP="003023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0238F" w:rsidRDefault="0030238F" w:rsidP="003023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0238F" w:rsidRDefault="0030238F" w:rsidP="0030238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0238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0238F" w:rsidRDefault="0030238F" w:rsidP="003023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0238F" w:rsidRDefault="0030238F" w:rsidP="003023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94C97EB" w:rsidR="0030238F" w:rsidRDefault="0030238F" w:rsidP="003023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0238F" w:rsidRDefault="0030238F" w:rsidP="003023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0238F" w:rsidRDefault="0030238F" w:rsidP="003023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0238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0238F" w:rsidRDefault="0030238F" w:rsidP="0030238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A6CBF2E" w:rsidR="0030238F" w:rsidRDefault="0030238F" w:rsidP="003023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0238F" w:rsidRDefault="0030238F" w:rsidP="003023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0238F" w:rsidRDefault="0030238F" w:rsidP="003023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FCC7EDA" w:rsidR="0030238F" w:rsidRDefault="0030238F" w:rsidP="003023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F7E27">
              <w:rPr>
                <w:noProof/>
              </w:rPr>
              <w:t xml:space="preserve"> 38.521-4</w:t>
            </w:r>
            <w:r>
              <w:rPr>
                <w:noProof/>
              </w:rPr>
              <w:t xml:space="preserve"> </w:t>
            </w:r>
          </w:p>
        </w:tc>
      </w:tr>
      <w:tr w:rsidR="0030238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0238F" w:rsidRDefault="0030238F" w:rsidP="0030238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0238F" w:rsidRDefault="0030238F" w:rsidP="003023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EF1E85" w:rsidR="0030238F" w:rsidRDefault="0030238F" w:rsidP="003023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0238F" w:rsidRDefault="0030238F" w:rsidP="003023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0238F" w:rsidRDefault="0030238F" w:rsidP="003023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0238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0238F" w:rsidRDefault="0030238F" w:rsidP="003023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0238F" w:rsidRDefault="0030238F" w:rsidP="0030238F">
            <w:pPr>
              <w:pStyle w:val="CRCoverPage"/>
              <w:spacing w:after="0"/>
              <w:rPr>
                <w:noProof/>
              </w:rPr>
            </w:pPr>
          </w:p>
        </w:tc>
      </w:tr>
      <w:tr w:rsidR="0030238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0238F" w:rsidRDefault="0030238F" w:rsidP="003023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0238F" w:rsidRDefault="0030238F" w:rsidP="003023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0238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0238F" w:rsidRPr="008863B9" w:rsidRDefault="0030238F" w:rsidP="003023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0238F" w:rsidRPr="008863B9" w:rsidRDefault="0030238F" w:rsidP="0030238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0238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0238F" w:rsidRDefault="0030238F" w:rsidP="003023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0238F" w:rsidRDefault="0030238F" w:rsidP="003023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B76BF39" w14:textId="77777777" w:rsidR="006C7E49" w:rsidRPr="00C25669" w:rsidRDefault="006C7E49" w:rsidP="006C7E49">
      <w:pPr>
        <w:pStyle w:val="Heading2"/>
        <w:rPr>
          <w:lang w:eastAsia="zh-CN"/>
        </w:rPr>
      </w:pPr>
      <w:bookmarkStart w:id="11" w:name="_Toc76298140"/>
      <w:bookmarkStart w:id="12" w:name="_Toc76572152"/>
      <w:bookmarkStart w:id="13" w:name="_Toc76652019"/>
      <w:bookmarkStart w:id="14" w:name="_Toc76652857"/>
      <w:bookmarkStart w:id="15" w:name="_Toc83742129"/>
      <w:bookmarkStart w:id="16" w:name="_Toc91440619"/>
      <w:bookmarkStart w:id="17" w:name="_Toc98849409"/>
      <w:bookmarkStart w:id="18" w:name="_Toc106543262"/>
      <w:bookmarkStart w:id="19" w:name="_Toc106737359"/>
      <w:bookmarkStart w:id="20" w:name="_Toc107233126"/>
      <w:bookmarkStart w:id="21" w:name="_Toc107234716"/>
      <w:bookmarkStart w:id="22" w:name="_Toc107419685"/>
      <w:bookmarkStart w:id="23" w:name="_Toc107476979"/>
      <w:bookmarkStart w:id="24" w:name="_Toc114565808"/>
      <w:bookmarkStart w:id="25" w:name="_Toc123936112"/>
      <w:bookmarkStart w:id="26" w:name="_Toc124377127"/>
      <w:r w:rsidRPr="00C25669">
        <w:lastRenderedPageBreak/>
        <w:t>5.</w:t>
      </w:r>
      <w:r w:rsidRPr="00C25669">
        <w:rPr>
          <w:rFonts w:hint="eastAsia"/>
        </w:rPr>
        <w:t>3</w:t>
      </w:r>
      <w:r w:rsidRPr="00C25669">
        <w:rPr>
          <w:rFonts w:hint="eastAsia"/>
          <w:lang w:eastAsia="zh-CN"/>
        </w:rPr>
        <w:tab/>
      </w:r>
      <w:r w:rsidRPr="00C25669">
        <w:t>PDCCH demodulation requirements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D120307" w14:textId="77777777" w:rsidR="006C7E49" w:rsidRPr="00C25669" w:rsidRDefault="006C7E49" w:rsidP="006C7E49">
      <w:pPr>
        <w:pStyle w:val="Heading3"/>
        <w:rPr>
          <w:lang w:eastAsia="zh-CN"/>
        </w:rPr>
      </w:pPr>
      <w:bookmarkStart w:id="27" w:name="_Toc21338189"/>
      <w:bookmarkStart w:id="28" w:name="_Toc29808297"/>
      <w:bookmarkStart w:id="29" w:name="_Toc37068216"/>
      <w:bookmarkStart w:id="30" w:name="_Toc37083761"/>
      <w:bookmarkStart w:id="31" w:name="_Toc37084103"/>
      <w:bookmarkStart w:id="32" w:name="_Toc40209465"/>
      <w:bookmarkStart w:id="33" w:name="_Toc40209807"/>
      <w:bookmarkStart w:id="34" w:name="_Toc45892766"/>
      <w:bookmarkStart w:id="35" w:name="_Toc53176623"/>
      <w:bookmarkStart w:id="36" w:name="_Toc61120936"/>
      <w:bookmarkStart w:id="37" w:name="_Toc67918099"/>
      <w:bookmarkStart w:id="38" w:name="_Toc76298142"/>
      <w:bookmarkStart w:id="39" w:name="_Toc76572154"/>
      <w:bookmarkStart w:id="40" w:name="_Toc76652021"/>
      <w:bookmarkStart w:id="41" w:name="_Toc76652859"/>
      <w:bookmarkStart w:id="42" w:name="_Toc83742131"/>
      <w:bookmarkStart w:id="43" w:name="_Toc91440621"/>
      <w:bookmarkStart w:id="44" w:name="_Toc98849411"/>
      <w:bookmarkStart w:id="45" w:name="_Toc106543264"/>
      <w:bookmarkStart w:id="46" w:name="_Toc106737361"/>
      <w:bookmarkStart w:id="47" w:name="_Toc107233128"/>
      <w:bookmarkStart w:id="48" w:name="_Toc107234718"/>
      <w:bookmarkStart w:id="49" w:name="_Toc107419687"/>
      <w:bookmarkStart w:id="50" w:name="_Toc107476981"/>
      <w:bookmarkStart w:id="51" w:name="_Toc114565814"/>
      <w:bookmarkStart w:id="52" w:name="_Toc123936118"/>
      <w:bookmarkStart w:id="53" w:name="_Toc124377133"/>
      <w:r w:rsidRPr="00C25669">
        <w:t>5.</w:t>
      </w:r>
      <w:r w:rsidRPr="00C25669">
        <w:rPr>
          <w:rFonts w:hint="eastAsia"/>
          <w:lang w:eastAsia="zh-CN"/>
        </w:rPr>
        <w:t>3</w:t>
      </w:r>
      <w:r w:rsidRPr="00C25669">
        <w:t>.</w:t>
      </w:r>
      <w:r w:rsidRPr="00C25669">
        <w:rPr>
          <w:rFonts w:hint="eastAsia"/>
          <w:lang w:eastAsia="zh-CN"/>
        </w:rPr>
        <w:t>2</w:t>
      </w:r>
      <w:r w:rsidRPr="00C25669">
        <w:rPr>
          <w:rFonts w:hint="eastAsia"/>
          <w:lang w:eastAsia="zh-CN"/>
        </w:rPr>
        <w:tab/>
      </w:r>
      <w:r w:rsidRPr="00C25669">
        <w:rPr>
          <w:rFonts w:hint="eastAsia"/>
        </w:rPr>
        <w:t>2</w:t>
      </w:r>
      <w:r w:rsidRPr="00C25669">
        <w:t>RX requirements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427AE2E9" w14:textId="77777777" w:rsidR="006C7E49" w:rsidRPr="00C25669" w:rsidRDefault="006C7E49" w:rsidP="006C7E49">
      <w:pPr>
        <w:pStyle w:val="Heading4"/>
        <w:rPr>
          <w:lang w:eastAsia="zh-CN"/>
        </w:rPr>
      </w:pPr>
      <w:bookmarkStart w:id="54" w:name="_Toc21338190"/>
      <w:bookmarkStart w:id="55" w:name="_Toc29808298"/>
      <w:bookmarkStart w:id="56" w:name="_Toc37068217"/>
      <w:bookmarkStart w:id="57" w:name="_Toc37083762"/>
      <w:bookmarkStart w:id="58" w:name="_Toc37084104"/>
      <w:bookmarkStart w:id="59" w:name="_Toc40209466"/>
      <w:bookmarkStart w:id="60" w:name="_Toc40209808"/>
      <w:bookmarkStart w:id="61" w:name="_Toc45892767"/>
      <w:bookmarkStart w:id="62" w:name="_Toc53176624"/>
      <w:bookmarkStart w:id="63" w:name="_Toc61120937"/>
      <w:bookmarkStart w:id="64" w:name="_Toc67918100"/>
      <w:bookmarkStart w:id="65" w:name="_Toc76298143"/>
      <w:bookmarkStart w:id="66" w:name="_Toc76572155"/>
      <w:bookmarkStart w:id="67" w:name="_Toc76652022"/>
      <w:bookmarkStart w:id="68" w:name="_Toc76652860"/>
      <w:bookmarkStart w:id="69" w:name="_Toc83742132"/>
      <w:bookmarkStart w:id="70" w:name="_Toc91440622"/>
      <w:bookmarkStart w:id="71" w:name="_Toc98849412"/>
      <w:bookmarkStart w:id="72" w:name="_Toc106543265"/>
      <w:bookmarkStart w:id="73" w:name="_Toc106737362"/>
      <w:bookmarkStart w:id="74" w:name="_Toc107233129"/>
      <w:bookmarkStart w:id="75" w:name="_Toc107234719"/>
      <w:bookmarkStart w:id="76" w:name="_Toc107419688"/>
      <w:bookmarkStart w:id="77" w:name="_Toc107476982"/>
      <w:bookmarkStart w:id="78" w:name="_Toc114565815"/>
      <w:bookmarkStart w:id="79" w:name="_Toc123936119"/>
      <w:bookmarkStart w:id="80" w:name="_Toc124377134"/>
      <w:r w:rsidRPr="00C25669">
        <w:t>5.</w:t>
      </w:r>
      <w:r w:rsidRPr="00C25669">
        <w:rPr>
          <w:rFonts w:hint="eastAsia"/>
          <w:lang w:eastAsia="zh-CN"/>
        </w:rPr>
        <w:t>3</w:t>
      </w:r>
      <w:r w:rsidRPr="00C25669">
        <w:t>.</w:t>
      </w:r>
      <w:r w:rsidRPr="00C25669">
        <w:rPr>
          <w:rFonts w:hint="eastAsia"/>
          <w:lang w:eastAsia="zh-CN"/>
        </w:rPr>
        <w:t>2</w:t>
      </w:r>
      <w:r w:rsidRPr="00C25669">
        <w:t>.1</w:t>
      </w:r>
      <w:r w:rsidRPr="00C25669">
        <w:rPr>
          <w:rFonts w:hint="eastAsia"/>
          <w:lang w:eastAsia="zh-CN"/>
        </w:rPr>
        <w:tab/>
        <w:t>FDD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7E43EBA5" w14:textId="77777777" w:rsidR="006C7E49" w:rsidRPr="00C25669" w:rsidRDefault="006C7E49" w:rsidP="006C7E49">
      <w:r w:rsidRPr="00C25669">
        <w:t xml:space="preserve">The parameters specified in Table </w:t>
      </w:r>
      <w:r w:rsidRPr="00C25669">
        <w:rPr>
          <w:rFonts w:hint="eastAsia"/>
          <w:lang w:eastAsia="zh-CN"/>
        </w:rPr>
        <w:t>5.3.2.1</w:t>
      </w:r>
      <w:r w:rsidRPr="00C25669">
        <w:t>-1 are valid for all FDD tests unless otherwise stated.</w:t>
      </w:r>
    </w:p>
    <w:p w14:paraId="0EB41986" w14:textId="77777777" w:rsidR="006C7E49" w:rsidRPr="00C25669" w:rsidRDefault="006C7E49" w:rsidP="006C7E49">
      <w:pPr>
        <w:pStyle w:val="TH"/>
      </w:pPr>
      <w:r w:rsidRPr="00C25669">
        <w:t xml:space="preserve">Table </w:t>
      </w:r>
      <w:r w:rsidRPr="00C25669">
        <w:rPr>
          <w:rFonts w:hint="eastAsia"/>
          <w:lang w:eastAsia="zh-CN"/>
        </w:rPr>
        <w:t>5.3.2.1</w:t>
      </w:r>
      <w:r w:rsidRPr="00C25669">
        <w:t>-1: Test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1171"/>
        <w:gridCol w:w="997"/>
        <w:gridCol w:w="997"/>
        <w:gridCol w:w="997"/>
      </w:tblGrid>
      <w:tr w:rsidR="006C7E49" w:rsidRPr="00C25669" w14:paraId="51BEB785" w14:textId="77777777" w:rsidTr="00F77751">
        <w:trPr>
          <w:jc w:val="center"/>
        </w:trPr>
        <w:tc>
          <w:tcPr>
            <w:tcW w:w="3157" w:type="dxa"/>
            <w:tcBorders>
              <w:bottom w:val="nil"/>
            </w:tcBorders>
            <w:vAlign w:val="center"/>
          </w:tcPr>
          <w:p w14:paraId="2E43D178" w14:textId="77777777" w:rsidR="006C7E49" w:rsidRPr="00C25669" w:rsidRDefault="006C7E49" w:rsidP="00F7775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25669">
              <w:rPr>
                <w:rFonts w:ascii="Arial" w:hAnsi="Arial"/>
                <w:b/>
                <w:sz w:val="18"/>
              </w:rPr>
              <w:t>Parameter</w:t>
            </w:r>
          </w:p>
        </w:tc>
        <w:tc>
          <w:tcPr>
            <w:tcW w:w="1171" w:type="dxa"/>
            <w:tcBorders>
              <w:bottom w:val="nil"/>
            </w:tcBorders>
            <w:vAlign w:val="center"/>
          </w:tcPr>
          <w:p w14:paraId="7AC7AD60" w14:textId="77777777" w:rsidR="006C7E49" w:rsidRPr="00C25669" w:rsidRDefault="006C7E49" w:rsidP="00F7775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25669">
              <w:rPr>
                <w:rFonts w:ascii="Arial" w:hAnsi="Arial"/>
                <w:b/>
                <w:sz w:val="18"/>
              </w:rPr>
              <w:t>Unit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14:paraId="59533256" w14:textId="77777777" w:rsidR="006C7E49" w:rsidRPr="00C25669" w:rsidRDefault="006C7E49" w:rsidP="00F7775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25669">
              <w:rPr>
                <w:rFonts w:ascii="Arial" w:hAnsi="Arial"/>
                <w:b/>
                <w:sz w:val="18"/>
              </w:rPr>
              <w:t>1 Tx Antenna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14:paraId="67BEEDD3" w14:textId="77777777" w:rsidR="006C7E49" w:rsidRPr="00C25669" w:rsidRDefault="006C7E49" w:rsidP="00F7775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25669">
              <w:rPr>
                <w:rFonts w:ascii="Arial" w:hAnsi="Arial"/>
                <w:b/>
                <w:snapToGrid w:val="0"/>
                <w:sz w:val="18"/>
              </w:rPr>
              <w:t>2 Tx Antenna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14:paraId="22B696AA" w14:textId="77777777" w:rsidR="006C7E49" w:rsidRPr="00C25669" w:rsidRDefault="006C7E49" w:rsidP="00F7775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279E5">
              <w:rPr>
                <w:bCs/>
                <w:snapToGrid w:val="0"/>
              </w:rPr>
              <w:t>4 Tx Antenna</w:t>
            </w:r>
          </w:p>
        </w:tc>
      </w:tr>
      <w:tr w:rsidR="006C7E49" w:rsidRPr="00C25669" w14:paraId="786D3732" w14:textId="77777777" w:rsidTr="00F77751">
        <w:trPr>
          <w:cantSplit/>
          <w:jc w:val="center"/>
        </w:trPr>
        <w:tc>
          <w:tcPr>
            <w:tcW w:w="3157" w:type="dxa"/>
            <w:vAlign w:val="center"/>
          </w:tcPr>
          <w:p w14:paraId="1C935943" w14:textId="77777777" w:rsidR="006C7E49" w:rsidRPr="00C25669" w:rsidRDefault="006C7E49" w:rsidP="00F7775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25669">
              <w:rPr>
                <w:rFonts w:ascii="Arial" w:hAnsi="Arial"/>
                <w:sz w:val="18"/>
              </w:rPr>
              <w:t>CCE to REG mapping type</w:t>
            </w:r>
          </w:p>
        </w:tc>
        <w:tc>
          <w:tcPr>
            <w:tcW w:w="1171" w:type="dxa"/>
            <w:vAlign w:val="center"/>
          </w:tcPr>
          <w:p w14:paraId="5BD4210D" w14:textId="77777777" w:rsidR="006C7E49" w:rsidRPr="00C25669" w:rsidRDefault="006C7E49" w:rsidP="00F77751">
            <w:pPr>
              <w:keepNext/>
              <w:keepLines/>
              <w:spacing w:after="0"/>
              <w:jc w:val="center"/>
              <w:rPr>
                <w:rFonts w:ascii="Arial" w:eastAsia="?? ??" w:hAnsi="Arial" w:cs="v5.0.0"/>
                <w:sz w:val="18"/>
              </w:rPr>
            </w:pPr>
          </w:p>
        </w:tc>
        <w:tc>
          <w:tcPr>
            <w:tcW w:w="2991" w:type="dxa"/>
            <w:gridSpan w:val="3"/>
            <w:vAlign w:val="center"/>
          </w:tcPr>
          <w:p w14:paraId="7404D506" w14:textId="77777777" w:rsidR="006C7E49" w:rsidRPr="00C25669" w:rsidRDefault="006C7E49" w:rsidP="00F77751">
            <w:pPr>
              <w:keepNext/>
              <w:keepLines/>
              <w:spacing w:after="0"/>
              <w:jc w:val="center"/>
              <w:rPr>
                <w:rFonts w:ascii="Arial" w:eastAsia="?? ??" w:hAnsi="Arial" w:cs="v5.0.0"/>
                <w:sz w:val="18"/>
              </w:rPr>
            </w:pPr>
            <w:proofErr w:type="spellStart"/>
            <w:r w:rsidRPr="00C25669">
              <w:rPr>
                <w:rFonts w:ascii="Arial" w:hAnsi="Arial"/>
                <w:sz w:val="18"/>
              </w:rPr>
              <w:t>nonInterleaved</w:t>
            </w:r>
            <w:proofErr w:type="spellEnd"/>
          </w:p>
        </w:tc>
      </w:tr>
      <w:tr w:rsidR="006C7E49" w:rsidRPr="00C25669" w14:paraId="10610619" w14:textId="77777777" w:rsidTr="00F77751">
        <w:trPr>
          <w:cantSplit/>
          <w:jc w:val="center"/>
        </w:trPr>
        <w:tc>
          <w:tcPr>
            <w:tcW w:w="3157" w:type="dxa"/>
            <w:vAlign w:val="center"/>
          </w:tcPr>
          <w:p w14:paraId="10EB6849" w14:textId="77777777" w:rsidR="006C7E49" w:rsidRPr="00C25669" w:rsidRDefault="006C7E49" w:rsidP="00F7775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25669">
              <w:rPr>
                <w:rFonts w:ascii="Arial" w:hAnsi="Arial"/>
                <w:sz w:val="18"/>
              </w:rPr>
              <w:t>REG bundle size</w:t>
            </w:r>
          </w:p>
        </w:tc>
        <w:tc>
          <w:tcPr>
            <w:tcW w:w="1171" w:type="dxa"/>
            <w:vAlign w:val="center"/>
          </w:tcPr>
          <w:p w14:paraId="320C7A62" w14:textId="77777777" w:rsidR="006C7E49" w:rsidRPr="00C25669" w:rsidRDefault="006C7E49" w:rsidP="00F77751">
            <w:pPr>
              <w:keepNext/>
              <w:keepLines/>
              <w:spacing w:after="0"/>
              <w:jc w:val="center"/>
              <w:rPr>
                <w:rFonts w:ascii="Arial" w:eastAsia="?? ??" w:hAnsi="Arial" w:cs="v5.0.0"/>
                <w:sz w:val="18"/>
              </w:rPr>
            </w:pPr>
          </w:p>
        </w:tc>
        <w:tc>
          <w:tcPr>
            <w:tcW w:w="2991" w:type="dxa"/>
            <w:gridSpan w:val="3"/>
            <w:vAlign w:val="center"/>
          </w:tcPr>
          <w:p w14:paraId="23BFCE7B" w14:textId="77777777" w:rsidR="006C7E49" w:rsidRPr="00C25669" w:rsidRDefault="006C7E49" w:rsidP="00F7775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C25669">
              <w:rPr>
                <w:rFonts w:ascii="Arial" w:hAnsi="Arial" w:hint="eastAsia"/>
                <w:sz w:val="18"/>
                <w:lang w:eastAsia="zh-CN"/>
              </w:rPr>
              <w:t>6</w:t>
            </w:r>
          </w:p>
        </w:tc>
      </w:tr>
      <w:tr w:rsidR="006C7E49" w:rsidRPr="00C25669" w14:paraId="45D6C1AD" w14:textId="77777777" w:rsidTr="00F77751">
        <w:trPr>
          <w:cantSplit/>
          <w:jc w:val="center"/>
        </w:trPr>
        <w:tc>
          <w:tcPr>
            <w:tcW w:w="3157" w:type="dxa"/>
            <w:vAlign w:val="center"/>
          </w:tcPr>
          <w:p w14:paraId="7533B682" w14:textId="77777777" w:rsidR="006C7E49" w:rsidRPr="00C25669" w:rsidRDefault="006C7E49" w:rsidP="00F7775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25669">
              <w:rPr>
                <w:rFonts w:ascii="Arial" w:hAnsi="Arial" w:cs="Arial"/>
                <w:sz w:val="18"/>
                <w:lang w:eastAsia="zh-CN"/>
              </w:rPr>
              <w:t xml:space="preserve">Shift </w:t>
            </w:r>
            <w:r w:rsidRPr="00C25669">
              <w:rPr>
                <w:rFonts w:ascii="Arial" w:hAnsi="Arial" w:cs="Arial" w:hint="eastAsia"/>
                <w:sz w:val="18"/>
                <w:lang w:eastAsia="zh-CN"/>
              </w:rPr>
              <w:t>i</w:t>
            </w:r>
            <w:r w:rsidRPr="00C25669">
              <w:rPr>
                <w:rFonts w:ascii="Arial" w:hAnsi="Arial" w:cs="Arial"/>
                <w:sz w:val="18"/>
                <w:lang w:eastAsia="zh-CN"/>
              </w:rPr>
              <w:t>ndex</w:t>
            </w:r>
          </w:p>
        </w:tc>
        <w:tc>
          <w:tcPr>
            <w:tcW w:w="1171" w:type="dxa"/>
            <w:vAlign w:val="center"/>
          </w:tcPr>
          <w:p w14:paraId="5BED99BA" w14:textId="77777777" w:rsidR="006C7E49" w:rsidRPr="00C25669" w:rsidRDefault="006C7E49" w:rsidP="00F77751">
            <w:pPr>
              <w:keepNext/>
              <w:keepLines/>
              <w:spacing w:after="0"/>
              <w:jc w:val="center"/>
              <w:rPr>
                <w:rFonts w:ascii="Arial" w:eastAsia="?? ??" w:hAnsi="Arial" w:cs="v5.0.0"/>
                <w:sz w:val="18"/>
              </w:rPr>
            </w:pPr>
          </w:p>
        </w:tc>
        <w:tc>
          <w:tcPr>
            <w:tcW w:w="2991" w:type="dxa"/>
            <w:gridSpan w:val="3"/>
            <w:vAlign w:val="center"/>
          </w:tcPr>
          <w:p w14:paraId="452F6231" w14:textId="77777777" w:rsidR="006C7E49" w:rsidRPr="00C25669" w:rsidRDefault="006C7E49" w:rsidP="00F7775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C25669">
              <w:rPr>
                <w:rFonts w:ascii="Arial" w:hAnsi="Arial" w:hint="eastAsia"/>
                <w:sz w:val="18"/>
                <w:lang w:eastAsia="zh-CN"/>
              </w:rPr>
              <w:t>0</w:t>
            </w:r>
          </w:p>
        </w:tc>
      </w:tr>
    </w:tbl>
    <w:p w14:paraId="5AAEC4BD" w14:textId="77777777" w:rsidR="006C7E49" w:rsidRDefault="006C7E49" w:rsidP="006C7E49"/>
    <w:p w14:paraId="7B136B92" w14:textId="3F026A24" w:rsidR="006C7E49" w:rsidRPr="009B111A" w:rsidRDefault="006C7E49" w:rsidP="006C7E49">
      <w:pPr>
        <w:pStyle w:val="Heading5"/>
      </w:pPr>
      <w:r w:rsidRPr="009B111A">
        <w:t>5.</w:t>
      </w:r>
      <w:r w:rsidRPr="009B111A">
        <w:rPr>
          <w:lang w:eastAsia="zh-CN"/>
        </w:rPr>
        <w:t>3.2.1.7</w:t>
      </w:r>
      <w:r w:rsidRPr="009B111A">
        <w:rPr>
          <w:lang w:eastAsia="zh-CN"/>
        </w:rPr>
        <w:tab/>
        <w:t>Minimum requirements for 3 MHz channel bandwidth</w:t>
      </w:r>
    </w:p>
    <w:p w14:paraId="3312ADBC" w14:textId="2746E25D" w:rsidR="006C7E49" w:rsidRPr="009B111A" w:rsidRDefault="006C7E49" w:rsidP="006C7E49">
      <w:r w:rsidRPr="009B111A">
        <w:t xml:space="preserve">During the test the UE shall </w:t>
      </w:r>
      <w:del w:id="81" w:author="Huawei" w:date="2024-08-06T10:23:00Z">
        <w:r w:rsidRPr="009B111A" w:rsidDel="00E06F78">
          <w:delText xml:space="preserve">be </w:delText>
        </w:r>
      </w:del>
      <w:r w:rsidRPr="009B111A">
        <w:t xml:space="preserve">be configured to monitor CORESET#0 with </w:t>
      </w:r>
      <w:proofErr w:type="spellStart"/>
      <w:r w:rsidRPr="009B111A">
        <w:rPr>
          <w:i/>
          <w:iCs/>
        </w:rPr>
        <w:t>searchSpaceType</w:t>
      </w:r>
      <w:proofErr w:type="spellEnd"/>
      <w:r w:rsidRPr="009B111A">
        <w:rPr>
          <w:i/>
          <w:iCs/>
        </w:rPr>
        <w:t>=common</w:t>
      </w:r>
      <w:r w:rsidRPr="009B111A">
        <w:t xml:space="preserve"> using </w:t>
      </w:r>
      <w:r w:rsidRPr="009B111A">
        <w:rPr>
          <w:i/>
          <w:iCs/>
        </w:rPr>
        <w:t>DCI Format</w:t>
      </w:r>
      <w:r w:rsidRPr="009B111A">
        <w:t xml:space="preserve"> </w:t>
      </w:r>
      <w:r w:rsidRPr="009B111A">
        <w:rPr>
          <w:i/>
          <w:iCs/>
        </w:rPr>
        <w:t>1-0</w:t>
      </w:r>
      <w:r w:rsidRPr="009B111A">
        <w:t xml:space="preserve">. </w:t>
      </w:r>
    </w:p>
    <w:p w14:paraId="6E9FDC23" w14:textId="77777777" w:rsidR="006C7E49" w:rsidRPr="009B111A" w:rsidRDefault="006C7E49" w:rsidP="006C7E49">
      <w:r w:rsidRPr="009B111A">
        <w:t xml:space="preserve">The parameters specified in Table </w:t>
      </w:r>
      <w:r w:rsidRPr="009B111A">
        <w:rPr>
          <w:lang w:eastAsia="zh-CN"/>
        </w:rPr>
        <w:t>5.3.2.1.7</w:t>
      </w:r>
      <w:r w:rsidRPr="009B111A">
        <w:t>-1 are valid for FDD test in this clause unless otherwise stated.</w:t>
      </w:r>
    </w:p>
    <w:p w14:paraId="05CD1890" w14:textId="77777777" w:rsidR="006C7E49" w:rsidRPr="009B111A" w:rsidRDefault="006C7E49" w:rsidP="006C7E49">
      <w:pPr>
        <w:pStyle w:val="TH"/>
      </w:pPr>
      <w:r w:rsidRPr="009B111A">
        <w:t xml:space="preserve">Table </w:t>
      </w:r>
      <w:r w:rsidRPr="009B111A">
        <w:rPr>
          <w:lang w:eastAsia="zh-CN"/>
        </w:rPr>
        <w:t>5.3.2.1.7</w:t>
      </w:r>
      <w:r w:rsidRPr="009B111A">
        <w:t>-1: Test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065"/>
        <w:gridCol w:w="1005"/>
        <w:gridCol w:w="1620"/>
      </w:tblGrid>
      <w:tr w:rsidR="006C7E49" w:rsidRPr="009B111A" w14:paraId="72A368A1" w14:textId="77777777" w:rsidTr="00F77751">
        <w:trPr>
          <w:trHeight w:val="364"/>
          <w:jc w:val="center"/>
        </w:trPr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40AE1" w14:textId="77777777" w:rsidR="006C7E49" w:rsidRPr="009B111A" w:rsidRDefault="006C7E49" w:rsidP="00F77751">
            <w:pPr>
              <w:pStyle w:val="TH"/>
              <w:rPr>
                <w:lang w:eastAsia="fr-FR"/>
              </w:rPr>
            </w:pPr>
            <w:r w:rsidRPr="009B111A">
              <w:rPr>
                <w:lang w:eastAsia="fr-FR"/>
              </w:rPr>
              <w:t>Parameter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226E9" w14:textId="77777777" w:rsidR="006C7E49" w:rsidRPr="009B111A" w:rsidRDefault="006C7E49" w:rsidP="00F77751">
            <w:pPr>
              <w:pStyle w:val="TH"/>
              <w:rPr>
                <w:lang w:eastAsia="fr-FR"/>
              </w:rPr>
            </w:pPr>
            <w:r w:rsidRPr="009B111A">
              <w:rPr>
                <w:lang w:eastAsia="fr-FR"/>
              </w:rPr>
              <w:t>Unit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BBC4B" w14:textId="77777777" w:rsidR="006C7E49" w:rsidRPr="009B111A" w:rsidRDefault="006C7E49" w:rsidP="00F77751">
            <w:pPr>
              <w:pStyle w:val="TH"/>
              <w:rPr>
                <w:lang w:eastAsia="fr-FR"/>
              </w:rPr>
            </w:pPr>
            <w:r w:rsidRPr="009B111A">
              <w:rPr>
                <w:lang w:eastAsia="fr-FR"/>
              </w:rPr>
              <w:t>1 Tx Antenna</w:t>
            </w:r>
          </w:p>
        </w:tc>
      </w:tr>
      <w:tr w:rsidR="006C7E49" w:rsidRPr="009B111A" w14:paraId="5B58A7BE" w14:textId="77777777" w:rsidTr="00F77751">
        <w:trPr>
          <w:cantSplit/>
          <w:trHeight w:val="92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CB19" w14:textId="77777777" w:rsidR="006C7E49" w:rsidRPr="009B111A" w:rsidRDefault="006C7E49" w:rsidP="00F77751">
            <w:pPr>
              <w:pStyle w:val="TAL"/>
              <w:rPr>
                <w:lang w:eastAsia="zh-CN"/>
              </w:rPr>
            </w:pPr>
            <w:r w:rsidRPr="009B111A">
              <w:rPr>
                <w:lang w:eastAsia="zh-CN"/>
              </w:rPr>
              <w:t xml:space="preserve">Frequency domain resource allocation for </w:t>
            </w:r>
            <w:r>
              <w:rPr>
                <w:lang w:eastAsia="zh-CN"/>
              </w:rPr>
              <w:t>PDCCH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330F" w14:textId="77777777" w:rsidR="006C7E49" w:rsidRPr="009B111A" w:rsidRDefault="006C7E49" w:rsidP="00F77751">
            <w:pPr>
              <w:pStyle w:val="TAL"/>
              <w:rPr>
                <w:rFonts w:cs="Arial"/>
                <w:lang w:eastAsia="fr-FR"/>
              </w:rPr>
            </w:pPr>
            <w:r w:rsidRPr="009B111A">
              <w:rPr>
                <w:rFonts w:cs="Arial"/>
                <w:lang w:eastAsia="fr-FR"/>
              </w:rPr>
              <w:t>Start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8A09" w14:textId="77777777" w:rsidR="006C7E49" w:rsidRPr="008E2155" w:rsidRDefault="006C7E49" w:rsidP="00F77751">
            <w:pPr>
              <w:pStyle w:val="TAC"/>
            </w:pPr>
            <w:r w:rsidRPr="008E2155">
              <w:t>RB Index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65F7" w14:textId="77777777" w:rsidR="006C7E49" w:rsidRPr="008E2155" w:rsidRDefault="006C7E49" w:rsidP="00F77751">
            <w:pPr>
              <w:pStyle w:val="TAC"/>
            </w:pPr>
            <w:r w:rsidRPr="008E2155">
              <w:t>8</w:t>
            </w:r>
          </w:p>
        </w:tc>
      </w:tr>
      <w:tr w:rsidR="006C7E49" w:rsidRPr="009B111A" w14:paraId="64C5649F" w14:textId="77777777" w:rsidTr="00F77751">
        <w:trPr>
          <w:cantSplit/>
          <w:trHeight w:val="90"/>
          <w:jc w:val="center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1D41" w14:textId="77777777" w:rsidR="006C7E49" w:rsidRPr="009B111A" w:rsidRDefault="006C7E49" w:rsidP="00F77751">
            <w:pPr>
              <w:pStyle w:val="TAL"/>
              <w:rPr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42C4" w14:textId="77777777" w:rsidR="006C7E49" w:rsidRPr="009B111A" w:rsidRDefault="006C7E49" w:rsidP="00F77751">
            <w:pPr>
              <w:pStyle w:val="TAL"/>
              <w:rPr>
                <w:rFonts w:cs="Arial"/>
                <w:lang w:eastAsia="fr-FR"/>
              </w:rPr>
            </w:pPr>
            <w:r w:rsidRPr="009B111A">
              <w:rPr>
                <w:rFonts w:cs="Arial"/>
                <w:lang w:eastAsia="fr-FR"/>
              </w:rPr>
              <w:t>Length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58A7" w14:textId="77777777" w:rsidR="006C7E49" w:rsidRPr="008E2155" w:rsidRDefault="006C7E49" w:rsidP="00F77751">
            <w:pPr>
              <w:pStyle w:val="TAC"/>
            </w:pPr>
            <w:r w:rsidRPr="008E2155">
              <w:t>RBs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FDBF" w14:textId="77777777" w:rsidR="006C7E49" w:rsidRPr="008E2155" w:rsidRDefault="006C7E49" w:rsidP="00F77751">
            <w:pPr>
              <w:pStyle w:val="TAC"/>
            </w:pPr>
            <w:r w:rsidRPr="008E2155">
              <w:t>7 (Note 1)</w:t>
            </w:r>
          </w:p>
        </w:tc>
      </w:tr>
      <w:tr w:rsidR="006C7E49" w:rsidRPr="009B111A" w14:paraId="266ED9B5" w14:textId="77777777" w:rsidTr="00F77751">
        <w:trPr>
          <w:cantSplit/>
          <w:trHeight w:val="90"/>
          <w:jc w:val="center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189C" w14:textId="77777777" w:rsidR="006C7E49" w:rsidRPr="009B111A" w:rsidRDefault="006C7E49" w:rsidP="00F77751">
            <w:pPr>
              <w:pStyle w:val="TAL"/>
              <w:rPr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BAEA" w14:textId="77777777" w:rsidR="006C7E49" w:rsidRPr="009B111A" w:rsidRDefault="006C7E49" w:rsidP="00F77751">
            <w:pPr>
              <w:pStyle w:val="TAL"/>
              <w:rPr>
                <w:rFonts w:cs="Arial"/>
                <w:lang w:eastAsia="fr-FR"/>
              </w:rPr>
            </w:pPr>
            <w:r w:rsidRPr="009B111A">
              <w:rPr>
                <w:rFonts w:cs="Arial"/>
                <w:lang w:eastAsia="fr-FR"/>
              </w:rPr>
              <w:t>Allocation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D39" w14:textId="77777777" w:rsidR="006C7E49" w:rsidRPr="008E2155" w:rsidRDefault="006C7E49" w:rsidP="00F77751">
            <w:pPr>
              <w:pStyle w:val="TAC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C1DB" w14:textId="77777777" w:rsidR="006C7E49" w:rsidRPr="008E2155" w:rsidRDefault="006C7E49" w:rsidP="00F77751">
            <w:pPr>
              <w:pStyle w:val="TAC"/>
            </w:pPr>
            <w:r w:rsidRPr="008E2155">
              <w:t>Contiguous</w:t>
            </w:r>
          </w:p>
        </w:tc>
      </w:tr>
      <w:tr w:rsidR="006C7E49" w:rsidRPr="009B111A" w14:paraId="64E1EA9D" w14:textId="77777777" w:rsidTr="00F77751">
        <w:trPr>
          <w:cantSplit/>
          <w:trHeight w:val="232"/>
          <w:jc w:val="center"/>
        </w:trPr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C502" w14:textId="77777777" w:rsidR="006C7E49" w:rsidRPr="009B111A" w:rsidRDefault="006C7E49" w:rsidP="00F77751">
            <w:pPr>
              <w:pStyle w:val="TAL"/>
              <w:rPr>
                <w:rFonts w:cs="Arial"/>
                <w:lang w:eastAsia="zh-CN"/>
              </w:rPr>
            </w:pPr>
            <w:r w:rsidRPr="009B111A">
              <w:rPr>
                <w:rFonts w:cs="Arial"/>
                <w:lang w:eastAsia="zh-CN"/>
              </w:rPr>
              <w:t>CCE to REG mapping type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7F72" w14:textId="77777777" w:rsidR="006C7E49" w:rsidRPr="008E2155" w:rsidRDefault="006C7E49" w:rsidP="00F77751">
            <w:pPr>
              <w:pStyle w:val="TAC"/>
              <w:rPr>
                <w:rFonts w:eastAsia="?? ??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0836" w14:textId="77777777" w:rsidR="006C7E49" w:rsidRPr="008E2155" w:rsidRDefault="006C7E49" w:rsidP="00F77751">
            <w:pPr>
              <w:pStyle w:val="TAC"/>
            </w:pPr>
            <w:proofErr w:type="spellStart"/>
            <w:r w:rsidRPr="008E2155">
              <w:t>nonInterleaved</w:t>
            </w:r>
            <w:proofErr w:type="spellEnd"/>
          </w:p>
        </w:tc>
      </w:tr>
      <w:tr w:rsidR="006C7E49" w:rsidRPr="009B111A" w14:paraId="2A3591CB" w14:textId="77777777" w:rsidTr="00F77751">
        <w:trPr>
          <w:cantSplit/>
          <w:trHeight w:val="232"/>
          <w:jc w:val="center"/>
        </w:trPr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718F" w14:textId="77777777" w:rsidR="006C7E49" w:rsidRPr="009B111A" w:rsidRDefault="006C7E49" w:rsidP="00F77751">
            <w:pPr>
              <w:pStyle w:val="TAL"/>
              <w:rPr>
                <w:rFonts w:cs="Arial"/>
                <w:lang w:eastAsia="zh-CN"/>
              </w:rPr>
            </w:pPr>
            <w:r w:rsidRPr="009B111A">
              <w:rPr>
                <w:rFonts w:cs="Arial"/>
                <w:lang w:eastAsia="zh-CN"/>
              </w:rPr>
              <w:t>REG bundle size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63B2" w14:textId="77777777" w:rsidR="006C7E49" w:rsidRPr="008E2155" w:rsidRDefault="006C7E49" w:rsidP="00F77751">
            <w:pPr>
              <w:pStyle w:val="TAC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A151" w14:textId="77777777" w:rsidR="006C7E49" w:rsidRPr="008E2155" w:rsidRDefault="006C7E49" w:rsidP="00F77751">
            <w:pPr>
              <w:pStyle w:val="TAC"/>
            </w:pPr>
            <w:r w:rsidRPr="008E2155">
              <w:t>6</w:t>
            </w:r>
          </w:p>
        </w:tc>
      </w:tr>
      <w:tr w:rsidR="006C7E49" w:rsidRPr="009B111A" w14:paraId="0942F649" w14:textId="77777777" w:rsidTr="00F77751">
        <w:trPr>
          <w:cantSplit/>
          <w:trHeight w:val="232"/>
          <w:jc w:val="center"/>
        </w:trPr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EBD7" w14:textId="77777777" w:rsidR="006C7E49" w:rsidRPr="009B111A" w:rsidRDefault="006C7E49" w:rsidP="00F77751">
            <w:pPr>
              <w:pStyle w:val="TAL"/>
              <w:rPr>
                <w:lang w:eastAsia="zh-CN"/>
              </w:rPr>
            </w:pPr>
            <w:r w:rsidRPr="009B111A">
              <w:rPr>
                <w:rFonts w:cs="Arial"/>
                <w:lang w:eastAsia="zh-CN"/>
              </w:rPr>
              <w:t>Shift Index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81CE" w14:textId="77777777" w:rsidR="006C7E49" w:rsidRPr="008E2155" w:rsidRDefault="006C7E49" w:rsidP="00F77751">
            <w:pPr>
              <w:pStyle w:val="TAC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887C" w14:textId="77777777" w:rsidR="006C7E49" w:rsidRPr="008E2155" w:rsidRDefault="006C7E49" w:rsidP="00F77751">
            <w:pPr>
              <w:pStyle w:val="TAC"/>
            </w:pPr>
            <w:r w:rsidRPr="008E2155">
              <w:t>NA</w:t>
            </w:r>
          </w:p>
        </w:tc>
      </w:tr>
      <w:tr w:rsidR="006C7E49" w:rsidRPr="009B111A" w14:paraId="33912C4B" w14:textId="77777777" w:rsidTr="00F77751">
        <w:trPr>
          <w:cantSplit/>
          <w:trHeight w:val="177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FDF2" w14:textId="7C8A3935" w:rsidR="006C7E49" w:rsidRPr="009B111A" w:rsidRDefault="006C7E49" w:rsidP="00F77751">
            <w:pPr>
              <w:pStyle w:val="TAN"/>
              <w:rPr>
                <w:lang w:eastAsia="zh-CN"/>
              </w:rPr>
            </w:pPr>
            <w:r w:rsidRPr="009B111A">
              <w:rPr>
                <w:lang w:eastAsia="fr-FR"/>
              </w:rPr>
              <w:t>Note 1:</w:t>
            </w:r>
            <w:r w:rsidRPr="009B111A">
              <w:rPr>
                <w:lang w:eastAsia="fr-FR"/>
              </w:rPr>
              <w:tab/>
              <w:t>The last</w:t>
            </w:r>
            <w:r>
              <w:rPr>
                <w:lang w:eastAsia="fr-FR"/>
              </w:rPr>
              <w:t xml:space="preserve"> PDCCH</w:t>
            </w:r>
            <w:r w:rsidRPr="009B111A">
              <w:rPr>
                <w:lang w:eastAsia="fr-FR"/>
              </w:rPr>
              <w:t xml:space="preserve"> RB </w:t>
            </w:r>
            <w:del w:id="82" w:author="Huawei" w:date="2024-08-06T10:27:00Z">
              <w:r w:rsidRPr="009B111A" w:rsidDel="00E06F78">
                <w:rPr>
                  <w:lang w:eastAsia="fr-FR"/>
                </w:rPr>
                <w:delText xml:space="preserve">in </w:delText>
              </w:r>
            </w:del>
            <w:ins w:id="83" w:author="like (P)" w:date="2024-08-20T00:53:00Z">
              <w:r w:rsidR="00BF768E">
                <w:rPr>
                  <w:lang w:eastAsia="fr-FR"/>
                </w:rPr>
                <w:t xml:space="preserve">that is </w:t>
              </w:r>
            </w:ins>
            <w:ins w:id="84" w:author="Huawei" w:date="2024-08-06T10:27:00Z">
              <w:r w:rsidR="00E06F78">
                <w:rPr>
                  <w:lang w:eastAsia="fr-FR"/>
                </w:rPr>
                <w:t>out of</w:t>
              </w:r>
              <w:r w:rsidR="00E06F78" w:rsidRPr="009B111A">
                <w:rPr>
                  <w:lang w:eastAsia="fr-FR"/>
                </w:rPr>
                <w:t xml:space="preserve"> </w:t>
              </w:r>
            </w:ins>
            <w:r w:rsidRPr="009B111A">
              <w:rPr>
                <w:lang w:eastAsia="fr-FR"/>
              </w:rPr>
              <w:t>CORESET0</w:t>
            </w:r>
            <w:ins w:id="85" w:author="like (P)" w:date="2024-08-20T00:55:00Z">
              <w:r w:rsidR="00BF768E">
                <w:rPr>
                  <w:lang w:eastAsia="fr-FR"/>
                </w:rPr>
                <w:t>,</w:t>
              </w:r>
            </w:ins>
            <w:ins w:id="86" w:author="Dimitri Gold (Nokia)" w:date="2024-08-21T17:37:00Z" w16du:dateUtc="2024-08-21T15:37:00Z">
              <w:r w:rsidR="007F305F">
                <w:rPr>
                  <w:lang w:eastAsia="fr-FR"/>
                </w:rPr>
                <w:t xml:space="preserve"> </w:t>
              </w:r>
            </w:ins>
            <w:ins w:id="87" w:author="like (P)" w:date="2024-08-20T00:54:00Z">
              <w:r w:rsidR="00BF768E">
                <w:rPr>
                  <w:lang w:eastAsia="fr-FR"/>
                </w:rPr>
                <w:t>i.e.</w:t>
              </w:r>
              <w:del w:id="88" w:author="Dimitri Gold (Nokia)" w:date="2024-08-21T17:38:00Z" w16du:dateUtc="2024-08-21T15:38:00Z">
                <w:r w:rsidR="00BF768E" w:rsidDel="007F305F">
                  <w:rPr>
                    <w:lang w:eastAsia="fr-FR"/>
                  </w:rPr>
                  <w:delText>,</w:delText>
                </w:r>
              </w:del>
            </w:ins>
            <w:ins w:id="89" w:author="Dimitri Gold (Nokia)" w:date="2024-08-21T17:38:00Z" w16du:dateUtc="2024-08-21T15:38:00Z">
              <w:r w:rsidR="007F305F">
                <w:rPr>
                  <w:lang w:eastAsia="fr-FR"/>
                </w:rPr>
                <w:t xml:space="preserve"> </w:t>
              </w:r>
            </w:ins>
            <w:ins w:id="90" w:author="Huawei" w:date="2024-08-08T11:28:00Z">
              <w:del w:id="91" w:author="like (P)" w:date="2024-08-20T00:54:00Z">
                <w:r w:rsidR="007B3169" w:rsidDel="00BF768E">
                  <w:rPr>
                    <w:lang w:eastAsia="fr-FR"/>
                  </w:rPr>
                  <w:delText xml:space="preserve"> </w:delText>
                </w:r>
              </w:del>
            </w:ins>
            <w:del w:id="92" w:author="Huawei" w:date="2024-08-08T11:27:00Z">
              <w:r w:rsidRPr="009B111A" w:rsidDel="007B3169">
                <w:rPr>
                  <w:lang w:eastAsia="fr-FR"/>
                </w:rPr>
                <w:delText>(</w:delText>
              </w:r>
            </w:del>
            <w:r w:rsidRPr="009B111A">
              <w:rPr>
                <w:lang w:eastAsia="fr-FR"/>
              </w:rPr>
              <w:t>RB#15</w:t>
            </w:r>
            <w:del w:id="93" w:author="Huawei" w:date="2024-08-08T11:27:00Z">
              <w:r w:rsidRPr="009B111A" w:rsidDel="007B3169">
                <w:rPr>
                  <w:lang w:eastAsia="fr-FR"/>
                </w:rPr>
                <w:delText>)</w:delText>
              </w:r>
            </w:del>
            <w:ins w:id="94" w:author="Huawei" w:date="2024-08-08T11:27:00Z">
              <w:r w:rsidR="007B3169">
                <w:rPr>
                  <w:lang w:eastAsia="fr-FR"/>
                </w:rPr>
                <w:t>,</w:t>
              </w:r>
            </w:ins>
            <w:r w:rsidRPr="009B111A">
              <w:rPr>
                <w:lang w:eastAsia="fr-FR"/>
              </w:rPr>
              <w:t xml:space="preserve"> is punctured and not transmitted.</w:t>
            </w:r>
          </w:p>
        </w:tc>
      </w:tr>
    </w:tbl>
    <w:p w14:paraId="635D0AFE" w14:textId="77777777" w:rsidR="006C7E49" w:rsidRPr="00FC51E2" w:rsidRDefault="006C7E49" w:rsidP="006C7E49">
      <w:r w:rsidRPr="00F935F5">
        <w:t>For the parameters specified in Table 5.3.2.1</w:t>
      </w:r>
      <w:r>
        <w:t>.7</w:t>
      </w:r>
      <w:r w:rsidRPr="00F935F5">
        <w:t>-1, the average probability of a missed downlink scheduling grant (Pm-</w:t>
      </w:r>
      <w:proofErr w:type="spellStart"/>
      <w:r w:rsidRPr="00F935F5">
        <w:t>dsg</w:t>
      </w:r>
      <w:proofErr w:type="spellEnd"/>
      <w:r w:rsidRPr="00F935F5">
        <w:t>) shall be below the specified value in Table 5.3.2.1</w:t>
      </w:r>
      <w:r>
        <w:t>.7</w:t>
      </w:r>
      <w:r w:rsidRPr="00F935F5">
        <w:t>-</w:t>
      </w:r>
      <w:r>
        <w:t>2</w:t>
      </w:r>
      <w:r w:rsidRPr="00F935F5">
        <w:t>. The downlink physical setup is in accordance with Annex C.3.1.</w:t>
      </w:r>
    </w:p>
    <w:p w14:paraId="037B92A3" w14:textId="77777777" w:rsidR="006C7E49" w:rsidRPr="00FC51E2" w:rsidRDefault="006C7E49" w:rsidP="006C7E49">
      <w:pPr>
        <w:pStyle w:val="TH"/>
      </w:pPr>
      <w:r w:rsidRPr="00FC51E2">
        <w:t>Table 5.3.2.1.</w:t>
      </w:r>
      <w:r>
        <w:t>7</w:t>
      </w:r>
      <w:r w:rsidRPr="00FC51E2">
        <w:t xml:space="preserve">-2: Minimum performance </w:t>
      </w:r>
      <w:r>
        <w:t>for 3</w:t>
      </w:r>
      <w:r w:rsidRPr="00764BC1">
        <w:t xml:space="preserve"> MHz CBW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07"/>
        <w:gridCol w:w="850"/>
        <w:gridCol w:w="914"/>
        <w:gridCol w:w="1138"/>
        <w:gridCol w:w="1151"/>
        <w:gridCol w:w="1259"/>
        <w:gridCol w:w="1130"/>
        <w:gridCol w:w="992"/>
        <w:gridCol w:w="721"/>
      </w:tblGrid>
      <w:tr w:rsidR="006C7E49" w:rsidRPr="00FC51E2" w14:paraId="4F004902" w14:textId="77777777" w:rsidTr="00F77751">
        <w:trPr>
          <w:trHeight w:val="209"/>
          <w:jc w:val="center"/>
        </w:trPr>
        <w:tc>
          <w:tcPr>
            <w:tcW w:w="895" w:type="dxa"/>
            <w:vMerge w:val="restart"/>
            <w:vAlign w:val="center"/>
          </w:tcPr>
          <w:p w14:paraId="36B51AF5" w14:textId="77777777" w:rsidR="006C7E49" w:rsidRPr="00FC51E2" w:rsidRDefault="006C7E49" w:rsidP="00F77751">
            <w:pPr>
              <w:pStyle w:val="TAH"/>
            </w:pPr>
            <w:r w:rsidRPr="00FC51E2">
              <w:t>Test number</w:t>
            </w:r>
          </w:p>
        </w:tc>
        <w:tc>
          <w:tcPr>
            <w:tcW w:w="807" w:type="dxa"/>
            <w:vMerge w:val="restart"/>
            <w:vAlign w:val="center"/>
          </w:tcPr>
          <w:p w14:paraId="5CD7F521" w14:textId="77777777" w:rsidR="006C7E49" w:rsidRPr="00FC51E2" w:rsidRDefault="006C7E49" w:rsidP="00F77751">
            <w:pPr>
              <w:pStyle w:val="TAH"/>
              <w:rPr>
                <w:lang w:eastAsia="zh-CN"/>
              </w:rPr>
            </w:pPr>
            <w:r w:rsidRPr="00FC51E2">
              <w:t>Bandwidth</w:t>
            </w:r>
            <w:r w:rsidRPr="00FC51E2">
              <w:rPr>
                <w:rFonts w:hint="eastAsia"/>
                <w:lang w:eastAsia="zh-CN"/>
              </w:rPr>
              <w:t xml:space="preserve"> (MHz)</w:t>
            </w:r>
          </w:p>
        </w:tc>
        <w:tc>
          <w:tcPr>
            <w:tcW w:w="850" w:type="dxa"/>
            <w:vMerge w:val="restart"/>
            <w:vAlign w:val="center"/>
          </w:tcPr>
          <w:p w14:paraId="63E3E1CE" w14:textId="77777777" w:rsidR="006C7E49" w:rsidRPr="00FC51E2" w:rsidRDefault="006C7E49" w:rsidP="00F77751">
            <w:pPr>
              <w:pStyle w:val="TAH"/>
              <w:rPr>
                <w:lang w:eastAsia="zh-CN"/>
              </w:rPr>
            </w:pPr>
            <w:r w:rsidRPr="00FC51E2">
              <w:rPr>
                <w:rFonts w:hint="eastAsia"/>
                <w:lang w:eastAsia="zh-CN"/>
              </w:rPr>
              <w:t>CORES</w:t>
            </w:r>
            <w:r w:rsidRPr="00FC51E2">
              <w:rPr>
                <w:lang w:eastAsia="zh-CN"/>
              </w:rPr>
              <w:t>ET</w:t>
            </w:r>
            <w:r>
              <w:rPr>
                <w:lang w:eastAsia="zh-CN"/>
              </w:rPr>
              <w:t>0</w:t>
            </w:r>
            <w:r w:rsidRPr="00FC51E2">
              <w:rPr>
                <w:lang w:eastAsia="zh-CN"/>
              </w:rPr>
              <w:t xml:space="preserve"> RB</w:t>
            </w:r>
          </w:p>
        </w:tc>
        <w:tc>
          <w:tcPr>
            <w:tcW w:w="914" w:type="dxa"/>
            <w:vMerge w:val="restart"/>
            <w:vAlign w:val="center"/>
          </w:tcPr>
          <w:p w14:paraId="385A8E7A" w14:textId="77777777" w:rsidR="006C7E49" w:rsidRPr="00FC51E2" w:rsidRDefault="006C7E49" w:rsidP="00F77751">
            <w:pPr>
              <w:pStyle w:val="TAH"/>
              <w:rPr>
                <w:lang w:eastAsia="zh-CN"/>
              </w:rPr>
            </w:pPr>
            <w:r w:rsidRPr="00FC51E2">
              <w:rPr>
                <w:rFonts w:hint="eastAsia"/>
                <w:lang w:eastAsia="zh-CN"/>
              </w:rPr>
              <w:t>CORESET</w:t>
            </w:r>
            <w:r>
              <w:rPr>
                <w:lang w:eastAsia="zh-CN"/>
              </w:rPr>
              <w:t>0</w:t>
            </w:r>
            <w:r w:rsidRPr="00FC51E2">
              <w:rPr>
                <w:rFonts w:hint="eastAsia"/>
                <w:lang w:eastAsia="zh-CN"/>
              </w:rPr>
              <w:t xml:space="preserve"> duration</w:t>
            </w:r>
          </w:p>
        </w:tc>
        <w:tc>
          <w:tcPr>
            <w:tcW w:w="1138" w:type="dxa"/>
            <w:vMerge w:val="restart"/>
            <w:vAlign w:val="center"/>
          </w:tcPr>
          <w:p w14:paraId="0518B4B7" w14:textId="77777777" w:rsidR="006C7E49" w:rsidRPr="00FC51E2" w:rsidRDefault="006C7E49" w:rsidP="00F77751">
            <w:pPr>
              <w:pStyle w:val="TAH"/>
            </w:pPr>
            <w:r w:rsidRPr="00FC51E2">
              <w:t>Aggregation level</w:t>
            </w:r>
          </w:p>
        </w:tc>
        <w:tc>
          <w:tcPr>
            <w:tcW w:w="1151" w:type="dxa"/>
            <w:vMerge w:val="restart"/>
            <w:vAlign w:val="center"/>
          </w:tcPr>
          <w:p w14:paraId="1FD99485" w14:textId="77777777" w:rsidR="006C7E49" w:rsidRPr="00FC51E2" w:rsidRDefault="006C7E49" w:rsidP="00F77751">
            <w:pPr>
              <w:pStyle w:val="TAH"/>
            </w:pPr>
            <w:r w:rsidRPr="00FC51E2">
              <w:t>Reference Channel</w:t>
            </w:r>
          </w:p>
        </w:tc>
        <w:tc>
          <w:tcPr>
            <w:tcW w:w="1259" w:type="dxa"/>
            <w:vMerge w:val="restart"/>
            <w:vAlign w:val="center"/>
          </w:tcPr>
          <w:p w14:paraId="79236317" w14:textId="77777777" w:rsidR="006C7E49" w:rsidRPr="00FC51E2" w:rsidRDefault="006C7E49" w:rsidP="00F77751">
            <w:pPr>
              <w:pStyle w:val="TAH"/>
            </w:pPr>
            <w:r w:rsidRPr="00FC51E2">
              <w:t>Propagation Condition</w:t>
            </w:r>
          </w:p>
        </w:tc>
        <w:tc>
          <w:tcPr>
            <w:tcW w:w="1130" w:type="dxa"/>
            <w:vMerge w:val="restart"/>
            <w:vAlign w:val="center"/>
          </w:tcPr>
          <w:p w14:paraId="5D9D7312" w14:textId="77777777" w:rsidR="006C7E49" w:rsidRPr="00FC51E2" w:rsidRDefault="006C7E49" w:rsidP="00F77751">
            <w:pPr>
              <w:pStyle w:val="TAH"/>
            </w:pPr>
            <w:r w:rsidRPr="00FC51E2">
              <w:t>Antenna configuration and correlation Matrix</w:t>
            </w:r>
          </w:p>
        </w:tc>
        <w:tc>
          <w:tcPr>
            <w:tcW w:w="1713" w:type="dxa"/>
            <w:gridSpan w:val="2"/>
            <w:vAlign w:val="center"/>
          </w:tcPr>
          <w:p w14:paraId="7C547458" w14:textId="77777777" w:rsidR="006C7E49" w:rsidRPr="00FC51E2" w:rsidRDefault="006C7E49" w:rsidP="00F77751">
            <w:pPr>
              <w:pStyle w:val="TAH"/>
            </w:pPr>
            <w:r w:rsidRPr="00FC51E2">
              <w:t>Reference value</w:t>
            </w:r>
          </w:p>
        </w:tc>
      </w:tr>
      <w:tr w:rsidR="006C7E49" w:rsidRPr="00FC51E2" w14:paraId="3B8C9F73" w14:textId="77777777" w:rsidTr="00F77751">
        <w:trPr>
          <w:trHeight w:val="209"/>
          <w:jc w:val="center"/>
        </w:trPr>
        <w:tc>
          <w:tcPr>
            <w:tcW w:w="895" w:type="dxa"/>
            <w:vMerge/>
            <w:vAlign w:val="center"/>
          </w:tcPr>
          <w:p w14:paraId="58FDA113" w14:textId="77777777" w:rsidR="006C7E49" w:rsidRPr="00FC51E2" w:rsidRDefault="006C7E49" w:rsidP="00F77751">
            <w:pPr>
              <w:pStyle w:val="TAH"/>
            </w:pPr>
          </w:p>
        </w:tc>
        <w:tc>
          <w:tcPr>
            <w:tcW w:w="807" w:type="dxa"/>
            <w:vMerge/>
            <w:vAlign w:val="center"/>
          </w:tcPr>
          <w:p w14:paraId="15193D75" w14:textId="77777777" w:rsidR="006C7E49" w:rsidRPr="00FC51E2" w:rsidRDefault="006C7E49" w:rsidP="00F77751">
            <w:pPr>
              <w:pStyle w:val="TAH"/>
            </w:pPr>
          </w:p>
        </w:tc>
        <w:tc>
          <w:tcPr>
            <w:tcW w:w="850" w:type="dxa"/>
            <w:vMerge/>
            <w:vAlign w:val="center"/>
          </w:tcPr>
          <w:p w14:paraId="04576608" w14:textId="77777777" w:rsidR="006C7E49" w:rsidRPr="00FC51E2" w:rsidRDefault="006C7E49" w:rsidP="00F77751">
            <w:pPr>
              <w:pStyle w:val="TAH"/>
            </w:pPr>
          </w:p>
        </w:tc>
        <w:tc>
          <w:tcPr>
            <w:tcW w:w="914" w:type="dxa"/>
            <w:vMerge/>
            <w:vAlign w:val="center"/>
          </w:tcPr>
          <w:p w14:paraId="27F2010C" w14:textId="77777777" w:rsidR="006C7E49" w:rsidRPr="00FC51E2" w:rsidRDefault="006C7E49" w:rsidP="00F77751">
            <w:pPr>
              <w:pStyle w:val="TAH"/>
            </w:pPr>
          </w:p>
        </w:tc>
        <w:tc>
          <w:tcPr>
            <w:tcW w:w="1138" w:type="dxa"/>
            <w:vMerge/>
            <w:vAlign w:val="center"/>
          </w:tcPr>
          <w:p w14:paraId="0A1EEF6C" w14:textId="77777777" w:rsidR="006C7E49" w:rsidRPr="00FC51E2" w:rsidRDefault="006C7E49" w:rsidP="00F77751">
            <w:pPr>
              <w:pStyle w:val="TAH"/>
            </w:pPr>
          </w:p>
        </w:tc>
        <w:tc>
          <w:tcPr>
            <w:tcW w:w="1151" w:type="dxa"/>
            <w:vMerge/>
            <w:vAlign w:val="center"/>
          </w:tcPr>
          <w:p w14:paraId="5FD3AF57" w14:textId="77777777" w:rsidR="006C7E49" w:rsidRPr="00FC51E2" w:rsidRDefault="006C7E49" w:rsidP="00F77751">
            <w:pPr>
              <w:pStyle w:val="TAH"/>
            </w:pPr>
          </w:p>
        </w:tc>
        <w:tc>
          <w:tcPr>
            <w:tcW w:w="1259" w:type="dxa"/>
            <w:vMerge/>
            <w:vAlign w:val="center"/>
          </w:tcPr>
          <w:p w14:paraId="56FA83C8" w14:textId="77777777" w:rsidR="006C7E49" w:rsidRPr="00FC51E2" w:rsidRDefault="006C7E49" w:rsidP="00F77751">
            <w:pPr>
              <w:pStyle w:val="TAH"/>
            </w:pPr>
          </w:p>
        </w:tc>
        <w:tc>
          <w:tcPr>
            <w:tcW w:w="1130" w:type="dxa"/>
            <w:vMerge/>
            <w:vAlign w:val="center"/>
          </w:tcPr>
          <w:p w14:paraId="639E6E10" w14:textId="77777777" w:rsidR="006C7E49" w:rsidRPr="00FC51E2" w:rsidRDefault="006C7E49" w:rsidP="00F77751">
            <w:pPr>
              <w:pStyle w:val="TAH"/>
            </w:pPr>
          </w:p>
        </w:tc>
        <w:tc>
          <w:tcPr>
            <w:tcW w:w="992" w:type="dxa"/>
            <w:vAlign w:val="center"/>
          </w:tcPr>
          <w:p w14:paraId="4FF156EB" w14:textId="77777777" w:rsidR="006C7E49" w:rsidRPr="00FC51E2" w:rsidRDefault="006C7E49" w:rsidP="00F77751">
            <w:pPr>
              <w:pStyle w:val="TAH"/>
            </w:pPr>
            <w:r w:rsidRPr="00FC51E2">
              <w:t>Pm-</w:t>
            </w:r>
            <w:proofErr w:type="spellStart"/>
            <w:r w:rsidRPr="00FC51E2">
              <w:t>dsg</w:t>
            </w:r>
            <w:proofErr w:type="spellEnd"/>
            <w:r w:rsidRPr="00FC51E2">
              <w:t xml:space="preserve"> (%)</w:t>
            </w:r>
          </w:p>
        </w:tc>
        <w:tc>
          <w:tcPr>
            <w:tcW w:w="721" w:type="dxa"/>
            <w:vAlign w:val="center"/>
          </w:tcPr>
          <w:p w14:paraId="78A05FEA" w14:textId="77777777" w:rsidR="006C7E49" w:rsidRPr="00FC51E2" w:rsidRDefault="006C7E49" w:rsidP="00F77751">
            <w:pPr>
              <w:pStyle w:val="TAH"/>
            </w:pPr>
            <w:r w:rsidRPr="00FC51E2">
              <w:t>SNR</w:t>
            </w:r>
            <w:r w:rsidRPr="00FC51E2" w:rsidDel="005B3479">
              <w:t xml:space="preserve"> </w:t>
            </w:r>
            <w:r w:rsidRPr="00FC51E2">
              <w:t>(dB)</w:t>
            </w:r>
          </w:p>
        </w:tc>
      </w:tr>
      <w:tr w:rsidR="006C7E49" w:rsidRPr="00FC51E2" w14:paraId="631B5FC0" w14:textId="77777777" w:rsidTr="00F77751">
        <w:trPr>
          <w:trHeight w:val="106"/>
          <w:jc w:val="center"/>
        </w:trPr>
        <w:tc>
          <w:tcPr>
            <w:tcW w:w="895" w:type="dxa"/>
            <w:shd w:val="clear" w:color="auto" w:fill="auto"/>
          </w:tcPr>
          <w:p w14:paraId="1CCDD9F8" w14:textId="77777777" w:rsidR="006C7E49" w:rsidRPr="00FC51E2" w:rsidRDefault="006C7E49" w:rsidP="00F77751">
            <w:pPr>
              <w:pStyle w:val="TAC"/>
              <w:rPr>
                <w:lang w:eastAsia="zh-CN"/>
              </w:rPr>
            </w:pPr>
            <w:r w:rsidRPr="00FC51E2"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-1</w:t>
            </w:r>
          </w:p>
        </w:tc>
        <w:tc>
          <w:tcPr>
            <w:tcW w:w="807" w:type="dxa"/>
            <w:shd w:val="clear" w:color="auto" w:fill="auto"/>
          </w:tcPr>
          <w:p w14:paraId="202FB4BF" w14:textId="77777777" w:rsidR="006C7E49" w:rsidRPr="00FC51E2" w:rsidRDefault="006C7E49" w:rsidP="00F7775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 w:rsidRPr="00FC51E2">
              <w:rPr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14:paraId="6135B8F5" w14:textId="77777777" w:rsidR="006C7E49" w:rsidRPr="00FC51E2" w:rsidRDefault="006C7E49" w:rsidP="00F7775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914" w:type="dxa"/>
          </w:tcPr>
          <w:p w14:paraId="65058A55" w14:textId="77777777" w:rsidR="006C7E49" w:rsidRPr="00FC51E2" w:rsidRDefault="006C7E49" w:rsidP="00F7775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138" w:type="dxa"/>
          </w:tcPr>
          <w:p w14:paraId="2098DE56" w14:textId="77777777" w:rsidR="006C7E49" w:rsidRPr="00FC51E2" w:rsidRDefault="006C7E49" w:rsidP="00F77751">
            <w:pPr>
              <w:pStyle w:val="TAC"/>
              <w:rPr>
                <w:lang w:eastAsia="zh-CN"/>
              </w:rPr>
            </w:pPr>
            <w:r w:rsidRPr="00FC51E2">
              <w:rPr>
                <w:rFonts w:hint="eastAsia"/>
                <w:lang w:eastAsia="zh-CN"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14:paraId="23963B99" w14:textId="77777777" w:rsidR="006C7E49" w:rsidRPr="00FC51E2" w:rsidRDefault="006C7E49" w:rsidP="00F77751">
            <w:pPr>
              <w:pStyle w:val="TAC"/>
              <w:rPr>
                <w:lang w:eastAsia="zh-CN"/>
              </w:rPr>
            </w:pPr>
            <w:r w:rsidRPr="00FC51E2">
              <w:t>R.PDCCH. 1-</w:t>
            </w:r>
            <w:r>
              <w:t>3</w:t>
            </w:r>
            <w:r w:rsidRPr="00FC51E2">
              <w:t>.</w:t>
            </w:r>
            <w:r>
              <w:t>1</w:t>
            </w:r>
            <w:r w:rsidRPr="00FC51E2">
              <w:t xml:space="preserve"> FDD</w:t>
            </w:r>
          </w:p>
        </w:tc>
        <w:tc>
          <w:tcPr>
            <w:tcW w:w="1259" w:type="dxa"/>
            <w:shd w:val="clear" w:color="auto" w:fill="auto"/>
          </w:tcPr>
          <w:p w14:paraId="55791274" w14:textId="77777777" w:rsidR="006C7E49" w:rsidRPr="00FC51E2" w:rsidRDefault="006C7E49" w:rsidP="00F77751">
            <w:pPr>
              <w:pStyle w:val="TAC"/>
            </w:pPr>
            <w:r w:rsidRPr="00FC51E2">
              <w:t>TDLA30-10</w:t>
            </w:r>
          </w:p>
        </w:tc>
        <w:tc>
          <w:tcPr>
            <w:tcW w:w="1130" w:type="dxa"/>
            <w:shd w:val="clear" w:color="auto" w:fill="auto"/>
          </w:tcPr>
          <w:p w14:paraId="20C5DCFC" w14:textId="77777777" w:rsidR="006C7E49" w:rsidRPr="00FC51E2" w:rsidRDefault="006C7E49" w:rsidP="00F77751">
            <w:pPr>
              <w:pStyle w:val="TAC"/>
              <w:rPr>
                <w:lang w:eastAsia="zh-CN"/>
              </w:rPr>
            </w:pPr>
            <w:r w:rsidRPr="00FC51E2">
              <w:rPr>
                <w:rFonts w:hint="eastAsia"/>
                <w:lang w:eastAsia="zh-CN"/>
              </w:rPr>
              <w:t>1x2</w:t>
            </w:r>
            <w:r w:rsidRPr="00FC51E2">
              <w:rPr>
                <w:lang w:eastAsia="zh-CN"/>
              </w:rPr>
              <w:t xml:space="preserve"> Low</w:t>
            </w:r>
          </w:p>
        </w:tc>
        <w:tc>
          <w:tcPr>
            <w:tcW w:w="992" w:type="dxa"/>
          </w:tcPr>
          <w:p w14:paraId="61BB7827" w14:textId="77777777" w:rsidR="006C7E49" w:rsidRPr="00FC51E2" w:rsidRDefault="006C7E49" w:rsidP="00F77751">
            <w:pPr>
              <w:pStyle w:val="TAC"/>
              <w:rPr>
                <w:lang w:eastAsia="zh-CN"/>
              </w:rPr>
            </w:pPr>
            <w:r w:rsidRPr="00FC51E2">
              <w:rPr>
                <w:rFonts w:hint="eastAsia"/>
                <w:lang w:eastAsia="zh-CN"/>
              </w:rPr>
              <w:t>1</w:t>
            </w:r>
          </w:p>
        </w:tc>
        <w:tc>
          <w:tcPr>
            <w:tcW w:w="721" w:type="dxa"/>
          </w:tcPr>
          <w:p w14:paraId="6FFD4A61" w14:textId="77777777" w:rsidR="006C7E49" w:rsidRPr="00FC51E2" w:rsidRDefault="006C7E49" w:rsidP="00F77751">
            <w:pPr>
              <w:pStyle w:val="TAC"/>
              <w:rPr>
                <w:rFonts w:cs="Arial"/>
                <w:lang w:eastAsia="zh-CN"/>
              </w:rPr>
            </w:pPr>
            <w:del w:id="95" w:author="Huawei" w:date="2024-08-06T10:26:00Z">
              <w:r w:rsidDel="00E06F78">
                <w:rPr>
                  <w:rFonts w:eastAsia="PMingLiU" w:cs="Arial"/>
                  <w:lang w:eastAsia="zh-TW"/>
                </w:rPr>
                <w:delText>[</w:delText>
              </w:r>
            </w:del>
            <w:r>
              <w:rPr>
                <w:rFonts w:eastAsia="PMingLiU" w:cs="Arial"/>
                <w:lang w:eastAsia="zh-TW"/>
              </w:rPr>
              <w:t>7.2</w:t>
            </w:r>
            <w:del w:id="96" w:author="Huawei" w:date="2024-08-06T10:26:00Z">
              <w:r w:rsidDel="00E06F78">
                <w:rPr>
                  <w:rFonts w:eastAsia="PMingLiU" w:cs="Arial"/>
                  <w:lang w:eastAsia="zh-TW"/>
                </w:rPr>
                <w:delText>]</w:delText>
              </w:r>
            </w:del>
          </w:p>
        </w:tc>
      </w:tr>
    </w:tbl>
    <w:p w14:paraId="24DC6E59" w14:textId="3C30ED33" w:rsidR="00372E0B" w:rsidRDefault="00372E0B" w:rsidP="00F53BB7">
      <w:pPr>
        <w:rPr>
          <w:lang w:eastAsia="zh-CN"/>
        </w:rPr>
      </w:pPr>
    </w:p>
    <w:p w14:paraId="2D3CCA02" w14:textId="77777777" w:rsidR="006C7E49" w:rsidRPr="00C25669" w:rsidRDefault="006C7E49" w:rsidP="006C7E49">
      <w:pPr>
        <w:pStyle w:val="Heading3"/>
        <w:rPr>
          <w:lang w:eastAsia="zh-CN"/>
        </w:rPr>
      </w:pPr>
      <w:bookmarkStart w:id="97" w:name="_Toc123936131"/>
      <w:bookmarkStart w:id="98" w:name="_Toc124377146"/>
      <w:r w:rsidRPr="00C25669">
        <w:t>5.</w:t>
      </w:r>
      <w:r w:rsidRPr="00C25669">
        <w:rPr>
          <w:rFonts w:hint="eastAsia"/>
          <w:lang w:eastAsia="zh-CN"/>
        </w:rPr>
        <w:t>3</w:t>
      </w:r>
      <w:r w:rsidRPr="00C25669">
        <w:t>.</w:t>
      </w:r>
      <w:r w:rsidRPr="00C25669">
        <w:rPr>
          <w:rFonts w:hint="eastAsia"/>
          <w:lang w:eastAsia="zh-CN"/>
        </w:rPr>
        <w:t>3</w:t>
      </w:r>
      <w:r w:rsidRPr="00C25669">
        <w:rPr>
          <w:rFonts w:hint="eastAsia"/>
          <w:lang w:eastAsia="zh-CN"/>
        </w:rPr>
        <w:tab/>
      </w:r>
      <w:r w:rsidRPr="00C25669">
        <w:rPr>
          <w:rFonts w:hint="eastAsia"/>
        </w:rPr>
        <w:t>4</w:t>
      </w:r>
      <w:r w:rsidRPr="00C25669">
        <w:t>RX requirements</w:t>
      </w:r>
      <w:bookmarkEnd w:id="97"/>
      <w:bookmarkEnd w:id="98"/>
    </w:p>
    <w:p w14:paraId="101E76D0" w14:textId="77777777" w:rsidR="006C7E49" w:rsidRPr="00C25669" w:rsidRDefault="006C7E49" w:rsidP="006C7E49">
      <w:pPr>
        <w:pStyle w:val="Heading4"/>
        <w:rPr>
          <w:lang w:eastAsia="zh-CN"/>
        </w:rPr>
      </w:pPr>
      <w:bookmarkStart w:id="99" w:name="_Toc21338197"/>
      <w:bookmarkStart w:id="100" w:name="_Toc29808305"/>
      <w:bookmarkStart w:id="101" w:name="_Toc37068224"/>
      <w:bookmarkStart w:id="102" w:name="_Toc37083769"/>
      <w:bookmarkStart w:id="103" w:name="_Toc37084111"/>
      <w:bookmarkStart w:id="104" w:name="_Toc40209473"/>
      <w:bookmarkStart w:id="105" w:name="_Toc40209815"/>
      <w:bookmarkStart w:id="106" w:name="_Toc45892774"/>
      <w:bookmarkStart w:id="107" w:name="_Toc53176631"/>
      <w:bookmarkStart w:id="108" w:name="_Toc61120944"/>
      <w:bookmarkStart w:id="109" w:name="_Toc67918109"/>
      <w:bookmarkStart w:id="110" w:name="_Toc76298152"/>
      <w:bookmarkStart w:id="111" w:name="_Toc76572164"/>
      <w:bookmarkStart w:id="112" w:name="_Toc76652031"/>
      <w:bookmarkStart w:id="113" w:name="_Toc76652869"/>
      <w:bookmarkStart w:id="114" w:name="_Toc83742141"/>
      <w:bookmarkStart w:id="115" w:name="_Toc91440631"/>
      <w:bookmarkStart w:id="116" w:name="_Toc98849421"/>
      <w:bookmarkStart w:id="117" w:name="_Toc106543274"/>
      <w:bookmarkStart w:id="118" w:name="_Toc106737371"/>
      <w:bookmarkStart w:id="119" w:name="_Toc107233138"/>
      <w:bookmarkStart w:id="120" w:name="_Toc107234728"/>
      <w:bookmarkStart w:id="121" w:name="_Toc107419697"/>
      <w:bookmarkStart w:id="122" w:name="_Toc107476991"/>
      <w:bookmarkStart w:id="123" w:name="_Toc114565826"/>
      <w:bookmarkStart w:id="124" w:name="_Toc123936132"/>
      <w:bookmarkStart w:id="125" w:name="_Toc124377147"/>
      <w:r w:rsidRPr="00C25669">
        <w:t>5.</w:t>
      </w:r>
      <w:r w:rsidRPr="00C25669">
        <w:rPr>
          <w:rFonts w:hint="eastAsia"/>
          <w:lang w:eastAsia="zh-CN"/>
        </w:rPr>
        <w:t>3</w:t>
      </w:r>
      <w:r w:rsidRPr="00C25669">
        <w:t>.</w:t>
      </w:r>
      <w:r w:rsidRPr="00C25669">
        <w:rPr>
          <w:rFonts w:hint="eastAsia"/>
          <w:lang w:eastAsia="zh-CN"/>
        </w:rPr>
        <w:t>3</w:t>
      </w:r>
      <w:r w:rsidRPr="00C25669">
        <w:t>.1</w:t>
      </w:r>
      <w:r w:rsidRPr="00C25669">
        <w:rPr>
          <w:rFonts w:hint="eastAsia"/>
          <w:lang w:eastAsia="zh-CN"/>
        </w:rPr>
        <w:tab/>
        <w:t>FDD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338F5953" w14:textId="77777777" w:rsidR="006C7E49" w:rsidRPr="008F3802" w:rsidRDefault="006C7E49" w:rsidP="006C7E49">
      <w:pPr>
        <w:pStyle w:val="Heading5"/>
      </w:pPr>
      <w:r w:rsidRPr="008F3802">
        <w:t>5.3.3.1.6</w:t>
      </w:r>
      <w:r w:rsidRPr="008F3802">
        <w:rPr>
          <w:lang w:eastAsia="zh-CN"/>
        </w:rPr>
        <w:tab/>
        <w:t>Minimum requirements for 3 MHz channel bandwidth</w:t>
      </w:r>
    </w:p>
    <w:p w14:paraId="1D62A5F6" w14:textId="77777777" w:rsidR="006C7E49" w:rsidRPr="008F3802" w:rsidRDefault="006C7E49" w:rsidP="006C7E49">
      <w:r w:rsidRPr="008F3802">
        <w:t xml:space="preserve">During the test the UE shall </w:t>
      </w:r>
      <w:del w:id="126" w:author="Huawei" w:date="2024-08-06T10:28:00Z">
        <w:r w:rsidRPr="008F3802" w:rsidDel="00E06F78">
          <w:delText>be</w:delText>
        </w:r>
      </w:del>
      <w:r w:rsidRPr="008F3802">
        <w:t xml:space="preserve"> be configured to monitor CORESET0 with </w:t>
      </w:r>
      <w:proofErr w:type="spellStart"/>
      <w:r w:rsidRPr="008F3802">
        <w:rPr>
          <w:i/>
          <w:iCs/>
        </w:rPr>
        <w:t>searchSpaceType</w:t>
      </w:r>
      <w:proofErr w:type="spellEnd"/>
      <w:r w:rsidRPr="008F3802">
        <w:rPr>
          <w:i/>
          <w:iCs/>
        </w:rPr>
        <w:t>=common</w:t>
      </w:r>
      <w:r w:rsidRPr="008F3802">
        <w:t xml:space="preserve"> using </w:t>
      </w:r>
      <w:r w:rsidRPr="008F3802">
        <w:rPr>
          <w:i/>
          <w:iCs/>
        </w:rPr>
        <w:t>DCI Format</w:t>
      </w:r>
      <w:r w:rsidRPr="008F3802">
        <w:t xml:space="preserve"> </w:t>
      </w:r>
      <w:r w:rsidRPr="008F3802">
        <w:rPr>
          <w:i/>
          <w:iCs/>
        </w:rPr>
        <w:t>1-0</w:t>
      </w:r>
      <w:r w:rsidRPr="008F3802">
        <w:t xml:space="preserve">. </w:t>
      </w:r>
    </w:p>
    <w:p w14:paraId="6C859BEA" w14:textId="77777777" w:rsidR="006C7E49" w:rsidRPr="008F3802" w:rsidRDefault="006C7E49" w:rsidP="006C7E49">
      <w:r w:rsidRPr="008F3802">
        <w:t xml:space="preserve">The parameters specified in Table </w:t>
      </w:r>
      <w:r w:rsidRPr="008F3802">
        <w:rPr>
          <w:lang w:eastAsia="zh-CN"/>
        </w:rPr>
        <w:t>5.3.3.1.6</w:t>
      </w:r>
      <w:r w:rsidRPr="008F3802">
        <w:t>-1 are valid for FDD test in this clause unless otherwise stated.</w:t>
      </w:r>
    </w:p>
    <w:p w14:paraId="5CBB6022" w14:textId="77777777" w:rsidR="006C7E49" w:rsidRPr="008F3802" w:rsidRDefault="006C7E49" w:rsidP="006C7E49">
      <w:pPr>
        <w:pStyle w:val="TH"/>
      </w:pPr>
      <w:r w:rsidRPr="008F3802">
        <w:lastRenderedPageBreak/>
        <w:t xml:space="preserve">Table </w:t>
      </w:r>
      <w:r w:rsidRPr="008F3802">
        <w:rPr>
          <w:lang w:eastAsia="zh-CN"/>
        </w:rPr>
        <w:t>5.3.3.1.6</w:t>
      </w:r>
      <w:r w:rsidRPr="008F3802">
        <w:t>-1: Test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080"/>
        <w:gridCol w:w="990"/>
        <w:gridCol w:w="1530"/>
      </w:tblGrid>
      <w:tr w:rsidR="006C7E49" w:rsidRPr="008F3802" w14:paraId="6ABB5DD1" w14:textId="77777777" w:rsidTr="00F77751">
        <w:trPr>
          <w:trHeight w:val="356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3E992" w14:textId="77777777" w:rsidR="006C7E49" w:rsidRPr="008F3802" w:rsidRDefault="006C7E49" w:rsidP="00F77751">
            <w:pPr>
              <w:pStyle w:val="TH"/>
              <w:rPr>
                <w:lang w:eastAsia="fr-FR"/>
              </w:rPr>
            </w:pPr>
            <w:r w:rsidRPr="008F3802">
              <w:rPr>
                <w:lang w:eastAsia="fr-FR"/>
              </w:rPr>
              <w:t>Parameter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044B1F" w14:textId="77777777" w:rsidR="006C7E49" w:rsidRPr="008F3802" w:rsidRDefault="006C7E49" w:rsidP="00F77751">
            <w:pPr>
              <w:pStyle w:val="TH"/>
              <w:rPr>
                <w:lang w:eastAsia="fr-FR"/>
              </w:rPr>
            </w:pPr>
            <w:r w:rsidRPr="008F3802">
              <w:rPr>
                <w:lang w:eastAsia="fr-FR"/>
              </w:rPr>
              <w:t>Unit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2D03C" w14:textId="77777777" w:rsidR="006C7E49" w:rsidRPr="008F3802" w:rsidRDefault="006C7E49" w:rsidP="00F77751">
            <w:pPr>
              <w:pStyle w:val="TH"/>
              <w:rPr>
                <w:lang w:eastAsia="fr-FR"/>
              </w:rPr>
            </w:pPr>
            <w:r w:rsidRPr="008F3802">
              <w:rPr>
                <w:lang w:eastAsia="fr-FR"/>
              </w:rPr>
              <w:t>2 Tx Antennas</w:t>
            </w:r>
          </w:p>
        </w:tc>
      </w:tr>
      <w:tr w:rsidR="006C7E49" w:rsidRPr="008F3802" w14:paraId="146C5E2B" w14:textId="77777777" w:rsidTr="00F77751">
        <w:trPr>
          <w:trHeight w:val="91"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1AD4" w14:textId="77777777" w:rsidR="006C7E49" w:rsidRPr="008F3802" w:rsidRDefault="006C7E49" w:rsidP="00F77751">
            <w:pPr>
              <w:pStyle w:val="TAL"/>
              <w:rPr>
                <w:lang w:eastAsia="fr-FR"/>
              </w:rPr>
            </w:pPr>
            <w:r w:rsidRPr="008F3802">
              <w:rPr>
                <w:lang w:eastAsia="fr-FR"/>
              </w:rPr>
              <w:t xml:space="preserve">Frequency domain resource allocation for </w:t>
            </w:r>
            <w:r>
              <w:rPr>
                <w:lang w:eastAsia="fr-FR"/>
              </w:rPr>
              <w:t>PDCCH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132E" w14:textId="77777777" w:rsidR="006C7E49" w:rsidRPr="008F3802" w:rsidRDefault="006C7E49" w:rsidP="00F77751">
            <w:pPr>
              <w:pStyle w:val="TAL"/>
              <w:rPr>
                <w:lang w:eastAsia="fr-FR"/>
              </w:rPr>
            </w:pPr>
            <w:r w:rsidRPr="008F3802">
              <w:rPr>
                <w:lang w:eastAsia="fr-FR"/>
              </w:rPr>
              <w:t>Start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8F39" w14:textId="77777777" w:rsidR="006C7E49" w:rsidRPr="008F3802" w:rsidRDefault="006C7E49" w:rsidP="00F77751">
            <w:pPr>
              <w:pStyle w:val="TAC"/>
              <w:rPr>
                <w:lang w:eastAsia="fr-FR"/>
              </w:rPr>
            </w:pPr>
            <w:r w:rsidRPr="008F3802">
              <w:rPr>
                <w:lang w:eastAsia="fr-FR"/>
              </w:rPr>
              <w:t>RB Index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4A6F" w14:textId="77777777" w:rsidR="006C7E49" w:rsidRPr="008F3802" w:rsidRDefault="006C7E49" w:rsidP="00F77751">
            <w:pPr>
              <w:pStyle w:val="TAC"/>
              <w:rPr>
                <w:lang w:eastAsia="fr-FR"/>
              </w:rPr>
            </w:pPr>
            <w:r w:rsidRPr="008F3802">
              <w:rPr>
                <w:lang w:eastAsia="fr-FR"/>
              </w:rPr>
              <w:t>8</w:t>
            </w:r>
          </w:p>
        </w:tc>
      </w:tr>
      <w:tr w:rsidR="006C7E49" w:rsidRPr="008F3802" w14:paraId="0561F9F7" w14:textId="77777777" w:rsidTr="00F77751">
        <w:trPr>
          <w:trHeight w:val="89"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42EF" w14:textId="77777777" w:rsidR="006C7E49" w:rsidRPr="008F3802" w:rsidRDefault="006C7E49" w:rsidP="00F77751">
            <w:pPr>
              <w:pStyle w:val="TAL"/>
              <w:rPr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7DD9" w14:textId="77777777" w:rsidR="006C7E49" w:rsidRPr="008F3802" w:rsidRDefault="006C7E49" w:rsidP="00F77751">
            <w:pPr>
              <w:pStyle w:val="TAL"/>
              <w:rPr>
                <w:lang w:eastAsia="fr-FR"/>
              </w:rPr>
            </w:pPr>
            <w:r w:rsidRPr="008F3802">
              <w:rPr>
                <w:lang w:eastAsia="fr-FR"/>
              </w:rPr>
              <w:t>Length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E26B" w14:textId="77777777" w:rsidR="006C7E49" w:rsidRPr="008F3802" w:rsidRDefault="006C7E49" w:rsidP="00F77751">
            <w:pPr>
              <w:pStyle w:val="TAC"/>
              <w:rPr>
                <w:lang w:eastAsia="fr-FR"/>
              </w:rPr>
            </w:pPr>
            <w:r w:rsidRPr="008F3802">
              <w:rPr>
                <w:lang w:eastAsia="fr-FR"/>
              </w:rPr>
              <w:t>RBs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14FD" w14:textId="77777777" w:rsidR="006C7E49" w:rsidRPr="008F3802" w:rsidRDefault="006C7E49" w:rsidP="00F77751">
            <w:pPr>
              <w:pStyle w:val="TAC"/>
              <w:rPr>
                <w:lang w:eastAsia="fr-FR"/>
              </w:rPr>
            </w:pPr>
            <w:r w:rsidRPr="008F3802">
              <w:rPr>
                <w:lang w:eastAsia="fr-FR"/>
              </w:rPr>
              <w:t>7 (Note 1)</w:t>
            </w:r>
          </w:p>
        </w:tc>
      </w:tr>
      <w:tr w:rsidR="006C7E49" w:rsidRPr="008F3802" w14:paraId="51CE0AF8" w14:textId="77777777" w:rsidTr="00F77751">
        <w:trPr>
          <w:trHeight w:val="89"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3A38" w14:textId="77777777" w:rsidR="006C7E49" w:rsidRPr="008F3802" w:rsidRDefault="006C7E49" w:rsidP="00F77751">
            <w:pPr>
              <w:pStyle w:val="TAL"/>
              <w:rPr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46BE" w14:textId="77777777" w:rsidR="006C7E49" w:rsidRPr="008F3802" w:rsidRDefault="006C7E49" w:rsidP="00F77751">
            <w:pPr>
              <w:pStyle w:val="TAL"/>
              <w:rPr>
                <w:lang w:eastAsia="fr-FR"/>
              </w:rPr>
            </w:pPr>
            <w:r w:rsidRPr="008F3802">
              <w:rPr>
                <w:lang w:eastAsia="fr-FR"/>
              </w:rPr>
              <w:t>Allocation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BD0B" w14:textId="77777777" w:rsidR="006C7E49" w:rsidRPr="008F3802" w:rsidRDefault="006C7E49" w:rsidP="00F77751">
            <w:pPr>
              <w:pStyle w:val="TAC"/>
              <w:rPr>
                <w:lang w:eastAsia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168E" w14:textId="77777777" w:rsidR="006C7E49" w:rsidRPr="008F3802" w:rsidRDefault="006C7E49" w:rsidP="00F77751">
            <w:pPr>
              <w:pStyle w:val="TAC"/>
              <w:rPr>
                <w:lang w:eastAsia="fr-FR"/>
              </w:rPr>
            </w:pPr>
            <w:r w:rsidRPr="008F3802">
              <w:rPr>
                <w:lang w:eastAsia="fr-FR"/>
              </w:rPr>
              <w:t>Contiguous</w:t>
            </w:r>
          </w:p>
        </w:tc>
      </w:tr>
      <w:tr w:rsidR="006C7E49" w:rsidRPr="008F3802" w14:paraId="22DB25F4" w14:textId="77777777" w:rsidTr="00F77751">
        <w:trPr>
          <w:trHeight w:val="221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AD93" w14:textId="77777777" w:rsidR="006C7E49" w:rsidRPr="008F3802" w:rsidRDefault="006C7E49" w:rsidP="00F77751">
            <w:pPr>
              <w:pStyle w:val="TAL"/>
              <w:rPr>
                <w:lang w:eastAsia="fr-FR"/>
              </w:rPr>
            </w:pPr>
            <w:r w:rsidRPr="008F3802">
              <w:rPr>
                <w:lang w:eastAsia="fr-FR"/>
              </w:rPr>
              <w:t>CCE to REG mapping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C64E" w14:textId="77777777" w:rsidR="006C7E49" w:rsidRPr="008F3802" w:rsidRDefault="006C7E49" w:rsidP="00F77751">
            <w:pPr>
              <w:pStyle w:val="TAC"/>
              <w:rPr>
                <w:rFonts w:eastAsia="?? ??"/>
                <w:lang w:eastAsia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795F" w14:textId="77777777" w:rsidR="006C7E49" w:rsidRPr="008F3802" w:rsidRDefault="006C7E49" w:rsidP="00F77751">
            <w:pPr>
              <w:pStyle w:val="TAC"/>
              <w:rPr>
                <w:lang w:eastAsia="fr-FR"/>
              </w:rPr>
            </w:pPr>
            <w:proofErr w:type="spellStart"/>
            <w:r w:rsidRPr="008F3802">
              <w:rPr>
                <w:lang w:eastAsia="fr-FR"/>
              </w:rPr>
              <w:t>nonInterleaved</w:t>
            </w:r>
            <w:proofErr w:type="spellEnd"/>
          </w:p>
        </w:tc>
      </w:tr>
      <w:tr w:rsidR="006C7E49" w:rsidRPr="008F3802" w14:paraId="769D1192" w14:textId="77777777" w:rsidTr="00F77751">
        <w:trPr>
          <w:trHeight w:val="221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BF9B" w14:textId="77777777" w:rsidR="006C7E49" w:rsidRPr="008F3802" w:rsidRDefault="006C7E49" w:rsidP="00F77751">
            <w:pPr>
              <w:pStyle w:val="TAL"/>
              <w:rPr>
                <w:lang w:eastAsia="zh-CN"/>
              </w:rPr>
            </w:pPr>
            <w:r w:rsidRPr="008F3802">
              <w:rPr>
                <w:lang w:eastAsia="zh-CN"/>
              </w:rPr>
              <w:t>REG bundle size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7F78" w14:textId="77777777" w:rsidR="006C7E49" w:rsidRPr="008F3802" w:rsidRDefault="006C7E49" w:rsidP="00F77751">
            <w:pPr>
              <w:pStyle w:val="TAC"/>
              <w:rPr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D020" w14:textId="77777777" w:rsidR="006C7E49" w:rsidRPr="008F3802" w:rsidRDefault="006C7E49" w:rsidP="00F7775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</w:tr>
      <w:tr w:rsidR="006C7E49" w:rsidRPr="008F3802" w14:paraId="50E35CFF" w14:textId="77777777" w:rsidTr="00F77751">
        <w:trPr>
          <w:trHeight w:val="230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05DA" w14:textId="77777777" w:rsidR="006C7E49" w:rsidRPr="008F3802" w:rsidRDefault="006C7E49" w:rsidP="00F77751">
            <w:pPr>
              <w:pStyle w:val="TAL"/>
              <w:rPr>
                <w:lang w:eastAsia="zh-CN"/>
              </w:rPr>
            </w:pPr>
            <w:r w:rsidRPr="008F3802">
              <w:rPr>
                <w:lang w:eastAsia="zh-CN"/>
              </w:rPr>
              <w:t>Shift Index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40C1" w14:textId="77777777" w:rsidR="006C7E49" w:rsidRPr="008F3802" w:rsidRDefault="006C7E49" w:rsidP="00F77751">
            <w:pPr>
              <w:pStyle w:val="TAC"/>
              <w:rPr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0DAB" w14:textId="77777777" w:rsidR="006C7E49" w:rsidRPr="008F3802" w:rsidRDefault="006C7E49" w:rsidP="00F77751">
            <w:pPr>
              <w:pStyle w:val="TAC"/>
              <w:rPr>
                <w:lang w:eastAsia="zh-CN"/>
              </w:rPr>
            </w:pPr>
            <w:r w:rsidRPr="008F3802">
              <w:rPr>
                <w:lang w:eastAsia="zh-CN"/>
              </w:rPr>
              <w:t>NA</w:t>
            </w:r>
          </w:p>
        </w:tc>
      </w:tr>
      <w:tr w:rsidR="006C7E49" w:rsidRPr="008F3802" w14:paraId="10AF3AB0" w14:textId="77777777" w:rsidTr="00F77751">
        <w:trPr>
          <w:trHeight w:val="441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707D" w14:textId="2EE0AE00" w:rsidR="006C7E49" w:rsidRPr="008F3802" w:rsidRDefault="006C7E49" w:rsidP="00F77751">
            <w:pPr>
              <w:pStyle w:val="TAN"/>
              <w:rPr>
                <w:lang w:eastAsia="zh-CN"/>
              </w:rPr>
            </w:pPr>
            <w:r w:rsidRPr="008F3802">
              <w:rPr>
                <w:lang w:eastAsia="fr-FR"/>
              </w:rPr>
              <w:t>Note 1:</w:t>
            </w:r>
            <w:r w:rsidRPr="008F3802">
              <w:rPr>
                <w:lang w:eastAsia="fr-FR"/>
              </w:rPr>
              <w:tab/>
              <w:t xml:space="preserve">The last </w:t>
            </w:r>
            <w:r>
              <w:rPr>
                <w:lang w:eastAsia="fr-FR"/>
              </w:rPr>
              <w:t xml:space="preserve">PDCCH </w:t>
            </w:r>
            <w:r w:rsidRPr="008F3802">
              <w:rPr>
                <w:lang w:eastAsia="fr-FR"/>
              </w:rPr>
              <w:t>RB</w:t>
            </w:r>
            <w:ins w:id="127" w:author="Dimitri Gold (Nokia)" w:date="2024-08-21T17:38:00Z" w16du:dateUtc="2024-08-21T15:38:00Z">
              <w:r w:rsidR="007F305F">
                <w:rPr>
                  <w:lang w:eastAsia="fr-FR"/>
                </w:rPr>
                <w:t xml:space="preserve"> that is</w:t>
              </w:r>
            </w:ins>
            <w:r w:rsidRPr="008F3802">
              <w:rPr>
                <w:lang w:eastAsia="fr-FR"/>
              </w:rPr>
              <w:t xml:space="preserve"> </w:t>
            </w:r>
            <w:del w:id="128" w:author="Huawei" w:date="2024-08-06T10:29:00Z">
              <w:r w:rsidRPr="008F3802" w:rsidDel="00E06F78">
                <w:rPr>
                  <w:lang w:eastAsia="fr-FR"/>
                </w:rPr>
                <w:delText xml:space="preserve">in </w:delText>
              </w:r>
            </w:del>
            <w:ins w:id="129" w:author="Huawei" w:date="2024-08-06T10:29:00Z">
              <w:r w:rsidR="00E06F78">
                <w:rPr>
                  <w:lang w:eastAsia="fr-FR"/>
                </w:rPr>
                <w:t>out of</w:t>
              </w:r>
              <w:r w:rsidR="00E06F78" w:rsidRPr="008F3802">
                <w:rPr>
                  <w:lang w:eastAsia="fr-FR"/>
                </w:rPr>
                <w:t xml:space="preserve"> </w:t>
              </w:r>
            </w:ins>
            <w:r w:rsidRPr="008F3802">
              <w:rPr>
                <w:lang w:eastAsia="fr-FR"/>
              </w:rPr>
              <w:t>CORESET0</w:t>
            </w:r>
            <w:ins w:id="130" w:author="Huawei" w:date="2024-08-08T11:28:00Z">
              <w:r w:rsidR="007B3169">
                <w:rPr>
                  <w:lang w:eastAsia="fr-FR"/>
                </w:rPr>
                <w:t>, i.e.</w:t>
              </w:r>
            </w:ins>
            <w:ins w:id="131" w:author="Dimitri Gold (Nokia)" w:date="2024-08-21T17:38:00Z" w16du:dateUtc="2024-08-21T15:38:00Z">
              <w:r w:rsidR="007F305F">
                <w:rPr>
                  <w:lang w:eastAsia="fr-FR"/>
                </w:rPr>
                <w:t xml:space="preserve"> </w:t>
              </w:r>
            </w:ins>
            <w:del w:id="132" w:author="Huawei" w:date="2024-08-08T11:28:00Z">
              <w:r w:rsidRPr="008F3802" w:rsidDel="007B3169">
                <w:rPr>
                  <w:lang w:eastAsia="fr-FR"/>
                </w:rPr>
                <w:delText xml:space="preserve"> (</w:delText>
              </w:r>
            </w:del>
            <w:r w:rsidRPr="008F3802">
              <w:rPr>
                <w:lang w:eastAsia="fr-FR"/>
              </w:rPr>
              <w:t>RB#15</w:t>
            </w:r>
            <w:del w:id="133" w:author="Huawei" w:date="2024-08-08T11:28:00Z">
              <w:r w:rsidRPr="008F3802" w:rsidDel="007B3169">
                <w:rPr>
                  <w:lang w:eastAsia="fr-FR"/>
                </w:rPr>
                <w:delText>)</w:delText>
              </w:r>
            </w:del>
            <w:ins w:id="134" w:author="Huawei" w:date="2024-08-08T11:28:00Z">
              <w:r w:rsidR="007B3169">
                <w:rPr>
                  <w:lang w:eastAsia="fr-FR"/>
                </w:rPr>
                <w:t>,</w:t>
              </w:r>
            </w:ins>
            <w:r w:rsidRPr="008F3802">
              <w:rPr>
                <w:lang w:eastAsia="fr-FR"/>
              </w:rPr>
              <w:t xml:space="preserve"> is punctured and not transmitted.</w:t>
            </w:r>
          </w:p>
        </w:tc>
      </w:tr>
    </w:tbl>
    <w:p w14:paraId="2D6B2C29" w14:textId="77777777" w:rsidR="006C7E49" w:rsidRPr="008814E4" w:rsidRDefault="006C7E49" w:rsidP="006C7E49">
      <w:pPr>
        <w:rPr>
          <w:noProof/>
          <w:lang w:val="en-US" w:eastAsia="zh-CN"/>
        </w:rPr>
      </w:pPr>
    </w:p>
    <w:p w14:paraId="0389D98B" w14:textId="77777777" w:rsidR="006C7E49" w:rsidRPr="00405A11" w:rsidRDefault="006C7E49" w:rsidP="006C7E49">
      <w:r w:rsidRPr="00F935F5">
        <w:t>For the parameters specified in Table 5.3.</w:t>
      </w:r>
      <w:r>
        <w:t>3</w:t>
      </w:r>
      <w:r w:rsidRPr="00F935F5">
        <w:t>.1</w:t>
      </w:r>
      <w:r>
        <w:t>.6</w:t>
      </w:r>
      <w:r w:rsidRPr="00F935F5">
        <w:t>-1, the average probability of a missed downlink scheduling grant (Pm-</w:t>
      </w:r>
      <w:proofErr w:type="spellStart"/>
      <w:r w:rsidRPr="00F935F5">
        <w:t>dsg</w:t>
      </w:r>
      <w:proofErr w:type="spellEnd"/>
      <w:r w:rsidRPr="00F935F5">
        <w:t>) shall be below the specified value in Table 5.3.</w:t>
      </w:r>
      <w:r>
        <w:t>3</w:t>
      </w:r>
      <w:r w:rsidRPr="00F935F5">
        <w:t>.1</w:t>
      </w:r>
      <w:r>
        <w:t>.6</w:t>
      </w:r>
      <w:r w:rsidRPr="00F935F5">
        <w:t>-</w:t>
      </w:r>
      <w:r>
        <w:t>2</w:t>
      </w:r>
      <w:r w:rsidRPr="00F935F5">
        <w:t>. The downlink physical setup is in accordance with Annex C.3.1.</w:t>
      </w:r>
    </w:p>
    <w:p w14:paraId="5A6B6942" w14:textId="77777777" w:rsidR="006C7E49" w:rsidRPr="00FC51E2" w:rsidRDefault="006C7E49" w:rsidP="006C7E49">
      <w:pPr>
        <w:pStyle w:val="TH"/>
      </w:pPr>
      <w:r w:rsidRPr="00FC51E2">
        <w:t>Table 5.3.</w:t>
      </w:r>
      <w:r>
        <w:t>3</w:t>
      </w:r>
      <w:r w:rsidRPr="00FC51E2">
        <w:t>.1.</w:t>
      </w:r>
      <w:r>
        <w:t>6</w:t>
      </w:r>
      <w:r w:rsidRPr="00FC51E2">
        <w:t xml:space="preserve">-2: Minimum performance </w:t>
      </w:r>
      <w:r>
        <w:t>for 3</w:t>
      </w:r>
      <w:r w:rsidRPr="00764BC1">
        <w:t xml:space="preserve"> MHz CBW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07"/>
        <w:gridCol w:w="850"/>
        <w:gridCol w:w="914"/>
        <w:gridCol w:w="1138"/>
        <w:gridCol w:w="1151"/>
        <w:gridCol w:w="1259"/>
        <w:gridCol w:w="1130"/>
        <w:gridCol w:w="992"/>
        <w:gridCol w:w="721"/>
      </w:tblGrid>
      <w:tr w:rsidR="006C7E49" w:rsidRPr="00FC51E2" w14:paraId="2BA9CD20" w14:textId="77777777" w:rsidTr="00F77751">
        <w:trPr>
          <w:trHeight w:val="209"/>
          <w:jc w:val="center"/>
        </w:trPr>
        <w:tc>
          <w:tcPr>
            <w:tcW w:w="895" w:type="dxa"/>
            <w:vMerge w:val="restart"/>
            <w:vAlign w:val="center"/>
          </w:tcPr>
          <w:p w14:paraId="65B1F8EB" w14:textId="77777777" w:rsidR="006C7E49" w:rsidRPr="00FC51E2" w:rsidRDefault="006C7E49" w:rsidP="00F77751">
            <w:pPr>
              <w:pStyle w:val="TAH"/>
            </w:pPr>
            <w:r w:rsidRPr="00FC51E2">
              <w:t>Test number</w:t>
            </w:r>
          </w:p>
        </w:tc>
        <w:tc>
          <w:tcPr>
            <w:tcW w:w="807" w:type="dxa"/>
            <w:vMerge w:val="restart"/>
            <w:vAlign w:val="center"/>
          </w:tcPr>
          <w:p w14:paraId="77A73772" w14:textId="77777777" w:rsidR="006C7E49" w:rsidRPr="00FC51E2" w:rsidRDefault="006C7E49" w:rsidP="00F77751">
            <w:pPr>
              <w:pStyle w:val="TAH"/>
              <w:rPr>
                <w:lang w:eastAsia="zh-CN"/>
              </w:rPr>
            </w:pPr>
            <w:r w:rsidRPr="00FC51E2">
              <w:t>Bandwidth</w:t>
            </w:r>
            <w:r w:rsidRPr="00FC51E2">
              <w:rPr>
                <w:rFonts w:hint="eastAsia"/>
                <w:lang w:eastAsia="zh-CN"/>
              </w:rPr>
              <w:t xml:space="preserve"> (MHz)</w:t>
            </w:r>
          </w:p>
        </w:tc>
        <w:tc>
          <w:tcPr>
            <w:tcW w:w="850" w:type="dxa"/>
            <w:vMerge w:val="restart"/>
            <w:vAlign w:val="center"/>
          </w:tcPr>
          <w:p w14:paraId="6506F5B7" w14:textId="77777777" w:rsidR="006C7E49" w:rsidRPr="00FC51E2" w:rsidRDefault="006C7E49" w:rsidP="00F77751">
            <w:pPr>
              <w:pStyle w:val="TAH"/>
              <w:rPr>
                <w:lang w:eastAsia="zh-CN"/>
              </w:rPr>
            </w:pPr>
            <w:r w:rsidRPr="00FC51E2">
              <w:rPr>
                <w:rFonts w:hint="eastAsia"/>
                <w:lang w:eastAsia="zh-CN"/>
              </w:rPr>
              <w:t>CORES</w:t>
            </w:r>
            <w:r w:rsidRPr="00FC51E2">
              <w:rPr>
                <w:lang w:eastAsia="zh-CN"/>
              </w:rPr>
              <w:t>ET</w:t>
            </w:r>
            <w:r>
              <w:rPr>
                <w:lang w:eastAsia="zh-CN"/>
              </w:rPr>
              <w:t>0</w:t>
            </w:r>
            <w:r w:rsidRPr="00FC51E2">
              <w:rPr>
                <w:lang w:eastAsia="zh-CN"/>
              </w:rPr>
              <w:t xml:space="preserve"> RB</w:t>
            </w:r>
          </w:p>
        </w:tc>
        <w:tc>
          <w:tcPr>
            <w:tcW w:w="914" w:type="dxa"/>
            <w:vMerge w:val="restart"/>
            <w:vAlign w:val="center"/>
          </w:tcPr>
          <w:p w14:paraId="570D5D7F" w14:textId="77777777" w:rsidR="006C7E49" w:rsidRPr="00FC51E2" w:rsidRDefault="006C7E49" w:rsidP="00F77751">
            <w:pPr>
              <w:pStyle w:val="TAH"/>
              <w:rPr>
                <w:lang w:eastAsia="zh-CN"/>
              </w:rPr>
            </w:pPr>
            <w:r w:rsidRPr="00FC51E2">
              <w:rPr>
                <w:rFonts w:hint="eastAsia"/>
                <w:lang w:eastAsia="zh-CN"/>
              </w:rPr>
              <w:t>CORESET</w:t>
            </w:r>
            <w:r>
              <w:rPr>
                <w:lang w:eastAsia="zh-CN"/>
              </w:rPr>
              <w:t>0</w:t>
            </w:r>
            <w:r w:rsidRPr="00FC51E2">
              <w:rPr>
                <w:rFonts w:hint="eastAsia"/>
                <w:lang w:eastAsia="zh-CN"/>
              </w:rPr>
              <w:t xml:space="preserve"> duration</w:t>
            </w:r>
          </w:p>
        </w:tc>
        <w:tc>
          <w:tcPr>
            <w:tcW w:w="1138" w:type="dxa"/>
            <w:vMerge w:val="restart"/>
            <w:vAlign w:val="center"/>
          </w:tcPr>
          <w:p w14:paraId="36C8C02E" w14:textId="77777777" w:rsidR="006C7E49" w:rsidRPr="00FC51E2" w:rsidRDefault="006C7E49" w:rsidP="00F77751">
            <w:pPr>
              <w:pStyle w:val="TAH"/>
            </w:pPr>
            <w:r w:rsidRPr="00FC51E2">
              <w:t>Aggregation level</w:t>
            </w:r>
          </w:p>
        </w:tc>
        <w:tc>
          <w:tcPr>
            <w:tcW w:w="1151" w:type="dxa"/>
            <w:vMerge w:val="restart"/>
            <w:vAlign w:val="center"/>
          </w:tcPr>
          <w:p w14:paraId="4E8185E4" w14:textId="77777777" w:rsidR="006C7E49" w:rsidRPr="00FC51E2" w:rsidRDefault="006C7E49" w:rsidP="00F77751">
            <w:pPr>
              <w:pStyle w:val="TAH"/>
            </w:pPr>
            <w:r w:rsidRPr="00FC51E2">
              <w:t>Reference Channel</w:t>
            </w:r>
          </w:p>
        </w:tc>
        <w:tc>
          <w:tcPr>
            <w:tcW w:w="1259" w:type="dxa"/>
            <w:vMerge w:val="restart"/>
            <w:vAlign w:val="center"/>
          </w:tcPr>
          <w:p w14:paraId="59FA6C38" w14:textId="77777777" w:rsidR="006C7E49" w:rsidRPr="00FC51E2" w:rsidRDefault="006C7E49" w:rsidP="00F77751">
            <w:pPr>
              <w:pStyle w:val="TAH"/>
            </w:pPr>
            <w:r w:rsidRPr="00FC51E2">
              <w:t>Propagation Condition</w:t>
            </w:r>
          </w:p>
        </w:tc>
        <w:tc>
          <w:tcPr>
            <w:tcW w:w="1130" w:type="dxa"/>
            <w:vMerge w:val="restart"/>
            <w:vAlign w:val="center"/>
          </w:tcPr>
          <w:p w14:paraId="77168BDD" w14:textId="77777777" w:rsidR="006C7E49" w:rsidRPr="00FC51E2" w:rsidRDefault="006C7E49" w:rsidP="00F77751">
            <w:pPr>
              <w:pStyle w:val="TAH"/>
            </w:pPr>
            <w:r w:rsidRPr="00FC51E2">
              <w:t>Antenna configuration and correlation Matrix</w:t>
            </w:r>
          </w:p>
        </w:tc>
        <w:tc>
          <w:tcPr>
            <w:tcW w:w="1713" w:type="dxa"/>
            <w:gridSpan w:val="2"/>
            <w:vAlign w:val="center"/>
          </w:tcPr>
          <w:p w14:paraId="3700903A" w14:textId="77777777" w:rsidR="006C7E49" w:rsidRPr="00FC51E2" w:rsidRDefault="006C7E49" w:rsidP="00F77751">
            <w:pPr>
              <w:pStyle w:val="TAH"/>
            </w:pPr>
            <w:r w:rsidRPr="00FC51E2">
              <w:t>Reference value</w:t>
            </w:r>
          </w:p>
        </w:tc>
      </w:tr>
      <w:tr w:rsidR="006C7E49" w:rsidRPr="00FC51E2" w14:paraId="0C3C05EF" w14:textId="77777777" w:rsidTr="00F77751">
        <w:trPr>
          <w:trHeight w:val="209"/>
          <w:jc w:val="center"/>
        </w:trPr>
        <w:tc>
          <w:tcPr>
            <w:tcW w:w="895" w:type="dxa"/>
            <w:vMerge/>
            <w:vAlign w:val="center"/>
          </w:tcPr>
          <w:p w14:paraId="2C2F061D" w14:textId="77777777" w:rsidR="006C7E49" w:rsidRPr="00FC51E2" w:rsidRDefault="006C7E49" w:rsidP="00F77751">
            <w:pPr>
              <w:pStyle w:val="TAH"/>
            </w:pPr>
          </w:p>
        </w:tc>
        <w:tc>
          <w:tcPr>
            <w:tcW w:w="807" w:type="dxa"/>
            <w:vMerge/>
            <w:vAlign w:val="center"/>
          </w:tcPr>
          <w:p w14:paraId="230A56EF" w14:textId="77777777" w:rsidR="006C7E49" w:rsidRPr="00FC51E2" w:rsidRDefault="006C7E49" w:rsidP="00F77751">
            <w:pPr>
              <w:pStyle w:val="TAH"/>
            </w:pPr>
          </w:p>
        </w:tc>
        <w:tc>
          <w:tcPr>
            <w:tcW w:w="850" w:type="dxa"/>
            <w:vMerge/>
            <w:vAlign w:val="center"/>
          </w:tcPr>
          <w:p w14:paraId="5EB5E4D7" w14:textId="77777777" w:rsidR="006C7E49" w:rsidRPr="00FC51E2" w:rsidRDefault="006C7E49" w:rsidP="00F77751">
            <w:pPr>
              <w:pStyle w:val="TAH"/>
            </w:pPr>
          </w:p>
        </w:tc>
        <w:tc>
          <w:tcPr>
            <w:tcW w:w="914" w:type="dxa"/>
            <w:vMerge/>
            <w:vAlign w:val="center"/>
          </w:tcPr>
          <w:p w14:paraId="0318FA08" w14:textId="77777777" w:rsidR="006C7E49" w:rsidRPr="00FC51E2" w:rsidRDefault="006C7E49" w:rsidP="00F77751">
            <w:pPr>
              <w:pStyle w:val="TAH"/>
            </w:pPr>
          </w:p>
        </w:tc>
        <w:tc>
          <w:tcPr>
            <w:tcW w:w="1138" w:type="dxa"/>
            <w:vMerge/>
            <w:vAlign w:val="center"/>
          </w:tcPr>
          <w:p w14:paraId="703CA3ED" w14:textId="77777777" w:rsidR="006C7E49" w:rsidRPr="00FC51E2" w:rsidRDefault="006C7E49" w:rsidP="00F77751">
            <w:pPr>
              <w:pStyle w:val="TAH"/>
            </w:pPr>
          </w:p>
        </w:tc>
        <w:tc>
          <w:tcPr>
            <w:tcW w:w="1151" w:type="dxa"/>
            <w:vMerge/>
            <w:vAlign w:val="center"/>
          </w:tcPr>
          <w:p w14:paraId="61699C94" w14:textId="77777777" w:rsidR="006C7E49" w:rsidRPr="00FC51E2" w:rsidRDefault="006C7E49" w:rsidP="00F77751">
            <w:pPr>
              <w:pStyle w:val="TAH"/>
            </w:pPr>
          </w:p>
        </w:tc>
        <w:tc>
          <w:tcPr>
            <w:tcW w:w="1259" w:type="dxa"/>
            <w:vMerge/>
            <w:vAlign w:val="center"/>
          </w:tcPr>
          <w:p w14:paraId="2BA8D6AC" w14:textId="77777777" w:rsidR="006C7E49" w:rsidRPr="00FC51E2" w:rsidRDefault="006C7E49" w:rsidP="00F77751">
            <w:pPr>
              <w:pStyle w:val="TAH"/>
            </w:pPr>
          </w:p>
        </w:tc>
        <w:tc>
          <w:tcPr>
            <w:tcW w:w="1130" w:type="dxa"/>
            <w:vMerge/>
            <w:vAlign w:val="center"/>
          </w:tcPr>
          <w:p w14:paraId="07405676" w14:textId="77777777" w:rsidR="006C7E49" w:rsidRPr="00FC51E2" w:rsidRDefault="006C7E49" w:rsidP="00F77751">
            <w:pPr>
              <w:pStyle w:val="TAH"/>
            </w:pPr>
          </w:p>
        </w:tc>
        <w:tc>
          <w:tcPr>
            <w:tcW w:w="992" w:type="dxa"/>
            <w:vAlign w:val="center"/>
          </w:tcPr>
          <w:p w14:paraId="4A419567" w14:textId="77777777" w:rsidR="006C7E49" w:rsidRPr="00FC51E2" w:rsidRDefault="006C7E49" w:rsidP="00F77751">
            <w:pPr>
              <w:pStyle w:val="TAH"/>
            </w:pPr>
            <w:r w:rsidRPr="00FC51E2">
              <w:t>Pm-</w:t>
            </w:r>
            <w:proofErr w:type="spellStart"/>
            <w:r w:rsidRPr="00FC51E2">
              <w:t>dsg</w:t>
            </w:r>
            <w:proofErr w:type="spellEnd"/>
            <w:r w:rsidRPr="00FC51E2">
              <w:t xml:space="preserve"> (%)</w:t>
            </w:r>
          </w:p>
        </w:tc>
        <w:tc>
          <w:tcPr>
            <w:tcW w:w="721" w:type="dxa"/>
            <w:vAlign w:val="center"/>
          </w:tcPr>
          <w:p w14:paraId="510D7485" w14:textId="77777777" w:rsidR="006C7E49" w:rsidRPr="00FC51E2" w:rsidRDefault="006C7E49" w:rsidP="00F77751">
            <w:pPr>
              <w:pStyle w:val="TAH"/>
            </w:pPr>
            <w:r w:rsidRPr="00FC51E2">
              <w:t>SNR</w:t>
            </w:r>
            <w:r w:rsidRPr="00FC51E2" w:rsidDel="005B3479">
              <w:t xml:space="preserve"> </w:t>
            </w:r>
            <w:r w:rsidRPr="00FC51E2">
              <w:t>(dB)</w:t>
            </w:r>
          </w:p>
        </w:tc>
      </w:tr>
      <w:tr w:rsidR="006C7E49" w:rsidRPr="00FC51E2" w14:paraId="4636DAFA" w14:textId="77777777" w:rsidTr="00F77751">
        <w:trPr>
          <w:trHeight w:val="106"/>
          <w:jc w:val="center"/>
        </w:trPr>
        <w:tc>
          <w:tcPr>
            <w:tcW w:w="895" w:type="dxa"/>
            <w:shd w:val="clear" w:color="auto" w:fill="auto"/>
          </w:tcPr>
          <w:p w14:paraId="75BC5FB6" w14:textId="77777777" w:rsidR="006C7E49" w:rsidRPr="00FC51E2" w:rsidRDefault="006C7E49" w:rsidP="00F7775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1-1</w:t>
            </w:r>
          </w:p>
        </w:tc>
        <w:tc>
          <w:tcPr>
            <w:tcW w:w="807" w:type="dxa"/>
            <w:shd w:val="clear" w:color="auto" w:fill="auto"/>
          </w:tcPr>
          <w:p w14:paraId="56B0CAAB" w14:textId="77777777" w:rsidR="006C7E49" w:rsidRPr="00FC51E2" w:rsidRDefault="006C7E49" w:rsidP="00F7775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850" w:type="dxa"/>
          </w:tcPr>
          <w:p w14:paraId="575BDE35" w14:textId="77777777" w:rsidR="006C7E49" w:rsidRPr="00FC51E2" w:rsidRDefault="006C7E49" w:rsidP="00F7775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914" w:type="dxa"/>
          </w:tcPr>
          <w:p w14:paraId="7A687A28" w14:textId="77777777" w:rsidR="006C7E49" w:rsidRDefault="006C7E49" w:rsidP="00F7775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138" w:type="dxa"/>
          </w:tcPr>
          <w:p w14:paraId="152347BF" w14:textId="77777777" w:rsidR="006C7E49" w:rsidRDefault="006C7E49" w:rsidP="00F7775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14:paraId="05841D91" w14:textId="77777777" w:rsidR="006C7E49" w:rsidRPr="00FC51E2" w:rsidRDefault="006C7E49" w:rsidP="00F77751">
            <w:pPr>
              <w:pStyle w:val="TAC"/>
            </w:pPr>
            <w:r w:rsidRPr="00FC51E2">
              <w:t>R.PDCCH. 1-</w:t>
            </w:r>
            <w:r>
              <w:t>3</w:t>
            </w:r>
            <w:r w:rsidRPr="00FC51E2">
              <w:t>.</w:t>
            </w:r>
            <w:r>
              <w:t>1</w:t>
            </w:r>
            <w:r w:rsidRPr="00FC51E2">
              <w:t xml:space="preserve"> FDD</w:t>
            </w:r>
          </w:p>
        </w:tc>
        <w:tc>
          <w:tcPr>
            <w:tcW w:w="1259" w:type="dxa"/>
            <w:shd w:val="clear" w:color="auto" w:fill="auto"/>
          </w:tcPr>
          <w:p w14:paraId="386EF97A" w14:textId="77777777" w:rsidR="006C7E49" w:rsidRPr="00FC51E2" w:rsidRDefault="006C7E49" w:rsidP="00F77751">
            <w:pPr>
              <w:pStyle w:val="TAC"/>
            </w:pPr>
            <w:r w:rsidRPr="00D04844">
              <w:rPr>
                <w:lang w:eastAsia="en-GB"/>
              </w:rPr>
              <w:t>TDLC300-100</w:t>
            </w:r>
          </w:p>
        </w:tc>
        <w:tc>
          <w:tcPr>
            <w:tcW w:w="1130" w:type="dxa"/>
            <w:shd w:val="clear" w:color="auto" w:fill="auto"/>
          </w:tcPr>
          <w:p w14:paraId="146580D5" w14:textId="77777777" w:rsidR="006C7E49" w:rsidRPr="00FC51E2" w:rsidRDefault="006C7E49" w:rsidP="00F77751">
            <w:pPr>
              <w:pStyle w:val="TAC"/>
              <w:rPr>
                <w:lang w:eastAsia="zh-CN"/>
              </w:rPr>
            </w:pPr>
            <w:r w:rsidRPr="00D04844">
              <w:rPr>
                <w:lang w:eastAsia="en-GB"/>
              </w:rPr>
              <w:t>2x</w:t>
            </w:r>
            <w:r>
              <w:rPr>
                <w:lang w:eastAsia="en-GB"/>
              </w:rPr>
              <w:t>4</w:t>
            </w:r>
            <w:r w:rsidRPr="00D04844">
              <w:rPr>
                <w:lang w:eastAsia="en-GB"/>
              </w:rPr>
              <w:t xml:space="preserve"> Low</w:t>
            </w:r>
          </w:p>
        </w:tc>
        <w:tc>
          <w:tcPr>
            <w:tcW w:w="992" w:type="dxa"/>
          </w:tcPr>
          <w:p w14:paraId="150C381C" w14:textId="77777777" w:rsidR="006C7E49" w:rsidRPr="00FC51E2" w:rsidRDefault="006C7E49" w:rsidP="00F7775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21" w:type="dxa"/>
          </w:tcPr>
          <w:p w14:paraId="10D13DA7" w14:textId="77777777" w:rsidR="006C7E49" w:rsidRPr="00FC51E2" w:rsidRDefault="006C7E49" w:rsidP="00F77751">
            <w:pPr>
              <w:pStyle w:val="TAC"/>
              <w:rPr>
                <w:lang w:eastAsia="zh-CN"/>
              </w:rPr>
            </w:pPr>
            <w:del w:id="135" w:author="Huawei" w:date="2024-08-06T10:29:00Z">
              <w:r w:rsidDel="00E06F78">
                <w:rPr>
                  <w:lang w:eastAsia="zh-CN"/>
                </w:rPr>
                <w:delText>[</w:delText>
              </w:r>
            </w:del>
            <w:r>
              <w:rPr>
                <w:lang w:eastAsia="zh-CN"/>
              </w:rPr>
              <w:t>-1</w:t>
            </w:r>
            <w:del w:id="136" w:author="Huawei" w:date="2024-08-06T10:29:00Z">
              <w:r w:rsidDel="00E06F78">
                <w:rPr>
                  <w:lang w:eastAsia="zh-CN"/>
                </w:rPr>
                <w:delText>]</w:delText>
              </w:r>
            </w:del>
          </w:p>
        </w:tc>
      </w:tr>
    </w:tbl>
    <w:p w14:paraId="3C0880AA" w14:textId="625B64AE" w:rsidR="006C7E49" w:rsidRDefault="006C7E49" w:rsidP="00F53BB7">
      <w:pPr>
        <w:rPr>
          <w:lang w:eastAsia="zh-CN"/>
        </w:rPr>
      </w:pPr>
    </w:p>
    <w:p w14:paraId="155EFBCC" w14:textId="46472939" w:rsidR="00E06F78" w:rsidRDefault="007B3169" w:rsidP="00F53BB7">
      <w:pPr>
        <w:rPr>
          <w:lang w:eastAsia="zh-CN"/>
        </w:rPr>
      </w:pPr>
      <w:r w:rsidRPr="007B3169">
        <w:rPr>
          <w:rFonts w:hint="eastAsia"/>
          <w:highlight w:val="yellow"/>
          <w:lang w:eastAsia="zh-CN"/>
        </w:rPr>
        <w:t>&lt;</w:t>
      </w:r>
      <w:r w:rsidRPr="007B3169">
        <w:rPr>
          <w:highlight w:val="yellow"/>
          <w:lang w:eastAsia="zh-CN"/>
        </w:rPr>
        <w:t>Next Changes&gt;</w:t>
      </w:r>
    </w:p>
    <w:p w14:paraId="330549EC" w14:textId="6CF1B0E2" w:rsidR="00BF768E" w:rsidRDefault="00BF768E" w:rsidP="00F53BB7">
      <w:pPr>
        <w:rPr>
          <w:lang w:eastAsia="zh-CN"/>
        </w:rPr>
      </w:pPr>
    </w:p>
    <w:p w14:paraId="359E9C80" w14:textId="77777777" w:rsidR="00BF768E" w:rsidRPr="00C25669" w:rsidRDefault="00BF768E" w:rsidP="00BF768E">
      <w:pPr>
        <w:pStyle w:val="Heading2"/>
        <w:rPr>
          <w:lang w:eastAsia="zh-CN"/>
        </w:rPr>
      </w:pPr>
      <w:bookmarkStart w:id="137" w:name="_Toc21338408"/>
      <w:bookmarkStart w:id="138" w:name="_Toc29808516"/>
      <w:bookmarkStart w:id="139" w:name="_Toc37068435"/>
      <w:bookmarkStart w:id="140" w:name="_Toc37083980"/>
      <w:bookmarkStart w:id="141" w:name="_Toc37084322"/>
      <w:bookmarkStart w:id="142" w:name="_Toc40209684"/>
      <w:bookmarkStart w:id="143" w:name="_Toc40210026"/>
      <w:bookmarkStart w:id="144" w:name="_Toc45892985"/>
      <w:bookmarkStart w:id="145" w:name="_Toc53176850"/>
      <w:bookmarkStart w:id="146" w:name="_Toc61121178"/>
      <w:bookmarkStart w:id="147" w:name="_Toc67918374"/>
      <w:bookmarkStart w:id="148" w:name="_Toc76298444"/>
      <w:bookmarkStart w:id="149" w:name="_Toc76572456"/>
      <w:bookmarkStart w:id="150" w:name="_Toc76652323"/>
      <w:bookmarkStart w:id="151" w:name="_Toc76653161"/>
      <w:bookmarkStart w:id="152" w:name="_Toc83742434"/>
      <w:bookmarkStart w:id="153" w:name="_Toc91440924"/>
      <w:bookmarkStart w:id="154" w:name="_Toc98849714"/>
      <w:bookmarkStart w:id="155" w:name="_Toc106543568"/>
      <w:bookmarkStart w:id="156" w:name="_Toc106737666"/>
      <w:bookmarkStart w:id="157" w:name="_Toc107233433"/>
      <w:bookmarkStart w:id="158" w:name="_Toc107235051"/>
      <w:bookmarkStart w:id="159" w:name="_Toc107420021"/>
      <w:bookmarkStart w:id="160" w:name="_Toc107477319"/>
      <w:bookmarkStart w:id="161" w:name="_Toc114566179"/>
      <w:bookmarkStart w:id="162" w:name="_Toc123936491"/>
      <w:bookmarkStart w:id="163" w:name="_Toc124377508"/>
      <w:r w:rsidRPr="00C25669">
        <w:rPr>
          <w:lang w:eastAsia="zh-CN"/>
        </w:rPr>
        <w:t>A.3.3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Reference measurement channels for PDCCH performance requirements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20E6A295" w14:textId="77777777" w:rsidR="00BF768E" w:rsidRPr="00C25669" w:rsidRDefault="00BF768E" w:rsidP="00BF768E">
      <w:pPr>
        <w:pStyle w:val="Heading3"/>
        <w:rPr>
          <w:lang w:eastAsia="zh-CN"/>
        </w:rPr>
      </w:pPr>
      <w:bookmarkStart w:id="164" w:name="_Toc21338409"/>
      <w:bookmarkStart w:id="165" w:name="_Toc29808517"/>
      <w:bookmarkStart w:id="166" w:name="_Toc37068436"/>
      <w:bookmarkStart w:id="167" w:name="_Toc37083981"/>
      <w:bookmarkStart w:id="168" w:name="_Toc37084323"/>
      <w:bookmarkStart w:id="169" w:name="_Toc40209685"/>
      <w:bookmarkStart w:id="170" w:name="_Toc40210027"/>
      <w:bookmarkStart w:id="171" w:name="_Toc45892986"/>
      <w:bookmarkStart w:id="172" w:name="_Toc53176851"/>
      <w:bookmarkStart w:id="173" w:name="_Toc61121179"/>
      <w:bookmarkStart w:id="174" w:name="_Toc67918375"/>
      <w:bookmarkStart w:id="175" w:name="_Toc76298445"/>
      <w:bookmarkStart w:id="176" w:name="_Toc76572457"/>
      <w:bookmarkStart w:id="177" w:name="_Toc76652324"/>
      <w:bookmarkStart w:id="178" w:name="_Toc76653162"/>
      <w:bookmarkStart w:id="179" w:name="_Toc83742435"/>
      <w:bookmarkStart w:id="180" w:name="_Toc91440925"/>
      <w:bookmarkStart w:id="181" w:name="_Toc98849715"/>
      <w:bookmarkStart w:id="182" w:name="_Toc106543569"/>
      <w:bookmarkStart w:id="183" w:name="_Toc106737667"/>
      <w:bookmarkStart w:id="184" w:name="_Toc107233434"/>
      <w:bookmarkStart w:id="185" w:name="_Toc107235052"/>
      <w:bookmarkStart w:id="186" w:name="_Toc107420022"/>
      <w:bookmarkStart w:id="187" w:name="_Toc107477320"/>
      <w:bookmarkStart w:id="188" w:name="_Toc114566180"/>
      <w:bookmarkStart w:id="189" w:name="_Toc123936492"/>
      <w:bookmarkStart w:id="190" w:name="_Toc124377509"/>
      <w:r w:rsidRPr="00C25669">
        <w:rPr>
          <w:lang w:eastAsia="zh-CN"/>
        </w:rPr>
        <w:t>A.3.3.1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FDD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4AF7FDED" w14:textId="77777777" w:rsidR="00BF768E" w:rsidRPr="00C25669" w:rsidRDefault="00BF768E" w:rsidP="00BF768E">
      <w:pPr>
        <w:pStyle w:val="Heading4"/>
        <w:rPr>
          <w:lang w:eastAsia="zh-CN"/>
        </w:rPr>
      </w:pPr>
      <w:bookmarkStart w:id="191" w:name="_Toc21338410"/>
      <w:bookmarkStart w:id="192" w:name="_Toc29808518"/>
      <w:bookmarkStart w:id="193" w:name="_Toc37068437"/>
      <w:bookmarkStart w:id="194" w:name="_Toc37083982"/>
      <w:bookmarkStart w:id="195" w:name="_Toc37084324"/>
      <w:bookmarkStart w:id="196" w:name="_Toc40209686"/>
      <w:bookmarkStart w:id="197" w:name="_Toc40210028"/>
      <w:bookmarkStart w:id="198" w:name="_Toc45892987"/>
      <w:bookmarkStart w:id="199" w:name="_Toc53176852"/>
      <w:bookmarkStart w:id="200" w:name="_Toc61121180"/>
      <w:bookmarkStart w:id="201" w:name="_Toc67918376"/>
      <w:bookmarkStart w:id="202" w:name="_Toc76298446"/>
      <w:bookmarkStart w:id="203" w:name="_Toc76572458"/>
      <w:bookmarkStart w:id="204" w:name="_Toc76652325"/>
      <w:bookmarkStart w:id="205" w:name="_Toc76653163"/>
      <w:bookmarkStart w:id="206" w:name="_Toc83742436"/>
      <w:bookmarkStart w:id="207" w:name="_Toc91440926"/>
      <w:bookmarkStart w:id="208" w:name="_Toc98849716"/>
      <w:bookmarkStart w:id="209" w:name="_Toc106543570"/>
      <w:bookmarkStart w:id="210" w:name="_Toc106737668"/>
      <w:bookmarkStart w:id="211" w:name="_Toc107233435"/>
      <w:bookmarkStart w:id="212" w:name="_Toc107235053"/>
      <w:bookmarkStart w:id="213" w:name="_Toc107420023"/>
      <w:bookmarkStart w:id="214" w:name="_Toc107477321"/>
      <w:bookmarkStart w:id="215" w:name="_Toc114566181"/>
      <w:bookmarkStart w:id="216" w:name="_Toc123936493"/>
      <w:bookmarkStart w:id="217" w:name="_Toc124377510"/>
      <w:r w:rsidRPr="00C25669">
        <w:rPr>
          <w:lang w:eastAsia="zh-CN"/>
        </w:rPr>
        <w:t>A.3.</w:t>
      </w:r>
      <w:r w:rsidRPr="00C25669">
        <w:rPr>
          <w:lang w:val="en-US" w:eastAsia="zh-CN"/>
        </w:rPr>
        <w:t>3</w:t>
      </w:r>
      <w:r w:rsidRPr="00C25669">
        <w:rPr>
          <w:lang w:eastAsia="zh-CN"/>
        </w:rPr>
        <w:t>.1.1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Reference measurement channels for SCS 15 kHz FR1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26D55819" w14:textId="77777777" w:rsidR="00BF768E" w:rsidRPr="00C25669" w:rsidRDefault="00BF768E" w:rsidP="00BF768E">
      <w:pPr>
        <w:pStyle w:val="TH"/>
      </w:pPr>
      <w:r w:rsidRPr="00C25669">
        <w:t>Table A.3.3</w:t>
      </w:r>
      <w:r w:rsidRPr="00C25669">
        <w:rPr>
          <w:lang w:val="en-US"/>
        </w:rPr>
        <w:t>.1.1</w:t>
      </w:r>
      <w:r w:rsidRPr="00C25669">
        <w:t>-1: PDCCH Reference Channels (Time domain allocation 1 symbol)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645"/>
        <w:gridCol w:w="1247"/>
        <w:gridCol w:w="1247"/>
        <w:gridCol w:w="1247"/>
        <w:gridCol w:w="1191"/>
        <w:gridCol w:w="1193"/>
        <w:gridCol w:w="1193"/>
      </w:tblGrid>
      <w:tr w:rsidR="00BF768E" w:rsidRPr="00C25669" w14:paraId="67DE7022" w14:textId="77777777" w:rsidTr="006F4333">
        <w:tc>
          <w:tcPr>
            <w:tcW w:w="876" w:type="pct"/>
            <w:shd w:val="clear" w:color="auto" w:fill="auto"/>
          </w:tcPr>
          <w:p w14:paraId="61A1793E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346" w:type="pct"/>
            <w:shd w:val="clear" w:color="auto" w:fill="auto"/>
          </w:tcPr>
          <w:p w14:paraId="0AB52847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3778" w:type="pct"/>
            <w:gridSpan w:val="6"/>
            <w:shd w:val="clear" w:color="auto" w:fill="auto"/>
          </w:tcPr>
          <w:p w14:paraId="62D6DCB8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</w:tr>
      <w:tr w:rsidR="00BF768E" w:rsidRPr="00C25669" w14:paraId="543FCDD6" w14:textId="77777777" w:rsidTr="006F4333">
        <w:tc>
          <w:tcPr>
            <w:tcW w:w="876" w:type="pct"/>
            <w:shd w:val="clear" w:color="auto" w:fill="auto"/>
          </w:tcPr>
          <w:p w14:paraId="5B80BAC4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szCs w:val="18"/>
              </w:rPr>
              <w:t>Reference channel</w:t>
            </w:r>
          </w:p>
        </w:tc>
        <w:tc>
          <w:tcPr>
            <w:tcW w:w="346" w:type="pct"/>
            <w:shd w:val="clear" w:color="auto" w:fill="auto"/>
          </w:tcPr>
          <w:p w14:paraId="7489D90D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9" w:type="pct"/>
            <w:shd w:val="clear" w:color="auto" w:fill="auto"/>
          </w:tcPr>
          <w:p w14:paraId="6758BE7B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 w:cs="Arial"/>
                <w:sz w:val="18"/>
                <w:szCs w:val="18"/>
              </w:rPr>
              <w:t>R.PDCCH.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ru-RU"/>
              </w:rPr>
              <w:t>1-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en-US"/>
              </w:rPr>
              <w:t>1.</w:t>
            </w:r>
            <w:r w:rsidRPr="00C25669">
              <w:rPr>
                <w:rFonts w:ascii="Arial" w:eastAsia="Calibri" w:hAnsi="Arial" w:cs="Arial"/>
                <w:sz w:val="18"/>
                <w:szCs w:val="18"/>
              </w:rPr>
              <w:t>1 FDD</w:t>
            </w:r>
          </w:p>
        </w:tc>
        <w:tc>
          <w:tcPr>
            <w:tcW w:w="630" w:type="pct"/>
          </w:tcPr>
          <w:p w14:paraId="52907124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5669">
              <w:rPr>
                <w:rFonts w:ascii="Arial" w:eastAsia="Calibri" w:hAnsi="Arial" w:cs="Arial"/>
                <w:sz w:val="18"/>
                <w:szCs w:val="18"/>
              </w:rPr>
              <w:t>R.PDCCH.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ru-RU"/>
              </w:rPr>
              <w:t>1-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en-US"/>
              </w:rPr>
              <w:t>1.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2 </w:t>
            </w:r>
            <w:r w:rsidRPr="00C25669">
              <w:rPr>
                <w:rFonts w:ascii="Arial" w:eastAsia="Calibri" w:hAnsi="Arial" w:cs="Arial"/>
                <w:sz w:val="18"/>
                <w:szCs w:val="18"/>
              </w:rPr>
              <w:t>FDD</w:t>
            </w:r>
          </w:p>
        </w:tc>
        <w:tc>
          <w:tcPr>
            <w:tcW w:w="630" w:type="pct"/>
          </w:tcPr>
          <w:p w14:paraId="0A51409B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5669">
              <w:rPr>
                <w:rFonts w:ascii="Arial" w:eastAsia="Calibri" w:hAnsi="Arial" w:cs="Arial"/>
                <w:sz w:val="18"/>
                <w:szCs w:val="18"/>
              </w:rPr>
              <w:t>R.PDCCH.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ru-RU"/>
              </w:rPr>
              <w:t>1-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en-US"/>
              </w:rPr>
              <w:t>1.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3 </w:t>
            </w:r>
            <w:r w:rsidRPr="00C25669">
              <w:rPr>
                <w:rFonts w:ascii="Arial" w:eastAsia="Calibri" w:hAnsi="Arial" w:cs="Arial"/>
                <w:sz w:val="18"/>
                <w:szCs w:val="18"/>
              </w:rPr>
              <w:t>FDD</w:t>
            </w:r>
          </w:p>
        </w:tc>
        <w:tc>
          <w:tcPr>
            <w:tcW w:w="629" w:type="pct"/>
          </w:tcPr>
          <w:p w14:paraId="6A283B92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0" w:type="pct"/>
          </w:tcPr>
          <w:p w14:paraId="248231E6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9" w:type="pct"/>
          </w:tcPr>
          <w:p w14:paraId="31C10093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F768E" w:rsidRPr="00C25669" w14:paraId="65229105" w14:textId="77777777" w:rsidTr="006F4333">
        <w:tc>
          <w:tcPr>
            <w:tcW w:w="876" w:type="pct"/>
            <w:shd w:val="clear" w:color="auto" w:fill="auto"/>
          </w:tcPr>
          <w:p w14:paraId="2EC85AB1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Subcarrier spacing</w:t>
            </w:r>
          </w:p>
        </w:tc>
        <w:tc>
          <w:tcPr>
            <w:tcW w:w="346" w:type="pct"/>
            <w:shd w:val="clear" w:color="auto" w:fill="auto"/>
          </w:tcPr>
          <w:p w14:paraId="574C0ADF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kHz</w:t>
            </w:r>
          </w:p>
        </w:tc>
        <w:tc>
          <w:tcPr>
            <w:tcW w:w="629" w:type="pct"/>
            <w:shd w:val="clear" w:color="auto" w:fill="auto"/>
          </w:tcPr>
          <w:p w14:paraId="1B49ED4C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15</w:t>
            </w:r>
          </w:p>
        </w:tc>
        <w:tc>
          <w:tcPr>
            <w:tcW w:w="630" w:type="pct"/>
          </w:tcPr>
          <w:p w14:paraId="7E213FBE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15</w:t>
            </w:r>
          </w:p>
        </w:tc>
        <w:tc>
          <w:tcPr>
            <w:tcW w:w="630" w:type="pct"/>
          </w:tcPr>
          <w:p w14:paraId="5C9752A2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15</w:t>
            </w:r>
          </w:p>
        </w:tc>
        <w:tc>
          <w:tcPr>
            <w:tcW w:w="629" w:type="pct"/>
          </w:tcPr>
          <w:p w14:paraId="3449FF5F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30" w:type="pct"/>
          </w:tcPr>
          <w:p w14:paraId="15D6B648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9" w:type="pct"/>
          </w:tcPr>
          <w:p w14:paraId="691BA8AB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</w:tr>
      <w:tr w:rsidR="00BF768E" w:rsidRPr="00C25669" w14:paraId="737513E8" w14:textId="77777777" w:rsidTr="006F4333">
        <w:tc>
          <w:tcPr>
            <w:tcW w:w="876" w:type="pct"/>
            <w:shd w:val="clear" w:color="auto" w:fill="auto"/>
            <w:vAlign w:val="center"/>
          </w:tcPr>
          <w:p w14:paraId="7A22520B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CORESET frequency domain allocation</w:t>
            </w:r>
          </w:p>
        </w:tc>
        <w:tc>
          <w:tcPr>
            <w:tcW w:w="346" w:type="pct"/>
            <w:shd w:val="clear" w:color="auto" w:fill="auto"/>
          </w:tcPr>
          <w:p w14:paraId="11B2590C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shd w:val="clear" w:color="auto" w:fill="auto"/>
          </w:tcPr>
          <w:p w14:paraId="020EEE51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</w:rPr>
              <w:t>48</w:t>
            </w:r>
          </w:p>
        </w:tc>
        <w:tc>
          <w:tcPr>
            <w:tcW w:w="630" w:type="pct"/>
          </w:tcPr>
          <w:p w14:paraId="11D93B72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/>
                <w:sz w:val="18"/>
              </w:rPr>
              <w:t>48</w:t>
            </w:r>
          </w:p>
        </w:tc>
        <w:tc>
          <w:tcPr>
            <w:tcW w:w="630" w:type="pct"/>
          </w:tcPr>
          <w:p w14:paraId="55CA49B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/>
                <w:sz w:val="18"/>
              </w:rPr>
              <w:t>48</w:t>
            </w:r>
          </w:p>
        </w:tc>
        <w:tc>
          <w:tcPr>
            <w:tcW w:w="629" w:type="pct"/>
          </w:tcPr>
          <w:p w14:paraId="4C7B2FB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0" w:type="pct"/>
          </w:tcPr>
          <w:p w14:paraId="2CE2AD2A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9" w:type="pct"/>
          </w:tcPr>
          <w:p w14:paraId="0F19FFC0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BF768E" w:rsidRPr="00C25669" w14:paraId="1CE4514E" w14:textId="77777777" w:rsidTr="006F4333">
        <w:tc>
          <w:tcPr>
            <w:tcW w:w="876" w:type="pct"/>
            <w:shd w:val="clear" w:color="auto" w:fill="auto"/>
            <w:vAlign w:val="center"/>
          </w:tcPr>
          <w:p w14:paraId="6D899D18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CORESET time domain allocation</w:t>
            </w:r>
          </w:p>
        </w:tc>
        <w:tc>
          <w:tcPr>
            <w:tcW w:w="346" w:type="pct"/>
            <w:shd w:val="clear" w:color="auto" w:fill="auto"/>
          </w:tcPr>
          <w:p w14:paraId="535C9EA0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shd w:val="clear" w:color="auto" w:fill="auto"/>
          </w:tcPr>
          <w:p w14:paraId="233E322C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630" w:type="pct"/>
          </w:tcPr>
          <w:p w14:paraId="241797DB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630" w:type="pct"/>
          </w:tcPr>
          <w:p w14:paraId="3829662E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629" w:type="pct"/>
          </w:tcPr>
          <w:p w14:paraId="2741C057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30" w:type="pct"/>
          </w:tcPr>
          <w:p w14:paraId="207C83FA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9" w:type="pct"/>
          </w:tcPr>
          <w:p w14:paraId="63DFD467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</w:tr>
      <w:tr w:rsidR="00BF768E" w:rsidRPr="00C25669" w14:paraId="5B8B6FEE" w14:textId="77777777" w:rsidTr="006F4333">
        <w:tc>
          <w:tcPr>
            <w:tcW w:w="876" w:type="pct"/>
            <w:shd w:val="clear" w:color="auto" w:fill="auto"/>
            <w:vAlign w:val="center"/>
          </w:tcPr>
          <w:p w14:paraId="7E0FE7A9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Aggregation level</w:t>
            </w:r>
          </w:p>
        </w:tc>
        <w:tc>
          <w:tcPr>
            <w:tcW w:w="346" w:type="pct"/>
            <w:shd w:val="clear" w:color="auto" w:fill="auto"/>
          </w:tcPr>
          <w:p w14:paraId="433745CA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shd w:val="clear" w:color="auto" w:fill="auto"/>
          </w:tcPr>
          <w:p w14:paraId="3A7D38EA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4</w:t>
            </w:r>
          </w:p>
        </w:tc>
        <w:tc>
          <w:tcPr>
            <w:tcW w:w="630" w:type="pct"/>
          </w:tcPr>
          <w:p w14:paraId="70FD3D60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4</w:t>
            </w:r>
          </w:p>
        </w:tc>
        <w:tc>
          <w:tcPr>
            <w:tcW w:w="630" w:type="pct"/>
          </w:tcPr>
          <w:p w14:paraId="3E2879F2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8</w:t>
            </w:r>
          </w:p>
        </w:tc>
        <w:tc>
          <w:tcPr>
            <w:tcW w:w="629" w:type="pct"/>
          </w:tcPr>
          <w:p w14:paraId="31DB0C4F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val="ru-RU" w:eastAsia="zh-CN"/>
              </w:rPr>
            </w:pPr>
          </w:p>
        </w:tc>
        <w:tc>
          <w:tcPr>
            <w:tcW w:w="630" w:type="pct"/>
          </w:tcPr>
          <w:p w14:paraId="3B7412E8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val="ru-RU" w:eastAsia="zh-CN"/>
              </w:rPr>
            </w:pPr>
          </w:p>
        </w:tc>
        <w:tc>
          <w:tcPr>
            <w:tcW w:w="629" w:type="pct"/>
          </w:tcPr>
          <w:p w14:paraId="6F0630CF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val="ru-RU" w:eastAsia="zh-CN"/>
              </w:rPr>
            </w:pPr>
          </w:p>
        </w:tc>
      </w:tr>
      <w:tr w:rsidR="00BF768E" w:rsidRPr="00C25669" w14:paraId="2DA82CBB" w14:textId="77777777" w:rsidTr="006F4333">
        <w:tc>
          <w:tcPr>
            <w:tcW w:w="876" w:type="pct"/>
            <w:shd w:val="clear" w:color="auto" w:fill="auto"/>
            <w:vAlign w:val="center"/>
          </w:tcPr>
          <w:p w14:paraId="0F51EBAF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DCI Format</w:t>
            </w:r>
          </w:p>
        </w:tc>
        <w:tc>
          <w:tcPr>
            <w:tcW w:w="346" w:type="pct"/>
            <w:shd w:val="clear" w:color="auto" w:fill="auto"/>
          </w:tcPr>
          <w:p w14:paraId="54CB5378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shd w:val="clear" w:color="auto" w:fill="auto"/>
          </w:tcPr>
          <w:p w14:paraId="174DF398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1_0</w:t>
            </w:r>
          </w:p>
        </w:tc>
        <w:tc>
          <w:tcPr>
            <w:tcW w:w="630" w:type="pct"/>
          </w:tcPr>
          <w:p w14:paraId="2486CF42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1_1</w:t>
            </w:r>
          </w:p>
        </w:tc>
        <w:tc>
          <w:tcPr>
            <w:tcW w:w="630" w:type="pct"/>
          </w:tcPr>
          <w:p w14:paraId="62C9E3ED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1_1</w:t>
            </w:r>
          </w:p>
        </w:tc>
        <w:tc>
          <w:tcPr>
            <w:tcW w:w="629" w:type="pct"/>
          </w:tcPr>
          <w:p w14:paraId="7639E9D7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30" w:type="pct"/>
          </w:tcPr>
          <w:p w14:paraId="26CCC8C7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9" w:type="pct"/>
          </w:tcPr>
          <w:p w14:paraId="193F54E2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</w:tr>
      <w:tr w:rsidR="00BF768E" w:rsidRPr="00C25669" w14:paraId="1EAA8CD8" w14:textId="77777777" w:rsidTr="006F4333">
        <w:tc>
          <w:tcPr>
            <w:tcW w:w="876" w:type="pct"/>
            <w:shd w:val="clear" w:color="auto" w:fill="auto"/>
            <w:vAlign w:val="center"/>
          </w:tcPr>
          <w:p w14:paraId="27C8D87A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Payload (without CRC)</w:t>
            </w:r>
          </w:p>
        </w:tc>
        <w:tc>
          <w:tcPr>
            <w:tcW w:w="346" w:type="pct"/>
            <w:shd w:val="clear" w:color="auto" w:fill="auto"/>
          </w:tcPr>
          <w:p w14:paraId="5F25924A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29" w:type="pct"/>
            <w:shd w:val="clear" w:color="auto" w:fill="auto"/>
          </w:tcPr>
          <w:p w14:paraId="3F6A1625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39</w:t>
            </w:r>
          </w:p>
        </w:tc>
        <w:tc>
          <w:tcPr>
            <w:tcW w:w="630" w:type="pct"/>
          </w:tcPr>
          <w:p w14:paraId="63E06D8B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5</w:t>
            </w:r>
            <w:r w:rsidRPr="00C25669">
              <w:rPr>
                <w:rFonts w:ascii="Arial" w:hAnsi="Arial" w:hint="eastAsia"/>
                <w:sz w:val="18"/>
                <w:lang w:eastAsia="zh-CN"/>
              </w:rPr>
              <w:t>2</w:t>
            </w:r>
          </w:p>
        </w:tc>
        <w:tc>
          <w:tcPr>
            <w:tcW w:w="630" w:type="pct"/>
          </w:tcPr>
          <w:p w14:paraId="33D7611D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5</w:t>
            </w:r>
            <w:r w:rsidRPr="00C25669">
              <w:rPr>
                <w:rFonts w:ascii="Arial" w:hAnsi="Arial" w:hint="eastAsia"/>
                <w:sz w:val="18"/>
                <w:lang w:eastAsia="zh-CN"/>
              </w:rPr>
              <w:t>2</w:t>
            </w:r>
          </w:p>
        </w:tc>
        <w:tc>
          <w:tcPr>
            <w:tcW w:w="629" w:type="pct"/>
          </w:tcPr>
          <w:p w14:paraId="68B5536C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30" w:type="pct"/>
          </w:tcPr>
          <w:p w14:paraId="0F4E57CA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9" w:type="pct"/>
          </w:tcPr>
          <w:p w14:paraId="4B8A9608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</w:tr>
    </w:tbl>
    <w:p w14:paraId="0FEA0F71" w14:textId="77777777" w:rsidR="00BF768E" w:rsidRPr="00C25669" w:rsidRDefault="00BF768E" w:rsidP="00BF768E">
      <w:pPr>
        <w:rPr>
          <w:lang w:eastAsia="zh-CN"/>
        </w:rPr>
      </w:pPr>
    </w:p>
    <w:p w14:paraId="215F14C8" w14:textId="77777777" w:rsidR="00BF768E" w:rsidRPr="00C25669" w:rsidRDefault="00BF768E" w:rsidP="00BF768E">
      <w:pPr>
        <w:pStyle w:val="TH"/>
        <w:rPr>
          <w:lang w:val="en-US"/>
        </w:rPr>
      </w:pPr>
      <w:r w:rsidRPr="00C25669">
        <w:lastRenderedPageBreak/>
        <w:t>Table A.3.3</w:t>
      </w:r>
      <w:r w:rsidRPr="00C25669">
        <w:rPr>
          <w:lang w:val="en-US"/>
        </w:rPr>
        <w:t>.1.1</w:t>
      </w:r>
      <w:r w:rsidRPr="00C25669">
        <w:t>-2: PDCCH Reference Channel (Time domain allocation 2 symbols)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456"/>
        <w:gridCol w:w="922"/>
        <w:gridCol w:w="922"/>
        <w:gridCol w:w="922"/>
        <w:gridCol w:w="921"/>
        <w:gridCol w:w="921"/>
        <w:gridCol w:w="921"/>
        <w:gridCol w:w="921"/>
        <w:gridCol w:w="921"/>
        <w:gridCol w:w="921"/>
      </w:tblGrid>
      <w:tr w:rsidR="00BF768E" w:rsidRPr="00C25669" w14:paraId="7AB5C938" w14:textId="77777777" w:rsidTr="006F4333">
        <w:tc>
          <w:tcPr>
            <w:tcW w:w="457" w:type="pct"/>
            <w:shd w:val="clear" w:color="auto" w:fill="auto"/>
          </w:tcPr>
          <w:p w14:paraId="57ACEF02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236" w:type="pct"/>
            <w:shd w:val="clear" w:color="auto" w:fill="auto"/>
          </w:tcPr>
          <w:p w14:paraId="2059FBF7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4307" w:type="pct"/>
            <w:gridSpan w:val="9"/>
            <w:shd w:val="clear" w:color="auto" w:fill="auto"/>
          </w:tcPr>
          <w:p w14:paraId="3723FD36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</w:tr>
      <w:tr w:rsidR="00BF768E" w:rsidRPr="00C25669" w14:paraId="10DB8F53" w14:textId="77777777" w:rsidTr="006F4333">
        <w:tc>
          <w:tcPr>
            <w:tcW w:w="457" w:type="pct"/>
            <w:shd w:val="clear" w:color="auto" w:fill="auto"/>
          </w:tcPr>
          <w:p w14:paraId="2AF569EC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szCs w:val="18"/>
              </w:rPr>
              <w:t>Reference channel</w:t>
            </w:r>
          </w:p>
        </w:tc>
        <w:tc>
          <w:tcPr>
            <w:tcW w:w="236" w:type="pct"/>
            <w:shd w:val="clear" w:color="auto" w:fill="auto"/>
          </w:tcPr>
          <w:p w14:paraId="23ED50E3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478" w:type="pct"/>
            <w:shd w:val="clear" w:color="auto" w:fill="auto"/>
          </w:tcPr>
          <w:p w14:paraId="6244D93F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 w:cs="Arial"/>
                <w:sz w:val="18"/>
                <w:szCs w:val="18"/>
              </w:rPr>
              <w:t>R.PDCCH.1-2.1 FDD</w:t>
            </w:r>
          </w:p>
        </w:tc>
        <w:tc>
          <w:tcPr>
            <w:tcW w:w="478" w:type="pct"/>
          </w:tcPr>
          <w:p w14:paraId="064F3C5A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5669">
              <w:rPr>
                <w:rFonts w:ascii="Arial" w:eastAsia="Calibri" w:hAnsi="Arial" w:cs="Arial"/>
                <w:sz w:val="18"/>
                <w:szCs w:val="18"/>
              </w:rPr>
              <w:t>R.PDCCH.1-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en-US"/>
              </w:rPr>
              <w:t>2.</w:t>
            </w:r>
            <w:r w:rsidRPr="00C25669">
              <w:rPr>
                <w:rFonts w:ascii="Arial" w:eastAsia="Calibri" w:hAnsi="Arial" w:cs="Arial"/>
                <w:sz w:val="18"/>
                <w:szCs w:val="18"/>
              </w:rPr>
              <w:t>2 FDD</w:t>
            </w:r>
          </w:p>
        </w:tc>
        <w:tc>
          <w:tcPr>
            <w:tcW w:w="479" w:type="pct"/>
          </w:tcPr>
          <w:p w14:paraId="28CB02D7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5669">
              <w:rPr>
                <w:rFonts w:ascii="Arial" w:eastAsia="Calibri" w:hAnsi="Arial" w:cs="Arial"/>
                <w:sz w:val="18"/>
                <w:szCs w:val="18"/>
              </w:rPr>
              <w:t>R.PDCCH.1-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en-US"/>
              </w:rPr>
              <w:t>2.3</w:t>
            </w:r>
            <w:r w:rsidRPr="00C25669">
              <w:rPr>
                <w:rFonts w:ascii="Arial" w:eastAsia="Calibri" w:hAnsi="Arial" w:cs="Arial"/>
                <w:sz w:val="18"/>
                <w:szCs w:val="18"/>
              </w:rPr>
              <w:t xml:space="preserve"> FDD</w:t>
            </w:r>
          </w:p>
        </w:tc>
        <w:tc>
          <w:tcPr>
            <w:tcW w:w="479" w:type="pct"/>
          </w:tcPr>
          <w:p w14:paraId="0F38CA26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5669">
              <w:rPr>
                <w:rFonts w:ascii="Arial" w:eastAsia="Calibri" w:hAnsi="Arial" w:cs="Arial"/>
                <w:sz w:val="18"/>
                <w:szCs w:val="18"/>
              </w:rPr>
              <w:t>R.PDCCH.1-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en-US"/>
              </w:rPr>
              <w:t>2.4</w:t>
            </w:r>
            <w:r w:rsidRPr="00C25669">
              <w:rPr>
                <w:rFonts w:ascii="Arial" w:eastAsia="Calibri" w:hAnsi="Arial" w:cs="Arial"/>
                <w:sz w:val="18"/>
                <w:szCs w:val="18"/>
              </w:rPr>
              <w:t xml:space="preserve"> FDD</w:t>
            </w:r>
          </w:p>
        </w:tc>
        <w:tc>
          <w:tcPr>
            <w:tcW w:w="479" w:type="pct"/>
          </w:tcPr>
          <w:p w14:paraId="10AFD7B1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5669">
              <w:rPr>
                <w:rFonts w:ascii="Arial" w:eastAsia="Calibri" w:hAnsi="Arial" w:cs="Arial"/>
                <w:sz w:val="18"/>
                <w:szCs w:val="18"/>
              </w:rPr>
              <w:t>R.PDCCH.1-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en-US"/>
              </w:rPr>
              <w:t>2.5</w:t>
            </w:r>
            <w:r w:rsidRPr="00C25669">
              <w:rPr>
                <w:rFonts w:ascii="Arial" w:eastAsia="Calibri" w:hAnsi="Arial" w:cs="Arial"/>
                <w:sz w:val="18"/>
                <w:szCs w:val="18"/>
              </w:rPr>
              <w:t xml:space="preserve"> FDD</w:t>
            </w:r>
          </w:p>
        </w:tc>
        <w:tc>
          <w:tcPr>
            <w:tcW w:w="479" w:type="pct"/>
          </w:tcPr>
          <w:p w14:paraId="44F26A81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5669">
              <w:rPr>
                <w:rFonts w:ascii="Arial" w:eastAsia="Calibri" w:hAnsi="Arial" w:cs="Arial"/>
                <w:sz w:val="18"/>
                <w:szCs w:val="18"/>
              </w:rPr>
              <w:t>R.PDCCH.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ru-RU"/>
              </w:rPr>
              <w:t>1-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en-US"/>
              </w:rPr>
              <w:t>2.6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</w:t>
            </w:r>
            <w:r w:rsidRPr="00C25669">
              <w:rPr>
                <w:rFonts w:ascii="Arial" w:eastAsia="Calibri" w:hAnsi="Arial" w:cs="Arial"/>
                <w:sz w:val="18"/>
                <w:szCs w:val="18"/>
              </w:rPr>
              <w:t>FDD</w:t>
            </w:r>
          </w:p>
        </w:tc>
        <w:tc>
          <w:tcPr>
            <w:tcW w:w="479" w:type="pct"/>
          </w:tcPr>
          <w:p w14:paraId="22ECC276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5669">
              <w:rPr>
                <w:rFonts w:ascii="Arial" w:eastAsia="Calibri" w:hAnsi="Arial" w:cs="Arial"/>
                <w:sz w:val="18"/>
                <w:szCs w:val="18"/>
              </w:rPr>
              <w:t>R.PDCCH.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ru-RU"/>
              </w:rPr>
              <w:t>1-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en-US"/>
              </w:rPr>
              <w:t>2.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7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</w:t>
            </w:r>
            <w:r w:rsidRPr="00C25669">
              <w:rPr>
                <w:rFonts w:ascii="Arial" w:eastAsia="Calibri" w:hAnsi="Arial" w:cs="Arial"/>
                <w:sz w:val="18"/>
                <w:szCs w:val="18"/>
              </w:rPr>
              <w:t>FDD</w:t>
            </w:r>
          </w:p>
        </w:tc>
        <w:tc>
          <w:tcPr>
            <w:tcW w:w="479" w:type="pct"/>
          </w:tcPr>
          <w:p w14:paraId="6FECFC6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R.PDCCH.</w:t>
            </w:r>
            <w:r>
              <w:rPr>
                <w:rFonts w:ascii="Arial" w:eastAsia="Calibri" w:hAnsi="Arial" w:cs="Arial"/>
                <w:sz w:val="18"/>
                <w:szCs w:val="18"/>
                <w:lang w:val="ru-RU"/>
              </w:rPr>
              <w:t>1-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2.8</w:t>
            </w:r>
            <w:r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FDD</w:t>
            </w:r>
          </w:p>
        </w:tc>
        <w:tc>
          <w:tcPr>
            <w:tcW w:w="479" w:type="pct"/>
          </w:tcPr>
          <w:p w14:paraId="719C364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R.PDCCH.</w:t>
            </w:r>
            <w:r>
              <w:rPr>
                <w:rFonts w:ascii="Arial" w:eastAsia="Calibri" w:hAnsi="Arial" w:cs="Arial"/>
                <w:sz w:val="18"/>
                <w:szCs w:val="18"/>
                <w:lang w:val="ru-RU"/>
              </w:rPr>
              <w:t>1-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2.9</w:t>
            </w:r>
            <w:r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FDD</w:t>
            </w:r>
          </w:p>
        </w:tc>
      </w:tr>
      <w:tr w:rsidR="00BF768E" w:rsidRPr="00C25669" w14:paraId="3FAF6206" w14:textId="77777777" w:rsidTr="006F4333">
        <w:tc>
          <w:tcPr>
            <w:tcW w:w="457" w:type="pct"/>
            <w:shd w:val="clear" w:color="auto" w:fill="auto"/>
          </w:tcPr>
          <w:p w14:paraId="52161FEB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Subcarrier spacing</w:t>
            </w:r>
          </w:p>
        </w:tc>
        <w:tc>
          <w:tcPr>
            <w:tcW w:w="236" w:type="pct"/>
            <w:shd w:val="clear" w:color="auto" w:fill="auto"/>
          </w:tcPr>
          <w:p w14:paraId="35D36020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kHz</w:t>
            </w:r>
          </w:p>
        </w:tc>
        <w:tc>
          <w:tcPr>
            <w:tcW w:w="478" w:type="pct"/>
            <w:shd w:val="clear" w:color="auto" w:fill="auto"/>
          </w:tcPr>
          <w:p w14:paraId="091B78BB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78" w:type="pct"/>
          </w:tcPr>
          <w:p w14:paraId="7DF34DE2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79" w:type="pct"/>
          </w:tcPr>
          <w:p w14:paraId="79FFE0E4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79" w:type="pct"/>
          </w:tcPr>
          <w:p w14:paraId="68638C87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79" w:type="pct"/>
          </w:tcPr>
          <w:p w14:paraId="4E130111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79" w:type="pct"/>
          </w:tcPr>
          <w:p w14:paraId="4A1CC3D7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15</w:t>
            </w:r>
          </w:p>
        </w:tc>
        <w:tc>
          <w:tcPr>
            <w:tcW w:w="479" w:type="pct"/>
          </w:tcPr>
          <w:p w14:paraId="4C91E0B4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15</w:t>
            </w:r>
          </w:p>
        </w:tc>
        <w:tc>
          <w:tcPr>
            <w:tcW w:w="479" w:type="pct"/>
          </w:tcPr>
          <w:p w14:paraId="13662BD1" w14:textId="77777777" w:rsidR="00BF768E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zh-CN"/>
              </w:rPr>
              <w:t>5</w:t>
            </w:r>
          </w:p>
        </w:tc>
        <w:tc>
          <w:tcPr>
            <w:tcW w:w="479" w:type="pct"/>
          </w:tcPr>
          <w:p w14:paraId="51AB9CE8" w14:textId="77777777" w:rsidR="00BF768E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zh-CN"/>
              </w:rPr>
              <w:t>5</w:t>
            </w:r>
          </w:p>
        </w:tc>
      </w:tr>
      <w:tr w:rsidR="00BF768E" w:rsidRPr="00C25669" w14:paraId="202F8F4B" w14:textId="77777777" w:rsidTr="006F4333">
        <w:tc>
          <w:tcPr>
            <w:tcW w:w="457" w:type="pct"/>
            <w:shd w:val="clear" w:color="auto" w:fill="auto"/>
            <w:vAlign w:val="center"/>
          </w:tcPr>
          <w:p w14:paraId="46504FAE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CORESET frequency domain allocation</w:t>
            </w:r>
          </w:p>
        </w:tc>
        <w:tc>
          <w:tcPr>
            <w:tcW w:w="236" w:type="pct"/>
            <w:shd w:val="clear" w:color="auto" w:fill="auto"/>
          </w:tcPr>
          <w:p w14:paraId="120D9557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14:paraId="2E26D6E4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478" w:type="pct"/>
          </w:tcPr>
          <w:p w14:paraId="230EA9B8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479" w:type="pct"/>
          </w:tcPr>
          <w:p w14:paraId="0491B6DD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479" w:type="pct"/>
          </w:tcPr>
          <w:p w14:paraId="6520E68B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/>
                <w:sz w:val="18"/>
                <w:szCs w:val="18"/>
              </w:rPr>
              <w:t>48</w:t>
            </w:r>
          </w:p>
        </w:tc>
        <w:tc>
          <w:tcPr>
            <w:tcW w:w="479" w:type="pct"/>
          </w:tcPr>
          <w:p w14:paraId="3A394D6B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/>
                <w:sz w:val="18"/>
                <w:szCs w:val="18"/>
              </w:rPr>
              <w:t>48</w:t>
            </w:r>
          </w:p>
        </w:tc>
        <w:tc>
          <w:tcPr>
            <w:tcW w:w="479" w:type="pct"/>
          </w:tcPr>
          <w:p w14:paraId="435BE36E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/>
                <w:sz w:val="18"/>
              </w:rPr>
              <w:t>48</w:t>
            </w:r>
          </w:p>
        </w:tc>
        <w:tc>
          <w:tcPr>
            <w:tcW w:w="479" w:type="pct"/>
          </w:tcPr>
          <w:p w14:paraId="3730B978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</w:t>
            </w:r>
          </w:p>
        </w:tc>
        <w:tc>
          <w:tcPr>
            <w:tcW w:w="479" w:type="pct"/>
          </w:tcPr>
          <w:p w14:paraId="63480782" w14:textId="77777777" w:rsidR="00BF768E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4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</w:p>
        </w:tc>
        <w:tc>
          <w:tcPr>
            <w:tcW w:w="479" w:type="pct"/>
          </w:tcPr>
          <w:p w14:paraId="5D54FB0A" w14:textId="77777777" w:rsidR="00BF768E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4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</w:p>
        </w:tc>
      </w:tr>
      <w:tr w:rsidR="00BF768E" w:rsidRPr="00C25669" w14:paraId="62BA6595" w14:textId="77777777" w:rsidTr="006F4333">
        <w:tc>
          <w:tcPr>
            <w:tcW w:w="457" w:type="pct"/>
            <w:shd w:val="clear" w:color="auto" w:fill="auto"/>
            <w:vAlign w:val="center"/>
          </w:tcPr>
          <w:p w14:paraId="5B98EFDC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CORESET time domain allocation</w:t>
            </w:r>
          </w:p>
        </w:tc>
        <w:tc>
          <w:tcPr>
            <w:tcW w:w="236" w:type="pct"/>
            <w:shd w:val="clear" w:color="auto" w:fill="auto"/>
          </w:tcPr>
          <w:p w14:paraId="1536ACEE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14:paraId="6D94F06A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8" w:type="pct"/>
          </w:tcPr>
          <w:p w14:paraId="05D7F711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9" w:type="pct"/>
          </w:tcPr>
          <w:p w14:paraId="492DF1A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9" w:type="pct"/>
          </w:tcPr>
          <w:p w14:paraId="029CB9DD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9" w:type="pct"/>
          </w:tcPr>
          <w:p w14:paraId="5193021D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9" w:type="pct"/>
          </w:tcPr>
          <w:p w14:paraId="0FC5008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479" w:type="pct"/>
          </w:tcPr>
          <w:p w14:paraId="13B244C4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479" w:type="pct"/>
          </w:tcPr>
          <w:p w14:paraId="3904C123" w14:textId="77777777" w:rsidR="00BF768E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2</w:t>
            </w:r>
          </w:p>
        </w:tc>
        <w:tc>
          <w:tcPr>
            <w:tcW w:w="479" w:type="pct"/>
          </w:tcPr>
          <w:p w14:paraId="06721C75" w14:textId="77777777" w:rsidR="00BF768E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2</w:t>
            </w:r>
          </w:p>
        </w:tc>
      </w:tr>
      <w:tr w:rsidR="00BF768E" w:rsidRPr="00C25669" w14:paraId="1624FEAC" w14:textId="77777777" w:rsidTr="006F4333">
        <w:tc>
          <w:tcPr>
            <w:tcW w:w="457" w:type="pct"/>
            <w:shd w:val="clear" w:color="auto" w:fill="auto"/>
            <w:vAlign w:val="center"/>
          </w:tcPr>
          <w:p w14:paraId="23D7DDFF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Aggregation level</w:t>
            </w:r>
          </w:p>
        </w:tc>
        <w:tc>
          <w:tcPr>
            <w:tcW w:w="236" w:type="pct"/>
            <w:shd w:val="clear" w:color="auto" w:fill="auto"/>
          </w:tcPr>
          <w:p w14:paraId="2B6C4373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14:paraId="73645503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8" w:type="pct"/>
          </w:tcPr>
          <w:p w14:paraId="6B1E43CE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9" w:type="pct"/>
          </w:tcPr>
          <w:p w14:paraId="031C2F73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9" w:type="pct"/>
          </w:tcPr>
          <w:p w14:paraId="6B54FAC2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val="ru-RU"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9" w:type="pct"/>
          </w:tcPr>
          <w:p w14:paraId="3624D63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val="ru-RU"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479" w:type="pct"/>
          </w:tcPr>
          <w:p w14:paraId="3E3B08EC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val="ru-RU" w:eastAsia="zh-CN"/>
              </w:rPr>
            </w:pPr>
            <w:r w:rsidRPr="00C25669">
              <w:rPr>
                <w:rFonts w:ascii="Arial" w:hAnsi="Arial"/>
                <w:sz w:val="18"/>
                <w:lang w:val="en-US" w:eastAsia="zh-CN"/>
              </w:rPr>
              <w:t>16</w:t>
            </w:r>
          </w:p>
        </w:tc>
        <w:tc>
          <w:tcPr>
            <w:tcW w:w="479" w:type="pct"/>
          </w:tcPr>
          <w:p w14:paraId="79D212C2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8</w:t>
            </w:r>
          </w:p>
        </w:tc>
        <w:tc>
          <w:tcPr>
            <w:tcW w:w="479" w:type="pct"/>
          </w:tcPr>
          <w:p w14:paraId="0B269231" w14:textId="77777777" w:rsidR="00BF768E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4</w:t>
            </w:r>
          </w:p>
        </w:tc>
        <w:tc>
          <w:tcPr>
            <w:tcW w:w="479" w:type="pct"/>
          </w:tcPr>
          <w:p w14:paraId="61C32310" w14:textId="77777777" w:rsidR="00BF768E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8</w:t>
            </w:r>
          </w:p>
        </w:tc>
      </w:tr>
      <w:tr w:rsidR="00BF768E" w:rsidRPr="00C25669" w14:paraId="763F2A12" w14:textId="77777777" w:rsidTr="006F4333">
        <w:tc>
          <w:tcPr>
            <w:tcW w:w="457" w:type="pct"/>
            <w:shd w:val="clear" w:color="auto" w:fill="auto"/>
            <w:vAlign w:val="center"/>
          </w:tcPr>
          <w:p w14:paraId="244AC881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DCI Format</w:t>
            </w:r>
          </w:p>
        </w:tc>
        <w:tc>
          <w:tcPr>
            <w:tcW w:w="236" w:type="pct"/>
            <w:shd w:val="clear" w:color="auto" w:fill="auto"/>
          </w:tcPr>
          <w:p w14:paraId="63FAC34B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14:paraId="26230A8F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1_0</w:t>
            </w:r>
          </w:p>
        </w:tc>
        <w:tc>
          <w:tcPr>
            <w:tcW w:w="478" w:type="pct"/>
          </w:tcPr>
          <w:p w14:paraId="2958E286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1_0</w:t>
            </w:r>
          </w:p>
        </w:tc>
        <w:tc>
          <w:tcPr>
            <w:tcW w:w="479" w:type="pct"/>
          </w:tcPr>
          <w:p w14:paraId="51F6E89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1_1</w:t>
            </w:r>
          </w:p>
        </w:tc>
        <w:tc>
          <w:tcPr>
            <w:tcW w:w="479" w:type="pct"/>
          </w:tcPr>
          <w:p w14:paraId="08461F16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1_1</w:t>
            </w:r>
          </w:p>
        </w:tc>
        <w:tc>
          <w:tcPr>
            <w:tcW w:w="479" w:type="pct"/>
          </w:tcPr>
          <w:p w14:paraId="052338E2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1_1</w:t>
            </w:r>
          </w:p>
        </w:tc>
        <w:tc>
          <w:tcPr>
            <w:tcW w:w="479" w:type="pct"/>
          </w:tcPr>
          <w:p w14:paraId="3349D7D2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lang w:eastAsia="zh-CN"/>
              </w:rPr>
              <w:t>1_0</w:t>
            </w:r>
          </w:p>
        </w:tc>
        <w:tc>
          <w:tcPr>
            <w:tcW w:w="479" w:type="pct"/>
          </w:tcPr>
          <w:p w14:paraId="32E96317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2_6</w:t>
            </w:r>
          </w:p>
        </w:tc>
        <w:tc>
          <w:tcPr>
            <w:tcW w:w="479" w:type="pct"/>
          </w:tcPr>
          <w:p w14:paraId="3E8B2DFD" w14:textId="77777777" w:rsidR="00BF768E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="Calibri" w:hAnsi="Arial"/>
                <w:sz w:val="18"/>
                <w:szCs w:val="18"/>
                <w:lang w:eastAsia="zh-CN"/>
              </w:rPr>
              <w:t>1_0</w:t>
            </w:r>
          </w:p>
        </w:tc>
        <w:tc>
          <w:tcPr>
            <w:tcW w:w="479" w:type="pct"/>
          </w:tcPr>
          <w:p w14:paraId="7C702B6F" w14:textId="77777777" w:rsidR="00BF768E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="Calibri" w:hAnsi="Arial"/>
                <w:sz w:val="18"/>
                <w:szCs w:val="18"/>
                <w:lang w:eastAsia="zh-CN"/>
              </w:rPr>
              <w:t>1_0</w:t>
            </w:r>
          </w:p>
        </w:tc>
      </w:tr>
      <w:tr w:rsidR="00BF768E" w:rsidRPr="00C25669" w14:paraId="085F088D" w14:textId="77777777" w:rsidTr="006F4333">
        <w:tc>
          <w:tcPr>
            <w:tcW w:w="457" w:type="pct"/>
            <w:shd w:val="clear" w:color="auto" w:fill="auto"/>
            <w:vAlign w:val="center"/>
          </w:tcPr>
          <w:p w14:paraId="703DF257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</w:rPr>
            </w:pPr>
            <w:r w:rsidRPr="00AC3283">
              <w:rPr>
                <w:rFonts w:ascii="Arial" w:eastAsia="Calibri" w:hAnsi="Arial"/>
                <w:sz w:val="18"/>
                <w:szCs w:val="18"/>
              </w:rPr>
              <w:t>Payload (without CRC)</w:t>
            </w:r>
          </w:p>
        </w:tc>
        <w:tc>
          <w:tcPr>
            <w:tcW w:w="236" w:type="pct"/>
            <w:shd w:val="clear" w:color="auto" w:fill="auto"/>
          </w:tcPr>
          <w:p w14:paraId="1386F2E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283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478" w:type="pct"/>
            <w:shd w:val="clear" w:color="auto" w:fill="auto"/>
          </w:tcPr>
          <w:p w14:paraId="3B219F80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AC3283">
              <w:rPr>
                <w:rFonts w:ascii="Arial" w:eastAsia="Calibri" w:hAnsi="Arial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478" w:type="pct"/>
          </w:tcPr>
          <w:p w14:paraId="13F0B696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AC3283">
              <w:rPr>
                <w:rFonts w:ascii="Arial" w:eastAsia="Calibri" w:hAnsi="Arial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479" w:type="pct"/>
          </w:tcPr>
          <w:p w14:paraId="14995E1B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AC3283">
              <w:rPr>
                <w:rFonts w:ascii="Arial" w:eastAsia="Calibri" w:hAnsi="Arial"/>
                <w:sz w:val="18"/>
                <w:szCs w:val="18"/>
                <w:lang w:eastAsia="zh-CN"/>
              </w:rPr>
              <w:t>5</w:t>
            </w:r>
            <w:r w:rsidRPr="00AC3283">
              <w:rPr>
                <w:rFonts w:ascii="Arial" w:hAnsi="Arial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9" w:type="pct"/>
          </w:tcPr>
          <w:p w14:paraId="5ABBDB78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AC3283">
              <w:rPr>
                <w:rFonts w:ascii="Arial" w:eastAsia="Calibri" w:hAnsi="Arial"/>
                <w:sz w:val="18"/>
                <w:szCs w:val="18"/>
                <w:lang w:eastAsia="zh-CN"/>
              </w:rPr>
              <w:t>5</w:t>
            </w:r>
            <w:r w:rsidRPr="00AC3283">
              <w:rPr>
                <w:rFonts w:ascii="Arial" w:hAnsi="Arial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9" w:type="pct"/>
          </w:tcPr>
          <w:p w14:paraId="73DF6421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AC3283">
              <w:rPr>
                <w:rFonts w:ascii="Arial" w:eastAsia="Calibri" w:hAnsi="Arial"/>
                <w:sz w:val="18"/>
                <w:szCs w:val="18"/>
                <w:lang w:eastAsia="zh-CN"/>
              </w:rPr>
              <w:t>5</w:t>
            </w:r>
            <w:r w:rsidRPr="00AC3283">
              <w:rPr>
                <w:rFonts w:ascii="Arial" w:hAnsi="Arial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9" w:type="pct"/>
          </w:tcPr>
          <w:p w14:paraId="5C114883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AC3283">
              <w:rPr>
                <w:rFonts w:ascii="Arial" w:hAnsi="Arial"/>
                <w:sz w:val="18"/>
                <w:lang w:eastAsia="zh-CN"/>
              </w:rPr>
              <w:t>39</w:t>
            </w:r>
          </w:p>
        </w:tc>
        <w:tc>
          <w:tcPr>
            <w:tcW w:w="479" w:type="pct"/>
          </w:tcPr>
          <w:p w14:paraId="1E17B39E" w14:textId="77777777" w:rsidR="00BF768E" w:rsidRPr="00AC3283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12</w:t>
            </w:r>
          </w:p>
        </w:tc>
        <w:tc>
          <w:tcPr>
            <w:tcW w:w="479" w:type="pct"/>
          </w:tcPr>
          <w:p w14:paraId="0E5268B4" w14:textId="77777777" w:rsidR="00BF768E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</w:p>
        </w:tc>
        <w:tc>
          <w:tcPr>
            <w:tcW w:w="479" w:type="pct"/>
          </w:tcPr>
          <w:p w14:paraId="0A876CA1" w14:textId="77777777" w:rsidR="00BF768E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</w:p>
        </w:tc>
      </w:tr>
    </w:tbl>
    <w:p w14:paraId="40D7B535" w14:textId="2B91BD00" w:rsidR="00BF768E" w:rsidRDefault="00BF768E" w:rsidP="00BF768E">
      <w:pPr>
        <w:rPr>
          <w:ins w:id="218" w:author="like (P)" w:date="2024-08-20T01:02:00Z"/>
          <w:lang w:eastAsia="zh-CN"/>
        </w:rPr>
      </w:pPr>
    </w:p>
    <w:p w14:paraId="2546E356" w14:textId="77777777" w:rsidR="00BF768E" w:rsidRPr="00FF3097" w:rsidRDefault="00BF768E" w:rsidP="00BF768E">
      <w:pPr>
        <w:pStyle w:val="TH"/>
        <w:rPr>
          <w:moveTo w:id="219" w:author="like (P)" w:date="2024-08-20T01:02:00Z"/>
          <w:lang w:val="en-US"/>
        </w:rPr>
      </w:pPr>
      <w:moveToRangeStart w:id="220" w:author="like (P)" w:date="2024-08-20T01:02:00Z" w:name="move175008167"/>
      <w:moveTo w:id="221" w:author="like (P)" w:date="2024-08-20T01:02:00Z">
        <w:r w:rsidRPr="00FF3097">
          <w:t>Table A.3.3</w:t>
        </w:r>
        <w:r w:rsidRPr="00FF3097">
          <w:rPr>
            <w:lang w:val="en-US"/>
          </w:rPr>
          <w:t>.1.1</w:t>
        </w:r>
        <w:r w:rsidRPr="00FF3097">
          <w:t>-</w:t>
        </w:r>
        <w:r>
          <w:t>3</w:t>
        </w:r>
        <w:r w:rsidRPr="00FF3097">
          <w:t xml:space="preserve">: PDCCH Reference Channel (Time domain allocation </w:t>
        </w:r>
        <w:r>
          <w:t>3</w:t>
        </w:r>
        <w:r w:rsidRPr="00FF3097">
          <w:t xml:space="preserve"> symbols)</w:t>
        </w:r>
      </w:moveTo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566"/>
        <w:gridCol w:w="1248"/>
        <w:gridCol w:w="1244"/>
        <w:gridCol w:w="1244"/>
        <w:gridCol w:w="1246"/>
        <w:gridCol w:w="1246"/>
        <w:gridCol w:w="1246"/>
        <w:gridCol w:w="402"/>
      </w:tblGrid>
      <w:tr w:rsidR="00BF768E" w:rsidRPr="00FF3097" w14:paraId="59B134E0" w14:textId="77777777" w:rsidTr="006F4333">
        <w:tc>
          <w:tcPr>
            <w:tcW w:w="616" w:type="pct"/>
            <w:shd w:val="clear" w:color="auto" w:fill="auto"/>
          </w:tcPr>
          <w:p w14:paraId="2B8C155D" w14:textId="77777777" w:rsidR="00BF768E" w:rsidRPr="00FF3097" w:rsidRDefault="00BF768E" w:rsidP="006F4333">
            <w:pPr>
              <w:pStyle w:val="TAH"/>
              <w:rPr>
                <w:moveTo w:id="222" w:author="like (P)" w:date="2024-08-20T01:02:00Z"/>
                <w:rFonts w:eastAsia="Calibri"/>
                <w:lang w:eastAsia="zh-CN"/>
              </w:rPr>
            </w:pPr>
            <w:moveTo w:id="223" w:author="like (P)" w:date="2024-08-20T01:02:00Z">
              <w:r w:rsidRPr="00FF3097">
                <w:t>Parameter</w:t>
              </w:r>
            </w:moveTo>
          </w:p>
        </w:tc>
        <w:tc>
          <w:tcPr>
            <w:tcW w:w="294" w:type="pct"/>
            <w:shd w:val="clear" w:color="auto" w:fill="auto"/>
          </w:tcPr>
          <w:p w14:paraId="381C5053" w14:textId="77777777" w:rsidR="00BF768E" w:rsidRPr="00FF3097" w:rsidRDefault="00BF768E" w:rsidP="006F4333">
            <w:pPr>
              <w:pStyle w:val="TAH"/>
              <w:rPr>
                <w:moveTo w:id="224" w:author="like (P)" w:date="2024-08-20T01:02:00Z"/>
              </w:rPr>
            </w:pPr>
            <w:moveTo w:id="225" w:author="like (P)" w:date="2024-08-20T01:02:00Z">
              <w:r w:rsidRPr="00FF3097">
                <w:t>Unit</w:t>
              </w:r>
            </w:moveTo>
          </w:p>
        </w:tc>
        <w:tc>
          <w:tcPr>
            <w:tcW w:w="4090" w:type="pct"/>
            <w:gridSpan w:val="7"/>
            <w:shd w:val="clear" w:color="auto" w:fill="auto"/>
          </w:tcPr>
          <w:p w14:paraId="31425B31" w14:textId="77777777" w:rsidR="00BF768E" w:rsidRPr="00FF3097" w:rsidRDefault="00BF768E" w:rsidP="006F4333">
            <w:pPr>
              <w:pStyle w:val="TAH"/>
              <w:rPr>
                <w:moveTo w:id="226" w:author="like (P)" w:date="2024-08-20T01:02:00Z"/>
              </w:rPr>
            </w:pPr>
            <w:moveTo w:id="227" w:author="like (P)" w:date="2024-08-20T01:02:00Z">
              <w:r w:rsidRPr="00FF3097">
                <w:t>Value</w:t>
              </w:r>
            </w:moveTo>
          </w:p>
        </w:tc>
      </w:tr>
      <w:tr w:rsidR="00BF768E" w:rsidRPr="00FF3097" w14:paraId="6791AA50" w14:textId="77777777" w:rsidTr="006F4333">
        <w:tc>
          <w:tcPr>
            <w:tcW w:w="616" w:type="pct"/>
            <w:shd w:val="clear" w:color="auto" w:fill="auto"/>
          </w:tcPr>
          <w:p w14:paraId="7E46598D" w14:textId="77777777" w:rsidR="00BF768E" w:rsidRPr="00FF3097" w:rsidRDefault="00BF768E" w:rsidP="006F4333">
            <w:pPr>
              <w:pStyle w:val="TAL"/>
              <w:rPr>
                <w:moveTo w:id="228" w:author="like (P)" w:date="2024-08-20T01:02:00Z"/>
                <w:rFonts w:eastAsia="Calibri"/>
                <w:lang w:eastAsia="zh-CN"/>
              </w:rPr>
            </w:pPr>
            <w:moveTo w:id="229" w:author="like (P)" w:date="2024-08-20T01:02:00Z">
              <w:r w:rsidRPr="00FF3097">
                <w:t>Reference channel</w:t>
              </w:r>
            </w:moveTo>
          </w:p>
        </w:tc>
        <w:tc>
          <w:tcPr>
            <w:tcW w:w="294" w:type="pct"/>
            <w:shd w:val="clear" w:color="auto" w:fill="auto"/>
          </w:tcPr>
          <w:p w14:paraId="6BE670CE" w14:textId="77777777" w:rsidR="00BF768E" w:rsidRPr="00FF3097" w:rsidRDefault="00BF768E" w:rsidP="006F4333">
            <w:pPr>
              <w:pStyle w:val="TAC"/>
              <w:rPr>
                <w:moveTo w:id="230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8" w:type="pct"/>
            <w:shd w:val="clear" w:color="auto" w:fill="auto"/>
          </w:tcPr>
          <w:p w14:paraId="02826EF9" w14:textId="77777777" w:rsidR="00BF768E" w:rsidRPr="00FF3097" w:rsidRDefault="00BF768E" w:rsidP="006F4333">
            <w:pPr>
              <w:pStyle w:val="TAC"/>
              <w:rPr>
                <w:moveTo w:id="231" w:author="like (P)" w:date="2024-08-20T01:02:00Z"/>
                <w:rFonts w:eastAsia="Calibri"/>
                <w:lang w:eastAsia="zh-CN"/>
              </w:rPr>
            </w:pPr>
            <w:moveTo w:id="232" w:author="like (P)" w:date="2024-08-20T01:02:00Z">
              <w:r w:rsidRPr="00FF3097">
                <w:rPr>
                  <w:rFonts w:eastAsia="Calibri" w:cs="Arial"/>
                </w:rPr>
                <w:t>R.PDCCH.1-</w:t>
              </w:r>
              <w:r>
                <w:rPr>
                  <w:rFonts w:eastAsia="Calibri" w:cs="Arial"/>
                </w:rPr>
                <w:t>3</w:t>
              </w:r>
              <w:r w:rsidRPr="00FF3097">
                <w:rPr>
                  <w:rFonts w:eastAsia="Calibri" w:cs="Arial"/>
                </w:rPr>
                <w:t>.1 FDD</w:t>
              </w:r>
            </w:moveTo>
          </w:p>
        </w:tc>
        <w:tc>
          <w:tcPr>
            <w:tcW w:w="646" w:type="pct"/>
          </w:tcPr>
          <w:p w14:paraId="60E7FBBB" w14:textId="77777777" w:rsidR="00BF768E" w:rsidRPr="00FF3097" w:rsidRDefault="00BF768E" w:rsidP="006F4333">
            <w:pPr>
              <w:pStyle w:val="TAC"/>
              <w:rPr>
                <w:moveTo w:id="233" w:author="like (P)" w:date="2024-08-20T01:02:00Z"/>
                <w:rFonts w:eastAsia="Calibri" w:cs="Arial"/>
              </w:rPr>
            </w:pPr>
          </w:p>
        </w:tc>
        <w:tc>
          <w:tcPr>
            <w:tcW w:w="646" w:type="pct"/>
          </w:tcPr>
          <w:p w14:paraId="3EB11465" w14:textId="77777777" w:rsidR="00BF768E" w:rsidRPr="00FF3097" w:rsidRDefault="00BF768E" w:rsidP="006F4333">
            <w:pPr>
              <w:pStyle w:val="TAC"/>
              <w:rPr>
                <w:moveTo w:id="234" w:author="like (P)" w:date="2024-08-20T01:02:00Z"/>
                <w:rFonts w:eastAsia="Calibri" w:cs="Arial"/>
              </w:rPr>
            </w:pPr>
          </w:p>
        </w:tc>
        <w:tc>
          <w:tcPr>
            <w:tcW w:w="647" w:type="pct"/>
          </w:tcPr>
          <w:p w14:paraId="2A6840E8" w14:textId="77777777" w:rsidR="00BF768E" w:rsidRPr="00FF3097" w:rsidRDefault="00BF768E" w:rsidP="006F4333">
            <w:pPr>
              <w:pStyle w:val="TAC"/>
              <w:rPr>
                <w:moveTo w:id="235" w:author="like (P)" w:date="2024-08-20T01:02:00Z"/>
                <w:rFonts w:eastAsia="Calibri" w:cs="Arial"/>
              </w:rPr>
            </w:pPr>
          </w:p>
        </w:tc>
        <w:tc>
          <w:tcPr>
            <w:tcW w:w="647" w:type="pct"/>
          </w:tcPr>
          <w:p w14:paraId="7C8ED26E" w14:textId="77777777" w:rsidR="00BF768E" w:rsidRPr="00FF3097" w:rsidRDefault="00BF768E" w:rsidP="006F4333">
            <w:pPr>
              <w:pStyle w:val="TAC"/>
              <w:rPr>
                <w:moveTo w:id="236" w:author="like (P)" w:date="2024-08-20T01:02:00Z"/>
                <w:rFonts w:eastAsia="Calibri" w:cs="Arial"/>
              </w:rPr>
            </w:pPr>
          </w:p>
        </w:tc>
        <w:tc>
          <w:tcPr>
            <w:tcW w:w="647" w:type="pct"/>
          </w:tcPr>
          <w:p w14:paraId="0E2BB11D" w14:textId="77777777" w:rsidR="00BF768E" w:rsidRPr="00FF3097" w:rsidRDefault="00BF768E" w:rsidP="006F4333">
            <w:pPr>
              <w:pStyle w:val="TAC"/>
              <w:rPr>
                <w:moveTo w:id="237" w:author="like (P)" w:date="2024-08-20T01:02:00Z"/>
                <w:rFonts w:eastAsia="Calibri" w:cs="Arial"/>
              </w:rPr>
            </w:pPr>
          </w:p>
        </w:tc>
        <w:tc>
          <w:tcPr>
            <w:tcW w:w="208" w:type="pct"/>
          </w:tcPr>
          <w:p w14:paraId="3D364F6C" w14:textId="77777777" w:rsidR="00BF768E" w:rsidRPr="00FF3097" w:rsidRDefault="00BF768E" w:rsidP="006F4333">
            <w:pPr>
              <w:pStyle w:val="TAC"/>
              <w:rPr>
                <w:moveTo w:id="238" w:author="like (P)" w:date="2024-08-20T01:02:00Z"/>
                <w:rFonts w:eastAsia="Calibri" w:cs="Arial"/>
              </w:rPr>
            </w:pPr>
          </w:p>
        </w:tc>
      </w:tr>
      <w:tr w:rsidR="00BF768E" w:rsidRPr="00FF3097" w14:paraId="17323F6D" w14:textId="77777777" w:rsidTr="006F4333">
        <w:tc>
          <w:tcPr>
            <w:tcW w:w="616" w:type="pct"/>
            <w:shd w:val="clear" w:color="auto" w:fill="auto"/>
          </w:tcPr>
          <w:p w14:paraId="5A3FB539" w14:textId="77777777" w:rsidR="00BF768E" w:rsidRPr="00FF3097" w:rsidRDefault="00BF768E" w:rsidP="006F4333">
            <w:pPr>
              <w:pStyle w:val="TAL"/>
              <w:rPr>
                <w:moveTo w:id="239" w:author="like (P)" w:date="2024-08-20T01:02:00Z"/>
                <w:rFonts w:eastAsia="Calibri"/>
                <w:lang w:eastAsia="zh-CN"/>
              </w:rPr>
            </w:pPr>
            <w:moveTo w:id="240" w:author="like (P)" w:date="2024-08-20T01:02:00Z">
              <w:r w:rsidRPr="00FF3097">
                <w:rPr>
                  <w:rFonts w:eastAsia="Calibri"/>
                </w:rPr>
                <w:t>Subcarrier spacing</w:t>
              </w:r>
            </w:moveTo>
          </w:p>
        </w:tc>
        <w:tc>
          <w:tcPr>
            <w:tcW w:w="294" w:type="pct"/>
            <w:shd w:val="clear" w:color="auto" w:fill="auto"/>
          </w:tcPr>
          <w:p w14:paraId="591836B4" w14:textId="77777777" w:rsidR="00BF768E" w:rsidRPr="00FF3097" w:rsidRDefault="00BF768E" w:rsidP="006F4333">
            <w:pPr>
              <w:pStyle w:val="TAC"/>
              <w:rPr>
                <w:moveTo w:id="241" w:author="like (P)" w:date="2024-08-20T01:02:00Z"/>
                <w:rFonts w:cs="Arial"/>
              </w:rPr>
            </w:pPr>
            <w:moveTo w:id="242" w:author="like (P)" w:date="2024-08-20T01:02:00Z">
              <w:r w:rsidRPr="00FF3097">
                <w:rPr>
                  <w:rFonts w:cs="Arial"/>
                </w:rPr>
                <w:t>kHz</w:t>
              </w:r>
            </w:moveTo>
          </w:p>
        </w:tc>
        <w:tc>
          <w:tcPr>
            <w:tcW w:w="648" w:type="pct"/>
            <w:shd w:val="clear" w:color="auto" w:fill="auto"/>
          </w:tcPr>
          <w:p w14:paraId="10F77FEB" w14:textId="77777777" w:rsidR="00BF768E" w:rsidRPr="00FF3097" w:rsidRDefault="00BF768E" w:rsidP="006F4333">
            <w:pPr>
              <w:pStyle w:val="TAC"/>
              <w:rPr>
                <w:moveTo w:id="243" w:author="like (P)" w:date="2024-08-20T01:02:00Z"/>
                <w:rFonts w:eastAsia="Calibri"/>
                <w:lang w:eastAsia="zh-CN"/>
              </w:rPr>
            </w:pPr>
            <w:moveTo w:id="244" w:author="like (P)" w:date="2024-08-20T01:02:00Z">
              <w:r w:rsidRPr="00FF3097">
                <w:rPr>
                  <w:rFonts w:eastAsia="Calibri"/>
                  <w:lang w:eastAsia="zh-CN"/>
                </w:rPr>
                <w:t>15</w:t>
              </w:r>
            </w:moveTo>
          </w:p>
        </w:tc>
        <w:tc>
          <w:tcPr>
            <w:tcW w:w="646" w:type="pct"/>
          </w:tcPr>
          <w:p w14:paraId="01F31CC3" w14:textId="77777777" w:rsidR="00BF768E" w:rsidRPr="00FF3097" w:rsidRDefault="00BF768E" w:rsidP="006F4333">
            <w:pPr>
              <w:pStyle w:val="TAC"/>
              <w:rPr>
                <w:moveTo w:id="245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6" w:type="pct"/>
          </w:tcPr>
          <w:p w14:paraId="66A315C4" w14:textId="77777777" w:rsidR="00BF768E" w:rsidRPr="00FF3097" w:rsidRDefault="00BF768E" w:rsidP="006F4333">
            <w:pPr>
              <w:pStyle w:val="TAC"/>
              <w:rPr>
                <w:moveTo w:id="246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1986F180" w14:textId="77777777" w:rsidR="00BF768E" w:rsidRPr="00FF3097" w:rsidRDefault="00BF768E" w:rsidP="006F4333">
            <w:pPr>
              <w:pStyle w:val="TAC"/>
              <w:rPr>
                <w:moveTo w:id="247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68EB7831" w14:textId="77777777" w:rsidR="00BF768E" w:rsidRPr="00FF3097" w:rsidRDefault="00BF768E" w:rsidP="006F4333">
            <w:pPr>
              <w:pStyle w:val="TAC"/>
              <w:rPr>
                <w:moveTo w:id="248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2C6ECE96" w14:textId="77777777" w:rsidR="00BF768E" w:rsidRPr="00FF3097" w:rsidRDefault="00BF768E" w:rsidP="006F4333">
            <w:pPr>
              <w:pStyle w:val="TAC"/>
              <w:rPr>
                <w:moveTo w:id="249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208" w:type="pct"/>
          </w:tcPr>
          <w:p w14:paraId="31F821B7" w14:textId="77777777" w:rsidR="00BF768E" w:rsidRPr="00FF3097" w:rsidRDefault="00BF768E" w:rsidP="006F4333">
            <w:pPr>
              <w:pStyle w:val="TAC"/>
              <w:rPr>
                <w:moveTo w:id="250" w:author="like (P)" w:date="2024-08-20T01:02:00Z"/>
                <w:lang w:eastAsia="zh-CN"/>
              </w:rPr>
            </w:pPr>
          </w:p>
        </w:tc>
      </w:tr>
      <w:tr w:rsidR="00BF768E" w:rsidRPr="00FF3097" w14:paraId="01795614" w14:textId="77777777" w:rsidTr="006F4333">
        <w:tc>
          <w:tcPr>
            <w:tcW w:w="616" w:type="pct"/>
            <w:shd w:val="clear" w:color="auto" w:fill="auto"/>
            <w:vAlign w:val="center"/>
          </w:tcPr>
          <w:p w14:paraId="7DB7F92F" w14:textId="77777777" w:rsidR="00BF768E" w:rsidRPr="00FF3097" w:rsidRDefault="00BF768E" w:rsidP="006F4333">
            <w:pPr>
              <w:pStyle w:val="TAL"/>
              <w:rPr>
                <w:moveTo w:id="251" w:author="like (P)" w:date="2024-08-20T01:02:00Z"/>
                <w:rFonts w:eastAsia="Calibri"/>
              </w:rPr>
            </w:pPr>
            <w:moveTo w:id="252" w:author="like (P)" w:date="2024-08-20T01:02:00Z">
              <w:r w:rsidRPr="00FF3097">
                <w:rPr>
                  <w:rFonts w:eastAsia="Calibri"/>
                </w:rPr>
                <w:t>CORESET frequency domain allocation</w:t>
              </w:r>
            </w:moveTo>
          </w:p>
        </w:tc>
        <w:tc>
          <w:tcPr>
            <w:tcW w:w="294" w:type="pct"/>
            <w:shd w:val="clear" w:color="auto" w:fill="auto"/>
          </w:tcPr>
          <w:p w14:paraId="15DF6FF2" w14:textId="77777777" w:rsidR="00BF768E" w:rsidRPr="00FF3097" w:rsidRDefault="00BF768E" w:rsidP="006F4333">
            <w:pPr>
              <w:pStyle w:val="TAC"/>
              <w:rPr>
                <w:moveTo w:id="253" w:author="like (P)" w:date="2024-08-20T01:02:00Z"/>
                <w:rFonts w:cs="Arial"/>
              </w:rPr>
            </w:pPr>
          </w:p>
        </w:tc>
        <w:tc>
          <w:tcPr>
            <w:tcW w:w="648" w:type="pct"/>
            <w:shd w:val="clear" w:color="auto" w:fill="auto"/>
          </w:tcPr>
          <w:p w14:paraId="37D651BC" w14:textId="77777777" w:rsidR="00BF768E" w:rsidRPr="00FF3097" w:rsidRDefault="00BF768E" w:rsidP="006F4333">
            <w:pPr>
              <w:pStyle w:val="TAC"/>
              <w:rPr>
                <w:moveTo w:id="254" w:author="like (P)" w:date="2024-08-20T01:02:00Z"/>
                <w:rFonts w:eastAsia="Calibri"/>
                <w:lang w:eastAsia="zh-CN"/>
              </w:rPr>
            </w:pPr>
            <w:moveTo w:id="255" w:author="like (P)" w:date="2024-08-20T01:02:00Z">
              <w:r w:rsidRPr="00FF3097">
                <w:t>24</w:t>
              </w:r>
            </w:moveTo>
          </w:p>
        </w:tc>
        <w:tc>
          <w:tcPr>
            <w:tcW w:w="646" w:type="pct"/>
          </w:tcPr>
          <w:p w14:paraId="340A6354" w14:textId="77777777" w:rsidR="00BF768E" w:rsidRPr="00FF3097" w:rsidRDefault="00BF768E" w:rsidP="006F4333">
            <w:pPr>
              <w:pStyle w:val="TAC"/>
              <w:rPr>
                <w:moveTo w:id="256" w:author="like (P)" w:date="2024-08-20T01:02:00Z"/>
              </w:rPr>
            </w:pPr>
          </w:p>
        </w:tc>
        <w:tc>
          <w:tcPr>
            <w:tcW w:w="646" w:type="pct"/>
          </w:tcPr>
          <w:p w14:paraId="0D9152AE" w14:textId="77777777" w:rsidR="00BF768E" w:rsidRPr="00FF3097" w:rsidRDefault="00BF768E" w:rsidP="006F4333">
            <w:pPr>
              <w:pStyle w:val="TAC"/>
              <w:rPr>
                <w:moveTo w:id="257" w:author="like (P)" w:date="2024-08-20T01:02:00Z"/>
              </w:rPr>
            </w:pPr>
          </w:p>
        </w:tc>
        <w:tc>
          <w:tcPr>
            <w:tcW w:w="647" w:type="pct"/>
          </w:tcPr>
          <w:p w14:paraId="1B1D836D" w14:textId="77777777" w:rsidR="00BF768E" w:rsidRPr="00FF3097" w:rsidRDefault="00BF768E" w:rsidP="006F4333">
            <w:pPr>
              <w:pStyle w:val="TAC"/>
              <w:rPr>
                <w:moveTo w:id="258" w:author="like (P)" w:date="2024-08-20T01:02:00Z"/>
              </w:rPr>
            </w:pPr>
          </w:p>
        </w:tc>
        <w:tc>
          <w:tcPr>
            <w:tcW w:w="647" w:type="pct"/>
          </w:tcPr>
          <w:p w14:paraId="5647B880" w14:textId="77777777" w:rsidR="00BF768E" w:rsidRPr="00FF3097" w:rsidRDefault="00BF768E" w:rsidP="006F4333">
            <w:pPr>
              <w:pStyle w:val="TAC"/>
              <w:rPr>
                <w:moveTo w:id="259" w:author="like (P)" w:date="2024-08-20T01:02:00Z"/>
              </w:rPr>
            </w:pPr>
          </w:p>
        </w:tc>
        <w:tc>
          <w:tcPr>
            <w:tcW w:w="647" w:type="pct"/>
          </w:tcPr>
          <w:p w14:paraId="187DE06B" w14:textId="77777777" w:rsidR="00BF768E" w:rsidRPr="00FF3097" w:rsidRDefault="00BF768E" w:rsidP="006F4333">
            <w:pPr>
              <w:pStyle w:val="TAC"/>
              <w:rPr>
                <w:moveTo w:id="260" w:author="like (P)" w:date="2024-08-20T01:02:00Z"/>
              </w:rPr>
            </w:pPr>
          </w:p>
        </w:tc>
        <w:tc>
          <w:tcPr>
            <w:tcW w:w="208" w:type="pct"/>
          </w:tcPr>
          <w:p w14:paraId="30171B26" w14:textId="77777777" w:rsidR="00BF768E" w:rsidRPr="00FF3097" w:rsidRDefault="00BF768E" w:rsidP="006F4333">
            <w:pPr>
              <w:pStyle w:val="TAC"/>
              <w:rPr>
                <w:moveTo w:id="261" w:author="like (P)" w:date="2024-08-20T01:02:00Z"/>
              </w:rPr>
            </w:pPr>
          </w:p>
        </w:tc>
      </w:tr>
      <w:tr w:rsidR="00BF768E" w:rsidRPr="00FF3097" w14:paraId="33E2F062" w14:textId="77777777" w:rsidTr="006F4333">
        <w:tc>
          <w:tcPr>
            <w:tcW w:w="616" w:type="pct"/>
            <w:shd w:val="clear" w:color="auto" w:fill="auto"/>
            <w:vAlign w:val="center"/>
          </w:tcPr>
          <w:p w14:paraId="26E7E581" w14:textId="77777777" w:rsidR="00BF768E" w:rsidRPr="00FF3097" w:rsidRDefault="00BF768E" w:rsidP="006F4333">
            <w:pPr>
              <w:pStyle w:val="TAL"/>
              <w:rPr>
                <w:moveTo w:id="262" w:author="like (P)" w:date="2024-08-20T01:02:00Z"/>
                <w:rFonts w:eastAsia="Calibri"/>
              </w:rPr>
            </w:pPr>
            <w:moveTo w:id="263" w:author="like (P)" w:date="2024-08-20T01:02:00Z">
              <w:r w:rsidRPr="00FF3097">
                <w:rPr>
                  <w:rFonts w:eastAsia="Calibri"/>
                </w:rPr>
                <w:t>CORESET time domain allocation</w:t>
              </w:r>
            </w:moveTo>
          </w:p>
        </w:tc>
        <w:tc>
          <w:tcPr>
            <w:tcW w:w="294" w:type="pct"/>
            <w:shd w:val="clear" w:color="auto" w:fill="auto"/>
          </w:tcPr>
          <w:p w14:paraId="295C4E19" w14:textId="77777777" w:rsidR="00BF768E" w:rsidRPr="00FF3097" w:rsidRDefault="00BF768E" w:rsidP="006F4333">
            <w:pPr>
              <w:pStyle w:val="TAC"/>
              <w:rPr>
                <w:moveTo w:id="264" w:author="like (P)" w:date="2024-08-20T01:02:00Z"/>
                <w:rFonts w:cs="Arial"/>
              </w:rPr>
            </w:pPr>
          </w:p>
        </w:tc>
        <w:tc>
          <w:tcPr>
            <w:tcW w:w="648" w:type="pct"/>
            <w:shd w:val="clear" w:color="auto" w:fill="auto"/>
          </w:tcPr>
          <w:p w14:paraId="552CD7F4" w14:textId="77777777" w:rsidR="00BF768E" w:rsidRPr="00FF3097" w:rsidRDefault="00BF768E" w:rsidP="006F4333">
            <w:pPr>
              <w:pStyle w:val="TAC"/>
              <w:rPr>
                <w:moveTo w:id="265" w:author="like (P)" w:date="2024-08-20T01:02:00Z"/>
                <w:rFonts w:eastAsia="Calibri"/>
                <w:lang w:eastAsia="zh-CN"/>
              </w:rPr>
            </w:pPr>
            <w:moveTo w:id="266" w:author="like (P)" w:date="2024-08-20T01:02:00Z">
              <w:r>
                <w:rPr>
                  <w:rFonts w:eastAsia="Calibri"/>
                  <w:lang w:eastAsia="zh-CN"/>
                </w:rPr>
                <w:t>3</w:t>
              </w:r>
            </w:moveTo>
          </w:p>
        </w:tc>
        <w:tc>
          <w:tcPr>
            <w:tcW w:w="646" w:type="pct"/>
          </w:tcPr>
          <w:p w14:paraId="34659D0C" w14:textId="77777777" w:rsidR="00BF768E" w:rsidRPr="00FF3097" w:rsidRDefault="00BF768E" w:rsidP="006F4333">
            <w:pPr>
              <w:pStyle w:val="TAC"/>
              <w:rPr>
                <w:moveTo w:id="267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6" w:type="pct"/>
          </w:tcPr>
          <w:p w14:paraId="394698A5" w14:textId="77777777" w:rsidR="00BF768E" w:rsidRPr="00FF3097" w:rsidRDefault="00BF768E" w:rsidP="006F4333">
            <w:pPr>
              <w:pStyle w:val="TAC"/>
              <w:rPr>
                <w:moveTo w:id="268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645AD020" w14:textId="77777777" w:rsidR="00BF768E" w:rsidRPr="00FF3097" w:rsidRDefault="00BF768E" w:rsidP="006F4333">
            <w:pPr>
              <w:pStyle w:val="TAC"/>
              <w:rPr>
                <w:moveTo w:id="269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0AEF41D5" w14:textId="77777777" w:rsidR="00BF768E" w:rsidRPr="00FF3097" w:rsidRDefault="00BF768E" w:rsidP="006F4333">
            <w:pPr>
              <w:pStyle w:val="TAC"/>
              <w:rPr>
                <w:moveTo w:id="270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17BD3291" w14:textId="77777777" w:rsidR="00BF768E" w:rsidRPr="00FF3097" w:rsidRDefault="00BF768E" w:rsidP="006F4333">
            <w:pPr>
              <w:pStyle w:val="TAC"/>
              <w:rPr>
                <w:moveTo w:id="271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208" w:type="pct"/>
          </w:tcPr>
          <w:p w14:paraId="5049A244" w14:textId="77777777" w:rsidR="00BF768E" w:rsidRPr="00FF3097" w:rsidRDefault="00BF768E" w:rsidP="006F4333">
            <w:pPr>
              <w:pStyle w:val="TAC"/>
              <w:rPr>
                <w:moveTo w:id="272" w:author="like (P)" w:date="2024-08-20T01:02:00Z"/>
                <w:lang w:eastAsia="zh-CN"/>
              </w:rPr>
            </w:pPr>
          </w:p>
        </w:tc>
      </w:tr>
      <w:tr w:rsidR="00BF768E" w:rsidRPr="00FF3097" w14:paraId="44DEC7B0" w14:textId="77777777" w:rsidTr="006F4333">
        <w:tc>
          <w:tcPr>
            <w:tcW w:w="616" w:type="pct"/>
            <w:shd w:val="clear" w:color="auto" w:fill="auto"/>
            <w:vAlign w:val="center"/>
          </w:tcPr>
          <w:p w14:paraId="242CA5BD" w14:textId="77777777" w:rsidR="00BF768E" w:rsidRPr="00FF3097" w:rsidRDefault="00BF768E" w:rsidP="006F4333">
            <w:pPr>
              <w:pStyle w:val="TAL"/>
              <w:rPr>
                <w:moveTo w:id="273" w:author="like (P)" w:date="2024-08-20T01:02:00Z"/>
                <w:rFonts w:eastAsia="Calibri"/>
                <w:lang w:val="en-US"/>
              </w:rPr>
            </w:pPr>
            <w:moveTo w:id="274" w:author="like (P)" w:date="2024-08-20T01:02:00Z">
              <w:r w:rsidRPr="00FF3097">
                <w:rPr>
                  <w:rFonts w:eastAsia="Calibri"/>
                </w:rPr>
                <w:t>Aggregation level</w:t>
              </w:r>
            </w:moveTo>
          </w:p>
        </w:tc>
        <w:tc>
          <w:tcPr>
            <w:tcW w:w="294" w:type="pct"/>
            <w:shd w:val="clear" w:color="auto" w:fill="auto"/>
          </w:tcPr>
          <w:p w14:paraId="5FDEF7BC" w14:textId="77777777" w:rsidR="00BF768E" w:rsidRPr="00FF3097" w:rsidRDefault="00BF768E" w:rsidP="006F4333">
            <w:pPr>
              <w:pStyle w:val="TAC"/>
              <w:rPr>
                <w:moveTo w:id="275" w:author="like (P)" w:date="2024-08-20T01:02:00Z"/>
                <w:rFonts w:cs="Arial"/>
              </w:rPr>
            </w:pPr>
          </w:p>
        </w:tc>
        <w:tc>
          <w:tcPr>
            <w:tcW w:w="648" w:type="pct"/>
            <w:shd w:val="clear" w:color="auto" w:fill="auto"/>
          </w:tcPr>
          <w:p w14:paraId="07D2CA5B" w14:textId="77777777" w:rsidR="00BF768E" w:rsidRPr="008C0562" w:rsidRDefault="00BF768E" w:rsidP="006F4333">
            <w:pPr>
              <w:pStyle w:val="TAC"/>
              <w:rPr>
                <w:moveTo w:id="276" w:author="like (P)" w:date="2024-08-20T01:02:00Z"/>
                <w:lang w:eastAsia="zh-CN"/>
              </w:rPr>
            </w:pPr>
            <w:moveTo w:id="277" w:author="like (P)" w:date="2024-08-20T01:02:00Z">
              <w:r>
                <w:rPr>
                  <w:rFonts w:hint="eastAsia"/>
                  <w:lang w:eastAsia="zh-CN"/>
                </w:rPr>
                <w:t>4</w:t>
              </w:r>
            </w:moveTo>
          </w:p>
        </w:tc>
        <w:tc>
          <w:tcPr>
            <w:tcW w:w="646" w:type="pct"/>
          </w:tcPr>
          <w:p w14:paraId="3CA9BD7B" w14:textId="77777777" w:rsidR="00BF768E" w:rsidRPr="00FF3097" w:rsidRDefault="00BF768E" w:rsidP="006F4333">
            <w:pPr>
              <w:pStyle w:val="TAC"/>
              <w:rPr>
                <w:moveTo w:id="278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6" w:type="pct"/>
          </w:tcPr>
          <w:p w14:paraId="56D6E8E8" w14:textId="77777777" w:rsidR="00BF768E" w:rsidRPr="00FF3097" w:rsidRDefault="00BF768E" w:rsidP="006F4333">
            <w:pPr>
              <w:pStyle w:val="TAC"/>
              <w:rPr>
                <w:moveTo w:id="279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0DB1E23A" w14:textId="77777777" w:rsidR="00BF768E" w:rsidRPr="00FF3097" w:rsidRDefault="00BF768E" w:rsidP="006F4333">
            <w:pPr>
              <w:pStyle w:val="TAC"/>
              <w:rPr>
                <w:moveTo w:id="280" w:author="like (P)" w:date="2024-08-20T01:02:00Z"/>
                <w:rFonts w:eastAsia="Calibri"/>
                <w:lang w:val="ru-RU" w:eastAsia="zh-CN"/>
              </w:rPr>
            </w:pPr>
          </w:p>
        </w:tc>
        <w:tc>
          <w:tcPr>
            <w:tcW w:w="647" w:type="pct"/>
          </w:tcPr>
          <w:p w14:paraId="7C408BA8" w14:textId="77777777" w:rsidR="00BF768E" w:rsidRPr="00FF3097" w:rsidRDefault="00BF768E" w:rsidP="006F4333">
            <w:pPr>
              <w:pStyle w:val="TAC"/>
              <w:rPr>
                <w:moveTo w:id="281" w:author="like (P)" w:date="2024-08-20T01:02:00Z"/>
                <w:rFonts w:eastAsia="Calibri"/>
                <w:lang w:val="ru-RU" w:eastAsia="zh-CN"/>
              </w:rPr>
            </w:pPr>
          </w:p>
        </w:tc>
        <w:tc>
          <w:tcPr>
            <w:tcW w:w="647" w:type="pct"/>
          </w:tcPr>
          <w:p w14:paraId="533A9BE6" w14:textId="77777777" w:rsidR="00BF768E" w:rsidRPr="00FF3097" w:rsidRDefault="00BF768E" w:rsidP="006F4333">
            <w:pPr>
              <w:pStyle w:val="TAC"/>
              <w:rPr>
                <w:moveTo w:id="282" w:author="like (P)" w:date="2024-08-20T01:02:00Z"/>
                <w:rFonts w:eastAsia="Calibri"/>
                <w:lang w:val="ru-RU" w:eastAsia="zh-CN"/>
              </w:rPr>
            </w:pPr>
          </w:p>
        </w:tc>
        <w:tc>
          <w:tcPr>
            <w:tcW w:w="208" w:type="pct"/>
          </w:tcPr>
          <w:p w14:paraId="0A7BA7BE" w14:textId="77777777" w:rsidR="00BF768E" w:rsidRPr="00FF3097" w:rsidRDefault="00BF768E" w:rsidP="006F4333">
            <w:pPr>
              <w:pStyle w:val="TAC"/>
              <w:rPr>
                <w:moveTo w:id="283" w:author="like (P)" w:date="2024-08-20T01:02:00Z"/>
                <w:lang w:val="en-US" w:eastAsia="zh-CN"/>
              </w:rPr>
            </w:pPr>
          </w:p>
        </w:tc>
      </w:tr>
      <w:tr w:rsidR="00BF768E" w:rsidRPr="00FF3097" w14:paraId="358C3BEF" w14:textId="77777777" w:rsidTr="006F4333">
        <w:tc>
          <w:tcPr>
            <w:tcW w:w="616" w:type="pct"/>
            <w:shd w:val="clear" w:color="auto" w:fill="auto"/>
            <w:vAlign w:val="center"/>
          </w:tcPr>
          <w:p w14:paraId="319F9676" w14:textId="77777777" w:rsidR="00BF768E" w:rsidRPr="00FF3097" w:rsidRDefault="00BF768E" w:rsidP="006F4333">
            <w:pPr>
              <w:pStyle w:val="TAL"/>
              <w:rPr>
                <w:moveTo w:id="284" w:author="like (P)" w:date="2024-08-20T01:02:00Z"/>
                <w:rFonts w:eastAsia="Calibri"/>
              </w:rPr>
            </w:pPr>
            <w:moveTo w:id="285" w:author="like (P)" w:date="2024-08-20T01:02:00Z">
              <w:r w:rsidRPr="00FF3097">
                <w:rPr>
                  <w:rFonts w:eastAsia="Calibri"/>
                </w:rPr>
                <w:t>DCI Format</w:t>
              </w:r>
            </w:moveTo>
          </w:p>
        </w:tc>
        <w:tc>
          <w:tcPr>
            <w:tcW w:w="294" w:type="pct"/>
            <w:shd w:val="clear" w:color="auto" w:fill="auto"/>
          </w:tcPr>
          <w:p w14:paraId="525BF971" w14:textId="77777777" w:rsidR="00BF768E" w:rsidRPr="00FF3097" w:rsidRDefault="00BF768E" w:rsidP="006F4333">
            <w:pPr>
              <w:pStyle w:val="TAC"/>
              <w:rPr>
                <w:moveTo w:id="286" w:author="like (P)" w:date="2024-08-20T01:02:00Z"/>
                <w:rFonts w:cs="Arial"/>
              </w:rPr>
            </w:pPr>
          </w:p>
        </w:tc>
        <w:tc>
          <w:tcPr>
            <w:tcW w:w="648" w:type="pct"/>
            <w:shd w:val="clear" w:color="auto" w:fill="auto"/>
          </w:tcPr>
          <w:p w14:paraId="2D7D5651" w14:textId="77777777" w:rsidR="00BF768E" w:rsidRPr="00FF3097" w:rsidRDefault="00BF768E" w:rsidP="006F4333">
            <w:pPr>
              <w:pStyle w:val="TAC"/>
              <w:rPr>
                <w:moveTo w:id="287" w:author="like (P)" w:date="2024-08-20T01:02:00Z"/>
                <w:rFonts w:eastAsia="Calibri"/>
                <w:lang w:eastAsia="zh-CN"/>
              </w:rPr>
            </w:pPr>
            <w:moveTo w:id="288" w:author="like (P)" w:date="2024-08-20T01:02:00Z">
              <w:r w:rsidRPr="00FF3097">
                <w:rPr>
                  <w:rFonts w:eastAsia="Calibri"/>
                  <w:lang w:eastAsia="zh-CN"/>
                </w:rPr>
                <w:t>1_0</w:t>
              </w:r>
            </w:moveTo>
          </w:p>
        </w:tc>
        <w:tc>
          <w:tcPr>
            <w:tcW w:w="646" w:type="pct"/>
          </w:tcPr>
          <w:p w14:paraId="3C653B57" w14:textId="77777777" w:rsidR="00BF768E" w:rsidRPr="00FF3097" w:rsidRDefault="00BF768E" w:rsidP="006F4333">
            <w:pPr>
              <w:pStyle w:val="TAC"/>
              <w:rPr>
                <w:moveTo w:id="289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6" w:type="pct"/>
          </w:tcPr>
          <w:p w14:paraId="12A25140" w14:textId="77777777" w:rsidR="00BF768E" w:rsidRPr="00FF3097" w:rsidRDefault="00BF768E" w:rsidP="006F4333">
            <w:pPr>
              <w:pStyle w:val="TAC"/>
              <w:rPr>
                <w:moveTo w:id="290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7813B327" w14:textId="77777777" w:rsidR="00BF768E" w:rsidRPr="00FF3097" w:rsidRDefault="00BF768E" w:rsidP="006F4333">
            <w:pPr>
              <w:pStyle w:val="TAC"/>
              <w:rPr>
                <w:moveTo w:id="291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26CCD422" w14:textId="77777777" w:rsidR="00BF768E" w:rsidRPr="00FF3097" w:rsidRDefault="00BF768E" w:rsidP="006F4333">
            <w:pPr>
              <w:pStyle w:val="TAC"/>
              <w:rPr>
                <w:moveTo w:id="292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1AF2E4A9" w14:textId="77777777" w:rsidR="00BF768E" w:rsidRPr="00FF3097" w:rsidRDefault="00BF768E" w:rsidP="006F4333">
            <w:pPr>
              <w:pStyle w:val="TAC"/>
              <w:rPr>
                <w:moveTo w:id="293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208" w:type="pct"/>
          </w:tcPr>
          <w:p w14:paraId="733AE5BB" w14:textId="77777777" w:rsidR="00BF768E" w:rsidRPr="00FF3097" w:rsidRDefault="00BF768E" w:rsidP="006F4333">
            <w:pPr>
              <w:pStyle w:val="TAC"/>
              <w:rPr>
                <w:moveTo w:id="294" w:author="like (P)" w:date="2024-08-20T01:02:00Z"/>
                <w:lang w:eastAsia="zh-CN"/>
              </w:rPr>
            </w:pPr>
          </w:p>
        </w:tc>
      </w:tr>
      <w:tr w:rsidR="00BF768E" w:rsidRPr="00C25669" w14:paraId="1DF62E10" w14:textId="77777777" w:rsidTr="006F4333">
        <w:tc>
          <w:tcPr>
            <w:tcW w:w="616" w:type="pct"/>
            <w:shd w:val="clear" w:color="auto" w:fill="auto"/>
            <w:vAlign w:val="center"/>
          </w:tcPr>
          <w:p w14:paraId="5FE4032F" w14:textId="77777777" w:rsidR="00BF768E" w:rsidRPr="00FF3097" w:rsidRDefault="00BF768E" w:rsidP="006F4333">
            <w:pPr>
              <w:pStyle w:val="TAL"/>
              <w:rPr>
                <w:moveTo w:id="295" w:author="like (P)" w:date="2024-08-20T01:02:00Z"/>
                <w:rFonts w:eastAsia="Calibri"/>
              </w:rPr>
            </w:pPr>
            <w:moveTo w:id="296" w:author="like (P)" w:date="2024-08-20T01:02:00Z">
              <w:r w:rsidRPr="00FF3097">
                <w:rPr>
                  <w:rFonts w:eastAsia="Calibri"/>
                </w:rPr>
                <w:t>Payload (without CRC)</w:t>
              </w:r>
            </w:moveTo>
          </w:p>
        </w:tc>
        <w:tc>
          <w:tcPr>
            <w:tcW w:w="294" w:type="pct"/>
            <w:shd w:val="clear" w:color="auto" w:fill="auto"/>
          </w:tcPr>
          <w:p w14:paraId="495B073A" w14:textId="77777777" w:rsidR="00BF768E" w:rsidRPr="00FF3097" w:rsidRDefault="00BF768E" w:rsidP="006F4333">
            <w:pPr>
              <w:pStyle w:val="TAC"/>
              <w:rPr>
                <w:moveTo w:id="297" w:author="like (P)" w:date="2024-08-20T01:02:00Z"/>
                <w:rFonts w:cs="Arial"/>
              </w:rPr>
            </w:pPr>
            <w:moveTo w:id="298" w:author="like (P)" w:date="2024-08-20T01:02:00Z">
              <w:r w:rsidRPr="00FF3097">
                <w:rPr>
                  <w:rFonts w:cs="Arial"/>
                </w:rPr>
                <w:t>Bits</w:t>
              </w:r>
            </w:moveTo>
          </w:p>
        </w:tc>
        <w:tc>
          <w:tcPr>
            <w:tcW w:w="648" w:type="pct"/>
            <w:shd w:val="clear" w:color="auto" w:fill="auto"/>
          </w:tcPr>
          <w:p w14:paraId="44311E27" w14:textId="77777777" w:rsidR="00BF768E" w:rsidRPr="00FF3097" w:rsidRDefault="00BF768E" w:rsidP="006F4333">
            <w:pPr>
              <w:pStyle w:val="TAC"/>
              <w:rPr>
                <w:moveTo w:id="299" w:author="like (P)" w:date="2024-08-20T01:02:00Z"/>
                <w:rFonts w:eastAsia="Calibri"/>
                <w:lang w:eastAsia="zh-CN"/>
              </w:rPr>
            </w:pPr>
            <w:moveTo w:id="300" w:author="like (P)" w:date="2024-08-20T01:02:00Z">
              <w:r w:rsidRPr="00FF3097">
                <w:rPr>
                  <w:rFonts w:eastAsia="Calibri"/>
                  <w:lang w:eastAsia="zh-CN"/>
                </w:rPr>
                <w:t>3</w:t>
              </w:r>
              <w:r>
                <w:rPr>
                  <w:rFonts w:eastAsia="Calibri"/>
                  <w:lang w:eastAsia="zh-CN"/>
                </w:rPr>
                <w:t>5</w:t>
              </w:r>
              <w:r w:rsidRPr="00097F2E">
                <w:rPr>
                  <w:rFonts w:eastAsia="Calibri"/>
                  <w:vertAlign w:val="superscript"/>
                  <w:lang w:eastAsia="zh-CN"/>
                </w:rPr>
                <w:t>Note1</w:t>
              </w:r>
            </w:moveTo>
          </w:p>
        </w:tc>
        <w:tc>
          <w:tcPr>
            <w:tcW w:w="646" w:type="pct"/>
          </w:tcPr>
          <w:p w14:paraId="2B5E8F18" w14:textId="77777777" w:rsidR="00BF768E" w:rsidRPr="00FF3097" w:rsidRDefault="00BF768E" w:rsidP="006F4333">
            <w:pPr>
              <w:pStyle w:val="TAC"/>
              <w:rPr>
                <w:moveTo w:id="301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6" w:type="pct"/>
          </w:tcPr>
          <w:p w14:paraId="65A445C9" w14:textId="77777777" w:rsidR="00BF768E" w:rsidRPr="00FF3097" w:rsidRDefault="00BF768E" w:rsidP="006F4333">
            <w:pPr>
              <w:pStyle w:val="TAC"/>
              <w:rPr>
                <w:moveTo w:id="302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6A162774" w14:textId="77777777" w:rsidR="00BF768E" w:rsidRPr="00FF3097" w:rsidRDefault="00BF768E" w:rsidP="006F4333">
            <w:pPr>
              <w:pStyle w:val="TAC"/>
              <w:rPr>
                <w:moveTo w:id="303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6EF47B82" w14:textId="77777777" w:rsidR="00BF768E" w:rsidRPr="00FF3097" w:rsidRDefault="00BF768E" w:rsidP="006F4333">
            <w:pPr>
              <w:pStyle w:val="TAC"/>
              <w:rPr>
                <w:moveTo w:id="304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3433196C" w14:textId="77777777" w:rsidR="00BF768E" w:rsidRPr="00FF3097" w:rsidRDefault="00BF768E" w:rsidP="006F4333">
            <w:pPr>
              <w:pStyle w:val="TAC"/>
              <w:rPr>
                <w:moveTo w:id="305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208" w:type="pct"/>
          </w:tcPr>
          <w:p w14:paraId="27630CFE" w14:textId="77777777" w:rsidR="00BF768E" w:rsidRPr="00FF3097" w:rsidRDefault="00BF768E" w:rsidP="006F4333">
            <w:pPr>
              <w:pStyle w:val="TAC"/>
              <w:rPr>
                <w:moveTo w:id="306" w:author="like (P)" w:date="2024-08-20T01:02:00Z"/>
                <w:lang w:eastAsia="zh-CN"/>
              </w:rPr>
            </w:pPr>
          </w:p>
        </w:tc>
      </w:tr>
      <w:tr w:rsidR="00BF768E" w:rsidRPr="00C25669" w14:paraId="484D3BBE" w14:textId="77777777" w:rsidTr="006F4333">
        <w:tc>
          <w:tcPr>
            <w:tcW w:w="5000" w:type="pct"/>
            <w:gridSpan w:val="9"/>
            <w:shd w:val="clear" w:color="auto" w:fill="auto"/>
            <w:vAlign w:val="center"/>
          </w:tcPr>
          <w:p w14:paraId="0851E1B9" w14:textId="77777777" w:rsidR="00BF768E" w:rsidRPr="00FF3097" w:rsidRDefault="00BF768E" w:rsidP="006F4333">
            <w:pPr>
              <w:pStyle w:val="TAN"/>
              <w:rPr>
                <w:moveTo w:id="307" w:author="like (P)" w:date="2024-08-20T01:02:00Z"/>
                <w:lang w:eastAsia="zh-CN"/>
              </w:rPr>
            </w:pPr>
            <w:moveTo w:id="308" w:author="like (P)" w:date="2024-08-20T01:02:00Z">
              <w:r>
                <w:rPr>
                  <w:rFonts w:hint="eastAsia"/>
                  <w:lang w:eastAsia="zh-CN"/>
                </w:rPr>
                <w:t>Note</w:t>
              </w:r>
              <w:r>
                <w:rPr>
                  <w:lang w:eastAsia="zh-CN"/>
                </w:rPr>
                <w:t>1: T</w:t>
              </w:r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e payload is corresponding to BWP size of 15RB </w:t>
              </w:r>
            </w:moveTo>
          </w:p>
        </w:tc>
      </w:tr>
      <w:moveToRangeEnd w:id="220"/>
    </w:tbl>
    <w:p w14:paraId="110C708F" w14:textId="77777777" w:rsidR="00BF768E" w:rsidRPr="00BF768E" w:rsidRDefault="00BF768E" w:rsidP="00BF768E">
      <w:pPr>
        <w:rPr>
          <w:lang w:eastAsia="zh-CN"/>
        </w:rPr>
      </w:pPr>
    </w:p>
    <w:p w14:paraId="2E4F7DA2" w14:textId="77777777" w:rsidR="00BF768E" w:rsidRPr="00C25669" w:rsidRDefault="00BF768E" w:rsidP="00BF768E">
      <w:pPr>
        <w:pStyle w:val="Heading4"/>
        <w:rPr>
          <w:lang w:eastAsia="zh-CN"/>
        </w:rPr>
      </w:pPr>
      <w:bookmarkStart w:id="309" w:name="_Toc21338411"/>
      <w:bookmarkStart w:id="310" w:name="_Toc29808519"/>
      <w:bookmarkStart w:id="311" w:name="_Toc37068438"/>
      <w:bookmarkStart w:id="312" w:name="_Toc37083983"/>
      <w:bookmarkStart w:id="313" w:name="_Toc37084325"/>
      <w:bookmarkStart w:id="314" w:name="_Toc40209687"/>
      <w:bookmarkStart w:id="315" w:name="_Toc40210029"/>
      <w:bookmarkStart w:id="316" w:name="_Toc45892988"/>
      <w:bookmarkStart w:id="317" w:name="_Toc53176853"/>
      <w:bookmarkStart w:id="318" w:name="_Toc61121181"/>
      <w:bookmarkStart w:id="319" w:name="_Toc67918377"/>
      <w:bookmarkStart w:id="320" w:name="_Toc76298447"/>
      <w:bookmarkStart w:id="321" w:name="_Toc76572459"/>
      <w:bookmarkStart w:id="322" w:name="_Toc76652326"/>
      <w:bookmarkStart w:id="323" w:name="_Toc76653164"/>
      <w:bookmarkStart w:id="324" w:name="_Toc83742437"/>
      <w:bookmarkStart w:id="325" w:name="_Toc91440927"/>
      <w:bookmarkStart w:id="326" w:name="_Toc98849717"/>
      <w:bookmarkStart w:id="327" w:name="_Toc106543571"/>
      <w:bookmarkStart w:id="328" w:name="_Toc106737669"/>
      <w:bookmarkStart w:id="329" w:name="_Toc107233436"/>
      <w:bookmarkStart w:id="330" w:name="_Toc107235054"/>
      <w:bookmarkStart w:id="331" w:name="_Toc107420024"/>
      <w:bookmarkStart w:id="332" w:name="_Toc107477322"/>
      <w:bookmarkStart w:id="333" w:name="_Toc114566182"/>
      <w:bookmarkStart w:id="334" w:name="_Toc123936494"/>
      <w:bookmarkStart w:id="335" w:name="_Toc124377511"/>
      <w:r w:rsidRPr="00C25669">
        <w:rPr>
          <w:lang w:eastAsia="zh-CN"/>
        </w:rPr>
        <w:lastRenderedPageBreak/>
        <w:t>A.3.</w:t>
      </w:r>
      <w:r w:rsidRPr="00C25669">
        <w:rPr>
          <w:lang w:val="en-US" w:eastAsia="zh-CN"/>
        </w:rPr>
        <w:t>3</w:t>
      </w:r>
      <w:r w:rsidRPr="00C25669">
        <w:rPr>
          <w:lang w:eastAsia="zh-CN"/>
        </w:rPr>
        <w:t>.1.</w:t>
      </w:r>
      <w:r w:rsidRPr="00C25669">
        <w:rPr>
          <w:lang w:val="en-US" w:eastAsia="zh-CN"/>
        </w:rPr>
        <w:t>2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 xml:space="preserve">Reference measurement channels for SCS </w:t>
      </w:r>
      <w:r w:rsidRPr="00C25669">
        <w:rPr>
          <w:lang w:val="en-US" w:eastAsia="zh-CN"/>
        </w:rPr>
        <w:t>30</w:t>
      </w:r>
      <w:r w:rsidRPr="00C25669">
        <w:rPr>
          <w:lang w:eastAsia="zh-CN"/>
        </w:rPr>
        <w:t xml:space="preserve"> kHz FR1</w:t>
      </w:r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</w:p>
    <w:p w14:paraId="3A937F5A" w14:textId="77777777" w:rsidR="00BF768E" w:rsidRPr="00C25669" w:rsidRDefault="00BF768E" w:rsidP="00BF768E">
      <w:pPr>
        <w:pStyle w:val="TH"/>
      </w:pPr>
      <w:r w:rsidRPr="00C25669">
        <w:t>Table A.3.3</w:t>
      </w:r>
      <w:r w:rsidRPr="00C25669">
        <w:rPr>
          <w:lang w:val="en-US"/>
        </w:rPr>
        <w:t>.1.2</w:t>
      </w:r>
      <w:r w:rsidRPr="00C25669">
        <w:t>-1: PDCCH Reference Channels (Time domain allocation 1 symbol)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649"/>
        <w:gridCol w:w="1247"/>
        <w:gridCol w:w="1247"/>
        <w:gridCol w:w="1247"/>
        <w:gridCol w:w="1194"/>
        <w:gridCol w:w="1197"/>
        <w:gridCol w:w="1178"/>
      </w:tblGrid>
      <w:tr w:rsidR="00BF768E" w:rsidRPr="00C25669" w14:paraId="6319D66E" w14:textId="77777777" w:rsidTr="006F4333">
        <w:tc>
          <w:tcPr>
            <w:tcW w:w="874" w:type="pct"/>
            <w:shd w:val="clear" w:color="auto" w:fill="auto"/>
          </w:tcPr>
          <w:p w14:paraId="47896ED2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344" w:type="pct"/>
            <w:shd w:val="clear" w:color="auto" w:fill="auto"/>
          </w:tcPr>
          <w:p w14:paraId="7E6D40EE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3782" w:type="pct"/>
            <w:gridSpan w:val="6"/>
            <w:shd w:val="clear" w:color="auto" w:fill="auto"/>
          </w:tcPr>
          <w:p w14:paraId="4060F813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</w:tr>
      <w:tr w:rsidR="00BF768E" w:rsidRPr="00C25669" w14:paraId="4D12CDF9" w14:textId="77777777" w:rsidTr="006F4333">
        <w:tc>
          <w:tcPr>
            <w:tcW w:w="876" w:type="pct"/>
            <w:shd w:val="clear" w:color="auto" w:fill="auto"/>
          </w:tcPr>
          <w:p w14:paraId="71441885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szCs w:val="18"/>
              </w:rPr>
              <w:t>Reference channel</w:t>
            </w:r>
          </w:p>
        </w:tc>
        <w:tc>
          <w:tcPr>
            <w:tcW w:w="346" w:type="pct"/>
            <w:shd w:val="clear" w:color="auto" w:fill="auto"/>
          </w:tcPr>
          <w:p w14:paraId="5C6D88FF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9" w:type="pct"/>
            <w:shd w:val="clear" w:color="auto" w:fill="auto"/>
          </w:tcPr>
          <w:p w14:paraId="712D8104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 w:cs="Arial"/>
                <w:sz w:val="18"/>
                <w:szCs w:val="18"/>
              </w:rPr>
              <w:t>R.PDCCH.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en-US"/>
              </w:rPr>
              <w:t>2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ru-RU"/>
              </w:rPr>
              <w:t>-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en-US"/>
              </w:rPr>
              <w:t>1.</w:t>
            </w:r>
            <w:r w:rsidRPr="00C25669">
              <w:rPr>
                <w:rFonts w:ascii="Arial" w:eastAsia="Calibri" w:hAnsi="Arial" w:cs="Arial"/>
                <w:sz w:val="18"/>
                <w:szCs w:val="18"/>
              </w:rPr>
              <w:t>1 FDD</w:t>
            </w:r>
          </w:p>
        </w:tc>
        <w:tc>
          <w:tcPr>
            <w:tcW w:w="630" w:type="pct"/>
          </w:tcPr>
          <w:p w14:paraId="79BB633F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5669">
              <w:rPr>
                <w:rFonts w:ascii="Arial" w:eastAsia="Calibri" w:hAnsi="Arial" w:cs="Arial"/>
                <w:sz w:val="18"/>
                <w:szCs w:val="18"/>
              </w:rPr>
              <w:t>R.PDCCH.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en-US"/>
              </w:rPr>
              <w:t>2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ru-RU"/>
              </w:rPr>
              <w:t>-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en-US"/>
              </w:rPr>
              <w:t>1.</w:t>
            </w:r>
            <w:r w:rsidRPr="00C25669">
              <w:rPr>
                <w:rFonts w:ascii="Arial" w:eastAsia="Calibri" w:hAnsi="Arial" w:cs="Arial"/>
                <w:sz w:val="18"/>
                <w:szCs w:val="18"/>
              </w:rPr>
              <w:t>2 FDD</w:t>
            </w:r>
          </w:p>
        </w:tc>
        <w:tc>
          <w:tcPr>
            <w:tcW w:w="630" w:type="pct"/>
          </w:tcPr>
          <w:p w14:paraId="24DB5E33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5669">
              <w:rPr>
                <w:rFonts w:ascii="Arial" w:eastAsia="Calibri" w:hAnsi="Arial" w:cs="Arial"/>
                <w:sz w:val="18"/>
                <w:szCs w:val="18"/>
              </w:rPr>
              <w:t>R.PDCCH.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en-US"/>
              </w:rPr>
              <w:t>2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ru-RU"/>
              </w:rPr>
              <w:t>-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en-US"/>
              </w:rPr>
              <w:t>1.</w:t>
            </w:r>
            <w:r w:rsidRPr="00C25669">
              <w:rPr>
                <w:rFonts w:ascii="Arial" w:eastAsia="Calibri" w:hAnsi="Arial" w:cs="Arial"/>
                <w:sz w:val="18"/>
                <w:szCs w:val="18"/>
              </w:rPr>
              <w:t>3 FDD</w:t>
            </w:r>
          </w:p>
        </w:tc>
        <w:tc>
          <w:tcPr>
            <w:tcW w:w="629" w:type="pct"/>
          </w:tcPr>
          <w:p w14:paraId="0EB99D2D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0" w:type="pct"/>
          </w:tcPr>
          <w:p w14:paraId="01CF883D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9" w:type="pct"/>
          </w:tcPr>
          <w:p w14:paraId="11AA4B2E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F768E" w:rsidRPr="00C25669" w14:paraId="4FF23C92" w14:textId="77777777" w:rsidTr="006F4333">
        <w:tc>
          <w:tcPr>
            <w:tcW w:w="874" w:type="pct"/>
            <w:shd w:val="clear" w:color="auto" w:fill="auto"/>
          </w:tcPr>
          <w:p w14:paraId="6574A504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Subcarrier spacing</w:t>
            </w:r>
          </w:p>
        </w:tc>
        <w:tc>
          <w:tcPr>
            <w:tcW w:w="344" w:type="pct"/>
            <w:shd w:val="clear" w:color="auto" w:fill="auto"/>
          </w:tcPr>
          <w:p w14:paraId="46EB894E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kHz</w:t>
            </w:r>
          </w:p>
        </w:tc>
        <w:tc>
          <w:tcPr>
            <w:tcW w:w="633" w:type="pct"/>
            <w:shd w:val="clear" w:color="auto" w:fill="auto"/>
          </w:tcPr>
          <w:p w14:paraId="54FF6308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33" w:type="pct"/>
          </w:tcPr>
          <w:p w14:paraId="648700BF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33" w:type="pct"/>
          </w:tcPr>
          <w:p w14:paraId="2A348D3C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27" w:type="pct"/>
          </w:tcPr>
          <w:p w14:paraId="3D1AF536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9" w:type="pct"/>
          </w:tcPr>
          <w:p w14:paraId="4E3DFE38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9" w:type="pct"/>
          </w:tcPr>
          <w:p w14:paraId="3B4E8FDF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</w:tr>
      <w:tr w:rsidR="00BF768E" w:rsidRPr="00C25669" w14:paraId="77E89F0D" w14:textId="77777777" w:rsidTr="006F4333">
        <w:tc>
          <w:tcPr>
            <w:tcW w:w="874" w:type="pct"/>
            <w:shd w:val="clear" w:color="auto" w:fill="auto"/>
            <w:vAlign w:val="center"/>
          </w:tcPr>
          <w:p w14:paraId="1B0A8FB9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CORESET frequency domain allocation</w:t>
            </w:r>
          </w:p>
        </w:tc>
        <w:tc>
          <w:tcPr>
            <w:tcW w:w="344" w:type="pct"/>
            <w:shd w:val="clear" w:color="auto" w:fill="auto"/>
          </w:tcPr>
          <w:p w14:paraId="7F386825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</w:tcPr>
          <w:p w14:paraId="32005FA2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szCs w:val="18"/>
              </w:rPr>
              <w:t>102</w:t>
            </w:r>
          </w:p>
        </w:tc>
        <w:tc>
          <w:tcPr>
            <w:tcW w:w="633" w:type="pct"/>
          </w:tcPr>
          <w:p w14:paraId="53619DFF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szCs w:val="18"/>
              </w:rPr>
              <w:t>102</w:t>
            </w:r>
          </w:p>
        </w:tc>
        <w:tc>
          <w:tcPr>
            <w:tcW w:w="633" w:type="pct"/>
          </w:tcPr>
          <w:p w14:paraId="62F718CD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/>
                <w:sz w:val="18"/>
                <w:szCs w:val="18"/>
              </w:rPr>
              <w:t>90</w:t>
            </w:r>
          </w:p>
        </w:tc>
        <w:tc>
          <w:tcPr>
            <w:tcW w:w="627" w:type="pct"/>
          </w:tcPr>
          <w:p w14:paraId="3C7F5028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9" w:type="pct"/>
          </w:tcPr>
          <w:p w14:paraId="7B32E6A5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9" w:type="pct"/>
          </w:tcPr>
          <w:p w14:paraId="6AC73928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BF768E" w:rsidRPr="00C25669" w14:paraId="01FDD6FC" w14:textId="77777777" w:rsidTr="006F4333">
        <w:tc>
          <w:tcPr>
            <w:tcW w:w="874" w:type="pct"/>
            <w:shd w:val="clear" w:color="auto" w:fill="auto"/>
            <w:vAlign w:val="center"/>
          </w:tcPr>
          <w:p w14:paraId="322AA8BD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CORESET time domain allocation</w:t>
            </w:r>
          </w:p>
        </w:tc>
        <w:tc>
          <w:tcPr>
            <w:tcW w:w="344" w:type="pct"/>
            <w:shd w:val="clear" w:color="auto" w:fill="auto"/>
          </w:tcPr>
          <w:p w14:paraId="29982D9C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</w:tcPr>
          <w:p w14:paraId="4E1A7012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33" w:type="pct"/>
          </w:tcPr>
          <w:p w14:paraId="674A376E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33" w:type="pct"/>
          </w:tcPr>
          <w:p w14:paraId="253D6F73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27" w:type="pct"/>
          </w:tcPr>
          <w:p w14:paraId="40E94540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9" w:type="pct"/>
          </w:tcPr>
          <w:p w14:paraId="5012841D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9" w:type="pct"/>
          </w:tcPr>
          <w:p w14:paraId="71631A88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</w:tr>
      <w:tr w:rsidR="00BF768E" w:rsidRPr="00C25669" w14:paraId="1FDEA171" w14:textId="77777777" w:rsidTr="006F4333">
        <w:tc>
          <w:tcPr>
            <w:tcW w:w="874" w:type="pct"/>
            <w:shd w:val="clear" w:color="auto" w:fill="auto"/>
            <w:vAlign w:val="center"/>
          </w:tcPr>
          <w:p w14:paraId="022D3387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Aggregation level</w:t>
            </w:r>
          </w:p>
        </w:tc>
        <w:tc>
          <w:tcPr>
            <w:tcW w:w="344" w:type="pct"/>
            <w:shd w:val="clear" w:color="auto" w:fill="auto"/>
          </w:tcPr>
          <w:p w14:paraId="1B1E7B71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</w:tcPr>
          <w:p w14:paraId="7B726DC4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33" w:type="pct"/>
          </w:tcPr>
          <w:p w14:paraId="6FE9FAF3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33" w:type="pct"/>
          </w:tcPr>
          <w:p w14:paraId="7E4D3B21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27" w:type="pct"/>
          </w:tcPr>
          <w:p w14:paraId="73E24EC1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val="ru-RU" w:eastAsia="zh-CN"/>
              </w:rPr>
            </w:pPr>
          </w:p>
        </w:tc>
        <w:tc>
          <w:tcPr>
            <w:tcW w:w="629" w:type="pct"/>
          </w:tcPr>
          <w:p w14:paraId="4BF4465C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val="ru-RU" w:eastAsia="zh-CN"/>
              </w:rPr>
            </w:pPr>
          </w:p>
        </w:tc>
        <w:tc>
          <w:tcPr>
            <w:tcW w:w="629" w:type="pct"/>
          </w:tcPr>
          <w:p w14:paraId="753C2830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val="ru-RU" w:eastAsia="zh-CN"/>
              </w:rPr>
            </w:pPr>
          </w:p>
        </w:tc>
      </w:tr>
      <w:tr w:rsidR="00BF768E" w:rsidRPr="00C25669" w14:paraId="76D15C31" w14:textId="77777777" w:rsidTr="006F4333">
        <w:tc>
          <w:tcPr>
            <w:tcW w:w="874" w:type="pct"/>
            <w:shd w:val="clear" w:color="auto" w:fill="auto"/>
            <w:vAlign w:val="center"/>
          </w:tcPr>
          <w:p w14:paraId="3AE42406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DCI Format</w:t>
            </w:r>
          </w:p>
        </w:tc>
        <w:tc>
          <w:tcPr>
            <w:tcW w:w="344" w:type="pct"/>
            <w:shd w:val="clear" w:color="auto" w:fill="auto"/>
          </w:tcPr>
          <w:p w14:paraId="5D46C7F4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</w:tcPr>
          <w:p w14:paraId="7F71CA4E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1_0</w:t>
            </w:r>
          </w:p>
        </w:tc>
        <w:tc>
          <w:tcPr>
            <w:tcW w:w="633" w:type="pct"/>
          </w:tcPr>
          <w:p w14:paraId="4B6B1D67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1_1</w:t>
            </w:r>
          </w:p>
        </w:tc>
        <w:tc>
          <w:tcPr>
            <w:tcW w:w="633" w:type="pct"/>
          </w:tcPr>
          <w:p w14:paraId="6753D70D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1_1</w:t>
            </w:r>
          </w:p>
        </w:tc>
        <w:tc>
          <w:tcPr>
            <w:tcW w:w="627" w:type="pct"/>
          </w:tcPr>
          <w:p w14:paraId="166DF760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9" w:type="pct"/>
          </w:tcPr>
          <w:p w14:paraId="13B7D5B3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9" w:type="pct"/>
          </w:tcPr>
          <w:p w14:paraId="0E8DF3DF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</w:tr>
      <w:tr w:rsidR="00BF768E" w:rsidRPr="00C25669" w14:paraId="1E32EF6C" w14:textId="77777777" w:rsidTr="006F4333">
        <w:tc>
          <w:tcPr>
            <w:tcW w:w="874" w:type="pct"/>
            <w:shd w:val="clear" w:color="auto" w:fill="auto"/>
            <w:vAlign w:val="center"/>
          </w:tcPr>
          <w:p w14:paraId="58CACE1E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Payload (without CRC)</w:t>
            </w:r>
          </w:p>
        </w:tc>
        <w:tc>
          <w:tcPr>
            <w:tcW w:w="344" w:type="pct"/>
            <w:shd w:val="clear" w:color="auto" w:fill="auto"/>
          </w:tcPr>
          <w:p w14:paraId="77523AB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33" w:type="pct"/>
            <w:shd w:val="clear" w:color="auto" w:fill="auto"/>
          </w:tcPr>
          <w:p w14:paraId="28A3C5A4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633" w:type="pct"/>
          </w:tcPr>
          <w:p w14:paraId="2DE1F6ED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633" w:type="pct"/>
          </w:tcPr>
          <w:p w14:paraId="50CAAD7A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627" w:type="pct"/>
          </w:tcPr>
          <w:p w14:paraId="0A6DF0D3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9" w:type="pct"/>
          </w:tcPr>
          <w:p w14:paraId="36BC776A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9" w:type="pct"/>
          </w:tcPr>
          <w:p w14:paraId="773DF027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</w:tr>
    </w:tbl>
    <w:p w14:paraId="2317C167" w14:textId="77777777" w:rsidR="00BF768E" w:rsidRPr="00C25669" w:rsidRDefault="00BF768E" w:rsidP="00BF768E">
      <w:pPr>
        <w:rPr>
          <w:lang w:eastAsia="zh-CN"/>
        </w:rPr>
      </w:pPr>
    </w:p>
    <w:p w14:paraId="6163449D" w14:textId="77777777" w:rsidR="00BF768E" w:rsidRPr="00C25669" w:rsidRDefault="00BF768E" w:rsidP="00BF768E">
      <w:pPr>
        <w:pStyle w:val="TH"/>
        <w:rPr>
          <w:lang w:val="en-US"/>
        </w:rPr>
      </w:pPr>
      <w:r w:rsidRPr="00C25669">
        <w:t>Table A.3.3</w:t>
      </w:r>
      <w:r w:rsidRPr="00C25669">
        <w:rPr>
          <w:lang w:val="en-US"/>
        </w:rPr>
        <w:t>.1.2</w:t>
      </w:r>
      <w:r w:rsidRPr="00C25669">
        <w:t>-2: PDCCH Reference Channel (Time domain allocation 2 symbols)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661"/>
        <w:gridCol w:w="1247"/>
        <w:gridCol w:w="1209"/>
        <w:gridCol w:w="1209"/>
        <w:gridCol w:w="1207"/>
        <w:gridCol w:w="1209"/>
        <w:gridCol w:w="1206"/>
      </w:tblGrid>
      <w:tr w:rsidR="00BF768E" w:rsidRPr="00C25669" w14:paraId="19C59BE7" w14:textId="77777777" w:rsidTr="006F4333">
        <w:tc>
          <w:tcPr>
            <w:tcW w:w="873" w:type="pct"/>
            <w:shd w:val="clear" w:color="auto" w:fill="auto"/>
          </w:tcPr>
          <w:p w14:paraId="384C1DB7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343" w:type="pct"/>
            <w:shd w:val="clear" w:color="auto" w:fill="auto"/>
          </w:tcPr>
          <w:p w14:paraId="5B1CD7C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3785" w:type="pct"/>
            <w:gridSpan w:val="6"/>
            <w:shd w:val="clear" w:color="auto" w:fill="auto"/>
          </w:tcPr>
          <w:p w14:paraId="7C8F1FD8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</w:tr>
      <w:tr w:rsidR="00BF768E" w:rsidRPr="00C25669" w14:paraId="029DB0A7" w14:textId="77777777" w:rsidTr="006F4333">
        <w:tc>
          <w:tcPr>
            <w:tcW w:w="873" w:type="pct"/>
            <w:shd w:val="clear" w:color="auto" w:fill="auto"/>
          </w:tcPr>
          <w:p w14:paraId="4CFABF44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szCs w:val="18"/>
              </w:rPr>
              <w:t>Reference channel</w:t>
            </w:r>
          </w:p>
        </w:tc>
        <w:tc>
          <w:tcPr>
            <w:tcW w:w="343" w:type="pct"/>
            <w:shd w:val="clear" w:color="auto" w:fill="auto"/>
          </w:tcPr>
          <w:p w14:paraId="4A885F15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14:paraId="6CB47820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 w:cs="Arial"/>
                <w:sz w:val="18"/>
                <w:szCs w:val="18"/>
              </w:rPr>
              <w:t>R.PDCCH.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en-US"/>
              </w:rPr>
              <w:t>2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ru-RU"/>
              </w:rPr>
              <w:t>-</w:t>
            </w:r>
            <w:r w:rsidRPr="00C25669">
              <w:rPr>
                <w:rFonts w:ascii="Arial" w:eastAsia="Calibri" w:hAnsi="Arial" w:cs="Arial"/>
                <w:sz w:val="18"/>
                <w:szCs w:val="18"/>
                <w:lang w:val="en-US"/>
              </w:rPr>
              <w:t>2.</w:t>
            </w:r>
            <w:r w:rsidRPr="00C25669">
              <w:rPr>
                <w:rFonts w:ascii="Arial" w:eastAsia="Calibri" w:hAnsi="Arial" w:cs="Arial"/>
                <w:sz w:val="18"/>
                <w:szCs w:val="18"/>
              </w:rPr>
              <w:t>1 FDD</w:t>
            </w:r>
          </w:p>
        </w:tc>
        <w:tc>
          <w:tcPr>
            <w:tcW w:w="628" w:type="pct"/>
          </w:tcPr>
          <w:p w14:paraId="6271591C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8" w:type="pct"/>
          </w:tcPr>
          <w:p w14:paraId="3174802F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7" w:type="pct"/>
          </w:tcPr>
          <w:p w14:paraId="5D664BF6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8" w:type="pct"/>
          </w:tcPr>
          <w:p w14:paraId="387D01BF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8" w:type="pct"/>
          </w:tcPr>
          <w:p w14:paraId="2EB8CD03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F768E" w:rsidRPr="00C25669" w14:paraId="69BF327D" w14:textId="77777777" w:rsidTr="006F4333">
        <w:tc>
          <w:tcPr>
            <w:tcW w:w="873" w:type="pct"/>
            <w:shd w:val="clear" w:color="auto" w:fill="auto"/>
          </w:tcPr>
          <w:p w14:paraId="768EB1DC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Subcarrier spacing</w:t>
            </w:r>
          </w:p>
        </w:tc>
        <w:tc>
          <w:tcPr>
            <w:tcW w:w="343" w:type="pct"/>
            <w:shd w:val="clear" w:color="auto" w:fill="auto"/>
          </w:tcPr>
          <w:p w14:paraId="5B4A31CB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kHz</w:t>
            </w:r>
          </w:p>
        </w:tc>
        <w:tc>
          <w:tcPr>
            <w:tcW w:w="647" w:type="pct"/>
            <w:shd w:val="clear" w:color="auto" w:fill="auto"/>
          </w:tcPr>
          <w:p w14:paraId="486526AA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28" w:type="pct"/>
          </w:tcPr>
          <w:p w14:paraId="6B893381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8" w:type="pct"/>
          </w:tcPr>
          <w:p w14:paraId="0989BD5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7" w:type="pct"/>
          </w:tcPr>
          <w:p w14:paraId="0431BEF3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8" w:type="pct"/>
          </w:tcPr>
          <w:p w14:paraId="03772BED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8" w:type="pct"/>
          </w:tcPr>
          <w:p w14:paraId="0DDCC6B1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</w:tr>
      <w:tr w:rsidR="00BF768E" w:rsidRPr="00C25669" w14:paraId="31A720D4" w14:textId="77777777" w:rsidTr="006F4333">
        <w:tc>
          <w:tcPr>
            <w:tcW w:w="873" w:type="pct"/>
            <w:shd w:val="clear" w:color="auto" w:fill="auto"/>
            <w:vAlign w:val="center"/>
          </w:tcPr>
          <w:p w14:paraId="6700DC78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CORESET frequency domain allocation</w:t>
            </w:r>
          </w:p>
        </w:tc>
        <w:tc>
          <w:tcPr>
            <w:tcW w:w="343" w:type="pct"/>
            <w:shd w:val="clear" w:color="auto" w:fill="auto"/>
          </w:tcPr>
          <w:p w14:paraId="2716D97D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</w:tcPr>
          <w:p w14:paraId="32A2477C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/>
                <w:sz w:val="18"/>
                <w:szCs w:val="18"/>
              </w:rPr>
              <w:t>48</w:t>
            </w:r>
          </w:p>
        </w:tc>
        <w:tc>
          <w:tcPr>
            <w:tcW w:w="628" w:type="pct"/>
          </w:tcPr>
          <w:p w14:paraId="169D26EF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8" w:type="pct"/>
          </w:tcPr>
          <w:p w14:paraId="25EB4BDC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7" w:type="pct"/>
          </w:tcPr>
          <w:p w14:paraId="4EC9F0C4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8" w:type="pct"/>
          </w:tcPr>
          <w:p w14:paraId="342671BC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8" w:type="pct"/>
          </w:tcPr>
          <w:p w14:paraId="41E60DAB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BF768E" w:rsidRPr="00C25669" w14:paraId="7763BC0C" w14:textId="77777777" w:rsidTr="006F4333">
        <w:tc>
          <w:tcPr>
            <w:tcW w:w="873" w:type="pct"/>
            <w:shd w:val="clear" w:color="auto" w:fill="auto"/>
            <w:vAlign w:val="center"/>
          </w:tcPr>
          <w:p w14:paraId="73A33855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CORESET time domain allocation</w:t>
            </w:r>
          </w:p>
        </w:tc>
        <w:tc>
          <w:tcPr>
            <w:tcW w:w="343" w:type="pct"/>
            <w:shd w:val="clear" w:color="auto" w:fill="auto"/>
          </w:tcPr>
          <w:p w14:paraId="57B5147B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</w:tcPr>
          <w:p w14:paraId="58DF996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28" w:type="pct"/>
          </w:tcPr>
          <w:p w14:paraId="150D2C1C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8" w:type="pct"/>
          </w:tcPr>
          <w:p w14:paraId="3561F548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7" w:type="pct"/>
          </w:tcPr>
          <w:p w14:paraId="0A0B8D1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8" w:type="pct"/>
          </w:tcPr>
          <w:p w14:paraId="7830A58F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8" w:type="pct"/>
          </w:tcPr>
          <w:p w14:paraId="7D4C68F7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</w:tr>
      <w:tr w:rsidR="00BF768E" w:rsidRPr="00C25669" w14:paraId="59DB0E4F" w14:textId="77777777" w:rsidTr="006F4333">
        <w:tc>
          <w:tcPr>
            <w:tcW w:w="873" w:type="pct"/>
            <w:shd w:val="clear" w:color="auto" w:fill="auto"/>
            <w:vAlign w:val="center"/>
          </w:tcPr>
          <w:p w14:paraId="4831FCFD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Aggregation level</w:t>
            </w:r>
          </w:p>
        </w:tc>
        <w:tc>
          <w:tcPr>
            <w:tcW w:w="343" w:type="pct"/>
            <w:shd w:val="clear" w:color="auto" w:fill="auto"/>
          </w:tcPr>
          <w:p w14:paraId="40C34DA7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</w:tcPr>
          <w:p w14:paraId="1F86CE0C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28" w:type="pct"/>
          </w:tcPr>
          <w:p w14:paraId="119B55B0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8" w:type="pct"/>
          </w:tcPr>
          <w:p w14:paraId="0F3304AD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7" w:type="pct"/>
          </w:tcPr>
          <w:p w14:paraId="33471C1E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val="ru-RU" w:eastAsia="zh-CN"/>
              </w:rPr>
            </w:pPr>
          </w:p>
        </w:tc>
        <w:tc>
          <w:tcPr>
            <w:tcW w:w="628" w:type="pct"/>
          </w:tcPr>
          <w:p w14:paraId="4A0E7860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val="ru-RU" w:eastAsia="zh-CN"/>
              </w:rPr>
            </w:pPr>
          </w:p>
        </w:tc>
        <w:tc>
          <w:tcPr>
            <w:tcW w:w="628" w:type="pct"/>
          </w:tcPr>
          <w:p w14:paraId="282CCDAC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val="ru-RU" w:eastAsia="zh-CN"/>
              </w:rPr>
            </w:pPr>
          </w:p>
        </w:tc>
      </w:tr>
      <w:tr w:rsidR="00BF768E" w:rsidRPr="00C25669" w14:paraId="2109E086" w14:textId="77777777" w:rsidTr="006F4333">
        <w:tc>
          <w:tcPr>
            <w:tcW w:w="873" w:type="pct"/>
            <w:shd w:val="clear" w:color="auto" w:fill="auto"/>
            <w:vAlign w:val="center"/>
          </w:tcPr>
          <w:p w14:paraId="43C0C9D6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DCI Format</w:t>
            </w:r>
          </w:p>
        </w:tc>
        <w:tc>
          <w:tcPr>
            <w:tcW w:w="343" w:type="pct"/>
            <w:shd w:val="clear" w:color="auto" w:fill="auto"/>
          </w:tcPr>
          <w:p w14:paraId="560BE81D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</w:tcPr>
          <w:p w14:paraId="21D4846B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1_0</w:t>
            </w:r>
          </w:p>
        </w:tc>
        <w:tc>
          <w:tcPr>
            <w:tcW w:w="628" w:type="pct"/>
          </w:tcPr>
          <w:p w14:paraId="70E8B537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8" w:type="pct"/>
          </w:tcPr>
          <w:p w14:paraId="2A7CEF9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7" w:type="pct"/>
          </w:tcPr>
          <w:p w14:paraId="16009AB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8" w:type="pct"/>
          </w:tcPr>
          <w:p w14:paraId="303C7264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8" w:type="pct"/>
          </w:tcPr>
          <w:p w14:paraId="19FD2F3C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</w:tr>
      <w:tr w:rsidR="00BF768E" w:rsidRPr="00C25669" w14:paraId="012BAE05" w14:textId="77777777" w:rsidTr="006F4333">
        <w:tc>
          <w:tcPr>
            <w:tcW w:w="873" w:type="pct"/>
            <w:shd w:val="clear" w:color="auto" w:fill="auto"/>
            <w:vAlign w:val="center"/>
          </w:tcPr>
          <w:p w14:paraId="12F73259" w14:textId="77777777" w:rsidR="00BF768E" w:rsidRPr="00C25669" w:rsidRDefault="00BF768E" w:rsidP="006F4333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18"/>
              </w:rPr>
            </w:pPr>
            <w:r w:rsidRPr="00C25669">
              <w:rPr>
                <w:rFonts w:ascii="Arial" w:eastAsia="Calibri" w:hAnsi="Arial"/>
                <w:sz w:val="18"/>
                <w:szCs w:val="18"/>
              </w:rPr>
              <w:t>Payload (without CRC)</w:t>
            </w:r>
          </w:p>
        </w:tc>
        <w:tc>
          <w:tcPr>
            <w:tcW w:w="343" w:type="pct"/>
            <w:shd w:val="clear" w:color="auto" w:fill="auto"/>
          </w:tcPr>
          <w:p w14:paraId="3053469E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7" w:type="pct"/>
            <w:shd w:val="clear" w:color="auto" w:fill="auto"/>
          </w:tcPr>
          <w:p w14:paraId="05C8DD6A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Calibri" w:hAnsi="Arial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628" w:type="pct"/>
          </w:tcPr>
          <w:p w14:paraId="05E2DFF6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8" w:type="pct"/>
          </w:tcPr>
          <w:p w14:paraId="6BB6998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7" w:type="pct"/>
          </w:tcPr>
          <w:p w14:paraId="572D0D50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8" w:type="pct"/>
          </w:tcPr>
          <w:p w14:paraId="7664894E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  <w:tc>
          <w:tcPr>
            <w:tcW w:w="628" w:type="pct"/>
          </w:tcPr>
          <w:p w14:paraId="09F46DF9" w14:textId="77777777" w:rsidR="00BF768E" w:rsidRPr="00C25669" w:rsidRDefault="00BF768E" w:rsidP="006F4333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18"/>
                <w:lang w:eastAsia="zh-CN"/>
              </w:rPr>
            </w:pPr>
          </w:p>
        </w:tc>
      </w:tr>
    </w:tbl>
    <w:p w14:paraId="03BFB104" w14:textId="77777777" w:rsidR="00BF768E" w:rsidRDefault="00BF768E" w:rsidP="00BF768E">
      <w:pPr>
        <w:rPr>
          <w:lang w:eastAsia="zh-CN"/>
        </w:rPr>
      </w:pPr>
    </w:p>
    <w:p w14:paraId="6BF68699" w14:textId="0B891326" w:rsidR="00BF768E" w:rsidRPr="00FF3097" w:rsidDel="00BF768E" w:rsidRDefault="00BF768E" w:rsidP="00BF768E">
      <w:pPr>
        <w:pStyle w:val="TH"/>
        <w:rPr>
          <w:moveFrom w:id="336" w:author="like (P)" w:date="2024-08-20T01:02:00Z"/>
          <w:lang w:val="en-US"/>
        </w:rPr>
      </w:pPr>
      <w:moveFromRangeStart w:id="337" w:author="like (P)" w:date="2024-08-20T01:02:00Z" w:name="move175008167"/>
      <w:moveFrom w:id="338" w:author="like (P)" w:date="2024-08-20T01:02:00Z">
        <w:r w:rsidRPr="00FF3097" w:rsidDel="00BF768E">
          <w:t>Table A.3.3</w:t>
        </w:r>
        <w:r w:rsidRPr="00FF3097" w:rsidDel="00BF768E">
          <w:rPr>
            <w:lang w:val="en-US"/>
          </w:rPr>
          <w:t>.1.1</w:t>
        </w:r>
        <w:r w:rsidRPr="00FF3097" w:rsidDel="00BF768E">
          <w:t>-</w:t>
        </w:r>
        <w:r w:rsidDel="00BF768E">
          <w:t>3</w:t>
        </w:r>
        <w:r w:rsidRPr="00FF3097" w:rsidDel="00BF768E">
          <w:t xml:space="preserve">: PDCCH Reference Channel (Time domain allocation </w:t>
        </w:r>
        <w:r w:rsidDel="00BF768E">
          <w:t>3</w:t>
        </w:r>
        <w:r w:rsidRPr="00FF3097" w:rsidDel="00BF768E">
          <w:t xml:space="preserve"> symbols)</w:t>
        </w:r>
      </w:moveFrom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566"/>
        <w:gridCol w:w="1248"/>
        <w:gridCol w:w="1244"/>
        <w:gridCol w:w="1244"/>
        <w:gridCol w:w="1246"/>
        <w:gridCol w:w="1246"/>
        <w:gridCol w:w="1246"/>
        <w:gridCol w:w="402"/>
      </w:tblGrid>
      <w:tr w:rsidR="00BF768E" w:rsidRPr="00FF3097" w:rsidDel="007F305F" w14:paraId="47C3E1E0" w14:textId="4938EBC9" w:rsidTr="006F4333">
        <w:trPr>
          <w:del w:id="339" w:author="Dimitri Gold (Nokia)" w:date="2024-08-21T17:38:00Z" w16du:dateUtc="2024-08-21T15:38:00Z"/>
        </w:trPr>
        <w:tc>
          <w:tcPr>
            <w:tcW w:w="616" w:type="pct"/>
            <w:shd w:val="clear" w:color="auto" w:fill="auto"/>
          </w:tcPr>
          <w:p w14:paraId="6B967DFE" w14:textId="0875EB49" w:rsidR="00BF768E" w:rsidRPr="00FF3097" w:rsidDel="007F305F" w:rsidRDefault="00BF768E" w:rsidP="006F4333">
            <w:pPr>
              <w:pStyle w:val="TAH"/>
              <w:rPr>
                <w:del w:id="340" w:author="Dimitri Gold (Nokia)" w:date="2024-08-21T17:38:00Z" w16du:dateUtc="2024-08-21T15:38:00Z"/>
                <w:moveFrom w:id="341" w:author="like (P)" w:date="2024-08-20T01:02:00Z"/>
                <w:rFonts w:eastAsia="Calibri"/>
                <w:lang w:eastAsia="zh-CN"/>
              </w:rPr>
            </w:pPr>
            <w:moveFrom w:id="342" w:author="like (P)" w:date="2024-08-20T01:02:00Z">
              <w:del w:id="343" w:author="Dimitri Gold (Nokia)" w:date="2024-08-21T17:38:00Z" w16du:dateUtc="2024-08-21T15:38:00Z">
                <w:r w:rsidRPr="00FF3097" w:rsidDel="007F305F">
                  <w:delText>Parameter</w:delText>
                </w:r>
              </w:del>
            </w:moveFrom>
          </w:p>
        </w:tc>
        <w:tc>
          <w:tcPr>
            <w:tcW w:w="294" w:type="pct"/>
            <w:shd w:val="clear" w:color="auto" w:fill="auto"/>
          </w:tcPr>
          <w:p w14:paraId="076C7522" w14:textId="7BBF7170" w:rsidR="00BF768E" w:rsidRPr="00FF3097" w:rsidDel="007F305F" w:rsidRDefault="00BF768E" w:rsidP="006F4333">
            <w:pPr>
              <w:pStyle w:val="TAH"/>
              <w:rPr>
                <w:del w:id="344" w:author="Dimitri Gold (Nokia)" w:date="2024-08-21T17:38:00Z" w16du:dateUtc="2024-08-21T15:38:00Z"/>
                <w:moveFrom w:id="345" w:author="like (P)" w:date="2024-08-20T01:02:00Z"/>
              </w:rPr>
            </w:pPr>
            <w:moveFrom w:id="346" w:author="like (P)" w:date="2024-08-20T01:02:00Z">
              <w:del w:id="347" w:author="Dimitri Gold (Nokia)" w:date="2024-08-21T17:38:00Z" w16du:dateUtc="2024-08-21T15:38:00Z">
                <w:r w:rsidRPr="00FF3097" w:rsidDel="007F305F">
                  <w:delText>Unit</w:delText>
                </w:r>
              </w:del>
            </w:moveFrom>
          </w:p>
        </w:tc>
        <w:tc>
          <w:tcPr>
            <w:tcW w:w="4090" w:type="pct"/>
            <w:gridSpan w:val="7"/>
            <w:shd w:val="clear" w:color="auto" w:fill="auto"/>
          </w:tcPr>
          <w:p w14:paraId="66D65691" w14:textId="2CE0DADC" w:rsidR="00BF768E" w:rsidRPr="00FF3097" w:rsidDel="007F305F" w:rsidRDefault="00BF768E" w:rsidP="006F4333">
            <w:pPr>
              <w:pStyle w:val="TAH"/>
              <w:rPr>
                <w:del w:id="348" w:author="Dimitri Gold (Nokia)" w:date="2024-08-21T17:38:00Z" w16du:dateUtc="2024-08-21T15:38:00Z"/>
                <w:moveFrom w:id="349" w:author="like (P)" w:date="2024-08-20T01:02:00Z"/>
              </w:rPr>
            </w:pPr>
            <w:moveFrom w:id="350" w:author="like (P)" w:date="2024-08-20T01:02:00Z">
              <w:del w:id="351" w:author="Dimitri Gold (Nokia)" w:date="2024-08-21T17:38:00Z" w16du:dateUtc="2024-08-21T15:38:00Z">
                <w:r w:rsidRPr="00FF3097" w:rsidDel="007F305F">
                  <w:delText>Value</w:delText>
                </w:r>
              </w:del>
            </w:moveFrom>
          </w:p>
        </w:tc>
      </w:tr>
      <w:tr w:rsidR="00BF768E" w:rsidRPr="00FF3097" w:rsidDel="007F305F" w14:paraId="6B46354F" w14:textId="5E6071A6" w:rsidTr="006F4333">
        <w:trPr>
          <w:del w:id="352" w:author="Dimitri Gold (Nokia)" w:date="2024-08-21T17:38:00Z" w16du:dateUtc="2024-08-21T15:38:00Z"/>
        </w:trPr>
        <w:tc>
          <w:tcPr>
            <w:tcW w:w="616" w:type="pct"/>
            <w:shd w:val="clear" w:color="auto" w:fill="auto"/>
          </w:tcPr>
          <w:p w14:paraId="40BD291D" w14:textId="30D81AF8" w:rsidR="00BF768E" w:rsidRPr="00FF3097" w:rsidDel="007F305F" w:rsidRDefault="00BF768E" w:rsidP="006F4333">
            <w:pPr>
              <w:pStyle w:val="TAL"/>
              <w:rPr>
                <w:del w:id="353" w:author="Dimitri Gold (Nokia)" w:date="2024-08-21T17:38:00Z" w16du:dateUtc="2024-08-21T15:38:00Z"/>
                <w:moveFrom w:id="354" w:author="like (P)" w:date="2024-08-20T01:02:00Z"/>
                <w:rFonts w:eastAsia="Calibri"/>
                <w:lang w:eastAsia="zh-CN"/>
              </w:rPr>
            </w:pPr>
            <w:moveFrom w:id="355" w:author="like (P)" w:date="2024-08-20T01:02:00Z">
              <w:del w:id="356" w:author="Dimitri Gold (Nokia)" w:date="2024-08-21T17:38:00Z" w16du:dateUtc="2024-08-21T15:38:00Z">
                <w:r w:rsidRPr="00FF3097" w:rsidDel="007F305F">
                  <w:delText>Reference channel</w:delText>
                </w:r>
              </w:del>
            </w:moveFrom>
          </w:p>
        </w:tc>
        <w:tc>
          <w:tcPr>
            <w:tcW w:w="294" w:type="pct"/>
            <w:shd w:val="clear" w:color="auto" w:fill="auto"/>
          </w:tcPr>
          <w:p w14:paraId="33DF161A" w14:textId="6D8F6585" w:rsidR="00BF768E" w:rsidRPr="00FF3097" w:rsidDel="007F305F" w:rsidRDefault="00BF768E" w:rsidP="006F4333">
            <w:pPr>
              <w:pStyle w:val="TAC"/>
              <w:rPr>
                <w:del w:id="357" w:author="Dimitri Gold (Nokia)" w:date="2024-08-21T17:38:00Z" w16du:dateUtc="2024-08-21T15:38:00Z"/>
                <w:moveFrom w:id="358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8" w:type="pct"/>
            <w:shd w:val="clear" w:color="auto" w:fill="auto"/>
          </w:tcPr>
          <w:p w14:paraId="105FB1C0" w14:textId="2AF4EBE7" w:rsidR="00BF768E" w:rsidRPr="00FF3097" w:rsidDel="007F305F" w:rsidRDefault="00BF768E" w:rsidP="006F4333">
            <w:pPr>
              <w:pStyle w:val="TAC"/>
              <w:rPr>
                <w:del w:id="359" w:author="Dimitri Gold (Nokia)" w:date="2024-08-21T17:38:00Z" w16du:dateUtc="2024-08-21T15:38:00Z"/>
                <w:moveFrom w:id="360" w:author="like (P)" w:date="2024-08-20T01:02:00Z"/>
                <w:rFonts w:eastAsia="Calibri"/>
                <w:lang w:eastAsia="zh-CN"/>
              </w:rPr>
            </w:pPr>
            <w:moveFrom w:id="361" w:author="like (P)" w:date="2024-08-20T01:02:00Z">
              <w:del w:id="362" w:author="Dimitri Gold (Nokia)" w:date="2024-08-21T17:38:00Z" w16du:dateUtc="2024-08-21T15:38:00Z">
                <w:r w:rsidRPr="00FF3097" w:rsidDel="007F305F">
                  <w:rPr>
                    <w:rFonts w:eastAsia="Calibri" w:cs="Arial"/>
                  </w:rPr>
                  <w:delText>R.PDCCH.1-</w:delText>
                </w:r>
                <w:r w:rsidDel="007F305F">
                  <w:rPr>
                    <w:rFonts w:eastAsia="Calibri" w:cs="Arial"/>
                  </w:rPr>
                  <w:delText>3</w:delText>
                </w:r>
                <w:r w:rsidRPr="00FF3097" w:rsidDel="007F305F">
                  <w:rPr>
                    <w:rFonts w:eastAsia="Calibri" w:cs="Arial"/>
                  </w:rPr>
                  <w:delText>.1 FDD</w:delText>
                </w:r>
              </w:del>
            </w:moveFrom>
          </w:p>
        </w:tc>
        <w:tc>
          <w:tcPr>
            <w:tcW w:w="646" w:type="pct"/>
          </w:tcPr>
          <w:p w14:paraId="4232BF1C" w14:textId="110ABAF6" w:rsidR="00BF768E" w:rsidRPr="00FF3097" w:rsidDel="007F305F" w:rsidRDefault="00BF768E" w:rsidP="006F4333">
            <w:pPr>
              <w:pStyle w:val="TAC"/>
              <w:rPr>
                <w:del w:id="363" w:author="Dimitri Gold (Nokia)" w:date="2024-08-21T17:38:00Z" w16du:dateUtc="2024-08-21T15:38:00Z"/>
                <w:moveFrom w:id="364" w:author="like (P)" w:date="2024-08-20T01:02:00Z"/>
                <w:rFonts w:eastAsia="Calibri" w:cs="Arial"/>
              </w:rPr>
            </w:pPr>
          </w:p>
        </w:tc>
        <w:tc>
          <w:tcPr>
            <w:tcW w:w="646" w:type="pct"/>
          </w:tcPr>
          <w:p w14:paraId="2FDA5D08" w14:textId="63B33220" w:rsidR="00BF768E" w:rsidRPr="00FF3097" w:rsidDel="007F305F" w:rsidRDefault="00BF768E" w:rsidP="006F4333">
            <w:pPr>
              <w:pStyle w:val="TAC"/>
              <w:rPr>
                <w:del w:id="365" w:author="Dimitri Gold (Nokia)" w:date="2024-08-21T17:38:00Z" w16du:dateUtc="2024-08-21T15:38:00Z"/>
                <w:moveFrom w:id="366" w:author="like (P)" w:date="2024-08-20T01:02:00Z"/>
                <w:rFonts w:eastAsia="Calibri" w:cs="Arial"/>
              </w:rPr>
            </w:pPr>
          </w:p>
        </w:tc>
        <w:tc>
          <w:tcPr>
            <w:tcW w:w="647" w:type="pct"/>
          </w:tcPr>
          <w:p w14:paraId="672FB6CC" w14:textId="6C96EFC1" w:rsidR="00BF768E" w:rsidRPr="00FF3097" w:rsidDel="007F305F" w:rsidRDefault="00BF768E" w:rsidP="006F4333">
            <w:pPr>
              <w:pStyle w:val="TAC"/>
              <w:rPr>
                <w:del w:id="367" w:author="Dimitri Gold (Nokia)" w:date="2024-08-21T17:38:00Z" w16du:dateUtc="2024-08-21T15:38:00Z"/>
                <w:moveFrom w:id="368" w:author="like (P)" w:date="2024-08-20T01:02:00Z"/>
                <w:rFonts w:eastAsia="Calibri" w:cs="Arial"/>
              </w:rPr>
            </w:pPr>
          </w:p>
        </w:tc>
        <w:tc>
          <w:tcPr>
            <w:tcW w:w="647" w:type="pct"/>
          </w:tcPr>
          <w:p w14:paraId="2C84A779" w14:textId="7578C229" w:rsidR="00BF768E" w:rsidRPr="00FF3097" w:rsidDel="007F305F" w:rsidRDefault="00BF768E" w:rsidP="006F4333">
            <w:pPr>
              <w:pStyle w:val="TAC"/>
              <w:rPr>
                <w:del w:id="369" w:author="Dimitri Gold (Nokia)" w:date="2024-08-21T17:38:00Z" w16du:dateUtc="2024-08-21T15:38:00Z"/>
                <w:moveFrom w:id="370" w:author="like (P)" w:date="2024-08-20T01:02:00Z"/>
                <w:rFonts w:eastAsia="Calibri" w:cs="Arial"/>
              </w:rPr>
            </w:pPr>
          </w:p>
        </w:tc>
        <w:tc>
          <w:tcPr>
            <w:tcW w:w="647" w:type="pct"/>
          </w:tcPr>
          <w:p w14:paraId="78198DFE" w14:textId="34BD9342" w:rsidR="00BF768E" w:rsidRPr="00FF3097" w:rsidDel="007F305F" w:rsidRDefault="00BF768E" w:rsidP="006F4333">
            <w:pPr>
              <w:pStyle w:val="TAC"/>
              <w:rPr>
                <w:del w:id="371" w:author="Dimitri Gold (Nokia)" w:date="2024-08-21T17:38:00Z" w16du:dateUtc="2024-08-21T15:38:00Z"/>
                <w:moveFrom w:id="372" w:author="like (P)" w:date="2024-08-20T01:02:00Z"/>
                <w:rFonts w:eastAsia="Calibri" w:cs="Arial"/>
              </w:rPr>
            </w:pPr>
          </w:p>
        </w:tc>
        <w:tc>
          <w:tcPr>
            <w:tcW w:w="208" w:type="pct"/>
          </w:tcPr>
          <w:p w14:paraId="07693C98" w14:textId="67C72843" w:rsidR="00BF768E" w:rsidRPr="00FF3097" w:rsidDel="007F305F" w:rsidRDefault="00BF768E" w:rsidP="006F4333">
            <w:pPr>
              <w:pStyle w:val="TAC"/>
              <w:rPr>
                <w:del w:id="373" w:author="Dimitri Gold (Nokia)" w:date="2024-08-21T17:38:00Z" w16du:dateUtc="2024-08-21T15:38:00Z"/>
                <w:moveFrom w:id="374" w:author="like (P)" w:date="2024-08-20T01:02:00Z"/>
                <w:rFonts w:eastAsia="Calibri" w:cs="Arial"/>
              </w:rPr>
            </w:pPr>
          </w:p>
        </w:tc>
      </w:tr>
      <w:tr w:rsidR="00BF768E" w:rsidRPr="00FF3097" w:rsidDel="007F305F" w14:paraId="4F4E94C0" w14:textId="67829B99" w:rsidTr="006F4333">
        <w:trPr>
          <w:del w:id="375" w:author="Dimitri Gold (Nokia)" w:date="2024-08-21T17:38:00Z" w16du:dateUtc="2024-08-21T15:38:00Z"/>
        </w:trPr>
        <w:tc>
          <w:tcPr>
            <w:tcW w:w="616" w:type="pct"/>
            <w:shd w:val="clear" w:color="auto" w:fill="auto"/>
          </w:tcPr>
          <w:p w14:paraId="7F780A56" w14:textId="2DCDA503" w:rsidR="00BF768E" w:rsidRPr="00FF3097" w:rsidDel="007F305F" w:rsidRDefault="00BF768E" w:rsidP="006F4333">
            <w:pPr>
              <w:pStyle w:val="TAL"/>
              <w:rPr>
                <w:del w:id="376" w:author="Dimitri Gold (Nokia)" w:date="2024-08-21T17:38:00Z" w16du:dateUtc="2024-08-21T15:38:00Z"/>
                <w:moveFrom w:id="377" w:author="like (P)" w:date="2024-08-20T01:02:00Z"/>
                <w:rFonts w:eastAsia="Calibri"/>
                <w:lang w:eastAsia="zh-CN"/>
              </w:rPr>
            </w:pPr>
            <w:moveFrom w:id="378" w:author="like (P)" w:date="2024-08-20T01:02:00Z">
              <w:del w:id="379" w:author="Dimitri Gold (Nokia)" w:date="2024-08-21T17:38:00Z" w16du:dateUtc="2024-08-21T15:38:00Z">
                <w:r w:rsidRPr="00FF3097" w:rsidDel="007F305F">
                  <w:rPr>
                    <w:rFonts w:eastAsia="Calibri"/>
                  </w:rPr>
                  <w:delText>Subcarrier spacing</w:delText>
                </w:r>
              </w:del>
            </w:moveFrom>
          </w:p>
        </w:tc>
        <w:tc>
          <w:tcPr>
            <w:tcW w:w="294" w:type="pct"/>
            <w:shd w:val="clear" w:color="auto" w:fill="auto"/>
          </w:tcPr>
          <w:p w14:paraId="3B318226" w14:textId="49308C30" w:rsidR="00BF768E" w:rsidRPr="00FF3097" w:rsidDel="007F305F" w:rsidRDefault="00BF768E" w:rsidP="006F4333">
            <w:pPr>
              <w:pStyle w:val="TAC"/>
              <w:rPr>
                <w:del w:id="380" w:author="Dimitri Gold (Nokia)" w:date="2024-08-21T17:38:00Z" w16du:dateUtc="2024-08-21T15:38:00Z"/>
                <w:moveFrom w:id="381" w:author="like (P)" w:date="2024-08-20T01:02:00Z"/>
                <w:rFonts w:cs="Arial"/>
              </w:rPr>
            </w:pPr>
            <w:moveFrom w:id="382" w:author="like (P)" w:date="2024-08-20T01:02:00Z">
              <w:del w:id="383" w:author="Dimitri Gold (Nokia)" w:date="2024-08-21T17:38:00Z" w16du:dateUtc="2024-08-21T15:38:00Z">
                <w:r w:rsidRPr="00FF3097" w:rsidDel="007F305F">
                  <w:rPr>
                    <w:rFonts w:cs="Arial"/>
                  </w:rPr>
                  <w:delText>kHz</w:delText>
                </w:r>
              </w:del>
            </w:moveFrom>
          </w:p>
        </w:tc>
        <w:tc>
          <w:tcPr>
            <w:tcW w:w="648" w:type="pct"/>
            <w:shd w:val="clear" w:color="auto" w:fill="auto"/>
          </w:tcPr>
          <w:p w14:paraId="755ABDD9" w14:textId="2FF3C404" w:rsidR="00BF768E" w:rsidRPr="00FF3097" w:rsidDel="007F305F" w:rsidRDefault="00BF768E" w:rsidP="006F4333">
            <w:pPr>
              <w:pStyle w:val="TAC"/>
              <w:rPr>
                <w:del w:id="384" w:author="Dimitri Gold (Nokia)" w:date="2024-08-21T17:38:00Z" w16du:dateUtc="2024-08-21T15:38:00Z"/>
                <w:moveFrom w:id="385" w:author="like (P)" w:date="2024-08-20T01:02:00Z"/>
                <w:rFonts w:eastAsia="Calibri"/>
                <w:lang w:eastAsia="zh-CN"/>
              </w:rPr>
            </w:pPr>
            <w:moveFrom w:id="386" w:author="like (P)" w:date="2024-08-20T01:02:00Z">
              <w:del w:id="387" w:author="Dimitri Gold (Nokia)" w:date="2024-08-21T17:38:00Z" w16du:dateUtc="2024-08-21T15:38:00Z">
                <w:r w:rsidRPr="00FF3097" w:rsidDel="007F305F">
                  <w:rPr>
                    <w:rFonts w:eastAsia="Calibri"/>
                    <w:lang w:eastAsia="zh-CN"/>
                  </w:rPr>
                  <w:delText>15</w:delText>
                </w:r>
              </w:del>
            </w:moveFrom>
          </w:p>
        </w:tc>
        <w:tc>
          <w:tcPr>
            <w:tcW w:w="646" w:type="pct"/>
          </w:tcPr>
          <w:p w14:paraId="35322A10" w14:textId="35B38E91" w:rsidR="00BF768E" w:rsidRPr="00FF3097" w:rsidDel="007F305F" w:rsidRDefault="00BF768E" w:rsidP="006F4333">
            <w:pPr>
              <w:pStyle w:val="TAC"/>
              <w:rPr>
                <w:del w:id="388" w:author="Dimitri Gold (Nokia)" w:date="2024-08-21T17:38:00Z" w16du:dateUtc="2024-08-21T15:38:00Z"/>
                <w:moveFrom w:id="389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6" w:type="pct"/>
          </w:tcPr>
          <w:p w14:paraId="608487F2" w14:textId="44712498" w:rsidR="00BF768E" w:rsidRPr="00FF3097" w:rsidDel="007F305F" w:rsidRDefault="00BF768E" w:rsidP="006F4333">
            <w:pPr>
              <w:pStyle w:val="TAC"/>
              <w:rPr>
                <w:del w:id="390" w:author="Dimitri Gold (Nokia)" w:date="2024-08-21T17:38:00Z" w16du:dateUtc="2024-08-21T15:38:00Z"/>
                <w:moveFrom w:id="391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57602A7A" w14:textId="4395C5D8" w:rsidR="00BF768E" w:rsidRPr="00FF3097" w:rsidDel="007F305F" w:rsidRDefault="00BF768E" w:rsidP="006F4333">
            <w:pPr>
              <w:pStyle w:val="TAC"/>
              <w:rPr>
                <w:del w:id="392" w:author="Dimitri Gold (Nokia)" w:date="2024-08-21T17:38:00Z" w16du:dateUtc="2024-08-21T15:38:00Z"/>
                <w:moveFrom w:id="393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1F4A62D0" w14:textId="63D3B526" w:rsidR="00BF768E" w:rsidRPr="00FF3097" w:rsidDel="007F305F" w:rsidRDefault="00BF768E" w:rsidP="006F4333">
            <w:pPr>
              <w:pStyle w:val="TAC"/>
              <w:rPr>
                <w:del w:id="394" w:author="Dimitri Gold (Nokia)" w:date="2024-08-21T17:38:00Z" w16du:dateUtc="2024-08-21T15:38:00Z"/>
                <w:moveFrom w:id="395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03BD8CE6" w14:textId="4BD97029" w:rsidR="00BF768E" w:rsidRPr="00FF3097" w:rsidDel="007F305F" w:rsidRDefault="00BF768E" w:rsidP="006F4333">
            <w:pPr>
              <w:pStyle w:val="TAC"/>
              <w:rPr>
                <w:del w:id="396" w:author="Dimitri Gold (Nokia)" w:date="2024-08-21T17:38:00Z" w16du:dateUtc="2024-08-21T15:38:00Z"/>
                <w:moveFrom w:id="397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208" w:type="pct"/>
          </w:tcPr>
          <w:p w14:paraId="19D30409" w14:textId="6FB0AA4F" w:rsidR="00BF768E" w:rsidRPr="00FF3097" w:rsidDel="007F305F" w:rsidRDefault="00BF768E" w:rsidP="006F4333">
            <w:pPr>
              <w:pStyle w:val="TAC"/>
              <w:rPr>
                <w:del w:id="398" w:author="Dimitri Gold (Nokia)" w:date="2024-08-21T17:38:00Z" w16du:dateUtc="2024-08-21T15:38:00Z"/>
                <w:moveFrom w:id="399" w:author="like (P)" w:date="2024-08-20T01:02:00Z"/>
                <w:lang w:eastAsia="zh-CN"/>
              </w:rPr>
            </w:pPr>
          </w:p>
        </w:tc>
      </w:tr>
      <w:tr w:rsidR="00BF768E" w:rsidRPr="00FF3097" w:rsidDel="007F305F" w14:paraId="45013AD1" w14:textId="6CD989A1" w:rsidTr="006F4333">
        <w:trPr>
          <w:del w:id="400" w:author="Dimitri Gold (Nokia)" w:date="2024-08-21T17:38:00Z" w16du:dateUtc="2024-08-21T15:38:00Z"/>
        </w:trPr>
        <w:tc>
          <w:tcPr>
            <w:tcW w:w="616" w:type="pct"/>
            <w:shd w:val="clear" w:color="auto" w:fill="auto"/>
            <w:vAlign w:val="center"/>
          </w:tcPr>
          <w:p w14:paraId="14AD6E88" w14:textId="1F83E92F" w:rsidR="00BF768E" w:rsidRPr="00FF3097" w:rsidDel="007F305F" w:rsidRDefault="00BF768E" w:rsidP="006F4333">
            <w:pPr>
              <w:pStyle w:val="TAL"/>
              <w:rPr>
                <w:del w:id="401" w:author="Dimitri Gold (Nokia)" w:date="2024-08-21T17:38:00Z" w16du:dateUtc="2024-08-21T15:38:00Z"/>
                <w:moveFrom w:id="402" w:author="like (P)" w:date="2024-08-20T01:02:00Z"/>
                <w:rFonts w:eastAsia="Calibri"/>
              </w:rPr>
            </w:pPr>
            <w:moveFrom w:id="403" w:author="like (P)" w:date="2024-08-20T01:02:00Z">
              <w:del w:id="404" w:author="Dimitri Gold (Nokia)" w:date="2024-08-21T17:38:00Z" w16du:dateUtc="2024-08-21T15:38:00Z">
                <w:r w:rsidRPr="00FF3097" w:rsidDel="007F305F">
                  <w:rPr>
                    <w:rFonts w:eastAsia="Calibri"/>
                  </w:rPr>
                  <w:delText>CORESET frequency domain allocation</w:delText>
                </w:r>
              </w:del>
            </w:moveFrom>
          </w:p>
        </w:tc>
        <w:tc>
          <w:tcPr>
            <w:tcW w:w="294" w:type="pct"/>
            <w:shd w:val="clear" w:color="auto" w:fill="auto"/>
          </w:tcPr>
          <w:p w14:paraId="5C7616A5" w14:textId="2295614E" w:rsidR="00BF768E" w:rsidRPr="00FF3097" w:rsidDel="007F305F" w:rsidRDefault="00BF768E" w:rsidP="006F4333">
            <w:pPr>
              <w:pStyle w:val="TAC"/>
              <w:rPr>
                <w:del w:id="405" w:author="Dimitri Gold (Nokia)" w:date="2024-08-21T17:38:00Z" w16du:dateUtc="2024-08-21T15:38:00Z"/>
                <w:moveFrom w:id="406" w:author="like (P)" w:date="2024-08-20T01:02:00Z"/>
                <w:rFonts w:cs="Arial"/>
              </w:rPr>
            </w:pPr>
          </w:p>
        </w:tc>
        <w:tc>
          <w:tcPr>
            <w:tcW w:w="648" w:type="pct"/>
            <w:shd w:val="clear" w:color="auto" w:fill="auto"/>
          </w:tcPr>
          <w:p w14:paraId="394F9D78" w14:textId="629166DC" w:rsidR="00BF768E" w:rsidRPr="00FF3097" w:rsidDel="007F305F" w:rsidRDefault="00BF768E" w:rsidP="006F4333">
            <w:pPr>
              <w:pStyle w:val="TAC"/>
              <w:rPr>
                <w:del w:id="407" w:author="Dimitri Gold (Nokia)" w:date="2024-08-21T17:38:00Z" w16du:dateUtc="2024-08-21T15:38:00Z"/>
                <w:moveFrom w:id="408" w:author="like (P)" w:date="2024-08-20T01:02:00Z"/>
                <w:rFonts w:eastAsia="Calibri"/>
                <w:lang w:eastAsia="zh-CN"/>
              </w:rPr>
            </w:pPr>
            <w:moveFrom w:id="409" w:author="like (P)" w:date="2024-08-20T01:02:00Z">
              <w:del w:id="410" w:author="Dimitri Gold (Nokia)" w:date="2024-08-21T17:38:00Z" w16du:dateUtc="2024-08-21T15:38:00Z">
                <w:r w:rsidRPr="00FF3097" w:rsidDel="007F305F">
                  <w:delText>24</w:delText>
                </w:r>
              </w:del>
            </w:moveFrom>
          </w:p>
        </w:tc>
        <w:tc>
          <w:tcPr>
            <w:tcW w:w="646" w:type="pct"/>
          </w:tcPr>
          <w:p w14:paraId="3E58E327" w14:textId="7F23EF44" w:rsidR="00BF768E" w:rsidRPr="00FF3097" w:rsidDel="007F305F" w:rsidRDefault="00BF768E" w:rsidP="006F4333">
            <w:pPr>
              <w:pStyle w:val="TAC"/>
              <w:rPr>
                <w:del w:id="411" w:author="Dimitri Gold (Nokia)" w:date="2024-08-21T17:38:00Z" w16du:dateUtc="2024-08-21T15:38:00Z"/>
                <w:moveFrom w:id="412" w:author="like (P)" w:date="2024-08-20T01:02:00Z"/>
              </w:rPr>
            </w:pPr>
          </w:p>
        </w:tc>
        <w:tc>
          <w:tcPr>
            <w:tcW w:w="646" w:type="pct"/>
          </w:tcPr>
          <w:p w14:paraId="730F31D9" w14:textId="209F12BE" w:rsidR="00BF768E" w:rsidRPr="00FF3097" w:rsidDel="007F305F" w:rsidRDefault="00BF768E" w:rsidP="006F4333">
            <w:pPr>
              <w:pStyle w:val="TAC"/>
              <w:rPr>
                <w:del w:id="413" w:author="Dimitri Gold (Nokia)" w:date="2024-08-21T17:38:00Z" w16du:dateUtc="2024-08-21T15:38:00Z"/>
                <w:moveFrom w:id="414" w:author="like (P)" w:date="2024-08-20T01:02:00Z"/>
              </w:rPr>
            </w:pPr>
          </w:p>
        </w:tc>
        <w:tc>
          <w:tcPr>
            <w:tcW w:w="647" w:type="pct"/>
          </w:tcPr>
          <w:p w14:paraId="28F83424" w14:textId="119ED36D" w:rsidR="00BF768E" w:rsidRPr="00FF3097" w:rsidDel="007F305F" w:rsidRDefault="00BF768E" w:rsidP="006F4333">
            <w:pPr>
              <w:pStyle w:val="TAC"/>
              <w:rPr>
                <w:del w:id="415" w:author="Dimitri Gold (Nokia)" w:date="2024-08-21T17:38:00Z" w16du:dateUtc="2024-08-21T15:38:00Z"/>
                <w:moveFrom w:id="416" w:author="like (P)" w:date="2024-08-20T01:02:00Z"/>
              </w:rPr>
            </w:pPr>
          </w:p>
        </w:tc>
        <w:tc>
          <w:tcPr>
            <w:tcW w:w="647" w:type="pct"/>
          </w:tcPr>
          <w:p w14:paraId="54F5088B" w14:textId="1521AC41" w:rsidR="00BF768E" w:rsidRPr="00FF3097" w:rsidDel="007F305F" w:rsidRDefault="00BF768E" w:rsidP="006F4333">
            <w:pPr>
              <w:pStyle w:val="TAC"/>
              <w:rPr>
                <w:del w:id="417" w:author="Dimitri Gold (Nokia)" w:date="2024-08-21T17:38:00Z" w16du:dateUtc="2024-08-21T15:38:00Z"/>
                <w:moveFrom w:id="418" w:author="like (P)" w:date="2024-08-20T01:02:00Z"/>
              </w:rPr>
            </w:pPr>
          </w:p>
        </w:tc>
        <w:tc>
          <w:tcPr>
            <w:tcW w:w="647" w:type="pct"/>
          </w:tcPr>
          <w:p w14:paraId="57559091" w14:textId="47DA012B" w:rsidR="00BF768E" w:rsidRPr="00FF3097" w:rsidDel="007F305F" w:rsidRDefault="00BF768E" w:rsidP="006F4333">
            <w:pPr>
              <w:pStyle w:val="TAC"/>
              <w:rPr>
                <w:del w:id="419" w:author="Dimitri Gold (Nokia)" w:date="2024-08-21T17:38:00Z" w16du:dateUtc="2024-08-21T15:38:00Z"/>
                <w:moveFrom w:id="420" w:author="like (P)" w:date="2024-08-20T01:02:00Z"/>
              </w:rPr>
            </w:pPr>
          </w:p>
        </w:tc>
        <w:tc>
          <w:tcPr>
            <w:tcW w:w="208" w:type="pct"/>
          </w:tcPr>
          <w:p w14:paraId="0897DCE0" w14:textId="116BBA5F" w:rsidR="00BF768E" w:rsidRPr="00FF3097" w:rsidDel="007F305F" w:rsidRDefault="00BF768E" w:rsidP="006F4333">
            <w:pPr>
              <w:pStyle w:val="TAC"/>
              <w:rPr>
                <w:del w:id="421" w:author="Dimitri Gold (Nokia)" w:date="2024-08-21T17:38:00Z" w16du:dateUtc="2024-08-21T15:38:00Z"/>
                <w:moveFrom w:id="422" w:author="like (P)" w:date="2024-08-20T01:02:00Z"/>
              </w:rPr>
            </w:pPr>
          </w:p>
        </w:tc>
      </w:tr>
      <w:tr w:rsidR="00BF768E" w:rsidRPr="00FF3097" w:rsidDel="007F305F" w14:paraId="6EE2E9F5" w14:textId="5315A71F" w:rsidTr="006F4333">
        <w:trPr>
          <w:del w:id="423" w:author="Dimitri Gold (Nokia)" w:date="2024-08-21T17:38:00Z" w16du:dateUtc="2024-08-21T15:38:00Z"/>
        </w:trPr>
        <w:tc>
          <w:tcPr>
            <w:tcW w:w="616" w:type="pct"/>
            <w:shd w:val="clear" w:color="auto" w:fill="auto"/>
            <w:vAlign w:val="center"/>
          </w:tcPr>
          <w:p w14:paraId="5B3A3BAA" w14:textId="3E64965E" w:rsidR="00BF768E" w:rsidRPr="00FF3097" w:rsidDel="007F305F" w:rsidRDefault="00BF768E" w:rsidP="006F4333">
            <w:pPr>
              <w:pStyle w:val="TAL"/>
              <w:rPr>
                <w:del w:id="424" w:author="Dimitri Gold (Nokia)" w:date="2024-08-21T17:38:00Z" w16du:dateUtc="2024-08-21T15:38:00Z"/>
                <w:moveFrom w:id="425" w:author="like (P)" w:date="2024-08-20T01:02:00Z"/>
                <w:rFonts w:eastAsia="Calibri"/>
              </w:rPr>
            </w:pPr>
            <w:moveFrom w:id="426" w:author="like (P)" w:date="2024-08-20T01:02:00Z">
              <w:del w:id="427" w:author="Dimitri Gold (Nokia)" w:date="2024-08-21T17:38:00Z" w16du:dateUtc="2024-08-21T15:38:00Z">
                <w:r w:rsidRPr="00FF3097" w:rsidDel="007F305F">
                  <w:rPr>
                    <w:rFonts w:eastAsia="Calibri"/>
                  </w:rPr>
                  <w:delText>CORESET time domain allocation</w:delText>
                </w:r>
              </w:del>
            </w:moveFrom>
          </w:p>
        </w:tc>
        <w:tc>
          <w:tcPr>
            <w:tcW w:w="294" w:type="pct"/>
            <w:shd w:val="clear" w:color="auto" w:fill="auto"/>
          </w:tcPr>
          <w:p w14:paraId="640FDD7F" w14:textId="33E9624D" w:rsidR="00BF768E" w:rsidRPr="00FF3097" w:rsidDel="007F305F" w:rsidRDefault="00BF768E" w:rsidP="006F4333">
            <w:pPr>
              <w:pStyle w:val="TAC"/>
              <w:rPr>
                <w:del w:id="428" w:author="Dimitri Gold (Nokia)" w:date="2024-08-21T17:38:00Z" w16du:dateUtc="2024-08-21T15:38:00Z"/>
                <w:moveFrom w:id="429" w:author="like (P)" w:date="2024-08-20T01:02:00Z"/>
                <w:rFonts w:cs="Arial"/>
              </w:rPr>
            </w:pPr>
          </w:p>
        </w:tc>
        <w:tc>
          <w:tcPr>
            <w:tcW w:w="648" w:type="pct"/>
            <w:shd w:val="clear" w:color="auto" w:fill="auto"/>
          </w:tcPr>
          <w:p w14:paraId="4FB12AD3" w14:textId="3C2A2A93" w:rsidR="00BF768E" w:rsidRPr="00FF3097" w:rsidDel="007F305F" w:rsidRDefault="00BF768E" w:rsidP="006F4333">
            <w:pPr>
              <w:pStyle w:val="TAC"/>
              <w:rPr>
                <w:del w:id="430" w:author="Dimitri Gold (Nokia)" w:date="2024-08-21T17:38:00Z" w16du:dateUtc="2024-08-21T15:38:00Z"/>
                <w:moveFrom w:id="431" w:author="like (P)" w:date="2024-08-20T01:02:00Z"/>
                <w:rFonts w:eastAsia="Calibri"/>
                <w:lang w:eastAsia="zh-CN"/>
              </w:rPr>
            </w:pPr>
            <w:moveFrom w:id="432" w:author="like (P)" w:date="2024-08-20T01:02:00Z">
              <w:del w:id="433" w:author="Dimitri Gold (Nokia)" w:date="2024-08-21T17:38:00Z" w16du:dateUtc="2024-08-21T15:38:00Z">
                <w:r w:rsidDel="007F305F">
                  <w:rPr>
                    <w:rFonts w:eastAsia="Calibri"/>
                    <w:lang w:eastAsia="zh-CN"/>
                  </w:rPr>
                  <w:delText>3</w:delText>
                </w:r>
              </w:del>
            </w:moveFrom>
          </w:p>
        </w:tc>
        <w:tc>
          <w:tcPr>
            <w:tcW w:w="646" w:type="pct"/>
          </w:tcPr>
          <w:p w14:paraId="5AC4CAC0" w14:textId="38B029E9" w:rsidR="00BF768E" w:rsidRPr="00FF3097" w:rsidDel="007F305F" w:rsidRDefault="00BF768E" w:rsidP="006F4333">
            <w:pPr>
              <w:pStyle w:val="TAC"/>
              <w:rPr>
                <w:del w:id="434" w:author="Dimitri Gold (Nokia)" w:date="2024-08-21T17:38:00Z" w16du:dateUtc="2024-08-21T15:38:00Z"/>
                <w:moveFrom w:id="435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6" w:type="pct"/>
          </w:tcPr>
          <w:p w14:paraId="4AA30962" w14:textId="5944A7AF" w:rsidR="00BF768E" w:rsidRPr="00FF3097" w:rsidDel="007F305F" w:rsidRDefault="00BF768E" w:rsidP="006F4333">
            <w:pPr>
              <w:pStyle w:val="TAC"/>
              <w:rPr>
                <w:del w:id="436" w:author="Dimitri Gold (Nokia)" w:date="2024-08-21T17:38:00Z" w16du:dateUtc="2024-08-21T15:38:00Z"/>
                <w:moveFrom w:id="437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6BABC213" w14:textId="39E1CED3" w:rsidR="00BF768E" w:rsidRPr="00FF3097" w:rsidDel="007F305F" w:rsidRDefault="00BF768E" w:rsidP="006F4333">
            <w:pPr>
              <w:pStyle w:val="TAC"/>
              <w:rPr>
                <w:del w:id="438" w:author="Dimitri Gold (Nokia)" w:date="2024-08-21T17:38:00Z" w16du:dateUtc="2024-08-21T15:38:00Z"/>
                <w:moveFrom w:id="439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37414C10" w14:textId="26C83DDC" w:rsidR="00BF768E" w:rsidRPr="00FF3097" w:rsidDel="007F305F" w:rsidRDefault="00BF768E" w:rsidP="006F4333">
            <w:pPr>
              <w:pStyle w:val="TAC"/>
              <w:rPr>
                <w:del w:id="440" w:author="Dimitri Gold (Nokia)" w:date="2024-08-21T17:38:00Z" w16du:dateUtc="2024-08-21T15:38:00Z"/>
                <w:moveFrom w:id="441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5F0FD0B6" w14:textId="6AF9E627" w:rsidR="00BF768E" w:rsidRPr="00FF3097" w:rsidDel="007F305F" w:rsidRDefault="00BF768E" w:rsidP="006F4333">
            <w:pPr>
              <w:pStyle w:val="TAC"/>
              <w:rPr>
                <w:del w:id="442" w:author="Dimitri Gold (Nokia)" w:date="2024-08-21T17:38:00Z" w16du:dateUtc="2024-08-21T15:38:00Z"/>
                <w:moveFrom w:id="443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208" w:type="pct"/>
          </w:tcPr>
          <w:p w14:paraId="7CC6BA38" w14:textId="0FFF6014" w:rsidR="00BF768E" w:rsidRPr="00FF3097" w:rsidDel="007F305F" w:rsidRDefault="00BF768E" w:rsidP="006F4333">
            <w:pPr>
              <w:pStyle w:val="TAC"/>
              <w:rPr>
                <w:del w:id="444" w:author="Dimitri Gold (Nokia)" w:date="2024-08-21T17:38:00Z" w16du:dateUtc="2024-08-21T15:38:00Z"/>
                <w:moveFrom w:id="445" w:author="like (P)" w:date="2024-08-20T01:02:00Z"/>
                <w:lang w:eastAsia="zh-CN"/>
              </w:rPr>
            </w:pPr>
          </w:p>
        </w:tc>
      </w:tr>
      <w:tr w:rsidR="00BF768E" w:rsidRPr="00FF3097" w:rsidDel="007F305F" w14:paraId="41679780" w14:textId="6104C096" w:rsidTr="006F4333">
        <w:trPr>
          <w:del w:id="446" w:author="Dimitri Gold (Nokia)" w:date="2024-08-21T17:38:00Z" w16du:dateUtc="2024-08-21T15:38:00Z"/>
        </w:trPr>
        <w:tc>
          <w:tcPr>
            <w:tcW w:w="616" w:type="pct"/>
            <w:shd w:val="clear" w:color="auto" w:fill="auto"/>
            <w:vAlign w:val="center"/>
          </w:tcPr>
          <w:p w14:paraId="12364056" w14:textId="5BAD8C50" w:rsidR="00BF768E" w:rsidRPr="00FF3097" w:rsidDel="007F305F" w:rsidRDefault="00BF768E" w:rsidP="006F4333">
            <w:pPr>
              <w:pStyle w:val="TAL"/>
              <w:rPr>
                <w:del w:id="447" w:author="Dimitri Gold (Nokia)" w:date="2024-08-21T17:38:00Z" w16du:dateUtc="2024-08-21T15:38:00Z"/>
                <w:moveFrom w:id="448" w:author="like (P)" w:date="2024-08-20T01:02:00Z"/>
                <w:rFonts w:eastAsia="Calibri"/>
                <w:lang w:val="en-US"/>
              </w:rPr>
            </w:pPr>
            <w:moveFrom w:id="449" w:author="like (P)" w:date="2024-08-20T01:02:00Z">
              <w:del w:id="450" w:author="Dimitri Gold (Nokia)" w:date="2024-08-21T17:38:00Z" w16du:dateUtc="2024-08-21T15:38:00Z">
                <w:r w:rsidRPr="00FF3097" w:rsidDel="007F305F">
                  <w:rPr>
                    <w:rFonts w:eastAsia="Calibri"/>
                  </w:rPr>
                  <w:delText>Aggregation level</w:delText>
                </w:r>
              </w:del>
            </w:moveFrom>
          </w:p>
        </w:tc>
        <w:tc>
          <w:tcPr>
            <w:tcW w:w="294" w:type="pct"/>
            <w:shd w:val="clear" w:color="auto" w:fill="auto"/>
          </w:tcPr>
          <w:p w14:paraId="464EDF1C" w14:textId="2BECC077" w:rsidR="00BF768E" w:rsidRPr="00FF3097" w:rsidDel="007F305F" w:rsidRDefault="00BF768E" w:rsidP="006F4333">
            <w:pPr>
              <w:pStyle w:val="TAC"/>
              <w:rPr>
                <w:del w:id="451" w:author="Dimitri Gold (Nokia)" w:date="2024-08-21T17:38:00Z" w16du:dateUtc="2024-08-21T15:38:00Z"/>
                <w:moveFrom w:id="452" w:author="like (P)" w:date="2024-08-20T01:02:00Z"/>
                <w:rFonts w:cs="Arial"/>
              </w:rPr>
            </w:pPr>
          </w:p>
        </w:tc>
        <w:tc>
          <w:tcPr>
            <w:tcW w:w="648" w:type="pct"/>
            <w:shd w:val="clear" w:color="auto" w:fill="auto"/>
          </w:tcPr>
          <w:p w14:paraId="5AD21408" w14:textId="099B39AC" w:rsidR="00BF768E" w:rsidRPr="008C0562" w:rsidDel="007F305F" w:rsidRDefault="00BF768E" w:rsidP="006F4333">
            <w:pPr>
              <w:pStyle w:val="TAC"/>
              <w:rPr>
                <w:del w:id="453" w:author="Dimitri Gold (Nokia)" w:date="2024-08-21T17:38:00Z" w16du:dateUtc="2024-08-21T15:38:00Z"/>
                <w:moveFrom w:id="454" w:author="like (P)" w:date="2024-08-20T01:02:00Z"/>
                <w:lang w:eastAsia="zh-CN"/>
              </w:rPr>
            </w:pPr>
            <w:moveFrom w:id="455" w:author="like (P)" w:date="2024-08-20T01:02:00Z">
              <w:del w:id="456" w:author="Dimitri Gold (Nokia)" w:date="2024-08-21T17:38:00Z" w16du:dateUtc="2024-08-21T15:38:00Z">
                <w:r w:rsidDel="007F305F">
                  <w:rPr>
                    <w:rFonts w:hint="eastAsia"/>
                    <w:lang w:eastAsia="zh-CN"/>
                  </w:rPr>
                  <w:delText>4</w:delText>
                </w:r>
              </w:del>
            </w:moveFrom>
          </w:p>
        </w:tc>
        <w:tc>
          <w:tcPr>
            <w:tcW w:w="646" w:type="pct"/>
          </w:tcPr>
          <w:p w14:paraId="48574F19" w14:textId="23003016" w:rsidR="00BF768E" w:rsidRPr="00FF3097" w:rsidDel="007F305F" w:rsidRDefault="00BF768E" w:rsidP="006F4333">
            <w:pPr>
              <w:pStyle w:val="TAC"/>
              <w:rPr>
                <w:del w:id="457" w:author="Dimitri Gold (Nokia)" w:date="2024-08-21T17:38:00Z" w16du:dateUtc="2024-08-21T15:38:00Z"/>
                <w:moveFrom w:id="458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6" w:type="pct"/>
          </w:tcPr>
          <w:p w14:paraId="588243E7" w14:textId="59418319" w:rsidR="00BF768E" w:rsidRPr="00FF3097" w:rsidDel="007F305F" w:rsidRDefault="00BF768E" w:rsidP="006F4333">
            <w:pPr>
              <w:pStyle w:val="TAC"/>
              <w:rPr>
                <w:del w:id="459" w:author="Dimitri Gold (Nokia)" w:date="2024-08-21T17:38:00Z" w16du:dateUtc="2024-08-21T15:38:00Z"/>
                <w:moveFrom w:id="460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1873DC3F" w14:textId="414F3E62" w:rsidR="00BF768E" w:rsidRPr="00FF3097" w:rsidDel="007F305F" w:rsidRDefault="00BF768E" w:rsidP="006F4333">
            <w:pPr>
              <w:pStyle w:val="TAC"/>
              <w:rPr>
                <w:del w:id="461" w:author="Dimitri Gold (Nokia)" w:date="2024-08-21T17:38:00Z" w16du:dateUtc="2024-08-21T15:38:00Z"/>
                <w:moveFrom w:id="462" w:author="like (P)" w:date="2024-08-20T01:02:00Z"/>
                <w:rFonts w:eastAsia="Calibri"/>
                <w:lang w:val="ru-RU" w:eastAsia="zh-CN"/>
              </w:rPr>
            </w:pPr>
          </w:p>
        </w:tc>
        <w:tc>
          <w:tcPr>
            <w:tcW w:w="647" w:type="pct"/>
          </w:tcPr>
          <w:p w14:paraId="2FD522DF" w14:textId="18190973" w:rsidR="00BF768E" w:rsidRPr="00FF3097" w:rsidDel="007F305F" w:rsidRDefault="00BF768E" w:rsidP="006F4333">
            <w:pPr>
              <w:pStyle w:val="TAC"/>
              <w:rPr>
                <w:del w:id="463" w:author="Dimitri Gold (Nokia)" w:date="2024-08-21T17:38:00Z" w16du:dateUtc="2024-08-21T15:38:00Z"/>
                <w:moveFrom w:id="464" w:author="like (P)" w:date="2024-08-20T01:02:00Z"/>
                <w:rFonts w:eastAsia="Calibri"/>
                <w:lang w:val="ru-RU" w:eastAsia="zh-CN"/>
              </w:rPr>
            </w:pPr>
          </w:p>
        </w:tc>
        <w:tc>
          <w:tcPr>
            <w:tcW w:w="647" w:type="pct"/>
          </w:tcPr>
          <w:p w14:paraId="1EA79184" w14:textId="138C3E12" w:rsidR="00BF768E" w:rsidRPr="00FF3097" w:rsidDel="007F305F" w:rsidRDefault="00BF768E" w:rsidP="006F4333">
            <w:pPr>
              <w:pStyle w:val="TAC"/>
              <w:rPr>
                <w:del w:id="465" w:author="Dimitri Gold (Nokia)" w:date="2024-08-21T17:38:00Z" w16du:dateUtc="2024-08-21T15:38:00Z"/>
                <w:moveFrom w:id="466" w:author="like (P)" w:date="2024-08-20T01:02:00Z"/>
                <w:rFonts w:eastAsia="Calibri"/>
                <w:lang w:val="ru-RU" w:eastAsia="zh-CN"/>
              </w:rPr>
            </w:pPr>
          </w:p>
        </w:tc>
        <w:tc>
          <w:tcPr>
            <w:tcW w:w="208" w:type="pct"/>
          </w:tcPr>
          <w:p w14:paraId="1D8639E4" w14:textId="06360259" w:rsidR="00BF768E" w:rsidRPr="00FF3097" w:rsidDel="007F305F" w:rsidRDefault="00BF768E" w:rsidP="006F4333">
            <w:pPr>
              <w:pStyle w:val="TAC"/>
              <w:rPr>
                <w:del w:id="467" w:author="Dimitri Gold (Nokia)" w:date="2024-08-21T17:38:00Z" w16du:dateUtc="2024-08-21T15:38:00Z"/>
                <w:moveFrom w:id="468" w:author="like (P)" w:date="2024-08-20T01:02:00Z"/>
                <w:lang w:val="en-US" w:eastAsia="zh-CN"/>
              </w:rPr>
            </w:pPr>
          </w:p>
        </w:tc>
      </w:tr>
      <w:tr w:rsidR="00BF768E" w:rsidRPr="00FF3097" w:rsidDel="007F305F" w14:paraId="4C7D3852" w14:textId="4BF7B2FC" w:rsidTr="006F4333">
        <w:trPr>
          <w:del w:id="469" w:author="Dimitri Gold (Nokia)" w:date="2024-08-21T17:38:00Z" w16du:dateUtc="2024-08-21T15:38:00Z"/>
        </w:trPr>
        <w:tc>
          <w:tcPr>
            <w:tcW w:w="616" w:type="pct"/>
            <w:shd w:val="clear" w:color="auto" w:fill="auto"/>
            <w:vAlign w:val="center"/>
          </w:tcPr>
          <w:p w14:paraId="3E2BE1C4" w14:textId="23BF541B" w:rsidR="00BF768E" w:rsidRPr="00FF3097" w:rsidDel="007F305F" w:rsidRDefault="00BF768E" w:rsidP="006F4333">
            <w:pPr>
              <w:pStyle w:val="TAL"/>
              <w:rPr>
                <w:del w:id="470" w:author="Dimitri Gold (Nokia)" w:date="2024-08-21T17:38:00Z" w16du:dateUtc="2024-08-21T15:38:00Z"/>
                <w:moveFrom w:id="471" w:author="like (P)" w:date="2024-08-20T01:02:00Z"/>
                <w:rFonts w:eastAsia="Calibri"/>
              </w:rPr>
            </w:pPr>
            <w:moveFrom w:id="472" w:author="like (P)" w:date="2024-08-20T01:02:00Z">
              <w:del w:id="473" w:author="Dimitri Gold (Nokia)" w:date="2024-08-21T17:38:00Z" w16du:dateUtc="2024-08-21T15:38:00Z">
                <w:r w:rsidRPr="00FF3097" w:rsidDel="007F305F">
                  <w:rPr>
                    <w:rFonts w:eastAsia="Calibri"/>
                  </w:rPr>
                  <w:delText>DCI Format</w:delText>
                </w:r>
              </w:del>
            </w:moveFrom>
          </w:p>
        </w:tc>
        <w:tc>
          <w:tcPr>
            <w:tcW w:w="294" w:type="pct"/>
            <w:shd w:val="clear" w:color="auto" w:fill="auto"/>
          </w:tcPr>
          <w:p w14:paraId="3480F4FF" w14:textId="7E0A4DEC" w:rsidR="00BF768E" w:rsidRPr="00FF3097" w:rsidDel="007F305F" w:rsidRDefault="00BF768E" w:rsidP="006F4333">
            <w:pPr>
              <w:pStyle w:val="TAC"/>
              <w:rPr>
                <w:del w:id="474" w:author="Dimitri Gold (Nokia)" w:date="2024-08-21T17:38:00Z" w16du:dateUtc="2024-08-21T15:38:00Z"/>
                <w:moveFrom w:id="475" w:author="like (P)" w:date="2024-08-20T01:02:00Z"/>
                <w:rFonts w:cs="Arial"/>
              </w:rPr>
            </w:pPr>
          </w:p>
        </w:tc>
        <w:tc>
          <w:tcPr>
            <w:tcW w:w="648" w:type="pct"/>
            <w:shd w:val="clear" w:color="auto" w:fill="auto"/>
          </w:tcPr>
          <w:p w14:paraId="5243977A" w14:textId="2B1602AA" w:rsidR="00BF768E" w:rsidRPr="00FF3097" w:rsidDel="007F305F" w:rsidRDefault="00BF768E" w:rsidP="006F4333">
            <w:pPr>
              <w:pStyle w:val="TAC"/>
              <w:rPr>
                <w:del w:id="476" w:author="Dimitri Gold (Nokia)" w:date="2024-08-21T17:38:00Z" w16du:dateUtc="2024-08-21T15:38:00Z"/>
                <w:moveFrom w:id="477" w:author="like (P)" w:date="2024-08-20T01:02:00Z"/>
                <w:rFonts w:eastAsia="Calibri"/>
                <w:lang w:eastAsia="zh-CN"/>
              </w:rPr>
            </w:pPr>
            <w:moveFrom w:id="478" w:author="like (P)" w:date="2024-08-20T01:02:00Z">
              <w:del w:id="479" w:author="Dimitri Gold (Nokia)" w:date="2024-08-21T17:38:00Z" w16du:dateUtc="2024-08-21T15:38:00Z">
                <w:r w:rsidRPr="00FF3097" w:rsidDel="007F305F">
                  <w:rPr>
                    <w:rFonts w:eastAsia="Calibri"/>
                    <w:lang w:eastAsia="zh-CN"/>
                  </w:rPr>
                  <w:delText>1_0</w:delText>
                </w:r>
              </w:del>
            </w:moveFrom>
          </w:p>
        </w:tc>
        <w:tc>
          <w:tcPr>
            <w:tcW w:w="646" w:type="pct"/>
          </w:tcPr>
          <w:p w14:paraId="0617100C" w14:textId="067110E6" w:rsidR="00BF768E" w:rsidRPr="00FF3097" w:rsidDel="007F305F" w:rsidRDefault="00BF768E" w:rsidP="006F4333">
            <w:pPr>
              <w:pStyle w:val="TAC"/>
              <w:rPr>
                <w:del w:id="480" w:author="Dimitri Gold (Nokia)" w:date="2024-08-21T17:38:00Z" w16du:dateUtc="2024-08-21T15:38:00Z"/>
                <w:moveFrom w:id="481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6" w:type="pct"/>
          </w:tcPr>
          <w:p w14:paraId="3DCF3EFA" w14:textId="3AA1F290" w:rsidR="00BF768E" w:rsidRPr="00FF3097" w:rsidDel="007F305F" w:rsidRDefault="00BF768E" w:rsidP="006F4333">
            <w:pPr>
              <w:pStyle w:val="TAC"/>
              <w:rPr>
                <w:del w:id="482" w:author="Dimitri Gold (Nokia)" w:date="2024-08-21T17:38:00Z" w16du:dateUtc="2024-08-21T15:38:00Z"/>
                <w:moveFrom w:id="483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52AFD383" w14:textId="71E36230" w:rsidR="00BF768E" w:rsidRPr="00FF3097" w:rsidDel="007F305F" w:rsidRDefault="00BF768E" w:rsidP="006F4333">
            <w:pPr>
              <w:pStyle w:val="TAC"/>
              <w:rPr>
                <w:del w:id="484" w:author="Dimitri Gold (Nokia)" w:date="2024-08-21T17:38:00Z" w16du:dateUtc="2024-08-21T15:38:00Z"/>
                <w:moveFrom w:id="485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3E522880" w14:textId="3B3AD083" w:rsidR="00BF768E" w:rsidRPr="00FF3097" w:rsidDel="007F305F" w:rsidRDefault="00BF768E" w:rsidP="006F4333">
            <w:pPr>
              <w:pStyle w:val="TAC"/>
              <w:rPr>
                <w:del w:id="486" w:author="Dimitri Gold (Nokia)" w:date="2024-08-21T17:38:00Z" w16du:dateUtc="2024-08-21T15:38:00Z"/>
                <w:moveFrom w:id="487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70E87D28" w14:textId="5A5DFBD8" w:rsidR="00BF768E" w:rsidRPr="00FF3097" w:rsidDel="007F305F" w:rsidRDefault="00BF768E" w:rsidP="006F4333">
            <w:pPr>
              <w:pStyle w:val="TAC"/>
              <w:rPr>
                <w:del w:id="488" w:author="Dimitri Gold (Nokia)" w:date="2024-08-21T17:38:00Z" w16du:dateUtc="2024-08-21T15:38:00Z"/>
                <w:moveFrom w:id="489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208" w:type="pct"/>
          </w:tcPr>
          <w:p w14:paraId="22164C63" w14:textId="62936788" w:rsidR="00BF768E" w:rsidRPr="00FF3097" w:rsidDel="007F305F" w:rsidRDefault="00BF768E" w:rsidP="006F4333">
            <w:pPr>
              <w:pStyle w:val="TAC"/>
              <w:rPr>
                <w:del w:id="490" w:author="Dimitri Gold (Nokia)" w:date="2024-08-21T17:38:00Z" w16du:dateUtc="2024-08-21T15:38:00Z"/>
                <w:moveFrom w:id="491" w:author="like (P)" w:date="2024-08-20T01:02:00Z"/>
                <w:lang w:eastAsia="zh-CN"/>
              </w:rPr>
            </w:pPr>
          </w:p>
        </w:tc>
      </w:tr>
      <w:tr w:rsidR="00BF768E" w:rsidRPr="00C25669" w:rsidDel="007F305F" w14:paraId="53A11CAC" w14:textId="057D2AA3" w:rsidTr="006F4333">
        <w:trPr>
          <w:del w:id="492" w:author="Dimitri Gold (Nokia)" w:date="2024-08-21T17:38:00Z" w16du:dateUtc="2024-08-21T15:38:00Z"/>
        </w:trPr>
        <w:tc>
          <w:tcPr>
            <w:tcW w:w="616" w:type="pct"/>
            <w:shd w:val="clear" w:color="auto" w:fill="auto"/>
            <w:vAlign w:val="center"/>
          </w:tcPr>
          <w:p w14:paraId="7AE69121" w14:textId="4FC5E8C0" w:rsidR="00BF768E" w:rsidRPr="00FF3097" w:rsidDel="007F305F" w:rsidRDefault="00BF768E" w:rsidP="006F4333">
            <w:pPr>
              <w:pStyle w:val="TAL"/>
              <w:rPr>
                <w:del w:id="493" w:author="Dimitri Gold (Nokia)" w:date="2024-08-21T17:38:00Z" w16du:dateUtc="2024-08-21T15:38:00Z"/>
                <w:moveFrom w:id="494" w:author="like (P)" w:date="2024-08-20T01:02:00Z"/>
                <w:rFonts w:eastAsia="Calibri"/>
              </w:rPr>
            </w:pPr>
            <w:moveFrom w:id="495" w:author="like (P)" w:date="2024-08-20T01:02:00Z">
              <w:del w:id="496" w:author="Dimitri Gold (Nokia)" w:date="2024-08-21T17:38:00Z" w16du:dateUtc="2024-08-21T15:38:00Z">
                <w:r w:rsidRPr="00FF3097" w:rsidDel="007F305F">
                  <w:rPr>
                    <w:rFonts w:eastAsia="Calibri"/>
                  </w:rPr>
                  <w:delText>Payload (without CRC)</w:delText>
                </w:r>
              </w:del>
            </w:moveFrom>
          </w:p>
        </w:tc>
        <w:tc>
          <w:tcPr>
            <w:tcW w:w="294" w:type="pct"/>
            <w:shd w:val="clear" w:color="auto" w:fill="auto"/>
          </w:tcPr>
          <w:p w14:paraId="7A5A9C0A" w14:textId="7F9845BA" w:rsidR="00BF768E" w:rsidRPr="00FF3097" w:rsidDel="007F305F" w:rsidRDefault="00BF768E" w:rsidP="006F4333">
            <w:pPr>
              <w:pStyle w:val="TAC"/>
              <w:rPr>
                <w:del w:id="497" w:author="Dimitri Gold (Nokia)" w:date="2024-08-21T17:38:00Z" w16du:dateUtc="2024-08-21T15:38:00Z"/>
                <w:moveFrom w:id="498" w:author="like (P)" w:date="2024-08-20T01:02:00Z"/>
                <w:rFonts w:cs="Arial"/>
              </w:rPr>
            </w:pPr>
            <w:moveFrom w:id="499" w:author="like (P)" w:date="2024-08-20T01:02:00Z">
              <w:del w:id="500" w:author="Dimitri Gold (Nokia)" w:date="2024-08-21T17:38:00Z" w16du:dateUtc="2024-08-21T15:38:00Z">
                <w:r w:rsidRPr="00FF3097" w:rsidDel="007F305F">
                  <w:rPr>
                    <w:rFonts w:cs="Arial"/>
                  </w:rPr>
                  <w:delText>Bits</w:delText>
                </w:r>
              </w:del>
            </w:moveFrom>
          </w:p>
        </w:tc>
        <w:tc>
          <w:tcPr>
            <w:tcW w:w="648" w:type="pct"/>
            <w:shd w:val="clear" w:color="auto" w:fill="auto"/>
          </w:tcPr>
          <w:p w14:paraId="012131FC" w14:textId="00EC60E2" w:rsidR="00BF768E" w:rsidRPr="00FF3097" w:rsidDel="007F305F" w:rsidRDefault="00BF768E" w:rsidP="006F4333">
            <w:pPr>
              <w:pStyle w:val="TAC"/>
              <w:rPr>
                <w:del w:id="501" w:author="Dimitri Gold (Nokia)" w:date="2024-08-21T17:38:00Z" w16du:dateUtc="2024-08-21T15:38:00Z"/>
                <w:moveFrom w:id="502" w:author="like (P)" w:date="2024-08-20T01:02:00Z"/>
                <w:rFonts w:eastAsia="Calibri"/>
                <w:lang w:eastAsia="zh-CN"/>
              </w:rPr>
            </w:pPr>
            <w:moveFrom w:id="503" w:author="like (P)" w:date="2024-08-20T01:02:00Z">
              <w:del w:id="504" w:author="Dimitri Gold (Nokia)" w:date="2024-08-21T17:38:00Z" w16du:dateUtc="2024-08-21T15:38:00Z">
                <w:r w:rsidRPr="00FF3097" w:rsidDel="007F305F">
                  <w:rPr>
                    <w:rFonts w:eastAsia="Calibri"/>
                    <w:lang w:eastAsia="zh-CN"/>
                  </w:rPr>
                  <w:delText>3</w:delText>
                </w:r>
                <w:r w:rsidDel="007F305F">
                  <w:rPr>
                    <w:rFonts w:eastAsia="Calibri"/>
                    <w:lang w:eastAsia="zh-CN"/>
                  </w:rPr>
                  <w:delText>5</w:delText>
                </w:r>
                <w:r w:rsidRPr="00097F2E" w:rsidDel="007F305F">
                  <w:rPr>
                    <w:rFonts w:eastAsia="Calibri"/>
                    <w:vertAlign w:val="superscript"/>
                    <w:lang w:eastAsia="zh-CN"/>
                  </w:rPr>
                  <w:delText>Note1</w:delText>
                </w:r>
              </w:del>
            </w:moveFrom>
          </w:p>
        </w:tc>
        <w:tc>
          <w:tcPr>
            <w:tcW w:w="646" w:type="pct"/>
          </w:tcPr>
          <w:p w14:paraId="718737E2" w14:textId="074D716E" w:rsidR="00BF768E" w:rsidRPr="00FF3097" w:rsidDel="007F305F" w:rsidRDefault="00BF768E" w:rsidP="006F4333">
            <w:pPr>
              <w:pStyle w:val="TAC"/>
              <w:rPr>
                <w:del w:id="505" w:author="Dimitri Gold (Nokia)" w:date="2024-08-21T17:38:00Z" w16du:dateUtc="2024-08-21T15:38:00Z"/>
                <w:moveFrom w:id="506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6" w:type="pct"/>
          </w:tcPr>
          <w:p w14:paraId="6B77C0CD" w14:textId="41054CB3" w:rsidR="00BF768E" w:rsidRPr="00FF3097" w:rsidDel="007F305F" w:rsidRDefault="00BF768E" w:rsidP="006F4333">
            <w:pPr>
              <w:pStyle w:val="TAC"/>
              <w:rPr>
                <w:del w:id="507" w:author="Dimitri Gold (Nokia)" w:date="2024-08-21T17:38:00Z" w16du:dateUtc="2024-08-21T15:38:00Z"/>
                <w:moveFrom w:id="508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6C2C6CD5" w14:textId="035C35CD" w:rsidR="00BF768E" w:rsidRPr="00FF3097" w:rsidDel="007F305F" w:rsidRDefault="00BF768E" w:rsidP="006F4333">
            <w:pPr>
              <w:pStyle w:val="TAC"/>
              <w:rPr>
                <w:del w:id="509" w:author="Dimitri Gold (Nokia)" w:date="2024-08-21T17:38:00Z" w16du:dateUtc="2024-08-21T15:38:00Z"/>
                <w:moveFrom w:id="510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7F582B06" w14:textId="0388AF46" w:rsidR="00BF768E" w:rsidRPr="00FF3097" w:rsidDel="007F305F" w:rsidRDefault="00BF768E" w:rsidP="006F4333">
            <w:pPr>
              <w:pStyle w:val="TAC"/>
              <w:rPr>
                <w:del w:id="511" w:author="Dimitri Gold (Nokia)" w:date="2024-08-21T17:38:00Z" w16du:dateUtc="2024-08-21T15:38:00Z"/>
                <w:moveFrom w:id="512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647" w:type="pct"/>
          </w:tcPr>
          <w:p w14:paraId="74778AEC" w14:textId="2DB8D3F1" w:rsidR="00BF768E" w:rsidRPr="00FF3097" w:rsidDel="007F305F" w:rsidRDefault="00BF768E" w:rsidP="006F4333">
            <w:pPr>
              <w:pStyle w:val="TAC"/>
              <w:rPr>
                <w:del w:id="513" w:author="Dimitri Gold (Nokia)" w:date="2024-08-21T17:38:00Z" w16du:dateUtc="2024-08-21T15:38:00Z"/>
                <w:moveFrom w:id="514" w:author="like (P)" w:date="2024-08-20T01:02:00Z"/>
                <w:rFonts w:eastAsia="Calibri"/>
                <w:lang w:eastAsia="zh-CN"/>
              </w:rPr>
            </w:pPr>
          </w:p>
        </w:tc>
        <w:tc>
          <w:tcPr>
            <w:tcW w:w="208" w:type="pct"/>
          </w:tcPr>
          <w:p w14:paraId="291988C8" w14:textId="26A79147" w:rsidR="00BF768E" w:rsidRPr="00FF3097" w:rsidDel="007F305F" w:rsidRDefault="00BF768E" w:rsidP="006F4333">
            <w:pPr>
              <w:pStyle w:val="TAC"/>
              <w:rPr>
                <w:del w:id="515" w:author="Dimitri Gold (Nokia)" w:date="2024-08-21T17:38:00Z" w16du:dateUtc="2024-08-21T15:38:00Z"/>
                <w:moveFrom w:id="516" w:author="like (P)" w:date="2024-08-20T01:02:00Z"/>
                <w:lang w:eastAsia="zh-CN"/>
              </w:rPr>
            </w:pPr>
          </w:p>
        </w:tc>
      </w:tr>
      <w:tr w:rsidR="00BF768E" w:rsidRPr="00C25669" w:rsidDel="007F305F" w14:paraId="35E39D1B" w14:textId="25DCB1F0" w:rsidTr="006F4333">
        <w:trPr>
          <w:del w:id="517" w:author="Dimitri Gold (Nokia)" w:date="2024-08-21T17:38:00Z" w16du:dateUtc="2024-08-21T15:38:00Z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66D5DF47" w14:textId="79A7650E" w:rsidR="00BF768E" w:rsidRPr="00FF3097" w:rsidDel="007F305F" w:rsidRDefault="00BF768E" w:rsidP="006F4333">
            <w:pPr>
              <w:pStyle w:val="TAN"/>
              <w:rPr>
                <w:del w:id="518" w:author="Dimitri Gold (Nokia)" w:date="2024-08-21T17:38:00Z" w16du:dateUtc="2024-08-21T15:38:00Z"/>
                <w:moveFrom w:id="519" w:author="like (P)" w:date="2024-08-20T01:02:00Z"/>
                <w:lang w:eastAsia="zh-CN"/>
              </w:rPr>
            </w:pPr>
            <w:moveFrom w:id="520" w:author="like (P)" w:date="2024-08-20T01:02:00Z">
              <w:del w:id="521" w:author="Dimitri Gold (Nokia)" w:date="2024-08-21T17:38:00Z" w16du:dateUtc="2024-08-21T15:38:00Z">
                <w:r w:rsidDel="007F305F">
                  <w:rPr>
                    <w:rFonts w:hint="eastAsia"/>
                    <w:lang w:eastAsia="zh-CN"/>
                  </w:rPr>
                  <w:delText>Note</w:delText>
                </w:r>
                <w:r w:rsidDel="007F305F">
                  <w:rPr>
                    <w:lang w:eastAsia="zh-CN"/>
                  </w:rPr>
                  <w:delText>1: T</w:delText>
                </w:r>
                <w:r w:rsidDel="007F305F">
                  <w:rPr>
                    <w:rFonts w:hint="eastAsia"/>
                    <w:lang w:eastAsia="zh-CN"/>
                  </w:rPr>
                  <w:delText>h</w:delText>
                </w:r>
                <w:r w:rsidDel="007F305F">
                  <w:rPr>
                    <w:lang w:eastAsia="zh-CN"/>
                  </w:rPr>
                  <w:delText xml:space="preserve">e payload is corresponding to BWP size of 15RB </w:delText>
                </w:r>
              </w:del>
            </w:moveFrom>
          </w:p>
        </w:tc>
      </w:tr>
      <w:moveFromRangeEnd w:id="337"/>
    </w:tbl>
    <w:p w14:paraId="0F1BB941" w14:textId="77777777" w:rsidR="00BF768E" w:rsidRPr="00BF768E" w:rsidRDefault="00BF768E" w:rsidP="007F305F">
      <w:pPr>
        <w:rPr>
          <w:lang w:eastAsia="zh-CN"/>
        </w:rPr>
      </w:pPr>
    </w:p>
    <w:sectPr w:rsidR="00BF768E" w:rsidRPr="00BF768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5AA86" w14:textId="77777777" w:rsidR="00EF0F77" w:rsidRDefault="00EF0F77">
      <w:r>
        <w:separator/>
      </w:r>
    </w:p>
  </w:endnote>
  <w:endnote w:type="continuationSeparator" w:id="0">
    <w:p w14:paraId="5F2BCB0E" w14:textId="77777777" w:rsidR="00EF0F77" w:rsidRDefault="00EF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4FD3E" w14:textId="77777777" w:rsidR="00EF0F77" w:rsidRDefault="00EF0F77">
      <w:r>
        <w:separator/>
      </w:r>
    </w:p>
  </w:footnote>
  <w:footnote w:type="continuationSeparator" w:id="0">
    <w:p w14:paraId="5EC43938" w14:textId="77777777" w:rsidR="00EF0F77" w:rsidRDefault="00EF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D5F94" w14:textId="77777777" w:rsidR="00050023" w:rsidRDefault="000500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4A866" w14:textId="77777777" w:rsidR="00050023" w:rsidRDefault="009C0C1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295CA" w14:textId="77777777" w:rsidR="00050023" w:rsidRDefault="00050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B2149"/>
    <w:multiLevelType w:val="multilevel"/>
    <w:tmpl w:val="127B2149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numFmt w:val="bullet"/>
      <w:lvlText w:val=""/>
      <w:lvlJc w:val="left"/>
      <w:pPr>
        <w:ind w:left="4536" w:hanging="360"/>
      </w:pPr>
      <w:rPr>
        <w:rFonts w:ascii="Wingdings" w:eastAsia="SimSun" w:hAnsi="Wingdings" w:cs="Times New Roman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1A137ED6"/>
    <w:multiLevelType w:val="hybridMultilevel"/>
    <w:tmpl w:val="EC2E3B1E"/>
    <w:lvl w:ilvl="0" w:tplc="294E21E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9AB0FBD"/>
    <w:multiLevelType w:val="hybridMultilevel"/>
    <w:tmpl w:val="EB723266"/>
    <w:lvl w:ilvl="0" w:tplc="8B12A8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1C6952"/>
    <w:multiLevelType w:val="hybridMultilevel"/>
    <w:tmpl w:val="97FAC6D6"/>
    <w:lvl w:ilvl="0" w:tplc="80387B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743A9F"/>
    <w:multiLevelType w:val="hybridMultilevel"/>
    <w:tmpl w:val="0DF4BF76"/>
    <w:lvl w:ilvl="0" w:tplc="F15CDEC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5" w15:restartNumberingAfterBreak="0">
    <w:nsid w:val="5E9D05F5"/>
    <w:multiLevelType w:val="hybridMultilevel"/>
    <w:tmpl w:val="EB723266"/>
    <w:lvl w:ilvl="0" w:tplc="8B12A8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AC506A"/>
    <w:multiLevelType w:val="hybridMultilevel"/>
    <w:tmpl w:val="77687636"/>
    <w:lvl w:ilvl="0" w:tplc="7ECCD7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035D9A"/>
    <w:multiLevelType w:val="hybridMultilevel"/>
    <w:tmpl w:val="33129DF6"/>
    <w:lvl w:ilvl="0" w:tplc="7E4A5C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1902022">
    <w:abstractNumId w:val="0"/>
  </w:num>
  <w:num w:numId="2" w16cid:durableId="1655723122">
    <w:abstractNumId w:val="4"/>
  </w:num>
  <w:num w:numId="3" w16cid:durableId="1005133495">
    <w:abstractNumId w:val="2"/>
  </w:num>
  <w:num w:numId="4" w16cid:durableId="411783253">
    <w:abstractNumId w:val="6"/>
  </w:num>
  <w:num w:numId="5" w16cid:durableId="270019709">
    <w:abstractNumId w:val="5"/>
  </w:num>
  <w:num w:numId="6" w16cid:durableId="896280387">
    <w:abstractNumId w:val="7"/>
  </w:num>
  <w:num w:numId="7" w16cid:durableId="1049037240">
    <w:abstractNumId w:val="3"/>
  </w:num>
  <w:num w:numId="8" w16cid:durableId="15822535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mitri Gold (Nokia)">
    <w15:presenceInfo w15:providerId="AD" w15:userId="S::dimitri.gold@nokia.com::e0f276f4-a4cb-4540-8cef-44a57418306b"/>
  </w15:person>
  <w15:person w15:author="Huawei">
    <w15:presenceInfo w15:providerId="None" w15:userId="Huawei"/>
  </w15:person>
  <w15:person w15:author="like (P)">
    <w15:presenceInfo w15:providerId="AD" w15:userId="S-1-5-21-147214757-305610072-1517763936-6483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023"/>
    <w:rsid w:val="00063A1C"/>
    <w:rsid w:val="00070E09"/>
    <w:rsid w:val="00092E7F"/>
    <w:rsid w:val="000A6230"/>
    <w:rsid w:val="000A6394"/>
    <w:rsid w:val="000B1B05"/>
    <w:rsid w:val="000B7BE9"/>
    <w:rsid w:val="000B7FED"/>
    <w:rsid w:val="000C038A"/>
    <w:rsid w:val="000C6598"/>
    <w:rsid w:val="000D20D3"/>
    <w:rsid w:val="000D44B3"/>
    <w:rsid w:val="00145D43"/>
    <w:rsid w:val="0015600B"/>
    <w:rsid w:val="001747C0"/>
    <w:rsid w:val="00192C46"/>
    <w:rsid w:val="001A08B3"/>
    <w:rsid w:val="001A7B60"/>
    <w:rsid w:val="001B52F0"/>
    <w:rsid w:val="001B7A65"/>
    <w:rsid w:val="001E41F3"/>
    <w:rsid w:val="001F5D52"/>
    <w:rsid w:val="001F6A61"/>
    <w:rsid w:val="001F7E27"/>
    <w:rsid w:val="002339F1"/>
    <w:rsid w:val="002579B4"/>
    <w:rsid w:val="0026004D"/>
    <w:rsid w:val="002640DD"/>
    <w:rsid w:val="002644A6"/>
    <w:rsid w:val="00275D12"/>
    <w:rsid w:val="00284FEB"/>
    <w:rsid w:val="002860C4"/>
    <w:rsid w:val="00286368"/>
    <w:rsid w:val="00287116"/>
    <w:rsid w:val="002B5741"/>
    <w:rsid w:val="002D07AA"/>
    <w:rsid w:val="002E472E"/>
    <w:rsid w:val="002E507D"/>
    <w:rsid w:val="0030238F"/>
    <w:rsid w:val="00305409"/>
    <w:rsid w:val="003166C0"/>
    <w:rsid w:val="003609EF"/>
    <w:rsid w:val="0036231A"/>
    <w:rsid w:val="00372E0B"/>
    <w:rsid w:val="00374DD4"/>
    <w:rsid w:val="00374F86"/>
    <w:rsid w:val="00375146"/>
    <w:rsid w:val="00377752"/>
    <w:rsid w:val="00387A10"/>
    <w:rsid w:val="003B0319"/>
    <w:rsid w:val="003E1A36"/>
    <w:rsid w:val="003E2533"/>
    <w:rsid w:val="003E6769"/>
    <w:rsid w:val="004041A1"/>
    <w:rsid w:val="00410371"/>
    <w:rsid w:val="004242F1"/>
    <w:rsid w:val="004426C5"/>
    <w:rsid w:val="0049266D"/>
    <w:rsid w:val="004A393C"/>
    <w:rsid w:val="004B75B7"/>
    <w:rsid w:val="005141D9"/>
    <w:rsid w:val="0051580D"/>
    <w:rsid w:val="00534AD7"/>
    <w:rsid w:val="00547111"/>
    <w:rsid w:val="00592D74"/>
    <w:rsid w:val="005B7076"/>
    <w:rsid w:val="005E2C44"/>
    <w:rsid w:val="00621188"/>
    <w:rsid w:val="006257ED"/>
    <w:rsid w:val="00652AD8"/>
    <w:rsid w:val="00653DE4"/>
    <w:rsid w:val="00665C47"/>
    <w:rsid w:val="00682FB4"/>
    <w:rsid w:val="00695808"/>
    <w:rsid w:val="006B46FB"/>
    <w:rsid w:val="006C10D4"/>
    <w:rsid w:val="006C7E49"/>
    <w:rsid w:val="006E21FB"/>
    <w:rsid w:val="006F0F57"/>
    <w:rsid w:val="006F5E9A"/>
    <w:rsid w:val="00723E00"/>
    <w:rsid w:val="00727BDA"/>
    <w:rsid w:val="00745B12"/>
    <w:rsid w:val="00770E75"/>
    <w:rsid w:val="007816BC"/>
    <w:rsid w:val="00792342"/>
    <w:rsid w:val="007977A8"/>
    <w:rsid w:val="007B0D7C"/>
    <w:rsid w:val="007B3169"/>
    <w:rsid w:val="007B512A"/>
    <w:rsid w:val="007C2097"/>
    <w:rsid w:val="007D6A07"/>
    <w:rsid w:val="007F305F"/>
    <w:rsid w:val="007F7259"/>
    <w:rsid w:val="008040A8"/>
    <w:rsid w:val="008279FA"/>
    <w:rsid w:val="00836FEB"/>
    <w:rsid w:val="008626E7"/>
    <w:rsid w:val="008676EE"/>
    <w:rsid w:val="00870EE7"/>
    <w:rsid w:val="00874766"/>
    <w:rsid w:val="008863B9"/>
    <w:rsid w:val="008A45A6"/>
    <w:rsid w:val="008D3CCC"/>
    <w:rsid w:val="008F3789"/>
    <w:rsid w:val="008F686C"/>
    <w:rsid w:val="009148DE"/>
    <w:rsid w:val="0091618E"/>
    <w:rsid w:val="0093307E"/>
    <w:rsid w:val="00941E30"/>
    <w:rsid w:val="009777D9"/>
    <w:rsid w:val="00982917"/>
    <w:rsid w:val="00991B88"/>
    <w:rsid w:val="00992B05"/>
    <w:rsid w:val="00994F3D"/>
    <w:rsid w:val="009A5753"/>
    <w:rsid w:val="009A579D"/>
    <w:rsid w:val="009C0C11"/>
    <w:rsid w:val="009E3297"/>
    <w:rsid w:val="009F734F"/>
    <w:rsid w:val="00A21ACB"/>
    <w:rsid w:val="00A246B6"/>
    <w:rsid w:val="00A32404"/>
    <w:rsid w:val="00A4173C"/>
    <w:rsid w:val="00A47E70"/>
    <w:rsid w:val="00A50CF0"/>
    <w:rsid w:val="00A536D7"/>
    <w:rsid w:val="00A53AE5"/>
    <w:rsid w:val="00A7671C"/>
    <w:rsid w:val="00AA2CBC"/>
    <w:rsid w:val="00AC5820"/>
    <w:rsid w:val="00AC76A7"/>
    <w:rsid w:val="00AD1CD8"/>
    <w:rsid w:val="00AF14E3"/>
    <w:rsid w:val="00B10FFA"/>
    <w:rsid w:val="00B258BB"/>
    <w:rsid w:val="00B34C19"/>
    <w:rsid w:val="00B46198"/>
    <w:rsid w:val="00B67B97"/>
    <w:rsid w:val="00B87B3B"/>
    <w:rsid w:val="00B968C8"/>
    <w:rsid w:val="00BA3EC5"/>
    <w:rsid w:val="00BA51D9"/>
    <w:rsid w:val="00BB0D5F"/>
    <w:rsid w:val="00BB5DFC"/>
    <w:rsid w:val="00BD279D"/>
    <w:rsid w:val="00BD6BB8"/>
    <w:rsid w:val="00BE2B5C"/>
    <w:rsid w:val="00BF768E"/>
    <w:rsid w:val="00C1356F"/>
    <w:rsid w:val="00C26E4A"/>
    <w:rsid w:val="00C44B60"/>
    <w:rsid w:val="00C66BA2"/>
    <w:rsid w:val="00C7292A"/>
    <w:rsid w:val="00C746FF"/>
    <w:rsid w:val="00C870F6"/>
    <w:rsid w:val="00C95985"/>
    <w:rsid w:val="00C95A5D"/>
    <w:rsid w:val="00C9600A"/>
    <w:rsid w:val="00CC5026"/>
    <w:rsid w:val="00CC68D0"/>
    <w:rsid w:val="00CF59AA"/>
    <w:rsid w:val="00D03F9A"/>
    <w:rsid w:val="00D06D51"/>
    <w:rsid w:val="00D12419"/>
    <w:rsid w:val="00D15820"/>
    <w:rsid w:val="00D20A3B"/>
    <w:rsid w:val="00D24991"/>
    <w:rsid w:val="00D2509F"/>
    <w:rsid w:val="00D50255"/>
    <w:rsid w:val="00D6391C"/>
    <w:rsid w:val="00D66520"/>
    <w:rsid w:val="00D84AE9"/>
    <w:rsid w:val="00D9124E"/>
    <w:rsid w:val="00DA31AA"/>
    <w:rsid w:val="00DE34CF"/>
    <w:rsid w:val="00E06F78"/>
    <w:rsid w:val="00E13F3D"/>
    <w:rsid w:val="00E22381"/>
    <w:rsid w:val="00E30B47"/>
    <w:rsid w:val="00E34898"/>
    <w:rsid w:val="00E46276"/>
    <w:rsid w:val="00E47071"/>
    <w:rsid w:val="00E70B22"/>
    <w:rsid w:val="00EB09B7"/>
    <w:rsid w:val="00ED0DF7"/>
    <w:rsid w:val="00EE7D7C"/>
    <w:rsid w:val="00EF0F77"/>
    <w:rsid w:val="00F040C1"/>
    <w:rsid w:val="00F05829"/>
    <w:rsid w:val="00F25D98"/>
    <w:rsid w:val="00F300FB"/>
    <w:rsid w:val="00F3630E"/>
    <w:rsid w:val="00F53BB7"/>
    <w:rsid w:val="00F700C9"/>
    <w:rsid w:val="00F87649"/>
    <w:rsid w:val="00FB6386"/>
    <w:rsid w:val="00FD7048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,Heading 81111,Level_2,标题 8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063A1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063A1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3A1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63A1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063A1C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374F86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rsid w:val="00374F86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qFormat/>
    <w:locked/>
    <w:rsid w:val="003E676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E676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,Heading 81111 Char,Level_2 Char,标题 811 Char"/>
    <w:link w:val="Heading5"/>
    <w:qFormat/>
    <w:locked/>
    <w:rsid w:val="003E6769"/>
    <w:rPr>
      <w:rFonts w:ascii="Arial" w:hAnsi="Arial"/>
      <w:sz w:val="22"/>
      <w:lang w:val="en-GB" w:eastAsia="en-US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locked/>
    <w:rsid w:val="00E70B22"/>
    <w:rPr>
      <w:rFonts w:ascii="Arial" w:hAnsi="Arial"/>
      <w:sz w:val="36"/>
      <w:lang w:val="en-GB" w:eastAsia="en-US"/>
    </w:rPr>
  </w:style>
  <w:style w:type="character" w:customStyle="1" w:styleId="EQChar">
    <w:name w:val="EQ Char"/>
    <w:link w:val="EQ"/>
    <w:qFormat/>
    <w:locked/>
    <w:rsid w:val="003E2533"/>
    <w:rPr>
      <w:rFonts w:ascii="Times New Roman" w:hAnsi="Times New Roman"/>
      <w:noProof/>
      <w:lang w:val="en-GB" w:eastAsia="en-US"/>
    </w:rPr>
  </w:style>
  <w:style w:type="paragraph" w:styleId="Revision">
    <w:name w:val="Revision"/>
    <w:hidden/>
    <w:uiPriority w:val="99"/>
    <w:semiHidden/>
    <w:rsid w:val="004426C5"/>
    <w:rPr>
      <w:rFonts w:ascii="Times New Roman" w:hAnsi="Times New Roman"/>
      <w:lang w:val="en-GB" w:eastAsia="en-US"/>
    </w:rPr>
  </w:style>
  <w:style w:type="character" w:customStyle="1" w:styleId="41">
    <w:name w:val="标题 4 字符1"/>
    <w:aliases w:val="h4 字符1,H4 字符1,H41 字符1,h41 字符1,H42 字符1,h42 字符1,H43 字符1,h43 字符1,H411 字符1,h411 字符1,H421 字符1,h421 字符1,H44 字符1,h44 字符1,H412 字符1,h412 字符1,H422 字符1,h422 字符1,H431 字符1,h431 字符1,H45 字符1,h45 字符1,H413 字符1,h413 字符1,H423 字符1,h423 字符1,H432 字符1,h432 字符1,4H 字符1"/>
    <w:semiHidden/>
    <w:qFormat/>
    <w:locked/>
    <w:rsid w:val="00372E0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4384-2F9A-4F2F-BC8D-6C7C78B8FB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Dimitri Gold (Nokia)</cp:lastModifiedBy>
  <cp:revision>3</cp:revision>
  <cp:lastPrinted>1899-12-31T23:00:00Z</cp:lastPrinted>
  <dcterms:created xsi:type="dcterms:W3CDTF">2024-08-21T15:36:00Z</dcterms:created>
  <dcterms:modified xsi:type="dcterms:W3CDTF">2024-08-21T15:39:00Z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(3)P4FErLVJVUsnYIQ7kHswfaMfrn6NpGXGlR62SOb5SiCDH34csuyxHXPmrZ74PfLUWIdeWx+E
BU+wcu9P7vl7njNWicjVlqK75BqZwCWaf/KBO1nLhi2l2hYFZlNhk6Ee2iTzU9ea51xXpMUX
m4ZIMc7EtFSGhOVUupLB+HielN60jfaKIReGPWXH2u7vNODWb70pKxy52qoZE65JFhGvT/zp
P76NxFpvmK5Q/g+wpT</vt:lpwstr>
  </property>
  <property fmtid="{D5CDD505-2E9C-101B-9397-08002B2CF9AE}" pid="22" name="_2015_ms_pID_7253431">
    <vt:lpwstr>K9dQTgiP277+uVSJbhaIKUVhvR/OQ6bA5DQ+KgN0ZwOYPWfTSNOnD8
DV4iGhd3JNsGYy7SU022Cq+xUehkZJByxSSnL9jRjv+HlKwNLlbx3B+uTM0Eh3d87gs4B5RL
HL8QlDp4EtOGNJ2wM6m7fd227x/vvmig04pE9qcd1uVPaGEXg/XT3RgFkurON5UftYmcLRbL
0EM1ycGq5tOvYZtMHx2DNQvMFzMeRb03thZ+</vt:lpwstr>
  </property>
  <property fmtid="{D5CDD505-2E9C-101B-9397-08002B2CF9AE}" pid="23" name="_2015_ms_pID_7253432">
    <vt:lpwstr>Rg/FKajPehRDPTi1nHBqDO0=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1723077726</vt:lpwstr>
  </property>
</Properties>
</file>