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6384" w14:textId="3D36DF86" w:rsidR="00092E7F" w:rsidRDefault="00092E7F" w:rsidP="00593502">
      <w:pPr>
        <w:pStyle w:val="CRCoverPage"/>
        <w:tabs>
          <w:tab w:val="right" w:pos="9639"/>
        </w:tabs>
        <w:spacing w:after="0"/>
        <w:rPr>
          <w:b/>
          <w:i/>
          <w:noProof/>
          <w:sz w:val="28"/>
        </w:rPr>
      </w:pPr>
      <w:bookmarkStart w:id="0" w:name="Title"/>
      <w:bookmarkStart w:id="1" w:name="DocumentFor"/>
      <w:bookmarkEnd w:id="0"/>
      <w:bookmarkEnd w:id="1"/>
      <w:r w:rsidRPr="00E13633">
        <w:rPr>
          <w:rFonts w:cs="Arial"/>
          <w:b/>
          <w:sz w:val="24"/>
          <w:szCs w:val="24"/>
        </w:rPr>
        <w:t>3GPP TSG-RAN WG4 Meeting #</w:t>
      </w:r>
      <w:r w:rsidRPr="00E13633">
        <w:rPr>
          <w:rFonts w:cs="Arial"/>
        </w:rPr>
        <w:t xml:space="preserve"> </w:t>
      </w:r>
      <w:r>
        <w:rPr>
          <w:rFonts w:cs="Arial"/>
          <w:b/>
          <w:sz w:val="24"/>
          <w:szCs w:val="24"/>
        </w:rPr>
        <w:t>11</w:t>
      </w:r>
      <w:r w:rsidR="00770E75">
        <w:rPr>
          <w:rFonts w:cs="Arial"/>
          <w:b/>
          <w:sz w:val="24"/>
          <w:szCs w:val="24"/>
        </w:rPr>
        <w:t>2</w:t>
      </w:r>
      <w:r>
        <w:rPr>
          <w:b/>
          <w:i/>
          <w:noProof/>
          <w:sz w:val="28"/>
        </w:rPr>
        <w:tab/>
        <w:t>R4-24</w:t>
      </w:r>
      <w:r w:rsidR="002D07AA">
        <w:rPr>
          <w:b/>
          <w:i/>
          <w:noProof/>
          <w:sz w:val="28"/>
        </w:rPr>
        <w:t>xxxxx</w:t>
      </w:r>
    </w:p>
    <w:p w14:paraId="7EB2BD81" w14:textId="67887E34" w:rsidR="00092E7F" w:rsidRDefault="00770E75" w:rsidP="00092E7F">
      <w:pPr>
        <w:pStyle w:val="CRCoverPage"/>
        <w:outlineLvl w:val="0"/>
        <w:rPr>
          <w:b/>
          <w:noProof/>
          <w:sz w:val="24"/>
        </w:rPr>
      </w:pPr>
      <w:bookmarkStart w:id="2" w:name="_Hlk173318838"/>
      <w:r>
        <w:rPr>
          <w:rFonts w:cs="Arial"/>
          <w:b/>
          <w:sz w:val="24"/>
          <w:szCs w:val="24"/>
          <w:lang w:eastAsia="zh-CN"/>
        </w:rPr>
        <w:t>Ma</w:t>
      </w:r>
      <w:r w:rsidR="008676EE">
        <w:rPr>
          <w:rFonts w:cs="Arial"/>
          <w:b/>
          <w:sz w:val="24"/>
          <w:szCs w:val="24"/>
          <w:lang w:eastAsia="zh-CN"/>
        </w:rPr>
        <w:t>a</w:t>
      </w:r>
      <w:r>
        <w:rPr>
          <w:rFonts w:cs="Arial"/>
          <w:b/>
          <w:sz w:val="24"/>
          <w:szCs w:val="24"/>
          <w:lang w:eastAsia="zh-CN"/>
        </w:rPr>
        <w:t>stricht, Netherlands,19</w:t>
      </w:r>
      <w:r w:rsidRPr="00770E75">
        <w:rPr>
          <w:rFonts w:cs="Arial"/>
          <w:b/>
          <w:sz w:val="24"/>
          <w:szCs w:val="24"/>
          <w:vertAlign w:val="superscript"/>
          <w:lang w:eastAsia="zh-CN"/>
        </w:rPr>
        <w:t>th</w:t>
      </w:r>
      <w:r>
        <w:rPr>
          <w:rFonts w:cs="Arial"/>
          <w:b/>
          <w:sz w:val="24"/>
          <w:szCs w:val="24"/>
          <w:lang w:eastAsia="zh-CN"/>
        </w:rPr>
        <w:t>-23</w:t>
      </w:r>
      <w:r w:rsidRPr="00770E75">
        <w:rPr>
          <w:rFonts w:cs="Arial"/>
          <w:b/>
          <w:sz w:val="24"/>
          <w:szCs w:val="24"/>
          <w:vertAlign w:val="superscript"/>
          <w:lang w:eastAsia="zh-CN"/>
        </w:rPr>
        <w:t>rd</w:t>
      </w:r>
      <w:r>
        <w:rPr>
          <w:rFonts w:cs="Arial"/>
          <w:b/>
          <w:sz w:val="24"/>
          <w:szCs w:val="24"/>
          <w:lang w:eastAsia="zh-CN"/>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7CCD2223" w:rsidR="001E41F3" w:rsidRDefault="00305409" w:rsidP="00E34898">
            <w:pPr>
              <w:pStyle w:val="CRCoverPage"/>
              <w:spacing w:after="0"/>
              <w:jc w:val="right"/>
              <w:rPr>
                <w:i/>
                <w:noProof/>
              </w:rPr>
            </w:pPr>
            <w:r>
              <w:rPr>
                <w:i/>
                <w:noProof/>
                <w:sz w:val="14"/>
              </w:rPr>
              <w:t>CR-Form-v</w:t>
            </w:r>
            <w:r w:rsidR="008863B9">
              <w:rPr>
                <w:i/>
                <w:noProof/>
                <w:sz w:val="14"/>
              </w:rPr>
              <w:t>12.</w:t>
            </w:r>
            <w:r w:rsidR="00E06F7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B0E838" w:rsidR="001E41F3" w:rsidRPr="00410371" w:rsidRDefault="00092E7F" w:rsidP="00E13F3D">
            <w:pPr>
              <w:pStyle w:val="CRCoverPage"/>
              <w:spacing w:after="0"/>
              <w:jc w:val="right"/>
              <w:rPr>
                <w:b/>
                <w:noProof/>
                <w:sz w:val="28"/>
              </w:rPr>
            </w:pPr>
            <w:r>
              <w:rPr>
                <w:b/>
                <w:noProof/>
                <w:sz w:val="28"/>
              </w:rPr>
              <w:t>38.101-4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807899" w:rsidR="001E41F3" w:rsidRPr="00410371" w:rsidRDefault="00C1356F" w:rsidP="00547111">
            <w:pPr>
              <w:pStyle w:val="CRCoverPage"/>
              <w:spacing w:after="0"/>
              <w:rPr>
                <w:noProof/>
                <w:lang w:eastAsia="zh-CN"/>
              </w:rPr>
            </w:pPr>
            <w:r>
              <w:rPr>
                <w:rFonts w:hint="eastAsia"/>
                <w:noProof/>
                <w:lang w:eastAsia="zh-CN"/>
              </w:rPr>
              <w:t>0</w:t>
            </w:r>
            <w:r>
              <w:rPr>
                <w:noProof/>
                <w:lang w:eastAsia="zh-CN"/>
              </w:rPr>
              <w:t>610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23136" w:rsidR="001E41F3" w:rsidRPr="00410371" w:rsidRDefault="00652AD8" w:rsidP="00E13F3D">
            <w:pPr>
              <w:pStyle w:val="CRCoverPage"/>
              <w:spacing w:after="0"/>
              <w:jc w:val="center"/>
              <w:rPr>
                <w:b/>
                <w:noProof/>
              </w:rPr>
            </w:pPr>
            <w:r>
              <w:fldChar w:fldCharType="begin"/>
            </w:r>
            <w:r>
              <w:instrText xml:space="preserve"> DOCPROPERTY  Revision  \* MERGEFORMAT </w:instrText>
            </w:r>
            <w:r>
              <w:fldChar w:fldCharType="end"/>
            </w:r>
            <w:r w:rsidR="00092E7F" w:rsidRPr="00410371">
              <w:rPr>
                <w:b/>
                <w:noProof/>
              </w:rPr>
              <w:t xml:space="preserve"> </w:t>
            </w:r>
            <w:r w:rsidR="00287116">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40587" w:rsidR="001E41F3" w:rsidRPr="00410371" w:rsidRDefault="003B0319">
            <w:pPr>
              <w:pStyle w:val="CRCoverPage"/>
              <w:spacing w:after="0"/>
              <w:jc w:val="center"/>
              <w:rPr>
                <w:noProof/>
                <w:sz w:val="28"/>
              </w:rPr>
            </w:pPr>
            <w:fldSimple w:instr=" DOCPROPERTY  Version  \* MERGEFORMAT ">
              <w:r w:rsidR="00092E7F">
                <w:rPr>
                  <w:b/>
                  <w:noProof/>
                  <w:sz w:val="28"/>
                </w:rPr>
                <w:t>1</w:t>
              </w:r>
              <w:r w:rsidR="00372E0B">
                <w:rPr>
                  <w:b/>
                  <w:noProof/>
                  <w:sz w:val="28"/>
                </w:rPr>
                <w:t>8</w:t>
              </w:r>
              <w:r w:rsidR="00092E7F">
                <w:rPr>
                  <w:b/>
                  <w:noProof/>
                  <w:sz w:val="28"/>
                </w:rPr>
                <w:t>.</w:t>
              </w:r>
              <w:r w:rsidR="00E46276">
                <w:rPr>
                  <w:b/>
                  <w:noProof/>
                  <w:sz w:val="28"/>
                </w:rPr>
                <w:t>4</w:t>
              </w:r>
              <w:r w:rsidR="00770E75">
                <w:rPr>
                  <w:b/>
                  <w:noProof/>
                  <w:sz w:val="28"/>
                </w:rPr>
                <w:t>.</w:t>
              </w:r>
              <w:r w:rsidR="00092E7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C6854F" w:rsidR="00F25D98" w:rsidRDefault="0030238F" w:rsidP="0030238F">
            <w:pPr>
              <w:pStyle w:val="CRCoverPage"/>
              <w:spacing w:after="0"/>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063A1C" w14:paraId="58300953" w14:textId="77777777" w:rsidTr="00547111">
        <w:tc>
          <w:tcPr>
            <w:tcW w:w="1843" w:type="dxa"/>
            <w:tcBorders>
              <w:top w:val="single" w:sz="4" w:space="0" w:color="auto"/>
              <w:left w:val="single" w:sz="4" w:space="0" w:color="auto"/>
            </w:tcBorders>
          </w:tcPr>
          <w:p w14:paraId="05B2F3A2" w14:textId="77777777" w:rsidR="00063A1C" w:rsidRDefault="00063A1C" w:rsidP="00063A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0558FA" w:rsidR="00063A1C" w:rsidRDefault="00372E0B" w:rsidP="00D6391C">
            <w:pPr>
              <w:pStyle w:val="CRCoverPage"/>
              <w:spacing w:after="0"/>
              <w:ind w:leftChars="50" w:left="100"/>
              <w:rPr>
                <w:noProof/>
              </w:rPr>
            </w:pPr>
            <w:r w:rsidRPr="00372E0B">
              <w:t xml:space="preserve">CR for 38.101-4 Corrections on </w:t>
            </w:r>
            <w:r w:rsidR="006C7E49">
              <w:rPr>
                <w:rFonts w:hint="eastAsia"/>
                <w:lang w:eastAsia="zh-CN"/>
              </w:rPr>
              <w:t>less</w:t>
            </w:r>
            <w:r w:rsidR="006C7E49">
              <w:t xml:space="preserve"> than 5MHz PDCCH demodulation requirements</w:t>
            </w:r>
          </w:p>
        </w:tc>
      </w:tr>
      <w:tr w:rsidR="00063A1C" w14:paraId="05C08479" w14:textId="77777777" w:rsidTr="00547111">
        <w:tc>
          <w:tcPr>
            <w:tcW w:w="1843" w:type="dxa"/>
            <w:tcBorders>
              <w:left w:val="single" w:sz="4" w:space="0" w:color="auto"/>
            </w:tcBorders>
          </w:tcPr>
          <w:p w14:paraId="45E29F53" w14:textId="77777777" w:rsidR="00063A1C" w:rsidRDefault="00063A1C" w:rsidP="00063A1C">
            <w:pPr>
              <w:pStyle w:val="CRCoverPage"/>
              <w:spacing w:after="0"/>
              <w:rPr>
                <w:b/>
                <w:i/>
                <w:noProof/>
                <w:sz w:val="8"/>
                <w:szCs w:val="8"/>
              </w:rPr>
            </w:pPr>
          </w:p>
        </w:tc>
        <w:tc>
          <w:tcPr>
            <w:tcW w:w="7797" w:type="dxa"/>
            <w:gridSpan w:val="10"/>
            <w:tcBorders>
              <w:right w:val="single" w:sz="4" w:space="0" w:color="auto"/>
            </w:tcBorders>
          </w:tcPr>
          <w:p w14:paraId="22071BC1" w14:textId="77777777" w:rsidR="00063A1C" w:rsidRDefault="00063A1C" w:rsidP="00063A1C">
            <w:pPr>
              <w:pStyle w:val="CRCoverPage"/>
              <w:spacing w:after="0"/>
              <w:rPr>
                <w:noProof/>
                <w:sz w:val="8"/>
                <w:szCs w:val="8"/>
              </w:rPr>
            </w:pPr>
          </w:p>
        </w:tc>
      </w:tr>
      <w:tr w:rsidR="00063A1C" w14:paraId="46D5D7C2" w14:textId="77777777" w:rsidTr="00547111">
        <w:tc>
          <w:tcPr>
            <w:tcW w:w="1843" w:type="dxa"/>
            <w:tcBorders>
              <w:left w:val="single" w:sz="4" w:space="0" w:color="auto"/>
            </w:tcBorders>
          </w:tcPr>
          <w:p w14:paraId="45A6C2C4" w14:textId="77777777" w:rsidR="00063A1C" w:rsidRDefault="00063A1C" w:rsidP="00063A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E3EA87" w:rsidR="00063A1C" w:rsidRDefault="00063A1C" w:rsidP="00063A1C">
            <w:pPr>
              <w:pStyle w:val="CRCoverPage"/>
              <w:spacing w:after="0"/>
              <w:ind w:left="100"/>
              <w:rPr>
                <w:noProof/>
              </w:rPr>
            </w:pPr>
            <w:r>
              <w:rPr>
                <w:noProof/>
              </w:rPr>
              <w:t>Huawei,HiSilicon</w:t>
            </w:r>
          </w:p>
        </w:tc>
      </w:tr>
      <w:tr w:rsidR="00063A1C" w14:paraId="4196B218" w14:textId="77777777" w:rsidTr="00547111">
        <w:tc>
          <w:tcPr>
            <w:tcW w:w="1843" w:type="dxa"/>
            <w:tcBorders>
              <w:left w:val="single" w:sz="4" w:space="0" w:color="auto"/>
            </w:tcBorders>
          </w:tcPr>
          <w:p w14:paraId="14C300BA" w14:textId="77777777" w:rsidR="00063A1C" w:rsidRDefault="00063A1C" w:rsidP="00063A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7971D1" w:rsidR="00063A1C" w:rsidRDefault="00063A1C" w:rsidP="00063A1C">
            <w:pPr>
              <w:pStyle w:val="CRCoverPage"/>
              <w:spacing w:after="0"/>
              <w:ind w:left="100"/>
              <w:rPr>
                <w:noProof/>
              </w:rPr>
            </w:pPr>
            <w:r>
              <w:rPr>
                <w:noProof/>
              </w:rPr>
              <w:t>R4</w:t>
            </w:r>
          </w:p>
        </w:tc>
      </w:tr>
      <w:tr w:rsidR="00063A1C" w14:paraId="76303739" w14:textId="77777777" w:rsidTr="00547111">
        <w:tc>
          <w:tcPr>
            <w:tcW w:w="1843" w:type="dxa"/>
            <w:tcBorders>
              <w:left w:val="single" w:sz="4" w:space="0" w:color="auto"/>
            </w:tcBorders>
          </w:tcPr>
          <w:p w14:paraId="4D3B1657" w14:textId="77777777" w:rsidR="00063A1C" w:rsidRDefault="00063A1C" w:rsidP="00063A1C">
            <w:pPr>
              <w:pStyle w:val="CRCoverPage"/>
              <w:spacing w:after="0"/>
              <w:rPr>
                <w:b/>
                <w:i/>
                <w:noProof/>
                <w:sz w:val="8"/>
                <w:szCs w:val="8"/>
              </w:rPr>
            </w:pPr>
          </w:p>
        </w:tc>
        <w:tc>
          <w:tcPr>
            <w:tcW w:w="7797" w:type="dxa"/>
            <w:gridSpan w:val="10"/>
            <w:tcBorders>
              <w:right w:val="single" w:sz="4" w:space="0" w:color="auto"/>
            </w:tcBorders>
          </w:tcPr>
          <w:p w14:paraId="6ED4D65A" w14:textId="77777777" w:rsidR="00063A1C" w:rsidRDefault="00063A1C" w:rsidP="00063A1C">
            <w:pPr>
              <w:pStyle w:val="CRCoverPage"/>
              <w:spacing w:after="0"/>
              <w:rPr>
                <w:noProof/>
                <w:sz w:val="8"/>
                <w:szCs w:val="8"/>
              </w:rPr>
            </w:pPr>
          </w:p>
        </w:tc>
      </w:tr>
      <w:tr w:rsidR="0030238F" w14:paraId="50563E52" w14:textId="77777777" w:rsidTr="00547111">
        <w:tc>
          <w:tcPr>
            <w:tcW w:w="1843" w:type="dxa"/>
            <w:tcBorders>
              <w:left w:val="single" w:sz="4" w:space="0" w:color="auto"/>
            </w:tcBorders>
          </w:tcPr>
          <w:p w14:paraId="32C381B7" w14:textId="77777777" w:rsidR="0030238F" w:rsidRDefault="0030238F" w:rsidP="0030238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E118844" w:rsidR="0030238F" w:rsidRDefault="002644A6" w:rsidP="0030238F">
            <w:pPr>
              <w:pStyle w:val="CRCoverPage"/>
              <w:spacing w:after="0"/>
              <w:ind w:left="100"/>
              <w:rPr>
                <w:noProof/>
              </w:rPr>
            </w:pPr>
            <w:r w:rsidRPr="002644A6">
              <w:rPr>
                <w:noProof/>
              </w:rPr>
              <w:t>NR_FR1_lessthan_5MHz_BW-Perf</w:t>
            </w:r>
          </w:p>
        </w:tc>
        <w:tc>
          <w:tcPr>
            <w:tcW w:w="567" w:type="dxa"/>
            <w:tcBorders>
              <w:left w:val="nil"/>
            </w:tcBorders>
          </w:tcPr>
          <w:p w14:paraId="61A86BCF" w14:textId="77777777" w:rsidR="0030238F" w:rsidRDefault="0030238F" w:rsidP="0030238F">
            <w:pPr>
              <w:pStyle w:val="CRCoverPage"/>
              <w:spacing w:after="0"/>
              <w:ind w:right="100"/>
              <w:rPr>
                <w:noProof/>
              </w:rPr>
            </w:pPr>
          </w:p>
        </w:tc>
        <w:tc>
          <w:tcPr>
            <w:tcW w:w="1417" w:type="dxa"/>
            <w:gridSpan w:val="3"/>
            <w:tcBorders>
              <w:left w:val="nil"/>
            </w:tcBorders>
          </w:tcPr>
          <w:p w14:paraId="153CBFB1" w14:textId="77777777" w:rsidR="0030238F" w:rsidRDefault="0030238F" w:rsidP="003023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065DE0" w:rsidR="0030238F" w:rsidRDefault="0030238F" w:rsidP="0030238F">
            <w:pPr>
              <w:pStyle w:val="CRCoverPage"/>
              <w:spacing w:after="0"/>
              <w:ind w:left="100"/>
              <w:rPr>
                <w:noProof/>
              </w:rPr>
            </w:pPr>
            <w:r>
              <w:rPr>
                <w:rFonts w:hint="eastAsia"/>
                <w:noProof/>
                <w:lang w:eastAsia="zh-CN"/>
              </w:rPr>
              <w:t>2</w:t>
            </w:r>
            <w:r>
              <w:rPr>
                <w:noProof/>
                <w:lang w:eastAsia="zh-CN"/>
              </w:rPr>
              <w:t>024-0</w:t>
            </w:r>
            <w:r w:rsidR="00F53BB7">
              <w:rPr>
                <w:noProof/>
                <w:lang w:eastAsia="zh-CN"/>
              </w:rPr>
              <w:t>7</w:t>
            </w:r>
            <w:r>
              <w:rPr>
                <w:noProof/>
                <w:lang w:eastAsia="zh-CN"/>
              </w:rPr>
              <w:t>-</w:t>
            </w:r>
            <w:r w:rsidR="00F53BB7">
              <w:rPr>
                <w:noProof/>
                <w:lang w:eastAsia="zh-CN"/>
              </w:rPr>
              <w:t>31</w:t>
            </w:r>
          </w:p>
        </w:tc>
      </w:tr>
      <w:tr w:rsidR="0030238F" w14:paraId="690C7843" w14:textId="77777777" w:rsidTr="00547111">
        <w:tc>
          <w:tcPr>
            <w:tcW w:w="1843" w:type="dxa"/>
            <w:tcBorders>
              <w:left w:val="single" w:sz="4" w:space="0" w:color="auto"/>
            </w:tcBorders>
          </w:tcPr>
          <w:p w14:paraId="17A1A642" w14:textId="77777777" w:rsidR="0030238F" w:rsidRDefault="0030238F" w:rsidP="0030238F">
            <w:pPr>
              <w:pStyle w:val="CRCoverPage"/>
              <w:spacing w:after="0"/>
              <w:rPr>
                <w:b/>
                <w:i/>
                <w:noProof/>
                <w:sz w:val="8"/>
                <w:szCs w:val="8"/>
              </w:rPr>
            </w:pPr>
          </w:p>
        </w:tc>
        <w:tc>
          <w:tcPr>
            <w:tcW w:w="1986" w:type="dxa"/>
            <w:gridSpan w:val="4"/>
          </w:tcPr>
          <w:p w14:paraId="2F73FCFB" w14:textId="77777777" w:rsidR="0030238F" w:rsidRDefault="0030238F" w:rsidP="0030238F">
            <w:pPr>
              <w:pStyle w:val="CRCoverPage"/>
              <w:spacing w:after="0"/>
              <w:rPr>
                <w:noProof/>
                <w:sz w:val="8"/>
                <w:szCs w:val="8"/>
              </w:rPr>
            </w:pPr>
          </w:p>
        </w:tc>
        <w:tc>
          <w:tcPr>
            <w:tcW w:w="2267" w:type="dxa"/>
            <w:gridSpan w:val="2"/>
          </w:tcPr>
          <w:p w14:paraId="0FBCFC35" w14:textId="77777777" w:rsidR="0030238F" w:rsidRDefault="0030238F" w:rsidP="0030238F">
            <w:pPr>
              <w:pStyle w:val="CRCoverPage"/>
              <w:spacing w:after="0"/>
              <w:rPr>
                <w:noProof/>
                <w:sz w:val="8"/>
                <w:szCs w:val="8"/>
              </w:rPr>
            </w:pPr>
          </w:p>
        </w:tc>
        <w:tc>
          <w:tcPr>
            <w:tcW w:w="1417" w:type="dxa"/>
            <w:gridSpan w:val="3"/>
          </w:tcPr>
          <w:p w14:paraId="60243A9E" w14:textId="77777777" w:rsidR="0030238F" w:rsidRDefault="0030238F" w:rsidP="0030238F">
            <w:pPr>
              <w:pStyle w:val="CRCoverPage"/>
              <w:spacing w:after="0"/>
              <w:rPr>
                <w:noProof/>
                <w:sz w:val="8"/>
                <w:szCs w:val="8"/>
              </w:rPr>
            </w:pPr>
          </w:p>
        </w:tc>
        <w:tc>
          <w:tcPr>
            <w:tcW w:w="2127" w:type="dxa"/>
            <w:tcBorders>
              <w:right w:val="single" w:sz="4" w:space="0" w:color="auto"/>
            </w:tcBorders>
          </w:tcPr>
          <w:p w14:paraId="68E9B688" w14:textId="77777777" w:rsidR="0030238F" w:rsidRDefault="0030238F" w:rsidP="0030238F">
            <w:pPr>
              <w:pStyle w:val="CRCoverPage"/>
              <w:spacing w:after="0"/>
              <w:rPr>
                <w:noProof/>
                <w:sz w:val="8"/>
                <w:szCs w:val="8"/>
              </w:rPr>
            </w:pPr>
          </w:p>
        </w:tc>
      </w:tr>
      <w:tr w:rsidR="0030238F" w14:paraId="13D4AF59" w14:textId="77777777" w:rsidTr="00547111">
        <w:trPr>
          <w:cantSplit/>
        </w:trPr>
        <w:tc>
          <w:tcPr>
            <w:tcW w:w="1843" w:type="dxa"/>
            <w:tcBorders>
              <w:left w:val="single" w:sz="4" w:space="0" w:color="auto"/>
            </w:tcBorders>
          </w:tcPr>
          <w:p w14:paraId="1E6EA205" w14:textId="77777777" w:rsidR="0030238F" w:rsidRDefault="0030238F" w:rsidP="0030238F">
            <w:pPr>
              <w:pStyle w:val="CRCoverPage"/>
              <w:tabs>
                <w:tab w:val="right" w:pos="1759"/>
              </w:tabs>
              <w:spacing w:after="0"/>
              <w:rPr>
                <w:b/>
                <w:i/>
                <w:noProof/>
              </w:rPr>
            </w:pPr>
            <w:r>
              <w:rPr>
                <w:b/>
                <w:i/>
                <w:noProof/>
              </w:rPr>
              <w:t>Category:</w:t>
            </w:r>
          </w:p>
        </w:tc>
        <w:tc>
          <w:tcPr>
            <w:tcW w:w="851" w:type="dxa"/>
            <w:shd w:val="pct30" w:color="FFFF00" w:fill="auto"/>
          </w:tcPr>
          <w:p w14:paraId="154A6113" w14:textId="2C63002D" w:rsidR="0030238F" w:rsidRPr="0030238F" w:rsidRDefault="007816BC" w:rsidP="0030238F">
            <w:pPr>
              <w:pStyle w:val="CRCoverPage"/>
              <w:spacing w:after="0"/>
              <w:ind w:left="100" w:right="-609"/>
              <w:rPr>
                <w:b/>
                <w:bCs/>
                <w:noProof/>
              </w:rPr>
            </w:pPr>
            <w:r>
              <w:rPr>
                <w:b/>
                <w:bCs/>
              </w:rPr>
              <w:t>F</w:t>
            </w:r>
          </w:p>
        </w:tc>
        <w:tc>
          <w:tcPr>
            <w:tcW w:w="3402" w:type="dxa"/>
            <w:gridSpan w:val="5"/>
            <w:tcBorders>
              <w:left w:val="nil"/>
            </w:tcBorders>
          </w:tcPr>
          <w:p w14:paraId="617AE5C6" w14:textId="77777777" w:rsidR="0030238F" w:rsidRDefault="0030238F" w:rsidP="0030238F">
            <w:pPr>
              <w:pStyle w:val="CRCoverPage"/>
              <w:spacing w:after="0"/>
              <w:rPr>
                <w:noProof/>
              </w:rPr>
            </w:pPr>
          </w:p>
        </w:tc>
        <w:tc>
          <w:tcPr>
            <w:tcW w:w="1417" w:type="dxa"/>
            <w:gridSpan w:val="3"/>
            <w:tcBorders>
              <w:left w:val="nil"/>
            </w:tcBorders>
          </w:tcPr>
          <w:p w14:paraId="42CDCEE5" w14:textId="77777777" w:rsidR="0030238F" w:rsidRDefault="0030238F" w:rsidP="0030238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F40D4" w:rsidR="0030238F" w:rsidRDefault="0030238F" w:rsidP="0030238F">
            <w:pPr>
              <w:pStyle w:val="CRCoverPage"/>
              <w:spacing w:after="0"/>
              <w:ind w:left="100"/>
              <w:rPr>
                <w:noProof/>
              </w:rPr>
            </w:pPr>
            <w:r>
              <w:rPr>
                <w:rFonts w:hint="eastAsia"/>
                <w:noProof/>
                <w:lang w:eastAsia="zh-CN"/>
              </w:rPr>
              <w:t>R</w:t>
            </w:r>
            <w:r>
              <w:rPr>
                <w:noProof/>
                <w:lang w:eastAsia="zh-CN"/>
              </w:rPr>
              <w:t>el-1</w:t>
            </w:r>
            <w:r w:rsidR="00372E0B">
              <w:rPr>
                <w:noProof/>
                <w:lang w:eastAsia="zh-CN"/>
              </w:rPr>
              <w:t>8</w:t>
            </w:r>
          </w:p>
        </w:tc>
      </w:tr>
      <w:tr w:rsidR="0030238F" w14:paraId="30122F0C" w14:textId="77777777" w:rsidTr="00547111">
        <w:tc>
          <w:tcPr>
            <w:tcW w:w="1843" w:type="dxa"/>
            <w:tcBorders>
              <w:left w:val="single" w:sz="4" w:space="0" w:color="auto"/>
              <w:bottom w:val="single" w:sz="4" w:space="0" w:color="auto"/>
            </w:tcBorders>
          </w:tcPr>
          <w:p w14:paraId="615796D0" w14:textId="77777777" w:rsidR="0030238F" w:rsidRDefault="0030238F" w:rsidP="0030238F">
            <w:pPr>
              <w:pStyle w:val="CRCoverPage"/>
              <w:spacing w:after="0"/>
              <w:rPr>
                <w:b/>
                <w:i/>
                <w:noProof/>
              </w:rPr>
            </w:pPr>
          </w:p>
        </w:tc>
        <w:tc>
          <w:tcPr>
            <w:tcW w:w="4677" w:type="dxa"/>
            <w:gridSpan w:val="8"/>
            <w:tcBorders>
              <w:bottom w:val="single" w:sz="4" w:space="0" w:color="auto"/>
            </w:tcBorders>
          </w:tcPr>
          <w:p w14:paraId="78418D37" w14:textId="77777777" w:rsidR="0030238F" w:rsidRDefault="0030238F" w:rsidP="0030238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30238F" w:rsidRDefault="0030238F" w:rsidP="0030238F">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30238F" w:rsidRPr="007C2097" w:rsidRDefault="0030238F" w:rsidP="0030238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238F" w14:paraId="7FBEB8E7" w14:textId="77777777" w:rsidTr="00547111">
        <w:tc>
          <w:tcPr>
            <w:tcW w:w="1843" w:type="dxa"/>
          </w:tcPr>
          <w:p w14:paraId="44A3A604" w14:textId="77777777" w:rsidR="0030238F" w:rsidRDefault="0030238F" w:rsidP="0030238F">
            <w:pPr>
              <w:pStyle w:val="CRCoverPage"/>
              <w:spacing w:after="0"/>
              <w:rPr>
                <w:b/>
                <w:i/>
                <w:noProof/>
                <w:sz w:val="8"/>
                <w:szCs w:val="8"/>
              </w:rPr>
            </w:pPr>
          </w:p>
        </w:tc>
        <w:tc>
          <w:tcPr>
            <w:tcW w:w="7797" w:type="dxa"/>
            <w:gridSpan w:val="10"/>
          </w:tcPr>
          <w:p w14:paraId="5524CC4E" w14:textId="77777777" w:rsidR="0030238F" w:rsidRDefault="0030238F" w:rsidP="0030238F">
            <w:pPr>
              <w:pStyle w:val="CRCoverPage"/>
              <w:spacing w:after="0"/>
              <w:rPr>
                <w:noProof/>
                <w:sz w:val="8"/>
                <w:szCs w:val="8"/>
              </w:rPr>
            </w:pPr>
          </w:p>
        </w:tc>
      </w:tr>
      <w:tr w:rsidR="0030238F" w14:paraId="1256F52C" w14:textId="77777777" w:rsidTr="00547111">
        <w:tc>
          <w:tcPr>
            <w:tcW w:w="2694" w:type="dxa"/>
            <w:gridSpan w:val="2"/>
            <w:tcBorders>
              <w:top w:val="single" w:sz="4" w:space="0" w:color="auto"/>
              <w:left w:val="single" w:sz="4" w:space="0" w:color="auto"/>
            </w:tcBorders>
          </w:tcPr>
          <w:p w14:paraId="52C87DB0" w14:textId="77777777" w:rsidR="0030238F" w:rsidRDefault="0030238F" w:rsidP="003023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47A991" w14:textId="3CD7F0B0" w:rsidR="00E06F78" w:rsidRDefault="00C746FF" w:rsidP="00E06F78">
            <w:pPr>
              <w:pStyle w:val="CRCoverPage"/>
              <w:numPr>
                <w:ilvl w:val="0"/>
                <w:numId w:val="6"/>
              </w:numPr>
              <w:spacing w:after="0"/>
              <w:rPr>
                <w:noProof/>
                <w:lang w:eastAsia="zh-CN"/>
              </w:rPr>
            </w:pPr>
            <w:r>
              <w:rPr>
                <w:noProof/>
                <w:lang w:eastAsia="zh-CN"/>
              </w:rPr>
              <w:t>There is one</w:t>
            </w:r>
            <w:r w:rsidR="00E06F78">
              <w:rPr>
                <w:noProof/>
                <w:lang w:eastAsia="zh-CN"/>
              </w:rPr>
              <w:t xml:space="preserve"> editorial typo</w:t>
            </w:r>
          </w:p>
          <w:p w14:paraId="54C51E60" w14:textId="77777777" w:rsidR="00E06F78" w:rsidRDefault="00E06F78" w:rsidP="00E06F78">
            <w:pPr>
              <w:pStyle w:val="CRCoverPage"/>
              <w:numPr>
                <w:ilvl w:val="0"/>
                <w:numId w:val="6"/>
              </w:numPr>
              <w:spacing w:after="0"/>
              <w:rPr>
                <w:noProof/>
                <w:lang w:eastAsia="zh-CN"/>
              </w:rPr>
            </w:pPr>
            <w:r>
              <w:rPr>
                <w:rFonts w:hint="eastAsia"/>
                <w:noProof/>
                <w:lang w:eastAsia="zh-CN"/>
              </w:rPr>
              <w:t>F</w:t>
            </w:r>
            <w:r>
              <w:rPr>
                <w:noProof/>
                <w:lang w:eastAsia="zh-CN"/>
              </w:rPr>
              <w:t xml:space="preserve">or the note1 in Table </w:t>
            </w:r>
            <w:r w:rsidRPr="009B111A">
              <w:rPr>
                <w:lang w:eastAsia="zh-CN"/>
              </w:rPr>
              <w:t>5.3.2.1.7</w:t>
            </w:r>
            <w:r w:rsidRPr="009B111A">
              <w:t>-1</w:t>
            </w:r>
            <w:r>
              <w:t xml:space="preserve"> and Table </w:t>
            </w:r>
            <w:r w:rsidRPr="008F3802">
              <w:rPr>
                <w:lang w:eastAsia="zh-CN"/>
              </w:rPr>
              <w:t>5.3.3.1.6</w:t>
            </w:r>
            <w:r w:rsidRPr="008F3802">
              <w:t>-1</w:t>
            </w:r>
            <w:r>
              <w:t>, CORESET #0 has 15PRBs (RB#0~RB#14), the last RB of PDCCH is out of CORESET #0 rather than in CORESET#0</w:t>
            </w:r>
          </w:p>
          <w:p w14:paraId="62B0BAE9" w14:textId="77777777" w:rsidR="00C746FF" w:rsidRDefault="00C746FF" w:rsidP="00E06F78">
            <w:pPr>
              <w:pStyle w:val="CRCoverPage"/>
              <w:numPr>
                <w:ilvl w:val="0"/>
                <w:numId w:val="6"/>
              </w:numPr>
              <w:spacing w:after="0"/>
              <w:rPr>
                <w:noProof/>
                <w:lang w:eastAsia="zh-CN"/>
              </w:rPr>
            </w:pPr>
            <w:r>
              <w:rPr>
                <w:rFonts w:hint="eastAsia"/>
                <w:lang w:eastAsia="zh-CN"/>
              </w:rPr>
              <w:t>T</w:t>
            </w:r>
            <w:r>
              <w:rPr>
                <w:lang w:eastAsia="zh-CN"/>
              </w:rPr>
              <w:t>he requirements are still with square brackets</w:t>
            </w:r>
          </w:p>
          <w:p w14:paraId="708AA7DE" w14:textId="64914362" w:rsidR="003166C0" w:rsidRDefault="003166C0" w:rsidP="00E06F78">
            <w:pPr>
              <w:pStyle w:val="CRCoverPage"/>
              <w:numPr>
                <w:ilvl w:val="0"/>
                <w:numId w:val="6"/>
              </w:numPr>
              <w:spacing w:after="0"/>
              <w:rPr>
                <w:noProof/>
                <w:lang w:eastAsia="zh-CN"/>
              </w:rPr>
            </w:pPr>
            <w:r w:rsidRPr="003166C0">
              <w:rPr>
                <w:lang w:eastAsia="zh-CN"/>
              </w:rPr>
              <w:t>Table A.3.3.1.1-3</w:t>
            </w:r>
            <w:r>
              <w:rPr>
                <w:lang w:eastAsia="zh-CN"/>
              </w:rPr>
              <w:t xml:space="preserve"> are put in the wrong section</w:t>
            </w:r>
          </w:p>
        </w:tc>
      </w:tr>
      <w:tr w:rsidR="0030238F" w14:paraId="4CA74D09" w14:textId="77777777" w:rsidTr="00547111">
        <w:tc>
          <w:tcPr>
            <w:tcW w:w="2694" w:type="dxa"/>
            <w:gridSpan w:val="2"/>
            <w:tcBorders>
              <w:left w:val="single" w:sz="4" w:space="0" w:color="auto"/>
            </w:tcBorders>
          </w:tcPr>
          <w:p w14:paraId="2D0866D6" w14:textId="77777777" w:rsidR="0030238F" w:rsidRDefault="0030238F" w:rsidP="0030238F">
            <w:pPr>
              <w:pStyle w:val="CRCoverPage"/>
              <w:spacing w:after="0"/>
              <w:rPr>
                <w:b/>
                <w:i/>
                <w:noProof/>
                <w:sz w:val="8"/>
                <w:szCs w:val="8"/>
              </w:rPr>
            </w:pPr>
          </w:p>
        </w:tc>
        <w:tc>
          <w:tcPr>
            <w:tcW w:w="6946" w:type="dxa"/>
            <w:gridSpan w:val="9"/>
            <w:tcBorders>
              <w:right w:val="single" w:sz="4" w:space="0" w:color="auto"/>
            </w:tcBorders>
          </w:tcPr>
          <w:p w14:paraId="365DEF04" w14:textId="77777777" w:rsidR="0030238F" w:rsidRDefault="0030238F" w:rsidP="0030238F">
            <w:pPr>
              <w:pStyle w:val="CRCoverPage"/>
              <w:spacing w:after="0"/>
              <w:rPr>
                <w:noProof/>
                <w:sz w:val="8"/>
                <w:szCs w:val="8"/>
              </w:rPr>
            </w:pPr>
          </w:p>
        </w:tc>
      </w:tr>
      <w:tr w:rsidR="0030238F" w14:paraId="21016551" w14:textId="77777777" w:rsidTr="00547111">
        <w:tc>
          <w:tcPr>
            <w:tcW w:w="2694" w:type="dxa"/>
            <w:gridSpan w:val="2"/>
            <w:tcBorders>
              <w:left w:val="single" w:sz="4" w:space="0" w:color="auto"/>
            </w:tcBorders>
          </w:tcPr>
          <w:p w14:paraId="49433147" w14:textId="77777777" w:rsidR="0030238F" w:rsidRDefault="0030238F" w:rsidP="003023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BA48F2" w14:textId="42370A58" w:rsidR="00E06F78" w:rsidRPr="00E06F78" w:rsidRDefault="00E06F78" w:rsidP="00E06F78">
            <w:pPr>
              <w:pStyle w:val="CRCoverPage"/>
              <w:numPr>
                <w:ilvl w:val="0"/>
                <w:numId w:val="7"/>
              </w:numPr>
              <w:spacing w:after="0"/>
              <w:rPr>
                <w:b/>
                <w:noProof/>
                <w:lang w:eastAsia="zh-CN"/>
              </w:rPr>
            </w:pPr>
            <w:r>
              <w:rPr>
                <w:rFonts w:hint="eastAsia"/>
                <w:noProof/>
                <w:lang w:eastAsia="zh-CN"/>
              </w:rPr>
              <w:t>C</w:t>
            </w:r>
            <w:r>
              <w:rPr>
                <w:noProof/>
                <w:lang w:eastAsia="zh-CN"/>
              </w:rPr>
              <w:t>orrect the typo</w:t>
            </w:r>
          </w:p>
          <w:p w14:paraId="2EF72A99" w14:textId="24D7C3B1" w:rsidR="00E06F78" w:rsidRPr="00C746FF" w:rsidRDefault="00E06F78" w:rsidP="00E06F78">
            <w:pPr>
              <w:pStyle w:val="CRCoverPage"/>
              <w:numPr>
                <w:ilvl w:val="0"/>
                <w:numId w:val="7"/>
              </w:numPr>
              <w:spacing w:after="0"/>
              <w:rPr>
                <w:b/>
                <w:noProof/>
                <w:lang w:eastAsia="zh-CN"/>
              </w:rPr>
            </w:pPr>
            <w:r>
              <w:rPr>
                <w:rFonts w:hint="eastAsia"/>
                <w:noProof/>
                <w:lang w:eastAsia="zh-CN"/>
              </w:rPr>
              <w:t>C</w:t>
            </w:r>
            <w:r>
              <w:rPr>
                <w:noProof/>
                <w:lang w:eastAsia="zh-CN"/>
              </w:rPr>
              <w:t xml:space="preserve">hange </w:t>
            </w:r>
            <w:r w:rsidR="00C746FF">
              <w:rPr>
                <w:noProof/>
                <w:lang w:eastAsia="zh-CN"/>
              </w:rPr>
              <w:t>Note1 in Table 5.3.2.1.1-1 and Table 5.3.3.1.6-</w:t>
            </w:r>
            <w:proofErr w:type="gramStart"/>
            <w:r w:rsidR="00C746FF">
              <w:rPr>
                <w:noProof/>
                <w:lang w:eastAsia="zh-CN"/>
              </w:rPr>
              <w:t>1”</w:t>
            </w:r>
            <w:r w:rsidR="00C746FF" w:rsidRPr="008F3802">
              <w:rPr>
                <w:lang w:eastAsia="fr-FR"/>
              </w:rPr>
              <w:t>The</w:t>
            </w:r>
            <w:proofErr w:type="gramEnd"/>
            <w:r w:rsidR="00C746FF" w:rsidRPr="008F3802">
              <w:rPr>
                <w:lang w:eastAsia="fr-FR"/>
              </w:rPr>
              <w:t xml:space="preserve"> last </w:t>
            </w:r>
            <w:r w:rsidR="00C746FF">
              <w:rPr>
                <w:lang w:eastAsia="fr-FR"/>
              </w:rPr>
              <w:t xml:space="preserve">PDCCH </w:t>
            </w:r>
            <w:r w:rsidR="00C746FF" w:rsidRPr="008F3802">
              <w:rPr>
                <w:lang w:eastAsia="fr-FR"/>
              </w:rPr>
              <w:t xml:space="preserve">RB </w:t>
            </w:r>
            <w:r w:rsidR="00C746FF" w:rsidRPr="00C746FF">
              <w:rPr>
                <w:highlight w:val="yellow"/>
                <w:lang w:eastAsia="fr-FR"/>
              </w:rPr>
              <w:t>in</w:t>
            </w:r>
            <w:r w:rsidR="00C746FF" w:rsidRPr="008F3802">
              <w:rPr>
                <w:lang w:eastAsia="fr-FR"/>
              </w:rPr>
              <w:t xml:space="preserve"> CORESET0 (RB#15) is punctured and not transmitted.</w:t>
            </w:r>
            <w:r w:rsidR="00C746FF">
              <w:rPr>
                <w:lang w:eastAsia="fr-FR"/>
              </w:rPr>
              <w:t xml:space="preserve">” to </w:t>
            </w:r>
            <w:r w:rsidR="00C746FF">
              <w:rPr>
                <w:noProof/>
                <w:lang w:eastAsia="zh-CN"/>
              </w:rPr>
              <w:t>”</w:t>
            </w:r>
            <w:r w:rsidR="00C746FF" w:rsidRPr="008F3802">
              <w:rPr>
                <w:lang w:eastAsia="fr-FR"/>
              </w:rPr>
              <w:t xml:space="preserve">The last </w:t>
            </w:r>
            <w:r w:rsidR="00C746FF">
              <w:rPr>
                <w:lang w:eastAsia="fr-FR"/>
              </w:rPr>
              <w:t xml:space="preserve">PDCCH </w:t>
            </w:r>
            <w:r w:rsidR="00C746FF" w:rsidRPr="008F3802">
              <w:rPr>
                <w:lang w:eastAsia="fr-FR"/>
              </w:rPr>
              <w:t xml:space="preserve">RB </w:t>
            </w:r>
            <w:r w:rsidR="00C746FF" w:rsidRPr="00C746FF">
              <w:rPr>
                <w:highlight w:val="yellow"/>
                <w:lang w:eastAsia="fr-FR"/>
              </w:rPr>
              <w:t>out of</w:t>
            </w:r>
            <w:r w:rsidR="00C746FF" w:rsidRPr="008F3802">
              <w:rPr>
                <w:lang w:eastAsia="fr-FR"/>
              </w:rPr>
              <w:t xml:space="preserve"> CORESET0 (RB#15) is punctured and not transmitted.</w:t>
            </w:r>
            <w:r w:rsidR="00C746FF">
              <w:rPr>
                <w:lang w:eastAsia="fr-FR"/>
              </w:rPr>
              <w:t xml:space="preserve">” </w:t>
            </w:r>
          </w:p>
          <w:p w14:paraId="409C4B50" w14:textId="77777777" w:rsidR="00C746FF" w:rsidRPr="003166C0" w:rsidRDefault="00C746FF" w:rsidP="00E06F78">
            <w:pPr>
              <w:pStyle w:val="CRCoverPage"/>
              <w:numPr>
                <w:ilvl w:val="0"/>
                <w:numId w:val="7"/>
              </w:numPr>
              <w:spacing w:after="0"/>
              <w:rPr>
                <w:b/>
                <w:noProof/>
                <w:lang w:eastAsia="zh-CN"/>
              </w:rPr>
            </w:pPr>
            <w:r>
              <w:rPr>
                <w:rFonts w:hint="eastAsia"/>
                <w:noProof/>
                <w:lang w:eastAsia="zh-CN"/>
              </w:rPr>
              <w:t>R</w:t>
            </w:r>
            <w:r>
              <w:rPr>
                <w:noProof/>
                <w:lang w:eastAsia="zh-CN"/>
              </w:rPr>
              <w:t xml:space="preserve">emove the square brackets </w:t>
            </w:r>
          </w:p>
          <w:p w14:paraId="31C656EC" w14:textId="389BE3BC" w:rsidR="003166C0" w:rsidRPr="00E06F78" w:rsidRDefault="003166C0" w:rsidP="00E06F78">
            <w:pPr>
              <w:pStyle w:val="CRCoverPage"/>
              <w:numPr>
                <w:ilvl w:val="0"/>
                <w:numId w:val="7"/>
              </w:numPr>
              <w:spacing w:after="0"/>
              <w:rPr>
                <w:b/>
                <w:noProof/>
                <w:lang w:eastAsia="zh-CN"/>
              </w:rPr>
            </w:pPr>
            <w:r>
              <w:rPr>
                <w:noProof/>
                <w:lang w:eastAsia="zh-CN"/>
              </w:rPr>
              <w:t>Move Table A.3.3.1.1-3 to section A.3.3.1.1</w:t>
            </w:r>
          </w:p>
        </w:tc>
      </w:tr>
      <w:tr w:rsidR="0030238F" w14:paraId="1F886379" w14:textId="77777777" w:rsidTr="00547111">
        <w:tc>
          <w:tcPr>
            <w:tcW w:w="2694" w:type="dxa"/>
            <w:gridSpan w:val="2"/>
            <w:tcBorders>
              <w:left w:val="single" w:sz="4" w:space="0" w:color="auto"/>
            </w:tcBorders>
          </w:tcPr>
          <w:p w14:paraId="4D989623" w14:textId="77777777" w:rsidR="0030238F" w:rsidRDefault="0030238F" w:rsidP="0030238F">
            <w:pPr>
              <w:pStyle w:val="CRCoverPage"/>
              <w:spacing w:after="0"/>
              <w:rPr>
                <w:b/>
                <w:i/>
                <w:noProof/>
                <w:sz w:val="8"/>
                <w:szCs w:val="8"/>
              </w:rPr>
            </w:pPr>
          </w:p>
        </w:tc>
        <w:tc>
          <w:tcPr>
            <w:tcW w:w="6946" w:type="dxa"/>
            <w:gridSpan w:val="9"/>
            <w:tcBorders>
              <w:right w:val="single" w:sz="4" w:space="0" w:color="auto"/>
            </w:tcBorders>
          </w:tcPr>
          <w:p w14:paraId="71C4A204" w14:textId="77777777" w:rsidR="0030238F" w:rsidRDefault="0030238F" w:rsidP="0030238F">
            <w:pPr>
              <w:pStyle w:val="CRCoverPage"/>
              <w:spacing w:after="0"/>
              <w:rPr>
                <w:noProof/>
                <w:sz w:val="8"/>
                <w:szCs w:val="8"/>
              </w:rPr>
            </w:pPr>
          </w:p>
        </w:tc>
      </w:tr>
      <w:tr w:rsidR="0030238F" w:rsidRPr="00374F86" w14:paraId="678D7BF9" w14:textId="77777777" w:rsidTr="00547111">
        <w:tc>
          <w:tcPr>
            <w:tcW w:w="2694" w:type="dxa"/>
            <w:gridSpan w:val="2"/>
            <w:tcBorders>
              <w:left w:val="single" w:sz="4" w:space="0" w:color="auto"/>
              <w:bottom w:val="single" w:sz="4" w:space="0" w:color="auto"/>
            </w:tcBorders>
          </w:tcPr>
          <w:p w14:paraId="4E5CE1B6" w14:textId="77777777" w:rsidR="0030238F" w:rsidRDefault="0030238F" w:rsidP="003023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9EAB86" w14:textId="5BC4F285" w:rsidR="00C746FF" w:rsidRDefault="00C746FF" w:rsidP="00C746FF">
            <w:pPr>
              <w:pStyle w:val="CRCoverPage"/>
              <w:numPr>
                <w:ilvl w:val="0"/>
                <w:numId w:val="8"/>
              </w:numPr>
              <w:spacing w:after="0"/>
              <w:rPr>
                <w:noProof/>
                <w:lang w:eastAsia="zh-CN"/>
              </w:rPr>
            </w:pPr>
            <w:r>
              <w:rPr>
                <w:rFonts w:hint="eastAsia"/>
                <w:lang w:eastAsia="zh-CN"/>
              </w:rPr>
              <w:t>T</w:t>
            </w:r>
            <w:r>
              <w:rPr>
                <w:lang w:eastAsia="zh-CN"/>
              </w:rPr>
              <w:t xml:space="preserve">he typo </w:t>
            </w:r>
            <w:r w:rsidR="002579B4">
              <w:rPr>
                <w:lang w:eastAsia="zh-CN"/>
              </w:rPr>
              <w:t>will</w:t>
            </w:r>
            <w:r>
              <w:rPr>
                <w:lang w:eastAsia="zh-CN"/>
              </w:rPr>
              <w:t xml:space="preserve"> still </w:t>
            </w:r>
            <w:r w:rsidR="002579B4">
              <w:rPr>
                <w:lang w:eastAsia="zh-CN"/>
              </w:rPr>
              <w:t xml:space="preserve">be </w:t>
            </w:r>
            <w:r>
              <w:rPr>
                <w:lang w:eastAsia="zh-CN"/>
              </w:rPr>
              <w:t>present</w:t>
            </w:r>
            <w:r w:rsidR="002579B4">
              <w:rPr>
                <w:lang w:eastAsia="zh-CN"/>
              </w:rPr>
              <w:t>s</w:t>
            </w:r>
          </w:p>
          <w:p w14:paraId="65F70DB8" w14:textId="51B1B506" w:rsidR="00C746FF" w:rsidRDefault="00C746FF" w:rsidP="00C746FF">
            <w:pPr>
              <w:pStyle w:val="CRCoverPage"/>
              <w:numPr>
                <w:ilvl w:val="0"/>
                <w:numId w:val="8"/>
              </w:numPr>
              <w:spacing w:after="0"/>
              <w:rPr>
                <w:noProof/>
                <w:lang w:eastAsia="zh-CN"/>
              </w:rPr>
            </w:pPr>
            <w:r>
              <w:rPr>
                <w:rFonts w:hint="eastAsia"/>
                <w:lang w:eastAsia="zh-CN"/>
              </w:rPr>
              <w:t>T</w:t>
            </w:r>
            <w:r>
              <w:rPr>
                <w:lang w:eastAsia="zh-CN"/>
              </w:rPr>
              <w:t xml:space="preserve">he note1 </w:t>
            </w:r>
            <w:r w:rsidR="002579B4">
              <w:rPr>
                <w:lang w:eastAsia="zh-CN"/>
              </w:rPr>
              <w:t>will</w:t>
            </w:r>
            <w:r>
              <w:rPr>
                <w:lang w:eastAsia="zh-CN"/>
              </w:rPr>
              <w:t xml:space="preserve"> still </w:t>
            </w:r>
            <w:r w:rsidR="002579B4">
              <w:rPr>
                <w:lang w:eastAsia="zh-CN"/>
              </w:rPr>
              <w:t xml:space="preserve">be </w:t>
            </w:r>
            <w:r>
              <w:rPr>
                <w:lang w:eastAsia="zh-CN"/>
              </w:rPr>
              <w:t>incorrect</w:t>
            </w:r>
          </w:p>
          <w:p w14:paraId="75F63817" w14:textId="77777777" w:rsidR="00C746FF" w:rsidRDefault="00C746FF" w:rsidP="00C746FF">
            <w:pPr>
              <w:pStyle w:val="CRCoverPage"/>
              <w:numPr>
                <w:ilvl w:val="0"/>
                <w:numId w:val="8"/>
              </w:numPr>
              <w:spacing w:after="0"/>
              <w:rPr>
                <w:noProof/>
                <w:lang w:eastAsia="zh-CN"/>
              </w:rPr>
            </w:pPr>
            <w:r>
              <w:rPr>
                <w:rFonts w:hint="eastAsia"/>
                <w:lang w:eastAsia="zh-CN"/>
              </w:rPr>
              <w:t>T</w:t>
            </w:r>
            <w:r>
              <w:rPr>
                <w:lang w:eastAsia="zh-CN"/>
              </w:rPr>
              <w:t xml:space="preserve">he square brackets </w:t>
            </w:r>
            <w:r w:rsidR="002579B4">
              <w:rPr>
                <w:lang w:eastAsia="zh-CN"/>
              </w:rPr>
              <w:t xml:space="preserve">will </w:t>
            </w:r>
            <w:r>
              <w:rPr>
                <w:lang w:eastAsia="zh-CN"/>
              </w:rPr>
              <w:t xml:space="preserve">still </w:t>
            </w:r>
            <w:r w:rsidR="002579B4">
              <w:rPr>
                <w:lang w:eastAsia="zh-CN"/>
              </w:rPr>
              <w:t xml:space="preserve">be </w:t>
            </w:r>
            <w:r>
              <w:rPr>
                <w:lang w:eastAsia="zh-CN"/>
              </w:rPr>
              <w:t>present</w:t>
            </w:r>
          </w:p>
          <w:p w14:paraId="5C4BEB44" w14:textId="7DD38947" w:rsidR="003166C0" w:rsidRDefault="003166C0" w:rsidP="00C746FF">
            <w:pPr>
              <w:pStyle w:val="CRCoverPage"/>
              <w:numPr>
                <w:ilvl w:val="0"/>
                <w:numId w:val="8"/>
              </w:numPr>
              <w:spacing w:after="0"/>
              <w:rPr>
                <w:noProof/>
                <w:lang w:eastAsia="zh-CN"/>
              </w:rPr>
            </w:pPr>
            <w:r>
              <w:rPr>
                <w:lang w:eastAsia="zh-CN"/>
              </w:rPr>
              <w:t>The table will still be in wrong section</w:t>
            </w:r>
          </w:p>
        </w:tc>
      </w:tr>
      <w:tr w:rsidR="0030238F" w14:paraId="034AF533" w14:textId="77777777" w:rsidTr="00547111">
        <w:tc>
          <w:tcPr>
            <w:tcW w:w="2694" w:type="dxa"/>
            <w:gridSpan w:val="2"/>
          </w:tcPr>
          <w:p w14:paraId="39D9EB5B" w14:textId="77777777" w:rsidR="0030238F" w:rsidRDefault="0030238F" w:rsidP="0030238F">
            <w:pPr>
              <w:pStyle w:val="CRCoverPage"/>
              <w:spacing w:after="0"/>
              <w:rPr>
                <w:b/>
                <w:i/>
                <w:noProof/>
                <w:sz w:val="8"/>
                <w:szCs w:val="8"/>
              </w:rPr>
            </w:pPr>
          </w:p>
        </w:tc>
        <w:tc>
          <w:tcPr>
            <w:tcW w:w="6946" w:type="dxa"/>
            <w:gridSpan w:val="9"/>
          </w:tcPr>
          <w:p w14:paraId="7826CB1C" w14:textId="77777777" w:rsidR="0030238F" w:rsidRDefault="0030238F" w:rsidP="0030238F">
            <w:pPr>
              <w:pStyle w:val="CRCoverPage"/>
              <w:spacing w:after="0"/>
              <w:rPr>
                <w:noProof/>
                <w:sz w:val="8"/>
                <w:szCs w:val="8"/>
              </w:rPr>
            </w:pPr>
          </w:p>
        </w:tc>
      </w:tr>
      <w:tr w:rsidR="0030238F" w14:paraId="6A17D7AC" w14:textId="77777777" w:rsidTr="00547111">
        <w:tc>
          <w:tcPr>
            <w:tcW w:w="2694" w:type="dxa"/>
            <w:gridSpan w:val="2"/>
            <w:tcBorders>
              <w:top w:val="single" w:sz="4" w:space="0" w:color="auto"/>
              <w:left w:val="single" w:sz="4" w:space="0" w:color="auto"/>
            </w:tcBorders>
          </w:tcPr>
          <w:p w14:paraId="6DAD5B19" w14:textId="77777777" w:rsidR="0030238F" w:rsidRDefault="0030238F" w:rsidP="0030238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86F595" w:rsidR="0030238F" w:rsidRDefault="00C746FF" w:rsidP="0030238F">
            <w:pPr>
              <w:pStyle w:val="CRCoverPage"/>
              <w:spacing w:after="0"/>
              <w:ind w:left="100"/>
              <w:rPr>
                <w:noProof/>
                <w:lang w:eastAsia="zh-CN"/>
              </w:rPr>
            </w:pPr>
            <w:r>
              <w:rPr>
                <w:rFonts w:hint="eastAsia"/>
                <w:noProof/>
                <w:lang w:eastAsia="zh-CN"/>
              </w:rPr>
              <w:t>5</w:t>
            </w:r>
            <w:r>
              <w:rPr>
                <w:noProof/>
                <w:lang w:eastAsia="zh-CN"/>
              </w:rPr>
              <w:t>.3.2.1.7, 5.3.3.1.6</w:t>
            </w:r>
          </w:p>
        </w:tc>
      </w:tr>
      <w:tr w:rsidR="0030238F" w14:paraId="56E1E6C3" w14:textId="77777777" w:rsidTr="00547111">
        <w:tc>
          <w:tcPr>
            <w:tcW w:w="2694" w:type="dxa"/>
            <w:gridSpan w:val="2"/>
            <w:tcBorders>
              <w:left w:val="single" w:sz="4" w:space="0" w:color="auto"/>
            </w:tcBorders>
          </w:tcPr>
          <w:p w14:paraId="2FB9DE77" w14:textId="77777777" w:rsidR="0030238F" w:rsidRDefault="0030238F" w:rsidP="0030238F">
            <w:pPr>
              <w:pStyle w:val="CRCoverPage"/>
              <w:spacing w:after="0"/>
              <w:rPr>
                <w:b/>
                <w:i/>
                <w:noProof/>
                <w:sz w:val="8"/>
                <w:szCs w:val="8"/>
              </w:rPr>
            </w:pPr>
          </w:p>
        </w:tc>
        <w:tc>
          <w:tcPr>
            <w:tcW w:w="6946" w:type="dxa"/>
            <w:gridSpan w:val="9"/>
            <w:tcBorders>
              <w:right w:val="single" w:sz="4" w:space="0" w:color="auto"/>
            </w:tcBorders>
          </w:tcPr>
          <w:p w14:paraId="0898542D" w14:textId="77777777" w:rsidR="0030238F" w:rsidRDefault="0030238F" w:rsidP="0030238F">
            <w:pPr>
              <w:pStyle w:val="CRCoverPage"/>
              <w:spacing w:after="0"/>
              <w:rPr>
                <w:noProof/>
                <w:sz w:val="8"/>
                <w:szCs w:val="8"/>
              </w:rPr>
            </w:pPr>
          </w:p>
        </w:tc>
      </w:tr>
      <w:tr w:rsidR="0030238F" w14:paraId="76F95A8B" w14:textId="77777777" w:rsidTr="00547111">
        <w:tc>
          <w:tcPr>
            <w:tcW w:w="2694" w:type="dxa"/>
            <w:gridSpan w:val="2"/>
            <w:tcBorders>
              <w:left w:val="single" w:sz="4" w:space="0" w:color="auto"/>
            </w:tcBorders>
          </w:tcPr>
          <w:p w14:paraId="335EAB52" w14:textId="77777777" w:rsidR="0030238F" w:rsidRDefault="0030238F" w:rsidP="003023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0238F" w:rsidRDefault="0030238F" w:rsidP="0030238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0238F" w:rsidRDefault="0030238F" w:rsidP="0030238F">
            <w:pPr>
              <w:pStyle w:val="CRCoverPage"/>
              <w:spacing w:after="0"/>
              <w:jc w:val="center"/>
              <w:rPr>
                <w:b/>
                <w:caps/>
                <w:noProof/>
              </w:rPr>
            </w:pPr>
            <w:r>
              <w:rPr>
                <w:b/>
                <w:caps/>
                <w:noProof/>
              </w:rPr>
              <w:t>N</w:t>
            </w:r>
          </w:p>
        </w:tc>
        <w:tc>
          <w:tcPr>
            <w:tcW w:w="2977" w:type="dxa"/>
            <w:gridSpan w:val="4"/>
          </w:tcPr>
          <w:p w14:paraId="304CCBCB" w14:textId="77777777" w:rsidR="0030238F" w:rsidRDefault="0030238F" w:rsidP="003023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0238F" w:rsidRDefault="0030238F" w:rsidP="0030238F">
            <w:pPr>
              <w:pStyle w:val="CRCoverPage"/>
              <w:spacing w:after="0"/>
              <w:ind w:left="99"/>
              <w:rPr>
                <w:noProof/>
              </w:rPr>
            </w:pPr>
          </w:p>
        </w:tc>
      </w:tr>
      <w:tr w:rsidR="0030238F" w14:paraId="34ACE2EB" w14:textId="77777777" w:rsidTr="00547111">
        <w:tc>
          <w:tcPr>
            <w:tcW w:w="2694" w:type="dxa"/>
            <w:gridSpan w:val="2"/>
            <w:tcBorders>
              <w:left w:val="single" w:sz="4" w:space="0" w:color="auto"/>
            </w:tcBorders>
          </w:tcPr>
          <w:p w14:paraId="571382F3" w14:textId="77777777" w:rsidR="0030238F" w:rsidRDefault="0030238F" w:rsidP="003023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0238F" w:rsidRDefault="0030238F" w:rsidP="003023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94C97EB" w:rsidR="0030238F" w:rsidRDefault="0030238F" w:rsidP="0030238F">
            <w:pPr>
              <w:pStyle w:val="CRCoverPage"/>
              <w:spacing w:after="0"/>
              <w:jc w:val="center"/>
              <w:rPr>
                <w:b/>
                <w:caps/>
                <w:noProof/>
              </w:rPr>
            </w:pPr>
            <w:r>
              <w:rPr>
                <w:b/>
                <w:caps/>
                <w:noProof/>
                <w:lang w:eastAsia="zh-CN"/>
              </w:rPr>
              <w:t>X</w:t>
            </w:r>
          </w:p>
        </w:tc>
        <w:tc>
          <w:tcPr>
            <w:tcW w:w="2977" w:type="dxa"/>
            <w:gridSpan w:val="4"/>
          </w:tcPr>
          <w:p w14:paraId="7DB274D8" w14:textId="77777777" w:rsidR="0030238F" w:rsidRDefault="0030238F" w:rsidP="003023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0238F" w:rsidRDefault="0030238F" w:rsidP="0030238F">
            <w:pPr>
              <w:pStyle w:val="CRCoverPage"/>
              <w:spacing w:after="0"/>
              <w:ind w:left="99"/>
              <w:rPr>
                <w:noProof/>
              </w:rPr>
            </w:pPr>
            <w:r>
              <w:rPr>
                <w:noProof/>
              </w:rPr>
              <w:t xml:space="preserve">TS/TR ... CR ... </w:t>
            </w:r>
          </w:p>
        </w:tc>
      </w:tr>
      <w:tr w:rsidR="0030238F" w14:paraId="446DDBAC" w14:textId="77777777" w:rsidTr="00547111">
        <w:tc>
          <w:tcPr>
            <w:tcW w:w="2694" w:type="dxa"/>
            <w:gridSpan w:val="2"/>
            <w:tcBorders>
              <w:left w:val="single" w:sz="4" w:space="0" w:color="auto"/>
            </w:tcBorders>
          </w:tcPr>
          <w:p w14:paraId="678A1AA6" w14:textId="77777777" w:rsidR="0030238F" w:rsidRDefault="0030238F" w:rsidP="0030238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A6CBF2E" w:rsidR="0030238F" w:rsidRDefault="0030238F" w:rsidP="0030238F">
            <w:pPr>
              <w:pStyle w:val="CRCoverPage"/>
              <w:spacing w:after="0"/>
              <w:jc w:val="center"/>
              <w:rPr>
                <w:b/>
                <w:caps/>
                <w:noProof/>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0238F" w:rsidRDefault="0030238F" w:rsidP="0030238F">
            <w:pPr>
              <w:pStyle w:val="CRCoverPage"/>
              <w:spacing w:after="0"/>
              <w:jc w:val="center"/>
              <w:rPr>
                <w:b/>
                <w:caps/>
                <w:noProof/>
              </w:rPr>
            </w:pPr>
          </w:p>
        </w:tc>
        <w:tc>
          <w:tcPr>
            <w:tcW w:w="2977" w:type="dxa"/>
            <w:gridSpan w:val="4"/>
          </w:tcPr>
          <w:p w14:paraId="1A4306D9" w14:textId="77777777" w:rsidR="0030238F" w:rsidRDefault="0030238F" w:rsidP="003023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FCC7EDA" w:rsidR="0030238F" w:rsidRDefault="0030238F" w:rsidP="0030238F">
            <w:pPr>
              <w:pStyle w:val="CRCoverPage"/>
              <w:spacing w:after="0"/>
              <w:ind w:left="99"/>
              <w:rPr>
                <w:noProof/>
              </w:rPr>
            </w:pPr>
            <w:r>
              <w:rPr>
                <w:noProof/>
              </w:rPr>
              <w:t>TS</w:t>
            </w:r>
            <w:r w:rsidR="001F7E27">
              <w:rPr>
                <w:noProof/>
              </w:rPr>
              <w:t xml:space="preserve"> 38.521-4</w:t>
            </w:r>
            <w:r>
              <w:rPr>
                <w:noProof/>
              </w:rPr>
              <w:t xml:space="preserve"> </w:t>
            </w:r>
          </w:p>
        </w:tc>
      </w:tr>
      <w:tr w:rsidR="0030238F" w14:paraId="55C714D2" w14:textId="77777777" w:rsidTr="00547111">
        <w:tc>
          <w:tcPr>
            <w:tcW w:w="2694" w:type="dxa"/>
            <w:gridSpan w:val="2"/>
            <w:tcBorders>
              <w:left w:val="single" w:sz="4" w:space="0" w:color="auto"/>
            </w:tcBorders>
          </w:tcPr>
          <w:p w14:paraId="45913E62" w14:textId="77777777" w:rsidR="0030238F" w:rsidRDefault="0030238F" w:rsidP="003023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0238F" w:rsidRDefault="0030238F" w:rsidP="003023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EF1E85" w:rsidR="0030238F" w:rsidRDefault="0030238F" w:rsidP="0030238F">
            <w:pPr>
              <w:pStyle w:val="CRCoverPage"/>
              <w:spacing w:after="0"/>
              <w:jc w:val="center"/>
              <w:rPr>
                <w:b/>
                <w:caps/>
                <w:noProof/>
              </w:rPr>
            </w:pPr>
            <w:r>
              <w:rPr>
                <w:b/>
                <w:caps/>
                <w:noProof/>
                <w:lang w:eastAsia="zh-CN"/>
              </w:rPr>
              <w:t>X</w:t>
            </w:r>
          </w:p>
        </w:tc>
        <w:tc>
          <w:tcPr>
            <w:tcW w:w="2977" w:type="dxa"/>
            <w:gridSpan w:val="4"/>
          </w:tcPr>
          <w:p w14:paraId="1B4FF921" w14:textId="77777777" w:rsidR="0030238F" w:rsidRDefault="0030238F" w:rsidP="003023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0238F" w:rsidRDefault="0030238F" w:rsidP="0030238F">
            <w:pPr>
              <w:pStyle w:val="CRCoverPage"/>
              <w:spacing w:after="0"/>
              <w:ind w:left="99"/>
              <w:rPr>
                <w:noProof/>
              </w:rPr>
            </w:pPr>
            <w:r>
              <w:rPr>
                <w:noProof/>
              </w:rPr>
              <w:t xml:space="preserve">TS/TR ... CR ... </w:t>
            </w:r>
          </w:p>
        </w:tc>
      </w:tr>
      <w:tr w:rsidR="0030238F" w14:paraId="60DF82CC" w14:textId="77777777" w:rsidTr="008863B9">
        <w:tc>
          <w:tcPr>
            <w:tcW w:w="2694" w:type="dxa"/>
            <w:gridSpan w:val="2"/>
            <w:tcBorders>
              <w:left w:val="single" w:sz="4" w:space="0" w:color="auto"/>
            </w:tcBorders>
          </w:tcPr>
          <w:p w14:paraId="517696CD" w14:textId="77777777" w:rsidR="0030238F" w:rsidRDefault="0030238F" w:rsidP="0030238F">
            <w:pPr>
              <w:pStyle w:val="CRCoverPage"/>
              <w:spacing w:after="0"/>
              <w:rPr>
                <w:b/>
                <w:i/>
                <w:noProof/>
              </w:rPr>
            </w:pPr>
          </w:p>
        </w:tc>
        <w:tc>
          <w:tcPr>
            <w:tcW w:w="6946" w:type="dxa"/>
            <w:gridSpan w:val="9"/>
            <w:tcBorders>
              <w:right w:val="single" w:sz="4" w:space="0" w:color="auto"/>
            </w:tcBorders>
          </w:tcPr>
          <w:p w14:paraId="4D84207F" w14:textId="77777777" w:rsidR="0030238F" w:rsidRDefault="0030238F" w:rsidP="0030238F">
            <w:pPr>
              <w:pStyle w:val="CRCoverPage"/>
              <w:spacing w:after="0"/>
              <w:rPr>
                <w:noProof/>
              </w:rPr>
            </w:pPr>
          </w:p>
        </w:tc>
      </w:tr>
      <w:tr w:rsidR="0030238F" w14:paraId="556B87B6" w14:textId="77777777" w:rsidTr="008863B9">
        <w:tc>
          <w:tcPr>
            <w:tcW w:w="2694" w:type="dxa"/>
            <w:gridSpan w:val="2"/>
            <w:tcBorders>
              <w:left w:val="single" w:sz="4" w:space="0" w:color="auto"/>
              <w:bottom w:val="single" w:sz="4" w:space="0" w:color="auto"/>
            </w:tcBorders>
          </w:tcPr>
          <w:p w14:paraId="79A9C411" w14:textId="77777777" w:rsidR="0030238F" w:rsidRDefault="0030238F" w:rsidP="003023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0238F" w:rsidRDefault="0030238F" w:rsidP="0030238F">
            <w:pPr>
              <w:pStyle w:val="CRCoverPage"/>
              <w:spacing w:after="0"/>
              <w:ind w:left="100"/>
              <w:rPr>
                <w:noProof/>
              </w:rPr>
            </w:pPr>
          </w:p>
        </w:tc>
      </w:tr>
      <w:tr w:rsidR="0030238F" w:rsidRPr="008863B9" w14:paraId="45BFE792" w14:textId="77777777" w:rsidTr="008863B9">
        <w:tc>
          <w:tcPr>
            <w:tcW w:w="2694" w:type="dxa"/>
            <w:gridSpan w:val="2"/>
            <w:tcBorders>
              <w:top w:val="single" w:sz="4" w:space="0" w:color="auto"/>
              <w:bottom w:val="single" w:sz="4" w:space="0" w:color="auto"/>
            </w:tcBorders>
          </w:tcPr>
          <w:p w14:paraId="194242DD" w14:textId="77777777" w:rsidR="0030238F" w:rsidRPr="008863B9" w:rsidRDefault="0030238F" w:rsidP="003023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0238F" w:rsidRPr="008863B9" w:rsidRDefault="0030238F" w:rsidP="0030238F">
            <w:pPr>
              <w:pStyle w:val="CRCoverPage"/>
              <w:spacing w:after="0"/>
              <w:ind w:left="100"/>
              <w:rPr>
                <w:noProof/>
                <w:sz w:val="8"/>
                <w:szCs w:val="8"/>
              </w:rPr>
            </w:pPr>
          </w:p>
        </w:tc>
      </w:tr>
      <w:tr w:rsidR="0030238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0238F" w:rsidRDefault="0030238F" w:rsidP="003023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0238F" w:rsidRDefault="0030238F" w:rsidP="0030238F">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76BF39" w14:textId="77777777" w:rsidR="006C7E49" w:rsidRPr="00C25669" w:rsidRDefault="006C7E49" w:rsidP="006C7E49">
      <w:pPr>
        <w:pStyle w:val="2"/>
        <w:rPr>
          <w:lang w:eastAsia="zh-CN"/>
        </w:rPr>
      </w:pPr>
      <w:bookmarkStart w:id="4" w:name="_Toc76298140"/>
      <w:bookmarkStart w:id="5" w:name="_Toc76572152"/>
      <w:bookmarkStart w:id="6" w:name="_Toc76652019"/>
      <w:bookmarkStart w:id="7" w:name="_Toc76652857"/>
      <w:bookmarkStart w:id="8" w:name="_Toc83742129"/>
      <w:bookmarkStart w:id="9" w:name="_Toc91440619"/>
      <w:bookmarkStart w:id="10" w:name="_Toc98849409"/>
      <w:bookmarkStart w:id="11" w:name="_Toc106543262"/>
      <w:bookmarkStart w:id="12" w:name="_Toc106737359"/>
      <w:bookmarkStart w:id="13" w:name="_Toc107233126"/>
      <w:bookmarkStart w:id="14" w:name="_Toc107234716"/>
      <w:bookmarkStart w:id="15" w:name="_Toc107419685"/>
      <w:bookmarkStart w:id="16" w:name="_Toc107476979"/>
      <w:bookmarkStart w:id="17" w:name="_Toc114565808"/>
      <w:bookmarkStart w:id="18" w:name="_Toc123936112"/>
      <w:bookmarkStart w:id="19" w:name="_Toc124377127"/>
      <w:r w:rsidRPr="00C25669">
        <w:lastRenderedPageBreak/>
        <w:t>5.</w:t>
      </w:r>
      <w:r w:rsidRPr="00C25669">
        <w:rPr>
          <w:rFonts w:hint="eastAsia"/>
        </w:rPr>
        <w:t>3</w:t>
      </w:r>
      <w:r w:rsidRPr="00C25669">
        <w:rPr>
          <w:rFonts w:hint="eastAsia"/>
          <w:lang w:eastAsia="zh-CN"/>
        </w:rPr>
        <w:tab/>
      </w:r>
      <w:r w:rsidRPr="00C25669">
        <w:t>PDCCH demodulation requirements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D120307" w14:textId="77777777" w:rsidR="006C7E49" w:rsidRPr="00C25669" w:rsidRDefault="006C7E49" w:rsidP="006C7E49">
      <w:pPr>
        <w:pStyle w:val="3"/>
        <w:rPr>
          <w:lang w:eastAsia="zh-CN"/>
        </w:rPr>
      </w:pPr>
      <w:bookmarkStart w:id="20" w:name="_Toc21338189"/>
      <w:bookmarkStart w:id="21" w:name="_Toc29808297"/>
      <w:bookmarkStart w:id="22" w:name="_Toc37068216"/>
      <w:bookmarkStart w:id="23" w:name="_Toc37083761"/>
      <w:bookmarkStart w:id="24" w:name="_Toc37084103"/>
      <w:bookmarkStart w:id="25" w:name="_Toc40209465"/>
      <w:bookmarkStart w:id="26" w:name="_Toc40209807"/>
      <w:bookmarkStart w:id="27" w:name="_Toc45892766"/>
      <w:bookmarkStart w:id="28" w:name="_Toc53176623"/>
      <w:bookmarkStart w:id="29" w:name="_Toc61120936"/>
      <w:bookmarkStart w:id="30" w:name="_Toc67918099"/>
      <w:bookmarkStart w:id="31" w:name="_Toc76298142"/>
      <w:bookmarkStart w:id="32" w:name="_Toc76572154"/>
      <w:bookmarkStart w:id="33" w:name="_Toc76652021"/>
      <w:bookmarkStart w:id="34" w:name="_Toc76652859"/>
      <w:bookmarkStart w:id="35" w:name="_Toc83742131"/>
      <w:bookmarkStart w:id="36" w:name="_Toc91440621"/>
      <w:bookmarkStart w:id="37" w:name="_Toc98849411"/>
      <w:bookmarkStart w:id="38" w:name="_Toc106543264"/>
      <w:bookmarkStart w:id="39" w:name="_Toc106737361"/>
      <w:bookmarkStart w:id="40" w:name="_Toc107233128"/>
      <w:bookmarkStart w:id="41" w:name="_Toc107234718"/>
      <w:bookmarkStart w:id="42" w:name="_Toc107419687"/>
      <w:bookmarkStart w:id="43" w:name="_Toc107476981"/>
      <w:bookmarkStart w:id="44" w:name="_Toc114565814"/>
      <w:bookmarkStart w:id="45" w:name="_Toc123936118"/>
      <w:bookmarkStart w:id="46" w:name="_Toc124377133"/>
      <w:r w:rsidRPr="00C25669">
        <w:t>5.</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7AE2E9" w14:textId="77777777" w:rsidR="006C7E49" w:rsidRPr="00C25669" w:rsidRDefault="006C7E49" w:rsidP="006C7E49">
      <w:pPr>
        <w:pStyle w:val="4"/>
        <w:rPr>
          <w:lang w:eastAsia="zh-CN"/>
        </w:rPr>
      </w:pPr>
      <w:bookmarkStart w:id="47" w:name="_Toc21338190"/>
      <w:bookmarkStart w:id="48" w:name="_Toc29808298"/>
      <w:bookmarkStart w:id="49" w:name="_Toc37068217"/>
      <w:bookmarkStart w:id="50" w:name="_Toc37083762"/>
      <w:bookmarkStart w:id="51" w:name="_Toc37084104"/>
      <w:bookmarkStart w:id="52" w:name="_Toc40209466"/>
      <w:bookmarkStart w:id="53" w:name="_Toc40209808"/>
      <w:bookmarkStart w:id="54" w:name="_Toc45892767"/>
      <w:bookmarkStart w:id="55" w:name="_Toc53176624"/>
      <w:bookmarkStart w:id="56" w:name="_Toc61120937"/>
      <w:bookmarkStart w:id="57" w:name="_Toc67918100"/>
      <w:bookmarkStart w:id="58" w:name="_Toc76298143"/>
      <w:bookmarkStart w:id="59" w:name="_Toc76572155"/>
      <w:bookmarkStart w:id="60" w:name="_Toc76652022"/>
      <w:bookmarkStart w:id="61" w:name="_Toc76652860"/>
      <w:bookmarkStart w:id="62" w:name="_Toc83742132"/>
      <w:bookmarkStart w:id="63" w:name="_Toc91440622"/>
      <w:bookmarkStart w:id="64" w:name="_Toc98849412"/>
      <w:bookmarkStart w:id="65" w:name="_Toc106543265"/>
      <w:bookmarkStart w:id="66" w:name="_Toc106737362"/>
      <w:bookmarkStart w:id="67" w:name="_Toc107233129"/>
      <w:bookmarkStart w:id="68" w:name="_Toc107234719"/>
      <w:bookmarkStart w:id="69" w:name="_Toc107419688"/>
      <w:bookmarkStart w:id="70" w:name="_Toc107476982"/>
      <w:bookmarkStart w:id="71" w:name="_Toc114565815"/>
      <w:bookmarkStart w:id="72" w:name="_Toc123936119"/>
      <w:bookmarkStart w:id="73" w:name="_Toc124377134"/>
      <w:r w:rsidRPr="00C25669">
        <w:t>5.</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E43EBA5" w14:textId="77777777" w:rsidR="006C7E49" w:rsidRPr="00C25669" w:rsidRDefault="006C7E49" w:rsidP="006C7E49">
      <w:r w:rsidRPr="00C25669">
        <w:t xml:space="preserve">The parameters specified in Table </w:t>
      </w:r>
      <w:r w:rsidRPr="00C25669">
        <w:rPr>
          <w:rFonts w:hint="eastAsia"/>
          <w:lang w:eastAsia="zh-CN"/>
        </w:rPr>
        <w:t>5.3.2.1</w:t>
      </w:r>
      <w:r w:rsidRPr="00C25669">
        <w:t>-1 are valid for all FDD tests unless otherwise stated.</w:t>
      </w:r>
    </w:p>
    <w:p w14:paraId="0EB41986" w14:textId="77777777" w:rsidR="006C7E49" w:rsidRPr="00C25669" w:rsidRDefault="006C7E49" w:rsidP="006C7E49">
      <w:pPr>
        <w:pStyle w:val="TH"/>
      </w:pPr>
      <w:r w:rsidRPr="00C25669">
        <w:t xml:space="preserve">Table </w:t>
      </w:r>
      <w:r w:rsidRPr="00C25669">
        <w:rPr>
          <w:rFonts w:hint="eastAsia"/>
          <w:lang w:eastAsia="zh-CN"/>
        </w:rPr>
        <w:t>5.3.2.1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997"/>
        <w:gridCol w:w="997"/>
        <w:gridCol w:w="997"/>
      </w:tblGrid>
      <w:tr w:rsidR="006C7E49" w:rsidRPr="00C25669" w14:paraId="51BEB785" w14:textId="77777777" w:rsidTr="00F77751">
        <w:trPr>
          <w:jc w:val="center"/>
        </w:trPr>
        <w:tc>
          <w:tcPr>
            <w:tcW w:w="3157" w:type="dxa"/>
            <w:tcBorders>
              <w:bottom w:val="nil"/>
            </w:tcBorders>
            <w:vAlign w:val="center"/>
          </w:tcPr>
          <w:p w14:paraId="2E43D178" w14:textId="77777777" w:rsidR="006C7E49" w:rsidRPr="00C25669" w:rsidRDefault="006C7E49" w:rsidP="00F77751">
            <w:pPr>
              <w:keepNext/>
              <w:keepLines/>
              <w:spacing w:after="0"/>
              <w:jc w:val="center"/>
              <w:rPr>
                <w:rFonts w:ascii="Arial" w:hAnsi="Arial"/>
                <w:b/>
                <w:sz w:val="18"/>
              </w:rPr>
            </w:pPr>
            <w:r w:rsidRPr="00C25669">
              <w:rPr>
                <w:rFonts w:ascii="Arial" w:hAnsi="Arial"/>
                <w:b/>
                <w:sz w:val="18"/>
              </w:rPr>
              <w:t>Parameter</w:t>
            </w:r>
          </w:p>
        </w:tc>
        <w:tc>
          <w:tcPr>
            <w:tcW w:w="1171" w:type="dxa"/>
            <w:tcBorders>
              <w:bottom w:val="nil"/>
            </w:tcBorders>
            <w:vAlign w:val="center"/>
          </w:tcPr>
          <w:p w14:paraId="7AC7AD60" w14:textId="77777777" w:rsidR="006C7E49" w:rsidRPr="00C25669" w:rsidRDefault="006C7E49" w:rsidP="00F77751">
            <w:pPr>
              <w:keepNext/>
              <w:keepLines/>
              <w:spacing w:after="0"/>
              <w:jc w:val="center"/>
              <w:rPr>
                <w:rFonts w:ascii="Arial" w:hAnsi="Arial"/>
                <w:b/>
                <w:sz w:val="18"/>
              </w:rPr>
            </w:pPr>
            <w:r w:rsidRPr="00C25669">
              <w:rPr>
                <w:rFonts w:ascii="Arial" w:hAnsi="Arial"/>
                <w:b/>
                <w:sz w:val="18"/>
              </w:rPr>
              <w:t>Unit</w:t>
            </w:r>
          </w:p>
        </w:tc>
        <w:tc>
          <w:tcPr>
            <w:tcW w:w="997" w:type="dxa"/>
            <w:tcBorders>
              <w:bottom w:val="nil"/>
            </w:tcBorders>
            <w:vAlign w:val="center"/>
          </w:tcPr>
          <w:p w14:paraId="59533256" w14:textId="77777777" w:rsidR="006C7E49" w:rsidRPr="00C25669" w:rsidRDefault="006C7E49" w:rsidP="00F77751">
            <w:pPr>
              <w:keepNext/>
              <w:keepLines/>
              <w:spacing w:after="0"/>
              <w:jc w:val="center"/>
              <w:rPr>
                <w:rFonts w:ascii="Arial" w:hAnsi="Arial"/>
                <w:b/>
                <w:sz w:val="18"/>
              </w:rPr>
            </w:pPr>
            <w:r w:rsidRPr="00C25669">
              <w:rPr>
                <w:rFonts w:ascii="Arial" w:hAnsi="Arial"/>
                <w:b/>
                <w:sz w:val="18"/>
              </w:rPr>
              <w:t>1 Tx Antenna</w:t>
            </w:r>
          </w:p>
        </w:tc>
        <w:tc>
          <w:tcPr>
            <w:tcW w:w="997" w:type="dxa"/>
            <w:tcBorders>
              <w:bottom w:val="nil"/>
            </w:tcBorders>
            <w:vAlign w:val="center"/>
          </w:tcPr>
          <w:p w14:paraId="67BEEDD3" w14:textId="77777777" w:rsidR="006C7E49" w:rsidRPr="00C25669" w:rsidRDefault="006C7E49" w:rsidP="00F77751">
            <w:pPr>
              <w:keepNext/>
              <w:keepLines/>
              <w:spacing w:after="0"/>
              <w:jc w:val="center"/>
              <w:rPr>
                <w:rFonts w:ascii="Arial" w:hAnsi="Arial"/>
                <w:b/>
                <w:sz w:val="18"/>
              </w:rPr>
            </w:pPr>
            <w:r w:rsidRPr="00C25669">
              <w:rPr>
                <w:rFonts w:ascii="Arial" w:hAnsi="Arial"/>
                <w:b/>
                <w:snapToGrid w:val="0"/>
                <w:sz w:val="18"/>
              </w:rPr>
              <w:t>2 Tx Antenna</w:t>
            </w:r>
          </w:p>
        </w:tc>
        <w:tc>
          <w:tcPr>
            <w:tcW w:w="997" w:type="dxa"/>
            <w:tcBorders>
              <w:bottom w:val="nil"/>
            </w:tcBorders>
            <w:vAlign w:val="center"/>
          </w:tcPr>
          <w:p w14:paraId="22B696AA" w14:textId="77777777" w:rsidR="006C7E49" w:rsidRPr="00C25669" w:rsidRDefault="006C7E49" w:rsidP="00F77751">
            <w:pPr>
              <w:keepNext/>
              <w:keepLines/>
              <w:spacing w:after="0"/>
              <w:jc w:val="center"/>
              <w:rPr>
                <w:rFonts w:ascii="Arial" w:hAnsi="Arial"/>
                <w:b/>
                <w:sz w:val="18"/>
              </w:rPr>
            </w:pPr>
            <w:r w:rsidRPr="009279E5">
              <w:rPr>
                <w:bCs/>
                <w:snapToGrid w:val="0"/>
              </w:rPr>
              <w:t>4 Tx Antenna</w:t>
            </w:r>
          </w:p>
        </w:tc>
      </w:tr>
      <w:tr w:rsidR="006C7E49" w:rsidRPr="00C25669" w14:paraId="786D3732" w14:textId="77777777" w:rsidTr="00F77751">
        <w:trPr>
          <w:cantSplit/>
          <w:jc w:val="center"/>
        </w:trPr>
        <w:tc>
          <w:tcPr>
            <w:tcW w:w="3157" w:type="dxa"/>
            <w:vAlign w:val="center"/>
          </w:tcPr>
          <w:p w14:paraId="1C935943" w14:textId="77777777" w:rsidR="006C7E49" w:rsidRPr="00C25669" w:rsidRDefault="006C7E49" w:rsidP="00F77751">
            <w:pPr>
              <w:keepNext/>
              <w:keepLines/>
              <w:spacing w:after="0"/>
              <w:jc w:val="center"/>
              <w:rPr>
                <w:rFonts w:ascii="Arial" w:hAnsi="Arial"/>
                <w:sz w:val="18"/>
              </w:rPr>
            </w:pPr>
            <w:r w:rsidRPr="00C25669">
              <w:rPr>
                <w:rFonts w:ascii="Arial" w:hAnsi="Arial"/>
                <w:sz w:val="18"/>
              </w:rPr>
              <w:t>CCE to REG mapping type</w:t>
            </w:r>
          </w:p>
        </w:tc>
        <w:tc>
          <w:tcPr>
            <w:tcW w:w="1171" w:type="dxa"/>
            <w:vAlign w:val="center"/>
          </w:tcPr>
          <w:p w14:paraId="5BD4210D" w14:textId="77777777" w:rsidR="006C7E49" w:rsidRPr="00C25669" w:rsidRDefault="006C7E49" w:rsidP="00F77751">
            <w:pPr>
              <w:keepNext/>
              <w:keepLines/>
              <w:spacing w:after="0"/>
              <w:jc w:val="center"/>
              <w:rPr>
                <w:rFonts w:ascii="Arial" w:eastAsia="?? ??" w:hAnsi="Arial" w:cs="v5.0.0"/>
                <w:sz w:val="18"/>
              </w:rPr>
            </w:pPr>
          </w:p>
        </w:tc>
        <w:tc>
          <w:tcPr>
            <w:tcW w:w="2991" w:type="dxa"/>
            <w:gridSpan w:val="3"/>
            <w:vAlign w:val="center"/>
          </w:tcPr>
          <w:p w14:paraId="7404D506" w14:textId="77777777" w:rsidR="006C7E49" w:rsidRPr="00C25669" w:rsidRDefault="006C7E49" w:rsidP="00F77751">
            <w:pPr>
              <w:keepNext/>
              <w:keepLines/>
              <w:spacing w:after="0"/>
              <w:jc w:val="center"/>
              <w:rPr>
                <w:rFonts w:ascii="Arial" w:eastAsia="?? ??" w:hAnsi="Arial" w:cs="v5.0.0"/>
                <w:sz w:val="18"/>
              </w:rPr>
            </w:pPr>
            <w:proofErr w:type="spellStart"/>
            <w:r w:rsidRPr="00C25669">
              <w:rPr>
                <w:rFonts w:ascii="Arial" w:hAnsi="Arial"/>
                <w:sz w:val="18"/>
              </w:rPr>
              <w:t>nonInterleaved</w:t>
            </w:r>
            <w:proofErr w:type="spellEnd"/>
          </w:p>
        </w:tc>
      </w:tr>
      <w:tr w:rsidR="006C7E49" w:rsidRPr="00C25669" w14:paraId="10610619" w14:textId="77777777" w:rsidTr="00F77751">
        <w:trPr>
          <w:cantSplit/>
          <w:jc w:val="center"/>
        </w:trPr>
        <w:tc>
          <w:tcPr>
            <w:tcW w:w="3157" w:type="dxa"/>
            <w:vAlign w:val="center"/>
          </w:tcPr>
          <w:p w14:paraId="10EB6849" w14:textId="77777777" w:rsidR="006C7E49" w:rsidRPr="00C25669" w:rsidRDefault="006C7E49" w:rsidP="00F77751">
            <w:pPr>
              <w:keepNext/>
              <w:keepLines/>
              <w:spacing w:after="0"/>
              <w:jc w:val="center"/>
              <w:rPr>
                <w:rFonts w:ascii="Arial" w:hAnsi="Arial"/>
                <w:sz w:val="18"/>
              </w:rPr>
            </w:pPr>
            <w:r w:rsidRPr="00C25669">
              <w:rPr>
                <w:rFonts w:ascii="Arial" w:hAnsi="Arial"/>
                <w:sz w:val="18"/>
              </w:rPr>
              <w:t>REG bundle size</w:t>
            </w:r>
          </w:p>
        </w:tc>
        <w:tc>
          <w:tcPr>
            <w:tcW w:w="1171" w:type="dxa"/>
            <w:vAlign w:val="center"/>
          </w:tcPr>
          <w:p w14:paraId="320C7A62" w14:textId="77777777" w:rsidR="006C7E49" w:rsidRPr="00C25669" w:rsidRDefault="006C7E49" w:rsidP="00F77751">
            <w:pPr>
              <w:keepNext/>
              <w:keepLines/>
              <w:spacing w:after="0"/>
              <w:jc w:val="center"/>
              <w:rPr>
                <w:rFonts w:ascii="Arial" w:eastAsia="?? ??" w:hAnsi="Arial" w:cs="v5.0.0"/>
                <w:sz w:val="18"/>
              </w:rPr>
            </w:pPr>
          </w:p>
        </w:tc>
        <w:tc>
          <w:tcPr>
            <w:tcW w:w="2991" w:type="dxa"/>
            <w:gridSpan w:val="3"/>
            <w:vAlign w:val="center"/>
          </w:tcPr>
          <w:p w14:paraId="23BFCE7B" w14:textId="77777777" w:rsidR="006C7E49" w:rsidRPr="00C25669" w:rsidRDefault="006C7E49" w:rsidP="00F77751">
            <w:pPr>
              <w:keepNext/>
              <w:keepLines/>
              <w:spacing w:after="0"/>
              <w:jc w:val="center"/>
              <w:rPr>
                <w:rFonts w:ascii="Arial" w:hAnsi="Arial"/>
                <w:sz w:val="18"/>
                <w:lang w:eastAsia="zh-CN"/>
              </w:rPr>
            </w:pPr>
            <w:r w:rsidRPr="00C25669">
              <w:rPr>
                <w:rFonts w:ascii="Arial" w:hAnsi="Arial" w:hint="eastAsia"/>
                <w:sz w:val="18"/>
                <w:lang w:eastAsia="zh-CN"/>
              </w:rPr>
              <w:t>6</w:t>
            </w:r>
          </w:p>
        </w:tc>
      </w:tr>
      <w:tr w:rsidR="006C7E49" w:rsidRPr="00C25669" w14:paraId="45D6C1AD" w14:textId="77777777" w:rsidTr="00F77751">
        <w:trPr>
          <w:cantSplit/>
          <w:jc w:val="center"/>
        </w:trPr>
        <w:tc>
          <w:tcPr>
            <w:tcW w:w="3157" w:type="dxa"/>
            <w:vAlign w:val="center"/>
          </w:tcPr>
          <w:p w14:paraId="7533B682" w14:textId="77777777" w:rsidR="006C7E49" w:rsidRPr="00C25669" w:rsidRDefault="006C7E49" w:rsidP="00F77751">
            <w:pPr>
              <w:keepNext/>
              <w:keepLines/>
              <w:spacing w:after="0"/>
              <w:jc w:val="center"/>
              <w:rPr>
                <w:rFonts w:ascii="Arial" w:hAnsi="Arial"/>
                <w:sz w:val="18"/>
              </w:rPr>
            </w:pPr>
            <w:r w:rsidRPr="00C25669">
              <w:rPr>
                <w:rFonts w:ascii="Arial" w:hAnsi="Arial" w:cs="Arial"/>
                <w:sz w:val="18"/>
                <w:lang w:eastAsia="zh-CN"/>
              </w:rPr>
              <w:t xml:space="preserve">Shift </w:t>
            </w:r>
            <w:r w:rsidRPr="00C25669">
              <w:rPr>
                <w:rFonts w:ascii="Arial" w:hAnsi="Arial" w:cs="Arial" w:hint="eastAsia"/>
                <w:sz w:val="18"/>
                <w:lang w:eastAsia="zh-CN"/>
              </w:rPr>
              <w:t>i</w:t>
            </w:r>
            <w:r w:rsidRPr="00C25669">
              <w:rPr>
                <w:rFonts w:ascii="Arial" w:hAnsi="Arial" w:cs="Arial"/>
                <w:sz w:val="18"/>
                <w:lang w:eastAsia="zh-CN"/>
              </w:rPr>
              <w:t>ndex</w:t>
            </w:r>
          </w:p>
        </w:tc>
        <w:tc>
          <w:tcPr>
            <w:tcW w:w="1171" w:type="dxa"/>
            <w:vAlign w:val="center"/>
          </w:tcPr>
          <w:p w14:paraId="5BED99BA" w14:textId="77777777" w:rsidR="006C7E49" w:rsidRPr="00C25669" w:rsidRDefault="006C7E49" w:rsidP="00F77751">
            <w:pPr>
              <w:keepNext/>
              <w:keepLines/>
              <w:spacing w:after="0"/>
              <w:jc w:val="center"/>
              <w:rPr>
                <w:rFonts w:ascii="Arial" w:eastAsia="?? ??" w:hAnsi="Arial" w:cs="v5.0.0"/>
                <w:sz w:val="18"/>
              </w:rPr>
            </w:pPr>
          </w:p>
        </w:tc>
        <w:tc>
          <w:tcPr>
            <w:tcW w:w="2991" w:type="dxa"/>
            <w:gridSpan w:val="3"/>
            <w:vAlign w:val="center"/>
          </w:tcPr>
          <w:p w14:paraId="452F6231" w14:textId="77777777" w:rsidR="006C7E49" w:rsidRPr="00C25669" w:rsidRDefault="006C7E49" w:rsidP="00F77751">
            <w:pPr>
              <w:keepNext/>
              <w:keepLines/>
              <w:spacing w:after="0"/>
              <w:jc w:val="center"/>
              <w:rPr>
                <w:rFonts w:ascii="Arial" w:hAnsi="Arial"/>
                <w:sz w:val="18"/>
                <w:lang w:eastAsia="zh-CN"/>
              </w:rPr>
            </w:pPr>
            <w:r w:rsidRPr="00C25669">
              <w:rPr>
                <w:rFonts w:ascii="Arial" w:hAnsi="Arial" w:hint="eastAsia"/>
                <w:sz w:val="18"/>
                <w:lang w:eastAsia="zh-CN"/>
              </w:rPr>
              <w:t>0</w:t>
            </w:r>
          </w:p>
        </w:tc>
      </w:tr>
    </w:tbl>
    <w:p w14:paraId="5AAEC4BD" w14:textId="77777777" w:rsidR="006C7E49" w:rsidRDefault="006C7E49" w:rsidP="006C7E49"/>
    <w:p w14:paraId="7B136B92" w14:textId="3F026A24" w:rsidR="006C7E49" w:rsidRPr="009B111A" w:rsidRDefault="006C7E49" w:rsidP="006C7E49">
      <w:pPr>
        <w:pStyle w:val="5"/>
      </w:pPr>
      <w:r w:rsidRPr="009B111A">
        <w:t>5.</w:t>
      </w:r>
      <w:r w:rsidRPr="009B111A">
        <w:rPr>
          <w:lang w:eastAsia="zh-CN"/>
        </w:rPr>
        <w:t>3.2.1.7</w:t>
      </w:r>
      <w:r w:rsidRPr="009B111A">
        <w:rPr>
          <w:lang w:eastAsia="zh-CN"/>
        </w:rPr>
        <w:tab/>
        <w:t>Minimum requirements for 3 MHz channel bandwidth</w:t>
      </w:r>
    </w:p>
    <w:p w14:paraId="3312ADBC" w14:textId="2746E25D" w:rsidR="006C7E49" w:rsidRPr="009B111A" w:rsidRDefault="006C7E49" w:rsidP="006C7E49">
      <w:r w:rsidRPr="009B111A">
        <w:t xml:space="preserve">During the test the UE shall </w:t>
      </w:r>
      <w:del w:id="74" w:author="Huawei" w:date="2024-08-06T10:23:00Z">
        <w:r w:rsidRPr="009B111A" w:rsidDel="00E06F78">
          <w:delText xml:space="preserve">be </w:delText>
        </w:r>
      </w:del>
      <w:r w:rsidRPr="009B111A">
        <w:t xml:space="preserve">be configured to monitor CORESET#0 with </w:t>
      </w:r>
      <w:proofErr w:type="spellStart"/>
      <w:r w:rsidRPr="009B111A">
        <w:rPr>
          <w:i/>
          <w:iCs/>
        </w:rPr>
        <w:t>searchSpaceType</w:t>
      </w:r>
      <w:proofErr w:type="spellEnd"/>
      <w:r w:rsidRPr="009B111A">
        <w:rPr>
          <w:i/>
          <w:iCs/>
        </w:rPr>
        <w:t>=common</w:t>
      </w:r>
      <w:r w:rsidRPr="009B111A">
        <w:t xml:space="preserve"> using </w:t>
      </w:r>
      <w:r w:rsidRPr="009B111A">
        <w:rPr>
          <w:i/>
          <w:iCs/>
        </w:rPr>
        <w:t>DCI Format</w:t>
      </w:r>
      <w:r w:rsidRPr="009B111A">
        <w:t xml:space="preserve"> </w:t>
      </w:r>
      <w:r w:rsidRPr="009B111A">
        <w:rPr>
          <w:i/>
          <w:iCs/>
        </w:rPr>
        <w:t>1-0</w:t>
      </w:r>
      <w:r w:rsidRPr="009B111A">
        <w:t xml:space="preserve">. </w:t>
      </w:r>
    </w:p>
    <w:p w14:paraId="6E9FDC23" w14:textId="77777777" w:rsidR="006C7E49" w:rsidRPr="009B111A" w:rsidRDefault="006C7E49" w:rsidP="006C7E49">
      <w:r w:rsidRPr="009B111A">
        <w:t xml:space="preserve">The parameters specified in Table </w:t>
      </w:r>
      <w:r w:rsidRPr="009B111A">
        <w:rPr>
          <w:lang w:eastAsia="zh-CN"/>
        </w:rPr>
        <w:t>5.3.2.1.7</w:t>
      </w:r>
      <w:r w:rsidRPr="009B111A">
        <w:t>-1 are valid for FDD test in this clause unless otherwise stated.</w:t>
      </w:r>
    </w:p>
    <w:p w14:paraId="05CD1890" w14:textId="77777777" w:rsidR="006C7E49" w:rsidRPr="009B111A" w:rsidRDefault="006C7E49" w:rsidP="006C7E49">
      <w:pPr>
        <w:pStyle w:val="TH"/>
      </w:pPr>
      <w:r w:rsidRPr="009B111A">
        <w:t xml:space="preserve">Table </w:t>
      </w:r>
      <w:r w:rsidRPr="009B111A">
        <w:rPr>
          <w:lang w:eastAsia="zh-CN"/>
        </w:rPr>
        <w:t>5.3.2.1.7</w:t>
      </w:r>
      <w:r w:rsidRPr="009B111A">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065"/>
        <w:gridCol w:w="1005"/>
        <w:gridCol w:w="1620"/>
      </w:tblGrid>
      <w:tr w:rsidR="006C7E49" w:rsidRPr="009B111A" w14:paraId="72A368A1" w14:textId="77777777" w:rsidTr="00F77751">
        <w:trPr>
          <w:trHeight w:val="364"/>
          <w:jc w:val="center"/>
        </w:trPr>
        <w:tc>
          <w:tcPr>
            <w:tcW w:w="3040" w:type="dxa"/>
            <w:gridSpan w:val="2"/>
            <w:tcBorders>
              <w:top w:val="single" w:sz="4" w:space="0" w:color="auto"/>
              <w:left w:val="single" w:sz="4" w:space="0" w:color="auto"/>
              <w:bottom w:val="nil"/>
              <w:right w:val="single" w:sz="4" w:space="0" w:color="auto"/>
            </w:tcBorders>
            <w:vAlign w:val="center"/>
            <w:hideMark/>
          </w:tcPr>
          <w:p w14:paraId="28340AE1" w14:textId="77777777" w:rsidR="006C7E49" w:rsidRPr="009B111A" w:rsidRDefault="006C7E49" w:rsidP="00F77751">
            <w:pPr>
              <w:pStyle w:val="TH"/>
              <w:rPr>
                <w:lang w:eastAsia="fr-FR"/>
              </w:rPr>
            </w:pPr>
            <w:r w:rsidRPr="009B111A">
              <w:rPr>
                <w:lang w:eastAsia="fr-FR"/>
              </w:rPr>
              <w:t>Parameter</w:t>
            </w:r>
          </w:p>
        </w:tc>
        <w:tc>
          <w:tcPr>
            <w:tcW w:w="1005" w:type="dxa"/>
            <w:tcBorders>
              <w:top w:val="single" w:sz="4" w:space="0" w:color="auto"/>
              <w:left w:val="single" w:sz="4" w:space="0" w:color="auto"/>
              <w:bottom w:val="nil"/>
              <w:right w:val="single" w:sz="4" w:space="0" w:color="auto"/>
            </w:tcBorders>
            <w:vAlign w:val="center"/>
            <w:hideMark/>
          </w:tcPr>
          <w:p w14:paraId="6F9226E9" w14:textId="77777777" w:rsidR="006C7E49" w:rsidRPr="009B111A" w:rsidRDefault="006C7E49" w:rsidP="00F77751">
            <w:pPr>
              <w:pStyle w:val="TH"/>
              <w:rPr>
                <w:lang w:eastAsia="fr-FR"/>
              </w:rPr>
            </w:pPr>
            <w:r w:rsidRPr="009B111A">
              <w:rPr>
                <w:lang w:eastAsia="fr-FR"/>
              </w:rPr>
              <w:t>Unit</w:t>
            </w:r>
          </w:p>
        </w:tc>
        <w:tc>
          <w:tcPr>
            <w:tcW w:w="1620" w:type="dxa"/>
            <w:tcBorders>
              <w:top w:val="single" w:sz="4" w:space="0" w:color="auto"/>
              <w:left w:val="single" w:sz="4" w:space="0" w:color="auto"/>
              <w:bottom w:val="nil"/>
              <w:right w:val="single" w:sz="4" w:space="0" w:color="auto"/>
            </w:tcBorders>
            <w:vAlign w:val="center"/>
            <w:hideMark/>
          </w:tcPr>
          <w:p w14:paraId="54EBBC4B" w14:textId="77777777" w:rsidR="006C7E49" w:rsidRPr="009B111A" w:rsidRDefault="006C7E49" w:rsidP="00F77751">
            <w:pPr>
              <w:pStyle w:val="TH"/>
              <w:rPr>
                <w:lang w:eastAsia="fr-FR"/>
              </w:rPr>
            </w:pPr>
            <w:r w:rsidRPr="009B111A">
              <w:rPr>
                <w:lang w:eastAsia="fr-FR"/>
              </w:rPr>
              <w:t>1 Tx Antenna</w:t>
            </w:r>
          </w:p>
        </w:tc>
      </w:tr>
      <w:tr w:rsidR="006C7E49" w:rsidRPr="009B111A" w14:paraId="5B58A7BE" w14:textId="77777777" w:rsidTr="00F77751">
        <w:trPr>
          <w:cantSplit/>
          <w:trHeight w:val="92"/>
          <w:jc w:val="center"/>
        </w:trPr>
        <w:tc>
          <w:tcPr>
            <w:tcW w:w="1975" w:type="dxa"/>
            <w:vMerge w:val="restart"/>
            <w:tcBorders>
              <w:top w:val="single" w:sz="4" w:space="0" w:color="auto"/>
              <w:left w:val="single" w:sz="4" w:space="0" w:color="auto"/>
              <w:bottom w:val="single" w:sz="4" w:space="0" w:color="auto"/>
              <w:right w:val="single" w:sz="4" w:space="0" w:color="auto"/>
            </w:tcBorders>
            <w:hideMark/>
          </w:tcPr>
          <w:p w14:paraId="01F1CB19" w14:textId="77777777" w:rsidR="006C7E49" w:rsidRPr="009B111A" w:rsidRDefault="006C7E49" w:rsidP="00F77751">
            <w:pPr>
              <w:pStyle w:val="TAL"/>
              <w:rPr>
                <w:lang w:eastAsia="zh-CN"/>
              </w:rPr>
            </w:pPr>
            <w:r w:rsidRPr="009B111A">
              <w:rPr>
                <w:lang w:eastAsia="zh-CN"/>
              </w:rPr>
              <w:t xml:space="preserve">Frequency domain resource allocation for </w:t>
            </w:r>
            <w:r>
              <w:rPr>
                <w:lang w:eastAsia="zh-CN"/>
              </w:rPr>
              <w:t>PDCCH</w:t>
            </w:r>
          </w:p>
        </w:tc>
        <w:tc>
          <w:tcPr>
            <w:tcW w:w="1065" w:type="dxa"/>
            <w:tcBorders>
              <w:top w:val="single" w:sz="4" w:space="0" w:color="auto"/>
              <w:left w:val="single" w:sz="4" w:space="0" w:color="auto"/>
              <w:bottom w:val="single" w:sz="4" w:space="0" w:color="auto"/>
              <w:right w:val="single" w:sz="4" w:space="0" w:color="auto"/>
            </w:tcBorders>
            <w:hideMark/>
          </w:tcPr>
          <w:p w14:paraId="3409330F" w14:textId="77777777" w:rsidR="006C7E49" w:rsidRPr="009B111A" w:rsidRDefault="006C7E49" w:rsidP="00F77751">
            <w:pPr>
              <w:pStyle w:val="TAL"/>
              <w:rPr>
                <w:rFonts w:cs="Arial"/>
                <w:lang w:eastAsia="fr-FR"/>
              </w:rPr>
            </w:pPr>
            <w:r w:rsidRPr="009B111A">
              <w:rPr>
                <w:rFonts w:cs="Arial"/>
                <w:lang w:eastAsia="fr-FR"/>
              </w:rPr>
              <w:t>Start</w:t>
            </w:r>
          </w:p>
        </w:tc>
        <w:tc>
          <w:tcPr>
            <w:tcW w:w="1005" w:type="dxa"/>
            <w:tcBorders>
              <w:top w:val="single" w:sz="4" w:space="0" w:color="auto"/>
              <w:left w:val="single" w:sz="4" w:space="0" w:color="auto"/>
              <w:bottom w:val="single" w:sz="4" w:space="0" w:color="auto"/>
              <w:right w:val="single" w:sz="4" w:space="0" w:color="auto"/>
            </w:tcBorders>
            <w:hideMark/>
          </w:tcPr>
          <w:p w14:paraId="5FF88A09" w14:textId="77777777" w:rsidR="006C7E49" w:rsidRPr="008E2155" w:rsidRDefault="006C7E49" w:rsidP="00F77751">
            <w:pPr>
              <w:pStyle w:val="TAC"/>
            </w:pPr>
            <w:r w:rsidRPr="008E2155">
              <w:t>RB Index</w:t>
            </w:r>
          </w:p>
        </w:tc>
        <w:tc>
          <w:tcPr>
            <w:tcW w:w="1620" w:type="dxa"/>
            <w:tcBorders>
              <w:top w:val="single" w:sz="4" w:space="0" w:color="auto"/>
              <w:left w:val="single" w:sz="4" w:space="0" w:color="auto"/>
              <w:bottom w:val="single" w:sz="4" w:space="0" w:color="auto"/>
              <w:right w:val="single" w:sz="4" w:space="0" w:color="auto"/>
            </w:tcBorders>
            <w:hideMark/>
          </w:tcPr>
          <w:p w14:paraId="5CD465F7" w14:textId="77777777" w:rsidR="006C7E49" w:rsidRPr="008E2155" w:rsidRDefault="006C7E49" w:rsidP="00F77751">
            <w:pPr>
              <w:pStyle w:val="TAC"/>
            </w:pPr>
            <w:r w:rsidRPr="008E2155">
              <w:t>8</w:t>
            </w:r>
          </w:p>
        </w:tc>
      </w:tr>
      <w:tr w:rsidR="006C7E49" w:rsidRPr="009B111A" w14:paraId="64C5649F" w14:textId="77777777" w:rsidTr="00F77751">
        <w:trPr>
          <w:cantSplit/>
          <w:trHeight w:val="90"/>
          <w:jc w:val="center"/>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73281D41" w14:textId="77777777" w:rsidR="006C7E49" w:rsidRPr="009B111A" w:rsidRDefault="006C7E49" w:rsidP="00F77751">
            <w:pPr>
              <w:pStyle w:val="TAL"/>
              <w:rPr>
                <w:lang w:eastAsia="zh-CN"/>
              </w:rPr>
            </w:pPr>
          </w:p>
        </w:tc>
        <w:tc>
          <w:tcPr>
            <w:tcW w:w="1065" w:type="dxa"/>
            <w:tcBorders>
              <w:top w:val="single" w:sz="4" w:space="0" w:color="auto"/>
              <w:left w:val="single" w:sz="4" w:space="0" w:color="auto"/>
              <w:bottom w:val="single" w:sz="4" w:space="0" w:color="auto"/>
              <w:right w:val="single" w:sz="4" w:space="0" w:color="auto"/>
            </w:tcBorders>
            <w:hideMark/>
          </w:tcPr>
          <w:p w14:paraId="64F742C4" w14:textId="77777777" w:rsidR="006C7E49" w:rsidRPr="009B111A" w:rsidRDefault="006C7E49" w:rsidP="00F77751">
            <w:pPr>
              <w:pStyle w:val="TAL"/>
              <w:rPr>
                <w:rFonts w:cs="Arial"/>
                <w:lang w:eastAsia="fr-FR"/>
              </w:rPr>
            </w:pPr>
            <w:r w:rsidRPr="009B111A">
              <w:rPr>
                <w:rFonts w:cs="Arial"/>
                <w:lang w:eastAsia="fr-FR"/>
              </w:rPr>
              <w:t>Length</w:t>
            </w:r>
          </w:p>
        </w:tc>
        <w:tc>
          <w:tcPr>
            <w:tcW w:w="1005" w:type="dxa"/>
            <w:tcBorders>
              <w:top w:val="single" w:sz="4" w:space="0" w:color="auto"/>
              <w:left w:val="single" w:sz="4" w:space="0" w:color="auto"/>
              <w:bottom w:val="single" w:sz="4" w:space="0" w:color="auto"/>
              <w:right w:val="single" w:sz="4" w:space="0" w:color="auto"/>
            </w:tcBorders>
            <w:hideMark/>
          </w:tcPr>
          <w:p w14:paraId="7CC958A7" w14:textId="77777777" w:rsidR="006C7E49" w:rsidRPr="008E2155" w:rsidRDefault="006C7E49" w:rsidP="00F77751">
            <w:pPr>
              <w:pStyle w:val="TAC"/>
            </w:pPr>
            <w:r w:rsidRPr="008E2155">
              <w:t>RBs</w:t>
            </w:r>
          </w:p>
        </w:tc>
        <w:tc>
          <w:tcPr>
            <w:tcW w:w="1620" w:type="dxa"/>
            <w:tcBorders>
              <w:top w:val="single" w:sz="4" w:space="0" w:color="auto"/>
              <w:left w:val="single" w:sz="4" w:space="0" w:color="auto"/>
              <w:bottom w:val="single" w:sz="4" w:space="0" w:color="auto"/>
              <w:right w:val="single" w:sz="4" w:space="0" w:color="auto"/>
            </w:tcBorders>
            <w:hideMark/>
          </w:tcPr>
          <w:p w14:paraId="535AFDBF" w14:textId="77777777" w:rsidR="006C7E49" w:rsidRPr="008E2155" w:rsidRDefault="006C7E49" w:rsidP="00F77751">
            <w:pPr>
              <w:pStyle w:val="TAC"/>
            </w:pPr>
            <w:r w:rsidRPr="008E2155">
              <w:t>7 (Note 1)</w:t>
            </w:r>
          </w:p>
        </w:tc>
      </w:tr>
      <w:tr w:rsidR="006C7E49" w:rsidRPr="009B111A" w14:paraId="266ED9B5" w14:textId="77777777" w:rsidTr="00F77751">
        <w:trPr>
          <w:cantSplit/>
          <w:trHeight w:val="90"/>
          <w:jc w:val="center"/>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03B2189C" w14:textId="77777777" w:rsidR="006C7E49" w:rsidRPr="009B111A" w:rsidRDefault="006C7E49" w:rsidP="00F77751">
            <w:pPr>
              <w:pStyle w:val="TAL"/>
              <w:rPr>
                <w:lang w:eastAsia="zh-CN"/>
              </w:rPr>
            </w:pPr>
          </w:p>
        </w:tc>
        <w:tc>
          <w:tcPr>
            <w:tcW w:w="1065" w:type="dxa"/>
            <w:tcBorders>
              <w:top w:val="single" w:sz="4" w:space="0" w:color="auto"/>
              <w:left w:val="single" w:sz="4" w:space="0" w:color="auto"/>
              <w:bottom w:val="single" w:sz="4" w:space="0" w:color="auto"/>
              <w:right w:val="single" w:sz="4" w:space="0" w:color="auto"/>
            </w:tcBorders>
            <w:hideMark/>
          </w:tcPr>
          <w:p w14:paraId="6266BAEA" w14:textId="77777777" w:rsidR="006C7E49" w:rsidRPr="009B111A" w:rsidRDefault="006C7E49" w:rsidP="00F77751">
            <w:pPr>
              <w:pStyle w:val="TAL"/>
              <w:rPr>
                <w:rFonts w:cs="Arial"/>
                <w:lang w:eastAsia="fr-FR"/>
              </w:rPr>
            </w:pPr>
            <w:r w:rsidRPr="009B111A">
              <w:rPr>
                <w:rFonts w:cs="Arial"/>
                <w:lang w:eastAsia="fr-FR"/>
              </w:rPr>
              <w:t>Allocation</w:t>
            </w:r>
          </w:p>
        </w:tc>
        <w:tc>
          <w:tcPr>
            <w:tcW w:w="1005" w:type="dxa"/>
            <w:tcBorders>
              <w:top w:val="single" w:sz="4" w:space="0" w:color="auto"/>
              <w:left w:val="single" w:sz="4" w:space="0" w:color="auto"/>
              <w:bottom w:val="single" w:sz="4" w:space="0" w:color="auto"/>
              <w:right w:val="single" w:sz="4" w:space="0" w:color="auto"/>
            </w:tcBorders>
          </w:tcPr>
          <w:p w14:paraId="1A1D7D39" w14:textId="77777777" w:rsidR="006C7E49" w:rsidRPr="008E2155" w:rsidRDefault="006C7E49" w:rsidP="00F77751">
            <w:pPr>
              <w:pStyle w:val="TAC"/>
            </w:pPr>
          </w:p>
        </w:tc>
        <w:tc>
          <w:tcPr>
            <w:tcW w:w="1620" w:type="dxa"/>
            <w:tcBorders>
              <w:top w:val="single" w:sz="4" w:space="0" w:color="auto"/>
              <w:left w:val="single" w:sz="4" w:space="0" w:color="auto"/>
              <w:bottom w:val="single" w:sz="4" w:space="0" w:color="auto"/>
              <w:right w:val="single" w:sz="4" w:space="0" w:color="auto"/>
            </w:tcBorders>
            <w:hideMark/>
          </w:tcPr>
          <w:p w14:paraId="7859C1DB" w14:textId="77777777" w:rsidR="006C7E49" w:rsidRPr="008E2155" w:rsidRDefault="006C7E49" w:rsidP="00F77751">
            <w:pPr>
              <w:pStyle w:val="TAC"/>
            </w:pPr>
            <w:r w:rsidRPr="008E2155">
              <w:t>Contiguous</w:t>
            </w:r>
          </w:p>
        </w:tc>
      </w:tr>
      <w:tr w:rsidR="006C7E49" w:rsidRPr="009B111A" w14:paraId="64E1EA9D" w14:textId="77777777" w:rsidTr="00F77751">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05A2C502" w14:textId="77777777" w:rsidR="006C7E49" w:rsidRPr="009B111A" w:rsidRDefault="006C7E49" w:rsidP="00F77751">
            <w:pPr>
              <w:pStyle w:val="TAL"/>
              <w:rPr>
                <w:rFonts w:cs="Arial"/>
                <w:lang w:eastAsia="zh-CN"/>
              </w:rPr>
            </w:pPr>
            <w:r w:rsidRPr="009B111A">
              <w:rPr>
                <w:rFonts w:cs="Arial"/>
                <w:lang w:eastAsia="zh-CN"/>
              </w:rPr>
              <w:t>CCE to REG mapping type</w:t>
            </w:r>
          </w:p>
        </w:tc>
        <w:tc>
          <w:tcPr>
            <w:tcW w:w="1005" w:type="dxa"/>
            <w:tcBorders>
              <w:top w:val="single" w:sz="4" w:space="0" w:color="auto"/>
              <w:left w:val="single" w:sz="4" w:space="0" w:color="auto"/>
              <w:bottom w:val="single" w:sz="4" w:space="0" w:color="auto"/>
              <w:right w:val="single" w:sz="4" w:space="0" w:color="auto"/>
            </w:tcBorders>
            <w:vAlign w:val="center"/>
          </w:tcPr>
          <w:p w14:paraId="506C7F72" w14:textId="77777777" w:rsidR="006C7E49" w:rsidRPr="008E2155" w:rsidRDefault="006C7E49" w:rsidP="00F77751">
            <w:pPr>
              <w:pStyle w:val="TAC"/>
              <w:rPr>
                <w:rFonts w:eastAsia="?? ??"/>
              </w:rPr>
            </w:pPr>
          </w:p>
        </w:tc>
        <w:tc>
          <w:tcPr>
            <w:tcW w:w="1620" w:type="dxa"/>
            <w:tcBorders>
              <w:top w:val="single" w:sz="4" w:space="0" w:color="auto"/>
              <w:left w:val="single" w:sz="4" w:space="0" w:color="auto"/>
              <w:bottom w:val="single" w:sz="4" w:space="0" w:color="auto"/>
              <w:right w:val="single" w:sz="4" w:space="0" w:color="auto"/>
            </w:tcBorders>
            <w:hideMark/>
          </w:tcPr>
          <w:p w14:paraId="6D620836" w14:textId="77777777" w:rsidR="006C7E49" w:rsidRPr="008E2155" w:rsidRDefault="006C7E49" w:rsidP="00F77751">
            <w:pPr>
              <w:pStyle w:val="TAC"/>
            </w:pPr>
            <w:proofErr w:type="spellStart"/>
            <w:r w:rsidRPr="008E2155">
              <w:t>nonInterleaved</w:t>
            </w:r>
            <w:proofErr w:type="spellEnd"/>
          </w:p>
        </w:tc>
      </w:tr>
      <w:tr w:rsidR="006C7E49" w:rsidRPr="009B111A" w14:paraId="2A3591CB" w14:textId="77777777" w:rsidTr="00F77751">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49F2718F" w14:textId="77777777" w:rsidR="006C7E49" w:rsidRPr="009B111A" w:rsidRDefault="006C7E49" w:rsidP="00F77751">
            <w:pPr>
              <w:pStyle w:val="TAL"/>
              <w:rPr>
                <w:rFonts w:cs="Arial"/>
                <w:lang w:eastAsia="zh-CN"/>
              </w:rPr>
            </w:pPr>
            <w:r w:rsidRPr="009B111A">
              <w:rPr>
                <w:rFonts w:cs="Arial"/>
                <w:lang w:eastAsia="zh-CN"/>
              </w:rPr>
              <w:t>REG bundle size</w:t>
            </w:r>
          </w:p>
        </w:tc>
        <w:tc>
          <w:tcPr>
            <w:tcW w:w="1005" w:type="dxa"/>
            <w:tcBorders>
              <w:top w:val="single" w:sz="4" w:space="0" w:color="auto"/>
              <w:left w:val="single" w:sz="4" w:space="0" w:color="auto"/>
              <w:bottom w:val="single" w:sz="4" w:space="0" w:color="auto"/>
              <w:right w:val="single" w:sz="4" w:space="0" w:color="auto"/>
            </w:tcBorders>
            <w:vAlign w:val="center"/>
          </w:tcPr>
          <w:p w14:paraId="74FB63B2" w14:textId="77777777" w:rsidR="006C7E49" w:rsidRPr="008E2155" w:rsidRDefault="006C7E49" w:rsidP="00F77751">
            <w:pPr>
              <w:pStyle w:val="TAC"/>
            </w:pPr>
          </w:p>
        </w:tc>
        <w:tc>
          <w:tcPr>
            <w:tcW w:w="1620" w:type="dxa"/>
            <w:tcBorders>
              <w:top w:val="single" w:sz="4" w:space="0" w:color="auto"/>
              <w:left w:val="single" w:sz="4" w:space="0" w:color="auto"/>
              <w:bottom w:val="single" w:sz="4" w:space="0" w:color="auto"/>
              <w:right w:val="single" w:sz="4" w:space="0" w:color="auto"/>
            </w:tcBorders>
            <w:hideMark/>
          </w:tcPr>
          <w:p w14:paraId="6B2CA151" w14:textId="77777777" w:rsidR="006C7E49" w:rsidRPr="008E2155" w:rsidRDefault="006C7E49" w:rsidP="00F77751">
            <w:pPr>
              <w:pStyle w:val="TAC"/>
            </w:pPr>
            <w:r w:rsidRPr="008E2155">
              <w:t>6</w:t>
            </w:r>
          </w:p>
        </w:tc>
      </w:tr>
      <w:tr w:rsidR="006C7E49" w:rsidRPr="009B111A" w14:paraId="0942F649" w14:textId="77777777" w:rsidTr="00F77751">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6426EBD7" w14:textId="77777777" w:rsidR="006C7E49" w:rsidRPr="009B111A" w:rsidRDefault="006C7E49" w:rsidP="00F77751">
            <w:pPr>
              <w:pStyle w:val="TAL"/>
              <w:rPr>
                <w:lang w:eastAsia="zh-CN"/>
              </w:rPr>
            </w:pPr>
            <w:r w:rsidRPr="009B111A">
              <w:rPr>
                <w:rFonts w:cs="Arial"/>
                <w:lang w:eastAsia="zh-CN"/>
              </w:rPr>
              <w:t>Shift Index</w:t>
            </w:r>
          </w:p>
        </w:tc>
        <w:tc>
          <w:tcPr>
            <w:tcW w:w="1005" w:type="dxa"/>
            <w:tcBorders>
              <w:top w:val="single" w:sz="4" w:space="0" w:color="auto"/>
              <w:left w:val="single" w:sz="4" w:space="0" w:color="auto"/>
              <w:bottom w:val="single" w:sz="4" w:space="0" w:color="auto"/>
              <w:right w:val="single" w:sz="4" w:space="0" w:color="auto"/>
            </w:tcBorders>
            <w:vAlign w:val="center"/>
          </w:tcPr>
          <w:p w14:paraId="443281CE" w14:textId="77777777" w:rsidR="006C7E49" w:rsidRPr="008E2155" w:rsidRDefault="006C7E49" w:rsidP="00F77751">
            <w:pPr>
              <w:pStyle w:val="TAC"/>
            </w:pPr>
          </w:p>
        </w:tc>
        <w:tc>
          <w:tcPr>
            <w:tcW w:w="1620" w:type="dxa"/>
            <w:tcBorders>
              <w:top w:val="single" w:sz="4" w:space="0" w:color="auto"/>
              <w:left w:val="single" w:sz="4" w:space="0" w:color="auto"/>
              <w:bottom w:val="single" w:sz="4" w:space="0" w:color="auto"/>
              <w:right w:val="single" w:sz="4" w:space="0" w:color="auto"/>
            </w:tcBorders>
            <w:hideMark/>
          </w:tcPr>
          <w:p w14:paraId="60AA887C" w14:textId="77777777" w:rsidR="006C7E49" w:rsidRPr="008E2155" w:rsidRDefault="006C7E49" w:rsidP="00F77751">
            <w:pPr>
              <w:pStyle w:val="TAC"/>
            </w:pPr>
            <w:r w:rsidRPr="008E2155">
              <w:t>NA</w:t>
            </w:r>
          </w:p>
        </w:tc>
      </w:tr>
      <w:tr w:rsidR="006C7E49" w:rsidRPr="009B111A" w14:paraId="33912C4B" w14:textId="77777777" w:rsidTr="00F77751">
        <w:trPr>
          <w:cantSplit/>
          <w:trHeight w:val="177"/>
          <w:jc w:val="center"/>
        </w:trPr>
        <w:tc>
          <w:tcPr>
            <w:tcW w:w="5665" w:type="dxa"/>
            <w:gridSpan w:val="4"/>
            <w:tcBorders>
              <w:top w:val="single" w:sz="4" w:space="0" w:color="auto"/>
              <w:left w:val="single" w:sz="4" w:space="0" w:color="auto"/>
              <w:bottom w:val="single" w:sz="4" w:space="0" w:color="auto"/>
              <w:right w:val="single" w:sz="4" w:space="0" w:color="auto"/>
            </w:tcBorders>
            <w:hideMark/>
          </w:tcPr>
          <w:p w14:paraId="68EEFDF2" w14:textId="01310B0F" w:rsidR="006C7E49" w:rsidRPr="009B111A" w:rsidRDefault="006C7E49" w:rsidP="00F77751">
            <w:pPr>
              <w:pStyle w:val="TAN"/>
              <w:rPr>
                <w:lang w:eastAsia="zh-CN"/>
              </w:rPr>
            </w:pPr>
            <w:r w:rsidRPr="009B111A">
              <w:rPr>
                <w:lang w:eastAsia="fr-FR"/>
              </w:rPr>
              <w:t>Note 1:</w:t>
            </w:r>
            <w:r w:rsidRPr="009B111A">
              <w:rPr>
                <w:lang w:eastAsia="fr-FR"/>
              </w:rPr>
              <w:tab/>
              <w:t>The last</w:t>
            </w:r>
            <w:r>
              <w:rPr>
                <w:lang w:eastAsia="fr-FR"/>
              </w:rPr>
              <w:t xml:space="preserve"> PDCCH</w:t>
            </w:r>
            <w:r w:rsidRPr="009B111A">
              <w:rPr>
                <w:lang w:eastAsia="fr-FR"/>
              </w:rPr>
              <w:t xml:space="preserve"> RB </w:t>
            </w:r>
            <w:del w:id="75" w:author="Huawei" w:date="2024-08-06T10:27:00Z">
              <w:r w:rsidRPr="009B111A" w:rsidDel="00E06F78">
                <w:rPr>
                  <w:lang w:eastAsia="fr-FR"/>
                </w:rPr>
                <w:delText xml:space="preserve">in </w:delText>
              </w:r>
            </w:del>
            <w:ins w:id="76" w:author="like (P)" w:date="2024-08-20T00:53:00Z">
              <w:r w:rsidR="00BF768E">
                <w:rPr>
                  <w:lang w:eastAsia="fr-FR"/>
                </w:rPr>
                <w:t xml:space="preserve">that is </w:t>
              </w:r>
            </w:ins>
            <w:ins w:id="77" w:author="Huawei" w:date="2024-08-06T10:27:00Z">
              <w:r w:rsidR="00E06F78">
                <w:rPr>
                  <w:lang w:eastAsia="fr-FR"/>
                </w:rPr>
                <w:t>out of</w:t>
              </w:r>
              <w:r w:rsidR="00E06F78" w:rsidRPr="009B111A">
                <w:rPr>
                  <w:lang w:eastAsia="fr-FR"/>
                </w:rPr>
                <w:t xml:space="preserve"> </w:t>
              </w:r>
            </w:ins>
            <w:r w:rsidRPr="009B111A">
              <w:rPr>
                <w:lang w:eastAsia="fr-FR"/>
              </w:rPr>
              <w:t>CORESET</w:t>
            </w:r>
            <w:proofErr w:type="gramStart"/>
            <w:r w:rsidRPr="009B111A">
              <w:rPr>
                <w:lang w:eastAsia="fr-FR"/>
              </w:rPr>
              <w:t>0</w:t>
            </w:r>
            <w:ins w:id="78" w:author="like (P)" w:date="2024-08-20T00:55:00Z">
              <w:r w:rsidR="00BF768E">
                <w:rPr>
                  <w:lang w:eastAsia="fr-FR"/>
                </w:rPr>
                <w:t>,</w:t>
              </w:r>
            </w:ins>
            <w:ins w:id="79" w:author="like (P)" w:date="2024-08-20T00:54:00Z">
              <w:r w:rsidR="00BF768E">
                <w:rPr>
                  <w:lang w:eastAsia="fr-FR"/>
                </w:rPr>
                <w:t>i.e.</w:t>
              </w:r>
              <w:proofErr w:type="gramEnd"/>
              <w:r w:rsidR="00BF768E">
                <w:rPr>
                  <w:lang w:eastAsia="fr-FR"/>
                </w:rPr>
                <w:t>,</w:t>
              </w:r>
            </w:ins>
            <w:ins w:id="80" w:author="Huawei" w:date="2024-08-08T11:28:00Z">
              <w:del w:id="81" w:author="like (P)" w:date="2024-08-20T00:54:00Z">
                <w:r w:rsidR="007B3169" w:rsidDel="00BF768E">
                  <w:rPr>
                    <w:lang w:eastAsia="fr-FR"/>
                  </w:rPr>
                  <w:delText xml:space="preserve"> </w:delText>
                </w:r>
              </w:del>
            </w:ins>
            <w:del w:id="82" w:author="Huawei" w:date="2024-08-08T11:27:00Z">
              <w:r w:rsidRPr="009B111A" w:rsidDel="007B3169">
                <w:rPr>
                  <w:lang w:eastAsia="fr-FR"/>
                </w:rPr>
                <w:delText>(</w:delText>
              </w:r>
            </w:del>
            <w:r w:rsidRPr="009B111A">
              <w:rPr>
                <w:lang w:eastAsia="fr-FR"/>
              </w:rPr>
              <w:t>RB#15</w:t>
            </w:r>
            <w:del w:id="83" w:author="Huawei" w:date="2024-08-08T11:27:00Z">
              <w:r w:rsidRPr="009B111A" w:rsidDel="007B3169">
                <w:rPr>
                  <w:lang w:eastAsia="fr-FR"/>
                </w:rPr>
                <w:delText>)</w:delText>
              </w:r>
            </w:del>
            <w:ins w:id="84" w:author="Huawei" w:date="2024-08-08T11:27:00Z">
              <w:r w:rsidR="007B3169">
                <w:rPr>
                  <w:lang w:eastAsia="fr-FR"/>
                </w:rPr>
                <w:t>,</w:t>
              </w:r>
            </w:ins>
            <w:r w:rsidRPr="009B111A">
              <w:rPr>
                <w:lang w:eastAsia="fr-FR"/>
              </w:rPr>
              <w:t xml:space="preserve"> is punctured and not transmitted.</w:t>
            </w:r>
          </w:p>
        </w:tc>
      </w:tr>
    </w:tbl>
    <w:p w14:paraId="635D0AFE" w14:textId="77777777" w:rsidR="006C7E49" w:rsidRPr="00FC51E2" w:rsidRDefault="006C7E49" w:rsidP="006C7E49">
      <w:r w:rsidRPr="00F935F5">
        <w:t>For the parameters specified in Table 5.3.2.1</w:t>
      </w:r>
      <w:r>
        <w:t>.7</w:t>
      </w:r>
      <w:r w:rsidRPr="00F935F5">
        <w:t>-1, the average probability of a missed downlink scheduling grant (Pm-</w:t>
      </w:r>
      <w:proofErr w:type="spellStart"/>
      <w:r w:rsidRPr="00F935F5">
        <w:t>dsg</w:t>
      </w:r>
      <w:proofErr w:type="spellEnd"/>
      <w:r w:rsidRPr="00F935F5">
        <w:t>) shall be below the specified value in Table 5.3.2.1</w:t>
      </w:r>
      <w:r>
        <w:t>.7</w:t>
      </w:r>
      <w:r w:rsidRPr="00F935F5">
        <w:t>-</w:t>
      </w:r>
      <w:r>
        <w:t>2</w:t>
      </w:r>
      <w:r w:rsidRPr="00F935F5">
        <w:t>. The downlink physical setup is in accordance with Annex C.3.1.</w:t>
      </w:r>
    </w:p>
    <w:p w14:paraId="037B92A3" w14:textId="77777777" w:rsidR="006C7E49" w:rsidRPr="00FC51E2" w:rsidRDefault="006C7E49" w:rsidP="006C7E49">
      <w:pPr>
        <w:pStyle w:val="TH"/>
      </w:pPr>
      <w:r w:rsidRPr="00FC51E2">
        <w:t>Table 5.3.2.1.</w:t>
      </w:r>
      <w:r>
        <w:t>7</w:t>
      </w:r>
      <w:r w:rsidRPr="00FC51E2">
        <w:t xml:space="preserve">-2: Minimum performance </w:t>
      </w:r>
      <w:r>
        <w:t>for 3</w:t>
      </w:r>
      <w:r w:rsidRPr="00764BC1">
        <w:t xml:space="preserve"> MHz CBW</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07"/>
        <w:gridCol w:w="850"/>
        <w:gridCol w:w="914"/>
        <w:gridCol w:w="1138"/>
        <w:gridCol w:w="1151"/>
        <w:gridCol w:w="1259"/>
        <w:gridCol w:w="1130"/>
        <w:gridCol w:w="992"/>
        <w:gridCol w:w="721"/>
      </w:tblGrid>
      <w:tr w:rsidR="006C7E49" w:rsidRPr="00FC51E2" w14:paraId="4F004902" w14:textId="77777777" w:rsidTr="00F77751">
        <w:trPr>
          <w:trHeight w:val="209"/>
          <w:jc w:val="center"/>
        </w:trPr>
        <w:tc>
          <w:tcPr>
            <w:tcW w:w="895" w:type="dxa"/>
            <w:vMerge w:val="restart"/>
            <w:vAlign w:val="center"/>
          </w:tcPr>
          <w:p w14:paraId="36B51AF5" w14:textId="77777777" w:rsidR="006C7E49" w:rsidRPr="00FC51E2" w:rsidRDefault="006C7E49" w:rsidP="00F77751">
            <w:pPr>
              <w:pStyle w:val="TAH"/>
            </w:pPr>
            <w:r w:rsidRPr="00FC51E2">
              <w:t>Test number</w:t>
            </w:r>
          </w:p>
        </w:tc>
        <w:tc>
          <w:tcPr>
            <w:tcW w:w="807" w:type="dxa"/>
            <w:vMerge w:val="restart"/>
            <w:vAlign w:val="center"/>
          </w:tcPr>
          <w:p w14:paraId="5CD7F521" w14:textId="77777777" w:rsidR="006C7E49" w:rsidRPr="00FC51E2" w:rsidRDefault="006C7E49" w:rsidP="00F77751">
            <w:pPr>
              <w:pStyle w:val="TAH"/>
              <w:rPr>
                <w:lang w:eastAsia="zh-CN"/>
              </w:rPr>
            </w:pPr>
            <w:r w:rsidRPr="00FC51E2">
              <w:t>Bandwidth</w:t>
            </w:r>
            <w:r w:rsidRPr="00FC51E2">
              <w:rPr>
                <w:rFonts w:hint="eastAsia"/>
                <w:lang w:eastAsia="zh-CN"/>
              </w:rPr>
              <w:t xml:space="preserve"> (MHz)</w:t>
            </w:r>
          </w:p>
        </w:tc>
        <w:tc>
          <w:tcPr>
            <w:tcW w:w="850" w:type="dxa"/>
            <w:vMerge w:val="restart"/>
            <w:vAlign w:val="center"/>
          </w:tcPr>
          <w:p w14:paraId="63E3E1CE" w14:textId="77777777" w:rsidR="006C7E49" w:rsidRPr="00FC51E2" w:rsidRDefault="006C7E49" w:rsidP="00F77751">
            <w:pPr>
              <w:pStyle w:val="TAH"/>
              <w:rPr>
                <w:lang w:eastAsia="zh-CN"/>
              </w:rPr>
            </w:pPr>
            <w:r w:rsidRPr="00FC51E2">
              <w:rPr>
                <w:rFonts w:hint="eastAsia"/>
                <w:lang w:eastAsia="zh-CN"/>
              </w:rPr>
              <w:t>CORES</w:t>
            </w:r>
            <w:r w:rsidRPr="00FC51E2">
              <w:rPr>
                <w:lang w:eastAsia="zh-CN"/>
              </w:rPr>
              <w:t>ET</w:t>
            </w:r>
            <w:r>
              <w:rPr>
                <w:lang w:eastAsia="zh-CN"/>
              </w:rPr>
              <w:t>0</w:t>
            </w:r>
            <w:r w:rsidRPr="00FC51E2">
              <w:rPr>
                <w:lang w:eastAsia="zh-CN"/>
              </w:rPr>
              <w:t xml:space="preserve"> RB</w:t>
            </w:r>
          </w:p>
        </w:tc>
        <w:tc>
          <w:tcPr>
            <w:tcW w:w="914" w:type="dxa"/>
            <w:vMerge w:val="restart"/>
            <w:vAlign w:val="center"/>
          </w:tcPr>
          <w:p w14:paraId="385A8E7A" w14:textId="77777777" w:rsidR="006C7E49" w:rsidRPr="00FC51E2" w:rsidRDefault="006C7E49" w:rsidP="00F77751">
            <w:pPr>
              <w:pStyle w:val="TAH"/>
              <w:rPr>
                <w:lang w:eastAsia="zh-CN"/>
              </w:rPr>
            </w:pPr>
            <w:r w:rsidRPr="00FC51E2">
              <w:rPr>
                <w:rFonts w:hint="eastAsia"/>
                <w:lang w:eastAsia="zh-CN"/>
              </w:rPr>
              <w:t>CORESET</w:t>
            </w:r>
            <w:r>
              <w:rPr>
                <w:lang w:eastAsia="zh-CN"/>
              </w:rPr>
              <w:t>0</w:t>
            </w:r>
            <w:r w:rsidRPr="00FC51E2">
              <w:rPr>
                <w:rFonts w:hint="eastAsia"/>
                <w:lang w:eastAsia="zh-CN"/>
              </w:rPr>
              <w:t xml:space="preserve"> duration</w:t>
            </w:r>
          </w:p>
        </w:tc>
        <w:tc>
          <w:tcPr>
            <w:tcW w:w="1138" w:type="dxa"/>
            <w:vMerge w:val="restart"/>
            <w:vAlign w:val="center"/>
          </w:tcPr>
          <w:p w14:paraId="0518B4B7" w14:textId="77777777" w:rsidR="006C7E49" w:rsidRPr="00FC51E2" w:rsidRDefault="006C7E49" w:rsidP="00F77751">
            <w:pPr>
              <w:pStyle w:val="TAH"/>
            </w:pPr>
            <w:r w:rsidRPr="00FC51E2">
              <w:t>Aggregation level</w:t>
            </w:r>
          </w:p>
        </w:tc>
        <w:tc>
          <w:tcPr>
            <w:tcW w:w="1151" w:type="dxa"/>
            <w:vMerge w:val="restart"/>
            <w:vAlign w:val="center"/>
          </w:tcPr>
          <w:p w14:paraId="1FD99485" w14:textId="77777777" w:rsidR="006C7E49" w:rsidRPr="00FC51E2" w:rsidRDefault="006C7E49" w:rsidP="00F77751">
            <w:pPr>
              <w:pStyle w:val="TAH"/>
            </w:pPr>
            <w:r w:rsidRPr="00FC51E2">
              <w:t>Reference Channel</w:t>
            </w:r>
          </w:p>
        </w:tc>
        <w:tc>
          <w:tcPr>
            <w:tcW w:w="1259" w:type="dxa"/>
            <w:vMerge w:val="restart"/>
            <w:vAlign w:val="center"/>
          </w:tcPr>
          <w:p w14:paraId="79236317" w14:textId="77777777" w:rsidR="006C7E49" w:rsidRPr="00FC51E2" w:rsidRDefault="006C7E49" w:rsidP="00F77751">
            <w:pPr>
              <w:pStyle w:val="TAH"/>
            </w:pPr>
            <w:r w:rsidRPr="00FC51E2">
              <w:t>Propagation Condition</w:t>
            </w:r>
          </w:p>
        </w:tc>
        <w:tc>
          <w:tcPr>
            <w:tcW w:w="1130" w:type="dxa"/>
            <w:vMerge w:val="restart"/>
            <w:vAlign w:val="center"/>
          </w:tcPr>
          <w:p w14:paraId="5D9D7312" w14:textId="77777777" w:rsidR="006C7E49" w:rsidRPr="00FC51E2" w:rsidRDefault="006C7E49" w:rsidP="00F77751">
            <w:pPr>
              <w:pStyle w:val="TAH"/>
            </w:pPr>
            <w:r w:rsidRPr="00FC51E2">
              <w:t>Antenna configuration and correlation Matrix</w:t>
            </w:r>
          </w:p>
        </w:tc>
        <w:tc>
          <w:tcPr>
            <w:tcW w:w="1713" w:type="dxa"/>
            <w:gridSpan w:val="2"/>
            <w:vAlign w:val="center"/>
          </w:tcPr>
          <w:p w14:paraId="7C547458" w14:textId="77777777" w:rsidR="006C7E49" w:rsidRPr="00FC51E2" w:rsidRDefault="006C7E49" w:rsidP="00F77751">
            <w:pPr>
              <w:pStyle w:val="TAH"/>
            </w:pPr>
            <w:r w:rsidRPr="00FC51E2">
              <w:t>Reference value</w:t>
            </w:r>
          </w:p>
        </w:tc>
      </w:tr>
      <w:tr w:rsidR="006C7E49" w:rsidRPr="00FC51E2" w14:paraId="3B8C9F73" w14:textId="77777777" w:rsidTr="00F77751">
        <w:trPr>
          <w:trHeight w:val="209"/>
          <w:jc w:val="center"/>
        </w:trPr>
        <w:tc>
          <w:tcPr>
            <w:tcW w:w="895" w:type="dxa"/>
            <w:vMerge/>
            <w:vAlign w:val="center"/>
          </w:tcPr>
          <w:p w14:paraId="58FDA113" w14:textId="77777777" w:rsidR="006C7E49" w:rsidRPr="00FC51E2" w:rsidRDefault="006C7E49" w:rsidP="00F77751">
            <w:pPr>
              <w:pStyle w:val="TAH"/>
            </w:pPr>
          </w:p>
        </w:tc>
        <w:tc>
          <w:tcPr>
            <w:tcW w:w="807" w:type="dxa"/>
            <w:vMerge/>
            <w:vAlign w:val="center"/>
          </w:tcPr>
          <w:p w14:paraId="15193D75" w14:textId="77777777" w:rsidR="006C7E49" w:rsidRPr="00FC51E2" w:rsidRDefault="006C7E49" w:rsidP="00F77751">
            <w:pPr>
              <w:pStyle w:val="TAH"/>
            </w:pPr>
          </w:p>
        </w:tc>
        <w:tc>
          <w:tcPr>
            <w:tcW w:w="850" w:type="dxa"/>
            <w:vMerge/>
            <w:vAlign w:val="center"/>
          </w:tcPr>
          <w:p w14:paraId="04576608" w14:textId="77777777" w:rsidR="006C7E49" w:rsidRPr="00FC51E2" w:rsidRDefault="006C7E49" w:rsidP="00F77751">
            <w:pPr>
              <w:pStyle w:val="TAH"/>
            </w:pPr>
          </w:p>
        </w:tc>
        <w:tc>
          <w:tcPr>
            <w:tcW w:w="914" w:type="dxa"/>
            <w:vMerge/>
            <w:vAlign w:val="center"/>
          </w:tcPr>
          <w:p w14:paraId="27F2010C" w14:textId="77777777" w:rsidR="006C7E49" w:rsidRPr="00FC51E2" w:rsidRDefault="006C7E49" w:rsidP="00F77751">
            <w:pPr>
              <w:pStyle w:val="TAH"/>
            </w:pPr>
          </w:p>
        </w:tc>
        <w:tc>
          <w:tcPr>
            <w:tcW w:w="1138" w:type="dxa"/>
            <w:vMerge/>
            <w:vAlign w:val="center"/>
          </w:tcPr>
          <w:p w14:paraId="0A1EEF6C" w14:textId="77777777" w:rsidR="006C7E49" w:rsidRPr="00FC51E2" w:rsidRDefault="006C7E49" w:rsidP="00F77751">
            <w:pPr>
              <w:pStyle w:val="TAH"/>
            </w:pPr>
          </w:p>
        </w:tc>
        <w:tc>
          <w:tcPr>
            <w:tcW w:w="1151" w:type="dxa"/>
            <w:vMerge/>
            <w:vAlign w:val="center"/>
          </w:tcPr>
          <w:p w14:paraId="5FD3AF57" w14:textId="77777777" w:rsidR="006C7E49" w:rsidRPr="00FC51E2" w:rsidRDefault="006C7E49" w:rsidP="00F77751">
            <w:pPr>
              <w:pStyle w:val="TAH"/>
            </w:pPr>
          </w:p>
        </w:tc>
        <w:tc>
          <w:tcPr>
            <w:tcW w:w="1259" w:type="dxa"/>
            <w:vMerge/>
            <w:vAlign w:val="center"/>
          </w:tcPr>
          <w:p w14:paraId="56FA83C8" w14:textId="77777777" w:rsidR="006C7E49" w:rsidRPr="00FC51E2" w:rsidRDefault="006C7E49" w:rsidP="00F77751">
            <w:pPr>
              <w:pStyle w:val="TAH"/>
            </w:pPr>
          </w:p>
        </w:tc>
        <w:tc>
          <w:tcPr>
            <w:tcW w:w="1130" w:type="dxa"/>
            <w:vMerge/>
            <w:vAlign w:val="center"/>
          </w:tcPr>
          <w:p w14:paraId="639E6E10" w14:textId="77777777" w:rsidR="006C7E49" w:rsidRPr="00FC51E2" w:rsidRDefault="006C7E49" w:rsidP="00F77751">
            <w:pPr>
              <w:pStyle w:val="TAH"/>
            </w:pPr>
          </w:p>
        </w:tc>
        <w:tc>
          <w:tcPr>
            <w:tcW w:w="992" w:type="dxa"/>
            <w:vAlign w:val="center"/>
          </w:tcPr>
          <w:p w14:paraId="4FF156EB" w14:textId="77777777" w:rsidR="006C7E49" w:rsidRPr="00FC51E2" w:rsidRDefault="006C7E49" w:rsidP="00F77751">
            <w:pPr>
              <w:pStyle w:val="TAH"/>
            </w:pPr>
            <w:r w:rsidRPr="00FC51E2">
              <w:t>Pm-</w:t>
            </w:r>
            <w:proofErr w:type="spellStart"/>
            <w:r w:rsidRPr="00FC51E2">
              <w:t>dsg</w:t>
            </w:r>
            <w:proofErr w:type="spellEnd"/>
            <w:r w:rsidRPr="00FC51E2">
              <w:t xml:space="preserve"> (%)</w:t>
            </w:r>
          </w:p>
        </w:tc>
        <w:tc>
          <w:tcPr>
            <w:tcW w:w="721" w:type="dxa"/>
            <w:vAlign w:val="center"/>
          </w:tcPr>
          <w:p w14:paraId="78A05FEA" w14:textId="77777777" w:rsidR="006C7E49" w:rsidRPr="00FC51E2" w:rsidRDefault="006C7E49" w:rsidP="00F77751">
            <w:pPr>
              <w:pStyle w:val="TAH"/>
            </w:pPr>
            <w:r w:rsidRPr="00FC51E2">
              <w:t>SNR</w:t>
            </w:r>
            <w:r w:rsidRPr="00FC51E2" w:rsidDel="005B3479">
              <w:t xml:space="preserve"> </w:t>
            </w:r>
            <w:r w:rsidRPr="00FC51E2">
              <w:t>(dB)</w:t>
            </w:r>
          </w:p>
        </w:tc>
      </w:tr>
      <w:tr w:rsidR="006C7E49" w:rsidRPr="00FC51E2" w14:paraId="631B5FC0" w14:textId="77777777" w:rsidTr="00F77751">
        <w:trPr>
          <w:trHeight w:val="106"/>
          <w:jc w:val="center"/>
        </w:trPr>
        <w:tc>
          <w:tcPr>
            <w:tcW w:w="895" w:type="dxa"/>
            <w:shd w:val="clear" w:color="auto" w:fill="auto"/>
          </w:tcPr>
          <w:p w14:paraId="1CCDD9F8" w14:textId="77777777" w:rsidR="006C7E49" w:rsidRPr="00FC51E2" w:rsidRDefault="006C7E49" w:rsidP="00F77751">
            <w:pPr>
              <w:pStyle w:val="TAC"/>
              <w:rPr>
                <w:lang w:eastAsia="zh-CN"/>
              </w:rPr>
            </w:pPr>
            <w:r w:rsidRPr="00FC51E2">
              <w:rPr>
                <w:rFonts w:hint="eastAsia"/>
                <w:lang w:eastAsia="zh-CN"/>
              </w:rPr>
              <w:t>1</w:t>
            </w:r>
            <w:r>
              <w:rPr>
                <w:lang w:eastAsia="zh-CN"/>
              </w:rPr>
              <w:t>-1</w:t>
            </w:r>
          </w:p>
        </w:tc>
        <w:tc>
          <w:tcPr>
            <w:tcW w:w="807" w:type="dxa"/>
            <w:shd w:val="clear" w:color="auto" w:fill="auto"/>
          </w:tcPr>
          <w:p w14:paraId="202FB4BF" w14:textId="77777777" w:rsidR="006C7E49" w:rsidRPr="00FC51E2" w:rsidRDefault="006C7E49" w:rsidP="00F77751">
            <w:pPr>
              <w:pStyle w:val="TAC"/>
              <w:rPr>
                <w:lang w:eastAsia="zh-CN"/>
              </w:rPr>
            </w:pPr>
            <w:r>
              <w:rPr>
                <w:lang w:eastAsia="zh-CN"/>
              </w:rPr>
              <w:t>3</w:t>
            </w:r>
            <w:r w:rsidRPr="00FC51E2">
              <w:rPr>
                <w:lang w:eastAsia="zh-CN"/>
              </w:rPr>
              <w:t xml:space="preserve"> </w:t>
            </w:r>
          </w:p>
        </w:tc>
        <w:tc>
          <w:tcPr>
            <w:tcW w:w="850" w:type="dxa"/>
          </w:tcPr>
          <w:p w14:paraId="6135B8F5" w14:textId="77777777" w:rsidR="006C7E49" w:rsidRPr="00FC51E2" w:rsidRDefault="006C7E49" w:rsidP="00F77751">
            <w:pPr>
              <w:pStyle w:val="TAC"/>
              <w:rPr>
                <w:lang w:eastAsia="zh-CN"/>
              </w:rPr>
            </w:pPr>
            <w:r>
              <w:rPr>
                <w:lang w:eastAsia="zh-CN"/>
              </w:rPr>
              <w:t>15</w:t>
            </w:r>
          </w:p>
        </w:tc>
        <w:tc>
          <w:tcPr>
            <w:tcW w:w="914" w:type="dxa"/>
          </w:tcPr>
          <w:p w14:paraId="65058A55" w14:textId="77777777" w:rsidR="006C7E49" w:rsidRPr="00FC51E2" w:rsidRDefault="006C7E49" w:rsidP="00F77751">
            <w:pPr>
              <w:pStyle w:val="TAC"/>
              <w:rPr>
                <w:lang w:eastAsia="zh-CN"/>
              </w:rPr>
            </w:pPr>
            <w:r>
              <w:rPr>
                <w:lang w:eastAsia="zh-CN"/>
              </w:rPr>
              <w:t>3</w:t>
            </w:r>
          </w:p>
        </w:tc>
        <w:tc>
          <w:tcPr>
            <w:tcW w:w="1138" w:type="dxa"/>
          </w:tcPr>
          <w:p w14:paraId="2098DE56" w14:textId="77777777" w:rsidR="006C7E49" w:rsidRPr="00FC51E2" w:rsidRDefault="006C7E49" w:rsidP="00F77751">
            <w:pPr>
              <w:pStyle w:val="TAC"/>
              <w:rPr>
                <w:lang w:eastAsia="zh-CN"/>
              </w:rPr>
            </w:pPr>
            <w:r w:rsidRPr="00FC51E2">
              <w:rPr>
                <w:rFonts w:hint="eastAsia"/>
                <w:lang w:eastAsia="zh-CN"/>
              </w:rPr>
              <w:t>4</w:t>
            </w:r>
          </w:p>
        </w:tc>
        <w:tc>
          <w:tcPr>
            <w:tcW w:w="1151" w:type="dxa"/>
            <w:shd w:val="clear" w:color="auto" w:fill="auto"/>
          </w:tcPr>
          <w:p w14:paraId="23963B99" w14:textId="77777777" w:rsidR="006C7E49" w:rsidRPr="00FC51E2" w:rsidRDefault="006C7E49" w:rsidP="00F77751">
            <w:pPr>
              <w:pStyle w:val="TAC"/>
              <w:rPr>
                <w:lang w:eastAsia="zh-CN"/>
              </w:rPr>
            </w:pPr>
            <w:proofErr w:type="gramStart"/>
            <w:r w:rsidRPr="00FC51E2">
              <w:t>R.PDCCH</w:t>
            </w:r>
            <w:proofErr w:type="gramEnd"/>
            <w:r w:rsidRPr="00FC51E2">
              <w:t>. 1-</w:t>
            </w:r>
            <w:r>
              <w:t>3</w:t>
            </w:r>
            <w:r w:rsidRPr="00FC51E2">
              <w:t>.</w:t>
            </w:r>
            <w:r>
              <w:t>1</w:t>
            </w:r>
            <w:r w:rsidRPr="00FC51E2">
              <w:t xml:space="preserve"> FDD</w:t>
            </w:r>
          </w:p>
        </w:tc>
        <w:tc>
          <w:tcPr>
            <w:tcW w:w="1259" w:type="dxa"/>
            <w:shd w:val="clear" w:color="auto" w:fill="auto"/>
          </w:tcPr>
          <w:p w14:paraId="55791274" w14:textId="77777777" w:rsidR="006C7E49" w:rsidRPr="00FC51E2" w:rsidRDefault="006C7E49" w:rsidP="00F77751">
            <w:pPr>
              <w:pStyle w:val="TAC"/>
            </w:pPr>
            <w:r w:rsidRPr="00FC51E2">
              <w:t>TDLA30-10</w:t>
            </w:r>
          </w:p>
        </w:tc>
        <w:tc>
          <w:tcPr>
            <w:tcW w:w="1130" w:type="dxa"/>
            <w:shd w:val="clear" w:color="auto" w:fill="auto"/>
          </w:tcPr>
          <w:p w14:paraId="20C5DCFC" w14:textId="77777777" w:rsidR="006C7E49" w:rsidRPr="00FC51E2" w:rsidRDefault="006C7E49" w:rsidP="00F77751">
            <w:pPr>
              <w:pStyle w:val="TAC"/>
              <w:rPr>
                <w:lang w:eastAsia="zh-CN"/>
              </w:rPr>
            </w:pPr>
            <w:r w:rsidRPr="00FC51E2">
              <w:rPr>
                <w:rFonts w:hint="eastAsia"/>
                <w:lang w:eastAsia="zh-CN"/>
              </w:rPr>
              <w:t>1x2</w:t>
            </w:r>
            <w:r w:rsidRPr="00FC51E2">
              <w:rPr>
                <w:lang w:eastAsia="zh-CN"/>
              </w:rPr>
              <w:t xml:space="preserve"> Low</w:t>
            </w:r>
          </w:p>
        </w:tc>
        <w:tc>
          <w:tcPr>
            <w:tcW w:w="992" w:type="dxa"/>
          </w:tcPr>
          <w:p w14:paraId="61BB7827" w14:textId="77777777" w:rsidR="006C7E49" w:rsidRPr="00FC51E2" w:rsidRDefault="006C7E49" w:rsidP="00F77751">
            <w:pPr>
              <w:pStyle w:val="TAC"/>
              <w:rPr>
                <w:lang w:eastAsia="zh-CN"/>
              </w:rPr>
            </w:pPr>
            <w:r w:rsidRPr="00FC51E2">
              <w:rPr>
                <w:rFonts w:hint="eastAsia"/>
                <w:lang w:eastAsia="zh-CN"/>
              </w:rPr>
              <w:t>1</w:t>
            </w:r>
          </w:p>
        </w:tc>
        <w:tc>
          <w:tcPr>
            <w:tcW w:w="721" w:type="dxa"/>
          </w:tcPr>
          <w:p w14:paraId="6FFD4A61" w14:textId="77777777" w:rsidR="006C7E49" w:rsidRPr="00FC51E2" w:rsidRDefault="006C7E49" w:rsidP="00F77751">
            <w:pPr>
              <w:pStyle w:val="TAC"/>
              <w:rPr>
                <w:rFonts w:cs="Arial"/>
                <w:lang w:eastAsia="zh-CN"/>
              </w:rPr>
            </w:pPr>
            <w:del w:id="85" w:author="Huawei" w:date="2024-08-06T10:26:00Z">
              <w:r w:rsidDel="00E06F78">
                <w:rPr>
                  <w:rFonts w:eastAsia="PMingLiU" w:cs="Arial"/>
                  <w:lang w:eastAsia="zh-TW"/>
                </w:rPr>
                <w:delText>[</w:delText>
              </w:r>
            </w:del>
            <w:r>
              <w:rPr>
                <w:rFonts w:eastAsia="PMingLiU" w:cs="Arial"/>
                <w:lang w:eastAsia="zh-TW"/>
              </w:rPr>
              <w:t>7.2</w:t>
            </w:r>
            <w:del w:id="86" w:author="Huawei" w:date="2024-08-06T10:26:00Z">
              <w:r w:rsidDel="00E06F78">
                <w:rPr>
                  <w:rFonts w:eastAsia="PMingLiU" w:cs="Arial"/>
                  <w:lang w:eastAsia="zh-TW"/>
                </w:rPr>
                <w:delText>]</w:delText>
              </w:r>
            </w:del>
          </w:p>
        </w:tc>
      </w:tr>
    </w:tbl>
    <w:p w14:paraId="24DC6E59" w14:textId="3C30ED33" w:rsidR="00372E0B" w:rsidRDefault="00372E0B" w:rsidP="00F53BB7">
      <w:pPr>
        <w:rPr>
          <w:lang w:eastAsia="zh-CN"/>
        </w:rPr>
      </w:pPr>
    </w:p>
    <w:p w14:paraId="2D3CCA02" w14:textId="77777777" w:rsidR="006C7E49" w:rsidRPr="00C25669" w:rsidRDefault="006C7E49" w:rsidP="006C7E49">
      <w:pPr>
        <w:pStyle w:val="3"/>
        <w:rPr>
          <w:lang w:eastAsia="zh-CN"/>
        </w:rPr>
      </w:pPr>
      <w:bookmarkStart w:id="87" w:name="_Toc123936131"/>
      <w:bookmarkStart w:id="88" w:name="_Toc124377146"/>
      <w:r w:rsidRPr="00C25669">
        <w:t>5.</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87"/>
      <w:bookmarkEnd w:id="88"/>
    </w:p>
    <w:p w14:paraId="101E76D0" w14:textId="77777777" w:rsidR="006C7E49" w:rsidRPr="00C25669" w:rsidRDefault="006C7E49" w:rsidP="006C7E49">
      <w:pPr>
        <w:pStyle w:val="4"/>
        <w:rPr>
          <w:lang w:eastAsia="zh-CN"/>
        </w:rPr>
      </w:pPr>
      <w:bookmarkStart w:id="89" w:name="_Toc21338197"/>
      <w:bookmarkStart w:id="90" w:name="_Toc29808305"/>
      <w:bookmarkStart w:id="91" w:name="_Toc37068224"/>
      <w:bookmarkStart w:id="92" w:name="_Toc37083769"/>
      <w:bookmarkStart w:id="93" w:name="_Toc37084111"/>
      <w:bookmarkStart w:id="94" w:name="_Toc40209473"/>
      <w:bookmarkStart w:id="95" w:name="_Toc40209815"/>
      <w:bookmarkStart w:id="96" w:name="_Toc45892774"/>
      <w:bookmarkStart w:id="97" w:name="_Toc53176631"/>
      <w:bookmarkStart w:id="98" w:name="_Toc61120944"/>
      <w:bookmarkStart w:id="99" w:name="_Toc67918109"/>
      <w:bookmarkStart w:id="100" w:name="_Toc76298152"/>
      <w:bookmarkStart w:id="101" w:name="_Toc76572164"/>
      <w:bookmarkStart w:id="102" w:name="_Toc76652031"/>
      <w:bookmarkStart w:id="103" w:name="_Toc76652869"/>
      <w:bookmarkStart w:id="104" w:name="_Toc83742141"/>
      <w:bookmarkStart w:id="105" w:name="_Toc91440631"/>
      <w:bookmarkStart w:id="106" w:name="_Toc98849421"/>
      <w:bookmarkStart w:id="107" w:name="_Toc106543274"/>
      <w:bookmarkStart w:id="108" w:name="_Toc106737371"/>
      <w:bookmarkStart w:id="109" w:name="_Toc107233138"/>
      <w:bookmarkStart w:id="110" w:name="_Toc107234728"/>
      <w:bookmarkStart w:id="111" w:name="_Toc107419697"/>
      <w:bookmarkStart w:id="112" w:name="_Toc107476991"/>
      <w:bookmarkStart w:id="113" w:name="_Toc114565826"/>
      <w:bookmarkStart w:id="114" w:name="_Toc123936132"/>
      <w:bookmarkStart w:id="115" w:name="_Toc124377147"/>
      <w:r w:rsidRPr="00C25669">
        <w:t>5.</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38F5953" w14:textId="77777777" w:rsidR="006C7E49" w:rsidRPr="008F3802" w:rsidRDefault="006C7E49" w:rsidP="006C7E49">
      <w:pPr>
        <w:pStyle w:val="5"/>
      </w:pPr>
      <w:r w:rsidRPr="008F3802">
        <w:t>5.3.3.1.6</w:t>
      </w:r>
      <w:r w:rsidRPr="008F3802">
        <w:rPr>
          <w:lang w:eastAsia="zh-CN"/>
        </w:rPr>
        <w:tab/>
        <w:t>Minimum requirements for 3 MHz channel bandwidth</w:t>
      </w:r>
    </w:p>
    <w:p w14:paraId="1D62A5F6" w14:textId="77777777" w:rsidR="006C7E49" w:rsidRPr="008F3802" w:rsidRDefault="006C7E49" w:rsidP="006C7E49">
      <w:r w:rsidRPr="008F3802">
        <w:t xml:space="preserve">During the test the UE shall </w:t>
      </w:r>
      <w:del w:id="116" w:author="Huawei" w:date="2024-08-06T10:28:00Z">
        <w:r w:rsidRPr="008F3802" w:rsidDel="00E06F78">
          <w:delText>be</w:delText>
        </w:r>
      </w:del>
      <w:r w:rsidRPr="008F3802">
        <w:t xml:space="preserve"> be configured to monitor CORESET0 with </w:t>
      </w:r>
      <w:proofErr w:type="spellStart"/>
      <w:r w:rsidRPr="008F3802">
        <w:rPr>
          <w:i/>
          <w:iCs/>
        </w:rPr>
        <w:t>searchSpaceType</w:t>
      </w:r>
      <w:proofErr w:type="spellEnd"/>
      <w:r w:rsidRPr="008F3802">
        <w:rPr>
          <w:i/>
          <w:iCs/>
        </w:rPr>
        <w:t>=common</w:t>
      </w:r>
      <w:r w:rsidRPr="008F3802">
        <w:t xml:space="preserve"> using </w:t>
      </w:r>
      <w:r w:rsidRPr="008F3802">
        <w:rPr>
          <w:i/>
          <w:iCs/>
        </w:rPr>
        <w:t>DCI Format</w:t>
      </w:r>
      <w:r w:rsidRPr="008F3802">
        <w:t xml:space="preserve"> </w:t>
      </w:r>
      <w:r w:rsidRPr="008F3802">
        <w:rPr>
          <w:i/>
          <w:iCs/>
        </w:rPr>
        <w:t>1-0</w:t>
      </w:r>
      <w:r w:rsidRPr="008F3802">
        <w:t xml:space="preserve">. </w:t>
      </w:r>
    </w:p>
    <w:p w14:paraId="6C859BEA" w14:textId="77777777" w:rsidR="006C7E49" w:rsidRPr="008F3802" w:rsidRDefault="006C7E49" w:rsidP="006C7E49">
      <w:r w:rsidRPr="008F3802">
        <w:t xml:space="preserve">The parameters specified in Table </w:t>
      </w:r>
      <w:r w:rsidRPr="008F3802">
        <w:rPr>
          <w:lang w:eastAsia="zh-CN"/>
        </w:rPr>
        <w:t>5.3.3.1.6</w:t>
      </w:r>
      <w:r w:rsidRPr="008F3802">
        <w:t>-1 are valid for FDD test in this clause unless otherwise stated.</w:t>
      </w:r>
    </w:p>
    <w:p w14:paraId="5CBB6022" w14:textId="77777777" w:rsidR="006C7E49" w:rsidRPr="008F3802" w:rsidRDefault="006C7E49" w:rsidP="006C7E49">
      <w:pPr>
        <w:pStyle w:val="TH"/>
      </w:pPr>
      <w:r w:rsidRPr="008F3802">
        <w:lastRenderedPageBreak/>
        <w:t xml:space="preserve">Table </w:t>
      </w:r>
      <w:r w:rsidRPr="008F3802">
        <w:rPr>
          <w:lang w:eastAsia="zh-CN"/>
        </w:rPr>
        <w:t>5.3.3.1.6</w:t>
      </w:r>
      <w:r w:rsidRPr="008F3802">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080"/>
        <w:gridCol w:w="990"/>
        <w:gridCol w:w="1530"/>
      </w:tblGrid>
      <w:tr w:rsidR="006C7E49" w:rsidRPr="008F3802" w14:paraId="6ABB5DD1" w14:textId="77777777" w:rsidTr="00F77751">
        <w:trPr>
          <w:trHeight w:val="356"/>
          <w:jc w:val="center"/>
        </w:trPr>
        <w:tc>
          <w:tcPr>
            <w:tcW w:w="3145" w:type="dxa"/>
            <w:gridSpan w:val="2"/>
            <w:tcBorders>
              <w:top w:val="single" w:sz="4" w:space="0" w:color="auto"/>
              <w:left w:val="single" w:sz="4" w:space="0" w:color="auto"/>
              <w:bottom w:val="nil"/>
              <w:right w:val="single" w:sz="4" w:space="0" w:color="auto"/>
            </w:tcBorders>
            <w:vAlign w:val="center"/>
            <w:hideMark/>
          </w:tcPr>
          <w:p w14:paraId="1B63E992" w14:textId="77777777" w:rsidR="006C7E49" w:rsidRPr="008F3802" w:rsidRDefault="006C7E49" w:rsidP="00F77751">
            <w:pPr>
              <w:pStyle w:val="TH"/>
              <w:rPr>
                <w:lang w:eastAsia="fr-FR"/>
              </w:rPr>
            </w:pPr>
            <w:r w:rsidRPr="008F3802">
              <w:rPr>
                <w:lang w:eastAsia="fr-FR"/>
              </w:rPr>
              <w:t>Parameter</w:t>
            </w:r>
          </w:p>
        </w:tc>
        <w:tc>
          <w:tcPr>
            <w:tcW w:w="990" w:type="dxa"/>
            <w:tcBorders>
              <w:top w:val="single" w:sz="4" w:space="0" w:color="auto"/>
              <w:left w:val="single" w:sz="4" w:space="0" w:color="auto"/>
              <w:bottom w:val="nil"/>
              <w:right w:val="single" w:sz="4" w:space="0" w:color="auto"/>
            </w:tcBorders>
            <w:vAlign w:val="center"/>
            <w:hideMark/>
          </w:tcPr>
          <w:p w14:paraId="63044B1F" w14:textId="77777777" w:rsidR="006C7E49" w:rsidRPr="008F3802" w:rsidRDefault="006C7E49" w:rsidP="00F77751">
            <w:pPr>
              <w:pStyle w:val="TH"/>
              <w:rPr>
                <w:lang w:eastAsia="fr-FR"/>
              </w:rPr>
            </w:pPr>
            <w:r w:rsidRPr="008F3802">
              <w:rPr>
                <w:lang w:eastAsia="fr-FR"/>
              </w:rPr>
              <w:t>Unit</w:t>
            </w:r>
          </w:p>
        </w:tc>
        <w:tc>
          <w:tcPr>
            <w:tcW w:w="1530" w:type="dxa"/>
            <w:tcBorders>
              <w:top w:val="single" w:sz="4" w:space="0" w:color="auto"/>
              <w:left w:val="single" w:sz="4" w:space="0" w:color="auto"/>
              <w:bottom w:val="nil"/>
              <w:right w:val="single" w:sz="4" w:space="0" w:color="auto"/>
            </w:tcBorders>
            <w:vAlign w:val="center"/>
            <w:hideMark/>
          </w:tcPr>
          <w:p w14:paraId="36C2D03C" w14:textId="77777777" w:rsidR="006C7E49" w:rsidRPr="008F3802" w:rsidRDefault="006C7E49" w:rsidP="00F77751">
            <w:pPr>
              <w:pStyle w:val="TH"/>
              <w:rPr>
                <w:lang w:eastAsia="fr-FR"/>
              </w:rPr>
            </w:pPr>
            <w:r w:rsidRPr="008F3802">
              <w:rPr>
                <w:lang w:eastAsia="fr-FR"/>
              </w:rPr>
              <w:t>2 Tx Antennas</w:t>
            </w:r>
          </w:p>
        </w:tc>
      </w:tr>
      <w:tr w:rsidR="006C7E49" w:rsidRPr="008F3802" w14:paraId="146C5E2B" w14:textId="77777777" w:rsidTr="00F77751">
        <w:trPr>
          <w:trHeight w:val="91"/>
          <w:jc w:val="center"/>
        </w:trPr>
        <w:tc>
          <w:tcPr>
            <w:tcW w:w="2065" w:type="dxa"/>
            <w:vMerge w:val="restart"/>
            <w:tcBorders>
              <w:top w:val="single" w:sz="4" w:space="0" w:color="auto"/>
              <w:left w:val="single" w:sz="4" w:space="0" w:color="auto"/>
              <w:bottom w:val="single" w:sz="4" w:space="0" w:color="auto"/>
              <w:right w:val="single" w:sz="4" w:space="0" w:color="auto"/>
            </w:tcBorders>
            <w:hideMark/>
          </w:tcPr>
          <w:p w14:paraId="310B1AD4" w14:textId="77777777" w:rsidR="006C7E49" w:rsidRPr="008F3802" w:rsidRDefault="006C7E49" w:rsidP="00F77751">
            <w:pPr>
              <w:pStyle w:val="TAL"/>
              <w:rPr>
                <w:lang w:eastAsia="fr-FR"/>
              </w:rPr>
            </w:pPr>
            <w:r w:rsidRPr="008F3802">
              <w:rPr>
                <w:lang w:eastAsia="fr-FR"/>
              </w:rPr>
              <w:t xml:space="preserve">Frequency domain resource allocation for </w:t>
            </w:r>
            <w:r>
              <w:rPr>
                <w:lang w:eastAsia="fr-FR"/>
              </w:rPr>
              <w:t>PDCCH</w:t>
            </w:r>
          </w:p>
        </w:tc>
        <w:tc>
          <w:tcPr>
            <w:tcW w:w="1080" w:type="dxa"/>
            <w:tcBorders>
              <w:top w:val="single" w:sz="4" w:space="0" w:color="auto"/>
              <w:left w:val="single" w:sz="4" w:space="0" w:color="auto"/>
              <w:bottom w:val="single" w:sz="4" w:space="0" w:color="auto"/>
              <w:right w:val="single" w:sz="4" w:space="0" w:color="auto"/>
            </w:tcBorders>
            <w:hideMark/>
          </w:tcPr>
          <w:p w14:paraId="1211132E" w14:textId="77777777" w:rsidR="006C7E49" w:rsidRPr="008F3802" w:rsidRDefault="006C7E49" w:rsidP="00F77751">
            <w:pPr>
              <w:pStyle w:val="TAL"/>
              <w:rPr>
                <w:lang w:eastAsia="fr-FR"/>
              </w:rPr>
            </w:pPr>
            <w:r w:rsidRPr="008F3802">
              <w:rPr>
                <w:lang w:eastAsia="fr-FR"/>
              </w:rPr>
              <w:t>Start</w:t>
            </w:r>
          </w:p>
        </w:tc>
        <w:tc>
          <w:tcPr>
            <w:tcW w:w="990" w:type="dxa"/>
            <w:tcBorders>
              <w:top w:val="single" w:sz="4" w:space="0" w:color="auto"/>
              <w:left w:val="single" w:sz="4" w:space="0" w:color="auto"/>
              <w:bottom w:val="single" w:sz="4" w:space="0" w:color="auto"/>
              <w:right w:val="single" w:sz="4" w:space="0" w:color="auto"/>
            </w:tcBorders>
            <w:hideMark/>
          </w:tcPr>
          <w:p w14:paraId="34198F39" w14:textId="77777777" w:rsidR="006C7E49" w:rsidRPr="008F3802" w:rsidRDefault="006C7E49" w:rsidP="00F77751">
            <w:pPr>
              <w:pStyle w:val="TAC"/>
              <w:rPr>
                <w:lang w:eastAsia="fr-FR"/>
              </w:rPr>
            </w:pPr>
            <w:r w:rsidRPr="008F3802">
              <w:rPr>
                <w:lang w:eastAsia="fr-FR"/>
              </w:rPr>
              <w:t>RB Index</w:t>
            </w:r>
          </w:p>
        </w:tc>
        <w:tc>
          <w:tcPr>
            <w:tcW w:w="1530" w:type="dxa"/>
            <w:tcBorders>
              <w:top w:val="single" w:sz="4" w:space="0" w:color="auto"/>
              <w:left w:val="single" w:sz="4" w:space="0" w:color="auto"/>
              <w:bottom w:val="single" w:sz="4" w:space="0" w:color="auto"/>
              <w:right w:val="single" w:sz="4" w:space="0" w:color="auto"/>
            </w:tcBorders>
            <w:hideMark/>
          </w:tcPr>
          <w:p w14:paraId="53984A6F" w14:textId="77777777" w:rsidR="006C7E49" w:rsidRPr="008F3802" w:rsidRDefault="006C7E49" w:rsidP="00F77751">
            <w:pPr>
              <w:pStyle w:val="TAC"/>
              <w:rPr>
                <w:lang w:eastAsia="fr-FR"/>
              </w:rPr>
            </w:pPr>
            <w:r w:rsidRPr="008F3802">
              <w:rPr>
                <w:lang w:eastAsia="fr-FR"/>
              </w:rPr>
              <w:t>8</w:t>
            </w:r>
          </w:p>
        </w:tc>
      </w:tr>
      <w:tr w:rsidR="006C7E49" w:rsidRPr="008F3802" w14:paraId="0561F9F7" w14:textId="77777777" w:rsidTr="00F77751">
        <w:trPr>
          <w:trHeight w:val="89"/>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1C6542EF" w14:textId="77777777" w:rsidR="006C7E49" w:rsidRPr="008F3802" w:rsidRDefault="006C7E49" w:rsidP="00F77751">
            <w:pPr>
              <w:pStyle w:val="TAL"/>
              <w:rPr>
                <w:lang w:eastAsia="fr-FR"/>
              </w:rPr>
            </w:pPr>
          </w:p>
        </w:tc>
        <w:tc>
          <w:tcPr>
            <w:tcW w:w="1080" w:type="dxa"/>
            <w:tcBorders>
              <w:top w:val="single" w:sz="4" w:space="0" w:color="auto"/>
              <w:left w:val="single" w:sz="4" w:space="0" w:color="auto"/>
              <w:bottom w:val="single" w:sz="4" w:space="0" w:color="auto"/>
              <w:right w:val="single" w:sz="4" w:space="0" w:color="auto"/>
            </w:tcBorders>
            <w:hideMark/>
          </w:tcPr>
          <w:p w14:paraId="73C57DD9" w14:textId="77777777" w:rsidR="006C7E49" w:rsidRPr="008F3802" w:rsidRDefault="006C7E49" w:rsidP="00F77751">
            <w:pPr>
              <w:pStyle w:val="TAL"/>
              <w:rPr>
                <w:lang w:eastAsia="fr-FR"/>
              </w:rPr>
            </w:pPr>
            <w:r w:rsidRPr="008F3802">
              <w:rPr>
                <w:lang w:eastAsia="fr-FR"/>
              </w:rPr>
              <w:t>Length</w:t>
            </w:r>
          </w:p>
        </w:tc>
        <w:tc>
          <w:tcPr>
            <w:tcW w:w="990" w:type="dxa"/>
            <w:tcBorders>
              <w:top w:val="single" w:sz="4" w:space="0" w:color="auto"/>
              <w:left w:val="single" w:sz="4" w:space="0" w:color="auto"/>
              <w:bottom w:val="single" w:sz="4" w:space="0" w:color="auto"/>
              <w:right w:val="single" w:sz="4" w:space="0" w:color="auto"/>
            </w:tcBorders>
            <w:hideMark/>
          </w:tcPr>
          <w:p w14:paraId="7A79E26B" w14:textId="77777777" w:rsidR="006C7E49" w:rsidRPr="008F3802" w:rsidRDefault="006C7E49" w:rsidP="00F77751">
            <w:pPr>
              <w:pStyle w:val="TAC"/>
              <w:rPr>
                <w:lang w:eastAsia="fr-FR"/>
              </w:rPr>
            </w:pPr>
            <w:r w:rsidRPr="008F3802">
              <w:rPr>
                <w:lang w:eastAsia="fr-FR"/>
              </w:rPr>
              <w:t>RBs</w:t>
            </w:r>
          </w:p>
        </w:tc>
        <w:tc>
          <w:tcPr>
            <w:tcW w:w="1530" w:type="dxa"/>
            <w:tcBorders>
              <w:top w:val="single" w:sz="4" w:space="0" w:color="auto"/>
              <w:left w:val="single" w:sz="4" w:space="0" w:color="auto"/>
              <w:bottom w:val="single" w:sz="4" w:space="0" w:color="auto"/>
              <w:right w:val="single" w:sz="4" w:space="0" w:color="auto"/>
            </w:tcBorders>
            <w:hideMark/>
          </w:tcPr>
          <w:p w14:paraId="30F014FD" w14:textId="77777777" w:rsidR="006C7E49" w:rsidRPr="008F3802" w:rsidRDefault="006C7E49" w:rsidP="00F77751">
            <w:pPr>
              <w:pStyle w:val="TAC"/>
              <w:rPr>
                <w:lang w:eastAsia="fr-FR"/>
              </w:rPr>
            </w:pPr>
            <w:r w:rsidRPr="008F3802">
              <w:rPr>
                <w:lang w:eastAsia="fr-FR"/>
              </w:rPr>
              <w:t>7 (Note 1)</w:t>
            </w:r>
          </w:p>
        </w:tc>
      </w:tr>
      <w:tr w:rsidR="006C7E49" w:rsidRPr="008F3802" w14:paraId="51CE0AF8" w14:textId="77777777" w:rsidTr="00F77751">
        <w:trPr>
          <w:trHeight w:val="89"/>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1ABF3A38" w14:textId="77777777" w:rsidR="006C7E49" w:rsidRPr="008F3802" w:rsidRDefault="006C7E49" w:rsidP="00F77751">
            <w:pPr>
              <w:pStyle w:val="TAL"/>
              <w:rPr>
                <w:lang w:eastAsia="fr-FR"/>
              </w:rPr>
            </w:pPr>
          </w:p>
        </w:tc>
        <w:tc>
          <w:tcPr>
            <w:tcW w:w="1080" w:type="dxa"/>
            <w:tcBorders>
              <w:top w:val="single" w:sz="4" w:space="0" w:color="auto"/>
              <w:left w:val="single" w:sz="4" w:space="0" w:color="auto"/>
              <w:bottom w:val="single" w:sz="4" w:space="0" w:color="auto"/>
              <w:right w:val="single" w:sz="4" w:space="0" w:color="auto"/>
            </w:tcBorders>
            <w:hideMark/>
          </w:tcPr>
          <w:p w14:paraId="352946BE" w14:textId="77777777" w:rsidR="006C7E49" w:rsidRPr="008F3802" w:rsidRDefault="006C7E49" w:rsidP="00F77751">
            <w:pPr>
              <w:pStyle w:val="TAL"/>
              <w:rPr>
                <w:lang w:eastAsia="fr-FR"/>
              </w:rPr>
            </w:pPr>
            <w:r w:rsidRPr="008F3802">
              <w:rPr>
                <w:lang w:eastAsia="fr-FR"/>
              </w:rPr>
              <w:t>Allocation</w:t>
            </w:r>
          </w:p>
        </w:tc>
        <w:tc>
          <w:tcPr>
            <w:tcW w:w="990" w:type="dxa"/>
            <w:tcBorders>
              <w:top w:val="single" w:sz="4" w:space="0" w:color="auto"/>
              <w:left w:val="single" w:sz="4" w:space="0" w:color="auto"/>
              <w:bottom w:val="single" w:sz="4" w:space="0" w:color="auto"/>
              <w:right w:val="single" w:sz="4" w:space="0" w:color="auto"/>
            </w:tcBorders>
          </w:tcPr>
          <w:p w14:paraId="0B8BBD0B" w14:textId="77777777" w:rsidR="006C7E49" w:rsidRPr="008F3802" w:rsidRDefault="006C7E49" w:rsidP="00F77751">
            <w:pPr>
              <w:pStyle w:val="TAC"/>
              <w:rPr>
                <w:lang w:eastAsia="fr-FR"/>
              </w:rPr>
            </w:pPr>
          </w:p>
        </w:tc>
        <w:tc>
          <w:tcPr>
            <w:tcW w:w="1530" w:type="dxa"/>
            <w:tcBorders>
              <w:top w:val="single" w:sz="4" w:space="0" w:color="auto"/>
              <w:left w:val="single" w:sz="4" w:space="0" w:color="auto"/>
              <w:bottom w:val="single" w:sz="4" w:space="0" w:color="auto"/>
              <w:right w:val="single" w:sz="4" w:space="0" w:color="auto"/>
            </w:tcBorders>
            <w:hideMark/>
          </w:tcPr>
          <w:p w14:paraId="0AE0168E" w14:textId="77777777" w:rsidR="006C7E49" w:rsidRPr="008F3802" w:rsidRDefault="006C7E49" w:rsidP="00F77751">
            <w:pPr>
              <w:pStyle w:val="TAC"/>
              <w:rPr>
                <w:lang w:eastAsia="fr-FR"/>
              </w:rPr>
            </w:pPr>
            <w:r w:rsidRPr="008F3802">
              <w:rPr>
                <w:lang w:eastAsia="fr-FR"/>
              </w:rPr>
              <w:t>Contiguous</w:t>
            </w:r>
          </w:p>
        </w:tc>
      </w:tr>
      <w:tr w:rsidR="006C7E49" w:rsidRPr="008F3802" w14:paraId="22DB25F4" w14:textId="77777777" w:rsidTr="00F77751">
        <w:trPr>
          <w:trHeight w:val="221"/>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87AD93" w14:textId="77777777" w:rsidR="006C7E49" w:rsidRPr="008F3802" w:rsidRDefault="006C7E49" w:rsidP="00F77751">
            <w:pPr>
              <w:pStyle w:val="TAL"/>
              <w:rPr>
                <w:lang w:eastAsia="fr-FR"/>
              </w:rPr>
            </w:pPr>
            <w:r w:rsidRPr="008F3802">
              <w:rPr>
                <w:lang w:eastAsia="fr-FR"/>
              </w:rPr>
              <w:t>CCE to REG mapping type</w:t>
            </w:r>
          </w:p>
        </w:tc>
        <w:tc>
          <w:tcPr>
            <w:tcW w:w="990" w:type="dxa"/>
            <w:tcBorders>
              <w:top w:val="single" w:sz="4" w:space="0" w:color="auto"/>
              <w:left w:val="single" w:sz="4" w:space="0" w:color="auto"/>
              <w:bottom w:val="single" w:sz="4" w:space="0" w:color="auto"/>
              <w:right w:val="single" w:sz="4" w:space="0" w:color="auto"/>
            </w:tcBorders>
            <w:vAlign w:val="center"/>
          </w:tcPr>
          <w:p w14:paraId="381AC64E" w14:textId="77777777" w:rsidR="006C7E49" w:rsidRPr="008F3802" w:rsidRDefault="006C7E49" w:rsidP="00F77751">
            <w:pPr>
              <w:pStyle w:val="TAC"/>
              <w:rPr>
                <w:rFonts w:eastAsia="?? ??"/>
                <w:lang w:eastAsia="fr-FR"/>
              </w:rPr>
            </w:pPr>
          </w:p>
        </w:tc>
        <w:tc>
          <w:tcPr>
            <w:tcW w:w="1530" w:type="dxa"/>
            <w:tcBorders>
              <w:top w:val="single" w:sz="4" w:space="0" w:color="auto"/>
              <w:left w:val="single" w:sz="4" w:space="0" w:color="auto"/>
              <w:bottom w:val="single" w:sz="4" w:space="0" w:color="auto"/>
              <w:right w:val="single" w:sz="4" w:space="0" w:color="auto"/>
            </w:tcBorders>
            <w:hideMark/>
          </w:tcPr>
          <w:p w14:paraId="7636795F" w14:textId="77777777" w:rsidR="006C7E49" w:rsidRPr="008F3802" w:rsidRDefault="006C7E49" w:rsidP="00F77751">
            <w:pPr>
              <w:pStyle w:val="TAC"/>
              <w:rPr>
                <w:lang w:eastAsia="fr-FR"/>
              </w:rPr>
            </w:pPr>
            <w:proofErr w:type="spellStart"/>
            <w:r w:rsidRPr="008F3802">
              <w:rPr>
                <w:lang w:eastAsia="fr-FR"/>
              </w:rPr>
              <w:t>nonInterleaved</w:t>
            </w:r>
            <w:proofErr w:type="spellEnd"/>
          </w:p>
        </w:tc>
      </w:tr>
      <w:tr w:rsidR="006C7E49" w:rsidRPr="008F3802" w14:paraId="769D1192" w14:textId="77777777" w:rsidTr="00F77751">
        <w:trPr>
          <w:trHeight w:val="221"/>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4C4BBF9B" w14:textId="77777777" w:rsidR="006C7E49" w:rsidRPr="008F3802" w:rsidRDefault="006C7E49" w:rsidP="00F77751">
            <w:pPr>
              <w:pStyle w:val="TAL"/>
              <w:rPr>
                <w:lang w:eastAsia="zh-CN"/>
              </w:rPr>
            </w:pPr>
            <w:r w:rsidRPr="008F3802">
              <w:rPr>
                <w:lang w:eastAsia="zh-CN"/>
              </w:rPr>
              <w:t>REG bundle size</w:t>
            </w:r>
          </w:p>
        </w:tc>
        <w:tc>
          <w:tcPr>
            <w:tcW w:w="990" w:type="dxa"/>
            <w:tcBorders>
              <w:top w:val="single" w:sz="4" w:space="0" w:color="auto"/>
              <w:left w:val="single" w:sz="4" w:space="0" w:color="auto"/>
              <w:bottom w:val="single" w:sz="4" w:space="0" w:color="auto"/>
              <w:right w:val="single" w:sz="4" w:space="0" w:color="auto"/>
            </w:tcBorders>
            <w:vAlign w:val="center"/>
          </w:tcPr>
          <w:p w14:paraId="11027F78" w14:textId="77777777" w:rsidR="006C7E49" w:rsidRPr="008F3802" w:rsidRDefault="006C7E49" w:rsidP="00F77751">
            <w:pPr>
              <w:pStyle w:val="TAC"/>
              <w:rPr>
                <w:lang w:eastAsia="zh-CN"/>
              </w:rPr>
            </w:pPr>
          </w:p>
        </w:tc>
        <w:tc>
          <w:tcPr>
            <w:tcW w:w="1530" w:type="dxa"/>
            <w:tcBorders>
              <w:top w:val="single" w:sz="4" w:space="0" w:color="auto"/>
              <w:left w:val="single" w:sz="4" w:space="0" w:color="auto"/>
              <w:bottom w:val="single" w:sz="4" w:space="0" w:color="auto"/>
              <w:right w:val="single" w:sz="4" w:space="0" w:color="auto"/>
            </w:tcBorders>
            <w:hideMark/>
          </w:tcPr>
          <w:p w14:paraId="27E0D020" w14:textId="77777777" w:rsidR="006C7E49" w:rsidRPr="008F3802" w:rsidRDefault="006C7E49" w:rsidP="00F77751">
            <w:pPr>
              <w:pStyle w:val="TAC"/>
              <w:rPr>
                <w:lang w:eastAsia="zh-CN"/>
              </w:rPr>
            </w:pPr>
            <w:r>
              <w:rPr>
                <w:lang w:eastAsia="zh-CN"/>
              </w:rPr>
              <w:t>6</w:t>
            </w:r>
          </w:p>
        </w:tc>
      </w:tr>
      <w:tr w:rsidR="006C7E49" w:rsidRPr="008F3802" w14:paraId="50E35CFF" w14:textId="77777777" w:rsidTr="00F77751">
        <w:trPr>
          <w:trHeight w:val="230"/>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2B805DA" w14:textId="77777777" w:rsidR="006C7E49" w:rsidRPr="008F3802" w:rsidRDefault="006C7E49" w:rsidP="00F77751">
            <w:pPr>
              <w:pStyle w:val="TAL"/>
              <w:rPr>
                <w:lang w:eastAsia="zh-CN"/>
              </w:rPr>
            </w:pPr>
            <w:r w:rsidRPr="008F3802">
              <w:rPr>
                <w:lang w:eastAsia="zh-CN"/>
              </w:rPr>
              <w:t>Shift Index</w:t>
            </w:r>
          </w:p>
        </w:tc>
        <w:tc>
          <w:tcPr>
            <w:tcW w:w="990" w:type="dxa"/>
            <w:tcBorders>
              <w:top w:val="single" w:sz="4" w:space="0" w:color="auto"/>
              <w:left w:val="single" w:sz="4" w:space="0" w:color="auto"/>
              <w:bottom w:val="single" w:sz="4" w:space="0" w:color="auto"/>
              <w:right w:val="single" w:sz="4" w:space="0" w:color="auto"/>
            </w:tcBorders>
            <w:vAlign w:val="center"/>
          </w:tcPr>
          <w:p w14:paraId="68C540C1" w14:textId="77777777" w:rsidR="006C7E49" w:rsidRPr="008F3802" w:rsidRDefault="006C7E49" w:rsidP="00F77751">
            <w:pPr>
              <w:pStyle w:val="TAC"/>
              <w:rPr>
                <w:lang w:eastAsia="zh-CN"/>
              </w:rPr>
            </w:pPr>
          </w:p>
        </w:tc>
        <w:tc>
          <w:tcPr>
            <w:tcW w:w="1530" w:type="dxa"/>
            <w:tcBorders>
              <w:top w:val="single" w:sz="4" w:space="0" w:color="auto"/>
              <w:left w:val="single" w:sz="4" w:space="0" w:color="auto"/>
              <w:bottom w:val="single" w:sz="4" w:space="0" w:color="auto"/>
              <w:right w:val="single" w:sz="4" w:space="0" w:color="auto"/>
            </w:tcBorders>
            <w:hideMark/>
          </w:tcPr>
          <w:p w14:paraId="72520DAB" w14:textId="77777777" w:rsidR="006C7E49" w:rsidRPr="008F3802" w:rsidRDefault="006C7E49" w:rsidP="00F77751">
            <w:pPr>
              <w:pStyle w:val="TAC"/>
              <w:rPr>
                <w:lang w:eastAsia="zh-CN"/>
              </w:rPr>
            </w:pPr>
            <w:r w:rsidRPr="008F3802">
              <w:rPr>
                <w:lang w:eastAsia="zh-CN"/>
              </w:rPr>
              <w:t>NA</w:t>
            </w:r>
          </w:p>
        </w:tc>
      </w:tr>
      <w:tr w:rsidR="006C7E49" w:rsidRPr="008F3802" w14:paraId="10AF3AB0" w14:textId="77777777" w:rsidTr="00F77751">
        <w:trPr>
          <w:trHeight w:val="441"/>
          <w:jc w:val="center"/>
        </w:trPr>
        <w:tc>
          <w:tcPr>
            <w:tcW w:w="5665" w:type="dxa"/>
            <w:gridSpan w:val="4"/>
            <w:tcBorders>
              <w:top w:val="single" w:sz="4" w:space="0" w:color="auto"/>
              <w:left w:val="single" w:sz="4" w:space="0" w:color="auto"/>
              <w:bottom w:val="single" w:sz="4" w:space="0" w:color="auto"/>
              <w:right w:val="single" w:sz="4" w:space="0" w:color="auto"/>
            </w:tcBorders>
            <w:hideMark/>
          </w:tcPr>
          <w:p w14:paraId="3D73707D" w14:textId="3569EA72" w:rsidR="006C7E49" w:rsidRPr="008F3802" w:rsidRDefault="006C7E49" w:rsidP="00F77751">
            <w:pPr>
              <w:pStyle w:val="TAN"/>
              <w:rPr>
                <w:lang w:eastAsia="zh-CN"/>
              </w:rPr>
            </w:pPr>
            <w:r w:rsidRPr="008F3802">
              <w:rPr>
                <w:lang w:eastAsia="fr-FR"/>
              </w:rPr>
              <w:t>Note 1:</w:t>
            </w:r>
            <w:r w:rsidRPr="008F3802">
              <w:rPr>
                <w:lang w:eastAsia="fr-FR"/>
              </w:rPr>
              <w:tab/>
              <w:t xml:space="preserve">The last </w:t>
            </w:r>
            <w:r>
              <w:rPr>
                <w:lang w:eastAsia="fr-FR"/>
              </w:rPr>
              <w:t xml:space="preserve">PDCCH </w:t>
            </w:r>
            <w:r w:rsidRPr="008F3802">
              <w:rPr>
                <w:lang w:eastAsia="fr-FR"/>
              </w:rPr>
              <w:t xml:space="preserve">RB </w:t>
            </w:r>
            <w:del w:id="117" w:author="Huawei" w:date="2024-08-06T10:29:00Z">
              <w:r w:rsidRPr="008F3802" w:rsidDel="00E06F78">
                <w:rPr>
                  <w:lang w:eastAsia="fr-FR"/>
                </w:rPr>
                <w:delText xml:space="preserve">in </w:delText>
              </w:r>
            </w:del>
            <w:ins w:id="118" w:author="Huawei" w:date="2024-08-06T10:29:00Z">
              <w:r w:rsidR="00E06F78">
                <w:rPr>
                  <w:lang w:eastAsia="fr-FR"/>
                </w:rPr>
                <w:t>out of</w:t>
              </w:r>
              <w:r w:rsidR="00E06F78" w:rsidRPr="008F3802">
                <w:rPr>
                  <w:lang w:eastAsia="fr-FR"/>
                </w:rPr>
                <w:t xml:space="preserve"> </w:t>
              </w:r>
            </w:ins>
            <w:r w:rsidRPr="008F3802">
              <w:rPr>
                <w:lang w:eastAsia="fr-FR"/>
              </w:rPr>
              <w:t>CORESET0</w:t>
            </w:r>
            <w:ins w:id="119" w:author="Huawei" w:date="2024-08-08T11:28:00Z">
              <w:r w:rsidR="007B3169">
                <w:rPr>
                  <w:lang w:eastAsia="fr-FR"/>
                </w:rPr>
                <w:t xml:space="preserve">, </w:t>
              </w:r>
              <w:proofErr w:type="gramStart"/>
              <w:r w:rsidR="007B3169">
                <w:rPr>
                  <w:lang w:eastAsia="fr-FR"/>
                </w:rPr>
                <w:t>i.e.</w:t>
              </w:r>
            </w:ins>
            <w:proofErr w:type="gramEnd"/>
            <w:del w:id="120" w:author="Huawei" w:date="2024-08-08T11:28:00Z">
              <w:r w:rsidRPr="008F3802" w:rsidDel="007B3169">
                <w:rPr>
                  <w:lang w:eastAsia="fr-FR"/>
                </w:rPr>
                <w:delText xml:space="preserve"> (</w:delText>
              </w:r>
            </w:del>
            <w:r w:rsidRPr="008F3802">
              <w:rPr>
                <w:lang w:eastAsia="fr-FR"/>
              </w:rPr>
              <w:t>RB#15</w:t>
            </w:r>
            <w:del w:id="121" w:author="Huawei" w:date="2024-08-08T11:28:00Z">
              <w:r w:rsidRPr="008F3802" w:rsidDel="007B3169">
                <w:rPr>
                  <w:lang w:eastAsia="fr-FR"/>
                </w:rPr>
                <w:delText>)</w:delText>
              </w:r>
            </w:del>
            <w:ins w:id="122" w:author="Huawei" w:date="2024-08-08T11:28:00Z">
              <w:r w:rsidR="007B3169">
                <w:rPr>
                  <w:lang w:eastAsia="fr-FR"/>
                </w:rPr>
                <w:t>,</w:t>
              </w:r>
            </w:ins>
            <w:r w:rsidRPr="008F3802">
              <w:rPr>
                <w:lang w:eastAsia="fr-FR"/>
              </w:rPr>
              <w:t xml:space="preserve"> is punctured and not transmitted.</w:t>
            </w:r>
          </w:p>
        </w:tc>
      </w:tr>
    </w:tbl>
    <w:p w14:paraId="2D6B2C29" w14:textId="77777777" w:rsidR="006C7E49" w:rsidRPr="008814E4" w:rsidRDefault="006C7E49" w:rsidP="006C7E49">
      <w:pPr>
        <w:rPr>
          <w:noProof/>
          <w:lang w:val="en-US" w:eastAsia="zh-CN"/>
        </w:rPr>
      </w:pPr>
    </w:p>
    <w:p w14:paraId="0389D98B" w14:textId="77777777" w:rsidR="006C7E49" w:rsidRPr="00405A11" w:rsidRDefault="006C7E49" w:rsidP="006C7E49">
      <w:r w:rsidRPr="00F935F5">
        <w:t>For the parameters specified in Table 5.3.</w:t>
      </w:r>
      <w:r>
        <w:t>3</w:t>
      </w:r>
      <w:r w:rsidRPr="00F935F5">
        <w:t>.1</w:t>
      </w:r>
      <w:r>
        <w:t>.6</w:t>
      </w:r>
      <w:r w:rsidRPr="00F935F5">
        <w:t>-1, the average probability of a missed downlink scheduling grant (Pm-</w:t>
      </w:r>
      <w:proofErr w:type="spellStart"/>
      <w:r w:rsidRPr="00F935F5">
        <w:t>dsg</w:t>
      </w:r>
      <w:proofErr w:type="spellEnd"/>
      <w:r w:rsidRPr="00F935F5">
        <w:t>) shall be below the specified value in Table 5.3.</w:t>
      </w:r>
      <w:r>
        <w:t>3</w:t>
      </w:r>
      <w:r w:rsidRPr="00F935F5">
        <w:t>.1</w:t>
      </w:r>
      <w:r>
        <w:t>.6</w:t>
      </w:r>
      <w:r w:rsidRPr="00F935F5">
        <w:t>-</w:t>
      </w:r>
      <w:r>
        <w:t>2</w:t>
      </w:r>
      <w:r w:rsidRPr="00F935F5">
        <w:t>. The downlink physical setup is in accordance with Annex C.3.1.</w:t>
      </w:r>
    </w:p>
    <w:p w14:paraId="5A6B6942" w14:textId="77777777" w:rsidR="006C7E49" w:rsidRPr="00FC51E2" w:rsidRDefault="006C7E49" w:rsidP="006C7E49">
      <w:pPr>
        <w:pStyle w:val="TH"/>
      </w:pPr>
      <w:r w:rsidRPr="00FC51E2">
        <w:t>Table 5.3.</w:t>
      </w:r>
      <w:r>
        <w:t>3</w:t>
      </w:r>
      <w:r w:rsidRPr="00FC51E2">
        <w:t>.1.</w:t>
      </w:r>
      <w:r>
        <w:t>6</w:t>
      </w:r>
      <w:r w:rsidRPr="00FC51E2">
        <w:t xml:space="preserve">-2: Minimum performance </w:t>
      </w:r>
      <w:r>
        <w:t>for 3</w:t>
      </w:r>
      <w:r w:rsidRPr="00764BC1">
        <w:t xml:space="preserve"> MHz CBW</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07"/>
        <w:gridCol w:w="850"/>
        <w:gridCol w:w="914"/>
        <w:gridCol w:w="1138"/>
        <w:gridCol w:w="1151"/>
        <w:gridCol w:w="1259"/>
        <w:gridCol w:w="1130"/>
        <w:gridCol w:w="992"/>
        <w:gridCol w:w="721"/>
      </w:tblGrid>
      <w:tr w:rsidR="006C7E49" w:rsidRPr="00FC51E2" w14:paraId="2BA9CD20" w14:textId="77777777" w:rsidTr="00F77751">
        <w:trPr>
          <w:trHeight w:val="209"/>
          <w:jc w:val="center"/>
        </w:trPr>
        <w:tc>
          <w:tcPr>
            <w:tcW w:w="895" w:type="dxa"/>
            <w:vMerge w:val="restart"/>
            <w:vAlign w:val="center"/>
          </w:tcPr>
          <w:p w14:paraId="65B1F8EB" w14:textId="77777777" w:rsidR="006C7E49" w:rsidRPr="00FC51E2" w:rsidRDefault="006C7E49" w:rsidP="00F77751">
            <w:pPr>
              <w:pStyle w:val="TAH"/>
            </w:pPr>
            <w:r w:rsidRPr="00FC51E2">
              <w:t>Test number</w:t>
            </w:r>
          </w:p>
        </w:tc>
        <w:tc>
          <w:tcPr>
            <w:tcW w:w="807" w:type="dxa"/>
            <w:vMerge w:val="restart"/>
            <w:vAlign w:val="center"/>
          </w:tcPr>
          <w:p w14:paraId="77A73772" w14:textId="77777777" w:rsidR="006C7E49" w:rsidRPr="00FC51E2" w:rsidRDefault="006C7E49" w:rsidP="00F77751">
            <w:pPr>
              <w:pStyle w:val="TAH"/>
              <w:rPr>
                <w:lang w:eastAsia="zh-CN"/>
              </w:rPr>
            </w:pPr>
            <w:r w:rsidRPr="00FC51E2">
              <w:t>Bandwidth</w:t>
            </w:r>
            <w:r w:rsidRPr="00FC51E2">
              <w:rPr>
                <w:rFonts w:hint="eastAsia"/>
                <w:lang w:eastAsia="zh-CN"/>
              </w:rPr>
              <w:t xml:space="preserve"> (MHz)</w:t>
            </w:r>
          </w:p>
        </w:tc>
        <w:tc>
          <w:tcPr>
            <w:tcW w:w="850" w:type="dxa"/>
            <w:vMerge w:val="restart"/>
            <w:vAlign w:val="center"/>
          </w:tcPr>
          <w:p w14:paraId="6506F5B7" w14:textId="77777777" w:rsidR="006C7E49" w:rsidRPr="00FC51E2" w:rsidRDefault="006C7E49" w:rsidP="00F77751">
            <w:pPr>
              <w:pStyle w:val="TAH"/>
              <w:rPr>
                <w:lang w:eastAsia="zh-CN"/>
              </w:rPr>
            </w:pPr>
            <w:r w:rsidRPr="00FC51E2">
              <w:rPr>
                <w:rFonts w:hint="eastAsia"/>
                <w:lang w:eastAsia="zh-CN"/>
              </w:rPr>
              <w:t>CORES</w:t>
            </w:r>
            <w:r w:rsidRPr="00FC51E2">
              <w:rPr>
                <w:lang w:eastAsia="zh-CN"/>
              </w:rPr>
              <w:t>ET</w:t>
            </w:r>
            <w:r>
              <w:rPr>
                <w:lang w:eastAsia="zh-CN"/>
              </w:rPr>
              <w:t>0</w:t>
            </w:r>
            <w:r w:rsidRPr="00FC51E2">
              <w:rPr>
                <w:lang w:eastAsia="zh-CN"/>
              </w:rPr>
              <w:t xml:space="preserve"> RB</w:t>
            </w:r>
          </w:p>
        </w:tc>
        <w:tc>
          <w:tcPr>
            <w:tcW w:w="914" w:type="dxa"/>
            <w:vMerge w:val="restart"/>
            <w:vAlign w:val="center"/>
          </w:tcPr>
          <w:p w14:paraId="570D5D7F" w14:textId="77777777" w:rsidR="006C7E49" w:rsidRPr="00FC51E2" w:rsidRDefault="006C7E49" w:rsidP="00F77751">
            <w:pPr>
              <w:pStyle w:val="TAH"/>
              <w:rPr>
                <w:lang w:eastAsia="zh-CN"/>
              </w:rPr>
            </w:pPr>
            <w:r w:rsidRPr="00FC51E2">
              <w:rPr>
                <w:rFonts w:hint="eastAsia"/>
                <w:lang w:eastAsia="zh-CN"/>
              </w:rPr>
              <w:t>CORESET</w:t>
            </w:r>
            <w:r>
              <w:rPr>
                <w:lang w:eastAsia="zh-CN"/>
              </w:rPr>
              <w:t>0</w:t>
            </w:r>
            <w:r w:rsidRPr="00FC51E2">
              <w:rPr>
                <w:rFonts w:hint="eastAsia"/>
                <w:lang w:eastAsia="zh-CN"/>
              </w:rPr>
              <w:t xml:space="preserve"> duration</w:t>
            </w:r>
          </w:p>
        </w:tc>
        <w:tc>
          <w:tcPr>
            <w:tcW w:w="1138" w:type="dxa"/>
            <w:vMerge w:val="restart"/>
            <w:vAlign w:val="center"/>
          </w:tcPr>
          <w:p w14:paraId="36C8C02E" w14:textId="77777777" w:rsidR="006C7E49" w:rsidRPr="00FC51E2" w:rsidRDefault="006C7E49" w:rsidP="00F77751">
            <w:pPr>
              <w:pStyle w:val="TAH"/>
            </w:pPr>
            <w:r w:rsidRPr="00FC51E2">
              <w:t>Aggregation level</w:t>
            </w:r>
          </w:p>
        </w:tc>
        <w:tc>
          <w:tcPr>
            <w:tcW w:w="1151" w:type="dxa"/>
            <w:vMerge w:val="restart"/>
            <w:vAlign w:val="center"/>
          </w:tcPr>
          <w:p w14:paraId="4E8185E4" w14:textId="77777777" w:rsidR="006C7E49" w:rsidRPr="00FC51E2" w:rsidRDefault="006C7E49" w:rsidP="00F77751">
            <w:pPr>
              <w:pStyle w:val="TAH"/>
            </w:pPr>
            <w:r w:rsidRPr="00FC51E2">
              <w:t>Reference Channel</w:t>
            </w:r>
          </w:p>
        </w:tc>
        <w:tc>
          <w:tcPr>
            <w:tcW w:w="1259" w:type="dxa"/>
            <w:vMerge w:val="restart"/>
            <w:vAlign w:val="center"/>
          </w:tcPr>
          <w:p w14:paraId="59FA6C38" w14:textId="77777777" w:rsidR="006C7E49" w:rsidRPr="00FC51E2" w:rsidRDefault="006C7E49" w:rsidP="00F77751">
            <w:pPr>
              <w:pStyle w:val="TAH"/>
            </w:pPr>
            <w:r w:rsidRPr="00FC51E2">
              <w:t>Propagation Condition</w:t>
            </w:r>
          </w:p>
        </w:tc>
        <w:tc>
          <w:tcPr>
            <w:tcW w:w="1130" w:type="dxa"/>
            <w:vMerge w:val="restart"/>
            <w:vAlign w:val="center"/>
          </w:tcPr>
          <w:p w14:paraId="77168BDD" w14:textId="77777777" w:rsidR="006C7E49" w:rsidRPr="00FC51E2" w:rsidRDefault="006C7E49" w:rsidP="00F77751">
            <w:pPr>
              <w:pStyle w:val="TAH"/>
            </w:pPr>
            <w:r w:rsidRPr="00FC51E2">
              <w:t>Antenna configuration and correlation Matrix</w:t>
            </w:r>
          </w:p>
        </w:tc>
        <w:tc>
          <w:tcPr>
            <w:tcW w:w="1713" w:type="dxa"/>
            <w:gridSpan w:val="2"/>
            <w:vAlign w:val="center"/>
          </w:tcPr>
          <w:p w14:paraId="3700903A" w14:textId="77777777" w:rsidR="006C7E49" w:rsidRPr="00FC51E2" w:rsidRDefault="006C7E49" w:rsidP="00F77751">
            <w:pPr>
              <w:pStyle w:val="TAH"/>
            </w:pPr>
            <w:r w:rsidRPr="00FC51E2">
              <w:t>Reference value</w:t>
            </w:r>
          </w:p>
        </w:tc>
      </w:tr>
      <w:tr w:rsidR="006C7E49" w:rsidRPr="00FC51E2" w14:paraId="0C3C05EF" w14:textId="77777777" w:rsidTr="00F77751">
        <w:trPr>
          <w:trHeight w:val="209"/>
          <w:jc w:val="center"/>
        </w:trPr>
        <w:tc>
          <w:tcPr>
            <w:tcW w:w="895" w:type="dxa"/>
            <w:vMerge/>
            <w:vAlign w:val="center"/>
          </w:tcPr>
          <w:p w14:paraId="2C2F061D" w14:textId="77777777" w:rsidR="006C7E49" w:rsidRPr="00FC51E2" w:rsidRDefault="006C7E49" w:rsidP="00F77751">
            <w:pPr>
              <w:pStyle w:val="TAH"/>
            </w:pPr>
          </w:p>
        </w:tc>
        <w:tc>
          <w:tcPr>
            <w:tcW w:w="807" w:type="dxa"/>
            <w:vMerge/>
            <w:vAlign w:val="center"/>
          </w:tcPr>
          <w:p w14:paraId="230A56EF" w14:textId="77777777" w:rsidR="006C7E49" w:rsidRPr="00FC51E2" w:rsidRDefault="006C7E49" w:rsidP="00F77751">
            <w:pPr>
              <w:pStyle w:val="TAH"/>
            </w:pPr>
          </w:p>
        </w:tc>
        <w:tc>
          <w:tcPr>
            <w:tcW w:w="850" w:type="dxa"/>
            <w:vMerge/>
            <w:vAlign w:val="center"/>
          </w:tcPr>
          <w:p w14:paraId="5EB5E4D7" w14:textId="77777777" w:rsidR="006C7E49" w:rsidRPr="00FC51E2" w:rsidRDefault="006C7E49" w:rsidP="00F77751">
            <w:pPr>
              <w:pStyle w:val="TAH"/>
            </w:pPr>
          </w:p>
        </w:tc>
        <w:tc>
          <w:tcPr>
            <w:tcW w:w="914" w:type="dxa"/>
            <w:vMerge/>
            <w:vAlign w:val="center"/>
          </w:tcPr>
          <w:p w14:paraId="0318FA08" w14:textId="77777777" w:rsidR="006C7E49" w:rsidRPr="00FC51E2" w:rsidRDefault="006C7E49" w:rsidP="00F77751">
            <w:pPr>
              <w:pStyle w:val="TAH"/>
            </w:pPr>
          </w:p>
        </w:tc>
        <w:tc>
          <w:tcPr>
            <w:tcW w:w="1138" w:type="dxa"/>
            <w:vMerge/>
            <w:vAlign w:val="center"/>
          </w:tcPr>
          <w:p w14:paraId="703CA3ED" w14:textId="77777777" w:rsidR="006C7E49" w:rsidRPr="00FC51E2" w:rsidRDefault="006C7E49" w:rsidP="00F77751">
            <w:pPr>
              <w:pStyle w:val="TAH"/>
            </w:pPr>
          </w:p>
        </w:tc>
        <w:tc>
          <w:tcPr>
            <w:tcW w:w="1151" w:type="dxa"/>
            <w:vMerge/>
            <w:vAlign w:val="center"/>
          </w:tcPr>
          <w:p w14:paraId="61699C94" w14:textId="77777777" w:rsidR="006C7E49" w:rsidRPr="00FC51E2" w:rsidRDefault="006C7E49" w:rsidP="00F77751">
            <w:pPr>
              <w:pStyle w:val="TAH"/>
            </w:pPr>
          </w:p>
        </w:tc>
        <w:tc>
          <w:tcPr>
            <w:tcW w:w="1259" w:type="dxa"/>
            <w:vMerge/>
            <w:vAlign w:val="center"/>
          </w:tcPr>
          <w:p w14:paraId="2BA8D6AC" w14:textId="77777777" w:rsidR="006C7E49" w:rsidRPr="00FC51E2" w:rsidRDefault="006C7E49" w:rsidP="00F77751">
            <w:pPr>
              <w:pStyle w:val="TAH"/>
            </w:pPr>
          </w:p>
        </w:tc>
        <w:tc>
          <w:tcPr>
            <w:tcW w:w="1130" w:type="dxa"/>
            <w:vMerge/>
            <w:vAlign w:val="center"/>
          </w:tcPr>
          <w:p w14:paraId="07405676" w14:textId="77777777" w:rsidR="006C7E49" w:rsidRPr="00FC51E2" w:rsidRDefault="006C7E49" w:rsidP="00F77751">
            <w:pPr>
              <w:pStyle w:val="TAH"/>
            </w:pPr>
          </w:p>
        </w:tc>
        <w:tc>
          <w:tcPr>
            <w:tcW w:w="992" w:type="dxa"/>
            <w:vAlign w:val="center"/>
          </w:tcPr>
          <w:p w14:paraId="4A419567" w14:textId="77777777" w:rsidR="006C7E49" w:rsidRPr="00FC51E2" w:rsidRDefault="006C7E49" w:rsidP="00F77751">
            <w:pPr>
              <w:pStyle w:val="TAH"/>
            </w:pPr>
            <w:r w:rsidRPr="00FC51E2">
              <w:t>Pm-</w:t>
            </w:r>
            <w:proofErr w:type="spellStart"/>
            <w:r w:rsidRPr="00FC51E2">
              <w:t>dsg</w:t>
            </w:r>
            <w:proofErr w:type="spellEnd"/>
            <w:r w:rsidRPr="00FC51E2">
              <w:t xml:space="preserve"> (%)</w:t>
            </w:r>
          </w:p>
        </w:tc>
        <w:tc>
          <w:tcPr>
            <w:tcW w:w="721" w:type="dxa"/>
            <w:vAlign w:val="center"/>
          </w:tcPr>
          <w:p w14:paraId="510D7485" w14:textId="77777777" w:rsidR="006C7E49" w:rsidRPr="00FC51E2" w:rsidRDefault="006C7E49" w:rsidP="00F77751">
            <w:pPr>
              <w:pStyle w:val="TAH"/>
            </w:pPr>
            <w:r w:rsidRPr="00FC51E2">
              <w:t>SNR</w:t>
            </w:r>
            <w:r w:rsidRPr="00FC51E2" w:rsidDel="005B3479">
              <w:t xml:space="preserve"> </w:t>
            </w:r>
            <w:r w:rsidRPr="00FC51E2">
              <w:t>(dB)</w:t>
            </w:r>
          </w:p>
        </w:tc>
      </w:tr>
      <w:tr w:rsidR="006C7E49" w:rsidRPr="00FC51E2" w14:paraId="4636DAFA" w14:textId="77777777" w:rsidTr="00F77751">
        <w:trPr>
          <w:trHeight w:val="106"/>
          <w:jc w:val="center"/>
        </w:trPr>
        <w:tc>
          <w:tcPr>
            <w:tcW w:w="895" w:type="dxa"/>
            <w:shd w:val="clear" w:color="auto" w:fill="auto"/>
          </w:tcPr>
          <w:p w14:paraId="75BC5FB6" w14:textId="77777777" w:rsidR="006C7E49" w:rsidRPr="00FC51E2" w:rsidRDefault="006C7E49" w:rsidP="00F77751">
            <w:pPr>
              <w:pStyle w:val="TAC"/>
              <w:rPr>
                <w:lang w:eastAsia="zh-CN"/>
              </w:rPr>
            </w:pPr>
            <w:r>
              <w:rPr>
                <w:lang w:eastAsia="zh-CN"/>
              </w:rPr>
              <w:t>1-1</w:t>
            </w:r>
          </w:p>
        </w:tc>
        <w:tc>
          <w:tcPr>
            <w:tcW w:w="807" w:type="dxa"/>
            <w:shd w:val="clear" w:color="auto" w:fill="auto"/>
          </w:tcPr>
          <w:p w14:paraId="56B0CAAB" w14:textId="77777777" w:rsidR="006C7E49" w:rsidRPr="00FC51E2" w:rsidRDefault="006C7E49" w:rsidP="00F77751">
            <w:pPr>
              <w:pStyle w:val="TAC"/>
              <w:rPr>
                <w:lang w:eastAsia="zh-CN"/>
              </w:rPr>
            </w:pPr>
            <w:r>
              <w:rPr>
                <w:lang w:eastAsia="zh-CN"/>
              </w:rPr>
              <w:t>3</w:t>
            </w:r>
          </w:p>
        </w:tc>
        <w:tc>
          <w:tcPr>
            <w:tcW w:w="850" w:type="dxa"/>
          </w:tcPr>
          <w:p w14:paraId="575BDE35" w14:textId="77777777" w:rsidR="006C7E49" w:rsidRPr="00FC51E2" w:rsidRDefault="006C7E49" w:rsidP="00F77751">
            <w:pPr>
              <w:pStyle w:val="TAC"/>
              <w:rPr>
                <w:lang w:eastAsia="zh-CN"/>
              </w:rPr>
            </w:pPr>
            <w:r>
              <w:rPr>
                <w:lang w:eastAsia="zh-CN"/>
              </w:rPr>
              <w:t>15</w:t>
            </w:r>
          </w:p>
        </w:tc>
        <w:tc>
          <w:tcPr>
            <w:tcW w:w="914" w:type="dxa"/>
          </w:tcPr>
          <w:p w14:paraId="7A687A28" w14:textId="77777777" w:rsidR="006C7E49" w:rsidRDefault="006C7E49" w:rsidP="00F77751">
            <w:pPr>
              <w:pStyle w:val="TAC"/>
              <w:rPr>
                <w:lang w:eastAsia="zh-CN"/>
              </w:rPr>
            </w:pPr>
            <w:r>
              <w:rPr>
                <w:lang w:eastAsia="zh-CN"/>
              </w:rPr>
              <w:t>3</w:t>
            </w:r>
          </w:p>
        </w:tc>
        <w:tc>
          <w:tcPr>
            <w:tcW w:w="1138" w:type="dxa"/>
          </w:tcPr>
          <w:p w14:paraId="152347BF" w14:textId="77777777" w:rsidR="006C7E49" w:rsidRDefault="006C7E49" w:rsidP="00F77751">
            <w:pPr>
              <w:pStyle w:val="TAC"/>
              <w:rPr>
                <w:lang w:eastAsia="zh-CN"/>
              </w:rPr>
            </w:pPr>
            <w:r>
              <w:rPr>
                <w:lang w:eastAsia="zh-CN"/>
              </w:rPr>
              <w:t>4</w:t>
            </w:r>
          </w:p>
        </w:tc>
        <w:tc>
          <w:tcPr>
            <w:tcW w:w="1151" w:type="dxa"/>
            <w:shd w:val="clear" w:color="auto" w:fill="auto"/>
          </w:tcPr>
          <w:p w14:paraId="05841D91" w14:textId="77777777" w:rsidR="006C7E49" w:rsidRPr="00FC51E2" w:rsidRDefault="006C7E49" w:rsidP="00F77751">
            <w:pPr>
              <w:pStyle w:val="TAC"/>
            </w:pPr>
            <w:proofErr w:type="gramStart"/>
            <w:r w:rsidRPr="00FC51E2">
              <w:t>R.PDCCH</w:t>
            </w:r>
            <w:proofErr w:type="gramEnd"/>
            <w:r w:rsidRPr="00FC51E2">
              <w:t>. 1-</w:t>
            </w:r>
            <w:r>
              <w:t>3</w:t>
            </w:r>
            <w:r w:rsidRPr="00FC51E2">
              <w:t>.</w:t>
            </w:r>
            <w:r>
              <w:t>1</w:t>
            </w:r>
            <w:r w:rsidRPr="00FC51E2">
              <w:t xml:space="preserve"> FDD</w:t>
            </w:r>
          </w:p>
        </w:tc>
        <w:tc>
          <w:tcPr>
            <w:tcW w:w="1259" w:type="dxa"/>
            <w:shd w:val="clear" w:color="auto" w:fill="auto"/>
          </w:tcPr>
          <w:p w14:paraId="386EF97A" w14:textId="77777777" w:rsidR="006C7E49" w:rsidRPr="00FC51E2" w:rsidRDefault="006C7E49" w:rsidP="00F77751">
            <w:pPr>
              <w:pStyle w:val="TAC"/>
            </w:pPr>
            <w:r w:rsidRPr="00D04844">
              <w:rPr>
                <w:lang w:eastAsia="en-GB"/>
              </w:rPr>
              <w:t>TDLC300-100</w:t>
            </w:r>
          </w:p>
        </w:tc>
        <w:tc>
          <w:tcPr>
            <w:tcW w:w="1130" w:type="dxa"/>
            <w:shd w:val="clear" w:color="auto" w:fill="auto"/>
          </w:tcPr>
          <w:p w14:paraId="146580D5" w14:textId="77777777" w:rsidR="006C7E49" w:rsidRPr="00FC51E2" w:rsidRDefault="006C7E49" w:rsidP="00F77751">
            <w:pPr>
              <w:pStyle w:val="TAC"/>
              <w:rPr>
                <w:lang w:eastAsia="zh-CN"/>
              </w:rPr>
            </w:pPr>
            <w:r w:rsidRPr="00D04844">
              <w:rPr>
                <w:lang w:eastAsia="en-GB"/>
              </w:rPr>
              <w:t>2x</w:t>
            </w:r>
            <w:r>
              <w:rPr>
                <w:lang w:eastAsia="en-GB"/>
              </w:rPr>
              <w:t>4</w:t>
            </w:r>
            <w:r w:rsidRPr="00D04844">
              <w:rPr>
                <w:lang w:eastAsia="en-GB"/>
              </w:rPr>
              <w:t xml:space="preserve"> Low</w:t>
            </w:r>
          </w:p>
        </w:tc>
        <w:tc>
          <w:tcPr>
            <w:tcW w:w="992" w:type="dxa"/>
          </w:tcPr>
          <w:p w14:paraId="150C381C" w14:textId="77777777" w:rsidR="006C7E49" w:rsidRPr="00FC51E2" w:rsidRDefault="006C7E49" w:rsidP="00F77751">
            <w:pPr>
              <w:pStyle w:val="TAC"/>
              <w:rPr>
                <w:lang w:eastAsia="zh-CN"/>
              </w:rPr>
            </w:pPr>
            <w:r>
              <w:rPr>
                <w:lang w:eastAsia="zh-CN"/>
              </w:rPr>
              <w:t>1</w:t>
            </w:r>
          </w:p>
        </w:tc>
        <w:tc>
          <w:tcPr>
            <w:tcW w:w="721" w:type="dxa"/>
          </w:tcPr>
          <w:p w14:paraId="10D13DA7" w14:textId="77777777" w:rsidR="006C7E49" w:rsidRPr="00FC51E2" w:rsidRDefault="006C7E49" w:rsidP="00F77751">
            <w:pPr>
              <w:pStyle w:val="TAC"/>
              <w:rPr>
                <w:lang w:eastAsia="zh-CN"/>
              </w:rPr>
            </w:pPr>
            <w:del w:id="123" w:author="Huawei" w:date="2024-08-06T10:29:00Z">
              <w:r w:rsidDel="00E06F78">
                <w:rPr>
                  <w:lang w:eastAsia="zh-CN"/>
                </w:rPr>
                <w:delText>[</w:delText>
              </w:r>
            </w:del>
            <w:r>
              <w:rPr>
                <w:lang w:eastAsia="zh-CN"/>
              </w:rPr>
              <w:t>-1</w:t>
            </w:r>
            <w:del w:id="124" w:author="Huawei" w:date="2024-08-06T10:29:00Z">
              <w:r w:rsidDel="00E06F78">
                <w:rPr>
                  <w:lang w:eastAsia="zh-CN"/>
                </w:rPr>
                <w:delText>]</w:delText>
              </w:r>
            </w:del>
          </w:p>
        </w:tc>
      </w:tr>
    </w:tbl>
    <w:p w14:paraId="3C0880AA" w14:textId="625B64AE" w:rsidR="006C7E49" w:rsidRDefault="006C7E49" w:rsidP="00F53BB7">
      <w:pPr>
        <w:rPr>
          <w:lang w:eastAsia="zh-CN"/>
        </w:rPr>
      </w:pPr>
    </w:p>
    <w:p w14:paraId="155EFBCC" w14:textId="46472939" w:rsidR="00E06F78" w:rsidRDefault="007B3169" w:rsidP="00F53BB7">
      <w:pPr>
        <w:rPr>
          <w:lang w:eastAsia="zh-CN"/>
        </w:rPr>
      </w:pPr>
      <w:r w:rsidRPr="007B3169">
        <w:rPr>
          <w:rFonts w:hint="eastAsia"/>
          <w:highlight w:val="yellow"/>
          <w:lang w:eastAsia="zh-CN"/>
        </w:rPr>
        <w:t>&lt;</w:t>
      </w:r>
      <w:r w:rsidRPr="007B3169">
        <w:rPr>
          <w:highlight w:val="yellow"/>
          <w:lang w:eastAsia="zh-CN"/>
        </w:rPr>
        <w:t>Next Changes&gt;</w:t>
      </w:r>
    </w:p>
    <w:p w14:paraId="330549EC" w14:textId="6CF1B0E2" w:rsidR="00BF768E" w:rsidRDefault="00BF768E" w:rsidP="00F53BB7">
      <w:pPr>
        <w:rPr>
          <w:lang w:eastAsia="zh-CN"/>
        </w:rPr>
      </w:pPr>
    </w:p>
    <w:p w14:paraId="359E9C80" w14:textId="77777777" w:rsidR="00BF768E" w:rsidRPr="00C25669" w:rsidRDefault="00BF768E" w:rsidP="00BF768E">
      <w:pPr>
        <w:pStyle w:val="2"/>
        <w:rPr>
          <w:lang w:eastAsia="zh-CN"/>
        </w:rPr>
      </w:pPr>
      <w:bookmarkStart w:id="125" w:name="_Toc21338408"/>
      <w:bookmarkStart w:id="126" w:name="_Toc29808516"/>
      <w:bookmarkStart w:id="127" w:name="_Toc37068435"/>
      <w:bookmarkStart w:id="128" w:name="_Toc37083980"/>
      <w:bookmarkStart w:id="129" w:name="_Toc37084322"/>
      <w:bookmarkStart w:id="130" w:name="_Toc40209684"/>
      <w:bookmarkStart w:id="131" w:name="_Toc40210026"/>
      <w:bookmarkStart w:id="132" w:name="_Toc45892985"/>
      <w:bookmarkStart w:id="133" w:name="_Toc53176850"/>
      <w:bookmarkStart w:id="134" w:name="_Toc61121178"/>
      <w:bookmarkStart w:id="135" w:name="_Toc67918374"/>
      <w:bookmarkStart w:id="136" w:name="_Toc76298444"/>
      <w:bookmarkStart w:id="137" w:name="_Toc76572456"/>
      <w:bookmarkStart w:id="138" w:name="_Toc76652323"/>
      <w:bookmarkStart w:id="139" w:name="_Toc76653161"/>
      <w:bookmarkStart w:id="140" w:name="_Toc83742434"/>
      <w:bookmarkStart w:id="141" w:name="_Toc91440924"/>
      <w:bookmarkStart w:id="142" w:name="_Toc98849714"/>
      <w:bookmarkStart w:id="143" w:name="_Toc106543568"/>
      <w:bookmarkStart w:id="144" w:name="_Toc106737666"/>
      <w:bookmarkStart w:id="145" w:name="_Toc107233433"/>
      <w:bookmarkStart w:id="146" w:name="_Toc107235051"/>
      <w:bookmarkStart w:id="147" w:name="_Toc107420021"/>
      <w:bookmarkStart w:id="148" w:name="_Toc107477319"/>
      <w:bookmarkStart w:id="149" w:name="_Toc114566179"/>
      <w:bookmarkStart w:id="150" w:name="_Toc123936491"/>
      <w:bookmarkStart w:id="151" w:name="_Toc124377508"/>
      <w:r w:rsidRPr="00C25669">
        <w:rPr>
          <w:lang w:eastAsia="zh-CN"/>
        </w:rPr>
        <w:t>A.3.3</w:t>
      </w:r>
      <w:r w:rsidRPr="00C25669">
        <w:rPr>
          <w:rFonts w:hint="eastAsia"/>
          <w:lang w:eastAsia="zh-CN"/>
        </w:rPr>
        <w:tab/>
      </w:r>
      <w:r w:rsidRPr="00C25669">
        <w:rPr>
          <w:lang w:eastAsia="zh-CN"/>
        </w:rPr>
        <w:t>Reference measurement channels for PDCCH performance requirements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0E6A295" w14:textId="77777777" w:rsidR="00BF768E" w:rsidRPr="00C25669" w:rsidRDefault="00BF768E" w:rsidP="00BF768E">
      <w:pPr>
        <w:pStyle w:val="3"/>
        <w:rPr>
          <w:lang w:eastAsia="zh-CN"/>
        </w:rPr>
      </w:pPr>
      <w:bookmarkStart w:id="152" w:name="_Toc21338409"/>
      <w:bookmarkStart w:id="153" w:name="_Toc29808517"/>
      <w:bookmarkStart w:id="154" w:name="_Toc37068436"/>
      <w:bookmarkStart w:id="155" w:name="_Toc37083981"/>
      <w:bookmarkStart w:id="156" w:name="_Toc37084323"/>
      <w:bookmarkStart w:id="157" w:name="_Toc40209685"/>
      <w:bookmarkStart w:id="158" w:name="_Toc40210027"/>
      <w:bookmarkStart w:id="159" w:name="_Toc45892986"/>
      <w:bookmarkStart w:id="160" w:name="_Toc53176851"/>
      <w:bookmarkStart w:id="161" w:name="_Toc61121179"/>
      <w:bookmarkStart w:id="162" w:name="_Toc67918375"/>
      <w:bookmarkStart w:id="163" w:name="_Toc76298445"/>
      <w:bookmarkStart w:id="164" w:name="_Toc76572457"/>
      <w:bookmarkStart w:id="165" w:name="_Toc76652324"/>
      <w:bookmarkStart w:id="166" w:name="_Toc76653162"/>
      <w:bookmarkStart w:id="167" w:name="_Toc83742435"/>
      <w:bookmarkStart w:id="168" w:name="_Toc91440925"/>
      <w:bookmarkStart w:id="169" w:name="_Toc98849715"/>
      <w:bookmarkStart w:id="170" w:name="_Toc106543569"/>
      <w:bookmarkStart w:id="171" w:name="_Toc106737667"/>
      <w:bookmarkStart w:id="172" w:name="_Toc107233434"/>
      <w:bookmarkStart w:id="173" w:name="_Toc107235052"/>
      <w:bookmarkStart w:id="174" w:name="_Toc107420022"/>
      <w:bookmarkStart w:id="175" w:name="_Toc107477320"/>
      <w:bookmarkStart w:id="176" w:name="_Toc114566180"/>
      <w:bookmarkStart w:id="177" w:name="_Toc123936492"/>
      <w:bookmarkStart w:id="178" w:name="_Toc124377509"/>
      <w:r w:rsidRPr="00C25669">
        <w:rPr>
          <w:lang w:eastAsia="zh-CN"/>
        </w:rPr>
        <w:t>A.3.3.1</w:t>
      </w:r>
      <w:r w:rsidRPr="00C25669">
        <w:rPr>
          <w:rFonts w:hint="eastAsia"/>
          <w:lang w:eastAsia="zh-CN"/>
        </w:rPr>
        <w:tab/>
      </w:r>
      <w:r w:rsidRPr="00C25669">
        <w:rPr>
          <w:lang w:eastAsia="zh-CN"/>
        </w:rPr>
        <w:t>FDD</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AF7FDED" w14:textId="77777777" w:rsidR="00BF768E" w:rsidRPr="00C25669" w:rsidRDefault="00BF768E" w:rsidP="00BF768E">
      <w:pPr>
        <w:pStyle w:val="4"/>
        <w:rPr>
          <w:lang w:eastAsia="zh-CN"/>
        </w:rPr>
      </w:pPr>
      <w:bookmarkStart w:id="179" w:name="_Toc21338410"/>
      <w:bookmarkStart w:id="180" w:name="_Toc29808518"/>
      <w:bookmarkStart w:id="181" w:name="_Toc37068437"/>
      <w:bookmarkStart w:id="182" w:name="_Toc37083982"/>
      <w:bookmarkStart w:id="183" w:name="_Toc37084324"/>
      <w:bookmarkStart w:id="184" w:name="_Toc40209686"/>
      <w:bookmarkStart w:id="185" w:name="_Toc40210028"/>
      <w:bookmarkStart w:id="186" w:name="_Toc45892987"/>
      <w:bookmarkStart w:id="187" w:name="_Toc53176852"/>
      <w:bookmarkStart w:id="188" w:name="_Toc61121180"/>
      <w:bookmarkStart w:id="189" w:name="_Toc67918376"/>
      <w:bookmarkStart w:id="190" w:name="_Toc76298446"/>
      <w:bookmarkStart w:id="191" w:name="_Toc76572458"/>
      <w:bookmarkStart w:id="192" w:name="_Toc76652325"/>
      <w:bookmarkStart w:id="193" w:name="_Toc76653163"/>
      <w:bookmarkStart w:id="194" w:name="_Toc83742436"/>
      <w:bookmarkStart w:id="195" w:name="_Toc91440926"/>
      <w:bookmarkStart w:id="196" w:name="_Toc98849716"/>
      <w:bookmarkStart w:id="197" w:name="_Toc106543570"/>
      <w:bookmarkStart w:id="198" w:name="_Toc106737668"/>
      <w:bookmarkStart w:id="199" w:name="_Toc107233435"/>
      <w:bookmarkStart w:id="200" w:name="_Toc107235053"/>
      <w:bookmarkStart w:id="201" w:name="_Toc107420023"/>
      <w:bookmarkStart w:id="202" w:name="_Toc107477321"/>
      <w:bookmarkStart w:id="203" w:name="_Toc114566181"/>
      <w:bookmarkStart w:id="204" w:name="_Toc123936493"/>
      <w:bookmarkStart w:id="205" w:name="_Toc124377510"/>
      <w:r w:rsidRPr="00C25669">
        <w:rPr>
          <w:lang w:eastAsia="zh-CN"/>
        </w:rPr>
        <w:t>A.3.</w:t>
      </w:r>
      <w:r w:rsidRPr="00C25669">
        <w:rPr>
          <w:lang w:val="en-US" w:eastAsia="zh-CN"/>
        </w:rPr>
        <w:t>3</w:t>
      </w:r>
      <w:r w:rsidRPr="00C25669">
        <w:rPr>
          <w:lang w:eastAsia="zh-CN"/>
        </w:rPr>
        <w:t>.1.1</w:t>
      </w:r>
      <w:r w:rsidRPr="00C25669">
        <w:rPr>
          <w:rFonts w:hint="eastAsia"/>
          <w:lang w:eastAsia="zh-CN"/>
        </w:rPr>
        <w:tab/>
      </w:r>
      <w:r w:rsidRPr="00C25669">
        <w:rPr>
          <w:lang w:eastAsia="zh-CN"/>
        </w:rPr>
        <w:t>Reference measurement channels for SCS 15 kHz FR1</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6D55819" w14:textId="77777777" w:rsidR="00BF768E" w:rsidRPr="00C25669" w:rsidRDefault="00BF768E" w:rsidP="00BF768E">
      <w:pPr>
        <w:pStyle w:val="TH"/>
      </w:pPr>
      <w:r w:rsidRPr="00C25669">
        <w:t>Table A.3.3</w:t>
      </w:r>
      <w:r w:rsidRPr="00C25669">
        <w:rPr>
          <w:lang w:val="en-US"/>
        </w:rPr>
        <w:t>.1.1</w:t>
      </w:r>
      <w:r w:rsidRPr="00C25669">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45"/>
        <w:gridCol w:w="1247"/>
        <w:gridCol w:w="1247"/>
        <w:gridCol w:w="1247"/>
        <w:gridCol w:w="1191"/>
        <w:gridCol w:w="1193"/>
        <w:gridCol w:w="1193"/>
      </w:tblGrid>
      <w:tr w:rsidR="00BF768E" w:rsidRPr="00C25669" w14:paraId="67DE7022" w14:textId="77777777" w:rsidTr="006F4333">
        <w:tc>
          <w:tcPr>
            <w:tcW w:w="876" w:type="pct"/>
            <w:shd w:val="clear" w:color="auto" w:fill="auto"/>
          </w:tcPr>
          <w:p w14:paraId="61A1793E" w14:textId="77777777" w:rsidR="00BF768E" w:rsidRPr="00C25669" w:rsidRDefault="00BF768E" w:rsidP="006F4333">
            <w:pPr>
              <w:keepNext/>
              <w:keepLines/>
              <w:spacing w:after="0"/>
              <w:jc w:val="center"/>
              <w:rPr>
                <w:rFonts w:ascii="Arial" w:eastAsia="Calibri" w:hAnsi="Arial"/>
                <w:b/>
                <w:sz w:val="18"/>
                <w:szCs w:val="18"/>
                <w:lang w:eastAsia="zh-CN"/>
              </w:rPr>
            </w:pPr>
            <w:r w:rsidRPr="00C25669">
              <w:rPr>
                <w:rFonts w:ascii="Arial" w:hAnsi="Arial" w:cs="Arial"/>
                <w:b/>
                <w:sz w:val="18"/>
                <w:szCs w:val="18"/>
              </w:rPr>
              <w:t>Parameter</w:t>
            </w:r>
          </w:p>
        </w:tc>
        <w:tc>
          <w:tcPr>
            <w:tcW w:w="346" w:type="pct"/>
            <w:shd w:val="clear" w:color="auto" w:fill="auto"/>
          </w:tcPr>
          <w:p w14:paraId="0AB52847"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Unit</w:t>
            </w:r>
          </w:p>
        </w:tc>
        <w:tc>
          <w:tcPr>
            <w:tcW w:w="3778" w:type="pct"/>
            <w:gridSpan w:val="6"/>
            <w:shd w:val="clear" w:color="auto" w:fill="auto"/>
          </w:tcPr>
          <w:p w14:paraId="62D6DCB8"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Value</w:t>
            </w:r>
          </w:p>
        </w:tc>
      </w:tr>
      <w:tr w:rsidR="00BF768E" w:rsidRPr="00C25669" w14:paraId="543FCDD6" w14:textId="77777777" w:rsidTr="006F4333">
        <w:tc>
          <w:tcPr>
            <w:tcW w:w="876" w:type="pct"/>
            <w:shd w:val="clear" w:color="auto" w:fill="auto"/>
          </w:tcPr>
          <w:p w14:paraId="5B80BAC4"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hAnsi="Arial"/>
                <w:sz w:val="18"/>
                <w:szCs w:val="18"/>
              </w:rPr>
              <w:t>Reference channel</w:t>
            </w:r>
          </w:p>
        </w:tc>
        <w:tc>
          <w:tcPr>
            <w:tcW w:w="346" w:type="pct"/>
            <w:shd w:val="clear" w:color="auto" w:fill="auto"/>
          </w:tcPr>
          <w:p w14:paraId="7489D90D"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shd w:val="clear" w:color="auto" w:fill="auto"/>
          </w:tcPr>
          <w:p w14:paraId="6758BE7B" w14:textId="77777777" w:rsidR="00BF768E" w:rsidRPr="00C25669" w:rsidRDefault="00BF768E" w:rsidP="006F4333">
            <w:pPr>
              <w:keepNext/>
              <w:keepLines/>
              <w:spacing w:after="0"/>
              <w:jc w:val="center"/>
              <w:rPr>
                <w:rFonts w:ascii="Arial" w:eastAsia="Calibri" w:hAnsi="Arial"/>
                <w:sz w:val="18"/>
                <w:szCs w:val="18"/>
                <w:lang w:eastAsia="zh-CN"/>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1.</w:t>
            </w:r>
            <w:r w:rsidRPr="00C25669">
              <w:rPr>
                <w:rFonts w:ascii="Arial" w:eastAsia="Calibri" w:hAnsi="Arial" w:cs="Arial"/>
                <w:sz w:val="18"/>
                <w:szCs w:val="18"/>
              </w:rPr>
              <w:t>1 FDD</w:t>
            </w:r>
          </w:p>
        </w:tc>
        <w:tc>
          <w:tcPr>
            <w:tcW w:w="630" w:type="pct"/>
          </w:tcPr>
          <w:p w14:paraId="52907124"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1.</w:t>
            </w:r>
            <w:r w:rsidRPr="00C25669">
              <w:rPr>
                <w:rFonts w:ascii="Arial" w:eastAsia="Calibri" w:hAnsi="Arial" w:cs="Arial"/>
                <w:sz w:val="18"/>
                <w:szCs w:val="18"/>
                <w:lang w:val="ru-RU"/>
              </w:rPr>
              <w:t xml:space="preserve">2 </w:t>
            </w:r>
            <w:r w:rsidRPr="00C25669">
              <w:rPr>
                <w:rFonts w:ascii="Arial" w:eastAsia="Calibri" w:hAnsi="Arial" w:cs="Arial"/>
                <w:sz w:val="18"/>
                <w:szCs w:val="18"/>
              </w:rPr>
              <w:t>FDD</w:t>
            </w:r>
          </w:p>
        </w:tc>
        <w:tc>
          <w:tcPr>
            <w:tcW w:w="630" w:type="pct"/>
          </w:tcPr>
          <w:p w14:paraId="0A51409B"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1.</w:t>
            </w:r>
            <w:r w:rsidRPr="00C25669">
              <w:rPr>
                <w:rFonts w:ascii="Arial" w:eastAsia="Calibri" w:hAnsi="Arial" w:cs="Arial"/>
                <w:sz w:val="18"/>
                <w:szCs w:val="18"/>
                <w:lang w:val="ru-RU"/>
              </w:rPr>
              <w:t xml:space="preserve">3 </w:t>
            </w:r>
            <w:r w:rsidRPr="00C25669">
              <w:rPr>
                <w:rFonts w:ascii="Arial" w:eastAsia="Calibri" w:hAnsi="Arial" w:cs="Arial"/>
                <w:sz w:val="18"/>
                <w:szCs w:val="18"/>
              </w:rPr>
              <w:t>FDD</w:t>
            </w:r>
          </w:p>
        </w:tc>
        <w:tc>
          <w:tcPr>
            <w:tcW w:w="629" w:type="pct"/>
          </w:tcPr>
          <w:p w14:paraId="6A283B92" w14:textId="77777777" w:rsidR="00BF768E" w:rsidRPr="00C25669" w:rsidRDefault="00BF768E" w:rsidP="006F4333">
            <w:pPr>
              <w:keepNext/>
              <w:keepLines/>
              <w:spacing w:after="0"/>
              <w:jc w:val="center"/>
              <w:rPr>
                <w:rFonts w:ascii="Arial" w:eastAsia="Calibri" w:hAnsi="Arial" w:cs="Arial"/>
                <w:sz w:val="18"/>
                <w:szCs w:val="18"/>
              </w:rPr>
            </w:pPr>
          </w:p>
        </w:tc>
        <w:tc>
          <w:tcPr>
            <w:tcW w:w="630" w:type="pct"/>
          </w:tcPr>
          <w:p w14:paraId="248231E6" w14:textId="77777777" w:rsidR="00BF768E" w:rsidRPr="00C25669" w:rsidRDefault="00BF768E" w:rsidP="006F4333">
            <w:pPr>
              <w:keepNext/>
              <w:keepLines/>
              <w:spacing w:after="0"/>
              <w:jc w:val="center"/>
              <w:rPr>
                <w:rFonts w:ascii="Arial" w:eastAsia="Calibri" w:hAnsi="Arial" w:cs="Arial"/>
                <w:sz w:val="18"/>
                <w:szCs w:val="18"/>
              </w:rPr>
            </w:pPr>
          </w:p>
        </w:tc>
        <w:tc>
          <w:tcPr>
            <w:tcW w:w="629" w:type="pct"/>
          </w:tcPr>
          <w:p w14:paraId="31C10093" w14:textId="77777777" w:rsidR="00BF768E" w:rsidRPr="00C25669" w:rsidRDefault="00BF768E" w:rsidP="006F4333">
            <w:pPr>
              <w:keepNext/>
              <w:keepLines/>
              <w:spacing w:after="0"/>
              <w:jc w:val="center"/>
              <w:rPr>
                <w:rFonts w:ascii="Arial" w:eastAsia="Calibri" w:hAnsi="Arial" w:cs="Arial"/>
                <w:sz w:val="18"/>
                <w:szCs w:val="18"/>
              </w:rPr>
            </w:pPr>
          </w:p>
        </w:tc>
      </w:tr>
      <w:tr w:rsidR="00BF768E" w:rsidRPr="00C25669" w14:paraId="65229105" w14:textId="77777777" w:rsidTr="006F4333">
        <w:tc>
          <w:tcPr>
            <w:tcW w:w="876" w:type="pct"/>
            <w:shd w:val="clear" w:color="auto" w:fill="auto"/>
          </w:tcPr>
          <w:p w14:paraId="2EC85AB1"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eastAsia="Calibri" w:hAnsi="Arial"/>
                <w:sz w:val="18"/>
                <w:szCs w:val="18"/>
              </w:rPr>
              <w:t>Subcarrier spacing</w:t>
            </w:r>
          </w:p>
        </w:tc>
        <w:tc>
          <w:tcPr>
            <w:tcW w:w="346" w:type="pct"/>
            <w:shd w:val="clear" w:color="auto" w:fill="auto"/>
          </w:tcPr>
          <w:p w14:paraId="574C0ADF"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kHz</w:t>
            </w:r>
          </w:p>
        </w:tc>
        <w:tc>
          <w:tcPr>
            <w:tcW w:w="629" w:type="pct"/>
            <w:shd w:val="clear" w:color="auto" w:fill="auto"/>
          </w:tcPr>
          <w:p w14:paraId="1B49ED4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15</w:t>
            </w:r>
          </w:p>
        </w:tc>
        <w:tc>
          <w:tcPr>
            <w:tcW w:w="630" w:type="pct"/>
          </w:tcPr>
          <w:p w14:paraId="7E213FB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15</w:t>
            </w:r>
          </w:p>
        </w:tc>
        <w:tc>
          <w:tcPr>
            <w:tcW w:w="630" w:type="pct"/>
          </w:tcPr>
          <w:p w14:paraId="5C9752A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15</w:t>
            </w:r>
          </w:p>
        </w:tc>
        <w:tc>
          <w:tcPr>
            <w:tcW w:w="629" w:type="pct"/>
          </w:tcPr>
          <w:p w14:paraId="3449FF5F" w14:textId="77777777" w:rsidR="00BF768E" w:rsidRPr="00C25669" w:rsidRDefault="00BF768E" w:rsidP="006F4333">
            <w:pPr>
              <w:keepNext/>
              <w:keepLines/>
              <w:spacing w:after="0"/>
              <w:jc w:val="center"/>
              <w:rPr>
                <w:rFonts w:ascii="Arial" w:eastAsia="Calibri" w:hAnsi="Arial"/>
                <w:sz w:val="18"/>
                <w:szCs w:val="18"/>
                <w:lang w:eastAsia="zh-CN"/>
              </w:rPr>
            </w:pPr>
          </w:p>
        </w:tc>
        <w:tc>
          <w:tcPr>
            <w:tcW w:w="630" w:type="pct"/>
          </w:tcPr>
          <w:p w14:paraId="15D6B648"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691BA8AB"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737513E8" w14:textId="77777777" w:rsidTr="006F4333">
        <w:tc>
          <w:tcPr>
            <w:tcW w:w="876" w:type="pct"/>
            <w:shd w:val="clear" w:color="auto" w:fill="auto"/>
            <w:vAlign w:val="center"/>
          </w:tcPr>
          <w:p w14:paraId="7A22520B"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frequency domain allocation</w:t>
            </w:r>
          </w:p>
        </w:tc>
        <w:tc>
          <w:tcPr>
            <w:tcW w:w="346" w:type="pct"/>
            <w:shd w:val="clear" w:color="auto" w:fill="auto"/>
          </w:tcPr>
          <w:p w14:paraId="11B2590C" w14:textId="77777777" w:rsidR="00BF768E" w:rsidRPr="00C25669" w:rsidRDefault="00BF768E" w:rsidP="006F4333">
            <w:pPr>
              <w:keepNext/>
              <w:keepLines/>
              <w:spacing w:after="0"/>
              <w:jc w:val="center"/>
              <w:rPr>
                <w:rFonts w:ascii="Arial" w:hAnsi="Arial" w:cs="Arial"/>
                <w:sz w:val="18"/>
                <w:szCs w:val="18"/>
              </w:rPr>
            </w:pPr>
          </w:p>
        </w:tc>
        <w:tc>
          <w:tcPr>
            <w:tcW w:w="629" w:type="pct"/>
            <w:shd w:val="clear" w:color="auto" w:fill="auto"/>
          </w:tcPr>
          <w:p w14:paraId="020EEE51"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rPr>
              <w:t>48</w:t>
            </w:r>
          </w:p>
        </w:tc>
        <w:tc>
          <w:tcPr>
            <w:tcW w:w="630" w:type="pct"/>
          </w:tcPr>
          <w:p w14:paraId="11D93B72"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rPr>
              <w:t>48</w:t>
            </w:r>
          </w:p>
        </w:tc>
        <w:tc>
          <w:tcPr>
            <w:tcW w:w="630" w:type="pct"/>
          </w:tcPr>
          <w:p w14:paraId="55CA49B9"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rPr>
              <w:t>48</w:t>
            </w:r>
          </w:p>
        </w:tc>
        <w:tc>
          <w:tcPr>
            <w:tcW w:w="629" w:type="pct"/>
          </w:tcPr>
          <w:p w14:paraId="4C7B2FB9" w14:textId="77777777" w:rsidR="00BF768E" w:rsidRPr="00C25669" w:rsidRDefault="00BF768E" w:rsidP="006F4333">
            <w:pPr>
              <w:keepNext/>
              <w:keepLines/>
              <w:spacing w:after="0"/>
              <w:jc w:val="center"/>
              <w:rPr>
                <w:rFonts w:ascii="Arial" w:hAnsi="Arial"/>
                <w:sz w:val="18"/>
                <w:szCs w:val="18"/>
              </w:rPr>
            </w:pPr>
          </w:p>
        </w:tc>
        <w:tc>
          <w:tcPr>
            <w:tcW w:w="630" w:type="pct"/>
          </w:tcPr>
          <w:p w14:paraId="2CE2AD2A" w14:textId="77777777" w:rsidR="00BF768E" w:rsidRPr="00C25669" w:rsidRDefault="00BF768E" w:rsidP="006F4333">
            <w:pPr>
              <w:keepNext/>
              <w:keepLines/>
              <w:spacing w:after="0"/>
              <w:jc w:val="center"/>
              <w:rPr>
                <w:rFonts w:ascii="Arial" w:hAnsi="Arial"/>
                <w:sz w:val="18"/>
                <w:szCs w:val="18"/>
              </w:rPr>
            </w:pPr>
          </w:p>
        </w:tc>
        <w:tc>
          <w:tcPr>
            <w:tcW w:w="629" w:type="pct"/>
          </w:tcPr>
          <w:p w14:paraId="0F19FFC0" w14:textId="77777777" w:rsidR="00BF768E" w:rsidRPr="00C25669" w:rsidRDefault="00BF768E" w:rsidP="006F4333">
            <w:pPr>
              <w:keepNext/>
              <w:keepLines/>
              <w:spacing w:after="0"/>
              <w:jc w:val="center"/>
              <w:rPr>
                <w:rFonts w:ascii="Arial" w:hAnsi="Arial"/>
                <w:sz w:val="18"/>
                <w:szCs w:val="18"/>
              </w:rPr>
            </w:pPr>
          </w:p>
        </w:tc>
      </w:tr>
      <w:tr w:rsidR="00BF768E" w:rsidRPr="00C25669" w14:paraId="1CE4514E" w14:textId="77777777" w:rsidTr="006F4333">
        <w:tc>
          <w:tcPr>
            <w:tcW w:w="876" w:type="pct"/>
            <w:shd w:val="clear" w:color="auto" w:fill="auto"/>
            <w:vAlign w:val="center"/>
          </w:tcPr>
          <w:p w14:paraId="6D899D18"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time domain allocation</w:t>
            </w:r>
          </w:p>
        </w:tc>
        <w:tc>
          <w:tcPr>
            <w:tcW w:w="346" w:type="pct"/>
            <w:shd w:val="clear" w:color="auto" w:fill="auto"/>
          </w:tcPr>
          <w:p w14:paraId="535C9EA0" w14:textId="77777777" w:rsidR="00BF768E" w:rsidRPr="00C25669" w:rsidRDefault="00BF768E" w:rsidP="006F4333">
            <w:pPr>
              <w:keepNext/>
              <w:keepLines/>
              <w:spacing w:after="0"/>
              <w:jc w:val="center"/>
              <w:rPr>
                <w:rFonts w:ascii="Arial" w:hAnsi="Arial" w:cs="Arial"/>
                <w:sz w:val="18"/>
                <w:szCs w:val="18"/>
              </w:rPr>
            </w:pPr>
          </w:p>
        </w:tc>
        <w:tc>
          <w:tcPr>
            <w:tcW w:w="629" w:type="pct"/>
            <w:shd w:val="clear" w:color="auto" w:fill="auto"/>
          </w:tcPr>
          <w:p w14:paraId="233E322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w:t>
            </w:r>
          </w:p>
        </w:tc>
        <w:tc>
          <w:tcPr>
            <w:tcW w:w="630" w:type="pct"/>
          </w:tcPr>
          <w:p w14:paraId="241797DB"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w:t>
            </w:r>
          </w:p>
        </w:tc>
        <w:tc>
          <w:tcPr>
            <w:tcW w:w="630" w:type="pct"/>
          </w:tcPr>
          <w:p w14:paraId="3829662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w:t>
            </w:r>
          </w:p>
        </w:tc>
        <w:tc>
          <w:tcPr>
            <w:tcW w:w="629" w:type="pct"/>
          </w:tcPr>
          <w:p w14:paraId="2741C057" w14:textId="77777777" w:rsidR="00BF768E" w:rsidRPr="00C25669" w:rsidRDefault="00BF768E" w:rsidP="006F4333">
            <w:pPr>
              <w:keepNext/>
              <w:keepLines/>
              <w:spacing w:after="0"/>
              <w:jc w:val="center"/>
              <w:rPr>
                <w:rFonts w:ascii="Arial" w:eastAsia="Calibri" w:hAnsi="Arial"/>
                <w:sz w:val="18"/>
                <w:szCs w:val="18"/>
                <w:lang w:eastAsia="zh-CN"/>
              </w:rPr>
            </w:pPr>
          </w:p>
        </w:tc>
        <w:tc>
          <w:tcPr>
            <w:tcW w:w="630" w:type="pct"/>
          </w:tcPr>
          <w:p w14:paraId="207C83FA"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63DFD467"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5B8B6FEE" w14:textId="77777777" w:rsidTr="006F4333">
        <w:tc>
          <w:tcPr>
            <w:tcW w:w="876" w:type="pct"/>
            <w:shd w:val="clear" w:color="auto" w:fill="auto"/>
            <w:vAlign w:val="center"/>
          </w:tcPr>
          <w:p w14:paraId="7E0FE7A9" w14:textId="77777777" w:rsidR="00BF768E" w:rsidRPr="00C25669" w:rsidRDefault="00BF768E" w:rsidP="006F4333">
            <w:pPr>
              <w:keepNext/>
              <w:keepLines/>
              <w:spacing w:after="0"/>
              <w:rPr>
                <w:rFonts w:ascii="Arial" w:eastAsia="Calibri" w:hAnsi="Arial"/>
                <w:sz w:val="18"/>
                <w:szCs w:val="18"/>
                <w:lang w:val="en-US"/>
              </w:rPr>
            </w:pPr>
            <w:r w:rsidRPr="00C25669">
              <w:rPr>
                <w:rFonts w:ascii="Arial" w:eastAsia="Calibri" w:hAnsi="Arial"/>
                <w:sz w:val="18"/>
                <w:szCs w:val="18"/>
              </w:rPr>
              <w:t>Aggregation level</w:t>
            </w:r>
          </w:p>
        </w:tc>
        <w:tc>
          <w:tcPr>
            <w:tcW w:w="346" w:type="pct"/>
            <w:shd w:val="clear" w:color="auto" w:fill="auto"/>
          </w:tcPr>
          <w:p w14:paraId="433745CA" w14:textId="77777777" w:rsidR="00BF768E" w:rsidRPr="00C25669" w:rsidRDefault="00BF768E" w:rsidP="006F4333">
            <w:pPr>
              <w:keepNext/>
              <w:keepLines/>
              <w:spacing w:after="0"/>
              <w:jc w:val="center"/>
              <w:rPr>
                <w:rFonts w:ascii="Arial" w:hAnsi="Arial" w:cs="Arial"/>
                <w:sz w:val="18"/>
                <w:szCs w:val="18"/>
              </w:rPr>
            </w:pPr>
          </w:p>
        </w:tc>
        <w:tc>
          <w:tcPr>
            <w:tcW w:w="629" w:type="pct"/>
            <w:shd w:val="clear" w:color="auto" w:fill="auto"/>
          </w:tcPr>
          <w:p w14:paraId="3A7D38E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4</w:t>
            </w:r>
          </w:p>
        </w:tc>
        <w:tc>
          <w:tcPr>
            <w:tcW w:w="630" w:type="pct"/>
          </w:tcPr>
          <w:p w14:paraId="70FD3D60"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4</w:t>
            </w:r>
          </w:p>
        </w:tc>
        <w:tc>
          <w:tcPr>
            <w:tcW w:w="630" w:type="pct"/>
          </w:tcPr>
          <w:p w14:paraId="3E2879F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8</w:t>
            </w:r>
          </w:p>
        </w:tc>
        <w:tc>
          <w:tcPr>
            <w:tcW w:w="629" w:type="pct"/>
          </w:tcPr>
          <w:p w14:paraId="31DB0C4F"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30" w:type="pct"/>
          </w:tcPr>
          <w:p w14:paraId="3B7412E8"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9" w:type="pct"/>
          </w:tcPr>
          <w:p w14:paraId="6F0630CF" w14:textId="77777777" w:rsidR="00BF768E" w:rsidRPr="00C25669" w:rsidRDefault="00BF768E" w:rsidP="006F4333">
            <w:pPr>
              <w:keepNext/>
              <w:keepLines/>
              <w:spacing w:after="0"/>
              <w:jc w:val="center"/>
              <w:rPr>
                <w:rFonts w:ascii="Arial" w:eastAsia="Calibri" w:hAnsi="Arial"/>
                <w:sz w:val="18"/>
                <w:szCs w:val="18"/>
                <w:lang w:val="ru-RU" w:eastAsia="zh-CN"/>
              </w:rPr>
            </w:pPr>
          </w:p>
        </w:tc>
      </w:tr>
      <w:tr w:rsidR="00BF768E" w:rsidRPr="00C25669" w14:paraId="2DA82CBB" w14:textId="77777777" w:rsidTr="006F4333">
        <w:tc>
          <w:tcPr>
            <w:tcW w:w="876" w:type="pct"/>
            <w:shd w:val="clear" w:color="auto" w:fill="auto"/>
            <w:vAlign w:val="center"/>
          </w:tcPr>
          <w:p w14:paraId="0F51EBAF"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DCI Format</w:t>
            </w:r>
          </w:p>
        </w:tc>
        <w:tc>
          <w:tcPr>
            <w:tcW w:w="346" w:type="pct"/>
            <w:shd w:val="clear" w:color="auto" w:fill="auto"/>
          </w:tcPr>
          <w:p w14:paraId="54CB5378" w14:textId="77777777" w:rsidR="00BF768E" w:rsidRPr="00C25669" w:rsidRDefault="00BF768E" w:rsidP="006F4333">
            <w:pPr>
              <w:keepNext/>
              <w:keepLines/>
              <w:spacing w:after="0"/>
              <w:jc w:val="center"/>
              <w:rPr>
                <w:rFonts w:ascii="Arial" w:hAnsi="Arial" w:cs="Arial"/>
                <w:sz w:val="18"/>
                <w:szCs w:val="18"/>
              </w:rPr>
            </w:pPr>
          </w:p>
        </w:tc>
        <w:tc>
          <w:tcPr>
            <w:tcW w:w="629" w:type="pct"/>
            <w:shd w:val="clear" w:color="auto" w:fill="auto"/>
          </w:tcPr>
          <w:p w14:paraId="174DF398"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1_0</w:t>
            </w:r>
          </w:p>
        </w:tc>
        <w:tc>
          <w:tcPr>
            <w:tcW w:w="630" w:type="pct"/>
          </w:tcPr>
          <w:p w14:paraId="2486CF4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1_1</w:t>
            </w:r>
          </w:p>
        </w:tc>
        <w:tc>
          <w:tcPr>
            <w:tcW w:w="630" w:type="pct"/>
          </w:tcPr>
          <w:p w14:paraId="62C9E3E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1_1</w:t>
            </w:r>
          </w:p>
        </w:tc>
        <w:tc>
          <w:tcPr>
            <w:tcW w:w="629" w:type="pct"/>
          </w:tcPr>
          <w:p w14:paraId="7639E9D7" w14:textId="77777777" w:rsidR="00BF768E" w:rsidRPr="00C25669" w:rsidRDefault="00BF768E" w:rsidP="006F4333">
            <w:pPr>
              <w:keepNext/>
              <w:keepLines/>
              <w:spacing w:after="0"/>
              <w:jc w:val="center"/>
              <w:rPr>
                <w:rFonts w:ascii="Arial" w:eastAsia="Calibri" w:hAnsi="Arial"/>
                <w:sz w:val="18"/>
                <w:szCs w:val="18"/>
                <w:lang w:eastAsia="zh-CN"/>
              </w:rPr>
            </w:pPr>
          </w:p>
        </w:tc>
        <w:tc>
          <w:tcPr>
            <w:tcW w:w="630" w:type="pct"/>
          </w:tcPr>
          <w:p w14:paraId="26CCC8C7"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193F54E2"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1EAA8CD8" w14:textId="77777777" w:rsidTr="006F4333">
        <w:tc>
          <w:tcPr>
            <w:tcW w:w="876" w:type="pct"/>
            <w:shd w:val="clear" w:color="auto" w:fill="auto"/>
            <w:vAlign w:val="center"/>
          </w:tcPr>
          <w:p w14:paraId="27C8D87A"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Payload (without CRC)</w:t>
            </w:r>
          </w:p>
        </w:tc>
        <w:tc>
          <w:tcPr>
            <w:tcW w:w="346" w:type="pct"/>
            <w:shd w:val="clear" w:color="auto" w:fill="auto"/>
          </w:tcPr>
          <w:p w14:paraId="5F25924A"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Bits</w:t>
            </w:r>
          </w:p>
        </w:tc>
        <w:tc>
          <w:tcPr>
            <w:tcW w:w="629" w:type="pct"/>
            <w:shd w:val="clear" w:color="auto" w:fill="auto"/>
          </w:tcPr>
          <w:p w14:paraId="3F6A1625"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39</w:t>
            </w:r>
          </w:p>
        </w:tc>
        <w:tc>
          <w:tcPr>
            <w:tcW w:w="630" w:type="pct"/>
          </w:tcPr>
          <w:p w14:paraId="63E06D8B"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5</w:t>
            </w:r>
            <w:r w:rsidRPr="00C25669">
              <w:rPr>
                <w:rFonts w:ascii="Arial" w:hAnsi="Arial" w:hint="eastAsia"/>
                <w:sz w:val="18"/>
                <w:lang w:eastAsia="zh-CN"/>
              </w:rPr>
              <w:t>2</w:t>
            </w:r>
          </w:p>
        </w:tc>
        <w:tc>
          <w:tcPr>
            <w:tcW w:w="630" w:type="pct"/>
          </w:tcPr>
          <w:p w14:paraId="33D7611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5</w:t>
            </w:r>
            <w:r w:rsidRPr="00C25669">
              <w:rPr>
                <w:rFonts w:ascii="Arial" w:hAnsi="Arial" w:hint="eastAsia"/>
                <w:sz w:val="18"/>
                <w:lang w:eastAsia="zh-CN"/>
              </w:rPr>
              <w:t>2</w:t>
            </w:r>
          </w:p>
        </w:tc>
        <w:tc>
          <w:tcPr>
            <w:tcW w:w="629" w:type="pct"/>
          </w:tcPr>
          <w:p w14:paraId="68B5536C" w14:textId="77777777" w:rsidR="00BF768E" w:rsidRPr="00C25669" w:rsidRDefault="00BF768E" w:rsidP="006F4333">
            <w:pPr>
              <w:keepNext/>
              <w:keepLines/>
              <w:spacing w:after="0"/>
              <w:jc w:val="center"/>
              <w:rPr>
                <w:rFonts w:ascii="Arial" w:eastAsia="Calibri" w:hAnsi="Arial"/>
                <w:sz w:val="18"/>
                <w:szCs w:val="18"/>
                <w:lang w:eastAsia="zh-CN"/>
              </w:rPr>
            </w:pPr>
          </w:p>
        </w:tc>
        <w:tc>
          <w:tcPr>
            <w:tcW w:w="630" w:type="pct"/>
          </w:tcPr>
          <w:p w14:paraId="0F4E57CA"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4B8A9608" w14:textId="77777777" w:rsidR="00BF768E" w:rsidRPr="00C25669" w:rsidRDefault="00BF768E" w:rsidP="006F4333">
            <w:pPr>
              <w:keepNext/>
              <w:keepLines/>
              <w:spacing w:after="0"/>
              <w:jc w:val="center"/>
              <w:rPr>
                <w:rFonts w:ascii="Arial" w:eastAsia="Calibri" w:hAnsi="Arial"/>
                <w:sz w:val="18"/>
                <w:szCs w:val="18"/>
                <w:lang w:eastAsia="zh-CN"/>
              </w:rPr>
            </w:pPr>
          </w:p>
        </w:tc>
      </w:tr>
    </w:tbl>
    <w:p w14:paraId="0FEA0F71" w14:textId="77777777" w:rsidR="00BF768E" w:rsidRPr="00C25669" w:rsidRDefault="00BF768E" w:rsidP="00BF768E">
      <w:pPr>
        <w:rPr>
          <w:lang w:eastAsia="zh-CN"/>
        </w:rPr>
      </w:pPr>
    </w:p>
    <w:p w14:paraId="215F14C8" w14:textId="77777777" w:rsidR="00BF768E" w:rsidRPr="00C25669" w:rsidRDefault="00BF768E" w:rsidP="00BF768E">
      <w:pPr>
        <w:pStyle w:val="TH"/>
        <w:rPr>
          <w:lang w:val="en-US"/>
        </w:rPr>
      </w:pPr>
      <w:r w:rsidRPr="00C25669">
        <w:lastRenderedPageBreak/>
        <w:t>Table A.3.3</w:t>
      </w:r>
      <w:r w:rsidRPr="00C25669">
        <w:rPr>
          <w:lang w:val="en-US"/>
        </w:rPr>
        <w:t>.1.1</w:t>
      </w:r>
      <w:r w:rsidRPr="00C25669">
        <w:t>-2: PDCCH Reference Channel (Time domain allocation 2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56"/>
        <w:gridCol w:w="922"/>
        <w:gridCol w:w="922"/>
        <w:gridCol w:w="922"/>
        <w:gridCol w:w="921"/>
        <w:gridCol w:w="921"/>
        <w:gridCol w:w="921"/>
        <w:gridCol w:w="921"/>
        <w:gridCol w:w="921"/>
        <w:gridCol w:w="921"/>
      </w:tblGrid>
      <w:tr w:rsidR="00BF768E" w:rsidRPr="00C25669" w14:paraId="7AB5C938" w14:textId="77777777" w:rsidTr="006F4333">
        <w:tc>
          <w:tcPr>
            <w:tcW w:w="457" w:type="pct"/>
            <w:shd w:val="clear" w:color="auto" w:fill="auto"/>
          </w:tcPr>
          <w:p w14:paraId="57ACEF02" w14:textId="77777777" w:rsidR="00BF768E" w:rsidRPr="00C25669" w:rsidRDefault="00BF768E" w:rsidP="006F4333">
            <w:pPr>
              <w:keepNext/>
              <w:keepLines/>
              <w:spacing w:after="0"/>
              <w:jc w:val="center"/>
              <w:rPr>
                <w:rFonts w:ascii="Arial" w:eastAsia="Calibri" w:hAnsi="Arial"/>
                <w:b/>
                <w:sz w:val="18"/>
                <w:szCs w:val="18"/>
                <w:lang w:eastAsia="zh-CN"/>
              </w:rPr>
            </w:pPr>
            <w:r w:rsidRPr="00C25669">
              <w:rPr>
                <w:rFonts w:ascii="Arial" w:hAnsi="Arial" w:cs="Arial"/>
                <w:b/>
                <w:sz w:val="18"/>
                <w:szCs w:val="18"/>
              </w:rPr>
              <w:t>Parameter</w:t>
            </w:r>
          </w:p>
        </w:tc>
        <w:tc>
          <w:tcPr>
            <w:tcW w:w="236" w:type="pct"/>
            <w:shd w:val="clear" w:color="auto" w:fill="auto"/>
          </w:tcPr>
          <w:p w14:paraId="2059FBF7"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Unit</w:t>
            </w:r>
          </w:p>
        </w:tc>
        <w:tc>
          <w:tcPr>
            <w:tcW w:w="4307" w:type="pct"/>
            <w:gridSpan w:val="9"/>
            <w:shd w:val="clear" w:color="auto" w:fill="auto"/>
          </w:tcPr>
          <w:p w14:paraId="3723FD36"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Value</w:t>
            </w:r>
          </w:p>
        </w:tc>
      </w:tr>
      <w:tr w:rsidR="00BF768E" w:rsidRPr="00C25669" w14:paraId="10DB8F53" w14:textId="77777777" w:rsidTr="006F4333">
        <w:tc>
          <w:tcPr>
            <w:tcW w:w="457" w:type="pct"/>
            <w:shd w:val="clear" w:color="auto" w:fill="auto"/>
          </w:tcPr>
          <w:p w14:paraId="2AF569EC"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hAnsi="Arial"/>
                <w:sz w:val="18"/>
                <w:szCs w:val="18"/>
              </w:rPr>
              <w:t>Reference channel</w:t>
            </w:r>
          </w:p>
        </w:tc>
        <w:tc>
          <w:tcPr>
            <w:tcW w:w="236" w:type="pct"/>
            <w:shd w:val="clear" w:color="auto" w:fill="auto"/>
          </w:tcPr>
          <w:p w14:paraId="23ED50E3" w14:textId="77777777" w:rsidR="00BF768E" w:rsidRPr="00C25669" w:rsidRDefault="00BF768E" w:rsidP="006F4333">
            <w:pPr>
              <w:keepNext/>
              <w:keepLines/>
              <w:spacing w:after="0"/>
              <w:jc w:val="center"/>
              <w:rPr>
                <w:rFonts w:ascii="Arial" w:eastAsia="Calibri" w:hAnsi="Arial"/>
                <w:sz w:val="18"/>
                <w:szCs w:val="18"/>
                <w:lang w:eastAsia="zh-CN"/>
              </w:rPr>
            </w:pPr>
          </w:p>
        </w:tc>
        <w:tc>
          <w:tcPr>
            <w:tcW w:w="478" w:type="pct"/>
            <w:shd w:val="clear" w:color="auto" w:fill="auto"/>
          </w:tcPr>
          <w:p w14:paraId="6244D93F" w14:textId="77777777" w:rsidR="00BF768E" w:rsidRPr="00C25669" w:rsidRDefault="00BF768E" w:rsidP="006F4333">
            <w:pPr>
              <w:keepNext/>
              <w:keepLines/>
              <w:spacing w:after="0"/>
              <w:jc w:val="center"/>
              <w:rPr>
                <w:rFonts w:ascii="Arial" w:eastAsia="Calibri" w:hAnsi="Arial"/>
                <w:sz w:val="18"/>
                <w:szCs w:val="18"/>
                <w:lang w:eastAsia="zh-CN"/>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.1-2.1 FDD</w:t>
            </w:r>
          </w:p>
        </w:tc>
        <w:tc>
          <w:tcPr>
            <w:tcW w:w="478" w:type="pct"/>
          </w:tcPr>
          <w:p w14:paraId="064F3C5A"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w:t>
            </w:r>
            <w:r w:rsidRPr="00C25669">
              <w:rPr>
                <w:rFonts w:ascii="Arial" w:eastAsia="Calibri" w:hAnsi="Arial" w:cs="Arial"/>
                <w:sz w:val="18"/>
                <w:szCs w:val="18"/>
                <w:lang w:val="en-US"/>
              </w:rPr>
              <w:t>2.</w:t>
            </w:r>
            <w:r w:rsidRPr="00C25669">
              <w:rPr>
                <w:rFonts w:ascii="Arial" w:eastAsia="Calibri" w:hAnsi="Arial" w:cs="Arial"/>
                <w:sz w:val="18"/>
                <w:szCs w:val="18"/>
              </w:rPr>
              <w:t>2 FDD</w:t>
            </w:r>
          </w:p>
        </w:tc>
        <w:tc>
          <w:tcPr>
            <w:tcW w:w="479" w:type="pct"/>
          </w:tcPr>
          <w:p w14:paraId="28CB02D7"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w:t>
            </w:r>
            <w:r w:rsidRPr="00C25669">
              <w:rPr>
                <w:rFonts w:ascii="Arial" w:eastAsia="Calibri" w:hAnsi="Arial" w:cs="Arial"/>
                <w:sz w:val="18"/>
                <w:szCs w:val="18"/>
                <w:lang w:val="en-US"/>
              </w:rPr>
              <w:t>2.3</w:t>
            </w:r>
            <w:r w:rsidRPr="00C25669">
              <w:rPr>
                <w:rFonts w:ascii="Arial" w:eastAsia="Calibri" w:hAnsi="Arial" w:cs="Arial"/>
                <w:sz w:val="18"/>
                <w:szCs w:val="18"/>
              </w:rPr>
              <w:t xml:space="preserve"> FDD</w:t>
            </w:r>
          </w:p>
        </w:tc>
        <w:tc>
          <w:tcPr>
            <w:tcW w:w="479" w:type="pct"/>
          </w:tcPr>
          <w:p w14:paraId="0F38CA26"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w:t>
            </w:r>
            <w:r w:rsidRPr="00C25669">
              <w:rPr>
                <w:rFonts w:ascii="Arial" w:eastAsia="Calibri" w:hAnsi="Arial" w:cs="Arial"/>
                <w:sz w:val="18"/>
                <w:szCs w:val="18"/>
                <w:lang w:val="en-US"/>
              </w:rPr>
              <w:t>2.4</w:t>
            </w:r>
            <w:r w:rsidRPr="00C25669">
              <w:rPr>
                <w:rFonts w:ascii="Arial" w:eastAsia="Calibri" w:hAnsi="Arial" w:cs="Arial"/>
                <w:sz w:val="18"/>
                <w:szCs w:val="18"/>
              </w:rPr>
              <w:t xml:space="preserve"> FDD</w:t>
            </w:r>
          </w:p>
        </w:tc>
        <w:tc>
          <w:tcPr>
            <w:tcW w:w="479" w:type="pct"/>
          </w:tcPr>
          <w:p w14:paraId="10AFD7B1"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w:t>
            </w:r>
            <w:r w:rsidRPr="00C25669">
              <w:rPr>
                <w:rFonts w:ascii="Arial" w:eastAsia="Calibri" w:hAnsi="Arial" w:cs="Arial"/>
                <w:sz w:val="18"/>
                <w:szCs w:val="18"/>
                <w:lang w:val="en-US"/>
              </w:rPr>
              <w:t>2.5</w:t>
            </w:r>
            <w:r w:rsidRPr="00C25669">
              <w:rPr>
                <w:rFonts w:ascii="Arial" w:eastAsia="Calibri" w:hAnsi="Arial" w:cs="Arial"/>
                <w:sz w:val="18"/>
                <w:szCs w:val="18"/>
              </w:rPr>
              <w:t xml:space="preserve"> FDD</w:t>
            </w:r>
          </w:p>
        </w:tc>
        <w:tc>
          <w:tcPr>
            <w:tcW w:w="479" w:type="pct"/>
          </w:tcPr>
          <w:p w14:paraId="44F26A81"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2.6</w:t>
            </w:r>
            <w:r w:rsidRPr="00C25669">
              <w:rPr>
                <w:rFonts w:ascii="Arial" w:eastAsia="Calibri" w:hAnsi="Arial" w:cs="Arial"/>
                <w:sz w:val="18"/>
                <w:szCs w:val="18"/>
                <w:lang w:val="ru-RU"/>
              </w:rPr>
              <w:t xml:space="preserve"> </w:t>
            </w:r>
            <w:r w:rsidRPr="00C25669">
              <w:rPr>
                <w:rFonts w:ascii="Arial" w:eastAsia="Calibri" w:hAnsi="Arial" w:cs="Arial"/>
                <w:sz w:val="18"/>
                <w:szCs w:val="18"/>
              </w:rPr>
              <w:t>FDD</w:t>
            </w:r>
          </w:p>
        </w:tc>
        <w:tc>
          <w:tcPr>
            <w:tcW w:w="479" w:type="pct"/>
          </w:tcPr>
          <w:p w14:paraId="22ECC276"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2.</w:t>
            </w:r>
            <w:r>
              <w:rPr>
                <w:rFonts w:ascii="Arial" w:eastAsia="Calibri" w:hAnsi="Arial" w:cs="Arial"/>
                <w:sz w:val="18"/>
                <w:szCs w:val="18"/>
                <w:lang w:val="en-US"/>
              </w:rPr>
              <w:t>7</w:t>
            </w:r>
            <w:r w:rsidRPr="00C25669">
              <w:rPr>
                <w:rFonts w:ascii="Arial" w:eastAsia="Calibri" w:hAnsi="Arial" w:cs="Arial"/>
                <w:sz w:val="18"/>
                <w:szCs w:val="18"/>
                <w:lang w:val="ru-RU"/>
              </w:rPr>
              <w:t xml:space="preserve"> </w:t>
            </w:r>
            <w:r w:rsidRPr="00C25669">
              <w:rPr>
                <w:rFonts w:ascii="Arial" w:eastAsia="Calibri" w:hAnsi="Arial" w:cs="Arial"/>
                <w:sz w:val="18"/>
                <w:szCs w:val="18"/>
              </w:rPr>
              <w:t>FDD</w:t>
            </w:r>
          </w:p>
        </w:tc>
        <w:tc>
          <w:tcPr>
            <w:tcW w:w="479" w:type="pct"/>
          </w:tcPr>
          <w:p w14:paraId="6FECFC69" w14:textId="77777777" w:rsidR="00BF768E" w:rsidRPr="00C25669" w:rsidRDefault="00BF768E" w:rsidP="006F4333">
            <w:pPr>
              <w:keepNext/>
              <w:keepLines/>
              <w:spacing w:after="0"/>
              <w:jc w:val="center"/>
              <w:rPr>
                <w:rFonts w:ascii="Arial" w:eastAsia="Calibri" w:hAnsi="Arial" w:cs="Arial"/>
                <w:sz w:val="18"/>
                <w:szCs w:val="18"/>
              </w:rPr>
            </w:pPr>
            <w:proofErr w:type="gramStart"/>
            <w:r>
              <w:rPr>
                <w:rFonts w:ascii="Arial" w:eastAsia="Calibri" w:hAnsi="Arial" w:cs="Arial"/>
                <w:sz w:val="18"/>
                <w:szCs w:val="18"/>
              </w:rPr>
              <w:t>R.PDCCH</w:t>
            </w:r>
            <w:proofErr w:type="gramEnd"/>
            <w:r>
              <w:rPr>
                <w:rFonts w:ascii="Arial" w:eastAsia="Calibri" w:hAnsi="Arial" w:cs="Arial"/>
                <w:sz w:val="18"/>
                <w:szCs w:val="18"/>
              </w:rPr>
              <w:t>.</w:t>
            </w:r>
            <w:r>
              <w:rPr>
                <w:rFonts w:ascii="Arial" w:eastAsia="Calibri" w:hAnsi="Arial" w:cs="Arial"/>
                <w:sz w:val="18"/>
                <w:szCs w:val="18"/>
                <w:lang w:val="ru-RU"/>
              </w:rPr>
              <w:t>1-</w:t>
            </w:r>
            <w:r>
              <w:rPr>
                <w:rFonts w:ascii="Arial" w:eastAsia="Calibri" w:hAnsi="Arial" w:cs="Arial"/>
                <w:sz w:val="18"/>
                <w:szCs w:val="18"/>
                <w:lang w:val="en-US"/>
              </w:rPr>
              <w:t>2.8</w:t>
            </w:r>
            <w:r>
              <w:rPr>
                <w:rFonts w:ascii="Arial" w:eastAsia="Calibri" w:hAnsi="Arial" w:cs="Arial"/>
                <w:sz w:val="18"/>
                <w:szCs w:val="18"/>
                <w:lang w:val="ru-RU"/>
              </w:rPr>
              <w:t xml:space="preserve"> </w:t>
            </w:r>
            <w:r>
              <w:rPr>
                <w:rFonts w:ascii="Arial" w:eastAsia="Calibri" w:hAnsi="Arial" w:cs="Arial"/>
                <w:sz w:val="18"/>
                <w:szCs w:val="18"/>
              </w:rPr>
              <w:t>FDD</w:t>
            </w:r>
          </w:p>
        </w:tc>
        <w:tc>
          <w:tcPr>
            <w:tcW w:w="479" w:type="pct"/>
          </w:tcPr>
          <w:p w14:paraId="719C3649" w14:textId="77777777" w:rsidR="00BF768E" w:rsidRPr="00C25669" w:rsidRDefault="00BF768E" w:rsidP="006F4333">
            <w:pPr>
              <w:keepNext/>
              <w:keepLines/>
              <w:spacing w:after="0"/>
              <w:jc w:val="center"/>
              <w:rPr>
                <w:rFonts w:ascii="Arial" w:eastAsia="Calibri" w:hAnsi="Arial" w:cs="Arial"/>
                <w:sz w:val="18"/>
                <w:szCs w:val="18"/>
              </w:rPr>
            </w:pPr>
            <w:proofErr w:type="gramStart"/>
            <w:r>
              <w:rPr>
                <w:rFonts w:ascii="Arial" w:eastAsia="Calibri" w:hAnsi="Arial" w:cs="Arial"/>
                <w:sz w:val="18"/>
                <w:szCs w:val="18"/>
              </w:rPr>
              <w:t>R.PDCCH</w:t>
            </w:r>
            <w:proofErr w:type="gramEnd"/>
            <w:r>
              <w:rPr>
                <w:rFonts w:ascii="Arial" w:eastAsia="Calibri" w:hAnsi="Arial" w:cs="Arial"/>
                <w:sz w:val="18"/>
                <w:szCs w:val="18"/>
              </w:rPr>
              <w:t>.</w:t>
            </w:r>
            <w:r>
              <w:rPr>
                <w:rFonts w:ascii="Arial" w:eastAsia="Calibri" w:hAnsi="Arial" w:cs="Arial"/>
                <w:sz w:val="18"/>
                <w:szCs w:val="18"/>
                <w:lang w:val="ru-RU"/>
              </w:rPr>
              <w:t>1-</w:t>
            </w:r>
            <w:r>
              <w:rPr>
                <w:rFonts w:ascii="Arial" w:eastAsia="Calibri" w:hAnsi="Arial" w:cs="Arial"/>
                <w:sz w:val="18"/>
                <w:szCs w:val="18"/>
                <w:lang w:val="en-US"/>
              </w:rPr>
              <w:t>2.9</w:t>
            </w:r>
            <w:r>
              <w:rPr>
                <w:rFonts w:ascii="Arial" w:eastAsia="Calibri" w:hAnsi="Arial" w:cs="Arial"/>
                <w:sz w:val="18"/>
                <w:szCs w:val="18"/>
                <w:lang w:val="ru-RU"/>
              </w:rPr>
              <w:t xml:space="preserve"> </w:t>
            </w:r>
            <w:r>
              <w:rPr>
                <w:rFonts w:ascii="Arial" w:eastAsia="Calibri" w:hAnsi="Arial" w:cs="Arial"/>
                <w:sz w:val="18"/>
                <w:szCs w:val="18"/>
              </w:rPr>
              <w:t>FDD</w:t>
            </w:r>
          </w:p>
        </w:tc>
      </w:tr>
      <w:tr w:rsidR="00BF768E" w:rsidRPr="00C25669" w14:paraId="3FAF6206" w14:textId="77777777" w:rsidTr="006F4333">
        <w:tc>
          <w:tcPr>
            <w:tcW w:w="457" w:type="pct"/>
            <w:shd w:val="clear" w:color="auto" w:fill="auto"/>
          </w:tcPr>
          <w:p w14:paraId="52161FEB"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eastAsia="Calibri" w:hAnsi="Arial"/>
                <w:sz w:val="18"/>
                <w:szCs w:val="18"/>
              </w:rPr>
              <w:t>Subcarrier spacing</w:t>
            </w:r>
          </w:p>
        </w:tc>
        <w:tc>
          <w:tcPr>
            <w:tcW w:w="236" w:type="pct"/>
            <w:shd w:val="clear" w:color="auto" w:fill="auto"/>
          </w:tcPr>
          <w:p w14:paraId="35D36020"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kHz</w:t>
            </w:r>
          </w:p>
        </w:tc>
        <w:tc>
          <w:tcPr>
            <w:tcW w:w="478" w:type="pct"/>
            <w:shd w:val="clear" w:color="auto" w:fill="auto"/>
          </w:tcPr>
          <w:p w14:paraId="091B78BB"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8" w:type="pct"/>
          </w:tcPr>
          <w:p w14:paraId="7DF34DE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9" w:type="pct"/>
          </w:tcPr>
          <w:p w14:paraId="79FFE0E4"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9" w:type="pct"/>
          </w:tcPr>
          <w:p w14:paraId="68638C87"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9" w:type="pct"/>
          </w:tcPr>
          <w:p w14:paraId="4E130111"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9" w:type="pct"/>
          </w:tcPr>
          <w:p w14:paraId="4A1CC3D7"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15</w:t>
            </w:r>
          </w:p>
        </w:tc>
        <w:tc>
          <w:tcPr>
            <w:tcW w:w="479" w:type="pct"/>
          </w:tcPr>
          <w:p w14:paraId="4C91E0B4" w14:textId="77777777" w:rsidR="00BF768E" w:rsidRPr="00C25669" w:rsidRDefault="00BF768E" w:rsidP="006F4333">
            <w:pPr>
              <w:keepNext/>
              <w:keepLines/>
              <w:spacing w:after="0"/>
              <w:jc w:val="center"/>
              <w:rPr>
                <w:rFonts w:ascii="Arial" w:hAnsi="Arial"/>
                <w:sz w:val="18"/>
                <w:lang w:eastAsia="zh-CN"/>
              </w:rPr>
            </w:pPr>
            <w:r>
              <w:rPr>
                <w:rFonts w:ascii="Arial" w:hAnsi="Arial"/>
                <w:sz w:val="18"/>
                <w:lang w:eastAsia="zh-CN"/>
              </w:rPr>
              <w:t>15</w:t>
            </w:r>
          </w:p>
        </w:tc>
        <w:tc>
          <w:tcPr>
            <w:tcW w:w="479" w:type="pct"/>
          </w:tcPr>
          <w:p w14:paraId="13662BD1"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5</w:t>
            </w:r>
          </w:p>
        </w:tc>
        <w:tc>
          <w:tcPr>
            <w:tcW w:w="479" w:type="pct"/>
          </w:tcPr>
          <w:p w14:paraId="51AB9CE8"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5</w:t>
            </w:r>
          </w:p>
        </w:tc>
      </w:tr>
      <w:tr w:rsidR="00BF768E" w:rsidRPr="00C25669" w14:paraId="202F8F4B" w14:textId="77777777" w:rsidTr="006F4333">
        <w:tc>
          <w:tcPr>
            <w:tcW w:w="457" w:type="pct"/>
            <w:shd w:val="clear" w:color="auto" w:fill="auto"/>
            <w:vAlign w:val="center"/>
          </w:tcPr>
          <w:p w14:paraId="46504FAE"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frequency domain allocation</w:t>
            </w:r>
          </w:p>
        </w:tc>
        <w:tc>
          <w:tcPr>
            <w:tcW w:w="236" w:type="pct"/>
            <w:shd w:val="clear" w:color="auto" w:fill="auto"/>
          </w:tcPr>
          <w:p w14:paraId="120D9557" w14:textId="77777777" w:rsidR="00BF768E" w:rsidRPr="00C25669" w:rsidRDefault="00BF768E" w:rsidP="006F4333">
            <w:pPr>
              <w:keepNext/>
              <w:keepLines/>
              <w:spacing w:after="0"/>
              <w:jc w:val="center"/>
              <w:rPr>
                <w:rFonts w:ascii="Arial" w:hAnsi="Arial" w:cs="Arial"/>
                <w:sz w:val="18"/>
                <w:szCs w:val="18"/>
              </w:rPr>
            </w:pPr>
          </w:p>
        </w:tc>
        <w:tc>
          <w:tcPr>
            <w:tcW w:w="478" w:type="pct"/>
            <w:shd w:val="clear" w:color="auto" w:fill="auto"/>
          </w:tcPr>
          <w:p w14:paraId="2E26D6E4"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szCs w:val="18"/>
              </w:rPr>
              <w:t>24</w:t>
            </w:r>
          </w:p>
        </w:tc>
        <w:tc>
          <w:tcPr>
            <w:tcW w:w="478" w:type="pct"/>
          </w:tcPr>
          <w:p w14:paraId="230EA9B8"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24</w:t>
            </w:r>
          </w:p>
        </w:tc>
        <w:tc>
          <w:tcPr>
            <w:tcW w:w="479" w:type="pct"/>
          </w:tcPr>
          <w:p w14:paraId="0491B6DD"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24</w:t>
            </w:r>
          </w:p>
        </w:tc>
        <w:tc>
          <w:tcPr>
            <w:tcW w:w="479" w:type="pct"/>
          </w:tcPr>
          <w:p w14:paraId="6520E68B"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48</w:t>
            </w:r>
          </w:p>
        </w:tc>
        <w:tc>
          <w:tcPr>
            <w:tcW w:w="479" w:type="pct"/>
          </w:tcPr>
          <w:p w14:paraId="3A394D6B"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48</w:t>
            </w:r>
          </w:p>
        </w:tc>
        <w:tc>
          <w:tcPr>
            <w:tcW w:w="479" w:type="pct"/>
          </w:tcPr>
          <w:p w14:paraId="435BE36E"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rPr>
              <w:t>48</w:t>
            </w:r>
          </w:p>
        </w:tc>
        <w:tc>
          <w:tcPr>
            <w:tcW w:w="479" w:type="pct"/>
          </w:tcPr>
          <w:p w14:paraId="3730B978" w14:textId="77777777" w:rsidR="00BF768E" w:rsidRPr="00C25669" w:rsidRDefault="00BF768E" w:rsidP="006F4333">
            <w:pPr>
              <w:keepNext/>
              <w:keepLines/>
              <w:spacing w:after="0"/>
              <w:jc w:val="center"/>
              <w:rPr>
                <w:rFonts w:ascii="Arial" w:hAnsi="Arial"/>
                <w:sz w:val="18"/>
              </w:rPr>
            </w:pPr>
            <w:r>
              <w:rPr>
                <w:rFonts w:ascii="Arial" w:hAnsi="Arial"/>
                <w:sz w:val="18"/>
              </w:rPr>
              <w:t>48</w:t>
            </w:r>
          </w:p>
        </w:tc>
        <w:tc>
          <w:tcPr>
            <w:tcW w:w="479" w:type="pct"/>
          </w:tcPr>
          <w:p w14:paraId="63480782" w14:textId="77777777" w:rsidR="00BF768E" w:rsidRDefault="00BF768E" w:rsidP="006F4333">
            <w:pPr>
              <w:keepNext/>
              <w:keepLines/>
              <w:spacing w:after="0"/>
              <w:jc w:val="center"/>
              <w:rPr>
                <w:rFonts w:ascii="Arial" w:hAnsi="Arial"/>
                <w:sz w:val="18"/>
              </w:rPr>
            </w:pPr>
            <w:r>
              <w:rPr>
                <w:rFonts w:ascii="Arial" w:hAnsi="Arial" w:hint="eastAsia"/>
                <w:sz w:val="18"/>
                <w:lang w:eastAsia="zh-CN"/>
              </w:rPr>
              <w:t>4</w:t>
            </w:r>
            <w:r>
              <w:rPr>
                <w:rFonts w:ascii="Arial" w:hAnsi="Arial"/>
                <w:sz w:val="18"/>
                <w:lang w:eastAsia="zh-CN"/>
              </w:rPr>
              <w:t>8</w:t>
            </w:r>
          </w:p>
        </w:tc>
        <w:tc>
          <w:tcPr>
            <w:tcW w:w="479" w:type="pct"/>
          </w:tcPr>
          <w:p w14:paraId="5D54FB0A" w14:textId="77777777" w:rsidR="00BF768E" w:rsidRDefault="00BF768E" w:rsidP="006F4333">
            <w:pPr>
              <w:keepNext/>
              <w:keepLines/>
              <w:spacing w:after="0"/>
              <w:jc w:val="center"/>
              <w:rPr>
                <w:rFonts w:ascii="Arial" w:hAnsi="Arial"/>
                <w:sz w:val="18"/>
              </w:rPr>
            </w:pPr>
            <w:r>
              <w:rPr>
                <w:rFonts w:ascii="Arial" w:hAnsi="Arial" w:hint="eastAsia"/>
                <w:sz w:val="18"/>
                <w:lang w:eastAsia="zh-CN"/>
              </w:rPr>
              <w:t>4</w:t>
            </w:r>
            <w:r>
              <w:rPr>
                <w:rFonts w:ascii="Arial" w:hAnsi="Arial"/>
                <w:sz w:val="18"/>
                <w:lang w:eastAsia="zh-CN"/>
              </w:rPr>
              <w:t>8</w:t>
            </w:r>
          </w:p>
        </w:tc>
      </w:tr>
      <w:tr w:rsidR="00BF768E" w:rsidRPr="00C25669" w14:paraId="62BA6595" w14:textId="77777777" w:rsidTr="006F4333">
        <w:tc>
          <w:tcPr>
            <w:tcW w:w="457" w:type="pct"/>
            <w:shd w:val="clear" w:color="auto" w:fill="auto"/>
            <w:vAlign w:val="center"/>
          </w:tcPr>
          <w:p w14:paraId="5B98EFDC"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time domain allocation</w:t>
            </w:r>
          </w:p>
        </w:tc>
        <w:tc>
          <w:tcPr>
            <w:tcW w:w="236" w:type="pct"/>
            <w:shd w:val="clear" w:color="auto" w:fill="auto"/>
          </w:tcPr>
          <w:p w14:paraId="1536ACEE" w14:textId="77777777" w:rsidR="00BF768E" w:rsidRPr="00C25669" w:rsidRDefault="00BF768E" w:rsidP="006F4333">
            <w:pPr>
              <w:keepNext/>
              <w:keepLines/>
              <w:spacing w:after="0"/>
              <w:jc w:val="center"/>
              <w:rPr>
                <w:rFonts w:ascii="Arial" w:hAnsi="Arial" w:cs="Arial"/>
                <w:sz w:val="18"/>
                <w:szCs w:val="18"/>
              </w:rPr>
            </w:pPr>
          </w:p>
        </w:tc>
        <w:tc>
          <w:tcPr>
            <w:tcW w:w="478" w:type="pct"/>
            <w:shd w:val="clear" w:color="auto" w:fill="auto"/>
          </w:tcPr>
          <w:p w14:paraId="6D94F06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8" w:type="pct"/>
          </w:tcPr>
          <w:p w14:paraId="05D7F711"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492DF1A9"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029CB9D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5193021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0FC50089"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2</w:t>
            </w:r>
          </w:p>
        </w:tc>
        <w:tc>
          <w:tcPr>
            <w:tcW w:w="479" w:type="pct"/>
          </w:tcPr>
          <w:p w14:paraId="13B244C4" w14:textId="77777777" w:rsidR="00BF768E" w:rsidRPr="00C25669" w:rsidRDefault="00BF768E" w:rsidP="006F4333">
            <w:pPr>
              <w:keepNext/>
              <w:keepLines/>
              <w:spacing w:after="0"/>
              <w:jc w:val="center"/>
              <w:rPr>
                <w:rFonts w:ascii="Arial" w:hAnsi="Arial"/>
                <w:sz w:val="18"/>
                <w:lang w:eastAsia="zh-CN"/>
              </w:rPr>
            </w:pPr>
            <w:r>
              <w:rPr>
                <w:rFonts w:ascii="Arial" w:hAnsi="Arial"/>
                <w:sz w:val="18"/>
                <w:lang w:eastAsia="zh-CN"/>
              </w:rPr>
              <w:t>2</w:t>
            </w:r>
          </w:p>
        </w:tc>
        <w:tc>
          <w:tcPr>
            <w:tcW w:w="479" w:type="pct"/>
          </w:tcPr>
          <w:p w14:paraId="3904C123"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2</w:t>
            </w:r>
          </w:p>
        </w:tc>
        <w:tc>
          <w:tcPr>
            <w:tcW w:w="479" w:type="pct"/>
          </w:tcPr>
          <w:p w14:paraId="06721C75"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2</w:t>
            </w:r>
          </w:p>
        </w:tc>
      </w:tr>
      <w:tr w:rsidR="00BF768E" w:rsidRPr="00C25669" w14:paraId="1624FEAC" w14:textId="77777777" w:rsidTr="006F4333">
        <w:tc>
          <w:tcPr>
            <w:tcW w:w="457" w:type="pct"/>
            <w:shd w:val="clear" w:color="auto" w:fill="auto"/>
            <w:vAlign w:val="center"/>
          </w:tcPr>
          <w:p w14:paraId="23D7DDFF" w14:textId="77777777" w:rsidR="00BF768E" w:rsidRPr="00C25669" w:rsidRDefault="00BF768E" w:rsidP="006F4333">
            <w:pPr>
              <w:keepNext/>
              <w:keepLines/>
              <w:spacing w:after="0"/>
              <w:rPr>
                <w:rFonts w:ascii="Arial" w:eastAsia="Calibri" w:hAnsi="Arial"/>
                <w:sz w:val="18"/>
                <w:szCs w:val="18"/>
                <w:lang w:val="en-US"/>
              </w:rPr>
            </w:pPr>
            <w:r w:rsidRPr="00C25669">
              <w:rPr>
                <w:rFonts w:ascii="Arial" w:eastAsia="Calibri" w:hAnsi="Arial"/>
                <w:sz w:val="18"/>
                <w:szCs w:val="18"/>
              </w:rPr>
              <w:t>Aggregation level</w:t>
            </w:r>
          </w:p>
        </w:tc>
        <w:tc>
          <w:tcPr>
            <w:tcW w:w="236" w:type="pct"/>
            <w:shd w:val="clear" w:color="auto" w:fill="auto"/>
          </w:tcPr>
          <w:p w14:paraId="2B6C4373" w14:textId="77777777" w:rsidR="00BF768E" w:rsidRPr="00C25669" w:rsidRDefault="00BF768E" w:rsidP="006F4333">
            <w:pPr>
              <w:keepNext/>
              <w:keepLines/>
              <w:spacing w:after="0"/>
              <w:jc w:val="center"/>
              <w:rPr>
                <w:rFonts w:ascii="Arial" w:hAnsi="Arial" w:cs="Arial"/>
                <w:sz w:val="18"/>
                <w:szCs w:val="18"/>
              </w:rPr>
            </w:pPr>
          </w:p>
        </w:tc>
        <w:tc>
          <w:tcPr>
            <w:tcW w:w="478" w:type="pct"/>
            <w:shd w:val="clear" w:color="auto" w:fill="auto"/>
          </w:tcPr>
          <w:p w14:paraId="73645503"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8" w:type="pct"/>
          </w:tcPr>
          <w:p w14:paraId="6B1E43C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4</w:t>
            </w:r>
          </w:p>
        </w:tc>
        <w:tc>
          <w:tcPr>
            <w:tcW w:w="479" w:type="pct"/>
          </w:tcPr>
          <w:p w14:paraId="031C2F73"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6B54FAC2" w14:textId="77777777" w:rsidR="00BF768E" w:rsidRPr="00C25669" w:rsidRDefault="00BF768E" w:rsidP="006F4333">
            <w:pPr>
              <w:keepNext/>
              <w:keepLines/>
              <w:spacing w:after="0"/>
              <w:jc w:val="center"/>
              <w:rPr>
                <w:rFonts w:ascii="Arial" w:eastAsia="Calibri" w:hAnsi="Arial"/>
                <w:sz w:val="18"/>
                <w:szCs w:val="18"/>
                <w:lang w:val="ru-RU" w:eastAsia="zh-CN"/>
              </w:rPr>
            </w:pPr>
            <w:r w:rsidRPr="00C25669">
              <w:rPr>
                <w:rFonts w:ascii="Arial" w:eastAsia="Calibri" w:hAnsi="Arial"/>
                <w:sz w:val="18"/>
                <w:szCs w:val="18"/>
                <w:lang w:eastAsia="zh-CN"/>
              </w:rPr>
              <w:t>4</w:t>
            </w:r>
          </w:p>
        </w:tc>
        <w:tc>
          <w:tcPr>
            <w:tcW w:w="479" w:type="pct"/>
          </w:tcPr>
          <w:p w14:paraId="3624D639" w14:textId="77777777" w:rsidR="00BF768E" w:rsidRPr="00C25669" w:rsidRDefault="00BF768E" w:rsidP="006F4333">
            <w:pPr>
              <w:keepNext/>
              <w:keepLines/>
              <w:spacing w:after="0"/>
              <w:jc w:val="center"/>
              <w:rPr>
                <w:rFonts w:ascii="Arial" w:eastAsia="Calibri" w:hAnsi="Arial"/>
                <w:sz w:val="18"/>
                <w:szCs w:val="18"/>
                <w:lang w:val="ru-RU" w:eastAsia="zh-CN"/>
              </w:rPr>
            </w:pPr>
            <w:r w:rsidRPr="00C25669">
              <w:rPr>
                <w:rFonts w:ascii="Arial" w:eastAsia="Calibri" w:hAnsi="Arial"/>
                <w:sz w:val="18"/>
                <w:szCs w:val="18"/>
                <w:lang w:val="ru-RU" w:eastAsia="zh-CN"/>
              </w:rPr>
              <w:t>8</w:t>
            </w:r>
          </w:p>
        </w:tc>
        <w:tc>
          <w:tcPr>
            <w:tcW w:w="479" w:type="pct"/>
          </w:tcPr>
          <w:p w14:paraId="3E3B08EC" w14:textId="77777777" w:rsidR="00BF768E" w:rsidRPr="00C25669" w:rsidRDefault="00BF768E" w:rsidP="006F4333">
            <w:pPr>
              <w:keepNext/>
              <w:keepLines/>
              <w:spacing w:after="0"/>
              <w:jc w:val="center"/>
              <w:rPr>
                <w:rFonts w:ascii="Arial" w:eastAsia="Calibri" w:hAnsi="Arial"/>
                <w:sz w:val="18"/>
                <w:szCs w:val="18"/>
                <w:lang w:val="ru-RU" w:eastAsia="zh-CN"/>
              </w:rPr>
            </w:pPr>
            <w:r w:rsidRPr="00C25669">
              <w:rPr>
                <w:rFonts w:ascii="Arial" w:hAnsi="Arial"/>
                <w:sz w:val="18"/>
                <w:lang w:val="en-US" w:eastAsia="zh-CN"/>
              </w:rPr>
              <w:t>16</w:t>
            </w:r>
          </w:p>
        </w:tc>
        <w:tc>
          <w:tcPr>
            <w:tcW w:w="479" w:type="pct"/>
          </w:tcPr>
          <w:p w14:paraId="79D212C2" w14:textId="77777777" w:rsidR="00BF768E" w:rsidRPr="00C25669" w:rsidRDefault="00BF768E" w:rsidP="006F4333">
            <w:pPr>
              <w:keepNext/>
              <w:keepLines/>
              <w:spacing w:after="0"/>
              <w:jc w:val="center"/>
              <w:rPr>
                <w:rFonts w:ascii="Arial" w:hAnsi="Arial"/>
                <w:sz w:val="18"/>
                <w:lang w:val="en-US" w:eastAsia="zh-CN"/>
              </w:rPr>
            </w:pPr>
            <w:r>
              <w:rPr>
                <w:rFonts w:ascii="Arial" w:hAnsi="Arial"/>
                <w:sz w:val="18"/>
                <w:lang w:val="en-US" w:eastAsia="zh-CN"/>
              </w:rPr>
              <w:t>8</w:t>
            </w:r>
          </w:p>
        </w:tc>
        <w:tc>
          <w:tcPr>
            <w:tcW w:w="479" w:type="pct"/>
          </w:tcPr>
          <w:p w14:paraId="0B269231" w14:textId="77777777" w:rsidR="00BF768E" w:rsidRDefault="00BF768E" w:rsidP="006F4333">
            <w:pPr>
              <w:keepNext/>
              <w:keepLines/>
              <w:spacing w:after="0"/>
              <w:jc w:val="center"/>
              <w:rPr>
                <w:rFonts w:ascii="Arial" w:hAnsi="Arial"/>
                <w:sz w:val="18"/>
                <w:lang w:val="en-US" w:eastAsia="zh-CN"/>
              </w:rPr>
            </w:pPr>
            <w:r>
              <w:rPr>
                <w:rFonts w:ascii="Arial" w:hAnsi="Arial" w:hint="eastAsia"/>
                <w:sz w:val="18"/>
                <w:lang w:val="en-US" w:eastAsia="zh-CN"/>
              </w:rPr>
              <w:t>4</w:t>
            </w:r>
          </w:p>
        </w:tc>
        <w:tc>
          <w:tcPr>
            <w:tcW w:w="479" w:type="pct"/>
          </w:tcPr>
          <w:p w14:paraId="61C32310" w14:textId="77777777" w:rsidR="00BF768E" w:rsidRDefault="00BF768E" w:rsidP="006F4333">
            <w:pPr>
              <w:keepNext/>
              <w:keepLines/>
              <w:spacing w:after="0"/>
              <w:jc w:val="center"/>
              <w:rPr>
                <w:rFonts w:ascii="Arial" w:hAnsi="Arial"/>
                <w:sz w:val="18"/>
                <w:lang w:val="en-US" w:eastAsia="zh-CN"/>
              </w:rPr>
            </w:pPr>
            <w:r>
              <w:rPr>
                <w:rFonts w:ascii="Arial" w:hAnsi="Arial" w:hint="eastAsia"/>
                <w:sz w:val="18"/>
                <w:lang w:val="en-US" w:eastAsia="zh-CN"/>
              </w:rPr>
              <w:t>8</w:t>
            </w:r>
          </w:p>
        </w:tc>
      </w:tr>
      <w:tr w:rsidR="00BF768E" w:rsidRPr="00C25669" w14:paraId="763F2A12" w14:textId="77777777" w:rsidTr="006F4333">
        <w:tc>
          <w:tcPr>
            <w:tcW w:w="457" w:type="pct"/>
            <w:shd w:val="clear" w:color="auto" w:fill="auto"/>
            <w:vAlign w:val="center"/>
          </w:tcPr>
          <w:p w14:paraId="244AC881"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DCI Format</w:t>
            </w:r>
          </w:p>
        </w:tc>
        <w:tc>
          <w:tcPr>
            <w:tcW w:w="236" w:type="pct"/>
            <w:shd w:val="clear" w:color="auto" w:fill="auto"/>
          </w:tcPr>
          <w:p w14:paraId="63FAC34B" w14:textId="77777777" w:rsidR="00BF768E" w:rsidRPr="00C25669" w:rsidRDefault="00BF768E" w:rsidP="006F4333">
            <w:pPr>
              <w:keepNext/>
              <w:keepLines/>
              <w:spacing w:after="0"/>
              <w:jc w:val="center"/>
              <w:rPr>
                <w:rFonts w:ascii="Arial" w:hAnsi="Arial" w:cs="Arial"/>
                <w:sz w:val="18"/>
                <w:szCs w:val="18"/>
              </w:rPr>
            </w:pPr>
          </w:p>
        </w:tc>
        <w:tc>
          <w:tcPr>
            <w:tcW w:w="478" w:type="pct"/>
            <w:shd w:val="clear" w:color="auto" w:fill="auto"/>
          </w:tcPr>
          <w:p w14:paraId="26230A8F"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1_0</w:t>
            </w:r>
          </w:p>
        </w:tc>
        <w:tc>
          <w:tcPr>
            <w:tcW w:w="478" w:type="pct"/>
          </w:tcPr>
          <w:p w14:paraId="2958E286"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1_0</w:t>
            </w:r>
          </w:p>
        </w:tc>
        <w:tc>
          <w:tcPr>
            <w:tcW w:w="479" w:type="pct"/>
          </w:tcPr>
          <w:p w14:paraId="51F6E899"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479" w:type="pct"/>
          </w:tcPr>
          <w:p w14:paraId="08461F16"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479" w:type="pct"/>
          </w:tcPr>
          <w:p w14:paraId="052338E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479" w:type="pct"/>
          </w:tcPr>
          <w:p w14:paraId="3349D7D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1_0</w:t>
            </w:r>
          </w:p>
        </w:tc>
        <w:tc>
          <w:tcPr>
            <w:tcW w:w="479" w:type="pct"/>
          </w:tcPr>
          <w:p w14:paraId="32E96317" w14:textId="77777777" w:rsidR="00BF768E" w:rsidRPr="00C25669" w:rsidRDefault="00BF768E" w:rsidP="006F4333">
            <w:pPr>
              <w:keepNext/>
              <w:keepLines/>
              <w:spacing w:after="0"/>
              <w:jc w:val="center"/>
              <w:rPr>
                <w:rFonts w:ascii="Arial" w:hAnsi="Arial"/>
                <w:sz w:val="18"/>
                <w:lang w:eastAsia="zh-CN"/>
              </w:rPr>
            </w:pPr>
            <w:r>
              <w:rPr>
                <w:rFonts w:ascii="Arial" w:hAnsi="Arial"/>
                <w:sz w:val="18"/>
                <w:lang w:eastAsia="zh-CN"/>
              </w:rPr>
              <w:t>2_6</w:t>
            </w:r>
          </w:p>
        </w:tc>
        <w:tc>
          <w:tcPr>
            <w:tcW w:w="479" w:type="pct"/>
          </w:tcPr>
          <w:p w14:paraId="3E8B2DFD" w14:textId="77777777" w:rsidR="00BF768E" w:rsidRDefault="00BF768E" w:rsidP="006F4333">
            <w:pPr>
              <w:keepNext/>
              <w:keepLines/>
              <w:spacing w:after="0"/>
              <w:jc w:val="center"/>
              <w:rPr>
                <w:rFonts w:ascii="Arial" w:hAnsi="Arial"/>
                <w:sz w:val="18"/>
                <w:lang w:eastAsia="zh-CN"/>
              </w:rPr>
            </w:pPr>
            <w:r>
              <w:rPr>
                <w:rFonts w:ascii="Arial" w:eastAsia="Calibri" w:hAnsi="Arial"/>
                <w:sz w:val="18"/>
                <w:szCs w:val="18"/>
                <w:lang w:eastAsia="zh-CN"/>
              </w:rPr>
              <w:t>1_0</w:t>
            </w:r>
          </w:p>
        </w:tc>
        <w:tc>
          <w:tcPr>
            <w:tcW w:w="479" w:type="pct"/>
          </w:tcPr>
          <w:p w14:paraId="7C702B6F" w14:textId="77777777" w:rsidR="00BF768E" w:rsidRDefault="00BF768E" w:rsidP="006F4333">
            <w:pPr>
              <w:keepNext/>
              <w:keepLines/>
              <w:spacing w:after="0"/>
              <w:jc w:val="center"/>
              <w:rPr>
                <w:rFonts w:ascii="Arial" w:hAnsi="Arial"/>
                <w:sz w:val="18"/>
                <w:lang w:eastAsia="zh-CN"/>
              </w:rPr>
            </w:pPr>
            <w:r>
              <w:rPr>
                <w:rFonts w:ascii="Arial" w:eastAsia="Calibri" w:hAnsi="Arial"/>
                <w:sz w:val="18"/>
                <w:szCs w:val="18"/>
                <w:lang w:eastAsia="zh-CN"/>
              </w:rPr>
              <w:t>1_0</w:t>
            </w:r>
          </w:p>
        </w:tc>
      </w:tr>
      <w:tr w:rsidR="00BF768E" w:rsidRPr="00C25669" w14:paraId="085F088D" w14:textId="77777777" w:rsidTr="006F4333">
        <w:tc>
          <w:tcPr>
            <w:tcW w:w="457" w:type="pct"/>
            <w:shd w:val="clear" w:color="auto" w:fill="auto"/>
            <w:vAlign w:val="center"/>
          </w:tcPr>
          <w:p w14:paraId="703DF257" w14:textId="77777777" w:rsidR="00BF768E" w:rsidRPr="00C25669" w:rsidRDefault="00BF768E" w:rsidP="006F4333">
            <w:pPr>
              <w:keepNext/>
              <w:keepLines/>
              <w:spacing w:after="0"/>
              <w:rPr>
                <w:rFonts w:ascii="Arial" w:eastAsia="Calibri" w:hAnsi="Arial"/>
                <w:sz w:val="18"/>
                <w:szCs w:val="18"/>
              </w:rPr>
            </w:pPr>
            <w:r w:rsidRPr="00AC3283">
              <w:rPr>
                <w:rFonts w:ascii="Arial" w:eastAsia="Calibri" w:hAnsi="Arial"/>
                <w:sz w:val="18"/>
                <w:szCs w:val="18"/>
              </w:rPr>
              <w:t>Payload (without CRC)</w:t>
            </w:r>
          </w:p>
        </w:tc>
        <w:tc>
          <w:tcPr>
            <w:tcW w:w="236" w:type="pct"/>
            <w:shd w:val="clear" w:color="auto" w:fill="auto"/>
          </w:tcPr>
          <w:p w14:paraId="1386F2E9" w14:textId="77777777" w:rsidR="00BF768E" w:rsidRPr="00C25669" w:rsidRDefault="00BF768E" w:rsidP="006F4333">
            <w:pPr>
              <w:keepNext/>
              <w:keepLines/>
              <w:spacing w:after="0"/>
              <w:jc w:val="center"/>
              <w:rPr>
                <w:rFonts w:ascii="Arial" w:hAnsi="Arial" w:cs="Arial"/>
                <w:sz w:val="18"/>
                <w:szCs w:val="18"/>
              </w:rPr>
            </w:pPr>
            <w:r w:rsidRPr="00AC3283">
              <w:rPr>
                <w:rFonts w:ascii="Arial" w:hAnsi="Arial" w:cs="Arial"/>
                <w:sz w:val="18"/>
                <w:szCs w:val="18"/>
              </w:rPr>
              <w:t>Bits</w:t>
            </w:r>
          </w:p>
        </w:tc>
        <w:tc>
          <w:tcPr>
            <w:tcW w:w="478" w:type="pct"/>
            <w:shd w:val="clear" w:color="auto" w:fill="auto"/>
          </w:tcPr>
          <w:p w14:paraId="3B219F80"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39</w:t>
            </w:r>
          </w:p>
        </w:tc>
        <w:tc>
          <w:tcPr>
            <w:tcW w:w="478" w:type="pct"/>
          </w:tcPr>
          <w:p w14:paraId="13F0B696"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39</w:t>
            </w:r>
          </w:p>
        </w:tc>
        <w:tc>
          <w:tcPr>
            <w:tcW w:w="479" w:type="pct"/>
          </w:tcPr>
          <w:p w14:paraId="14995E1B"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5</w:t>
            </w:r>
            <w:r w:rsidRPr="00AC3283">
              <w:rPr>
                <w:rFonts w:ascii="Arial" w:hAnsi="Arial" w:hint="eastAsia"/>
                <w:sz w:val="18"/>
                <w:szCs w:val="18"/>
                <w:lang w:eastAsia="zh-CN"/>
              </w:rPr>
              <w:t>2</w:t>
            </w:r>
          </w:p>
        </w:tc>
        <w:tc>
          <w:tcPr>
            <w:tcW w:w="479" w:type="pct"/>
          </w:tcPr>
          <w:p w14:paraId="5ABBDB78"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5</w:t>
            </w:r>
            <w:r w:rsidRPr="00AC3283">
              <w:rPr>
                <w:rFonts w:ascii="Arial" w:hAnsi="Arial" w:hint="eastAsia"/>
                <w:sz w:val="18"/>
                <w:szCs w:val="18"/>
                <w:lang w:eastAsia="zh-CN"/>
              </w:rPr>
              <w:t>2</w:t>
            </w:r>
          </w:p>
        </w:tc>
        <w:tc>
          <w:tcPr>
            <w:tcW w:w="479" w:type="pct"/>
          </w:tcPr>
          <w:p w14:paraId="73DF6421"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5</w:t>
            </w:r>
            <w:r w:rsidRPr="00AC3283">
              <w:rPr>
                <w:rFonts w:ascii="Arial" w:hAnsi="Arial" w:hint="eastAsia"/>
                <w:sz w:val="18"/>
                <w:szCs w:val="18"/>
                <w:lang w:eastAsia="zh-CN"/>
              </w:rPr>
              <w:t>2</w:t>
            </w:r>
          </w:p>
        </w:tc>
        <w:tc>
          <w:tcPr>
            <w:tcW w:w="479" w:type="pct"/>
          </w:tcPr>
          <w:p w14:paraId="5C114883"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hAnsi="Arial"/>
                <w:sz w:val="18"/>
                <w:lang w:eastAsia="zh-CN"/>
              </w:rPr>
              <w:t>39</w:t>
            </w:r>
          </w:p>
        </w:tc>
        <w:tc>
          <w:tcPr>
            <w:tcW w:w="479" w:type="pct"/>
          </w:tcPr>
          <w:p w14:paraId="1E17B39E" w14:textId="77777777" w:rsidR="00BF768E" w:rsidRPr="00AC3283" w:rsidRDefault="00BF768E" w:rsidP="006F4333">
            <w:pPr>
              <w:keepNext/>
              <w:keepLines/>
              <w:spacing w:after="0"/>
              <w:jc w:val="center"/>
              <w:rPr>
                <w:rFonts w:ascii="Arial" w:hAnsi="Arial"/>
                <w:sz w:val="18"/>
                <w:lang w:eastAsia="zh-CN"/>
              </w:rPr>
            </w:pPr>
            <w:r>
              <w:rPr>
                <w:rFonts w:ascii="Arial" w:hAnsi="Arial"/>
                <w:sz w:val="18"/>
                <w:lang w:eastAsia="zh-CN"/>
              </w:rPr>
              <w:t>12</w:t>
            </w:r>
          </w:p>
        </w:tc>
        <w:tc>
          <w:tcPr>
            <w:tcW w:w="479" w:type="pct"/>
          </w:tcPr>
          <w:p w14:paraId="0E5268B4"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9</w:t>
            </w:r>
          </w:p>
        </w:tc>
        <w:tc>
          <w:tcPr>
            <w:tcW w:w="479" w:type="pct"/>
          </w:tcPr>
          <w:p w14:paraId="0A876CA1"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9</w:t>
            </w:r>
          </w:p>
        </w:tc>
      </w:tr>
    </w:tbl>
    <w:p w14:paraId="40D7B535" w14:textId="2B91BD00" w:rsidR="00BF768E" w:rsidRDefault="00BF768E" w:rsidP="00BF768E">
      <w:pPr>
        <w:rPr>
          <w:ins w:id="206" w:author="like (P)" w:date="2024-08-20T01:02:00Z"/>
          <w:lang w:eastAsia="zh-CN"/>
        </w:rPr>
      </w:pPr>
    </w:p>
    <w:p w14:paraId="2546E356" w14:textId="77777777" w:rsidR="00BF768E" w:rsidRPr="00FF3097" w:rsidRDefault="00BF768E" w:rsidP="00BF768E">
      <w:pPr>
        <w:pStyle w:val="TH"/>
        <w:rPr>
          <w:moveTo w:id="207" w:author="like (P)" w:date="2024-08-20T01:02:00Z"/>
          <w:lang w:val="en-US"/>
        </w:rPr>
      </w:pPr>
      <w:moveToRangeStart w:id="208" w:author="like (P)" w:date="2024-08-20T01:02:00Z" w:name="move175008167"/>
      <w:moveTo w:id="209" w:author="like (P)" w:date="2024-08-20T01:02:00Z">
        <w:r w:rsidRPr="00FF3097">
          <w:t>Table A.3.3</w:t>
        </w:r>
        <w:r w:rsidRPr="00FF3097">
          <w:rPr>
            <w:lang w:val="en-US"/>
          </w:rPr>
          <w:t>.1.1</w:t>
        </w:r>
        <w:r w:rsidRPr="00FF3097">
          <w:t>-</w:t>
        </w:r>
        <w:r>
          <w:t>3</w:t>
        </w:r>
        <w:r w:rsidRPr="00FF3097">
          <w:t xml:space="preserve">: PDCCH Reference Channel (Time domain allocation </w:t>
        </w:r>
        <w:r>
          <w:t>3</w:t>
        </w:r>
        <w:r w:rsidRPr="00FF3097">
          <w:t xml:space="preserve"> symbols)</w:t>
        </w:r>
      </w:moveTo>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66"/>
        <w:gridCol w:w="1248"/>
        <w:gridCol w:w="1244"/>
        <w:gridCol w:w="1244"/>
        <w:gridCol w:w="1246"/>
        <w:gridCol w:w="1246"/>
        <w:gridCol w:w="1246"/>
        <w:gridCol w:w="402"/>
      </w:tblGrid>
      <w:tr w:rsidR="00BF768E" w:rsidRPr="00FF3097" w14:paraId="59B134E0" w14:textId="77777777" w:rsidTr="006F4333">
        <w:tc>
          <w:tcPr>
            <w:tcW w:w="616" w:type="pct"/>
            <w:shd w:val="clear" w:color="auto" w:fill="auto"/>
          </w:tcPr>
          <w:p w14:paraId="2B8C155D" w14:textId="77777777" w:rsidR="00BF768E" w:rsidRPr="00FF3097" w:rsidRDefault="00BF768E" w:rsidP="006F4333">
            <w:pPr>
              <w:pStyle w:val="TAH"/>
              <w:rPr>
                <w:moveTo w:id="210" w:author="like (P)" w:date="2024-08-20T01:02:00Z"/>
                <w:rFonts w:eastAsia="Calibri"/>
                <w:lang w:eastAsia="zh-CN"/>
              </w:rPr>
            </w:pPr>
            <w:moveTo w:id="211" w:author="like (P)" w:date="2024-08-20T01:02:00Z">
              <w:r w:rsidRPr="00FF3097">
                <w:t>Parameter</w:t>
              </w:r>
            </w:moveTo>
          </w:p>
        </w:tc>
        <w:tc>
          <w:tcPr>
            <w:tcW w:w="294" w:type="pct"/>
            <w:shd w:val="clear" w:color="auto" w:fill="auto"/>
          </w:tcPr>
          <w:p w14:paraId="381C5053" w14:textId="77777777" w:rsidR="00BF768E" w:rsidRPr="00FF3097" w:rsidRDefault="00BF768E" w:rsidP="006F4333">
            <w:pPr>
              <w:pStyle w:val="TAH"/>
              <w:rPr>
                <w:moveTo w:id="212" w:author="like (P)" w:date="2024-08-20T01:02:00Z"/>
              </w:rPr>
            </w:pPr>
            <w:moveTo w:id="213" w:author="like (P)" w:date="2024-08-20T01:02:00Z">
              <w:r w:rsidRPr="00FF3097">
                <w:t>Unit</w:t>
              </w:r>
            </w:moveTo>
          </w:p>
        </w:tc>
        <w:tc>
          <w:tcPr>
            <w:tcW w:w="4090" w:type="pct"/>
            <w:gridSpan w:val="7"/>
            <w:shd w:val="clear" w:color="auto" w:fill="auto"/>
          </w:tcPr>
          <w:p w14:paraId="31425B31" w14:textId="77777777" w:rsidR="00BF768E" w:rsidRPr="00FF3097" w:rsidRDefault="00BF768E" w:rsidP="006F4333">
            <w:pPr>
              <w:pStyle w:val="TAH"/>
              <w:rPr>
                <w:moveTo w:id="214" w:author="like (P)" w:date="2024-08-20T01:02:00Z"/>
              </w:rPr>
            </w:pPr>
            <w:moveTo w:id="215" w:author="like (P)" w:date="2024-08-20T01:02:00Z">
              <w:r w:rsidRPr="00FF3097">
                <w:t>Value</w:t>
              </w:r>
            </w:moveTo>
          </w:p>
        </w:tc>
      </w:tr>
      <w:tr w:rsidR="00BF768E" w:rsidRPr="00FF3097" w14:paraId="6791AA50" w14:textId="77777777" w:rsidTr="006F4333">
        <w:tc>
          <w:tcPr>
            <w:tcW w:w="616" w:type="pct"/>
            <w:shd w:val="clear" w:color="auto" w:fill="auto"/>
          </w:tcPr>
          <w:p w14:paraId="7E46598D" w14:textId="77777777" w:rsidR="00BF768E" w:rsidRPr="00FF3097" w:rsidRDefault="00BF768E" w:rsidP="006F4333">
            <w:pPr>
              <w:pStyle w:val="TAL"/>
              <w:rPr>
                <w:moveTo w:id="216" w:author="like (P)" w:date="2024-08-20T01:02:00Z"/>
                <w:rFonts w:eastAsia="Calibri"/>
                <w:lang w:eastAsia="zh-CN"/>
              </w:rPr>
            </w:pPr>
            <w:moveTo w:id="217" w:author="like (P)" w:date="2024-08-20T01:02:00Z">
              <w:r w:rsidRPr="00FF3097">
                <w:t>Reference channel</w:t>
              </w:r>
            </w:moveTo>
          </w:p>
        </w:tc>
        <w:tc>
          <w:tcPr>
            <w:tcW w:w="294" w:type="pct"/>
            <w:shd w:val="clear" w:color="auto" w:fill="auto"/>
          </w:tcPr>
          <w:p w14:paraId="6BE670CE" w14:textId="77777777" w:rsidR="00BF768E" w:rsidRPr="00FF3097" w:rsidRDefault="00BF768E" w:rsidP="006F4333">
            <w:pPr>
              <w:pStyle w:val="TAC"/>
              <w:rPr>
                <w:moveTo w:id="218" w:author="like (P)" w:date="2024-08-20T01:02:00Z"/>
                <w:rFonts w:eastAsia="Calibri"/>
                <w:lang w:eastAsia="zh-CN"/>
              </w:rPr>
            </w:pPr>
          </w:p>
        </w:tc>
        <w:tc>
          <w:tcPr>
            <w:tcW w:w="648" w:type="pct"/>
            <w:shd w:val="clear" w:color="auto" w:fill="auto"/>
          </w:tcPr>
          <w:p w14:paraId="02826EF9" w14:textId="77777777" w:rsidR="00BF768E" w:rsidRPr="00FF3097" w:rsidRDefault="00BF768E" w:rsidP="006F4333">
            <w:pPr>
              <w:pStyle w:val="TAC"/>
              <w:rPr>
                <w:moveTo w:id="219" w:author="like (P)" w:date="2024-08-20T01:02:00Z"/>
                <w:rFonts w:eastAsia="Calibri"/>
                <w:lang w:eastAsia="zh-CN"/>
              </w:rPr>
            </w:pPr>
            <w:proofErr w:type="gramStart"/>
            <w:moveTo w:id="220" w:author="like (P)" w:date="2024-08-20T01:02:00Z">
              <w:r w:rsidRPr="00FF3097">
                <w:rPr>
                  <w:rFonts w:eastAsia="Calibri" w:cs="Arial"/>
                </w:rPr>
                <w:t>R.PDCCH</w:t>
              </w:r>
              <w:proofErr w:type="gramEnd"/>
              <w:r w:rsidRPr="00FF3097">
                <w:rPr>
                  <w:rFonts w:eastAsia="Calibri" w:cs="Arial"/>
                </w:rPr>
                <w:t>.1-</w:t>
              </w:r>
              <w:r>
                <w:rPr>
                  <w:rFonts w:eastAsia="Calibri" w:cs="Arial"/>
                </w:rPr>
                <w:t>3</w:t>
              </w:r>
              <w:r w:rsidRPr="00FF3097">
                <w:rPr>
                  <w:rFonts w:eastAsia="Calibri" w:cs="Arial"/>
                </w:rPr>
                <w:t>.1 FDD</w:t>
              </w:r>
            </w:moveTo>
          </w:p>
        </w:tc>
        <w:tc>
          <w:tcPr>
            <w:tcW w:w="646" w:type="pct"/>
          </w:tcPr>
          <w:p w14:paraId="60E7FBBB" w14:textId="77777777" w:rsidR="00BF768E" w:rsidRPr="00FF3097" w:rsidRDefault="00BF768E" w:rsidP="006F4333">
            <w:pPr>
              <w:pStyle w:val="TAC"/>
              <w:rPr>
                <w:moveTo w:id="221" w:author="like (P)" w:date="2024-08-20T01:02:00Z"/>
                <w:rFonts w:eastAsia="Calibri" w:cs="Arial"/>
              </w:rPr>
            </w:pPr>
          </w:p>
        </w:tc>
        <w:tc>
          <w:tcPr>
            <w:tcW w:w="646" w:type="pct"/>
          </w:tcPr>
          <w:p w14:paraId="3EB11465" w14:textId="77777777" w:rsidR="00BF768E" w:rsidRPr="00FF3097" w:rsidRDefault="00BF768E" w:rsidP="006F4333">
            <w:pPr>
              <w:pStyle w:val="TAC"/>
              <w:rPr>
                <w:moveTo w:id="222" w:author="like (P)" w:date="2024-08-20T01:02:00Z"/>
                <w:rFonts w:eastAsia="Calibri" w:cs="Arial"/>
              </w:rPr>
            </w:pPr>
          </w:p>
        </w:tc>
        <w:tc>
          <w:tcPr>
            <w:tcW w:w="647" w:type="pct"/>
          </w:tcPr>
          <w:p w14:paraId="2A6840E8" w14:textId="77777777" w:rsidR="00BF768E" w:rsidRPr="00FF3097" w:rsidRDefault="00BF768E" w:rsidP="006F4333">
            <w:pPr>
              <w:pStyle w:val="TAC"/>
              <w:rPr>
                <w:moveTo w:id="223" w:author="like (P)" w:date="2024-08-20T01:02:00Z"/>
                <w:rFonts w:eastAsia="Calibri" w:cs="Arial"/>
              </w:rPr>
            </w:pPr>
          </w:p>
        </w:tc>
        <w:tc>
          <w:tcPr>
            <w:tcW w:w="647" w:type="pct"/>
          </w:tcPr>
          <w:p w14:paraId="7C8ED26E" w14:textId="77777777" w:rsidR="00BF768E" w:rsidRPr="00FF3097" w:rsidRDefault="00BF768E" w:rsidP="006F4333">
            <w:pPr>
              <w:pStyle w:val="TAC"/>
              <w:rPr>
                <w:moveTo w:id="224" w:author="like (P)" w:date="2024-08-20T01:02:00Z"/>
                <w:rFonts w:eastAsia="Calibri" w:cs="Arial"/>
              </w:rPr>
            </w:pPr>
          </w:p>
        </w:tc>
        <w:tc>
          <w:tcPr>
            <w:tcW w:w="647" w:type="pct"/>
          </w:tcPr>
          <w:p w14:paraId="0E2BB11D" w14:textId="77777777" w:rsidR="00BF768E" w:rsidRPr="00FF3097" w:rsidRDefault="00BF768E" w:rsidP="006F4333">
            <w:pPr>
              <w:pStyle w:val="TAC"/>
              <w:rPr>
                <w:moveTo w:id="225" w:author="like (P)" w:date="2024-08-20T01:02:00Z"/>
                <w:rFonts w:eastAsia="Calibri" w:cs="Arial"/>
              </w:rPr>
            </w:pPr>
          </w:p>
        </w:tc>
        <w:tc>
          <w:tcPr>
            <w:tcW w:w="208" w:type="pct"/>
          </w:tcPr>
          <w:p w14:paraId="3D364F6C" w14:textId="77777777" w:rsidR="00BF768E" w:rsidRPr="00FF3097" w:rsidRDefault="00BF768E" w:rsidP="006F4333">
            <w:pPr>
              <w:pStyle w:val="TAC"/>
              <w:rPr>
                <w:moveTo w:id="226" w:author="like (P)" w:date="2024-08-20T01:02:00Z"/>
                <w:rFonts w:eastAsia="Calibri" w:cs="Arial"/>
              </w:rPr>
            </w:pPr>
          </w:p>
        </w:tc>
      </w:tr>
      <w:tr w:rsidR="00BF768E" w:rsidRPr="00FF3097" w14:paraId="17323F6D" w14:textId="77777777" w:rsidTr="006F4333">
        <w:tc>
          <w:tcPr>
            <w:tcW w:w="616" w:type="pct"/>
            <w:shd w:val="clear" w:color="auto" w:fill="auto"/>
          </w:tcPr>
          <w:p w14:paraId="5A3FB539" w14:textId="77777777" w:rsidR="00BF768E" w:rsidRPr="00FF3097" w:rsidRDefault="00BF768E" w:rsidP="006F4333">
            <w:pPr>
              <w:pStyle w:val="TAL"/>
              <w:rPr>
                <w:moveTo w:id="227" w:author="like (P)" w:date="2024-08-20T01:02:00Z"/>
                <w:rFonts w:eastAsia="Calibri"/>
                <w:lang w:eastAsia="zh-CN"/>
              </w:rPr>
            </w:pPr>
            <w:moveTo w:id="228" w:author="like (P)" w:date="2024-08-20T01:02:00Z">
              <w:r w:rsidRPr="00FF3097">
                <w:rPr>
                  <w:rFonts w:eastAsia="Calibri"/>
                </w:rPr>
                <w:t>Subcarrier spacing</w:t>
              </w:r>
            </w:moveTo>
          </w:p>
        </w:tc>
        <w:tc>
          <w:tcPr>
            <w:tcW w:w="294" w:type="pct"/>
            <w:shd w:val="clear" w:color="auto" w:fill="auto"/>
          </w:tcPr>
          <w:p w14:paraId="591836B4" w14:textId="77777777" w:rsidR="00BF768E" w:rsidRPr="00FF3097" w:rsidRDefault="00BF768E" w:rsidP="006F4333">
            <w:pPr>
              <w:pStyle w:val="TAC"/>
              <w:rPr>
                <w:moveTo w:id="229" w:author="like (P)" w:date="2024-08-20T01:02:00Z"/>
                <w:rFonts w:cs="Arial"/>
              </w:rPr>
            </w:pPr>
            <w:moveTo w:id="230" w:author="like (P)" w:date="2024-08-20T01:02:00Z">
              <w:r w:rsidRPr="00FF3097">
                <w:rPr>
                  <w:rFonts w:cs="Arial"/>
                </w:rPr>
                <w:t>kHz</w:t>
              </w:r>
            </w:moveTo>
          </w:p>
        </w:tc>
        <w:tc>
          <w:tcPr>
            <w:tcW w:w="648" w:type="pct"/>
            <w:shd w:val="clear" w:color="auto" w:fill="auto"/>
          </w:tcPr>
          <w:p w14:paraId="10F77FEB" w14:textId="77777777" w:rsidR="00BF768E" w:rsidRPr="00FF3097" w:rsidRDefault="00BF768E" w:rsidP="006F4333">
            <w:pPr>
              <w:pStyle w:val="TAC"/>
              <w:rPr>
                <w:moveTo w:id="231" w:author="like (P)" w:date="2024-08-20T01:02:00Z"/>
                <w:rFonts w:eastAsia="Calibri"/>
                <w:lang w:eastAsia="zh-CN"/>
              </w:rPr>
            </w:pPr>
            <w:moveTo w:id="232" w:author="like (P)" w:date="2024-08-20T01:02:00Z">
              <w:r w:rsidRPr="00FF3097">
                <w:rPr>
                  <w:rFonts w:eastAsia="Calibri"/>
                  <w:lang w:eastAsia="zh-CN"/>
                </w:rPr>
                <w:t>15</w:t>
              </w:r>
            </w:moveTo>
          </w:p>
        </w:tc>
        <w:tc>
          <w:tcPr>
            <w:tcW w:w="646" w:type="pct"/>
          </w:tcPr>
          <w:p w14:paraId="01F31CC3" w14:textId="77777777" w:rsidR="00BF768E" w:rsidRPr="00FF3097" w:rsidRDefault="00BF768E" w:rsidP="006F4333">
            <w:pPr>
              <w:pStyle w:val="TAC"/>
              <w:rPr>
                <w:moveTo w:id="233" w:author="like (P)" w:date="2024-08-20T01:02:00Z"/>
                <w:rFonts w:eastAsia="Calibri"/>
                <w:lang w:eastAsia="zh-CN"/>
              </w:rPr>
            </w:pPr>
          </w:p>
        </w:tc>
        <w:tc>
          <w:tcPr>
            <w:tcW w:w="646" w:type="pct"/>
          </w:tcPr>
          <w:p w14:paraId="66A315C4" w14:textId="77777777" w:rsidR="00BF768E" w:rsidRPr="00FF3097" w:rsidRDefault="00BF768E" w:rsidP="006F4333">
            <w:pPr>
              <w:pStyle w:val="TAC"/>
              <w:rPr>
                <w:moveTo w:id="234" w:author="like (P)" w:date="2024-08-20T01:02:00Z"/>
                <w:rFonts w:eastAsia="Calibri"/>
                <w:lang w:eastAsia="zh-CN"/>
              </w:rPr>
            </w:pPr>
          </w:p>
        </w:tc>
        <w:tc>
          <w:tcPr>
            <w:tcW w:w="647" w:type="pct"/>
          </w:tcPr>
          <w:p w14:paraId="1986F180" w14:textId="77777777" w:rsidR="00BF768E" w:rsidRPr="00FF3097" w:rsidRDefault="00BF768E" w:rsidP="006F4333">
            <w:pPr>
              <w:pStyle w:val="TAC"/>
              <w:rPr>
                <w:moveTo w:id="235" w:author="like (P)" w:date="2024-08-20T01:02:00Z"/>
                <w:rFonts w:eastAsia="Calibri"/>
                <w:lang w:eastAsia="zh-CN"/>
              </w:rPr>
            </w:pPr>
          </w:p>
        </w:tc>
        <w:tc>
          <w:tcPr>
            <w:tcW w:w="647" w:type="pct"/>
          </w:tcPr>
          <w:p w14:paraId="68EB7831" w14:textId="77777777" w:rsidR="00BF768E" w:rsidRPr="00FF3097" w:rsidRDefault="00BF768E" w:rsidP="006F4333">
            <w:pPr>
              <w:pStyle w:val="TAC"/>
              <w:rPr>
                <w:moveTo w:id="236" w:author="like (P)" w:date="2024-08-20T01:02:00Z"/>
                <w:rFonts w:eastAsia="Calibri"/>
                <w:lang w:eastAsia="zh-CN"/>
              </w:rPr>
            </w:pPr>
          </w:p>
        </w:tc>
        <w:tc>
          <w:tcPr>
            <w:tcW w:w="647" w:type="pct"/>
          </w:tcPr>
          <w:p w14:paraId="2C6ECE96" w14:textId="77777777" w:rsidR="00BF768E" w:rsidRPr="00FF3097" w:rsidRDefault="00BF768E" w:rsidP="006F4333">
            <w:pPr>
              <w:pStyle w:val="TAC"/>
              <w:rPr>
                <w:moveTo w:id="237" w:author="like (P)" w:date="2024-08-20T01:02:00Z"/>
                <w:rFonts w:eastAsia="Calibri"/>
                <w:lang w:eastAsia="zh-CN"/>
              </w:rPr>
            </w:pPr>
          </w:p>
        </w:tc>
        <w:tc>
          <w:tcPr>
            <w:tcW w:w="208" w:type="pct"/>
          </w:tcPr>
          <w:p w14:paraId="31F821B7" w14:textId="77777777" w:rsidR="00BF768E" w:rsidRPr="00FF3097" w:rsidRDefault="00BF768E" w:rsidP="006F4333">
            <w:pPr>
              <w:pStyle w:val="TAC"/>
              <w:rPr>
                <w:moveTo w:id="238" w:author="like (P)" w:date="2024-08-20T01:02:00Z"/>
                <w:lang w:eastAsia="zh-CN"/>
              </w:rPr>
            </w:pPr>
          </w:p>
        </w:tc>
      </w:tr>
      <w:tr w:rsidR="00BF768E" w:rsidRPr="00FF3097" w14:paraId="01795614" w14:textId="77777777" w:rsidTr="006F4333">
        <w:tc>
          <w:tcPr>
            <w:tcW w:w="616" w:type="pct"/>
            <w:shd w:val="clear" w:color="auto" w:fill="auto"/>
            <w:vAlign w:val="center"/>
          </w:tcPr>
          <w:p w14:paraId="7DB7F92F" w14:textId="77777777" w:rsidR="00BF768E" w:rsidRPr="00FF3097" w:rsidRDefault="00BF768E" w:rsidP="006F4333">
            <w:pPr>
              <w:pStyle w:val="TAL"/>
              <w:rPr>
                <w:moveTo w:id="239" w:author="like (P)" w:date="2024-08-20T01:02:00Z"/>
                <w:rFonts w:eastAsia="Calibri"/>
              </w:rPr>
            </w:pPr>
            <w:moveTo w:id="240" w:author="like (P)" w:date="2024-08-20T01:02:00Z">
              <w:r w:rsidRPr="00FF3097">
                <w:rPr>
                  <w:rFonts w:eastAsia="Calibri"/>
                </w:rPr>
                <w:t>CORESET frequency domain allocation</w:t>
              </w:r>
            </w:moveTo>
          </w:p>
        </w:tc>
        <w:tc>
          <w:tcPr>
            <w:tcW w:w="294" w:type="pct"/>
            <w:shd w:val="clear" w:color="auto" w:fill="auto"/>
          </w:tcPr>
          <w:p w14:paraId="15DF6FF2" w14:textId="77777777" w:rsidR="00BF768E" w:rsidRPr="00FF3097" w:rsidRDefault="00BF768E" w:rsidP="006F4333">
            <w:pPr>
              <w:pStyle w:val="TAC"/>
              <w:rPr>
                <w:moveTo w:id="241" w:author="like (P)" w:date="2024-08-20T01:02:00Z"/>
                <w:rFonts w:cs="Arial"/>
              </w:rPr>
            </w:pPr>
          </w:p>
        </w:tc>
        <w:tc>
          <w:tcPr>
            <w:tcW w:w="648" w:type="pct"/>
            <w:shd w:val="clear" w:color="auto" w:fill="auto"/>
          </w:tcPr>
          <w:p w14:paraId="37D651BC" w14:textId="77777777" w:rsidR="00BF768E" w:rsidRPr="00FF3097" w:rsidRDefault="00BF768E" w:rsidP="006F4333">
            <w:pPr>
              <w:pStyle w:val="TAC"/>
              <w:rPr>
                <w:moveTo w:id="242" w:author="like (P)" w:date="2024-08-20T01:02:00Z"/>
                <w:rFonts w:eastAsia="Calibri"/>
                <w:lang w:eastAsia="zh-CN"/>
              </w:rPr>
            </w:pPr>
            <w:moveTo w:id="243" w:author="like (P)" w:date="2024-08-20T01:02:00Z">
              <w:r w:rsidRPr="00FF3097">
                <w:t>24</w:t>
              </w:r>
            </w:moveTo>
          </w:p>
        </w:tc>
        <w:tc>
          <w:tcPr>
            <w:tcW w:w="646" w:type="pct"/>
          </w:tcPr>
          <w:p w14:paraId="340A6354" w14:textId="77777777" w:rsidR="00BF768E" w:rsidRPr="00FF3097" w:rsidRDefault="00BF768E" w:rsidP="006F4333">
            <w:pPr>
              <w:pStyle w:val="TAC"/>
              <w:rPr>
                <w:moveTo w:id="244" w:author="like (P)" w:date="2024-08-20T01:02:00Z"/>
              </w:rPr>
            </w:pPr>
          </w:p>
        </w:tc>
        <w:tc>
          <w:tcPr>
            <w:tcW w:w="646" w:type="pct"/>
          </w:tcPr>
          <w:p w14:paraId="0D9152AE" w14:textId="77777777" w:rsidR="00BF768E" w:rsidRPr="00FF3097" w:rsidRDefault="00BF768E" w:rsidP="006F4333">
            <w:pPr>
              <w:pStyle w:val="TAC"/>
              <w:rPr>
                <w:moveTo w:id="245" w:author="like (P)" w:date="2024-08-20T01:02:00Z"/>
              </w:rPr>
            </w:pPr>
          </w:p>
        </w:tc>
        <w:tc>
          <w:tcPr>
            <w:tcW w:w="647" w:type="pct"/>
          </w:tcPr>
          <w:p w14:paraId="1B1D836D" w14:textId="77777777" w:rsidR="00BF768E" w:rsidRPr="00FF3097" w:rsidRDefault="00BF768E" w:rsidP="006F4333">
            <w:pPr>
              <w:pStyle w:val="TAC"/>
              <w:rPr>
                <w:moveTo w:id="246" w:author="like (P)" w:date="2024-08-20T01:02:00Z"/>
              </w:rPr>
            </w:pPr>
          </w:p>
        </w:tc>
        <w:tc>
          <w:tcPr>
            <w:tcW w:w="647" w:type="pct"/>
          </w:tcPr>
          <w:p w14:paraId="5647B880" w14:textId="77777777" w:rsidR="00BF768E" w:rsidRPr="00FF3097" w:rsidRDefault="00BF768E" w:rsidP="006F4333">
            <w:pPr>
              <w:pStyle w:val="TAC"/>
              <w:rPr>
                <w:moveTo w:id="247" w:author="like (P)" w:date="2024-08-20T01:02:00Z"/>
              </w:rPr>
            </w:pPr>
          </w:p>
        </w:tc>
        <w:tc>
          <w:tcPr>
            <w:tcW w:w="647" w:type="pct"/>
          </w:tcPr>
          <w:p w14:paraId="187DE06B" w14:textId="77777777" w:rsidR="00BF768E" w:rsidRPr="00FF3097" w:rsidRDefault="00BF768E" w:rsidP="006F4333">
            <w:pPr>
              <w:pStyle w:val="TAC"/>
              <w:rPr>
                <w:moveTo w:id="248" w:author="like (P)" w:date="2024-08-20T01:02:00Z"/>
              </w:rPr>
            </w:pPr>
          </w:p>
        </w:tc>
        <w:tc>
          <w:tcPr>
            <w:tcW w:w="208" w:type="pct"/>
          </w:tcPr>
          <w:p w14:paraId="30171B26" w14:textId="77777777" w:rsidR="00BF768E" w:rsidRPr="00FF3097" w:rsidRDefault="00BF768E" w:rsidP="006F4333">
            <w:pPr>
              <w:pStyle w:val="TAC"/>
              <w:rPr>
                <w:moveTo w:id="249" w:author="like (P)" w:date="2024-08-20T01:02:00Z"/>
              </w:rPr>
            </w:pPr>
          </w:p>
        </w:tc>
      </w:tr>
      <w:tr w:rsidR="00BF768E" w:rsidRPr="00FF3097" w14:paraId="33E2F062" w14:textId="77777777" w:rsidTr="006F4333">
        <w:tc>
          <w:tcPr>
            <w:tcW w:w="616" w:type="pct"/>
            <w:shd w:val="clear" w:color="auto" w:fill="auto"/>
            <w:vAlign w:val="center"/>
          </w:tcPr>
          <w:p w14:paraId="26E7E581" w14:textId="77777777" w:rsidR="00BF768E" w:rsidRPr="00FF3097" w:rsidRDefault="00BF768E" w:rsidP="006F4333">
            <w:pPr>
              <w:pStyle w:val="TAL"/>
              <w:rPr>
                <w:moveTo w:id="250" w:author="like (P)" w:date="2024-08-20T01:02:00Z"/>
                <w:rFonts w:eastAsia="Calibri"/>
              </w:rPr>
            </w:pPr>
            <w:moveTo w:id="251" w:author="like (P)" w:date="2024-08-20T01:02:00Z">
              <w:r w:rsidRPr="00FF3097">
                <w:rPr>
                  <w:rFonts w:eastAsia="Calibri"/>
                </w:rPr>
                <w:t>CORESET time domain allocation</w:t>
              </w:r>
            </w:moveTo>
          </w:p>
        </w:tc>
        <w:tc>
          <w:tcPr>
            <w:tcW w:w="294" w:type="pct"/>
            <w:shd w:val="clear" w:color="auto" w:fill="auto"/>
          </w:tcPr>
          <w:p w14:paraId="295C4E19" w14:textId="77777777" w:rsidR="00BF768E" w:rsidRPr="00FF3097" w:rsidRDefault="00BF768E" w:rsidP="006F4333">
            <w:pPr>
              <w:pStyle w:val="TAC"/>
              <w:rPr>
                <w:moveTo w:id="252" w:author="like (P)" w:date="2024-08-20T01:02:00Z"/>
                <w:rFonts w:cs="Arial"/>
              </w:rPr>
            </w:pPr>
          </w:p>
        </w:tc>
        <w:tc>
          <w:tcPr>
            <w:tcW w:w="648" w:type="pct"/>
            <w:shd w:val="clear" w:color="auto" w:fill="auto"/>
          </w:tcPr>
          <w:p w14:paraId="552CD7F4" w14:textId="77777777" w:rsidR="00BF768E" w:rsidRPr="00FF3097" w:rsidRDefault="00BF768E" w:rsidP="006F4333">
            <w:pPr>
              <w:pStyle w:val="TAC"/>
              <w:rPr>
                <w:moveTo w:id="253" w:author="like (P)" w:date="2024-08-20T01:02:00Z"/>
                <w:rFonts w:eastAsia="Calibri"/>
                <w:lang w:eastAsia="zh-CN"/>
              </w:rPr>
            </w:pPr>
            <w:moveTo w:id="254" w:author="like (P)" w:date="2024-08-20T01:02:00Z">
              <w:r>
                <w:rPr>
                  <w:rFonts w:eastAsia="Calibri"/>
                  <w:lang w:eastAsia="zh-CN"/>
                </w:rPr>
                <w:t>3</w:t>
              </w:r>
            </w:moveTo>
          </w:p>
        </w:tc>
        <w:tc>
          <w:tcPr>
            <w:tcW w:w="646" w:type="pct"/>
          </w:tcPr>
          <w:p w14:paraId="34659D0C" w14:textId="77777777" w:rsidR="00BF768E" w:rsidRPr="00FF3097" w:rsidRDefault="00BF768E" w:rsidP="006F4333">
            <w:pPr>
              <w:pStyle w:val="TAC"/>
              <w:rPr>
                <w:moveTo w:id="255" w:author="like (P)" w:date="2024-08-20T01:02:00Z"/>
                <w:rFonts w:eastAsia="Calibri"/>
                <w:lang w:eastAsia="zh-CN"/>
              </w:rPr>
            </w:pPr>
          </w:p>
        </w:tc>
        <w:tc>
          <w:tcPr>
            <w:tcW w:w="646" w:type="pct"/>
          </w:tcPr>
          <w:p w14:paraId="394698A5" w14:textId="77777777" w:rsidR="00BF768E" w:rsidRPr="00FF3097" w:rsidRDefault="00BF768E" w:rsidP="006F4333">
            <w:pPr>
              <w:pStyle w:val="TAC"/>
              <w:rPr>
                <w:moveTo w:id="256" w:author="like (P)" w:date="2024-08-20T01:02:00Z"/>
                <w:rFonts w:eastAsia="Calibri"/>
                <w:lang w:eastAsia="zh-CN"/>
              </w:rPr>
            </w:pPr>
          </w:p>
        </w:tc>
        <w:tc>
          <w:tcPr>
            <w:tcW w:w="647" w:type="pct"/>
          </w:tcPr>
          <w:p w14:paraId="645AD020" w14:textId="77777777" w:rsidR="00BF768E" w:rsidRPr="00FF3097" w:rsidRDefault="00BF768E" w:rsidP="006F4333">
            <w:pPr>
              <w:pStyle w:val="TAC"/>
              <w:rPr>
                <w:moveTo w:id="257" w:author="like (P)" w:date="2024-08-20T01:02:00Z"/>
                <w:rFonts w:eastAsia="Calibri"/>
                <w:lang w:eastAsia="zh-CN"/>
              </w:rPr>
            </w:pPr>
          </w:p>
        </w:tc>
        <w:tc>
          <w:tcPr>
            <w:tcW w:w="647" w:type="pct"/>
          </w:tcPr>
          <w:p w14:paraId="0AEF41D5" w14:textId="77777777" w:rsidR="00BF768E" w:rsidRPr="00FF3097" w:rsidRDefault="00BF768E" w:rsidP="006F4333">
            <w:pPr>
              <w:pStyle w:val="TAC"/>
              <w:rPr>
                <w:moveTo w:id="258" w:author="like (P)" w:date="2024-08-20T01:02:00Z"/>
                <w:rFonts w:eastAsia="Calibri"/>
                <w:lang w:eastAsia="zh-CN"/>
              </w:rPr>
            </w:pPr>
          </w:p>
        </w:tc>
        <w:tc>
          <w:tcPr>
            <w:tcW w:w="647" w:type="pct"/>
          </w:tcPr>
          <w:p w14:paraId="17BD3291" w14:textId="77777777" w:rsidR="00BF768E" w:rsidRPr="00FF3097" w:rsidRDefault="00BF768E" w:rsidP="006F4333">
            <w:pPr>
              <w:pStyle w:val="TAC"/>
              <w:rPr>
                <w:moveTo w:id="259" w:author="like (P)" w:date="2024-08-20T01:02:00Z"/>
                <w:rFonts w:eastAsia="Calibri"/>
                <w:lang w:eastAsia="zh-CN"/>
              </w:rPr>
            </w:pPr>
          </w:p>
        </w:tc>
        <w:tc>
          <w:tcPr>
            <w:tcW w:w="208" w:type="pct"/>
          </w:tcPr>
          <w:p w14:paraId="5049A244" w14:textId="77777777" w:rsidR="00BF768E" w:rsidRPr="00FF3097" w:rsidRDefault="00BF768E" w:rsidP="006F4333">
            <w:pPr>
              <w:pStyle w:val="TAC"/>
              <w:rPr>
                <w:moveTo w:id="260" w:author="like (P)" w:date="2024-08-20T01:02:00Z"/>
                <w:lang w:eastAsia="zh-CN"/>
              </w:rPr>
            </w:pPr>
          </w:p>
        </w:tc>
      </w:tr>
      <w:tr w:rsidR="00BF768E" w:rsidRPr="00FF3097" w14:paraId="44DEC7B0" w14:textId="77777777" w:rsidTr="006F4333">
        <w:tc>
          <w:tcPr>
            <w:tcW w:w="616" w:type="pct"/>
            <w:shd w:val="clear" w:color="auto" w:fill="auto"/>
            <w:vAlign w:val="center"/>
          </w:tcPr>
          <w:p w14:paraId="242CA5BD" w14:textId="77777777" w:rsidR="00BF768E" w:rsidRPr="00FF3097" w:rsidRDefault="00BF768E" w:rsidP="006F4333">
            <w:pPr>
              <w:pStyle w:val="TAL"/>
              <w:rPr>
                <w:moveTo w:id="261" w:author="like (P)" w:date="2024-08-20T01:02:00Z"/>
                <w:rFonts w:eastAsia="Calibri"/>
                <w:lang w:val="en-US"/>
              </w:rPr>
            </w:pPr>
            <w:moveTo w:id="262" w:author="like (P)" w:date="2024-08-20T01:02:00Z">
              <w:r w:rsidRPr="00FF3097">
                <w:rPr>
                  <w:rFonts w:eastAsia="Calibri"/>
                </w:rPr>
                <w:t>Aggregation level</w:t>
              </w:r>
            </w:moveTo>
          </w:p>
        </w:tc>
        <w:tc>
          <w:tcPr>
            <w:tcW w:w="294" w:type="pct"/>
            <w:shd w:val="clear" w:color="auto" w:fill="auto"/>
          </w:tcPr>
          <w:p w14:paraId="5FDEF7BC" w14:textId="77777777" w:rsidR="00BF768E" w:rsidRPr="00FF3097" w:rsidRDefault="00BF768E" w:rsidP="006F4333">
            <w:pPr>
              <w:pStyle w:val="TAC"/>
              <w:rPr>
                <w:moveTo w:id="263" w:author="like (P)" w:date="2024-08-20T01:02:00Z"/>
                <w:rFonts w:cs="Arial"/>
              </w:rPr>
            </w:pPr>
          </w:p>
        </w:tc>
        <w:tc>
          <w:tcPr>
            <w:tcW w:w="648" w:type="pct"/>
            <w:shd w:val="clear" w:color="auto" w:fill="auto"/>
          </w:tcPr>
          <w:p w14:paraId="07D2CA5B" w14:textId="77777777" w:rsidR="00BF768E" w:rsidRPr="008C0562" w:rsidRDefault="00BF768E" w:rsidP="006F4333">
            <w:pPr>
              <w:pStyle w:val="TAC"/>
              <w:rPr>
                <w:moveTo w:id="264" w:author="like (P)" w:date="2024-08-20T01:02:00Z"/>
                <w:lang w:eastAsia="zh-CN"/>
              </w:rPr>
            </w:pPr>
            <w:moveTo w:id="265" w:author="like (P)" w:date="2024-08-20T01:02:00Z">
              <w:r>
                <w:rPr>
                  <w:rFonts w:hint="eastAsia"/>
                  <w:lang w:eastAsia="zh-CN"/>
                </w:rPr>
                <w:t>4</w:t>
              </w:r>
            </w:moveTo>
          </w:p>
        </w:tc>
        <w:tc>
          <w:tcPr>
            <w:tcW w:w="646" w:type="pct"/>
          </w:tcPr>
          <w:p w14:paraId="3CA9BD7B" w14:textId="77777777" w:rsidR="00BF768E" w:rsidRPr="00FF3097" w:rsidRDefault="00BF768E" w:rsidP="006F4333">
            <w:pPr>
              <w:pStyle w:val="TAC"/>
              <w:rPr>
                <w:moveTo w:id="266" w:author="like (P)" w:date="2024-08-20T01:02:00Z"/>
                <w:rFonts w:eastAsia="Calibri"/>
                <w:lang w:eastAsia="zh-CN"/>
              </w:rPr>
            </w:pPr>
          </w:p>
        </w:tc>
        <w:tc>
          <w:tcPr>
            <w:tcW w:w="646" w:type="pct"/>
          </w:tcPr>
          <w:p w14:paraId="56D6E8E8" w14:textId="77777777" w:rsidR="00BF768E" w:rsidRPr="00FF3097" w:rsidRDefault="00BF768E" w:rsidP="006F4333">
            <w:pPr>
              <w:pStyle w:val="TAC"/>
              <w:rPr>
                <w:moveTo w:id="267" w:author="like (P)" w:date="2024-08-20T01:02:00Z"/>
                <w:rFonts w:eastAsia="Calibri"/>
                <w:lang w:eastAsia="zh-CN"/>
              </w:rPr>
            </w:pPr>
          </w:p>
        </w:tc>
        <w:tc>
          <w:tcPr>
            <w:tcW w:w="647" w:type="pct"/>
          </w:tcPr>
          <w:p w14:paraId="0DB1E23A" w14:textId="77777777" w:rsidR="00BF768E" w:rsidRPr="00FF3097" w:rsidRDefault="00BF768E" w:rsidP="006F4333">
            <w:pPr>
              <w:pStyle w:val="TAC"/>
              <w:rPr>
                <w:moveTo w:id="268" w:author="like (P)" w:date="2024-08-20T01:02:00Z"/>
                <w:rFonts w:eastAsia="Calibri"/>
                <w:lang w:val="ru-RU" w:eastAsia="zh-CN"/>
              </w:rPr>
            </w:pPr>
          </w:p>
        </w:tc>
        <w:tc>
          <w:tcPr>
            <w:tcW w:w="647" w:type="pct"/>
          </w:tcPr>
          <w:p w14:paraId="7C408BA8" w14:textId="77777777" w:rsidR="00BF768E" w:rsidRPr="00FF3097" w:rsidRDefault="00BF768E" w:rsidP="006F4333">
            <w:pPr>
              <w:pStyle w:val="TAC"/>
              <w:rPr>
                <w:moveTo w:id="269" w:author="like (P)" w:date="2024-08-20T01:02:00Z"/>
                <w:rFonts w:eastAsia="Calibri"/>
                <w:lang w:val="ru-RU" w:eastAsia="zh-CN"/>
              </w:rPr>
            </w:pPr>
          </w:p>
        </w:tc>
        <w:tc>
          <w:tcPr>
            <w:tcW w:w="647" w:type="pct"/>
          </w:tcPr>
          <w:p w14:paraId="533A9BE6" w14:textId="77777777" w:rsidR="00BF768E" w:rsidRPr="00FF3097" w:rsidRDefault="00BF768E" w:rsidP="006F4333">
            <w:pPr>
              <w:pStyle w:val="TAC"/>
              <w:rPr>
                <w:moveTo w:id="270" w:author="like (P)" w:date="2024-08-20T01:02:00Z"/>
                <w:rFonts w:eastAsia="Calibri"/>
                <w:lang w:val="ru-RU" w:eastAsia="zh-CN"/>
              </w:rPr>
            </w:pPr>
          </w:p>
        </w:tc>
        <w:tc>
          <w:tcPr>
            <w:tcW w:w="208" w:type="pct"/>
          </w:tcPr>
          <w:p w14:paraId="0A7BA7BE" w14:textId="77777777" w:rsidR="00BF768E" w:rsidRPr="00FF3097" w:rsidRDefault="00BF768E" w:rsidP="006F4333">
            <w:pPr>
              <w:pStyle w:val="TAC"/>
              <w:rPr>
                <w:moveTo w:id="271" w:author="like (P)" w:date="2024-08-20T01:02:00Z"/>
                <w:lang w:val="en-US" w:eastAsia="zh-CN"/>
              </w:rPr>
            </w:pPr>
          </w:p>
        </w:tc>
      </w:tr>
      <w:tr w:rsidR="00BF768E" w:rsidRPr="00FF3097" w14:paraId="358C3BEF" w14:textId="77777777" w:rsidTr="006F4333">
        <w:tc>
          <w:tcPr>
            <w:tcW w:w="616" w:type="pct"/>
            <w:shd w:val="clear" w:color="auto" w:fill="auto"/>
            <w:vAlign w:val="center"/>
          </w:tcPr>
          <w:p w14:paraId="319F9676" w14:textId="77777777" w:rsidR="00BF768E" w:rsidRPr="00FF3097" w:rsidRDefault="00BF768E" w:rsidP="006F4333">
            <w:pPr>
              <w:pStyle w:val="TAL"/>
              <w:rPr>
                <w:moveTo w:id="272" w:author="like (P)" w:date="2024-08-20T01:02:00Z"/>
                <w:rFonts w:eastAsia="Calibri"/>
              </w:rPr>
            </w:pPr>
            <w:moveTo w:id="273" w:author="like (P)" w:date="2024-08-20T01:02:00Z">
              <w:r w:rsidRPr="00FF3097">
                <w:rPr>
                  <w:rFonts w:eastAsia="Calibri"/>
                </w:rPr>
                <w:t>DCI Format</w:t>
              </w:r>
            </w:moveTo>
          </w:p>
        </w:tc>
        <w:tc>
          <w:tcPr>
            <w:tcW w:w="294" w:type="pct"/>
            <w:shd w:val="clear" w:color="auto" w:fill="auto"/>
          </w:tcPr>
          <w:p w14:paraId="525BF971" w14:textId="77777777" w:rsidR="00BF768E" w:rsidRPr="00FF3097" w:rsidRDefault="00BF768E" w:rsidP="006F4333">
            <w:pPr>
              <w:pStyle w:val="TAC"/>
              <w:rPr>
                <w:moveTo w:id="274" w:author="like (P)" w:date="2024-08-20T01:02:00Z"/>
                <w:rFonts w:cs="Arial"/>
              </w:rPr>
            </w:pPr>
          </w:p>
        </w:tc>
        <w:tc>
          <w:tcPr>
            <w:tcW w:w="648" w:type="pct"/>
            <w:shd w:val="clear" w:color="auto" w:fill="auto"/>
          </w:tcPr>
          <w:p w14:paraId="2D7D5651" w14:textId="77777777" w:rsidR="00BF768E" w:rsidRPr="00FF3097" w:rsidRDefault="00BF768E" w:rsidP="006F4333">
            <w:pPr>
              <w:pStyle w:val="TAC"/>
              <w:rPr>
                <w:moveTo w:id="275" w:author="like (P)" w:date="2024-08-20T01:02:00Z"/>
                <w:rFonts w:eastAsia="Calibri"/>
                <w:lang w:eastAsia="zh-CN"/>
              </w:rPr>
            </w:pPr>
            <w:moveTo w:id="276" w:author="like (P)" w:date="2024-08-20T01:02:00Z">
              <w:r w:rsidRPr="00FF3097">
                <w:rPr>
                  <w:rFonts w:eastAsia="Calibri"/>
                  <w:lang w:eastAsia="zh-CN"/>
                </w:rPr>
                <w:t>1_0</w:t>
              </w:r>
            </w:moveTo>
          </w:p>
        </w:tc>
        <w:tc>
          <w:tcPr>
            <w:tcW w:w="646" w:type="pct"/>
          </w:tcPr>
          <w:p w14:paraId="3C653B57" w14:textId="77777777" w:rsidR="00BF768E" w:rsidRPr="00FF3097" w:rsidRDefault="00BF768E" w:rsidP="006F4333">
            <w:pPr>
              <w:pStyle w:val="TAC"/>
              <w:rPr>
                <w:moveTo w:id="277" w:author="like (P)" w:date="2024-08-20T01:02:00Z"/>
                <w:rFonts w:eastAsia="Calibri"/>
                <w:lang w:eastAsia="zh-CN"/>
              </w:rPr>
            </w:pPr>
          </w:p>
        </w:tc>
        <w:tc>
          <w:tcPr>
            <w:tcW w:w="646" w:type="pct"/>
          </w:tcPr>
          <w:p w14:paraId="12A25140" w14:textId="77777777" w:rsidR="00BF768E" w:rsidRPr="00FF3097" w:rsidRDefault="00BF768E" w:rsidP="006F4333">
            <w:pPr>
              <w:pStyle w:val="TAC"/>
              <w:rPr>
                <w:moveTo w:id="278" w:author="like (P)" w:date="2024-08-20T01:02:00Z"/>
                <w:rFonts w:eastAsia="Calibri"/>
                <w:lang w:eastAsia="zh-CN"/>
              </w:rPr>
            </w:pPr>
          </w:p>
        </w:tc>
        <w:tc>
          <w:tcPr>
            <w:tcW w:w="647" w:type="pct"/>
          </w:tcPr>
          <w:p w14:paraId="7813B327" w14:textId="77777777" w:rsidR="00BF768E" w:rsidRPr="00FF3097" w:rsidRDefault="00BF768E" w:rsidP="006F4333">
            <w:pPr>
              <w:pStyle w:val="TAC"/>
              <w:rPr>
                <w:moveTo w:id="279" w:author="like (P)" w:date="2024-08-20T01:02:00Z"/>
                <w:rFonts w:eastAsia="Calibri"/>
                <w:lang w:eastAsia="zh-CN"/>
              </w:rPr>
            </w:pPr>
          </w:p>
        </w:tc>
        <w:tc>
          <w:tcPr>
            <w:tcW w:w="647" w:type="pct"/>
          </w:tcPr>
          <w:p w14:paraId="26CCD422" w14:textId="77777777" w:rsidR="00BF768E" w:rsidRPr="00FF3097" w:rsidRDefault="00BF768E" w:rsidP="006F4333">
            <w:pPr>
              <w:pStyle w:val="TAC"/>
              <w:rPr>
                <w:moveTo w:id="280" w:author="like (P)" w:date="2024-08-20T01:02:00Z"/>
                <w:rFonts w:eastAsia="Calibri"/>
                <w:lang w:eastAsia="zh-CN"/>
              </w:rPr>
            </w:pPr>
          </w:p>
        </w:tc>
        <w:tc>
          <w:tcPr>
            <w:tcW w:w="647" w:type="pct"/>
          </w:tcPr>
          <w:p w14:paraId="1AF2E4A9" w14:textId="77777777" w:rsidR="00BF768E" w:rsidRPr="00FF3097" w:rsidRDefault="00BF768E" w:rsidP="006F4333">
            <w:pPr>
              <w:pStyle w:val="TAC"/>
              <w:rPr>
                <w:moveTo w:id="281" w:author="like (P)" w:date="2024-08-20T01:02:00Z"/>
                <w:rFonts w:eastAsia="Calibri"/>
                <w:lang w:eastAsia="zh-CN"/>
              </w:rPr>
            </w:pPr>
          </w:p>
        </w:tc>
        <w:tc>
          <w:tcPr>
            <w:tcW w:w="208" w:type="pct"/>
          </w:tcPr>
          <w:p w14:paraId="733AE5BB" w14:textId="77777777" w:rsidR="00BF768E" w:rsidRPr="00FF3097" w:rsidRDefault="00BF768E" w:rsidP="006F4333">
            <w:pPr>
              <w:pStyle w:val="TAC"/>
              <w:rPr>
                <w:moveTo w:id="282" w:author="like (P)" w:date="2024-08-20T01:02:00Z"/>
                <w:lang w:eastAsia="zh-CN"/>
              </w:rPr>
            </w:pPr>
          </w:p>
        </w:tc>
      </w:tr>
      <w:tr w:rsidR="00BF768E" w:rsidRPr="00C25669" w14:paraId="1DF62E10" w14:textId="77777777" w:rsidTr="006F4333">
        <w:tc>
          <w:tcPr>
            <w:tcW w:w="616" w:type="pct"/>
            <w:shd w:val="clear" w:color="auto" w:fill="auto"/>
            <w:vAlign w:val="center"/>
          </w:tcPr>
          <w:p w14:paraId="5FE4032F" w14:textId="77777777" w:rsidR="00BF768E" w:rsidRPr="00FF3097" w:rsidRDefault="00BF768E" w:rsidP="006F4333">
            <w:pPr>
              <w:pStyle w:val="TAL"/>
              <w:rPr>
                <w:moveTo w:id="283" w:author="like (P)" w:date="2024-08-20T01:02:00Z"/>
                <w:rFonts w:eastAsia="Calibri"/>
              </w:rPr>
            </w:pPr>
            <w:moveTo w:id="284" w:author="like (P)" w:date="2024-08-20T01:02:00Z">
              <w:r w:rsidRPr="00FF3097">
                <w:rPr>
                  <w:rFonts w:eastAsia="Calibri"/>
                </w:rPr>
                <w:t>Payload (without CRC)</w:t>
              </w:r>
            </w:moveTo>
          </w:p>
        </w:tc>
        <w:tc>
          <w:tcPr>
            <w:tcW w:w="294" w:type="pct"/>
            <w:shd w:val="clear" w:color="auto" w:fill="auto"/>
          </w:tcPr>
          <w:p w14:paraId="495B073A" w14:textId="77777777" w:rsidR="00BF768E" w:rsidRPr="00FF3097" w:rsidRDefault="00BF768E" w:rsidP="006F4333">
            <w:pPr>
              <w:pStyle w:val="TAC"/>
              <w:rPr>
                <w:moveTo w:id="285" w:author="like (P)" w:date="2024-08-20T01:02:00Z"/>
                <w:rFonts w:cs="Arial"/>
              </w:rPr>
            </w:pPr>
            <w:moveTo w:id="286" w:author="like (P)" w:date="2024-08-20T01:02:00Z">
              <w:r w:rsidRPr="00FF3097">
                <w:rPr>
                  <w:rFonts w:cs="Arial"/>
                </w:rPr>
                <w:t>Bits</w:t>
              </w:r>
            </w:moveTo>
          </w:p>
        </w:tc>
        <w:tc>
          <w:tcPr>
            <w:tcW w:w="648" w:type="pct"/>
            <w:shd w:val="clear" w:color="auto" w:fill="auto"/>
          </w:tcPr>
          <w:p w14:paraId="44311E27" w14:textId="77777777" w:rsidR="00BF768E" w:rsidRPr="00FF3097" w:rsidRDefault="00BF768E" w:rsidP="006F4333">
            <w:pPr>
              <w:pStyle w:val="TAC"/>
              <w:rPr>
                <w:moveTo w:id="287" w:author="like (P)" w:date="2024-08-20T01:02:00Z"/>
                <w:rFonts w:eastAsia="Calibri"/>
                <w:lang w:eastAsia="zh-CN"/>
              </w:rPr>
            </w:pPr>
            <w:moveTo w:id="288" w:author="like (P)" w:date="2024-08-20T01:02:00Z">
              <w:r w:rsidRPr="00FF3097">
                <w:rPr>
                  <w:rFonts w:eastAsia="Calibri"/>
                  <w:lang w:eastAsia="zh-CN"/>
                </w:rPr>
                <w:t>3</w:t>
              </w:r>
              <w:r>
                <w:rPr>
                  <w:rFonts w:eastAsia="Calibri"/>
                  <w:lang w:eastAsia="zh-CN"/>
                </w:rPr>
                <w:t>5</w:t>
              </w:r>
              <w:r w:rsidRPr="00097F2E">
                <w:rPr>
                  <w:rFonts w:eastAsia="Calibri"/>
                  <w:vertAlign w:val="superscript"/>
                  <w:lang w:eastAsia="zh-CN"/>
                </w:rPr>
                <w:t>Note1</w:t>
              </w:r>
            </w:moveTo>
          </w:p>
        </w:tc>
        <w:tc>
          <w:tcPr>
            <w:tcW w:w="646" w:type="pct"/>
          </w:tcPr>
          <w:p w14:paraId="2B5E8F18" w14:textId="77777777" w:rsidR="00BF768E" w:rsidRPr="00FF3097" w:rsidRDefault="00BF768E" w:rsidP="006F4333">
            <w:pPr>
              <w:pStyle w:val="TAC"/>
              <w:rPr>
                <w:moveTo w:id="289" w:author="like (P)" w:date="2024-08-20T01:02:00Z"/>
                <w:rFonts w:eastAsia="Calibri"/>
                <w:lang w:eastAsia="zh-CN"/>
              </w:rPr>
            </w:pPr>
          </w:p>
        </w:tc>
        <w:tc>
          <w:tcPr>
            <w:tcW w:w="646" w:type="pct"/>
          </w:tcPr>
          <w:p w14:paraId="65A445C9" w14:textId="77777777" w:rsidR="00BF768E" w:rsidRPr="00FF3097" w:rsidRDefault="00BF768E" w:rsidP="006F4333">
            <w:pPr>
              <w:pStyle w:val="TAC"/>
              <w:rPr>
                <w:moveTo w:id="290" w:author="like (P)" w:date="2024-08-20T01:02:00Z"/>
                <w:rFonts w:eastAsia="Calibri"/>
                <w:lang w:eastAsia="zh-CN"/>
              </w:rPr>
            </w:pPr>
          </w:p>
        </w:tc>
        <w:tc>
          <w:tcPr>
            <w:tcW w:w="647" w:type="pct"/>
          </w:tcPr>
          <w:p w14:paraId="6A162774" w14:textId="77777777" w:rsidR="00BF768E" w:rsidRPr="00FF3097" w:rsidRDefault="00BF768E" w:rsidP="006F4333">
            <w:pPr>
              <w:pStyle w:val="TAC"/>
              <w:rPr>
                <w:moveTo w:id="291" w:author="like (P)" w:date="2024-08-20T01:02:00Z"/>
                <w:rFonts w:eastAsia="Calibri"/>
                <w:lang w:eastAsia="zh-CN"/>
              </w:rPr>
            </w:pPr>
          </w:p>
        </w:tc>
        <w:tc>
          <w:tcPr>
            <w:tcW w:w="647" w:type="pct"/>
          </w:tcPr>
          <w:p w14:paraId="6EF47B82" w14:textId="77777777" w:rsidR="00BF768E" w:rsidRPr="00FF3097" w:rsidRDefault="00BF768E" w:rsidP="006F4333">
            <w:pPr>
              <w:pStyle w:val="TAC"/>
              <w:rPr>
                <w:moveTo w:id="292" w:author="like (P)" w:date="2024-08-20T01:02:00Z"/>
                <w:rFonts w:eastAsia="Calibri"/>
                <w:lang w:eastAsia="zh-CN"/>
              </w:rPr>
            </w:pPr>
          </w:p>
        </w:tc>
        <w:tc>
          <w:tcPr>
            <w:tcW w:w="647" w:type="pct"/>
          </w:tcPr>
          <w:p w14:paraId="3433196C" w14:textId="77777777" w:rsidR="00BF768E" w:rsidRPr="00FF3097" w:rsidRDefault="00BF768E" w:rsidP="006F4333">
            <w:pPr>
              <w:pStyle w:val="TAC"/>
              <w:rPr>
                <w:moveTo w:id="293" w:author="like (P)" w:date="2024-08-20T01:02:00Z"/>
                <w:rFonts w:eastAsia="Calibri"/>
                <w:lang w:eastAsia="zh-CN"/>
              </w:rPr>
            </w:pPr>
          </w:p>
        </w:tc>
        <w:tc>
          <w:tcPr>
            <w:tcW w:w="208" w:type="pct"/>
          </w:tcPr>
          <w:p w14:paraId="27630CFE" w14:textId="77777777" w:rsidR="00BF768E" w:rsidRPr="00FF3097" w:rsidRDefault="00BF768E" w:rsidP="006F4333">
            <w:pPr>
              <w:pStyle w:val="TAC"/>
              <w:rPr>
                <w:moveTo w:id="294" w:author="like (P)" w:date="2024-08-20T01:02:00Z"/>
                <w:lang w:eastAsia="zh-CN"/>
              </w:rPr>
            </w:pPr>
          </w:p>
        </w:tc>
      </w:tr>
      <w:tr w:rsidR="00BF768E" w:rsidRPr="00C25669" w14:paraId="484D3BBE" w14:textId="77777777" w:rsidTr="006F4333">
        <w:tc>
          <w:tcPr>
            <w:tcW w:w="5000" w:type="pct"/>
            <w:gridSpan w:val="9"/>
            <w:shd w:val="clear" w:color="auto" w:fill="auto"/>
            <w:vAlign w:val="center"/>
          </w:tcPr>
          <w:p w14:paraId="0851E1B9" w14:textId="77777777" w:rsidR="00BF768E" w:rsidRPr="00FF3097" w:rsidRDefault="00BF768E" w:rsidP="006F4333">
            <w:pPr>
              <w:pStyle w:val="TAN"/>
              <w:rPr>
                <w:moveTo w:id="295" w:author="like (P)" w:date="2024-08-20T01:02:00Z"/>
                <w:lang w:eastAsia="zh-CN"/>
              </w:rPr>
            </w:pPr>
            <w:moveTo w:id="296" w:author="like (P)" w:date="2024-08-20T01:02:00Z">
              <w:r>
                <w:rPr>
                  <w:rFonts w:hint="eastAsia"/>
                  <w:lang w:eastAsia="zh-CN"/>
                </w:rPr>
                <w:t>Note</w:t>
              </w:r>
              <w:r>
                <w:rPr>
                  <w:lang w:eastAsia="zh-CN"/>
                </w:rPr>
                <w:t>1: T</w:t>
              </w:r>
              <w:r>
                <w:rPr>
                  <w:rFonts w:hint="eastAsia"/>
                  <w:lang w:eastAsia="zh-CN"/>
                </w:rPr>
                <w:t>h</w:t>
              </w:r>
              <w:r>
                <w:rPr>
                  <w:lang w:eastAsia="zh-CN"/>
                </w:rPr>
                <w:t xml:space="preserve">e payload is corresponding to BWP size of 15RB </w:t>
              </w:r>
            </w:moveTo>
          </w:p>
        </w:tc>
      </w:tr>
      <w:moveToRangeEnd w:id="208"/>
    </w:tbl>
    <w:p w14:paraId="110C708F" w14:textId="77777777" w:rsidR="00BF768E" w:rsidRPr="00BF768E" w:rsidRDefault="00BF768E" w:rsidP="00BF768E">
      <w:pPr>
        <w:rPr>
          <w:lang w:eastAsia="zh-CN"/>
        </w:rPr>
      </w:pPr>
    </w:p>
    <w:p w14:paraId="2E4F7DA2" w14:textId="77777777" w:rsidR="00BF768E" w:rsidRPr="00C25669" w:rsidRDefault="00BF768E" w:rsidP="00BF768E">
      <w:pPr>
        <w:pStyle w:val="4"/>
        <w:rPr>
          <w:lang w:eastAsia="zh-CN"/>
        </w:rPr>
      </w:pPr>
      <w:bookmarkStart w:id="297" w:name="_Toc21338411"/>
      <w:bookmarkStart w:id="298" w:name="_Toc29808519"/>
      <w:bookmarkStart w:id="299" w:name="_Toc37068438"/>
      <w:bookmarkStart w:id="300" w:name="_Toc37083983"/>
      <w:bookmarkStart w:id="301" w:name="_Toc37084325"/>
      <w:bookmarkStart w:id="302" w:name="_Toc40209687"/>
      <w:bookmarkStart w:id="303" w:name="_Toc40210029"/>
      <w:bookmarkStart w:id="304" w:name="_Toc45892988"/>
      <w:bookmarkStart w:id="305" w:name="_Toc53176853"/>
      <w:bookmarkStart w:id="306" w:name="_Toc61121181"/>
      <w:bookmarkStart w:id="307" w:name="_Toc67918377"/>
      <w:bookmarkStart w:id="308" w:name="_Toc76298447"/>
      <w:bookmarkStart w:id="309" w:name="_Toc76572459"/>
      <w:bookmarkStart w:id="310" w:name="_Toc76652326"/>
      <w:bookmarkStart w:id="311" w:name="_Toc76653164"/>
      <w:bookmarkStart w:id="312" w:name="_Toc83742437"/>
      <w:bookmarkStart w:id="313" w:name="_Toc91440927"/>
      <w:bookmarkStart w:id="314" w:name="_Toc98849717"/>
      <w:bookmarkStart w:id="315" w:name="_Toc106543571"/>
      <w:bookmarkStart w:id="316" w:name="_Toc106737669"/>
      <w:bookmarkStart w:id="317" w:name="_Toc107233436"/>
      <w:bookmarkStart w:id="318" w:name="_Toc107235054"/>
      <w:bookmarkStart w:id="319" w:name="_Toc107420024"/>
      <w:bookmarkStart w:id="320" w:name="_Toc107477322"/>
      <w:bookmarkStart w:id="321" w:name="_Toc114566182"/>
      <w:bookmarkStart w:id="322" w:name="_Toc123936494"/>
      <w:bookmarkStart w:id="323" w:name="_Toc124377511"/>
      <w:r w:rsidRPr="00C25669">
        <w:rPr>
          <w:lang w:eastAsia="zh-CN"/>
        </w:rPr>
        <w:lastRenderedPageBreak/>
        <w:t>A.3.</w:t>
      </w:r>
      <w:r w:rsidRPr="00C25669">
        <w:rPr>
          <w:lang w:val="en-US" w:eastAsia="zh-CN"/>
        </w:rPr>
        <w:t>3</w:t>
      </w:r>
      <w:r w:rsidRPr="00C25669">
        <w:rPr>
          <w:lang w:eastAsia="zh-CN"/>
        </w:rPr>
        <w:t>.1.</w:t>
      </w:r>
      <w:r w:rsidRPr="00C25669">
        <w:rPr>
          <w:lang w:val="en-US" w:eastAsia="zh-CN"/>
        </w:rPr>
        <w:t>2</w:t>
      </w:r>
      <w:r w:rsidRPr="00C25669">
        <w:rPr>
          <w:rFonts w:hint="eastAsia"/>
          <w:lang w:eastAsia="zh-CN"/>
        </w:rPr>
        <w:tab/>
      </w:r>
      <w:r w:rsidRPr="00C25669">
        <w:rPr>
          <w:lang w:eastAsia="zh-CN"/>
        </w:rPr>
        <w:t xml:space="preserve">Reference measurement channels for SCS </w:t>
      </w:r>
      <w:r w:rsidRPr="00C25669">
        <w:rPr>
          <w:lang w:val="en-US" w:eastAsia="zh-CN"/>
        </w:rPr>
        <w:t>30</w:t>
      </w:r>
      <w:r w:rsidRPr="00C25669">
        <w:rPr>
          <w:lang w:eastAsia="zh-CN"/>
        </w:rPr>
        <w:t xml:space="preserve"> kHz FR1</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A937F5A" w14:textId="77777777" w:rsidR="00BF768E" w:rsidRPr="00C25669" w:rsidRDefault="00BF768E" w:rsidP="00BF768E">
      <w:pPr>
        <w:pStyle w:val="TH"/>
      </w:pPr>
      <w:r w:rsidRPr="00C25669">
        <w:t>Table A.3.3</w:t>
      </w:r>
      <w:r w:rsidRPr="00C25669">
        <w:rPr>
          <w:lang w:val="en-US"/>
        </w:rPr>
        <w:t>.1.2</w:t>
      </w:r>
      <w:r w:rsidRPr="00C25669">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649"/>
        <w:gridCol w:w="1247"/>
        <w:gridCol w:w="1247"/>
        <w:gridCol w:w="1247"/>
        <w:gridCol w:w="1194"/>
        <w:gridCol w:w="1197"/>
        <w:gridCol w:w="1178"/>
      </w:tblGrid>
      <w:tr w:rsidR="00BF768E" w:rsidRPr="00C25669" w14:paraId="6319D66E" w14:textId="77777777" w:rsidTr="006F4333">
        <w:tc>
          <w:tcPr>
            <w:tcW w:w="874" w:type="pct"/>
            <w:shd w:val="clear" w:color="auto" w:fill="auto"/>
          </w:tcPr>
          <w:p w14:paraId="47896ED2" w14:textId="77777777" w:rsidR="00BF768E" w:rsidRPr="00C25669" w:rsidRDefault="00BF768E" w:rsidP="006F4333">
            <w:pPr>
              <w:keepNext/>
              <w:keepLines/>
              <w:spacing w:after="0"/>
              <w:jc w:val="center"/>
              <w:rPr>
                <w:rFonts w:ascii="Arial" w:eastAsia="Calibri" w:hAnsi="Arial"/>
                <w:b/>
                <w:sz w:val="18"/>
                <w:szCs w:val="18"/>
                <w:lang w:eastAsia="zh-CN"/>
              </w:rPr>
            </w:pPr>
            <w:r w:rsidRPr="00C25669">
              <w:rPr>
                <w:rFonts w:ascii="Arial" w:hAnsi="Arial" w:cs="Arial"/>
                <w:b/>
                <w:sz w:val="18"/>
                <w:szCs w:val="18"/>
              </w:rPr>
              <w:t>Parameter</w:t>
            </w:r>
          </w:p>
        </w:tc>
        <w:tc>
          <w:tcPr>
            <w:tcW w:w="344" w:type="pct"/>
            <w:shd w:val="clear" w:color="auto" w:fill="auto"/>
          </w:tcPr>
          <w:p w14:paraId="7E6D40EE"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Unit</w:t>
            </w:r>
          </w:p>
        </w:tc>
        <w:tc>
          <w:tcPr>
            <w:tcW w:w="3782" w:type="pct"/>
            <w:gridSpan w:val="6"/>
            <w:shd w:val="clear" w:color="auto" w:fill="auto"/>
          </w:tcPr>
          <w:p w14:paraId="4060F813"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Value</w:t>
            </w:r>
          </w:p>
        </w:tc>
      </w:tr>
      <w:tr w:rsidR="00BF768E" w:rsidRPr="00C25669" w14:paraId="4D12CDF9" w14:textId="77777777" w:rsidTr="006F4333">
        <w:tc>
          <w:tcPr>
            <w:tcW w:w="876" w:type="pct"/>
            <w:shd w:val="clear" w:color="auto" w:fill="auto"/>
          </w:tcPr>
          <w:p w14:paraId="71441885"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hAnsi="Arial"/>
                <w:sz w:val="18"/>
                <w:szCs w:val="18"/>
              </w:rPr>
              <w:t>Reference channel</w:t>
            </w:r>
          </w:p>
        </w:tc>
        <w:tc>
          <w:tcPr>
            <w:tcW w:w="346" w:type="pct"/>
            <w:shd w:val="clear" w:color="auto" w:fill="auto"/>
          </w:tcPr>
          <w:p w14:paraId="5C6D88FF"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shd w:val="clear" w:color="auto" w:fill="auto"/>
          </w:tcPr>
          <w:p w14:paraId="712D8104" w14:textId="77777777" w:rsidR="00BF768E" w:rsidRPr="00C25669" w:rsidRDefault="00BF768E" w:rsidP="006F4333">
            <w:pPr>
              <w:keepNext/>
              <w:keepLines/>
              <w:spacing w:after="0"/>
              <w:jc w:val="center"/>
              <w:rPr>
                <w:rFonts w:ascii="Arial" w:eastAsia="Calibri" w:hAnsi="Arial"/>
                <w:sz w:val="18"/>
                <w:szCs w:val="18"/>
                <w:lang w:eastAsia="zh-CN"/>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sidRPr="00C25669">
              <w:rPr>
                <w:rFonts w:ascii="Arial" w:eastAsia="Calibri" w:hAnsi="Arial" w:cs="Arial"/>
                <w:sz w:val="18"/>
                <w:szCs w:val="18"/>
              </w:rPr>
              <w:t>1 FDD</w:t>
            </w:r>
          </w:p>
        </w:tc>
        <w:tc>
          <w:tcPr>
            <w:tcW w:w="630" w:type="pct"/>
          </w:tcPr>
          <w:p w14:paraId="79BB633F"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sidRPr="00C25669">
              <w:rPr>
                <w:rFonts w:ascii="Arial" w:eastAsia="Calibri" w:hAnsi="Arial" w:cs="Arial"/>
                <w:sz w:val="18"/>
                <w:szCs w:val="18"/>
              </w:rPr>
              <w:t>2 FDD</w:t>
            </w:r>
          </w:p>
        </w:tc>
        <w:tc>
          <w:tcPr>
            <w:tcW w:w="630" w:type="pct"/>
          </w:tcPr>
          <w:p w14:paraId="24DB5E33"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sidRPr="00C25669">
              <w:rPr>
                <w:rFonts w:ascii="Arial" w:eastAsia="Calibri" w:hAnsi="Arial" w:cs="Arial"/>
                <w:sz w:val="18"/>
                <w:szCs w:val="18"/>
              </w:rPr>
              <w:t>3 FDD</w:t>
            </w:r>
          </w:p>
        </w:tc>
        <w:tc>
          <w:tcPr>
            <w:tcW w:w="629" w:type="pct"/>
          </w:tcPr>
          <w:p w14:paraId="0EB99D2D" w14:textId="77777777" w:rsidR="00BF768E" w:rsidRPr="00C25669" w:rsidRDefault="00BF768E" w:rsidP="006F4333">
            <w:pPr>
              <w:keepNext/>
              <w:keepLines/>
              <w:spacing w:after="0"/>
              <w:jc w:val="center"/>
              <w:rPr>
                <w:rFonts w:ascii="Arial" w:eastAsia="Calibri" w:hAnsi="Arial" w:cs="Arial"/>
                <w:sz w:val="18"/>
                <w:szCs w:val="18"/>
              </w:rPr>
            </w:pPr>
          </w:p>
        </w:tc>
        <w:tc>
          <w:tcPr>
            <w:tcW w:w="630" w:type="pct"/>
          </w:tcPr>
          <w:p w14:paraId="01CF883D" w14:textId="77777777" w:rsidR="00BF768E" w:rsidRPr="00C25669" w:rsidRDefault="00BF768E" w:rsidP="006F4333">
            <w:pPr>
              <w:keepNext/>
              <w:keepLines/>
              <w:spacing w:after="0"/>
              <w:jc w:val="center"/>
              <w:rPr>
                <w:rFonts w:ascii="Arial" w:eastAsia="Calibri" w:hAnsi="Arial" w:cs="Arial"/>
                <w:sz w:val="18"/>
                <w:szCs w:val="18"/>
              </w:rPr>
            </w:pPr>
          </w:p>
        </w:tc>
        <w:tc>
          <w:tcPr>
            <w:tcW w:w="629" w:type="pct"/>
          </w:tcPr>
          <w:p w14:paraId="11AA4B2E" w14:textId="77777777" w:rsidR="00BF768E" w:rsidRPr="00C25669" w:rsidRDefault="00BF768E" w:rsidP="006F4333">
            <w:pPr>
              <w:keepNext/>
              <w:keepLines/>
              <w:spacing w:after="0"/>
              <w:jc w:val="center"/>
              <w:rPr>
                <w:rFonts w:ascii="Arial" w:eastAsia="Calibri" w:hAnsi="Arial" w:cs="Arial"/>
                <w:sz w:val="18"/>
                <w:szCs w:val="18"/>
              </w:rPr>
            </w:pPr>
          </w:p>
        </w:tc>
      </w:tr>
      <w:tr w:rsidR="00BF768E" w:rsidRPr="00C25669" w14:paraId="4FF23C92" w14:textId="77777777" w:rsidTr="006F4333">
        <w:tc>
          <w:tcPr>
            <w:tcW w:w="874" w:type="pct"/>
            <w:shd w:val="clear" w:color="auto" w:fill="auto"/>
          </w:tcPr>
          <w:p w14:paraId="6574A504"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eastAsia="Calibri" w:hAnsi="Arial"/>
                <w:sz w:val="18"/>
                <w:szCs w:val="18"/>
              </w:rPr>
              <w:t>Subcarrier spacing</w:t>
            </w:r>
          </w:p>
        </w:tc>
        <w:tc>
          <w:tcPr>
            <w:tcW w:w="344" w:type="pct"/>
            <w:shd w:val="clear" w:color="auto" w:fill="auto"/>
          </w:tcPr>
          <w:p w14:paraId="46EB894E"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kHz</w:t>
            </w:r>
          </w:p>
        </w:tc>
        <w:tc>
          <w:tcPr>
            <w:tcW w:w="633" w:type="pct"/>
            <w:shd w:val="clear" w:color="auto" w:fill="auto"/>
          </w:tcPr>
          <w:p w14:paraId="54FF6308"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30</w:t>
            </w:r>
          </w:p>
        </w:tc>
        <w:tc>
          <w:tcPr>
            <w:tcW w:w="633" w:type="pct"/>
          </w:tcPr>
          <w:p w14:paraId="648700BF"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30</w:t>
            </w:r>
          </w:p>
        </w:tc>
        <w:tc>
          <w:tcPr>
            <w:tcW w:w="633" w:type="pct"/>
          </w:tcPr>
          <w:p w14:paraId="2A348D3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30</w:t>
            </w:r>
          </w:p>
        </w:tc>
        <w:tc>
          <w:tcPr>
            <w:tcW w:w="627" w:type="pct"/>
          </w:tcPr>
          <w:p w14:paraId="3D1AF536"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4E3DFE38"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3B4E8FDF"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77E89F0D" w14:textId="77777777" w:rsidTr="006F4333">
        <w:tc>
          <w:tcPr>
            <w:tcW w:w="874" w:type="pct"/>
            <w:shd w:val="clear" w:color="auto" w:fill="auto"/>
            <w:vAlign w:val="center"/>
          </w:tcPr>
          <w:p w14:paraId="1B0A8FB9"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frequency domain allocation</w:t>
            </w:r>
          </w:p>
        </w:tc>
        <w:tc>
          <w:tcPr>
            <w:tcW w:w="344" w:type="pct"/>
            <w:shd w:val="clear" w:color="auto" w:fill="auto"/>
          </w:tcPr>
          <w:p w14:paraId="7F386825" w14:textId="77777777" w:rsidR="00BF768E" w:rsidRPr="00C25669" w:rsidRDefault="00BF768E" w:rsidP="006F4333">
            <w:pPr>
              <w:keepNext/>
              <w:keepLines/>
              <w:spacing w:after="0"/>
              <w:jc w:val="center"/>
              <w:rPr>
                <w:rFonts w:ascii="Arial" w:hAnsi="Arial" w:cs="Arial"/>
                <w:sz w:val="18"/>
                <w:szCs w:val="18"/>
              </w:rPr>
            </w:pPr>
          </w:p>
        </w:tc>
        <w:tc>
          <w:tcPr>
            <w:tcW w:w="633" w:type="pct"/>
            <w:shd w:val="clear" w:color="auto" w:fill="auto"/>
          </w:tcPr>
          <w:p w14:paraId="32005FA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szCs w:val="18"/>
              </w:rPr>
              <w:t>102</w:t>
            </w:r>
          </w:p>
        </w:tc>
        <w:tc>
          <w:tcPr>
            <w:tcW w:w="633" w:type="pct"/>
          </w:tcPr>
          <w:p w14:paraId="53619DFF" w14:textId="77777777" w:rsidR="00BF768E" w:rsidRPr="00C25669" w:rsidRDefault="00BF768E" w:rsidP="006F4333">
            <w:pPr>
              <w:keepNext/>
              <w:keepLines/>
              <w:spacing w:after="0"/>
              <w:jc w:val="center"/>
              <w:rPr>
                <w:rFonts w:ascii="Arial" w:hAnsi="Arial"/>
                <w:sz w:val="18"/>
                <w:szCs w:val="18"/>
                <w:lang w:eastAsia="zh-CN"/>
              </w:rPr>
            </w:pPr>
            <w:r w:rsidRPr="00C25669">
              <w:rPr>
                <w:rFonts w:ascii="Arial" w:hAnsi="Arial"/>
                <w:sz w:val="18"/>
                <w:szCs w:val="18"/>
              </w:rPr>
              <w:t>102</w:t>
            </w:r>
          </w:p>
        </w:tc>
        <w:tc>
          <w:tcPr>
            <w:tcW w:w="633" w:type="pct"/>
          </w:tcPr>
          <w:p w14:paraId="62F718CD"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90</w:t>
            </w:r>
          </w:p>
        </w:tc>
        <w:tc>
          <w:tcPr>
            <w:tcW w:w="627" w:type="pct"/>
          </w:tcPr>
          <w:p w14:paraId="3C7F5028" w14:textId="77777777" w:rsidR="00BF768E" w:rsidRPr="00C25669" w:rsidRDefault="00BF768E" w:rsidP="006F4333">
            <w:pPr>
              <w:keepNext/>
              <w:keepLines/>
              <w:spacing w:after="0"/>
              <w:jc w:val="center"/>
              <w:rPr>
                <w:rFonts w:ascii="Arial" w:hAnsi="Arial"/>
                <w:sz w:val="18"/>
                <w:szCs w:val="18"/>
              </w:rPr>
            </w:pPr>
          </w:p>
        </w:tc>
        <w:tc>
          <w:tcPr>
            <w:tcW w:w="629" w:type="pct"/>
          </w:tcPr>
          <w:p w14:paraId="7B32E6A5" w14:textId="77777777" w:rsidR="00BF768E" w:rsidRPr="00C25669" w:rsidRDefault="00BF768E" w:rsidP="006F4333">
            <w:pPr>
              <w:keepNext/>
              <w:keepLines/>
              <w:spacing w:after="0"/>
              <w:jc w:val="center"/>
              <w:rPr>
                <w:rFonts w:ascii="Arial" w:hAnsi="Arial"/>
                <w:sz w:val="18"/>
                <w:szCs w:val="18"/>
              </w:rPr>
            </w:pPr>
          </w:p>
        </w:tc>
        <w:tc>
          <w:tcPr>
            <w:tcW w:w="629" w:type="pct"/>
          </w:tcPr>
          <w:p w14:paraId="6AC73928" w14:textId="77777777" w:rsidR="00BF768E" w:rsidRPr="00C25669" w:rsidRDefault="00BF768E" w:rsidP="006F4333">
            <w:pPr>
              <w:keepNext/>
              <w:keepLines/>
              <w:spacing w:after="0"/>
              <w:jc w:val="center"/>
              <w:rPr>
                <w:rFonts w:ascii="Arial" w:hAnsi="Arial"/>
                <w:sz w:val="18"/>
                <w:szCs w:val="18"/>
              </w:rPr>
            </w:pPr>
          </w:p>
        </w:tc>
      </w:tr>
      <w:tr w:rsidR="00BF768E" w:rsidRPr="00C25669" w14:paraId="01FDD6FC" w14:textId="77777777" w:rsidTr="006F4333">
        <w:tc>
          <w:tcPr>
            <w:tcW w:w="874" w:type="pct"/>
            <w:shd w:val="clear" w:color="auto" w:fill="auto"/>
            <w:vAlign w:val="center"/>
          </w:tcPr>
          <w:p w14:paraId="322AA8BD"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time domain allocation</w:t>
            </w:r>
          </w:p>
        </w:tc>
        <w:tc>
          <w:tcPr>
            <w:tcW w:w="344" w:type="pct"/>
            <w:shd w:val="clear" w:color="auto" w:fill="auto"/>
          </w:tcPr>
          <w:p w14:paraId="29982D9C" w14:textId="77777777" w:rsidR="00BF768E" w:rsidRPr="00C25669" w:rsidRDefault="00BF768E" w:rsidP="006F4333">
            <w:pPr>
              <w:keepNext/>
              <w:keepLines/>
              <w:spacing w:after="0"/>
              <w:jc w:val="center"/>
              <w:rPr>
                <w:rFonts w:ascii="Arial" w:hAnsi="Arial" w:cs="Arial"/>
                <w:sz w:val="18"/>
                <w:szCs w:val="18"/>
              </w:rPr>
            </w:pPr>
          </w:p>
        </w:tc>
        <w:tc>
          <w:tcPr>
            <w:tcW w:w="633" w:type="pct"/>
            <w:shd w:val="clear" w:color="auto" w:fill="auto"/>
          </w:tcPr>
          <w:p w14:paraId="4E1A701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w:t>
            </w:r>
          </w:p>
        </w:tc>
        <w:tc>
          <w:tcPr>
            <w:tcW w:w="633" w:type="pct"/>
          </w:tcPr>
          <w:p w14:paraId="674A376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w:t>
            </w:r>
          </w:p>
        </w:tc>
        <w:tc>
          <w:tcPr>
            <w:tcW w:w="633" w:type="pct"/>
          </w:tcPr>
          <w:p w14:paraId="253D6F73"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w:t>
            </w:r>
          </w:p>
        </w:tc>
        <w:tc>
          <w:tcPr>
            <w:tcW w:w="627" w:type="pct"/>
          </w:tcPr>
          <w:p w14:paraId="40E94540"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5012841D"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71631A88"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1FDEA171" w14:textId="77777777" w:rsidTr="006F4333">
        <w:tc>
          <w:tcPr>
            <w:tcW w:w="874" w:type="pct"/>
            <w:shd w:val="clear" w:color="auto" w:fill="auto"/>
            <w:vAlign w:val="center"/>
          </w:tcPr>
          <w:p w14:paraId="022D3387" w14:textId="77777777" w:rsidR="00BF768E" w:rsidRPr="00C25669" w:rsidRDefault="00BF768E" w:rsidP="006F4333">
            <w:pPr>
              <w:keepNext/>
              <w:keepLines/>
              <w:spacing w:after="0"/>
              <w:rPr>
                <w:rFonts w:ascii="Arial" w:eastAsia="Calibri" w:hAnsi="Arial"/>
                <w:sz w:val="18"/>
                <w:szCs w:val="18"/>
                <w:lang w:val="en-US"/>
              </w:rPr>
            </w:pPr>
            <w:r w:rsidRPr="00C25669">
              <w:rPr>
                <w:rFonts w:ascii="Arial" w:eastAsia="Calibri" w:hAnsi="Arial"/>
                <w:sz w:val="18"/>
                <w:szCs w:val="18"/>
              </w:rPr>
              <w:t>Aggregation level</w:t>
            </w:r>
          </w:p>
        </w:tc>
        <w:tc>
          <w:tcPr>
            <w:tcW w:w="344" w:type="pct"/>
            <w:shd w:val="clear" w:color="auto" w:fill="auto"/>
          </w:tcPr>
          <w:p w14:paraId="1B1E7B71" w14:textId="77777777" w:rsidR="00BF768E" w:rsidRPr="00C25669" w:rsidRDefault="00BF768E" w:rsidP="006F4333">
            <w:pPr>
              <w:keepNext/>
              <w:keepLines/>
              <w:spacing w:after="0"/>
              <w:jc w:val="center"/>
              <w:rPr>
                <w:rFonts w:ascii="Arial" w:hAnsi="Arial" w:cs="Arial"/>
                <w:sz w:val="18"/>
                <w:szCs w:val="18"/>
              </w:rPr>
            </w:pPr>
          </w:p>
        </w:tc>
        <w:tc>
          <w:tcPr>
            <w:tcW w:w="633" w:type="pct"/>
            <w:shd w:val="clear" w:color="auto" w:fill="auto"/>
          </w:tcPr>
          <w:p w14:paraId="7B726DC4"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633" w:type="pct"/>
          </w:tcPr>
          <w:p w14:paraId="6FE9FAF3"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4</w:t>
            </w:r>
          </w:p>
        </w:tc>
        <w:tc>
          <w:tcPr>
            <w:tcW w:w="633" w:type="pct"/>
          </w:tcPr>
          <w:p w14:paraId="7E4D3B21"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8</w:t>
            </w:r>
          </w:p>
        </w:tc>
        <w:tc>
          <w:tcPr>
            <w:tcW w:w="627" w:type="pct"/>
          </w:tcPr>
          <w:p w14:paraId="73E24EC1"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9" w:type="pct"/>
          </w:tcPr>
          <w:p w14:paraId="4BF4465C"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9" w:type="pct"/>
          </w:tcPr>
          <w:p w14:paraId="753C2830" w14:textId="77777777" w:rsidR="00BF768E" w:rsidRPr="00C25669" w:rsidRDefault="00BF768E" w:rsidP="006F4333">
            <w:pPr>
              <w:keepNext/>
              <w:keepLines/>
              <w:spacing w:after="0"/>
              <w:jc w:val="center"/>
              <w:rPr>
                <w:rFonts w:ascii="Arial" w:eastAsia="Calibri" w:hAnsi="Arial"/>
                <w:sz w:val="18"/>
                <w:szCs w:val="18"/>
                <w:lang w:val="ru-RU" w:eastAsia="zh-CN"/>
              </w:rPr>
            </w:pPr>
          </w:p>
        </w:tc>
      </w:tr>
      <w:tr w:rsidR="00BF768E" w:rsidRPr="00C25669" w14:paraId="76D15C31" w14:textId="77777777" w:rsidTr="006F4333">
        <w:tc>
          <w:tcPr>
            <w:tcW w:w="874" w:type="pct"/>
            <w:shd w:val="clear" w:color="auto" w:fill="auto"/>
            <w:vAlign w:val="center"/>
          </w:tcPr>
          <w:p w14:paraId="3AE42406"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DCI Format</w:t>
            </w:r>
          </w:p>
        </w:tc>
        <w:tc>
          <w:tcPr>
            <w:tcW w:w="344" w:type="pct"/>
            <w:shd w:val="clear" w:color="auto" w:fill="auto"/>
          </w:tcPr>
          <w:p w14:paraId="5D46C7F4" w14:textId="77777777" w:rsidR="00BF768E" w:rsidRPr="00C25669" w:rsidRDefault="00BF768E" w:rsidP="006F4333">
            <w:pPr>
              <w:keepNext/>
              <w:keepLines/>
              <w:spacing w:after="0"/>
              <w:jc w:val="center"/>
              <w:rPr>
                <w:rFonts w:ascii="Arial" w:hAnsi="Arial" w:cs="Arial"/>
                <w:sz w:val="18"/>
                <w:szCs w:val="18"/>
              </w:rPr>
            </w:pPr>
          </w:p>
        </w:tc>
        <w:tc>
          <w:tcPr>
            <w:tcW w:w="633" w:type="pct"/>
            <w:shd w:val="clear" w:color="auto" w:fill="auto"/>
          </w:tcPr>
          <w:p w14:paraId="7F71CA4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1_0</w:t>
            </w:r>
          </w:p>
        </w:tc>
        <w:tc>
          <w:tcPr>
            <w:tcW w:w="633" w:type="pct"/>
          </w:tcPr>
          <w:p w14:paraId="4B6B1D67"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633" w:type="pct"/>
          </w:tcPr>
          <w:p w14:paraId="6753D70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627" w:type="pct"/>
          </w:tcPr>
          <w:p w14:paraId="166DF760"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13B7D5B3"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0E8DF3DF"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1E32EF6C" w14:textId="77777777" w:rsidTr="006F4333">
        <w:tc>
          <w:tcPr>
            <w:tcW w:w="874" w:type="pct"/>
            <w:shd w:val="clear" w:color="auto" w:fill="auto"/>
            <w:vAlign w:val="center"/>
          </w:tcPr>
          <w:p w14:paraId="58CACE1E"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Payload (without CRC)</w:t>
            </w:r>
          </w:p>
        </w:tc>
        <w:tc>
          <w:tcPr>
            <w:tcW w:w="344" w:type="pct"/>
            <w:shd w:val="clear" w:color="auto" w:fill="auto"/>
          </w:tcPr>
          <w:p w14:paraId="77523AB9"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Bits</w:t>
            </w:r>
          </w:p>
        </w:tc>
        <w:tc>
          <w:tcPr>
            <w:tcW w:w="633" w:type="pct"/>
            <w:shd w:val="clear" w:color="auto" w:fill="auto"/>
          </w:tcPr>
          <w:p w14:paraId="28A3C5A4"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41</w:t>
            </w:r>
          </w:p>
        </w:tc>
        <w:tc>
          <w:tcPr>
            <w:tcW w:w="633" w:type="pct"/>
          </w:tcPr>
          <w:p w14:paraId="2DE1F6E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53</w:t>
            </w:r>
          </w:p>
        </w:tc>
        <w:tc>
          <w:tcPr>
            <w:tcW w:w="633" w:type="pct"/>
          </w:tcPr>
          <w:p w14:paraId="50CAAD7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53</w:t>
            </w:r>
          </w:p>
        </w:tc>
        <w:tc>
          <w:tcPr>
            <w:tcW w:w="627" w:type="pct"/>
          </w:tcPr>
          <w:p w14:paraId="0A6DF0D3"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36BC776A"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773DF027" w14:textId="77777777" w:rsidR="00BF768E" w:rsidRPr="00C25669" w:rsidRDefault="00BF768E" w:rsidP="006F4333">
            <w:pPr>
              <w:keepNext/>
              <w:keepLines/>
              <w:spacing w:after="0"/>
              <w:jc w:val="center"/>
              <w:rPr>
                <w:rFonts w:ascii="Arial" w:eastAsia="Calibri" w:hAnsi="Arial"/>
                <w:sz w:val="18"/>
                <w:szCs w:val="18"/>
                <w:lang w:eastAsia="zh-CN"/>
              </w:rPr>
            </w:pPr>
          </w:p>
        </w:tc>
      </w:tr>
    </w:tbl>
    <w:p w14:paraId="2317C167" w14:textId="77777777" w:rsidR="00BF768E" w:rsidRPr="00C25669" w:rsidRDefault="00BF768E" w:rsidP="00BF768E">
      <w:pPr>
        <w:rPr>
          <w:lang w:eastAsia="zh-CN"/>
        </w:rPr>
      </w:pPr>
    </w:p>
    <w:p w14:paraId="6163449D" w14:textId="77777777" w:rsidR="00BF768E" w:rsidRPr="00C25669" w:rsidRDefault="00BF768E" w:rsidP="00BF768E">
      <w:pPr>
        <w:pStyle w:val="TH"/>
        <w:rPr>
          <w:lang w:val="en-US"/>
        </w:rPr>
      </w:pPr>
      <w:r w:rsidRPr="00C25669">
        <w:t>Table A.3.3</w:t>
      </w:r>
      <w:r w:rsidRPr="00C25669">
        <w:rPr>
          <w:lang w:val="en-US"/>
        </w:rPr>
        <w:t>.1.2</w:t>
      </w:r>
      <w:r w:rsidRPr="00C25669">
        <w:t>-2: PDCCH Reference Channel (Time domain allocation 2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661"/>
        <w:gridCol w:w="1247"/>
        <w:gridCol w:w="1209"/>
        <w:gridCol w:w="1209"/>
        <w:gridCol w:w="1207"/>
        <w:gridCol w:w="1209"/>
        <w:gridCol w:w="1206"/>
      </w:tblGrid>
      <w:tr w:rsidR="00BF768E" w:rsidRPr="00C25669" w14:paraId="19C59BE7" w14:textId="77777777" w:rsidTr="006F4333">
        <w:tc>
          <w:tcPr>
            <w:tcW w:w="873" w:type="pct"/>
            <w:shd w:val="clear" w:color="auto" w:fill="auto"/>
          </w:tcPr>
          <w:p w14:paraId="384C1DB7" w14:textId="77777777" w:rsidR="00BF768E" w:rsidRPr="00C25669" w:rsidRDefault="00BF768E" w:rsidP="006F4333">
            <w:pPr>
              <w:keepNext/>
              <w:keepLines/>
              <w:spacing w:after="0"/>
              <w:jc w:val="center"/>
              <w:rPr>
                <w:rFonts w:ascii="Arial" w:eastAsia="Calibri" w:hAnsi="Arial"/>
                <w:b/>
                <w:sz w:val="18"/>
                <w:szCs w:val="18"/>
                <w:lang w:eastAsia="zh-CN"/>
              </w:rPr>
            </w:pPr>
            <w:r w:rsidRPr="00C25669">
              <w:rPr>
                <w:rFonts w:ascii="Arial" w:hAnsi="Arial" w:cs="Arial"/>
                <w:b/>
                <w:sz w:val="18"/>
                <w:szCs w:val="18"/>
              </w:rPr>
              <w:t>Parameter</w:t>
            </w:r>
          </w:p>
        </w:tc>
        <w:tc>
          <w:tcPr>
            <w:tcW w:w="343" w:type="pct"/>
            <w:shd w:val="clear" w:color="auto" w:fill="auto"/>
          </w:tcPr>
          <w:p w14:paraId="5B1CD7C9"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Unit</w:t>
            </w:r>
          </w:p>
        </w:tc>
        <w:tc>
          <w:tcPr>
            <w:tcW w:w="3785" w:type="pct"/>
            <w:gridSpan w:val="6"/>
            <w:shd w:val="clear" w:color="auto" w:fill="auto"/>
          </w:tcPr>
          <w:p w14:paraId="7C8F1FD8"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Value</w:t>
            </w:r>
          </w:p>
        </w:tc>
      </w:tr>
      <w:tr w:rsidR="00BF768E" w:rsidRPr="00C25669" w14:paraId="029DB0A7" w14:textId="77777777" w:rsidTr="006F4333">
        <w:tc>
          <w:tcPr>
            <w:tcW w:w="873" w:type="pct"/>
            <w:shd w:val="clear" w:color="auto" w:fill="auto"/>
          </w:tcPr>
          <w:p w14:paraId="4CFABF44"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hAnsi="Arial"/>
                <w:sz w:val="18"/>
                <w:szCs w:val="18"/>
              </w:rPr>
              <w:t>Reference channel</w:t>
            </w:r>
          </w:p>
        </w:tc>
        <w:tc>
          <w:tcPr>
            <w:tcW w:w="343" w:type="pct"/>
            <w:shd w:val="clear" w:color="auto" w:fill="auto"/>
          </w:tcPr>
          <w:p w14:paraId="4A885F15" w14:textId="77777777" w:rsidR="00BF768E" w:rsidRPr="00C25669" w:rsidRDefault="00BF768E" w:rsidP="006F4333">
            <w:pPr>
              <w:keepNext/>
              <w:keepLines/>
              <w:spacing w:after="0"/>
              <w:jc w:val="center"/>
              <w:rPr>
                <w:rFonts w:ascii="Arial" w:eastAsia="Calibri" w:hAnsi="Arial"/>
                <w:sz w:val="18"/>
                <w:szCs w:val="18"/>
                <w:lang w:eastAsia="zh-CN"/>
              </w:rPr>
            </w:pPr>
          </w:p>
        </w:tc>
        <w:tc>
          <w:tcPr>
            <w:tcW w:w="647" w:type="pct"/>
            <w:shd w:val="clear" w:color="auto" w:fill="auto"/>
          </w:tcPr>
          <w:p w14:paraId="6CB47820" w14:textId="77777777" w:rsidR="00BF768E" w:rsidRPr="00C25669" w:rsidRDefault="00BF768E" w:rsidP="006F4333">
            <w:pPr>
              <w:keepNext/>
              <w:keepLines/>
              <w:spacing w:after="0"/>
              <w:jc w:val="center"/>
              <w:rPr>
                <w:rFonts w:ascii="Arial" w:eastAsia="Calibri" w:hAnsi="Arial"/>
                <w:sz w:val="18"/>
                <w:szCs w:val="18"/>
                <w:lang w:eastAsia="zh-CN"/>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2.</w:t>
            </w:r>
            <w:r w:rsidRPr="00C25669">
              <w:rPr>
                <w:rFonts w:ascii="Arial" w:eastAsia="Calibri" w:hAnsi="Arial" w:cs="Arial"/>
                <w:sz w:val="18"/>
                <w:szCs w:val="18"/>
              </w:rPr>
              <w:t>1 FDD</w:t>
            </w:r>
          </w:p>
        </w:tc>
        <w:tc>
          <w:tcPr>
            <w:tcW w:w="628" w:type="pct"/>
          </w:tcPr>
          <w:p w14:paraId="6271591C" w14:textId="77777777" w:rsidR="00BF768E" w:rsidRPr="00C25669" w:rsidRDefault="00BF768E" w:rsidP="006F4333">
            <w:pPr>
              <w:keepNext/>
              <w:keepLines/>
              <w:spacing w:after="0"/>
              <w:jc w:val="center"/>
              <w:rPr>
                <w:rFonts w:ascii="Arial" w:eastAsia="Calibri" w:hAnsi="Arial" w:cs="Arial"/>
                <w:sz w:val="18"/>
                <w:szCs w:val="18"/>
              </w:rPr>
            </w:pPr>
          </w:p>
        </w:tc>
        <w:tc>
          <w:tcPr>
            <w:tcW w:w="628" w:type="pct"/>
          </w:tcPr>
          <w:p w14:paraId="3174802F" w14:textId="77777777" w:rsidR="00BF768E" w:rsidRPr="00C25669" w:rsidRDefault="00BF768E" w:rsidP="006F4333">
            <w:pPr>
              <w:keepNext/>
              <w:keepLines/>
              <w:spacing w:after="0"/>
              <w:jc w:val="center"/>
              <w:rPr>
                <w:rFonts w:ascii="Arial" w:eastAsia="Calibri" w:hAnsi="Arial" w:cs="Arial"/>
                <w:sz w:val="18"/>
                <w:szCs w:val="18"/>
              </w:rPr>
            </w:pPr>
          </w:p>
        </w:tc>
        <w:tc>
          <w:tcPr>
            <w:tcW w:w="627" w:type="pct"/>
          </w:tcPr>
          <w:p w14:paraId="5D664BF6" w14:textId="77777777" w:rsidR="00BF768E" w:rsidRPr="00C25669" w:rsidRDefault="00BF768E" w:rsidP="006F4333">
            <w:pPr>
              <w:keepNext/>
              <w:keepLines/>
              <w:spacing w:after="0"/>
              <w:jc w:val="center"/>
              <w:rPr>
                <w:rFonts w:ascii="Arial" w:eastAsia="Calibri" w:hAnsi="Arial" w:cs="Arial"/>
                <w:sz w:val="18"/>
                <w:szCs w:val="18"/>
              </w:rPr>
            </w:pPr>
          </w:p>
        </w:tc>
        <w:tc>
          <w:tcPr>
            <w:tcW w:w="628" w:type="pct"/>
          </w:tcPr>
          <w:p w14:paraId="387D01BF" w14:textId="77777777" w:rsidR="00BF768E" w:rsidRPr="00C25669" w:rsidRDefault="00BF768E" w:rsidP="006F4333">
            <w:pPr>
              <w:keepNext/>
              <w:keepLines/>
              <w:spacing w:after="0"/>
              <w:jc w:val="center"/>
              <w:rPr>
                <w:rFonts w:ascii="Arial" w:eastAsia="Calibri" w:hAnsi="Arial" w:cs="Arial"/>
                <w:sz w:val="18"/>
                <w:szCs w:val="18"/>
              </w:rPr>
            </w:pPr>
          </w:p>
        </w:tc>
        <w:tc>
          <w:tcPr>
            <w:tcW w:w="628" w:type="pct"/>
          </w:tcPr>
          <w:p w14:paraId="2EB8CD03" w14:textId="77777777" w:rsidR="00BF768E" w:rsidRPr="00C25669" w:rsidRDefault="00BF768E" w:rsidP="006F4333">
            <w:pPr>
              <w:keepNext/>
              <w:keepLines/>
              <w:spacing w:after="0"/>
              <w:jc w:val="center"/>
              <w:rPr>
                <w:rFonts w:ascii="Arial" w:eastAsia="Calibri" w:hAnsi="Arial" w:cs="Arial"/>
                <w:sz w:val="18"/>
                <w:szCs w:val="18"/>
              </w:rPr>
            </w:pPr>
          </w:p>
        </w:tc>
      </w:tr>
      <w:tr w:rsidR="00BF768E" w:rsidRPr="00C25669" w14:paraId="69BF327D" w14:textId="77777777" w:rsidTr="006F4333">
        <w:tc>
          <w:tcPr>
            <w:tcW w:w="873" w:type="pct"/>
            <w:shd w:val="clear" w:color="auto" w:fill="auto"/>
          </w:tcPr>
          <w:p w14:paraId="768EB1DC"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eastAsia="Calibri" w:hAnsi="Arial"/>
                <w:sz w:val="18"/>
                <w:szCs w:val="18"/>
              </w:rPr>
              <w:t>Subcarrier spacing</w:t>
            </w:r>
          </w:p>
        </w:tc>
        <w:tc>
          <w:tcPr>
            <w:tcW w:w="343" w:type="pct"/>
            <w:shd w:val="clear" w:color="auto" w:fill="auto"/>
          </w:tcPr>
          <w:p w14:paraId="5B4A31CB"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kHz</w:t>
            </w:r>
          </w:p>
        </w:tc>
        <w:tc>
          <w:tcPr>
            <w:tcW w:w="647" w:type="pct"/>
            <w:shd w:val="clear" w:color="auto" w:fill="auto"/>
          </w:tcPr>
          <w:p w14:paraId="486526A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30</w:t>
            </w:r>
          </w:p>
        </w:tc>
        <w:tc>
          <w:tcPr>
            <w:tcW w:w="628" w:type="pct"/>
          </w:tcPr>
          <w:p w14:paraId="6B893381"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989BD5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0431BEF3"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3772BED"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DDCC6B1"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31A720D4" w14:textId="77777777" w:rsidTr="006F4333">
        <w:tc>
          <w:tcPr>
            <w:tcW w:w="873" w:type="pct"/>
            <w:shd w:val="clear" w:color="auto" w:fill="auto"/>
            <w:vAlign w:val="center"/>
          </w:tcPr>
          <w:p w14:paraId="6700DC78"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frequency domain allocation</w:t>
            </w:r>
          </w:p>
        </w:tc>
        <w:tc>
          <w:tcPr>
            <w:tcW w:w="343" w:type="pct"/>
            <w:shd w:val="clear" w:color="auto" w:fill="auto"/>
          </w:tcPr>
          <w:p w14:paraId="2716D97D" w14:textId="77777777" w:rsidR="00BF768E" w:rsidRPr="00C25669" w:rsidRDefault="00BF768E" w:rsidP="006F4333">
            <w:pPr>
              <w:keepNext/>
              <w:keepLines/>
              <w:spacing w:after="0"/>
              <w:jc w:val="center"/>
              <w:rPr>
                <w:rFonts w:ascii="Arial" w:hAnsi="Arial" w:cs="Arial"/>
                <w:sz w:val="18"/>
                <w:szCs w:val="18"/>
              </w:rPr>
            </w:pPr>
          </w:p>
        </w:tc>
        <w:tc>
          <w:tcPr>
            <w:tcW w:w="647" w:type="pct"/>
            <w:shd w:val="clear" w:color="auto" w:fill="auto"/>
          </w:tcPr>
          <w:p w14:paraId="32A2477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szCs w:val="18"/>
              </w:rPr>
              <w:t>48</w:t>
            </w:r>
          </w:p>
        </w:tc>
        <w:tc>
          <w:tcPr>
            <w:tcW w:w="628" w:type="pct"/>
          </w:tcPr>
          <w:p w14:paraId="169D26EF" w14:textId="77777777" w:rsidR="00BF768E" w:rsidRPr="00C25669" w:rsidRDefault="00BF768E" w:rsidP="006F4333">
            <w:pPr>
              <w:keepNext/>
              <w:keepLines/>
              <w:spacing w:after="0"/>
              <w:jc w:val="center"/>
              <w:rPr>
                <w:rFonts w:ascii="Arial" w:hAnsi="Arial"/>
                <w:sz w:val="18"/>
                <w:szCs w:val="18"/>
              </w:rPr>
            </w:pPr>
          </w:p>
        </w:tc>
        <w:tc>
          <w:tcPr>
            <w:tcW w:w="628" w:type="pct"/>
          </w:tcPr>
          <w:p w14:paraId="25EB4BDC" w14:textId="77777777" w:rsidR="00BF768E" w:rsidRPr="00C25669" w:rsidRDefault="00BF768E" w:rsidP="006F4333">
            <w:pPr>
              <w:keepNext/>
              <w:keepLines/>
              <w:spacing w:after="0"/>
              <w:jc w:val="center"/>
              <w:rPr>
                <w:rFonts w:ascii="Arial" w:hAnsi="Arial"/>
                <w:sz w:val="18"/>
                <w:szCs w:val="18"/>
              </w:rPr>
            </w:pPr>
          </w:p>
        </w:tc>
        <w:tc>
          <w:tcPr>
            <w:tcW w:w="627" w:type="pct"/>
          </w:tcPr>
          <w:p w14:paraId="4EC9F0C4" w14:textId="77777777" w:rsidR="00BF768E" w:rsidRPr="00C25669" w:rsidRDefault="00BF768E" w:rsidP="006F4333">
            <w:pPr>
              <w:keepNext/>
              <w:keepLines/>
              <w:spacing w:after="0"/>
              <w:jc w:val="center"/>
              <w:rPr>
                <w:rFonts w:ascii="Arial" w:hAnsi="Arial"/>
                <w:sz w:val="18"/>
                <w:szCs w:val="18"/>
              </w:rPr>
            </w:pPr>
          </w:p>
        </w:tc>
        <w:tc>
          <w:tcPr>
            <w:tcW w:w="628" w:type="pct"/>
          </w:tcPr>
          <w:p w14:paraId="342671BC" w14:textId="77777777" w:rsidR="00BF768E" w:rsidRPr="00C25669" w:rsidRDefault="00BF768E" w:rsidP="006F4333">
            <w:pPr>
              <w:keepNext/>
              <w:keepLines/>
              <w:spacing w:after="0"/>
              <w:jc w:val="center"/>
              <w:rPr>
                <w:rFonts w:ascii="Arial" w:hAnsi="Arial"/>
                <w:sz w:val="18"/>
                <w:szCs w:val="18"/>
              </w:rPr>
            </w:pPr>
          </w:p>
        </w:tc>
        <w:tc>
          <w:tcPr>
            <w:tcW w:w="628" w:type="pct"/>
          </w:tcPr>
          <w:p w14:paraId="41E60DAB" w14:textId="77777777" w:rsidR="00BF768E" w:rsidRPr="00C25669" w:rsidRDefault="00BF768E" w:rsidP="006F4333">
            <w:pPr>
              <w:keepNext/>
              <w:keepLines/>
              <w:spacing w:after="0"/>
              <w:jc w:val="center"/>
              <w:rPr>
                <w:rFonts w:ascii="Arial" w:hAnsi="Arial"/>
                <w:sz w:val="18"/>
                <w:szCs w:val="18"/>
              </w:rPr>
            </w:pPr>
          </w:p>
        </w:tc>
      </w:tr>
      <w:tr w:rsidR="00BF768E" w:rsidRPr="00C25669" w14:paraId="7763BC0C" w14:textId="77777777" w:rsidTr="006F4333">
        <w:tc>
          <w:tcPr>
            <w:tcW w:w="873" w:type="pct"/>
            <w:shd w:val="clear" w:color="auto" w:fill="auto"/>
            <w:vAlign w:val="center"/>
          </w:tcPr>
          <w:p w14:paraId="73A33855"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time domain allocation</w:t>
            </w:r>
          </w:p>
        </w:tc>
        <w:tc>
          <w:tcPr>
            <w:tcW w:w="343" w:type="pct"/>
            <w:shd w:val="clear" w:color="auto" w:fill="auto"/>
          </w:tcPr>
          <w:p w14:paraId="57B5147B" w14:textId="77777777" w:rsidR="00BF768E" w:rsidRPr="00C25669" w:rsidRDefault="00BF768E" w:rsidP="006F4333">
            <w:pPr>
              <w:keepNext/>
              <w:keepLines/>
              <w:spacing w:after="0"/>
              <w:jc w:val="center"/>
              <w:rPr>
                <w:rFonts w:ascii="Arial" w:hAnsi="Arial" w:cs="Arial"/>
                <w:sz w:val="18"/>
                <w:szCs w:val="18"/>
              </w:rPr>
            </w:pPr>
          </w:p>
        </w:tc>
        <w:tc>
          <w:tcPr>
            <w:tcW w:w="647" w:type="pct"/>
            <w:shd w:val="clear" w:color="auto" w:fill="auto"/>
          </w:tcPr>
          <w:p w14:paraId="58DF9969"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628" w:type="pct"/>
          </w:tcPr>
          <w:p w14:paraId="150D2C1C"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3561F548"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0A0B8D1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7830A58F"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7D4C68F7"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59DB0E4F" w14:textId="77777777" w:rsidTr="006F4333">
        <w:tc>
          <w:tcPr>
            <w:tcW w:w="873" w:type="pct"/>
            <w:shd w:val="clear" w:color="auto" w:fill="auto"/>
            <w:vAlign w:val="center"/>
          </w:tcPr>
          <w:p w14:paraId="4831FCFD" w14:textId="77777777" w:rsidR="00BF768E" w:rsidRPr="00C25669" w:rsidRDefault="00BF768E" w:rsidP="006F4333">
            <w:pPr>
              <w:keepNext/>
              <w:keepLines/>
              <w:spacing w:after="0"/>
              <w:rPr>
                <w:rFonts w:ascii="Arial" w:eastAsia="Calibri" w:hAnsi="Arial"/>
                <w:sz w:val="18"/>
                <w:szCs w:val="18"/>
                <w:lang w:val="en-US"/>
              </w:rPr>
            </w:pPr>
            <w:r w:rsidRPr="00C25669">
              <w:rPr>
                <w:rFonts w:ascii="Arial" w:eastAsia="Calibri" w:hAnsi="Arial"/>
                <w:sz w:val="18"/>
                <w:szCs w:val="18"/>
              </w:rPr>
              <w:t>Aggregation level</w:t>
            </w:r>
          </w:p>
        </w:tc>
        <w:tc>
          <w:tcPr>
            <w:tcW w:w="343" w:type="pct"/>
            <w:shd w:val="clear" w:color="auto" w:fill="auto"/>
          </w:tcPr>
          <w:p w14:paraId="40C34DA7" w14:textId="77777777" w:rsidR="00BF768E" w:rsidRPr="00C25669" w:rsidRDefault="00BF768E" w:rsidP="006F4333">
            <w:pPr>
              <w:keepNext/>
              <w:keepLines/>
              <w:spacing w:after="0"/>
              <w:jc w:val="center"/>
              <w:rPr>
                <w:rFonts w:ascii="Arial" w:hAnsi="Arial" w:cs="Arial"/>
                <w:sz w:val="18"/>
                <w:szCs w:val="18"/>
              </w:rPr>
            </w:pPr>
          </w:p>
        </w:tc>
        <w:tc>
          <w:tcPr>
            <w:tcW w:w="647" w:type="pct"/>
            <w:shd w:val="clear" w:color="auto" w:fill="auto"/>
          </w:tcPr>
          <w:p w14:paraId="1F86CE0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16</w:t>
            </w:r>
          </w:p>
        </w:tc>
        <w:tc>
          <w:tcPr>
            <w:tcW w:w="628" w:type="pct"/>
          </w:tcPr>
          <w:p w14:paraId="119B55B0"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F3304AD"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33471C1E"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8" w:type="pct"/>
          </w:tcPr>
          <w:p w14:paraId="4A0E7860"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8" w:type="pct"/>
          </w:tcPr>
          <w:p w14:paraId="282CCDAC" w14:textId="77777777" w:rsidR="00BF768E" w:rsidRPr="00C25669" w:rsidRDefault="00BF768E" w:rsidP="006F4333">
            <w:pPr>
              <w:keepNext/>
              <w:keepLines/>
              <w:spacing w:after="0"/>
              <w:jc w:val="center"/>
              <w:rPr>
                <w:rFonts w:ascii="Arial" w:eastAsia="Calibri" w:hAnsi="Arial"/>
                <w:sz w:val="18"/>
                <w:szCs w:val="18"/>
                <w:lang w:val="ru-RU" w:eastAsia="zh-CN"/>
              </w:rPr>
            </w:pPr>
          </w:p>
        </w:tc>
      </w:tr>
      <w:tr w:rsidR="00BF768E" w:rsidRPr="00C25669" w14:paraId="2109E086" w14:textId="77777777" w:rsidTr="006F4333">
        <w:tc>
          <w:tcPr>
            <w:tcW w:w="873" w:type="pct"/>
            <w:shd w:val="clear" w:color="auto" w:fill="auto"/>
            <w:vAlign w:val="center"/>
          </w:tcPr>
          <w:p w14:paraId="43C0C9D6"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DCI Format</w:t>
            </w:r>
          </w:p>
        </w:tc>
        <w:tc>
          <w:tcPr>
            <w:tcW w:w="343" w:type="pct"/>
            <w:shd w:val="clear" w:color="auto" w:fill="auto"/>
          </w:tcPr>
          <w:p w14:paraId="560BE81D" w14:textId="77777777" w:rsidR="00BF768E" w:rsidRPr="00C25669" w:rsidRDefault="00BF768E" w:rsidP="006F4333">
            <w:pPr>
              <w:keepNext/>
              <w:keepLines/>
              <w:spacing w:after="0"/>
              <w:jc w:val="center"/>
              <w:rPr>
                <w:rFonts w:ascii="Arial" w:hAnsi="Arial" w:cs="Arial"/>
                <w:sz w:val="18"/>
                <w:szCs w:val="18"/>
              </w:rPr>
            </w:pPr>
          </w:p>
        </w:tc>
        <w:tc>
          <w:tcPr>
            <w:tcW w:w="647" w:type="pct"/>
            <w:shd w:val="clear" w:color="auto" w:fill="auto"/>
          </w:tcPr>
          <w:p w14:paraId="21D4846B"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1_0</w:t>
            </w:r>
          </w:p>
        </w:tc>
        <w:tc>
          <w:tcPr>
            <w:tcW w:w="628" w:type="pct"/>
          </w:tcPr>
          <w:p w14:paraId="70E8B537"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2A7CEF9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16009AB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303C7264"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19FD2F3C"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012BAE05" w14:textId="77777777" w:rsidTr="006F4333">
        <w:tc>
          <w:tcPr>
            <w:tcW w:w="873" w:type="pct"/>
            <w:shd w:val="clear" w:color="auto" w:fill="auto"/>
            <w:vAlign w:val="center"/>
          </w:tcPr>
          <w:p w14:paraId="12F73259"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Payload (without CRC)</w:t>
            </w:r>
          </w:p>
        </w:tc>
        <w:tc>
          <w:tcPr>
            <w:tcW w:w="343" w:type="pct"/>
            <w:shd w:val="clear" w:color="auto" w:fill="auto"/>
          </w:tcPr>
          <w:p w14:paraId="3053469E"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Bits</w:t>
            </w:r>
          </w:p>
        </w:tc>
        <w:tc>
          <w:tcPr>
            <w:tcW w:w="647" w:type="pct"/>
            <w:shd w:val="clear" w:color="auto" w:fill="auto"/>
          </w:tcPr>
          <w:p w14:paraId="05C8DD6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41</w:t>
            </w:r>
          </w:p>
        </w:tc>
        <w:tc>
          <w:tcPr>
            <w:tcW w:w="628" w:type="pct"/>
          </w:tcPr>
          <w:p w14:paraId="05E2DFF6"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6BB6998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572D0D50"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7664894E"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9F46DF9" w14:textId="77777777" w:rsidR="00BF768E" w:rsidRPr="00C25669" w:rsidRDefault="00BF768E" w:rsidP="006F4333">
            <w:pPr>
              <w:keepNext/>
              <w:keepLines/>
              <w:spacing w:after="0"/>
              <w:jc w:val="center"/>
              <w:rPr>
                <w:rFonts w:ascii="Arial" w:eastAsia="Calibri" w:hAnsi="Arial"/>
                <w:sz w:val="18"/>
                <w:szCs w:val="18"/>
                <w:lang w:eastAsia="zh-CN"/>
              </w:rPr>
            </w:pPr>
          </w:p>
        </w:tc>
      </w:tr>
    </w:tbl>
    <w:p w14:paraId="03BFB104" w14:textId="77777777" w:rsidR="00BF768E" w:rsidRDefault="00BF768E" w:rsidP="00BF768E">
      <w:pPr>
        <w:rPr>
          <w:lang w:eastAsia="zh-CN"/>
        </w:rPr>
      </w:pPr>
    </w:p>
    <w:p w14:paraId="6BF68699" w14:textId="0B891326" w:rsidR="00BF768E" w:rsidRPr="00FF3097" w:rsidDel="00BF768E" w:rsidRDefault="00BF768E" w:rsidP="00BF768E">
      <w:pPr>
        <w:pStyle w:val="TH"/>
        <w:rPr>
          <w:moveFrom w:id="324" w:author="like (P)" w:date="2024-08-20T01:02:00Z"/>
          <w:lang w:val="en-US"/>
        </w:rPr>
      </w:pPr>
      <w:moveFromRangeStart w:id="325" w:author="like (P)" w:date="2024-08-20T01:02:00Z" w:name="move175008167"/>
      <w:moveFrom w:id="326" w:author="like (P)" w:date="2024-08-20T01:02:00Z">
        <w:r w:rsidRPr="00FF3097" w:rsidDel="00BF768E">
          <w:t>Table A.3.3</w:t>
        </w:r>
        <w:r w:rsidRPr="00FF3097" w:rsidDel="00BF768E">
          <w:rPr>
            <w:lang w:val="en-US"/>
          </w:rPr>
          <w:t>.1.1</w:t>
        </w:r>
        <w:r w:rsidRPr="00FF3097" w:rsidDel="00BF768E">
          <w:t>-</w:t>
        </w:r>
        <w:r w:rsidDel="00BF768E">
          <w:t>3</w:t>
        </w:r>
        <w:r w:rsidRPr="00FF3097" w:rsidDel="00BF768E">
          <w:t xml:space="preserve">: PDCCH Reference Channel (Time domain allocation </w:t>
        </w:r>
        <w:r w:rsidDel="00BF768E">
          <w:t>3</w:t>
        </w:r>
        <w:r w:rsidRPr="00FF3097" w:rsidDel="00BF768E">
          <w:t xml:space="preserve"> symbols)</w:t>
        </w:r>
      </w:moveFrom>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66"/>
        <w:gridCol w:w="1248"/>
        <w:gridCol w:w="1244"/>
        <w:gridCol w:w="1244"/>
        <w:gridCol w:w="1246"/>
        <w:gridCol w:w="1246"/>
        <w:gridCol w:w="1246"/>
        <w:gridCol w:w="402"/>
      </w:tblGrid>
      <w:tr w:rsidR="00BF768E" w:rsidRPr="00FF3097" w:rsidDel="00BF768E" w14:paraId="47C3E1E0" w14:textId="1D826A4A" w:rsidTr="006F4333">
        <w:tc>
          <w:tcPr>
            <w:tcW w:w="616" w:type="pct"/>
            <w:shd w:val="clear" w:color="auto" w:fill="auto"/>
          </w:tcPr>
          <w:p w14:paraId="6B967DFE" w14:textId="192F060E" w:rsidR="00BF768E" w:rsidRPr="00FF3097" w:rsidDel="00BF768E" w:rsidRDefault="00BF768E" w:rsidP="006F4333">
            <w:pPr>
              <w:pStyle w:val="TAH"/>
              <w:rPr>
                <w:moveFrom w:id="327" w:author="like (P)" w:date="2024-08-20T01:02:00Z"/>
                <w:rFonts w:eastAsia="Calibri"/>
                <w:lang w:eastAsia="zh-CN"/>
              </w:rPr>
            </w:pPr>
            <w:moveFrom w:id="328" w:author="like (P)" w:date="2024-08-20T01:02:00Z">
              <w:r w:rsidRPr="00FF3097" w:rsidDel="00BF768E">
                <w:t>Parameter</w:t>
              </w:r>
            </w:moveFrom>
          </w:p>
        </w:tc>
        <w:tc>
          <w:tcPr>
            <w:tcW w:w="294" w:type="pct"/>
            <w:shd w:val="clear" w:color="auto" w:fill="auto"/>
          </w:tcPr>
          <w:p w14:paraId="076C7522" w14:textId="1DC482B4" w:rsidR="00BF768E" w:rsidRPr="00FF3097" w:rsidDel="00BF768E" w:rsidRDefault="00BF768E" w:rsidP="006F4333">
            <w:pPr>
              <w:pStyle w:val="TAH"/>
              <w:rPr>
                <w:moveFrom w:id="329" w:author="like (P)" w:date="2024-08-20T01:02:00Z"/>
              </w:rPr>
            </w:pPr>
            <w:moveFrom w:id="330" w:author="like (P)" w:date="2024-08-20T01:02:00Z">
              <w:r w:rsidRPr="00FF3097" w:rsidDel="00BF768E">
                <w:t>Unit</w:t>
              </w:r>
            </w:moveFrom>
          </w:p>
        </w:tc>
        <w:tc>
          <w:tcPr>
            <w:tcW w:w="4090" w:type="pct"/>
            <w:gridSpan w:val="7"/>
            <w:shd w:val="clear" w:color="auto" w:fill="auto"/>
          </w:tcPr>
          <w:p w14:paraId="66D65691" w14:textId="5196B3F4" w:rsidR="00BF768E" w:rsidRPr="00FF3097" w:rsidDel="00BF768E" w:rsidRDefault="00BF768E" w:rsidP="006F4333">
            <w:pPr>
              <w:pStyle w:val="TAH"/>
              <w:rPr>
                <w:moveFrom w:id="331" w:author="like (P)" w:date="2024-08-20T01:02:00Z"/>
              </w:rPr>
            </w:pPr>
            <w:moveFrom w:id="332" w:author="like (P)" w:date="2024-08-20T01:02:00Z">
              <w:r w:rsidRPr="00FF3097" w:rsidDel="00BF768E">
                <w:t>Value</w:t>
              </w:r>
            </w:moveFrom>
          </w:p>
        </w:tc>
      </w:tr>
      <w:tr w:rsidR="00BF768E" w:rsidRPr="00FF3097" w:rsidDel="00BF768E" w14:paraId="6B46354F" w14:textId="6D4D306C" w:rsidTr="006F4333">
        <w:tc>
          <w:tcPr>
            <w:tcW w:w="616" w:type="pct"/>
            <w:shd w:val="clear" w:color="auto" w:fill="auto"/>
          </w:tcPr>
          <w:p w14:paraId="40BD291D" w14:textId="0664BFF3" w:rsidR="00BF768E" w:rsidRPr="00FF3097" w:rsidDel="00BF768E" w:rsidRDefault="00BF768E" w:rsidP="006F4333">
            <w:pPr>
              <w:pStyle w:val="TAL"/>
              <w:rPr>
                <w:moveFrom w:id="333" w:author="like (P)" w:date="2024-08-20T01:02:00Z"/>
                <w:rFonts w:eastAsia="Calibri"/>
                <w:lang w:eastAsia="zh-CN"/>
              </w:rPr>
            </w:pPr>
            <w:moveFrom w:id="334" w:author="like (P)" w:date="2024-08-20T01:02:00Z">
              <w:r w:rsidRPr="00FF3097" w:rsidDel="00BF768E">
                <w:t>Reference channel</w:t>
              </w:r>
            </w:moveFrom>
          </w:p>
        </w:tc>
        <w:tc>
          <w:tcPr>
            <w:tcW w:w="294" w:type="pct"/>
            <w:shd w:val="clear" w:color="auto" w:fill="auto"/>
          </w:tcPr>
          <w:p w14:paraId="33DF161A" w14:textId="62247789" w:rsidR="00BF768E" w:rsidRPr="00FF3097" w:rsidDel="00BF768E" w:rsidRDefault="00BF768E" w:rsidP="006F4333">
            <w:pPr>
              <w:pStyle w:val="TAC"/>
              <w:rPr>
                <w:moveFrom w:id="335" w:author="like (P)" w:date="2024-08-20T01:02:00Z"/>
                <w:rFonts w:eastAsia="Calibri"/>
                <w:lang w:eastAsia="zh-CN"/>
              </w:rPr>
            </w:pPr>
          </w:p>
        </w:tc>
        <w:tc>
          <w:tcPr>
            <w:tcW w:w="648" w:type="pct"/>
            <w:shd w:val="clear" w:color="auto" w:fill="auto"/>
          </w:tcPr>
          <w:p w14:paraId="105FB1C0" w14:textId="514798E1" w:rsidR="00BF768E" w:rsidRPr="00FF3097" w:rsidDel="00BF768E" w:rsidRDefault="00BF768E" w:rsidP="006F4333">
            <w:pPr>
              <w:pStyle w:val="TAC"/>
              <w:rPr>
                <w:moveFrom w:id="336" w:author="like (P)" w:date="2024-08-20T01:02:00Z"/>
                <w:rFonts w:eastAsia="Calibri"/>
                <w:lang w:eastAsia="zh-CN"/>
              </w:rPr>
            </w:pPr>
            <w:moveFrom w:id="337" w:author="like (P)" w:date="2024-08-20T01:02:00Z">
              <w:r w:rsidRPr="00FF3097" w:rsidDel="00BF768E">
                <w:rPr>
                  <w:rFonts w:eastAsia="Calibri" w:cs="Arial"/>
                </w:rPr>
                <w:t>R.PDCCH.1-</w:t>
              </w:r>
              <w:r w:rsidDel="00BF768E">
                <w:rPr>
                  <w:rFonts w:eastAsia="Calibri" w:cs="Arial"/>
                </w:rPr>
                <w:t>3</w:t>
              </w:r>
              <w:r w:rsidRPr="00FF3097" w:rsidDel="00BF768E">
                <w:rPr>
                  <w:rFonts w:eastAsia="Calibri" w:cs="Arial"/>
                </w:rPr>
                <w:t>.1 FDD</w:t>
              </w:r>
            </w:moveFrom>
          </w:p>
        </w:tc>
        <w:tc>
          <w:tcPr>
            <w:tcW w:w="646" w:type="pct"/>
          </w:tcPr>
          <w:p w14:paraId="4232BF1C" w14:textId="42C0BE30" w:rsidR="00BF768E" w:rsidRPr="00FF3097" w:rsidDel="00BF768E" w:rsidRDefault="00BF768E" w:rsidP="006F4333">
            <w:pPr>
              <w:pStyle w:val="TAC"/>
              <w:rPr>
                <w:moveFrom w:id="338" w:author="like (P)" w:date="2024-08-20T01:02:00Z"/>
                <w:rFonts w:eastAsia="Calibri" w:cs="Arial"/>
              </w:rPr>
            </w:pPr>
          </w:p>
        </w:tc>
        <w:tc>
          <w:tcPr>
            <w:tcW w:w="646" w:type="pct"/>
          </w:tcPr>
          <w:p w14:paraId="2FDA5D08" w14:textId="774D1818" w:rsidR="00BF768E" w:rsidRPr="00FF3097" w:rsidDel="00BF768E" w:rsidRDefault="00BF768E" w:rsidP="006F4333">
            <w:pPr>
              <w:pStyle w:val="TAC"/>
              <w:rPr>
                <w:moveFrom w:id="339" w:author="like (P)" w:date="2024-08-20T01:02:00Z"/>
                <w:rFonts w:eastAsia="Calibri" w:cs="Arial"/>
              </w:rPr>
            </w:pPr>
          </w:p>
        </w:tc>
        <w:tc>
          <w:tcPr>
            <w:tcW w:w="647" w:type="pct"/>
          </w:tcPr>
          <w:p w14:paraId="672FB6CC" w14:textId="63A236B2" w:rsidR="00BF768E" w:rsidRPr="00FF3097" w:rsidDel="00BF768E" w:rsidRDefault="00BF768E" w:rsidP="006F4333">
            <w:pPr>
              <w:pStyle w:val="TAC"/>
              <w:rPr>
                <w:moveFrom w:id="340" w:author="like (P)" w:date="2024-08-20T01:02:00Z"/>
                <w:rFonts w:eastAsia="Calibri" w:cs="Arial"/>
              </w:rPr>
            </w:pPr>
          </w:p>
        </w:tc>
        <w:tc>
          <w:tcPr>
            <w:tcW w:w="647" w:type="pct"/>
          </w:tcPr>
          <w:p w14:paraId="2C84A779" w14:textId="61192CBE" w:rsidR="00BF768E" w:rsidRPr="00FF3097" w:rsidDel="00BF768E" w:rsidRDefault="00BF768E" w:rsidP="006F4333">
            <w:pPr>
              <w:pStyle w:val="TAC"/>
              <w:rPr>
                <w:moveFrom w:id="341" w:author="like (P)" w:date="2024-08-20T01:02:00Z"/>
                <w:rFonts w:eastAsia="Calibri" w:cs="Arial"/>
              </w:rPr>
            </w:pPr>
          </w:p>
        </w:tc>
        <w:tc>
          <w:tcPr>
            <w:tcW w:w="647" w:type="pct"/>
          </w:tcPr>
          <w:p w14:paraId="78198DFE" w14:textId="1DD66C50" w:rsidR="00BF768E" w:rsidRPr="00FF3097" w:rsidDel="00BF768E" w:rsidRDefault="00BF768E" w:rsidP="006F4333">
            <w:pPr>
              <w:pStyle w:val="TAC"/>
              <w:rPr>
                <w:moveFrom w:id="342" w:author="like (P)" w:date="2024-08-20T01:02:00Z"/>
                <w:rFonts w:eastAsia="Calibri" w:cs="Arial"/>
              </w:rPr>
            </w:pPr>
          </w:p>
        </w:tc>
        <w:tc>
          <w:tcPr>
            <w:tcW w:w="208" w:type="pct"/>
          </w:tcPr>
          <w:p w14:paraId="07693C98" w14:textId="4605F322" w:rsidR="00BF768E" w:rsidRPr="00FF3097" w:rsidDel="00BF768E" w:rsidRDefault="00BF768E" w:rsidP="006F4333">
            <w:pPr>
              <w:pStyle w:val="TAC"/>
              <w:rPr>
                <w:moveFrom w:id="343" w:author="like (P)" w:date="2024-08-20T01:02:00Z"/>
                <w:rFonts w:eastAsia="Calibri" w:cs="Arial"/>
              </w:rPr>
            </w:pPr>
          </w:p>
        </w:tc>
      </w:tr>
      <w:tr w:rsidR="00BF768E" w:rsidRPr="00FF3097" w:rsidDel="00BF768E" w14:paraId="4F4E94C0" w14:textId="43866861" w:rsidTr="006F4333">
        <w:tc>
          <w:tcPr>
            <w:tcW w:w="616" w:type="pct"/>
            <w:shd w:val="clear" w:color="auto" w:fill="auto"/>
          </w:tcPr>
          <w:p w14:paraId="7F780A56" w14:textId="65103C36" w:rsidR="00BF768E" w:rsidRPr="00FF3097" w:rsidDel="00BF768E" w:rsidRDefault="00BF768E" w:rsidP="006F4333">
            <w:pPr>
              <w:pStyle w:val="TAL"/>
              <w:rPr>
                <w:moveFrom w:id="344" w:author="like (P)" w:date="2024-08-20T01:02:00Z"/>
                <w:rFonts w:eastAsia="Calibri"/>
                <w:lang w:eastAsia="zh-CN"/>
              </w:rPr>
            </w:pPr>
            <w:moveFrom w:id="345" w:author="like (P)" w:date="2024-08-20T01:02:00Z">
              <w:r w:rsidRPr="00FF3097" w:rsidDel="00BF768E">
                <w:rPr>
                  <w:rFonts w:eastAsia="Calibri"/>
                </w:rPr>
                <w:t>Subcarrier spacing</w:t>
              </w:r>
            </w:moveFrom>
          </w:p>
        </w:tc>
        <w:tc>
          <w:tcPr>
            <w:tcW w:w="294" w:type="pct"/>
            <w:shd w:val="clear" w:color="auto" w:fill="auto"/>
          </w:tcPr>
          <w:p w14:paraId="3B318226" w14:textId="2BC6B26C" w:rsidR="00BF768E" w:rsidRPr="00FF3097" w:rsidDel="00BF768E" w:rsidRDefault="00BF768E" w:rsidP="006F4333">
            <w:pPr>
              <w:pStyle w:val="TAC"/>
              <w:rPr>
                <w:moveFrom w:id="346" w:author="like (P)" w:date="2024-08-20T01:02:00Z"/>
                <w:rFonts w:cs="Arial"/>
              </w:rPr>
            </w:pPr>
            <w:moveFrom w:id="347" w:author="like (P)" w:date="2024-08-20T01:02:00Z">
              <w:r w:rsidRPr="00FF3097" w:rsidDel="00BF768E">
                <w:rPr>
                  <w:rFonts w:cs="Arial"/>
                </w:rPr>
                <w:t>kHz</w:t>
              </w:r>
            </w:moveFrom>
          </w:p>
        </w:tc>
        <w:tc>
          <w:tcPr>
            <w:tcW w:w="648" w:type="pct"/>
            <w:shd w:val="clear" w:color="auto" w:fill="auto"/>
          </w:tcPr>
          <w:p w14:paraId="755ABDD9" w14:textId="1F6F7355" w:rsidR="00BF768E" w:rsidRPr="00FF3097" w:rsidDel="00BF768E" w:rsidRDefault="00BF768E" w:rsidP="006F4333">
            <w:pPr>
              <w:pStyle w:val="TAC"/>
              <w:rPr>
                <w:moveFrom w:id="348" w:author="like (P)" w:date="2024-08-20T01:02:00Z"/>
                <w:rFonts w:eastAsia="Calibri"/>
                <w:lang w:eastAsia="zh-CN"/>
              </w:rPr>
            </w:pPr>
            <w:moveFrom w:id="349" w:author="like (P)" w:date="2024-08-20T01:02:00Z">
              <w:r w:rsidRPr="00FF3097" w:rsidDel="00BF768E">
                <w:rPr>
                  <w:rFonts w:eastAsia="Calibri"/>
                  <w:lang w:eastAsia="zh-CN"/>
                </w:rPr>
                <w:t>15</w:t>
              </w:r>
            </w:moveFrom>
          </w:p>
        </w:tc>
        <w:tc>
          <w:tcPr>
            <w:tcW w:w="646" w:type="pct"/>
          </w:tcPr>
          <w:p w14:paraId="35322A10" w14:textId="11A83855" w:rsidR="00BF768E" w:rsidRPr="00FF3097" w:rsidDel="00BF768E" w:rsidRDefault="00BF768E" w:rsidP="006F4333">
            <w:pPr>
              <w:pStyle w:val="TAC"/>
              <w:rPr>
                <w:moveFrom w:id="350" w:author="like (P)" w:date="2024-08-20T01:02:00Z"/>
                <w:rFonts w:eastAsia="Calibri"/>
                <w:lang w:eastAsia="zh-CN"/>
              </w:rPr>
            </w:pPr>
          </w:p>
        </w:tc>
        <w:tc>
          <w:tcPr>
            <w:tcW w:w="646" w:type="pct"/>
          </w:tcPr>
          <w:p w14:paraId="608487F2" w14:textId="7D85D98C" w:rsidR="00BF768E" w:rsidRPr="00FF3097" w:rsidDel="00BF768E" w:rsidRDefault="00BF768E" w:rsidP="006F4333">
            <w:pPr>
              <w:pStyle w:val="TAC"/>
              <w:rPr>
                <w:moveFrom w:id="351" w:author="like (P)" w:date="2024-08-20T01:02:00Z"/>
                <w:rFonts w:eastAsia="Calibri"/>
                <w:lang w:eastAsia="zh-CN"/>
              </w:rPr>
            </w:pPr>
          </w:p>
        </w:tc>
        <w:tc>
          <w:tcPr>
            <w:tcW w:w="647" w:type="pct"/>
          </w:tcPr>
          <w:p w14:paraId="57602A7A" w14:textId="12F7CF0E" w:rsidR="00BF768E" w:rsidRPr="00FF3097" w:rsidDel="00BF768E" w:rsidRDefault="00BF768E" w:rsidP="006F4333">
            <w:pPr>
              <w:pStyle w:val="TAC"/>
              <w:rPr>
                <w:moveFrom w:id="352" w:author="like (P)" w:date="2024-08-20T01:02:00Z"/>
                <w:rFonts w:eastAsia="Calibri"/>
                <w:lang w:eastAsia="zh-CN"/>
              </w:rPr>
            </w:pPr>
          </w:p>
        </w:tc>
        <w:tc>
          <w:tcPr>
            <w:tcW w:w="647" w:type="pct"/>
          </w:tcPr>
          <w:p w14:paraId="1F4A62D0" w14:textId="47CEF944" w:rsidR="00BF768E" w:rsidRPr="00FF3097" w:rsidDel="00BF768E" w:rsidRDefault="00BF768E" w:rsidP="006F4333">
            <w:pPr>
              <w:pStyle w:val="TAC"/>
              <w:rPr>
                <w:moveFrom w:id="353" w:author="like (P)" w:date="2024-08-20T01:02:00Z"/>
                <w:rFonts w:eastAsia="Calibri"/>
                <w:lang w:eastAsia="zh-CN"/>
              </w:rPr>
            </w:pPr>
          </w:p>
        </w:tc>
        <w:tc>
          <w:tcPr>
            <w:tcW w:w="647" w:type="pct"/>
          </w:tcPr>
          <w:p w14:paraId="03BD8CE6" w14:textId="6A3D93D8" w:rsidR="00BF768E" w:rsidRPr="00FF3097" w:rsidDel="00BF768E" w:rsidRDefault="00BF768E" w:rsidP="006F4333">
            <w:pPr>
              <w:pStyle w:val="TAC"/>
              <w:rPr>
                <w:moveFrom w:id="354" w:author="like (P)" w:date="2024-08-20T01:02:00Z"/>
                <w:rFonts w:eastAsia="Calibri"/>
                <w:lang w:eastAsia="zh-CN"/>
              </w:rPr>
            </w:pPr>
          </w:p>
        </w:tc>
        <w:tc>
          <w:tcPr>
            <w:tcW w:w="208" w:type="pct"/>
          </w:tcPr>
          <w:p w14:paraId="19D30409" w14:textId="575DC61F" w:rsidR="00BF768E" w:rsidRPr="00FF3097" w:rsidDel="00BF768E" w:rsidRDefault="00BF768E" w:rsidP="006F4333">
            <w:pPr>
              <w:pStyle w:val="TAC"/>
              <w:rPr>
                <w:moveFrom w:id="355" w:author="like (P)" w:date="2024-08-20T01:02:00Z"/>
                <w:lang w:eastAsia="zh-CN"/>
              </w:rPr>
            </w:pPr>
          </w:p>
        </w:tc>
      </w:tr>
      <w:tr w:rsidR="00BF768E" w:rsidRPr="00FF3097" w:rsidDel="00BF768E" w14:paraId="45013AD1" w14:textId="36DBA080" w:rsidTr="006F4333">
        <w:tc>
          <w:tcPr>
            <w:tcW w:w="616" w:type="pct"/>
            <w:shd w:val="clear" w:color="auto" w:fill="auto"/>
            <w:vAlign w:val="center"/>
          </w:tcPr>
          <w:p w14:paraId="14AD6E88" w14:textId="5DFE592D" w:rsidR="00BF768E" w:rsidRPr="00FF3097" w:rsidDel="00BF768E" w:rsidRDefault="00BF768E" w:rsidP="006F4333">
            <w:pPr>
              <w:pStyle w:val="TAL"/>
              <w:rPr>
                <w:moveFrom w:id="356" w:author="like (P)" w:date="2024-08-20T01:02:00Z"/>
                <w:rFonts w:eastAsia="Calibri"/>
              </w:rPr>
            </w:pPr>
            <w:moveFrom w:id="357" w:author="like (P)" w:date="2024-08-20T01:02:00Z">
              <w:r w:rsidRPr="00FF3097" w:rsidDel="00BF768E">
                <w:rPr>
                  <w:rFonts w:eastAsia="Calibri"/>
                </w:rPr>
                <w:t>CORESET frequency domain allocation</w:t>
              </w:r>
            </w:moveFrom>
          </w:p>
        </w:tc>
        <w:tc>
          <w:tcPr>
            <w:tcW w:w="294" w:type="pct"/>
            <w:shd w:val="clear" w:color="auto" w:fill="auto"/>
          </w:tcPr>
          <w:p w14:paraId="5C7616A5" w14:textId="01AFF056" w:rsidR="00BF768E" w:rsidRPr="00FF3097" w:rsidDel="00BF768E" w:rsidRDefault="00BF768E" w:rsidP="006F4333">
            <w:pPr>
              <w:pStyle w:val="TAC"/>
              <w:rPr>
                <w:moveFrom w:id="358" w:author="like (P)" w:date="2024-08-20T01:02:00Z"/>
                <w:rFonts w:cs="Arial"/>
              </w:rPr>
            </w:pPr>
          </w:p>
        </w:tc>
        <w:tc>
          <w:tcPr>
            <w:tcW w:w="648" w:type="pct"/>
            <w:shd w:val="clear" w:color="auto" w:fill="auto"/>
          </w:tcPr>
          <w:p w14:paraId="394F9D78" w14:textId="096F96FA" w:rsidR="00BF768E" w:rsidRPr="00FF3097" w:rsidDel="00BF768E" w:rsidRDefault="00BF768E" w:rsidP="006F4333">
            <w:pPr>
              <w:pStyle w:val="TAC"/>
              <w:rPr>
                <w:moveFrom w:id="359" w:author="like (P)" w:date="2024-08-20T01:02:00Z"/>
                <w:rFonts w:eastAsia="Calibri"/>
                <w:lang w:eastAsia="zh-CN"/>
              </w:rPr>
            </w:pPr>
            <w:moveFrom w:id="360" w:author="like (P)" w:date="2024-08-20T01:02:00Z">
              <w:r w:rsidRPr="00FF3097" w:rsidDel="00BF768E">
                <w:t>24</w:t>
              </w:r>
            </w:moveFrom>
          </w:p>
        </w:tc>
        <w:tc>
          <w:tcPr>
            <w:tcW w:w="646" w:type="pct"/>
          </w:tcPr>
          <w:p w14:paraId="3E58E327" w14:textId="18FF9D0F" w:rsidR="00BF768E" w:rsidRPr="00FF3097" w:rsidDel="00BF768E" w:rsidRDefault="00BF768E" w:rsidP="006F4333">
            <w:pPr>
              <w:pStyle w:val="TAC"/>
              <w:rPr>
                <w:moveFrom w:id="361" w:author="like (P)" w:date="2024-08-20T01:02:00Z"/>
              </w:rPr>
            </w:pPr>
          </w:p>
        </w:tc>
        <w:tc>
          <w:tcPr>
            <w:tcW w:w="646" w:type="pct"/>
          </w:tcPr>
          <w:p w14:paraId="730F31D9" w14:textId="213910AF" w:rsidR="00BF768E" w:rsidRPr="00FF3097" w:rsidDel="00BF768E" w:rsidRDefault="00BF768E" w:rsidP="006F4333">
            <w:pPr>
              <w:pStyle w:val="TAC"/>
              <w:rPr>
                <w:moveFrom w:id="362" w:author="like (P)" w:date="2024-08-20T01:02:00Z"/>
              </w:rPr>
            </w:pPr>
          </w:p>
        </w:tc>
        <w:tc>
          <w:tcPr>
            <w:tcW w:w="647" w:type="pct"/>
          </w:tcPr>
          <w:p w14:paraId="28F83424" w14:textId="2541C0F3" w:rsidR="00BF768E" w:rsidRPr="00FF3097" w:rsidDel="00BF768E" w:rsidRDefault="00BF768E" w:rsidP="006F4333">
            <w:pPr>
              <w:pStyle w:val="TAC"/>
              <w:rPr>
                <w:moveFrom w:id="363" w:author="like (P)" w:date="2024-08-20T01:02:00Z"/>
              </w:rPr>
            </w:pPr>
          </w:p>
        </w:tc>
        <w:tc>
          <w:tcPr>
            <w:tcW w:w="647" w:type="pct"/>
          </w:tcPr>
          <w:p w14:paraId="54F5088B" w14:textId="6693E6AB" w:rsidR="00BF768E" w:rsidRPr="00FF3097" w:rsidDel="00BF768E" w:rsidRDefault="00BF768E" w:rsidP="006F4333">
            <w:pPr>
              <w:pStyle w:val="TAC"/>
              <w:rPr>
                <w:moveFrom w:id="364" w:author="like (P)" w:date="2024-08-20T01:02:00Z"/>
              </w:rPr>
            </w:pPr>
          </w:p>
        </w:tc>
        <w:tc>
          <w:tcPr>
            <w:tcW w:w="647" w:type="pct"/>
          </w:tcPr>
          <w:p w14:paraId="57559091" w14:textId="53051765" w:rsidR="00BF768E" w:rsidRPr="00FF3097" w:rsidDel="00BF768E" w:rsidRDefault="00BF768E" w:rsidP="006F4333">
            <w:pPr>
              <w:pStyle w:val="TAC"/>
              <w:rPr>
                <w:moveFrom w:id="365" w:author="like (P)" w:date="2024-08-20T01:02:00Z"/>
              </w:rPr>
            </w:pPr>
          </w:p>
        </w:tc>
        <w:tc>
          <w:tcPr>
            <w:tcW w:w="208" w:type="pct"/>
          </w:tcPr>
          <w:p w14:paraId="0897DCE0" w14:textId="055F5F67" w:rsidR="00BF768E" w:rsidRPr="00FF3097" w:rsidDel="00BF768E" w:rsidRDefault="00BF768E" w:rsidP="006F4333">
            <w:pPr>
              <w:pStyle w:val="TAC"/>
              <w:rPr>
                <w:moveFrom w:id="366" w:author="like (P)" w:date="2024-08-20T01:02:00Z"/>
              </w:rPr>
            </w:pPr>
          </w:p>
        </w:tc>
      </w:tr>
      <w:tr w:rsidR="00BF768E" w:rsidRPr="00FF3097" w:rsidDel="00BF768E" w14:paraId="6EE2E9F5" w14:textId="6F555B8E" w:rsidTr="006F4333">
        <w:tc>
          <w:tcPr>
            <w:tcW w:w="616" w:type="pct"/>
            <w:shd w:val="clear" w:color="auto" w:fill="auto"/>
            <w:vAlign w:val="center"/>
          </w:tcPr>
          <w:p w14:paraId="5B3A3BAA" w14:textId="4CD1168C" w:rsidR="00BF768E" w:rsidRPr="00FF3097" w:rsidDel="00BF768E" w:rsidRDefault="00BF768E" w:rsidP="006F4333">
            <w:pPr>
              <w:pStyle w:val="TAL"/>
              <w:rPr>
                <w:moveFrom w:id="367" w:author="like (P)" w:date="2024-08-20T01:02:00Z"/>
                <w:rFonts w:eastAsia="Calibri"/>
              </w:rPr>
            </w:pPr>
            <w:moveFrom w:id="368" w:author="like (P)" w:date="2024-08-20T01:02:00Z">
              <w:r w:rsidRPr="00FF3097" w:rsidDel="00BF768E">
                <w:rPr>
                  <w:rFonts w:eastAsia="Calibri"/>
                </w:rPr>
                <w:t>CORESET time domain allocation</w:t>
              </w:r>
            </w:moveFrom>
          </w:p>
        </w:tc>
        <w:tc>
          <w:tcPr>
            <w:tcW w:w="294" w:type="pct"/>
            <w:shd w:val="clear" w:color="auto" w:fill="auto"/>
          </w:tcPr>
          <w:p w14:paraId="640FDD7F" w14:textId="0C5AD27A" w:rsidR="00BF768E" w:rsidRPr="00FF3097" w:rsidDel="00BF768E" w:rsidRDefault="00BF768E" w:rsidP="006F4333">
            <w:pPr>
              <w:pStyle w:val="TAC"/>
              <w:rPr>
                <w:moveFrom w:id="369" w:author="like (P)" w:date="2024-08-20T01:02:00Z"/>
                <w:rFonts w:cs="Arial"/>
              </w:rPr>
            </w:pPr>
          </w:p>
        </w:tc>
        <w:tc>
          <w:tcPr>
            <w:tcW w:w="648" w:type="pct"/>
            <w:shd w:val="clear" w:color="auto" w:fill="auto"/>
          </w:tcPr>
          <w:p w14:paraId="4FB12AD3" w14:textId="7E6BE4BE" w:rsidR="00BF768E" w:rsidRPr="00FF3097" w:rsidDel="00BF768E" w:rsidRDefault="00BF768E" w:rsidP="006F4333">
            <w:pPr>
              <w:pStyle w:val="TAC"/>
              <w:rPr>
                <w:moveFrom w:id="370" w:author="like (P)" w:date="2024-08-20T01:02:00Z"/>
                <w:rFonts w:eastAsia="Calibri"/>
                <w:lang w:eastAsia="zh-CN"/>
              </w:rPr>
            </w:pPr>
            <w:moveFrom w:id="371" w:author="like (P)" w:date="2024-08-20T01:02:00Z">
              <w:r w:rsidDel="00BF768E">
                <w:rPr>
                  <w:rFonts w:eastAsia="Calibri"/>
                  <w:lang w:eastAsia="zh-CN"/>
                </w:rPr>
                <w:t>3</w:t>
              </w:r>
            </w:moveFrom>
          </w:p>
        </w:tc>
        <w:tc>
          <w:tcPr>
            <w:tcW w:w="646" w:type="pct"/>
          </w:tcPr>
          <w:p w14:paraId="5AC4CAC0" w14:textId="0C33407E" w:rsidR="00BF768E" w:rsidRPr="00FF3097" w:rsidDel="00BF768E" w:rsidRDefault="00BF768E" w:rsidP="006F4333">
            <w:pPr>
              <w:pStyle w:val="TAC"/>
              <w:rPr>
                <w:moveFrom w:id="372" w:author="like (P)" w:date="2024-08-20T01:02:00Z"/>
                <w:rFonts w:eastAsia="Calibri"/>
                <w:lang w:eastAsia="zh-CN"/>
              </w:rPr>
            </w:pPr>
          </w:p>
        </w:tc>
        <w:tc>
          <w:tcPr>
            <w:tcW w:w="646" w:type="pct"/>
          </w:tcPr>
          <w:p w14:paraId="4AA30962" w14:textId="253DD1CE" w:rsidR="00BF768E" w:rsidRPr="00FF3097" w:rsidDel="00BF768E" w:rsidRDefault="00BF768E" w:rsidP="006F4333">
            <w:pPr>
              <w:pStyle w:val="TAC"/>
              <w:rPr>
                <w:moveFrom w:id="373" w:author="like (P)" w:date="2024-08-20T01:02:00Z"/>
                <w:rFonts w:eastAsia="Calibri"/>
                <w:lang w:eastAsia="zh-CN"/>
              </w:rPr>
            </w:pPr>
          </w:p>
        </w:tc>
        <w:tc>
          <w:tcPr>
            <w:tcW w:w="647" w:type="pct"/>
          </w:tcPr>
          <w:p w14:paraId="6BABC213" w14:textId="4FA68FDF" w:rsidR="00BF768E" w:rsidRPr="00FF3097" w:rsidDel="00BF768E" w:rsidRDefault="00BF768E" w:rsidP="006F4333">
            <w:pPr>
              <w:pStyle w:val="TAC"/>
              <w:rPr>
                <w:moveFrom w:id="374" w:author="like (P)" w:date="2024-08-20T01:02:00Z"/>
                <w:rFonts w:eastAsia="Calibri"/>
                <w:lang w:eastAsia="zh-CN"/>
              </w:rPr>
            </w:pPr>
          </w:p>
        </w:tc>
        <w:tc>
          <w:tcPr>
            <w:tcW w:w="647" w:type="pct"/>
          </w:tcPr>
          <w:p w14:paraId="37414C10" w14:textId="43EA3527" w:rsidR="00BF768E" w:rsidRPr="00FF3097" w:rsidDel="00BF768E" w:rsidRDefault="00BF768E" w:rsidP="006F4333">
            <w:pPr>
              <w:pStyle w:val="TAC"/>
              <w:rPr>
                <w:moveFrom w:id="375" w:author="like (P)" w:date="2024-08-20T01:02:00Z"/>
                <w:rFonts w:eastAsia="Calibri"/>
                <w:lang w:eastAsia="zh-CN"/>
              </w:rPr>
            </w:pPr>
          </w:p>
        </w:tc>
        <w:tc>
          <w:tcPr>
            <w:tcW w:w="647" w:type="pct"/>
          </w:tcPr>
          <w:p w14:paraId="5F0FD0B6" w14:textId="0B05FC87" w:rsidR="00BF768E" w:rsidRPr="00FF3097" w:rsidDel="00BF768E" w:rsidRDefault="00BF768E" w:rsidP="006F4333">
            <w:pPr>
              <w:pStyle w:val="TAC"/>
              <w:rPr>
                <w:moveFrom w:id="376" w:author="like (P)" w:date="2024-08-20T01:02:00Z"/>
                <w:rFonts w:eastAsia="Calibri"/>
                <w:lang w:eastAsia="zh-CN"/>
              </w:rPr>
            </w:pPr>
          </w:p>
        </w:tc>
        <w:tc>
          <w:tcPr>
            <w:tcW w:w="208" w:type="pct"/>
          </w:tcPr>
          <w:p w14:paraId="7CC6BA38" w14:textId="7FB574F8" w:rsidR="00BF768E" w:rsidRPr="00FF3097" w:rsidDel="00BF768E" w:rsidRDefault="00BF768E" w:rsidP="006F4333">
            <w:pPr>
              <w:pStyle w:val="TAC"/>
              <w:rPr>
                <w:moveFrom w:id="377" w:author="like (P)" w:date="2024-08-20T01:02:00Z"/>
                <w:lang w:eastAsia="zh-CN"/>
              </w:rPr>
            </w:pPr>
          </w:p>
        </w:tc>
      </w:tr>
      <w:tr w:rsidR="00BF768E" w:rsidRPr="00FF3097" w:rsidDel="00BF768E" w14:paraId="41679780" w14:textId="027EEB67" w:rsidTr="006F4333">
        <w:tc>
          <w:tcPr>
            <w:tcW w:w="616" w:type="pct"/>
            <w:shd w:val="clear" w:color="auto" w:fill="auto"/>
            <w:vAlign w:val="center"/>
          </w:tcPr>
          <w:p w14:paraId="12364056" w14:textId="60005944" w:rsidR="00BF768E" w:rsidRPr="00FF3097" w:rsidDel="00BF768E" w:rsidRDefault="00BF768E" w:rsidP="006F4333">
            <w:pPr>
              <w:pStyle w:val="TAL"/>
              <w:rPr>
                <w:moveFrom w:id="378" w:author="like (P)" w:date="2024-08-20T01:02:00Z"/>
                <w:rFonts w:eastAsia="Calibri"/>
                <w:lang w:val="en-US"/>
              </w:rPr>
            </w:pPr>
            <w:moveFrom w:id="379" w:author="like (P)" w:date="2024-08-20T01:02:00Z">
              <w:r w:rsidRPr="00FF3097" w:rsidDel="00BF768E">
                <w:rPr>
                  <w:rFonts w:eastAsia="Calibri"/>
                </w:rPr>
                <w:t>Aggregation level</w:t>
              </w:r>
            </w:moveFrom>
          </w:p>
        </w:tc>
        <w:tc>
          <w:tcPr>
            <w:tcW w:w="294" w:type="pct"/>
            <w:shd w:val="clear" w:color="auto" w:fill="auto"/>
          </w:tcPr>
          <w:p w14:paraId="464EDF1C" w14:textId="086D76D9" w:rsidR="00BF768E" w:rsidRPr="00FF3097" w:rsidDel="00BF768E" w:rsidRDefault="00BF768E" w:rsidP="006F4333">
            <w:pPr>
              <w:pStyle w:val="TAC"/>
              <w:rPr>
                <w:moveFrom w:id="380" w:author="like (P)" w:date="2024-08-20T01:02:00Z"/>
                <w:rFonts w:cs="Arial"/>
              </w:rPr>
            </w:pPr>
          </w:p>
        </w:tc>
        <w:tc>
          <w:tcPr>
            <w:tcW w:w="648" w:type="pct"/>
            <w:shd w:val="clear" w:color="auto" w:fill="auto"/>
          </w:tcPr>
          <w:p w14:paraId="5AD21408" w14:textId="2A7DD402" w:rsidR="00BF768E" w:rsidRPr="008C0562" w:rsidDel="00BF768E" w:rsidRDefault="00BF768E" w:rsidP="006F4333">
            <w:pPr>
              <w:pStyle w:val="TAC"/>
              <w:rPr>
                <w:moveFrom w:id="381" w:author="like (P)" w:date="2024-08-20T01:02:00Z"/>
                <w:lang w:eastAsia="zh-CN"/>
              </w:rPr>
            </w:pPr>
            <w:moveFrom w:id="382" w:author="like (P)" w:date="2024-08-20T01:02:00Z">
              <w:r w:rsidDel="00BF768E">
                <w:rPr>
                  <w:rFonts w:hint="eastAsia"/>
                  <w:lang w:eastAsia="zh-CN"/>
                </w:rPr>
                <w:t>4</w:t>
              </w:r>
            </w:moveFrom>
          </w:p>
        </w:tc>
        <w:tc>
          <w:tcPr>
            <w:tcW w:w="646" w:type="pct"/>
          </w:tcPr>
          <w:p w14:paraId="48574F19" w14:textId="383B2060" w:rsidR="00BF768E" w:rsidRPr="00FF3097" w:rsidDel="00BF768E" w:rsidRDefault="00BF768E" w:rsidP="006F4333">
            <w:pPr>
              <w:pStyle w:val="TAC"/>
              <w:rPr>
                <w:moveFrom w:id="383" w:author="like (P)" w:date="2024-08-20T01:02:00Z"/>
                <w:rFonts w:eastAsia="Calibri"/>
                <w:lang w:eastAsia="zh-CN"/>
              </w:rPr>
            </w:pPr>
          </w:p>
        </w:tc>
        <w:tc>
          <w:tcPr>
            <w:tcW w:w="646" w:type="pct"/>
          </w:tcPr>
          <w:p w14:paraId="588243E7" w14:textId="4F55DFEF" w:rsidR="00BF768E" w:rsidRPr="00FF3097" w:rsidDel="00BF768E" w:rsidRDefault="00BF768E" w:rsidP="006F4333">
            <w:pPr>
              <w:pStyle w:val="TAC"/>
              <w:rPr>
                <w:moveFrom w:id="384" w:author="like (P)" w:date="2024-08-20T01:02:00Z"/>
                <w:rFonts w:eastAsia="Calibri"/>
                <w:lang w:eastAsia="zh-CN"/>
              </w:rPr>
            </w:pPr>
          </w:p>
        </w:tc>
        <w:tc>
          <w:tcPr>
            <w:tcW w:w="647" w:type="pct"/>
          </w:tcPr>
          <w:p w14:paraId="1873DC3F" w14:textId="2C7CC498" w:rsidR="00BF768E" w:rsidRPr="00FF3097" w:rsidDel="00BF768E" w:rsidRDefault="00BF768E" w:rsidP="006F4333">
            <w:pPr>
              <w:pStyle w:val="TAC"/>
              <w:rPr>
                <w:moveFrom w:id="385" w:author="like (P)" w:date="2024-08-20T01:02:00Z"/>
                <w:rFonts w:eastAsia="Calibri"/>
                <w:lang w:val="ru-RU" w:eastAsia="zh-CN"/>
              </w:rPr>
            </w:pPr>
          </w:p>
        </w:tc>
        <w:tc>
          <w:tcPr>
            <w:tcW w:w="647" w:type="pct"/>
          </w:tcPr>
          <w:p w14:paraId="2FD522DF" w14:textId="498EBCDB" w:rsidR="00BF768E" w:rsidRPr="00FF3097" w:rsidDel="00BF768E" w:rsidRDefault="00BF768E" w:rsidP="006F4333">
            <w:pPr>
              <w:pStyle w:val="TAC"/>
              <w:rPr>
                <w:moveFrom w:id="386" w:author="like (P)" w:date="2024-08-20T01:02:00Z"/>
                <w:rFonts w:eastAsia="Calibri"/>
                <w:lang w:val="ru-RU" w:eastAsia="zh-CN"/>
              </w:rPr>
            </w:pPr>
          </w:p>
        </w:tc>
        <w:tc>
          <w:tcPr>
            <w:tcW w:w="647" w:type="pct"/>
          </w:tcPr>
          <w:p w14:paraId="1EA79184" w14:textId="03EFFBE6" w:rsidR="00BF768E" w:rsidRPr="00FF3097" w:rsidDel="00BF768E" w:rsidRDefault="00BF768E" w:rsidP="006F4333">
            <w:pPr>
              <w:pStyle w:val="TAC"/>
              <w:rPr>
                <w:moveFrom w:id="387" w:author="like (P)" w:date="2024-08-20T01:02:00Z"/>
                <w:rFonts w:eastAsia="Calibri"/>
                <w:lang w:val="ru-RU" w:eastAsia="zh-CN"/>
              </w:rPr>
            </w:pPr>
          </w:p>
        </w:tc>
        <w:tc>
          <w:tcPr>
            <w:tcW w:w="208" w:type="pct"/>
          </w:tcPr>
          <w:p w14:paraId="1D8639E4" w14:textId="289F4DF8" w:rsidR="00BF768E" w:rsidRPr="00FF3097" w:rsidDel="00BF768E" w:rsidRDefault="00BF768E" w:rsidP="006F4333">
            <w:pPr>
              <w:pStyle w:val="TAC"/>
              <w:rPr>
                <w:moveFrom w:id="388" w:author="like (P)" w:date="2024-08-20T01:02:00Z"/>
                <w:lang w:val="en-US" w:eastAsia="zh-CN"/>
              </w:rPr>
            </w:pPr>
          </w:p>
        </w:tc>
      </w:tr>
      <w:tr w:rsidR="00BF768E" w:rsidRPr="00FF3097" w:rsidDel="00BF768E" w14:paraId="4C7D3852" w14:textId="7AFFCD66" w:rsidTr="006F4333">
        <w:tc>
          <w:tcPr>
            <w:tcW w:w="616" w:type="pct"/>
            <w:shd w:val="clear" w:color="auto" w:fill="auto"/>
            <w:vAlign w:val="center"/>
          </w:tcPr>
          <w:p w14:paraId="3E2BE1C4" w14:textId="2139CD1E" w:rsidR="00BF768E" w:rsidRPr="00FF3097" w:rsidDel="00BF768E" w:rsidRDefault="00BF768E" w:rsidP="006F4333">
            <w:pPr>
              <w:pStyle w:val="TAL"/>
              <w:rPr>
                <w:moveFrom w:id="389" w:author="like (P)" w:date="2024-08-20T01:02:00Z"/>
                <w:rFonts w:eastAsia="Calibri"/>
              </w:rPr>
            </w:pPr>
            <w:moveFrom w:id="390" w:author="like (P)" w:date="2024-08-20T01:02:00Z">
              <w:r w:rsidRPr="00FF3097" w:rsidDel="00BF768E">
                <w:rPr>
                  <w:rFonts w:eastAsia="Calibri"/>
                </w:rPr>
                <w:t>DCI Format</w:t>
              </w:r>
            </w:moveFrom>
          </w:p>
        </w:tc>
        <w:tc>
          <w:tcPr>
            <w:tcW w:w="294" w:type="pct"/>
            <w:shd w:val="clear" w:color="auto" w:fill="auto"/>
          </w:tcPr>
          <w:p w14:paraId="3480F4FF" w14:textId="417EABD3" w:rsidR="00BF768E" w:rsidRPr="00FF3097" w:rsidDel="00BF768E" w:rsidRDefault="00BF768E" w:rsidP="006F4333">
            <w:pPr>
              <w:pStyle w:val="TAC"/>
              <w:rPr>
                <w:moveFrom w:id="391" w:author="like (P)" w:date="2024-08-20T01:02:00Z"/>
                <w:rFonts w:cs="Arial"/>
              </w:rPr>
            </w:pPr>
          </w:p>
        </w:tc>
        <w:tc>
          <w:tcPr>
            <w:tcW w:w="648" w:type="pct"/>
            <w:shd w:val="clear" w:color="auto" w:fill="auto"/>
          </w:tcPr>
          <w:p w14:paraId="5243977A" w14:textId="19157698" w:rsidR="00BF768E" w:rsidRPr="00FF3097" w:rsidDel="00BF768E" w:rsidRDefault="00BF768E" w:rsidP="006F4333">
            <w:pPr>
              <w:pStyle w:val="TAC"/>
              <w:rPr>
                <w:moveFrom w:id="392" w:author="like (P)" w:date="2024-08-20T01:02:00Z"/>
                <w:rFonts w:eastAsia="Calibri"/>
                <w:lang w:eastAsia="zh-CN"/>
              </w:rPr>
            </w:pPr>
            <w:moveFrom w:id="393" w:author="like (P)" w:date="2024-08-20T01:02:00Z">
              <w:r w:rsidRPr="00FF3097" w:rsidDel="00BF768E">
                <w:rPr>
                  <w:rFonts w:eastAsia="Calibri"/>
                  <w:lang w:eastAsia="zh-CN"/>
                </w:rPr>
                <w:t>1_0</w:t>
              </w:r>
            </w:moveFrom>
          </w:p>
        </w:tc>
        <w:tc>
          <w:tcPr>
            <w:tcW w:w="646" w:type="pct"/>
          </w:tcPr>
          <w:p w14:paraId="0617100C" w14:textId="677375B1" w:rsidR="00BF768E" w:rsidRPr="00FF3097" w:rsidDel="00BF768E" w:rsidRDefault="00BF768E" w:rsidP="006F4333">
            <w:pPr>
              <w:pStyle w:val="TAC"/>
              <w:rPr>
                <w:moveFrom w:id="394" w:author="like (P)" w:date="2024-08-20T01:02:00Z"/>
                <w:rFonts w:eastAsia="Calibri"/>
                <w:lang w:eastAsia="zh-CN"/>
              </w:rPr>
            </w:pPr>
          </w:p>
        </w:tc>
        <w:tc>
          <w:tcPr>
            <w:tcW w:w="646" w:type="pct"/>
          </w:tcPr>
          <w:p w14:paraId="3DCF3EFA" w14:textId="5376E449" w:rsidR="00BF768E" w:rsidRPr="00FF3097" w:rsidDel="00BF768E" w:rsidRDefault="00BF768E" w:rsidP="006F4333">
            <w:pPr>
              <w:pStyle w:val="TAC"/>
              <w:rPr>
                <w:moveFrom w:id="395" w:author="like (P)" w:date="2024-08-20T01:02:00Z"/>
                <w:rFonts w:eastAsia="Calibri"/>
                <w:lang w:eastAsia="zh-CN"/>
              </w:rPr>
            </w:pPr>
          </w:p>
        </w:tc>
        <w:tc>
          <w:tcPr>
            <w:tcW w:w="647" w:type="pct"/>
          </w:tcPr>
          <w:p w14:paraId="52AFD383" w14:textId="1320AE52" w:rsidR="00BF768E" w:rsidRPr="00FF3097" w:rsidDel="00BF768E" w:rsidRDefault="00BF768E" w:rsidP="006F4333">
            <w:pPr>
              <w:pStyle w:val="TAC"/>
              <w:rPr>
                <w:moveFrom w:id="396" w:author="like (P)" w:date="2024-08-20T01:02:00Z"/>
                <w:rFonts w:eastAsia="Calibri"/>
                <w:lang w:eastAsia="zh-CN"/>
              </w:rPr>
            </w:pPr>
          </w:p>
        </w:tc>
        <w:tc>
          <w:tcPr>
            <w:tcW w:w="647" w:type="pct"/>
          </w:tcPr>
          <w:p w14:paraId="3E522880" w14:textId="67CC458C" w:rsidR="00BF768E" w:rsidRPr="00FF3097" w:rsidDel="00BF768E" w:rsidRDefault="00BF768E" w:rsidP="006F4333">
            <w:pPr>
              <w:pStyle w:val="TAC"/>
              <w:rPr>
                <w:moveFrom w:id="397" w:author="like (P)" w:date="2024-08-20T01:02:00Z"/>
                <w:rFonts w:eastAsia="Calibri"/>
                <w:lang w:eastAsia="zh-CN"/>
              </w:rPr>
            </w:pPr>
          </w:p>
        </w:tc>
        <w:tc>
          <w:tcPr>
            <w:tcW w:w="647" w:type="pct"/>
          </w:tcPr>
          <w:p w14:paraId="70E87D28" w14:textId="2294E9D2" w:rsidR="00BF768E" w:rsidRPr="00FF3097" w:rsidDel="00BF768E" w:rsidRDefault="00BF768E" w:rsidP="006F4333">
            <w:pPr>
              <w:pStyle w:val="TAC"/>
              <w:rPr>
                <w:moveFrom w:id="398" w:author="like (P)" w:date="2024-08-20T01:02:00Z"/>
                <w:rFonts w:eastAsia="Calibri"/>
                <w:lang w:eastAsia="zh-CN"/>
              </w:rPr>
            </w:pPr>
          </w:p>
        </w:tc>
        <w:tc>
          <w:tcPr>
            <w:tcW w:w="208" w:type="pct"/>
          </w:tcPr>
          <w:p w14:paraId="22164C63" w14:textId="45DAEE96" w:rsidR="00BF768E" w:rsidRPr="00FF3097" w:rsidDel="00BF768E" w:rsidRDefault="00BF768E" w:rsidP="006F4333">
            <w:pPr>
              <w:pStyle w:val="TAC"/>
              <w:rPr>
                <w:moveFrom w:id="399" w:author="like (P)" w:date="2024-08-20T01:02:00Z"/>
                <w:lang w:eastAsia="zh-CN"/>
              </w:rPr>
            </w:pPr>
          </w:p>
        </w:tc>
      </w:tr>
      <w:tr w:rsidR="00BF768E" w:rsidRPr="00C25669" w:rsidDel="00BF768E" w14:paraId="53A11CAC" w14:textId="17E58932" w:rsidTr="006F4333">
        <w:tc>
          <w:tcPr>
            <w:tcW w:w="616" w:type="pct"/>
            <w:shd w:val="clear" w:color="auto" w:fill="auto"/>
            <w:vAlign w:val="center"/>
          </w:tcPr>
          <w:p w14:paraId="7AE69121" w14:textId="08BD2035" w:rsidR="00BF768E" w:rsidRPr="00FF3097" w:rsidDel="00BF768E" w:rsidRDefault="00BF768E" w:rsidP="006F4333">
            <w:pPr>
              <w:pStyle w:val="TAL"/>
              <w:rPr>
                <w:moveFrom w:id="400" w:author="like (P)" w:date="2024-08-20T01:02:00Z"/>
                <w:rFonts w:eastAsia="Calibri"/>
              </w:rPr>
            </w:pPr>
            <w:moveFrom w:id="401" w:author="like (P)" w:date="2024-08-20T01:02:00Z">
              <w:r w:rsidRPr="00FF3097" w:rsidDel="00BF768E">
                <w:rPr>
                  <w:rFonts w:eastAsia="Calibri"/>
                </w:rPr>
                <w:t>Payload (without CRC)</w:t>
              </w:r>
            </w:moveFrom>
          </w:p>
        </w:tc>
        <w:tc>
          <w:tcPr>
            <w:tcW w:w="294" w:type="pct"/>
            <w:shd w:val="clear" w:color="auto" w:fill="auto"/>
          </w:tcPr>
          <w:p w14:paraId="7A5A9C0A" w14:textId="60B9991C" w:rsidR="00BF768E" w:rsidRPr="00FF3097" w:rsidDel="00BF768E" w:rsidRDefault="00BF768E" w:rsidP="006F4333">
            <w:pPr>
              <w:pStyle w:val="TAC"/>
              <w:rPr>
                <w:moveFrom w:id="402" w:author="like (P)" w:date="2024-08-20T01:02:00Z"/>
                <w:rFonts w:cs="Arial"/>
              </w:rPr>
            </w:pPr>
            <w:moveFrom w:id="403" w:author="like (P)" w:date="2024-08-20T01:02:00Z">
              <w:r w:rsidRPr="00FF3097" w:rsidDel="00BF768E">
                <w:rPr>
                  <w:rFonts w:cs="Arial"/>
                </w:rPr>
                <w:t>Bits</w:t>
              </w:r>
            </w:moveFrom>
          </w:p>
        </w:tc>
        <w:tc>
          <w:tcPr>
            <w:tcW w:w="648" w:type="pct"/>
            <w:shd w:val="clear" w:color="auto" w:fill="auto"/>
          </w:tcPr>
          <w:p w14:paraId="012131FC" w14:textId="202349C0" w:rsidR="00BF768E" w:rsidRPr="00FF3097" w:rsidDel="00BF768E" w:rsidRDefault="00BF768E" w:rsidP="006F4333">
            <w:pPr>
              <w:pStyle w:val="TAC"/>
              <w:rPr>
                <w:moveFrom w:id="404" w:author="like (P)" w:date="2024-08-20T01:02:00Z"/>
                <w:rFonts w:eastAsia="Calibri"/>
                <w:lang w:eastAsia="zh-CN"/>
              </w:rPr>
            </w:pPr>
            <w:moveFrom w:id="405" w:author="like (P)" w:date="2024-08-20T01:02:00Z">
              <w:r w:rsidRPr="00FF3097" w:rsidDel="00BF768E">
                <w:rPr>
                  <w:rFonts w:eastAsia="Calibri"/>
                  <w:lang w:eastAsia="zh-CN"/>
                </w:rPr>
                <w:t>3</w:t>
              </w:r>
              <w:r w:rsidDel="00BF768E">
                <w:rPr>
                  <w:rFonts w:eastAsia="Calibri"/>
                  <w:lang w:eastAsia="zh-CN"/>
                </w:rPr>
                <w:t>5</w:t>
              </w:r>
              <w:r w:rsidRPr="00097F2E" w:rsidDel="00BF768E">
                <w:rPr>
                  <w:rFonts w:eastAsia="Calibri"/>
                  <w:vertAlign w:val="superscript"/>
                  <w:lang w:eastAsia="zh-CN"/>
                </w:rPr>
                <w:t>Note1</w:t>
              </w:r>
            </w:moveFrom>
          </w:p>
        </w:tc>
        <w:tc>
          <w:tcPr>
            <w:tcW w:w="646" w:type="pct"/>
          </w:tcPr>
          <w:p w14:paraId="718737E2" w14:textId="04D104AC" w:rsidR="00BF768E" w:rsidRPr="00FF3097" w:rsidDel="00BF768E" w:rsidRDefault="00BF768E" w:rsidP="006F4333">
            <w:pPr>
              <w:pStyle w:val="TAC"/>
              <w:rPr>
                <w:moveFrom w:id="406" w:author="like (P)" w:date="2024-08-20T01:02:00Z"/>
                <w:rFonts w:eastAsia="Calibri"/>
                <w:lang w:eastAsia="zh-CN"/>
              </w:rPr>
            </w:pPr>
          </w:p>
        </w:tc>
        <w:tc>
          <w:tcPr>
            <w:tcW w:w="646" w:type="pct"/>
          </w:tcPr>
          <w:p w14:paraId="6B77C0CD" w14:textId="61ACFD9E" w:rsidR="00BF768E" w:rsidRPr="00FF3097" w:rsidDel="00BF768E" w:rsidRDefault="00BF768E" w:rsidP="006F4333">
            <w:pPr>
              <w:pStyle w:val="TAC"/>
              <w:rPr>
                <w:moveFrom w:id="407" w:author="like (P)" w:date="2024-08-20T01:02:00Z"/>
                <w:rFonts w:eastAsia="Calibri"/>
                <w:lang w:eastAsia="zh-CN"/>
              </w:rPr>
            </w:pPr>
          </w:p>
        </w:tc>
        <w:tc>
          <w:tcPr>
            <w:tcW w:w="647" w:type="pct"/>
          </w:tcPr>
          <w:p w14:paraId="6C2C6CD5" w14:textId="448A8D03" w:rsidR="00BF768E" w:rsidRPr="00FF3097" w:rsidDel="00BF768E" w:rsidRDefault="00BF768E" w:rsidP="006F4333">
            <w:pPr>
              <w:pStyle w:val="TAC"/>
              <w:rPr>
                <w:moveFrom w:id="408" w:author="like (P)" w:date="2024-08-20T01:02:00Z"/>
                <w:rFonts w:eastAsia="Calibri"/>
                <w:lang w:eastAsia="zh-CN"/>
              </w:rPr>
            </w:pPr>
          </w:p>
        </w:tc>
        <w:tc>
          <w:tcPr>
            <w:tcW w:w="647" w:type="pct"/>
          </w:tcPr>
          <w:p w14:paraId="7F582B06" w14:textId="1250742D" w:rsidR="00BF768E" w:rsidRPr="00FF3097" w:rsidDel="00BF768E" w:rsidRDefault="00BF768E" w:rsidP="006F4333">
            <w:pPr>
              <w:pStyle w:val="TAC"/>
              <w:rPr>
                <w:moveFrom w:id="409" w:author="like (P)" w:date="2024-08-20T01:02:00Z"/>
                <w:rFonts w:eastAsia="Calibri"/>
                <w:lang w:eastAsia="zh-CN"/>
              </w:rPr>
            </w:pPr>
          </w:p>
        </w:tc>
        <w:tc>
          <w:tcPr>
            <w:tcW w:w="647" w:type="pct"/>
          </w:tcPr>
          <w:p w14:paraId="74778AEC" w14:textId="33858BC9" w:rsidR="00BF768E" w:rsidRPr="00FF3097" w:rsidDel="00BF768E" w:rsidRDefault="00BF768E" w:rsidP="006F4333">
            <w:pPr>
              <w:pStyle w:val="TAC"/>
              <w:rPr>
                <w:moveFrom w:id="410" w:author="like (P)" w:date="2024-08-20T01:02:00Z"/>
                <w:rFonts w:eastAsia="Calibri"/>
                <w:lang w:eastAsia="zh-CN"/>
              </w:rPr>
            </w:pPr>
          </w:p>
        </w:tc>
        <w:tc>
          <w:tcPr>
            <w:tcW w:w="208" w:type="pct"/>
          </w:tcPr>
          <w:p w14:paraId="291988C8" w14:textId="255062A8" w:rsidR="00BF768E" w:rsidRPr="00FF3097" w:rsidDel="00BF768E" w:rsidRDefault="00BF768E" w:rsidP="006F4333">
            <w:pPr>
              <w:pStyle w:val="TAC"/>
              <w:rPr>
                <w:moveFrom w:id="411" w:author="like (P)" w:date="2024-08-20T01:02:00Z"/>
                <w:lang w:eastAsia="zh-CN"/>
              </w:rPr>
            </w:pPr>
          </w:p>
        </w:tc>
      </w:tr>
      <w:tr w:rsidR="00BF768E" w:rsidRPr="00C25669" w:rsidDel="00BF768E" w14:paraId="35E39D1B" w14:textId="6E32BD36" w:rsidTr="006F4333">
        <w:tc>
          <w:tcPr>
            <w:tcW w:w="5000" w:type="pct"/>
            <w:gridSpan w:val="9"/>
            <w:shd w:val="clear" w:color="auto" w:fill="auto"/>
            <w:vAlign w:val="center"/>
          </w:tcPr>
          <w:p w14:paraId="66D5DF47" w14:textId="376D1105" w:rsidR="00BF768E" w:rsidRPr="00FF3097" w:rsidDel="00BF768E" w:rsidRDefault="00BF768E" w:rsidP="006F4333">
            <w:pPr>
              <w:pStyle w:val="TAN"/>
              <w:rPr>
                <w:moveFrom w:id="412" w:author="like (P)" w:date="2024-08-20T01:02:00Z"/>
                <w:lang w:eastAsia="zh-CN"/>
              </w:rPr>
            </w:pPr>
            <w:moveFrom w:id="413" w:author="like (P)" w:date="2024-08-20T01:02:00Z">
              <w:r w:rsidDel="00BF768E">
                <w:rPr>
                  <w:rFonts w:hint="eastAsia"/>
                  <w:lang w:eastAsia="zh-CN"/>
                </w:rPr>
                <w:t>Note</w:t>
              </w:r>
              <w:r w:rsidDel="00BF768E">
                <w:rPr>
                  <w:lang w:eastAsia="zh-CN"/>
                </w:rPr>
                <w:t>1: T</w:t>
              </w:r>
              <w:r w:rsidDel="00BF768E">
                <w:rPr>
                  <w:rFonts w:hint="eastAsia"/>
                  <w:lang w:eastAsia="zh-CN"/>
                </w:rPr>
                <w:t>h</w:t>
              </w:r>
              <w:r w:rsidDel="00BF768E">
                <w:rPr>
                  <w:lang w:eastAsia="zh-CN"/>
                </w:rPr>
                <w:t xml:space="preserve">e payload is corresponding to BWP size of 15RB </w:t>
              </w:r>
            </w:moveFrom>
          </w:p>
        </w:tc>
      </w:tr>
      <w:moveFromRangeEnd w:id="325"/>
    </w:tbl>
    <w:p w14:paraId="0F1BB941" w14:textId="77777777" w:rsidR="00BF768E" w:rsidRPr="00BF768E" w:rsidRDefault="00BF768E" w:rsidP="00F53BB7">
      <w:pPr>
        <w:rPr>
          <w:lang w:eastAsia="zh-CN"/>
        </w:rPr>
      </w:pPr>
    </w:p>
    <w:sectPr w:rsidR="00BF768E" w:rsidRPr="00BF768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8355" w14:textId="77777777" w:rsidR="002339F1" w:rsidRDefault="002339F1">
      <w:r>
        <w:separator/>
      </w:r>
    </w:p>
  </w:endnote>
  <w:endnote w:type="continuationSeparator" w:id="0">
    <w:p w14:paraId="649DE81F" w14:textId="77777777" w:rsidR="002339F1" w:rsidRDefault="0023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1B2B" w14:textId="77777777" w:rsidR="002339F1" w:rsidRDefault="002339F1">
      <w:r>
        <w:separator/>
      </w:r>
    </w:p>
  </w:footnote>
  <w:footnote w:type="continuationSeparator" w:id="0">
    <w:p w14:paraId="51ACBA8E" w14:textId="77777777" w:rsidR="002339F1" w:rsidRDefault="00233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5F94" w14:textId="77777777" w:rsidR="00050023" w:rsidRDefault="000500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866" w14:textId="77777777" w:rsidR="00050023" w:rsidRDefault="009C0C1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95CA" w14:textId="77777777" w:rsidR="00050023" w:rsidRDefault="000500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A137ED6"/>
    <w:multiLevelType w:val="hybridMultilevel"/>
    <w:tmpl w:val="EC2E3B1E"/>
    <w:lvl w:ilvl="0" w:tplc="294E21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9AB0FBD"/>
    <w:multiLevelType w:val="hybridMultilevel"/>
    <w:tmpl w:val="EB723266"/>
    <w:lvl w:ilvl="0" w:tplc="8B12A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1C6952"/>
    <w:multiLevelType w:val="hybridMultilevel"/>
    <w:tmpl w:val="97FAC6D6"/>
    <w:lvl w:ilvl="0" w:tplc="80387BF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743A9F"/>
    <w:multiLevelType w:val="hybridMultilevel"/>
    <w:tmpl w:val="0DF4BF76"/>
    <w:lvl w:ilvl="0" w:tplc="F15CDEC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15:restartNumberingAfterBreak="0">
    <w:nsid w:val="5E9D05F5"/>
    <w:multiLevelType w:val="hybridMultilevel"/>
    <w:tmpl w:val="EB723266"/>
    <w:lvl w:ilvl="0" w:tplc="8B12A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AC506A"/>
    <w:multiLevelType w:val="hybridMultilevel"/>
    <w:tmpl w:val="77687636"/>
    <w:lvl w:ilvl="0" w:tplc="7ECCD7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035D9A"/>
    <w:multiLevelType w:val="hybridMultilevel"/>
    <w:tmpl w:val="33129DF6"/>
    <w:lvl w:ilvl="0" w:tplc="7E4A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ke (P)">
    <w15:presenceInfo w15:providerId="AD" w15:userId="S-1-5-21-147214757-305610072-1517763936-6483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023"/>
    <w:rsid w:val="00063A1C"/>
    <w:rsid w:val="00070E09"/>
    <w:rsid w:val="00092E7F"/>
    <w:rsid w:val="000A6230"/>
    <w:rsid w:val="000A6394"/>
    <w:rsid w:val="000B1B05"/>
    <w:rsid w:val="000B7BE9"/>
    <w:rsid w:val="000B7FED"/>
    <w:rsid w:val="000C038A"/>
    <w:rsid w:val="000C6598"/>
    <w:rsid w:val="000D20D3"/>
    <w:rsid w:val="000D44B3"/>
    <w:rsid w:val="00145D43"/>
    <w:rsid w:val="0015600B"/>
    <w:rsid w:val="001747C0"/>
    <w:rsid w:val="00192C46"/>
    <w:rsid w:val="001A08B3"/>
    <w:rsid w:val="001A7B60"/>
    <w:rsid w:val="001B52F0"/>
    <w:rsid w:val="001B7A65"/>
    <w:rsid w:val="001E41F3"/>
    <w:rsid w:val="001F5D52"/>
    <w:rsid w:val="001F6A61"/>
    <w:rsid w:val="001F7E27"/>
    <w:rsid w:val="002339F1"/>
    <w:rsid w:val="002579B4"/>
    <w:rsid w:val="0026004D"/>
    <w:rsid w:val="002640DD"/>
    <w:rsid w:val="002644A6"/>
    <w:rsid w:val="00275D12"/>
    <w:rsid w:val="00284FEB"/>
    <w:rsid w:val="002860C4"/>
    <w:rsid w:val="00287116"/>
    <w:rsid w:val="002B5741"/>
    <w:rsid w:val="002D07AA"/>
    <w:rsid w:val="002E472E"/>
    <w:rsid w:val="002E507D"/>
    <w:rsid w:val="0030238F"/>
    <w:rsid w:val="00305409"/>
    <w:rsid w:val="003166C0"/>
    <w:rsid w:val="003609EF"/>
    <w:rsid w:val="0036231A"/>
    <w:rsid w:val="00372E0B"/>
    <w:rsid w:val="00374DD4"/>
    <w:rsid w:val="00374F86"/>
    <w:rsid w:val="00375146"/>
    <w:rsid w:val="00377752"/>
    <w:rsid w:val="00387A10"/>
    <w:rsid w:val="003B0319"/>
    <w:rsid w:val="003E1A36"/>
    <w:rsid w:val="003E2533"/>
    <w:rsid w:val="003E6769"/>
    <w:rsid w:val="004041A1"/>
    <w:rsid w:val="00410371"/>
    <w:rsid w:val="004242F1"/>
    <w:rsid w:val="004426C5"/>
    <w:rsid w:val="0049266D"/>
    <w:rsid w:val="004A393C"/>
    <w:rsid w:val="004B75B7"/>
    <w:rsid w:val="005141D9"/>
    <w:rsid w:val="0051580D"/>
    <w:rsid w:val="00547111"/>
    <w:rsid w:val="00592D74"/>
    <w:rsid w:val="005B7076"/>
    <w:rsid w:val="005E2C44"/>
    <w:rsid w:val="00621188"/>
    <w:rsid w:val="006257ED"/>
    <w:rsid w:val="00652AD8"/>
    <w:rsid w:val="00653DE4"/>
    <w:rsid w:val="00665C47"/>
    <w:rsid w:val="00682FB4"/>
    <w:rsid w:val="00695808"/>
    <w:rsid w:val="006B46FB"/>
    <w:rsid w:val="006C10D4"/>
    <w:rsid w:val="006C7E49"/>
    <w:rsid w:val="006E21FB"/>
    <w:rsid w:val="006F0F57"/>
    <w:rsid w:val="006F5E9A"/>
    <w:rsid w:val="00723E00"/>
    <w:rsid w:val="00727BDA"/>
    <w:rsid w:val="00745B12"/>
    <w:rsid w:val="00770E75"/>
    <w:rsid w:val="007816BC"/>
    <w:rsid w:val="00792342"/>
    <w:rsid w:val="007977A8"/>
    <w:rsid w:val="007B0D7C"/>
    <w:rsid w:val="007B3169"/>
    <w:rsid w:val="007B512A"/>
    <w:rsid w:val="007C2097"/>
    <w:rsid w:val="007D6A07"/>
    <w:rsid w:val="007F7259"/>
    <w:rsid w:val="008040A8"/>
    <w:rsid w:val="008279FA"/>
    <w:rsid w:val="00836FEB"/>
    <w:rsid w:val="008626E7"/>
    <w:rsid w:val="008676EE"/>
    <w:rsid w:val="00870EE7"/>
    <w:rsid w:val="00874766"/>
    <w:rsid w:val="008863B9"/>
    <w:rsid w:val="008A45A6"/>
    <w:rsid w:val="008D3CCC"/>
    <w:rsid w:val="008F3789"/>
    <w:rsid w:val="008F686C"/>
    <w:rsid w:val="009148DE"/>
    <w:rsid w:val="0091618E"/>
    <w:rsid w:val="0093307E"/>
    <w:rsid w:val="00941E30"/>
    <w:rsid w:val="009777D9"/>
    <w:rsid w:val="00982917"/>
    <w:rsid w:val="00991B88"/>
    <w:rsid w:val="00992B05"/>
    <w:rsid w:val="00994F3D"/>
    <w:rsid w:val="009A5753"/>
    <w:rsid w:val="009A579D"/>
    <w:rsid w:val="009C0C11"/>
    <w:rsid w:val="009E3297"/>
    <w:rsid w:val="009F734F"/>
    <w:rsid w:val="00A21ACB"/>
    <w:rsid w:val="00A246B6"/>
    <w:rsid w:val="00A32404"/>
    <w:rsid w:val="00A4173C"/>
    <w:rsid w:val="00A47E70"/>
    <w:rsid w:val="00A50CF0"/>
    <w:rsid w:val="00A536D7"/>
    <w:rsid w:val="00A53AE5"/>
    <w:rsid w:val="00A7671C"/>
    <w:rsid w:val="00AA2CBC"/>
    <w:rsid w:val="00AC5820"/>
    <w:rsid w:val="00AC76A7"/>
    <w:rsid w:val="00AD1CD8"/>
    <w:rsid w:val="00AF14E3"/>
    <w:rsid w:val="00B10FFA"/>
    <w:rsid w:val="00B258BB"/>
    <w:rsid w:val="00B34C19"/>
    <w:rsid w:val="00B46198"/>
    <w:rsid w:val="00B67B97"/>
    <w:rsid w:val="00B87B3B"/>
    <w:rsid w:val="00B968C8"/>
    <w:rsid w:val="00BA3EC5"/>
    <w:rsid w:val="00BA51D9"/>
    <w:rsid w:val="00BB0D5F"/>
    <w:rsid w:val="00BB5DFC"/>
    <w:rsid w:val="00BD279D"/>
    <w:rsid w:val="00BD6BB8"/>
    <w:rsid w:val="00BF768E"/>
    <w:rsid w:val="00C1356F"/>
    <w:rsid w:val="00C26E4A"/>
    <w:rsid w:val="00C44B60"/>
    <w:rsid w:val="00C66BA2"/>
    <w:rsid w:val="00C7292A"/>
    <w:rsid w:val="00C746FF"/>
    <w:rsid w:val="00C870F6"/>
    <w:rsid w:val="00C95985"/>
    <w:rsid w:val="00C95A5D"/>
    <w:rsid w:val="00C9600A"/>
    <w:rsid w:val="00CC5026"/>
    <w:rsid w:val="00CC68D0"/>
    <w:rsid w:val="00CF59AA"/>
    <w:rsid w:val="00D03F9A"/>
    <w:rsid w:val="00D06D51"/>
    <w:rsid w:val="00D12419"/>
    <w:rsid w:val="00D15820"/>
    <w:rsid w:val="00D20A3B"/>
    <w:rsid w:val="00D24991"/>
    <w:rsid w:val="00D2509F"/>
    <w:rsid w:val="00D50255"/>
    <w:rsid w:val="00D6391C"/>
    <w:rsid w:val="00D66520"/>
    <w:rsid w:val="00D84AE9"/>
    <w:rsid w:val="00D9124E"/>
    <w:rsid w:val="00DA31AA"/>
    <w:rsid w:val="00DE34CF"/>
    <w:rsid w:val="00E06F78"/>
    <w:rsid w:val="00E13F3D"/>
    <w:rsid w:val="00E22381"/>
    <w:rsid w:val="00E30B47"/>
    <w:rsid w:val="00E34898"/>
    <w:rsid w:val="00E46276"/>
    <w:rsid w:val="00E47071"/>
    <w:rsid w:val="00E70B22"/>
    <w:rsid w:val="00EB09B7"/>
    <w:rsid w:val="00ED0DF7"/>
    <w:rsid w:val="00EE7D7C"/>
    <w:rsid w:val="00F040C1"/>
    <w:rsid w:val="00F05829"/>
    <w:rsid w:val="00F25D98"/>
    <w:rsid w:val="00F300FB"/>
    <w:rsid w:val="00F3630E"/>
    <w:rsid w:val="00F53BB7"/>
    <w:rsid w:val="00F700C9"/>
    <w:rsid w:val="00F87649"/>
    <w:rsid w:val="00FB6386"/>
    <w:rsid w:val="00FD7048"/>
    <w:rsid w:val="00FF77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list"/>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0"/>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063A1C"/>
    <w:rPr>
      <w:rFonts w:ascii="Arial" w:hAnsi="Arial"/>
      <w:sz w:val="18"/>
      <w:lang w:val="en-GB" w:eastAsia="en-US"/>
    </w:rPr>
  </w:style>
  <w:style w:type="character" w:customStyle="1" w:styleId="TACChar">
    <w:name w:val="TAC Char"/>
    <w:link w:val="TAC"/>
    <w:qFormat/>
    <w:rsid w:val="00063A1C"/>
    <w:rPr>
      <w:rFonts w:ascii="Arial" w:hAnsi="Arial"/>
      <w:sz w:val="18"/>
      <w:lang w:val="en-GB" w:eastAsia="en-US"/>
    </w:rPr>
  </w:style>
  <w:style w:type="character" w:customStyle="1" w:styleId="TAHCar">
    <w:name w:val="TAH Car"/>
    <w:link w:val="TAH"/>
    <w:qFormat/>
    <w:rsid w:val="00063A1C"/>
    <w:rPr>
      <w:rFonts w:ascii="Arial" w:hAnsi="Arial"/>
      <w:b/>
      <w:sz w:val="18"/>
      <w:lang w:val="en-GB" w:eastAsia="en-US"/>
    </w:rPr>
  </w:style>
  <w:style w:type="character" w:customStyle="1" w:styleId="THChar">
    <w:name w:val="TH Char"/>
    <w:link w:val="TH"/>
    <w:qFormat/>
    <w:rsid w:val="00063A1C"/>
    <w:rPr>
      <w:rFonts w:ascii="Arial" w:hAnsi="Arial"/>
      <w:b/>
      <w:lang w:val="en-GB" w:eastAsia="en-US"/>
    </w:rPr>
  </w:style>
  <w:style w:type="character" w:customStyle="1" w:styleId="TANChar">
    <w:name w:val="TAN Char"/>
    <w:link w:val="TAN"/>
    <w:qFormat/>
    <w:rsid w:val="00063A1C"/>
    <w:rPr>
      <w:rFonts w:ascii="Arial" w:hAnsi="Arial"/>
      <w:sz w:val="18"/>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374F86"/>
    <w:rPr>
      <w:rFonts w:ascii="Arial" w:hAnsi="Arial"/>
      <w:sz w:val="32"/>
      <w:lang w:val="en-GB" w:eastAsia="en-US"/>
    </w:rPr>
  </w:style>
  <w:style w:type="character" w:customStyle="1" w:styleId="B1Char">
    <w:name w:val="B1 Char"/>
    <w:link w:val="B1"/>
    <w:qFormat/>
    <w:rsid w:val="00374F86"/>
    <w:rPr>
      <w:rFonts w:ascii="Times New Roman" w:hAnsi="Times New Roman"/>
      <w:lang w:val="en-GB" w:eastAsia="en-US"/>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
    <w:qFormat/>
    <w:locked/>
    <w:rsid w:val="003E676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E6769"/>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Level_2 字符,标题 811 字符"/>
    <w:link w:val="5"/>
    <w:qFormat/>
    <w:locked/>
    <w:rsid w:val="003E6769"/>
    <w:rPr>
      <w:rFonts w:ascii="Arial" w:hAnsi="Arial"/>
      <w:sz w:val="22"/>
      <w:lang w:val="en-GB" w:eastAsia="en-US"/>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locked/>
    <w:rsid w:val="00E70B22"/>
    <w:rPr>
      <w:rFonts w:ascii="Arial" w:hAnsi="Arial"/>
      <w:sz w:val="36"/>
      <w:lang w:val="en-GB" w:eastAsia="en-US"/>
    </w:rPr>
  </w:style>
  <w:style w:type="character" w:customStyle="1" w:styleId="EQChar">
    <w:name w:val="EQ Char"/>
    <w:link w:val="EQ"/>
    <w:qFormat/>
    <w:locked/>
    <w:rsid w:val="003E2533"/>
    <w:rPr>
      <w:rFonts w:ascii="Times New Roman" w:hAnsi="Times New Roman"/>
      <w:noProof/>
      <w:lang w:val="en-GB" w:eastAsia="en-US"/>
    </w:rPr>
  </w:style>
  <w:style w:type="paragraph" w:styleId="af1">
    <w:name w:val="Revision"/>
    <w:hidden/>
    <w:uiPriority w:val="99"/>
    <w:semiHidden/>
    <w:rsid w:val="004426C5"/>
    <w:rPr>
      <w:rFonts w:ascii="Times New Roman" w:hAnsi="Times New Roman"/>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qFormat/>
    <w:locked/>
    <w:rsid w:val="00372E0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02">
      <w:bodyDiv w:val="1"/>
      <w:marLeft w:val="0"/>
      <w:marRight w:val="0"/>
      <w:marTop w:val="0"/>
      <w:marBottom w:val="0"/>
      <w:divBdr>
        <w:top w:val="none" w:sz="0" w:space="0" w:color="auto"/>
        <w:left w:val="none" w:sz="0" w:space="0" w:color="auto"/>
        <w:bottom w:val="none" w:sz="0" w:space="0" w:color="auto"/>
        <w:right w:val="none" w:sz="0" w:space="0" w:color="auto"/>
      </w:divBdr>
    </w:div>
    <w:div w:id="6059733">
      <w:bodyDiv w:val="1"/>
      <w:marLeft w:val="0"/>
      <w:marRight w:val="0"/>
      <w:marTop w:val="0"/>
      <w:marBottom w:val="0"/>
      <w:divBdr>
        <w:top w:val="none" w:sz="0" w:space="0" w:color="auto"/>
        <w:left w:val="none" w:sz="0" w:space="0" w:color="auto"/>
        <w:bottom w:val="none" w:sz="0" w:space="0" w:color="auto"/>
        <w:right w:val="none" w:sz="0" w:space="0" w:color="auto"/>
      </w:divBdr>
    </w:div>
    <w:div w:id="7945632">
      <w:bodyDiv w:val="1"/>
      <w:marLeft w:val="0"/>
      <w:marRight w:val="0"/>
      <w:marTop w:val="0"/>
      <w:marBottom w:val="0"/>
      <w:divBdr>
        <w:top w:val="none" w:sz="0" w:space="0" w:color="auto"/>
        <w:left w:val="none" w:sz="0" w:space="0" w:color="auto"/>
        <w:bottom w:val="none" w:sz="0" w:space="0" w:color="auto"/>
        <w:right w:val="none" w:sz="0" w:space="0" w:color="auto"/>
      </w:divBdr>
    </w:div>
    <w:div w:id="47609593">
      <w:bodyDiv w:val="1"/>
      <w:marLeft w:val="0"/>
      <w:marRight w:val="0"/>
      <w:marTop w:val="0"/>
      <w:marBottom w:val="0"/>
      <w:divBdr>
        <w:top w:val="none" w:sz="0" w:space="0" w:color="auto"/>
        <w:left w:val="none" w:sz="0" w:space="0" w:color="auto"/>
        <w:bottom w:val="none" w:sz="0" w:space="0" w:color="auto"/>
        <w:right w:val="none" w:sz="0" w:space="0" w:color="auto"/>
      </w:divBdr>
    </w:div>
    <w:div w:id="64569994">
      <w:bodyDiv w:val="1"/>
      <w:marLeft w:val="0"/>
      <w:marRight w:val="0"/>
      <w:marTop w:val="0"/>
      <w:marBottom w:val="0"/>
      <w:divBdr>
        <w:top w:val="none" w:sz="0" w:space="0" w:color="auto"/>
        <w:left w:val="none" w:sz="0" w:space="0" w:color="auto"/>
        <w:bottom w:val="none" w:sz="0" w:space="0" w:color="auto"/>
        <w:right w:val="none" w:sz="0" w:space="0" w:color="auto"/>
      </w:divBdr>
    </w:div>
    <w:div w:id="190382155">
      <w:bodyDiv w:val="1"/>
      <w:marLeft w:val="0"/>
      <w:marRight w:val="0"/>
      <w:marTop w:val="0"/>
      <w:marBottom w:val="0"/>
      <w:divBdr>
        <w:top w:val="none" w:sz="0" w:space="0" w:color="auto"/>
        <w:left w:val="none" w:sz="0" w:space="0" w:color="auto"/>
        <w:bottom w:val="none" w:sz="0" w:space="0" w:color="auto"/>
        <w:right w:val="none" w:sz="0" w:space="0" w:color="auto"/>
      </w:divBdr>
    </w:div>
    <w:div w:id="191455042">
      <w:bodyDiv w:val="1"/>
      <w:marLeft w:val="0"/>
      <w:marRight w:val="0"/>
      <w:marTop w:val="0"/>
      <w:marBottom w:val="0"/>
      <w:divBdr>
        <w:top w:val="none" w:sz="0" w:space="0" w:color="auto"/>
        <w:left w:val="none" w:sz="0" w:space="0" w:color="auto"/>
        <w:bottom w:val="none" w:sz="0" w:space="0" w:color="auto"/>
        <w:right w:val="none" w:sz="0" w:space="0" w:color="auto"/>
      </w:divBdr>
    </w:div>
    <w:div w:id="211230554">
      <w:bodyDiv w:val="1"/>
      <w:marLeft w:val="0"/>
      <w:marRight w:val="0"/>
      <w:marTop w:val="0"/>
      <w:marBottom w:val="0"/>
      <w:divBdr>
        <w:top w:val="none" w:sz="0" w:space="0" w:color="auto"/>
        <w:left w:val="none" w:sz="0" w:space="0" w:color="auto"/>
        <w:bottom w:val="none" w:sz="0" w:space="0" w:color="auto"/>
        <w:right w:val="none" w:sz="0" w:space="0" w:color="auto"/>
      </w:divBdr>
    </w:div>
    <w:div w:id="248853697">
      <w:bodyDiv w:val="1"/>
      <w:marLeft w:val="0"/>
      <w:marRight w:val="0"/>
      <w:marTop w:val="0"/>
      <w:marBottom w:val="0"/>
      <w:divBdr>
        <w:top w:val="none" w:sz="0" w:space="0" w:color="auto"/>
        <w:left w:val="none" w:sz="0" w:space="0" w:color="auto"/>
        <w:bottom w:val="none" w:sz="0" w:space="0" w:color="auto"/>
        <w:right w:val="none" w:sz="0" w:space="0" w:color="auto"/>
      </w:divBdr>
    </w:div>
    <w:div w:id="436757248">
      <w:bodyDiv w:val="1"/>
      <w:marLeft w:val="0"/>
      <w:marRight w:val="0"/>
      <w:marTop w:val="0"/>
      <w:marBottom w:val="0"/>
      <w:divBdr>
        <w:top w:val="none" w:sz="0" w:space="0" w:color="auto"/>
        <w:left w:val="none" w:sz="0" w:space="0" w:color="auto"/>
        <w:bottom w:val="none" w:sz="0" w:space="0" w:color="auto"/>
        <w:right w:val="none" w:sz="0" w:space="0" w:color="auto"/>
      </w:divBdr>
    </w:div>
    <w:div w:id="458647920">
      <w:bodyDiv w:val="1"/>
      <w:marLeft w:val="0"/>
      <w:marRight w:val="0"/>
      <w:marTop w:val="0"/>
      <w:marBottom w:val="0"/>
      <w:divBdr>
        <w:top w:val="none" w:sz="0" w:space="0" w:color="auto"/>
        <w:left w:val="none" w:sz="0" w:space="0" w:color="auto"/>
        <w:bottom w:val="none" w:sz="0" w:space="0" w:color="auto"/>
        <w:right w:val="none" w:sz="0" w:space="0" w:color="auto"/>
      </w:divBdr>
    </w:div>
    <w:div w:id="460073244">
      <w:bodyDiv w:val="1"/>
      <w:marLeft w:val="0"/>
      <w:marRight w:val="0"/>
      <w:marTop w:val="0"/>
      <w:marBottom w:val="0"/>
      <w:divBdr>
        <w:top w:val="none" w:sz="0" w:space="0" w:color="auto"/>
        <w:left w:val="none" w:sz="0" w:space="0" w:color="auto"/>
        <w:bottom w:val="none" w:sz="0" w:space="0" w:color="auto"/>
        <w:right w:val="none" w:sz="0" w:space="0" w:color="auto"/>
      </w:divBdr>
    </w:div>
    <w:div w:id="570501605">
      <w:bodyDiv w:val="1"/>
      <w:marLeft w:val="0"/>
      <w:marRight w:val="0"/>
      <w:marTop w:val="0"/>
      <w:marBottom w:val="0"/>
      <w:divBdr>
        <w:top w:val="none" w:sz="0" w:space="0" w:color="auto"/>
        <w:left w:val="none" w:sz="0" w:space="0" w:color="auto"/>
        <w:bottom w:val="none" w:sz="0" w:space="0" w:color="auto"/>
        <w:right w:val="none" w:sz="0" w:space="0" w:color="auto"/>
      </w:divBdr>
    </w:div>
    <w:div w:id="719014128">
      <w:bodyDiv w:val="1"/>
      <w:marLeft w:val="0"/>
      <w:marRight w:val="0"/>
      <w:marTop w:val="0"/>
      <w:marBottom w:val="0"/>
      <w:divBdr>
        <w:top w:val="none" w:sz="0" w:space="0" w:color="auto"/>
        <w:left w:val="none" w:sz="0" w:space="0" w:color="auto"/>
        <w:bottom w:val="none" w:sz="0" w:space="0" w:color="auto"/>
        <w:right w:val="none" w:sz="0" w:space="0" w:color="auto"/>
      </w:divBdr>
    </w:div>
    <w:div w:id="776564785">
      <w:bodyDiv w:val="1"/>
      <w:marLeft w:val="0"/>
      <w:marRight w:val="0"/>
      <w:marTop w:val="0"/>
      <w:marBottom w:val="0"/>
      <w:divBdr>
        <w:top w:val="none" w:sz="0" w:space="0" w:color="auto"/>
        <w:left w:val="none" w:sz="0" w:space="0" w:color="auto"/>
        <w:bottom w:val="none" w:sz="0" w:space="0" w:color="auto"/>
        <w:right w:val="none" w:sz="0" w:space="0" w:color="auto"/>
      </w:divBdr>
    </w:div>
    <w:div w:id="830173764">
      <w:bodyDiv w:val="1"/>
      <w:marLeft w:val="0"/>
      <w:marRight w:val="0"/>
      <w:marTop w:val="0"/>
      <w:marBottom w:val="0"/>
      <w:divBdr>
        <w:top w:val="none" w:sz="0" w:space="0" w:color="auto"/>
        <w:left w:val="none" w:sz="0" w:space="0" w:color="auto"/>
        <w:bottom w:val="none" w:sz="0" w:space="0" w:color="auto"/>
        <w:right w:val="none" w:sz="0" w:space="0" w:color="auto"/>
      </w:divBdr>
    </w:div>
    <w:div w:id="882330980">
      <w:bodyDiv w:val="1"/>
      <w:marLeft w:val="0"/>
      <w:marRight w:val="0"/>
      <w:marTop w:val="0"/>
      <w:marBottom w:val="0"/>
      <w:divBdr>
        <w:top w:val="none" w:sz="0" w:space="0" w:color="auto"/>
        <w:left w:val="none" w:sz="0" w:space="0" w:color="auto"/>
        <w:bottom w:val="none" w:sz="0" w:space="0" w:color="auto"/>
        <w:right w:val="none" w:sz="0" w:space="0" w:color="auto"/>
      </w:divBdr>
    </w:div>
    <w:div w:id="943541425">
      <w:bodyDiv w:val="1"/>
      <w:marLeft w:val="0"/>
      <w:marRight w:val="0"/>
      <w:marTop w:val="0"/>
      <w:marBottom w:val="0"/>
      <w:divBdr>
        <w:top w:val="none" w:sz="0" w:space="0" w:color="auto"/>
        <w:left w:val="none" w:sz="0" w:space="0" w:color="auto"/>
        <w:bottom w:val="none" w:sz="0" w:space="0" w:color="auto"/>
        <w:right w:val="none" w:sz="0" w:space="0" w:color="auto"/>
      </w:divBdr>
    </w:div>
    <w:div w:id="950018313">
      <w:bodyDiv w:val="1"/>
      <w:marLeft w:val="0"/>
      <w:marRight w:val="0"/>
      <w:marTop w:val="0"/>
      <w:marBottom w:val="0"/>
      <w:divBdr>
        <w:top w:val="none" w:sz="0" w:space="0" w:color="auto"/>
        <w:left w:val="none" w:sz="0" w:space="0" w:color="auto"/>
        <w:bottom w:val="none" w:sz="0" w:space="0" w:color="auto"/>
        <w:right w:val="none" w:sz="0" w:space="0" w:color="auto"/>
      </w:divBdr>
    </w:div>
    <w:div w:id="958881231">
      <w:bodyDiv w:val="1"/>
      <w:marLeft w:val="0"/>
      <w:marRight w:val="0"/>
      <w:marTop w:val="0"/>
      <w:marBottom w:val="0"/>
      <w:divBdr>
        <w:top w:val="none" w:sz="0" w:space="0" w:color="auto"/>
        <w:left w:val="none" w:sz="0" w:space="0" w:color="auto"/>
        <w:bottom w:val="none" w:sz="0" w:space="0" w:color="auto"/>
        <w:right w:val="none" w:sz="0" w:space="0" w:color="auto"/>
      </w:divBdr>
    </w:div>
    <w:div w:id="1011373868">
      <w:bodyDiv w:val="1"/>
      <w:marLeft w:val="0"/>
      <w:marRight w:val="0"/>
      <w:marTop w:val="0"/>
      <w:marBottom w:val="0"/>
      <w:divBdr>
        <w:top w:val="none" w:sz="0" w:space="0" w:color="auto"/>
        <w:left w:val="none" w:sz="0" w:space="0" w:color="auto"/>
        <w:bottom w:val="none" w:sz="0" w:space="0" w:color="auto"/>
        <w:right w:val="none" w:sz="0" w:space="0" w:color="auto"/>
      </w:divBdr>
    </w:div>
    <w:div w:id="1028527708">
      <w:bodyDiv w:val="1"/>
      <w:marLeft w:val="0"/>
      <w:marRight w:val="0"/>
      <w:marTop w:val="0"/>
      <w:marBottom w:val="0"/>
      <w:divBdr>
        <w:top w:val="none" w:sz="0" w:space="0" w:color="auto"/>
        <w:left w:val="none" w:sz="0" w:space="0" w:color="auto"/>
        <w:bottom w:val="none" w:sz="0" w:space="0" w:color="auto"/>
        <w:right w:val="none" w:sz="0" w:space="0" w:color="auto"/>
      </w:divBdr>
    </w:div>
    <w:div w:id="1052734406">
      <w:bodyDiv w:val="1"/>
      <w:marLeft w:val="0"/>
      <w:marRight w:val="0"/>
      <w:marTop w:val="0"/>
      <w:marBottom w:val="0"/>
      <w:divBdr>
        <w:top w:val="none" w:sz="0" w:space="0" w:color="auto"/>
        <w:left w:val="none" w:sz="0" w:space="0" w:color="auto"/>
        <w:bottom w:val="none" w:sz="0" w:space="0" w:color="auto"/>
        <w:right w:val="none" w:sz="0" w:space="0" w:color="auto"/>
      </w:divBdr>
    </w:div>
    <w:div w:id="1097365473">
      <w:bodyDiv w:val="1"/>
      <w:marLeft w:val="0"/>
      <w:marRight w:val="0"/>
      <w:marTop w:val="0"/>
      <w:marBottom w:val="0"/>
      <w:divBdr>
        <w:top w:val="none" w:sz="0" w:space="0" w:color="auto"/>
        <w:left w:val="none" w:sz="0" w:space="0" w:color="auto"/>
        <w:bottom w:val="none" w:sz="0" w:space="0" w:color="auto"/>
        <w:right w:val="none" w:sz="0" w:space="0" w:color="auto"/>
      </w:divBdr>
    </w:div>
    <w:div w:id="1167133391">
      <w:bodyDiv w:val="1"/>
      <w:marLeft w:val="0"/>
      <w:marRight w:val="0"/>
      <w:marTop w:val="0"/>
      <w:marBottom w:val="0"/>
      <w:divBdr>
        <w:top w:val="none" w:sz="0" w:space="0" w:color="auto"/>
        <w:left w:val="none" w:sz="0" w:space="0" w:color="auto"/>
        <w:bottom w:val="none" w:sz="0" w:space="0" w:color="auto"/>
        <w:right w:val="none" w:sz="0" w:space="0" w:color="auto"/>
      </w:divBdr>
    </w:div>
    <w:div w:id="1226063208">
      <w:bodyDiv w:val="1"/>
      <w:marLeft w:val="0"/>
      <w:marRight w:val="0"/>
      <w:marTop w:val="0"/>
      <w:marBottom w:val="0"/>
      <w:divBdr>
        <w:top w:val="none" w:sz="0" w:space="0" w:color="auto"/>
        <w:left w:val="none" w:sz="0" w:space="0" w:color="auto"/>
        <w:bottom w:val="none" w:sz="0" w:space="0" w:color="auto"/>
        <w:right w:val="none" w:sz="0" w:space="0" w:color="auto"/>
      </w:divBdr>
    </w:div>
    <w:div w:id="1246110516">
      <w:bodyDiv w:val="1"/>
      <w:marLeft w:val="0"/>
      <w:marRight w:val="0"/>
      <w:marTop w:val="0"/>
      <w:marBottom w:val="0"/>
      <w:divBdr>
        <w:top w:val="none" w:sz="0" w:space="0" w:color="auto"/>
        <w:left w:val="none" w:sz="0" w:space="0" w:color="auto"/>
        <w:bottom w:val="none" w:sz="0" w:space="0" w:color="auto"/>
        <w:right w:val="none" w:sz="0" w:space="0" w:color="auto"/>
      </w:divBdr>
    </w:div>
    <w:div w:id="1262487956">
      <w:bodyDiv w:val="1"/>
      <w:marLeft w:val="0"/>
      <w:marRight w:val="0"/>
      <w:marTop w:val="0"/>
      <w:marBottom w:val="0"/>
      <w:divBdr>
        <w:top w:val="none" w:sz="0" w:space="0" w:color="auto"/>
        <w:left w:val="none" w:sz="0" w:space="0" w:color="auto"/>
        <w:bottom w:val="none" w:sz="0" w:space="0" w:color="auto"/>
        <w:right w:val="none" w:sz="0" w:space="0" w:color="auto"/>
      </w:divBdr>
    </w:div>
    <w:div w:id="1266812893">
      <w:bodyDiv w:val="1"/>
      <w:marLeft w:val="0"/>
      <w:marRight w:val="0"/>
      <w:marTop w:val="0"/>
      <w:marBottom w:val="0"/>
      <w:divBdr>
        <w:top w:val="none" w:sz="0" w:space="0" w:color="auto"/>
        <w:left w:val="none" w:sz="0" w:space="0" w:color="auto"/>
        <w:bottom w:val="none" w:sz="0" w:space="0" w:color="auto"/>
        <w:right w:val="none" w:sz="0" w:space="0" w:color="auto"/>
      </w:divBdr>
    </w:div>
    <w:div w:id="1289972355">
      <w:bodyDiv w:val="1"/>
      <w:marLeft w:val="0"/>
      <w:marRight w:val="0"/>
      <w:marTop w:val="0"/>
      <w:marBottom w:val="0"/>
      <w:divBdr>
        <w:top w:val="none" w:sz="0" w:space="0" w:color="auto"/>
        <w:left w:val="none" w:sz="0" w:space="0" w:color="auto"/>
        <w:bottom w:val="none" w:sz="0" w:space="0" w:color="auto"/>
        <w:right w:val="none" w:sz="0" w:space="0" w:color="auto"/>
      </w:divBdr>
    </w:div>
    <w:div w:id="1324317244">
      <w:bodyDiv w:val="1"/>
      <w:marLeft w:val="0"/>
      <w:marRight w:val="0"/>
      <w:marTop w:val="0"/>
      <w:marBottom w:val="0"/>
      <w:divBdr>
        <w:top w:val="none" w:sz="0" w:space="0" w:color="auto"/>
        <w:left w:val="none" w:sz="0" w:space="0" w:color="auto"/>
        <w:bottom w:val="none" w:sz="0" w:space="0" w:color="auto"/>
        <w:right w:val="none" w:sz="0" w:space="0" w:color="auto"/>
      </w:divBdr>
    </w:div>
    <w:div w:id="1344741583">
      <w:bodyDiv w:val="1"/>
      <w:marLeft w:val="0"/>
      <w:marRight w:val="0"/>
      <w:marTop w:val="0"/>
      <w:marBottom w:val="0"/>
      <w:divBdr>
        <w:top w:val="none" w:sz="0" w:space="0" w:color="auto"/>
        <w:left w:val="none" w:sz="0" w:space="0" w:color="auto"/>
        <w:bottom w:val="none" w:sz="0" w:space="0" w:color="auto"/>
        <w:right w:val="none" w:sz="0" w:space="0" w:color="auto"/>
      </w:divBdr>
    </w:div>
    <w:div w:id="1390107374">
      <w:bodyDiv w:val="1"/>
      <w:marLeft w:val="0"/>
      <w:marRight w:val="0"/>
      <w:marTop w:val="0"/>
      <w:marBottom w:val="0"/>
      <w:divBdr>
        <w:top w:val="none" w:sz="0" w:space="0" w:color="auto"/>
        <w:left w:val="none" w:sz="0" w:space="0" w:color="auto"/>
        <w:bottom w:val="none" w:sz="0" w:space="0" w:color="auto"/>
        <w:right w:val="none" w:sz="0" w:space="0" w:color="auto"/>
      </w:divBdr>
    </w:div>
    <w:div w:id="1457136337">
      <w:bodyDiv w:val="1"/>
      <w:marLeft w:val="0"/>
      <w:marRight w:val="0"/>
      <w:marTop w:val="0"/>
      <w:marBottom w:val="0"/>
      <w:divBdr>
        <w:top w:val="none" w:sz="0" w:space="0" w:color="auto"/>
        <w:left w:val="none" w:sz="0" w:space="0" w:color="auto"/>
        <w:bottom w:val="none" w:sz="0" w:space="0" w:color="auto"/>
        <w:right w:val="none" w:sz="0" w:space="0" w:color="auto"/>
      </w:divBdr>
    </w:div>
    <w:div w:id="1522670938">
      <w:bodyDiv w:val="1"/>
      <w:marLeft w:val="0"/>
      <w:marRight w:val="0"/>
      <w:marTop w:val="0"/>
      <w:marBottom w:val="0"/>
      <w:divBdr>
        <w:top w:val="none" w:sz="0" w:space="0" w:color="auto"/>
        <w:left w:val="none" w:sz="0" w:space="0" w:color="auto"/>
        <w:bottom w:val="none" w:sz="0" w:space="0" w:color="auto"/>
        <w:right w:val="none" w:sz="0" w:space="0" w:color="auto"/>
      </w:divBdr>
    </w:div>
    <w:div w:id="1588223092">
      <w:bodyDiv w:val="1"/>
      <w:marLeft w:val="0"/>
      <w:marRight w:val="0"/>
      <w:marTop w:val="0"/>
      <w:marBottom w:val="0"/>
      <w:divBdr>
        <w:top w:val="none" w:sz="0" w:space="0" w:color="auto"/>
        <w:left w:val="none" w:sz="0" w:space="0" w:color="auto"/>
        <w:bottom w:val="none" w:sz="0" w:space="0" w:color="auto"/>
        <w:right w:val="none" w:sz="0" w:space="0" w:color="auto"/>
      </w:divBdr>
    </w:div>
    <w:div w:id="1649363342">
      <w:bodyDiv w:val="1"/>
      <w:marLeft w:val="0"/>
      <w:marRight w:val="0"/>
      <w:marTop w:val="0"/>
      <w:marBottom w:val="0"/>
      <w:divBdr>
        <w:top w:val="none" w:sz="0" w:space="0" w:color="auto"/>
        <w:left w:val="none" w:sz="0" w:space="0" w:color="auto"/>
        <w:bottom w:val="none" w:sz="0" w:space="0" w:color="auto"/>
        <w:right w:val="none" w:sz="0" w:space="0" w:color="auto"/>
      </w:divBdr>
    </w:div>
    <w:div w:id="1661079802">
      <w:bodyDiv w:val="1"/>
      <w:marLeft w:val="0"/>
      <w:marRight w:val="0"/>
      <w:marTop w:val="0"/>
      <w:marBottom w:val="0"/>
      <w:divBdr>
        <w:top w:val="none" w:sz="0" w:space="0" w:color="auto"/>
        <w:left w:val="none" w:sz="0" w:space="0" w:color="auto"/>
        <w:bottom w:val="none" w:sz="0" w:space="0" w:color="auto"/>
        <w:right w:val="none" w:sz="0" w:space="0" w:color="auto"/>
      </w:divBdr>
    </w:div>
    <w:div w:id="1724137071">
      <w:bodyDiv w:val="1"/>
      <w:marLeft w:val="0"/>
      <w:marRight w:val="0"/>
      <w:marTop w:val="0"/>
      <w:marBottom w:val="0"/>
      <w:divBdr>
        <w:top w:val="none" w:sz="0" w:space="0" w:color="auto"/>
        <w:left w:val="none" w:sz="0" w:space="0" w:color="auto"/>
        <w:bottom w:val="none" w:sz="0" w:space="0" w:color="auto"/>
        <w:right w:val="none" w:sz="0" w:space="0" w:color="auto"/>
      </w:divBdr>
    </w:div>
    <w:div w:id="1760977430">
      <w:bodyDiv w:val="1"/>
      <w:marLeft w:val="0"/>
      <w:marRight w:val="0"/>
      <w:marTop w:val="0"/>
      <w:marBottom w:val="0"/>
      <w:divBdr>
        <w:top w:val="none" w:sz="0" w:space="0" w:color="auto"/>
        <w:left w:val="none" w:sz="0" w:space="0" w:color="auto"/>
        <w:bottom w:val="none" w:sz="0" w:space="0" w:color="auto"/>
        <w:right w:val="none" w:sz="0" w:space="0" w:color="auto"/>
      </w:divBdr>
    </w:div>
    <w:div w:id="1765999590">
      <w:bodyDiv w:val="1"/>
      <w:marLeft w:val="0"/>
      <w:marRight w:val="0"/>
      <w:marTop w:val="0"/>
      <w:marBottom w:val="0"/>
      <w:divBdr>
        <w:top w:val="none" w:sz="0" w:space="0" w:color="auto"/>
        <w:left w:val="none" w:sz="0" w:space="0" w:color="auto"/>
        <w:bottom w:val="none" w:sz="0" w:space="0" w:color="auto"/>
        <w:right w:val="none" w:sz="0" w:space="0" w:color="auto"/>
      </w:divBdr>
    </w:div>
    <w:div w:id="1874803708">
      <w:bodyDiv w:val="1"/>
      <w:marLeft w:val="0"/>
      <w:marRight w:val="0"/>
      <w:marTop w:val="0"/>
      <w:marBottom w:val="0"/>
      <w:divBdr>
        <w:top w:val="none" w:sz="0" w:space="0" w:color="auto"/>
        <w:left w:val="none" w:sz="0" w:space="0" w:color="auto"/>
        <w:bottom w:val="none" w:sz="0" w:space="0" w:color="auto"/>
        <w:right w:val="none" w:sz="0" w:space="0" w:color="auto"/>
      </w:divBdr>
    </w:div>
    <w:div w:id="1892570043">
      <w:bodyDiv w:val="1"/>
      <w:marLeft w:val="0"/>
      <w:marRight w:val="0"/>
      <w:marTop w:val="0"/>
      <w:marBottom w:val="0"/>
      <w:divBdr>
        <w:top w:val="none" w:sz="0" w:space="0" w:color="auto"/>
        <w:left w:val="none" w:sz="0" w:space="0" w:color="auto"/>
        <w:bottom w:val="none" w:sz="0" w:space="0" w:color="auto"/>
        <w:right w:val="none" w:sz="0" w:space="0" w:color="auto"/>
      </w:divBdr>
    </w:div>
    <w:div w:id="1931347333">
      <w:bodyDiv w:val="1"/>
      <w:marLeft w:val="0"/>
      <w:marRight w:val="0"/>
      <w:marTop w:val="0"/>
      <w:marBottom w:val="0"/>
      <w:divBdr>
        <w:top w:val="none" w:sz="0" w:space="0" w:color="auto"/>
        <w:left w:val="none" w:sz="0" w:space="0" w:color="auto"/>
        <w:bottom w:val="none" w:sz="0" w:space="0" w:color="auto"/>
        <w:right w:val="none" w:sz="0" w:space="0" w:color="auto"/>
      </w:divBdr>
    </w:div>
    <w:div w:id="2008750887">
      <w:bodyDiv w:val="1"/>
      <w:marLeft w:val="0"/>
      <w:marRight w:val="0"/>
      <w:marTop w:val="0"/>
      <w:marBottom w:val="0"/>
      <w:divBdr>
        <w:top w:val="none" w:sz="0" w:space="0" w:color="auto"/>
        <w:left w:val="none" w:sz="0" w:space="0" w:color="auto"/>
        <w:bottom w:val="none" w:sz="0" w:space="0" w:color="auto"/>
        <w:right w:val="none" w:sz="0" w:space="0" w:color="auto"/>
      </w:divBdr>
    </w:div>
    <w:div w:id="2088264503">
      <w:bodyDiv w:val="1"/>
      <w:marLeft w:val="0"/>
      <w:marRight w:val="0"/>
      <w:marTop w:val="0"/>
      <w:marBottom w:val="0"/>
      <w:divBdr>
        <w:top w:val="none" w:sz="0" w:space="0" w:color="auto"/>
        <w:left w:val="none" w:sz="0" w:space="0" w:color="auto"/>
        <w:bottom w:val="none" w:sz="0" w:space="0" w:color="auto"/>
        <w:right w:val="none" w:sz="0" w:space="0" w:color="auto"/>
      </w:divBdr>
    </w:div>
    <w:div w:id="21295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4384-2F9A-4F2F-BC8D-6C7C78B8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1201</Words>
  <Characters>6847</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like (P)</cp:lastModifiedBy>
  <cp:revision>2</cp:revision>
  <cp:lastPrinted>1899-12-31T23:00:00Z</cp:lastPrinted>
  <dcterms:created xsi:type="dcterms:W3CDTF">2024-08-20T06:20:00Z</dcterms:created>
  <dcterms:modified xsi:type="dcterms:W3CDTF">2024-08-20T06:20:00Z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(3)P4FErLVJVUsnYIQ7kHswfaMfrn6NpGXGlR62SOb5SiCDH34csuyxHXPmrZ74PfLUWIdeWx+E
BU+wcu9P7vl7njNWicjVlqK75BqZwCWaf/KBO1nLhi2l2hYFZlNhk6Ee2iTzU9ea51xXpMUX
m4ZIMc7EtFSGhOVUupLB+HielN60jfaKIReGPWXH2u7vNODWb70pKxy52qoZE65JFhGvT/zp
P76NxFpvmK5Q/g+wpT</vt:lpwstr>
  </property>
  <property fmtid="{D5CDD505-2E9C-101B-9397-08002B2CF9AE}" pid="22" name="_2015_ms_pID_7253431">
    <vt:lpwstr>K9dQTgiP277+uVSJbhaIKUVhvR/OQ6bA5DQ+KgN0ZwOYPWfTSNOnD8
DV4iGhd3JNsGYy7SU022Cq+xUehkZJByxSSnL9jRjv+HlKwNLlbx3B+uTM0Eh3d87gs4B5RL
HL8QlDp4EtOGNJ2wM6m7fd227x/vvmig04pE9qcd1uVPaGEXg/XT3RgFkurON5UftYmcLRbL
0EM1ycGq5tOvYZtMHx2DNQvMFzMeRb03thZ+</vt:lpwstr>
  </property>
  <property fmtid="{D5CDD505-2E9C-101B-9397-08002B2CF9AE}" pid="23" name="_2015_ms_pID_7253432">
    <vt:lpwstr>Rg/FKajPehRDPTi1nHBqDO0=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1723077726</vt:lpwstr>
  </property>
</Properties>
</file>