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82AE230" w:rsidR="001E41F3" w:rsidRDefault="001E41F3">
      <w:pPr>
        <w:pStyle w:val="CRCoverPage"/>
        <w:tabs>
          <w:tab w:val="right" w:pos="9639"/>
        </w:tabs>
        <w:spacing w:after="0"/>
        <w:rPr>
          <w:b/>
          <w:i/>
          <w:noProof/>
          <w:sz w:val="28"/>
        </w:rPr>
      </w:pPr>
      <w:r>
        <w:rPr>
          <w:b/>
          <w:noProof/>
          <w:sz w:val="24"/>
        </w:rPr>
        <w:t>3GPP TSG-</w:t>
      </w:r>
      <w:fldSimple w:instr=" DOCPROPERTY  TSG/WGRef  \* MERGEFORMAT ">
        <w:r w:rsidR="00231669">
          <w:rPr>
            <w:b/>
            <w:noProof/>
            <w:sz w:val="24"/>
          </w:rPr>
          <w:t>RAN4</w:t>
        </w:r>
      </w:fldSimple>
      <w:r w:rsidR="00C66BA2">
        <w:rPr>
          <w:b/>
          <w:noProof/>
          <w:sz w:val="24"/>
        </w:rPr>
        <w:t xml:space="preserve"> </w:t>
      </w:r>
      <w:r>
        <w:rPr>
          <w:b/>
          <w:noProof/>
          <w:sz w:val="24"/>
        </w:rPr>
        <w:t>Meeting #</w:t>
      </w:r>
      <w:fldSimple w:instr=" DOCPROPERTY  MtgSeq  \* MERGEFORMAT ">
        <w:r w:rsidR="00231669">
          <w:rPr>
            <w:b/>
            <w:noProof/>
            <w:sz w:val="24"/>
          </w:rPr>
          <w:t>112</w:t>
        </w:r>
      </w:fldSimple>
      <w:r>
        <w:rPr>
          <w:b/>
          <w:i/>
          <w:noProof/>
          <w:sz w:val="28"/>
        </w:rPr>
        <w:tab/>
      </w:r>
      <w:fldSimple w:instr=" DOCPROPERTY  Tdoc#  \* MERGEFORMAT ">
        <w:r w:rsidR="00231669">
          <w:rPr>
            <w:b/>
            <w:i/>
            <w:noProof/>
            <w:sz w:val="28"/>
          </w:rPr>
          <w:t>R4-</w:t>
        </w:r>
        <w:r w:rsidR="0059443B" w:rsidRPr="0059443B">
          <w:rPr>
            <w:b/>
            <w:i/>
            <w:noProof/>
            <w:sz w:val="28"/>
          </w:rPr>
          <w:t>2413532</w:t>
        </w:r>
      </w:fldSimple>
    </w:p>
    <w:p w14:paraId="7CB45193" w14:textId="0E2A5C59" w:rsidR="001E41F3" w:rsidRDefault="002963B3" w:rsidP="005E2C44">
      <w:pPr>
        <w:pStyle w:val="CRCoverPage"/>
        <w:outlineLvl w:val="0"/>
        <w:rPr>
          <w:b/>
          <w:noProof/>
          <w:sz w:val="24"/>
        </w:rPr>
      </w:pPr>
      <w:fldSimple w:instr=" DOCPROPERTY  Location  \* MERGEFORMAT ">
        <w:r w:rsidR="003609EF" w:rsidRPr="00BA51D9">
          <w:rPr>
            <w:b/>
            <w:noProof/>
            <w:sz w:val="24"/>
          </w:rPr>
          <w:t xml:space="preserve"> </w:t>
        </w:r>
        <w:r w:rsidR="00231669" w:rsidRPr="006206A4">
          <w:rPr>
            <w:b/>
            <w:noProof/>
            <w:sz w:val="24"/>
          </w:rPr>
          <w:t>Maastricht</w:t>
        </w:r>
      </w:fldSimple>
      <w:r w:rsidR="001E41F3">
        <w:rPr>
          <w:b/>
          <w:noProof/>
          <w:sz w:val="24"/>
        </w:rPr>
        <w:t xml:space="preserve">, </w:t>
      </w:r>
      <w:r w:rsidR="00EF1069" w:rsidRPr="00EF1069">
        <w:rPr>
          <w:b/>
          <w:bCs/>
          <w:sz w:val="24"/>
          <w:szCs w:val="24"/>
        </w:rPr>
        <w:t>Netherlands</w:t>
      </w:r>
      <w:r w:rsidR="001E41F3">
        <w:rPr>
          <w:b/>
          <w:noProof/>
          <w:sz w:val="24"/>
        </w:rPr>
        <w:t xml:space="preserve">, </w:t>
      </w:r>
      <w:fldSimple w:instr=" DOCPROPERTY  StartDate  \* MERGEFORMAT ">
        <w:r w:rsidR="00EF1069">
          <w:rPr>
            <w:b/>
            <w:noProof/>
            <w:sz w:val="24"/>
          </w:rPr>
          <w:t>19</w:t>
        </w:r>
        <w:r w:rsidR="00231669">
          <w:rPr>
            <w:b/>
            <w:noProof/>
            <w:sz w:val="24"/>
            <w:vertAlign w:val="superscript"/>
          </w:rPr>
          <w:t>th</w:t>
        </w:r>
      </w:fldSimple>
      <w:r w:rsidR="00547111">
        <w:rPr>
          <w:b/>
          <w:noProof/>
          <w:sz w:val="24"/>
        </w:rPr>
        <w:t xml:space="preserve"> - </w:t>
      </w:r>
      <w:fldSimple w:instr=" DOCPROPERTY  EndDate  \* MERGEFORMAT ">
        <w:r w:rsidR="00231669">
          <w:rPr>
            <w:b/>
            <w:noProof/>
            <w:sz w:val="24"/>
          </w:rPr>
          <w:t>2</w:t>
        </w:r>
        <w:r w:rsidR="00EF1069">
          <w:rPr>
            <w:b/>
            <w:noProof/>
            <w:sz w:val="24"/>
          </w:rPr>
          <w:t>3</w:t>
        </w:r>
        <w:r w:rsidR="00231669" w:rsidRPr="00231669">
          <w:rPr>
            <w:b/>
            <w:noProof/>
            <w:sz w:val="24"/>
            <w:vertAlign w:val="superscript"/>
          </w:rPr>
          <w:t>th</w:t>
        </w:r>
      </w:fldSimple>
      <w:r w:rsidR="00B4757E">
        <w:rPr>
          <w:b/>
          <w:noProof/>
          <w:sz w:val="24"/>
        </w:rPr>
        <w:t>,</w:t>
      </w:r>
      <w:r w:rsidR="00B4757E" w:rsidRPr="00B4757E">
        <w:rPr>
          <w:b/>
          <w:noProof/>
          <w:sz w:val="24"/>
        </w:rPr>
        <w:t xml:space="preserve"> </w:t>
      </w:r>
      <w:r w:rsidR="00B4757E">
        <w:rPr>
          <w:b/>
          <w:noProof/>
          <w:sz w:val="24"/>
        </w:rPr>
        <w:t>Aug,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EB9D9A" w:rsidR="001E41F3" w:rsidRPr="00410371" w:rsidRDefault="002963B3" w:rsidP="00E13F3D">
            <w:pPr>
              <w:pStyle w:val="CRCoverPage"/>
              <w:spacing w:after="0"/>
              <w:jc w:val="right"/>
              <w:rPr>
                <w:b/>
                <w:noProof/>
                <w:sz w:val="28"/>
              </w:rPr>
            </w:pPr>
            <w:fldSimple w:instr=" DOCPROPERTY  Spec#  \* MERGEFORMAT ">
              <w:r w:rsidR="00231669">
                <w:rPr>
                  <w:b/>
                  <w:noProof/>
                  <w:sz w:val="28"/>
                </w:rPr>
                <w:t>38.1</w:t>
              </w:r>
              <w:r w:rsidR="007F5534">
                <w:rPr>
                  <w:b/>
                  <w:noProof/>
                  <w:sz w:val="28"/>
                </w:rPr>
                <w:t>4</w:t>
              </w:r>
              <w:r w:rsidR="00231669">
                <w:rPr>
                  <w:b/>
                  <w:noProof/>
                  <w:sz w:val="28"/>
                </w:rPr>
                <w:t>1-</w:t>
              </w:r>
              <w:r w:rsidR="007F5534">
                <w:rPr>
                  <w:b/>
                  <w:noProof/>
                  <w:sz w:val="28"/>
                </w:rPr>
                <w:t>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FB387A6" w:rsidR="001E41F3" w:rsidRPr="00410371" w:rsidRDefault="002963B3" w:rsidP="00547111">
            <w:pPr>
              <w:pStyle w:val="CRCoverPage"/>
              <w:spacing w:after="0"/>
              <w:rPr>
                <w:noProof/>
              </w:rPr>
            </w:pPr>
            <w:fldSimple w:instr=" DOCPROPERTY  Cr#  \* MERGEFORMAT ">
              <w:r w:rsidR="00B95B5B">
                <w:rPr>
                  <w:b/>
                  <w:noProof/>
                  <w:sz w:val="28"/>
                </w:rPr>
                <w:t>060</w:t>
              </w:r>
              <w:r w:rsidR="0059443B">
                <w:rPr>
                  <w:b/>
                  <w:noProof/>
                  <w:sz w:val="28"/>
                </w:rPr>
                <w:t>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F463EE1"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E603AA" w:rsidR="001E41F3" w:rsidRPr="00410371" w:rsidRDefault="002963B3">
            <w:pPr>
              <w:pStyle w:val="CRCoverPage"/>
              <w:spacing w:after="0"/>
              <w:jc w:val="center"/>
              <w:rPr>
                <w:noProof/>
                <w:sz w:val="28"/>
              </w:rPr>
            </w:pPr>
            <w:fldSimple w:instr=" DOCPROPERTY  Version  \* MERGEFORMAT ">
              <w:r w:rsidR="00231669">
                <w:rPr>
                  <w:b/>
                  <w:noProof/>
                  <w:sz w:val="28"/>
                </w:rPr>
                <w:t>1</w:t>
              </w:r>
              <w:r w:rsidR="007F5534">
                <w:rPr>
                  <w:b/>
                  <w:noProof/>
                  <w:sz w:val="28"/>
                </w:rPr>
                <w:t>8</w:t>
              </w:r>
              <w:r w:rsidR="00231669">
                <w:rPr>
                  <w:b/>
                  <w:noProof/>
                  <w:sz w:val="28"/>
                </w:rPr>
                <w:t>.</w:t>
              </w:r>
              <w:r w:rsidR="007F5534">
                <w:rPr>
                  <w:b/>
                  <w:noProof/>
                  <w:sz w:val="28"/>
                </w:rPr>
                <w:t>6</w:t>
              </w:r>
              <w:r w:rsidR="00231669">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EB21DB0" w:rsidR="00F25D98" w:rsidRDefault="00F25D98" w:rsidP="001E41F3">
            <w:pPr>
              <w:pStyle w:val="CRCoverPage"/>
              <w:spacing w:after="0"/>
              <w:jc w:val="center"/>
              <w:rPr>
                <w:b/>
                <w:caps/>
                <w:noProof/>
                <w:lang w:eastAsia="zh-CN"/>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229D0DD" w:rsidR="00F25D98" w:rsidRDefault="007F553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4AEEB9B" w:rsidR="001E41F3" w:rsidRDefault="00EF1069">
            <w:pPr>
              <w:pStyle w:val="CRCoverPage"/>
              <w:spacing w:after="0"/>
              <w:ind w:left="100"/>
              <w:rPr>
                <w:noProof/>
              </w:rPr>
            </w:pPr>
            <w:r w:rsidRPr="00EF1069">
              <w:t>CR on performance requirements for PUCCH format 2 for TS 38.141-2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53745D" w:rsidR="001E41F3" w:rsidRDefault="002963B3">
            <w:pPr>
              <w:pStyle w:val="CRCoverPage"/>
              <w:spacing w:after="0"/>
              <w:ind w:left="100"/>
              <w:rPr>
                <w:noProof/>
              </w:rPr>
            </w:pPr>
            <w:fldSimple w:instr=" DOCPROPERTY  SourceIfWg  \* MERGEFORMAT ">
              <w:r w:rsidR="00E13F3D">
                <w:rPr>
                  <w:noProof/>
                </w:rPr>
                <w:t>S</w:t>
              </w:r>
              <w:r w:rsidR="00231669">
                <w:rPr>
                  <w:noProof/>
                </w:rPr>
                <w:t>amsung</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AACBAD" w:rsidR="001E41F3" w:rsidRDefault="002963B3" w:rsidP="00547111">
            <w:pPr>
              <w:pStyle w:val="CRCoverPage"/>
              <w:spacing w:after="0"/>
              <w:ind w:left="100"/>
              <w:rPr>
                <w:noProof/>
              </w:rPr>
            </w:pPr>
            <w:fldSimple w:instr=" DOCPROPERTY  SourceIfTsg  \* MERGEFORMAT ">
              <w:r w:rsidR="00231669">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8B697E3" w:rsidR="001E41F3" w:rsidRDefault="00EF1069">
            <w:pPr>
              <w:pStyle w:val="CRCoverPage"/>
              <w:spacing w:after="0"/>
              <w:ind w:left="100"/>
              <w:rPr>
                <w:noProof/>
              </w:rPr>
            </w:pPr>
            <w:r w:rsidRPr="009F3823">
              <w:rPr>
                <w:noProof/>
              </w:rPr>
              <w:t>NR_FR1_lessthan_5MHz_BW-Perf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2C50227" w:rsidR="001E41F3" w:rsidRDefault="002963B3">
            <w:pPr>
              <w:pStyle w:val="CRCoverPage"/>
              <w:spacing w:after="0"/>
              <w:ind w:left="100"/>
              <w:rPr>
                <w:noProof/>
              </w:rPr>
            </w:pPr>
            <w:fldSimple w:instr=" DOCPROPERTY  ResDate  \* MERGEFORMAT ">
              <w:r w:rsidR="00231669">
                <w:rPr>
                  <w:noProof/>
                </w:rPr>
                <w:t>2024-08-09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748FE9" w:rsidR="001E41F3" w:rsidRPr="00EF1069" w:rsidRDefault="0059443B"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107C81" w:rsidR="001E41F3" w:rsidRDefault="002963B3">
            <w:pPr>
              <w:pStyle w:val="CRCoverPage"/>
              <w:spacing w:after="0"/>
              <w:ind w:left="100"/>
              <w:rPr>
                <w:noProof/>
              </w:rPr>
            </w:pPr>
            <w:fldSimple w:instr=" DOCPROPERTY  Release  \* MERGEFORMAT ">
              <w:r w:rsidR="00D24991">
                <w:rPr>
                  <w:noProof/>
                </w:rPr>
                <w:t>Rel</w:t>
              </w:r>
              <w:r w:rsidR="00231669">
                <w:rPr>
                  <w:noProof/>
                </w:rPr>
                <w:t>-1</w:t>
              </w:r>
              <w:r w:rsidR="007F5534">
                <w:rPr>
                  <w:noProof/>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2F5D589" w:rsidR="001E41F3" w:rsidRDefault="007F5534" w:rsidP="00EF1069">
            <w:pPr>
              <w:pStyle w:val="CRCoverPage"/>
              <w:spacing w:after="0"/>
              <w:ind w:left="100"/>
              <w:rPr>
                <w:noProof/>
                <w:lang w:eastAsia="zh-CN"/>
              </w:rPr>
            </w:pPr>
            <w:r>
              <w:rPr>
                <w:noProof/>
                <w:lang w:eastAsia="zh-CN"/>
              </w:rPr>
              <w:t xml:space="preserve">The performance part of </w:t>
            </w:r>
            <w:r w:rsidR="00EF1069">
              <w:rPr>
                <w:noProof/>
                <w:lang w:eastAsia="zh-CN"/>
              </w:rPr>
              <w:t>NR FR1 less than 5MHz BW</w:t>
            </w:r>
            <w:r>
              <w:rPr>
                <w:noProof/>
                <w:lang w:eastAsia="zh-CN"/>
              </w:rPr>
              <w:t xml:space="preserve"> was completed in RAN4#111 meeting, the big CR has been implemented into the spec. </w:t>
            </w:r>
            <w:r w:rsidR="00EF1069">
              <w:rPr>
                <w:noProof/>
                <w:lang w:eastAsia="zh-CN"/>
              </w:rPr>
              <w:t>However, some change of CR R4-</w:t>
            </w:r>
            <w:r w:rsidR="00EF1069" w:rsidRPr="00EF1069">
              <w:rPr>
                <w:noProof/>
                <w:lang w:eastAsia="zh-CN"/>
              </w:rPr>
              <w:t xml:space="preserve">2409845 </w:t>
            </w:r>
            <w:r w:rsidR="00EF1069">
              <w:rPr>
                <w:noProof/>
                <w:lang w:eastAsia="zh-CN"/>
              </w:rPr>
              <w:t xml:space="preserve"> is not implemented in current spec. There is a </w:t>
            </w:r>
            <w:r w:rsidR="00EF1069" w:rsidRPr="00EF1069">
              <w:rPr>
                <w:noProof/>
                <w:lang w:eastAsia="zh-CN"/>
              </w:rPr>
              <w:t>misalignment between spec 38141-2 Rel18 and CR in R4-2409845 in Table 8.3.3.2.5.1-1</w:t>
            </w:r>
            <w:r w:rsidR="00EF1069">
              <w:rPr>
                <w:rFonts w:hint="eastAsia"/>
                <w:noProof/>
                <w:lang w:eastAsia="zh-CN"/>
              </w:rPr>
              <w:t>.</w:t>
            </w:r>
            <w:r w:rsidR="00EF1069">
              <w:rPr>
                <w:noProof/>
                <w:lang w:eastAsia="zh-CN"/>
              </w:rPr>
              <w:t xml:space="preserve"> Resubmit the CR R4-</w:t>
            </w:r>
            <w:r w:rsidR="00EF1069" w:rsidRPr="00EF1069">
              <w:rPr>
                <w:noProof/>
                <w:lang w:eastAsia="zh-CN"/>
              </w:rPr>
              <w:t>2409845</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FD40857" w14:textId="7306D8B5" w:rsidR="00EF1069" w:rsidRDefault="00EF1069" w:rsidP="00752D7B">
            <w:pPr>
              <w:pStyle w:val="CRCoverPage"/>
              <w:numPr>
                <w:ilvl w:val="0"/>
                <w:numId w:val="1"/>
              </w:numPr>
              <w:spacing w:after="0"/>
            </w:pPr>
            <w:r w:rsidRPr="00EF1069">
              <w:rPr>
                <w:rFonts w:hint="eastAsia"/>
                <w:lang w:val="en-US" w:eastAsia="zh-CN"/>
              </w:rPr>
              <w:t>A</w:t>
            </w:r>
            <w:r w:rsidRPr="00EF1069">
              <w:rPr>
                <w:lang w:val="en-US" w:eastAsia="zh-CN"/>
              </w:rPr>
              <w:t xml:space="preserve">dd new </w:t>
            </w:r>
            <w:r w:rsidR="00B27A15" w:rsidRPr="00EF1069">
              <w:rPr>
                <w:lang w:val="en-US" w:eastAsia="zh-CN"/>
              </w:rPr>
              <w:t>column</w:t>
            </w:r>
            <w:r w:rsidRPr="00EF1069">
              <w:rPr>
                <w:lang w:val="en-US" w:eastAsia="zh-CN"/>
              </w:rPr>
              <w:t xml:space="preserve"> for requirement of PUCCH format 2 with 3MHz</w:t>
            </w:r>
          </w:p>
          <w:p w14:paraId="31C656EC" w14:textId="761B09D6" w:rsidR="00D2050E" w:rsidRDefault="00752D7B" w:rsidP="00752D7B">
            <w:pPr>
              <w:pStyle w:val="CRCoverPage"/>
              <w:numPr>
                <w:ilvl w:val="0"/>
                <w:numId w:val="1"/>
              </w:numPr>
              <w:spacing w:after="0"/>
            </w:pPr>
            <w:r>
              <w:rPr>
                <w:rFonts w:hint="eastAsia"/>
                <w:noProof/>
                <w:lang w:eastAsia="zh-CN"/>
              </w:rPr>
              <w:t>A</w:t>
            </w:r>
            <w:r>
              <w:rPr>
                <w:noProof/>
                <w:lang w:eastAsia="zh-CN"/>
              </w:rPr>
              <w:t xml:space="preserve">dd the AWGN power level setting for 5MHz in </w:t>
            </w:r>
            <w:r w:rsidRPr="003B62AF">
              <w:rPr>
                <w:noProof/>
                <w:lang w:eastAsia="zh-CN"/>
              </w:rPr>
              <w:t>Table 8.3.3.2.4.2-2</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F95ED8F" w:rsidR="001E41F3" w:rsidRDefault="00D2050E">
            <w:pPr>
              <w:pStyle w:val="CRCoverPage"/>
              <w:spacing w:after="0"/>
              <w:ind w:left="100"/>
              <w:rPr>
                <w:noProof/>
              </w:rPr>
            </w:pPr>
            <w:r>
              <w:rPr>
                <w:rFonts w:hint="eastAsia"/>
                <w:noProof/>
                <w:lang w:eastAsia="zh-CN"/>
              </w:rPr>
              <w:t>T</w:t>
            </w:r>
            <w:r>
              <w:rPr>
                <w:noProof/>
                <w:lang w:eastAsia="zh-CN"/>
              </w:rPr>
              <w:t xml:space="preserve">he </w:t>
            </w:r>
            <w:r w:rsidR="00752D7B">
              <w:rPr>
                <w:noProof/>
                <w:lang w:eastAsia="zh-CN"/>
              </w:rPr>
              <w:t>PUCCH</w:t>
            </w:r>
            <w:r w:rsidR="007F5534">
              <w:rPr>
                <w:noProof/>
                <w:lang w:eastAsia="zh-CN"/>
              </w:rPr>
              <w:t xml:space="preserve"> with </w:t>
            </w:r>
            <w:r w:rsidR="00752D7B">
              <w:rPr>
                <w:noProof/>
                <w:lang w:eastAsia="zh-CN"/>
              </w:rPr>
              <w:t>less than 5MHz</w:t>
            </w:r>
            <w:r>
              <w:rPr>
                <w:noProof/>
                <w:lang w:eastAsia="zh-CN"/>
              </w:rPr>
              <w:t xml:space="preserve"> can not be verified well</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5FCF089" w:rsidR="001E41F3" w:rsidRDefault="00752D7B">
            <w:pPr>
              <w:pStyle w:val="CRCoverPage"/>
              <w:spacing w:after="0"/>
              <w:ind w:left="100"/>
              <w:rPr>
                <w:noProof/>
                <w:lang w:eastAsia="zh-CN"/>
              </w:rPr>
            </w:pPr>
            <w:r>
              <w:t>8.3.3.2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2F2D3D9" w:rsidR="001E41F3" w:rsidRDefault="007F553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2DB5CEF" w:rsidR="001E41F3" w:rsidRDefault="007F5534">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334FAA" w:rsidR="001E41F3" w:rsidRDefault="007F553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F80C5B4" w14:textId="4D1C23BF" w:rsidR="007F5534" w:rsidRDefault="007F5534" w:rsidP="00EF1069">
      <w:pPr>
        <w:jc w:val="center"/>
        <w:rPr>
          <w:noProof/>
          <w:color w:val="FF0000"/>
          <w:lang w:eastAsia="zh-CN"/>
        </w:rPr>
      </w:pPr>
      <w:r w:rsidRPr="00EC3494">
        <w:rPr>
          <w:noProof/>
          <w:color w:val="FF0000"/>
          <w:lang w:eastAsia="zh-CN"/>
        </w:rPr>
        <w:lastRenderedPageBreak/>
        <w:t>&lt;Start of Change 1&gt;</w:t>
      </w:r>
    </w:p>
    <w:p w14:paraId="1BB77BEC" w14:textId="77777777" w:rsidR="00EF1069" w:rsidRPr="00931575" w:rsidRDefault="00EF1069" w:rsidP="00EF1069">
      <w:pPr>
        <w:pStyle w:val="TH"/>
      </w:pPr>
      <w:r w:rsidRPr="00931575">
        <w:t>Table 8.3.</w:t>
      </w:r>
      <w:r w:rsidRPr="00931575">
        <w:rPr>
          <w:rFonts w:hint="eastAsia"/>
          <w:lang w:eastAsia="zh-CN"/>
        </w:rPr>
        <w:t>3</w:t>
      </w:r>
      <w:r w:rsidRPr="00931575">
        <w:t>.</w:t>
      </w:r>
      <w:r w:rsidRPr="00931575">
        <w:rPr>
          <w:rFonts w:hint="eastAsia"/>
          <w:lang w:eastAsia="zh-CN"/>
        </w:rPr>
        <w:t>2.</w:t>
      </w:r>
      <w:r w:rsidRPr="00931575">
        <w:t>4.2-</w:t>
      </w:r>
      <w:r w:rsidRPr="00931575">
        <w:rPr>
          <w:rFonts w:hint="eastAsia"/>
          <w:lang w:eastAsia="zh-CN"/>
        </w:rPr>
        <w:t>2</w:t>
      </w:r>
      <w:r w:rsidRPr="00931575">
        <w:t>: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9"/>
        <w:gridCol w:w="2126"/>
        <w:gridCol w:w="1984"/>
        <w:gridCol w:w="3292"/>
      </w:tblGrid>
      <w:tr w:rsidR="00EF1069" w:rsidRPr="00931575" w14:paraId="44606959" w14:textId="77777777" w:rsidTr="00EF4B6A">
        <w:trPr>
          <w:cantSplit/>
          <w:jc w:val="center"/>
        </w:trPr>
        <w:tc>
          <w:tcPr>
            <w:tcW w:w="2019" w:type="dxa"/>
            <w:tcBorders>
              <w:bottom w:val="single" w:sz="4" w:space="0" w:color="auto"/>
            </w:tcBorders>
          </w:tcPr>
          <w:p w14:paraId="6919BE2F" w14:textId="77777777" w:rsidR="00EF1069" w:rsidRPr="00931575" w:rsidRDefault="00EF1069" w:rsidP="00EF4B6A">
            <w:pPr>
              <w:pStyle w:val="TAH"/>
              <w:rPr>
                <w:lang w:eastAsia="zh-CN"/>
              </w:rPr>
            </w:pPr>
            <w:r w:rsidRPr="00931575">
              <w:rPr>
                <w:rFonts w:hint="eastAsia"/>
                <w:lang w:eastAsia="zh-CN"/>
              </w:rPr>
              <w:t>BS type</w:t>
            </w:r>
          </w:p>
        </w:tc>
        <w:tc>
          <w:tcPr>
            <w:tcW w:w="2126" w:type="dxa"/>
            <w:tcBorders>
              <w:bottom w:val="single" w:sz="4" w:space="0" w:color="auto"/>
            </w:tcBorders>
          </w:tcPr>
          <w:p w14:paraId="1BA20CC9" w14:textId="77777777" w:rsidR="00EF1069" w:rsidRPr="00931575" w:rsidRDefault="00EF1069" w:rsidP="00EF4B6A">
            <w:pPr>
              <w:pStyle w:val="TAH"/>
              <w:rPr>
                <w:lang w:eastAsia="zh-CN"/>
              </w:rPr>
            </w:pPr>
            <w:r w:rsidRPr="00931575">
              <w:rPr>
                <w:rFonts w:eastAsia="‚c‚e‚o“Á‘¾ƒSƒVƒbƒN‘Ì"/>
              </w:rPr>
              <w:t>Sub-carrier spacing</w:t>
            </w:r>
          </w:p>
          <w:p w14:paraId="32D12A3A" w14:textId="77777777" w:rsidR="00EF1069" w:rsidRPr="00931575" w:rsidRDefault="00EF1069" w:rsidP="00EF4B6A">
            <w:pPr>
              <w:pStyle w:val="TAH"/>
              <w:rPr>
                <w:rFonts w:eastAsia="‚c‚e‚o“Á‘¾ƒSƒVƒbƒN‘Ì"/>
              </w:rPr>
            </w:pPr>
            <w:r w:rsidRPr="00931575">
              <w:rPr>
                <w:rFonts w:eastAsia="‚c‚e‚o“Á‘¾ƒSƒVƒbƒN‘Ì"/>
              </w:rPr>
              <w:t>(kHz)</w:t>
            </w:r>
          </w:p>
        </w:tc>
        <w:tc>
          <w:tcPr>
            <w:tcW w:w="1984" w:type="dxa"/>
          </w:tcPr>
          <w:p w14:paraId="1D4DB72F" w14:textId="77777777" w:rsidR="00EF1069" w:rsidRPr="00931575" w:rsidRDefault="00EF1069" w:rsidP="00EF4B6A">
            <w:pPr>
              <w:pStyle w:val="TAH"/>
              <w:rPr>
                <w:lang w:eastAsia="zh-CN"/>
              </w:rPr>
            </w:pPr>
            <w:r w:rsidRPr="00931575">
              <w:rPr>
                <w:rFonts w:eastAsia="‚c‚e‚o“Á‘¾ƒSƒVƒbƒN‘Ì"/>
              </w:rPr>
              <w:t>Channel bandwidth</w:t>
            </w:r>
          </w:p>
          <w:p w14:paraId="49793DD2" w14:textId="77777777" w:rsidR="00EF1069" w:rsidRPr="00931575" w:rsidRDefault="00EF1069" w:rsidP="00EF4B6A">
            <w:pPr>
              <w:pStyle w:val="TAH"/>
              <w:rPr>
                <w:rFonts w:eastAsia="‚c‚e‚o“Á‘¾ƒSƒVƒbƒN‘Ì"/>
              </w:rPr>
            </w:pPr>
            <w:r w:rsidRPr="00931575">
              <w:rPr>
                <w:rFonts w:eastAsia="‚c‚e‚o“Á‘¾ƒSƒVƒbƒN‘Ì"/>
              </w:rPr>
              <w:t>(MHz)</w:t>
            </w:r>
          </w:p>
        </w:tc>
        <w:tc>
          <w:tcPr>
            <w:tcW w:w="3292" w:type="dxa"/>
          </w:tcPr>
          <w:p w14:paraId="4B458086" w14:textId="77777777" w:rsidR="00EF1069" w:rsidRPr="00931575" w:rsidRDefault="00EF1069" w:rsidP="00EF4B6A">
            <w:pPr>
              <w:pStyle w:val="TAH"/>
              <w:rPr>
                <w:rFonts w:eastAsia="‚c‚e‚o“Á‘¾ƒSƒVƒbƒN‘Ì"/>
              </w:rPr>
            </w:pPr>
            <w:r w:rsidRPr="00931575">
              <w:rPr>
                <w:rFonts w:eastAsia="‚c‚e‚o“Á‘¾ƒSƒVƒbƒN‘Ì"/>
              </w:rPr>
              <w:t>AWGN power level</w:t>
            </w:r>
          </w:p>
        </w:tc>
      </w:tr>
      <w:tr w:rsidR="00B27A15" w:rsidRPr="00931575" w14:paraId="5BA1E9BD" w14:textId="77777777" w:rsidTr="007945ED">
        <w:trPr>
          <w:cantSplit/>
          <w:jc w:val="center"/>
        </w:trPr>
        <w:tc>
          <w:tcPr>
            <w:tcW w:w="2019" w:type="dxa"/>
            <w:vMerge w:val="restart"/>
            <w:shd w:val="clear" w:color="auto" w:fill="auto"/>
          </w:tcPr>
          <w:p w14:paraId="41B65EE9" w14:textId="77777777" w:rsidR="00B27A15" w:rsidRPr="00931575" w:rsidRDefault="00B27A15" w:rsidP="00EF4B6A">
            <w:pPr>
              <w:pStyle w:val="TAC"/>
              <w:rPr>
                <w:lang w:eastAsia="zh-CN"/>
              </w:rPr>
            </w:pPr>
            <w:r w:rsidRPr="00931575">
              <w:rPr>
                <w:rFonts w:hint="eastAsia"/>
                <w:lang w:eastAsia="zh-CN"/>
              </w:rPr>
              <w:t>BS type 1-O</w:t>
            </w:r>
            <w:r>
              <w:rPr>
                <w:lang w:eastAsia="zh-CN"/>
              </w:rPr>
              <w:t xml:space="preserve"> </w:t>
            </w:r>
            <w:r>
              <w:t>(Note 4)</w:t>
            </w:r>
          </w:p>
        </w:tc>
        <w:tc>
          <w:tcPr>
            <w:tcW w:w="2126" w:type="dxa"/>
            <w:vMerge w:val="restart"/>
            <w:shd w:val="clear" w:color="auto" w:fill="auto"/>
          </w:tcPr>
          <w:p w14:paraId="0C63F9D9" w14:textId="77777777" w:rsidR="00B27A15" w:rsidRPr="00931575" w:rsidRDefault="00B27A15" w:rsidP="00EF4B6A">
            <w:pPr>
              <w:pStyle w:val="TAC"/>
              <w:rPr>
                <w:rFonts w:eastAsia="‚c‚e‚o“Á‘¾ƒSƒVƒbƒN‘Ì" w:cs="v5.0.0"/>
              </w:rPr>
            </w:pPr>
            <w:r w:rsidRPr="00931575">
              <w:rPr>
                <w:rFonts w:eastAsia="‚c‚e‚o“Á‘¾ƒSƒVƒbƒN‘Ì"/>
              </w:rPr>
              <w:t>15 kHz</w:t>
            </w:r>
          </w:p>
        </w:tc>
        <w:tc>
          <w:tcPr>
            <w:tcW w:w="1984" w:type="dxa"/>
            <w:tcBorders>
              <w:bottom w:val="single" w:sz="4" w:space="0" w:color="auto"/>
            </w:tcBorders>
          </w:tcPr>
          <w:p w14:paraId="7274AE34" w14:textId="77777777" w:rsidR="00B27A15" w:rsidRPr="00931575" w:rsidRDefault="00B27A15" w:rsidP="00EF4B6A">
            <w:pPr>
              <w:pStyle w:val="TAC"/>
              <w:rPr>
                <w:rFonts w:eastAsia="‚c‚e‚o“Á‘¾ƒSƒVƒbƒN‘Ì"/>
              </w:rPr>
            </w:pPr>
            <w:r w:rsidRPr="001C5565">
              <w:rPr>
                <w:rFonts w:eastAsia="‚c‚e‚o“Á‘¾ƒSƒVƒbƒN‘Ì"/>
              </w:rPr>
              <w:t>3</w:t>
            </w:r>
          </w:p>
        </w:tc>
        <w:tc>
          <w:tcPr>
            <w:tcW w:w="3292" w:type="dxa"/>
            <w:tcBorders>
              <w:bottom w:val="single" w:sz="4" w:space="0" w:color="auto"/>
            </w:tcBorders>
          </w:tcPr>
          <w:p w14:paraId="014BFFD3" w14:textId="77777777" w:rsidR="00B27A15" w:rsidRPr="00931575" w:rsidRDefault="00B27A15" w:rsidP="00EF4B6A">
            <w:pPr>
              <w:pStyle w:val="TAC"/>
              <w:rPr>
                <w:rFonts w:eastAsia="‚c‚e‚o“Á‘¾ƒSƒVƒbƒN‘Ì"/>
              </w:rPr>
            </w:pPr>
            <w:r>
              <w:rPr>
                <w:lang w:eastAsia="zh-CN"/>
              </w:rPr>
              <w:t>-88.7-</w:t>
            </w:r>
            <w:r w:rsidRPr="00931575">
              <w:rPr>
                <w:lang w:eastAsia="zh-CN"/>
              </w:rPr>
              <w:t>Δ</w:t>
            </w:r>
            <w:r w:rsidRPr="00931575">
              <w:rPr>
                <w:vertAlign w:val="subscript"/>
                <w:lang w:eastAsia="zh-CN"/>
              </w:rPr>
              <w:t>OTAREFSENS</w:t>
            </w:r>
            <w:r w:rsidRPr="00931575">
              <w:rPr>
                <w:lang w:eastAsia="zh-CN"/>
              </w:rPr>
              <w:t xml:space="preserve"> dBm</w:t>
            </w:r>
            <w:r w:rsidRPr="001C5565" w:rsidDel="00795A73">
              <w:rPr>
                <w:rFonts w:hint="eastAsia"/>
                <w:lang w:eastAsia="zh-CN"/>
              </w:rPr>
              <w:t xml:space="preserve"> </w:t>
            </w:r>
            <w:r>
              <w:rPr>
                <w:lang w:eastAsia="zh-CN"/>
              </w:rPr>
              <w:t>/2.7 MHz</w:t>
            </w:r>
          </w:p>
        </w:tc>
      </w:tr>
      <w:tr w:rsidR="00B27A15" w:rsidRPr="00931575" w14:paraId="4E39659A" w14:textId="77777777" w:rsidTr="00EF4B6A">
        <w:trPr>
          <w:cantSplit/>
          <w:jc w:val="center"/>
          <w:ins w:id="1" w:author="SAMSUNG" w:date="2024-08-10T02:18:00Z"/>
        </w:trPr>
        <w:tc>
          <w:tcPr>
            <w:tcW w:w="2019" w:type="dxa"/>
            <w:vMerge/>
            <w:tcBorders>
              <w:bottom w:val="nil"/>
            </w:tcBorders>
            <w:shd w:val="clear" w:color="auto" w:fill="auto"/>
          </w:tcPr>
          <w:p w14:paraId="59AB2C0D" w14:textId="77777777" w:rsidR="00B27A15" w:rsidRPr="00931575" w:rsidRDefault="00B27A15" w:rsidP="00EF4B6A">
            <w:pPr>
              <w:pStyle w:val="TAC"/>
              <w:rPr>
                <w:ins w:id="2" w:author="SAMSUNG" w:date="2024-08-10T02:18:00Z"/>
                <w:lang w:eastAsia="zh-CN"/>
              </w:rPr>
            </w:pPr>
          </w:p>
        </w:tc>
        <w:tc>
          <w:tcPr>
            <w:tcW w:w="2126" w:type="dxa"/>
            <w:vMerge/>
            <w:tcBorders>
              <w:bottom w:val="nil"/>
            </w:tcBorders>
            <w:shd w:val="clear" w:color="auto" w:fill="auto"/>
          </w:tcPr>
          <w:p w14:paraId="16C5C844" w14:textId="77777777" w:rsidR="00B27A15" w:rsidRPr="00931575" w:rsidRDefault="00B27A15" w:rsidP="00EF4B6A">
            <w:pPr>
              <w:pStyle w:val="TAC"/>
              <w:rPr>
                <w:ins w:id="3" w:author="SAMSUNG" w:date="2024-08-10T02:18:00Z"/>
                <w:rFonts w:eastAsia="‚c‚e‚o“Á‘¾ƒSƒVƒbƒN‘Ì"/>
              </w:rPr>
            </w:pPr>
          </w:p>
        </w:tc>
        <w:tc>
          <w:tcPr>
            <w:tcW w:w="1984" w:type="dxa"/>
            <w:tcBorders>
              <w:bottom w:val="single" w:sz="4" w:space="0" w:color="auto"/>
            </w:tcBorders>
          </w:tcPr>
          <w:p w14:paraId="3CA08E81" w14:textId="0AFB9ECA" w:rsidR="00B27A15" w:rsidRPr="00B27A15" w:rsidRDefault="00B27A15" w:rsidP="00EF4B6A">
            <w:pPr>
              <w:pStyle w:val="TAC"/>
              <w:rPr>
                <w:ins w:id="4" w:author="SAMSUNG" w:date="2024-08-10T02:18:00Z"/>
                <w:lang w:eastAsia="zh-CN"/>
              </w:rPr>
            </w:pPr>
            <w:ins w:id="5" w:author="SAMSUNG" w:date="2024-08-10T02:18:00Z">
              <w:r>
                <w:rPr>
                  <w:rFonts w:hint="eastAsia"/>
                  <w:lang w:eastAsia="zh-CN"/>
                </w:rPr>
                <w:t>5</w:t>
              </w:r>
            </w:ins>
          </w:p>
        </w:tc>
        <w:tc>
          <w:tcPr>
            <w:tcW w:w="3292" w:type="dxa"/>
            <w:tcBorders>
              <w:bottom w:val="single" w:sz="4" w:space="0" w:color="auto"/>
            </w:tcBorders>
          </w:tcPr>
          <w:p w14:paraId="7687AE5F" w14:textId="73AA5C75" w:rsidR="00B27A15" w:rsidRDefault="00B27A15" w:rsidP="00EF4B6A">
            <w:pPr>
              <w:pStyle w:val="TAC"/>
              <w:rPr>
                <w:ins w:id="6" w:author="SAMSUNG" w:date="2024-08-10T02:18:00Z"/>
                <w:lang w:eastAsia="zh-CN"/>
              </w:rPr>
            </w:pPr>
            <w:ins w:id="7" w:author="SAMSUNG" w:date="2024-08-10T02:18:00Z">
              <w:r w:rsidRPr="00931575">
                <w:rPr>
                  <w:rFonts w:eastAsia="‚c‚e‚o“Á‘¾ƒSƒVƒbƒN‘Ì" w:cs="v5.0.0"/>
                </w:rPr>
                <w:t xml:space="preserve">-83.5 </w:t>
              </w:r>
              <w:r w:rsidRPr="00931575">
                <w:t>- Δ</w:t>
              </w:r>
              <w:r w:rsidRPr="00931575">
                <w:rPr>
                  <w:vertAlign w:val="subscript"/>
                </w:rPr>
                <w:t>OTAREFSENS</w:t>
              </w:r>
              <w:r w:rsidRPr="00931575">
                <w:t xml:space="preserve"> dBm </w:t>
              </w:r>
              <w:r w:rsidRPr="00931575">
                <w:rPr>
                  <w:rFonts w:eastAsia="‚c‚e‚o“Á‘¾ƒSƒVƒbƒN‘Ì" w:cs="v5.0.0"/>
                </w:rPr>
                <w:t>/ 4.5MHz</w:t>
              </w:r>
            </w:ins>
          </w:p>
        </w:tc>
      </w:tr>
      <w:tr w:rsidR="00EF1069" w:rsidRPr="00931575" w14:paraId="782F2994" w14:textId="77777777" w:rsidTr="00EF4B6A">
        <w:trPr>
          <w:cantSplit/>
          <w:jc w:val="center"/>
        </w:trPr>
        <w:tc>
          <w:tcPr>
            <w:tcW w:w="2019" w:type="dxa"/>
            <w:tcBorders>
              <w:top w:val="nil"/>
              <w:bottom w:val="nil"/>
            </w:tcBorders>
            <w:shd w:val="clear" w:color="auto" w:fill="auto"/>
          </w:tcPr>
          <w:p w14:paraId="6D90D851" w14:textId="77777777" w:rsidR="00EF1069" w:rsidRPr="00931575" w:rsidRDefault="00EF1069" w:rsidP="00EF4B6A">
            <w:pPr>
              <w:pStyle w:val="TAC"/>
              <w:rPr>
                <w:rFonts w:eastAsia="‚c‚e‚o“Á‘¾ƒSƒVƒbƒN‘Ì"/>
              </w:rPr>
            </w:pPr>
          </w:p>
        </w:tc>
        <w:tc>
          <w:tcPr>
            <w:tcW w:w="2126" w:type="dxa"/>
            <w:tcBorders>
              <w:top w:val="nil"/>
              <w:bottom w:val="nil"/>
            </w:tcBorders>
            <w:shd w:val="clear" w:color="auto" w:fill="auto"/>
          </w:tcPr>
          <w:p w14:paraId="68C78CDD" w14:textId="77777777" w:rsidR="00EF1069" w:rsidRPr="00931575" w:rsidRDefault="00EF1069" w:rsidP="00EF4B6A">
            <w:pPr>
              <w:pStyle w:val="TAC"/>
              <w:rPr>
                <w:rFonts w:eastAsia="‚c‚e‚o“Á‘¾ƒSƒVƒbƒN‘Ì"/>
              </w:rPr>
            </w:pPr>
          </w:p>
        </w:tc>
        <w:tc>
          <w:tcPr>
            <w:tcW w:w="1984" w:type="dxa"/>
            <w:tcBorders>
              <w:bottom w:val="single" w:sz="4" w:space="0" w:color="auto"/>
            </w:tcBorders>
          </w:tcPr>
          <w:p w14:paraId="4A73FAC9" w14:textId="77777777" w:rsidR="00EF1069" w:rsidRPr="00931575" w:rsidRDefault="00EF1069" w:rsidP="00EF4B6A">
            <w:pPr>
              <w:pStyle w:val="TAC"/>
              <w:rPr>
                <w:rFonts w:eastAsia="‚c‚e‚o“Á‘¾ƒSƒVƒbƒN‘Ì"/>
              </w:rPr>
            </w:pPr>
            <w:r w:rsidRPr="00931575">
              <w:rPr>
                <w:rFonts w:eastAsia="‚c‚e‚o“Á‘¾ƒSƒVƒbƒN‘Ì"/>
              </w:rPr>
              <w:t>10</w:t>
            </w:r>
          </w:p>
        </w:tc>
        <w:tc>
          <w:tcPr>
            <w:tcW w:w="3292" w:type="dxa"/>
            <w:tcBorders>
              <w:bottom w:val="single" w:sz="4" w:space="0" w:color="auto"/>
            </w:tcBorders>
          </w:tcPr>
          <w:p w14:paraId="5E68DE90" w14:textId="77777777" w:rsidR="00EF1069" w:rsidRPr="00931575" w:rsidRDefault="00EF1069" w:rsidP="00EF4B6A">
            <w:pPr>
              <w:pStyle w:val="TAC"/>
              <w:rPr>
                <w:rFonts w:eastAsia="‚c‚e‚o“Á‘¾ƒSƒVƒbƒN‘Ì"/>
              </w:rPr>
            </w:pPr>
            <w:r w:rsidRPr="00931575">
              <w:rPr>
                <w:rFonts w:hint="eastAsia"/>
                <w:lang w:eastAsia="zh-CN"/>
              </w:rPr>
              <w:t>-80.3 -</w:t>
            </w:r>
            <w:r w:rsidRPr="00931575">
              <w:rPr>
                <w:lang w:eastAsia="zh-CN"/>
              </w:rPr>
              <w:t xml:space="preserve"> Δ</w:t>
            </w:r>
            <w:r w:rsidRPr="00931575">
              <w:rPr>
                <w:vertAlign w:val="subscript"/>
                <w:lang w:eastAsia="zh-CN"/>
              </w:rPr>
              <w:t>OTAREFSENS</w:t>
            </w:r>
            <w:r w:rsidRPr="00931575">
              <w:rPr>
                <w:lang w:eastAsia="zh-CN"/>
              </w:rPr>
              <w:t xml:space="preserve"> dBm / </w:t>
            </w:r>
            <w:r w:rsidRPr="00931575">
              <w:rPr>
                <w:rFonts w:hint="eastAsia"/>
                <w:lang w:eastAsia="zh-CN"/>
              </w:rPr>
              <w:t>9.36</w:t>
            </w:r>
            <w:r w:rsidRPr="00931575">
              <w:rPr>
                <w:lang w:eastAsia="zh-CN"/>
              </w:rPr>
              <w:t xml:space="preserve"> MHz</w:t>
            </w:r>
          </w:p>
        </w:tc>
      </w:tr>
      <w:tr w:rsidR="00EF1069" w:rsidRPr="00931575" w14:paraId="2F84C018" w14:textId="77777777" w:rsidTr="00EF4B6A">
        <w:trPr>
          <w:cantSplit/>
          <w:jc w:val="center"/>
        </w:trPr>
        <w:tc>
          <w:tcPr>
            <w:tcW w:w="2019" w:type="dxa"/>
            <w:tcBorders>
              <w:top w:val="nil"/>
              <w:bottom w:val="nil"/>
            </w:tcBorders>
            <w:shd w:val="clear" w:color="auto" w:fill="auto"/>
          </w:tcPr>
          <w:p w14:paraId="445B08DA" w14:textId="77777777" w:rsidR="00EF1069" w:rsidRPr="00931575" w:rsidRDefault="00EF1069" w:rsidP="00EF4B6A">
            <w:pPr>
              <w:pStyle w:val="TAC"/>
              <w:rPr>
                <w:rFonts w:eastAsia="‚c‚e‚o“Á‘¾ƒSƒVƒbƒN‘Ì"/>
              </w:rPr>
            </w:pPr>
          </w:p>
        </w:tc>
        <w:tc>
          <w:tcPr>
            <w:tcW w:w="2126" w:type="dxa"/>
            <w:tcBorders>
              <w:top w:val="nil"/>
              <w:bottom w:val="single" w:sz="4" w:space="0" w:color="auto"/>
            </w:tcBorders>
            <w:shd w:val="clear" w:color="auto" w:fill="auto"/>
          </w:tcPr>
          <w:p w14:paraId="736F7739" w14:textId="77777777" w:rsidR="00EF1069" w:rsidRPr="00931575" w:rsidRDefault="00EF1069" w:rsidP="00EF4B6A">
            <w:pPr>
              <w:pStyle w:val="TAC"/>
              <w:rPr>
                <w:rFonts w:eastAsia="‚c‚e‚o“Á‘¾ƒSƒVƒbƒN‘Ì"/>
              </w:rPr>
            </w:pPr>
          </w:p>
        </w:tc>
        <w:tc>
          <w:tcPr>
            <w:tcW w:w="1984" w:type="dxa"/>
            <w:tcBorders>
              <w:bottom w:val="single" w:sz="4" w:space="0" w:color="auto"/>
            </w:tcBorders>
          </w:tcPr>
          <w:p w14:paraId="163DB25B" w14:textId="77777777" w:rsidR="00EF1069" w:rsidRPr="00931575" w:rsidRDefault="00EF1069" w:rsidP="00EF4B6A">
            <w:pPr>
              <w:pStyle w:val="TAC"/>
              <w:rPr>
                <w:lang w:eastAsia="zh-CN"/>
              </w:rPr>
            </w:pPr>
            <w:r w:rsidRPr="00931575">
              <w:rPr>
                <w:rFonts w:hint="eastAsia"/>
                <w:lang w:eastAsia="zh-CN"/>
              </w:rPr>
              <w:t>20</w:t>
            </w:r>
          </w:p>
        </w:tc>
        <w:tc>
          <w:tcPr>
            <w:tcW w:w="3292" w:type="dxa"/>
            <w:tcBorders>
              <w:bottom w:val="single" w:sz="4" w:space="0" w:color="auto"/>
            </w:tcBorders>
          </w:tcPr>
          <w:p w14:paraId="57F00F38" w14:textId="77777777" w:rsidR="00EF1069" w:rsidRPr="00931575" w:rsidRDefault="00EF1069" w:rsidP="00EF4B6A">
            <w:pPr>
              <w:pStyle w:val="TAC"/>
              <w:rPr>
                <w:lang w:eastAsia="zh-CN"/>
              </w:rPr>
            </w:pPr>
            <w:r w:rsidRPr="00931575">
              <w:rPr>
                <w:lang w:eastAsia="zh-CN"/>
              </w:rPr>
              <w:t xml:space="preserve">-77.2 </w:t>
            </w:r>
            <w:r w:rsidRPr="00931575">
              <w:rPr>
                <w:rFonts w:hint="eastAsia"/>
                <w:lang w:eastAsia="zh-CN"/>
              </w:rPr>
              <w:t>-</w:t>
            </w:r>
            <w:r w:rsidRPr="00931575">
              <w:rPr>
                <w:lang w:eastAsia="zh-CN"/>
              </w:rPr>
              <w:t>Δ</w:t>
            </w:r>
            <w:r w:rsidRPr="00931575">
              <w:rPr>
                <w:vertAlign w:val="subscript"/>
                <w:lang w:eastAsia="zh-CN"/>
              </w:rPr>
              <w:t>OTAREFSENS</w:t>
            </w:r>
            <w:r w:rsidRPr="00931575">
              <w:rPr>
                <w:lang w:eastAsia="zh-CN"/>
              </w:rPr>
              <w:t xml:space="preserve"> </w:t>
            </w:r>
            <w:r w:rsidRPr="00931575">
              <w:rPr>
                <w:rFonts w:hint="eastAsia"/>
                <w:lang w:eastAsia="zh-CN"/>
              </w:rPr>
              <w:t xml:space="preserve">dBm </w:t>
            </w:r>
            <w:r w:rsidRPr="00931575">
              <w:rPr>
                <w:lang w:eastAsia="zh-CN"/>
              </w:rPr>
              <w:t>/ 19.08 MHz</w:t>
            </w:r>
          </w:p>
        </w:tc>
      </w:tr>
      <w:tr w:rsidR="00EF1069" w:rsidRPr="00931575" w14:paraId="71C563C4" w14:textId="77777777" w:rsidTr="00EF4B6A">
        <w:trPr>
          <w:cantSplit/>
          <w:jc w:val="center"/>
        </w:trPr>
        <w:tc>
          <w:tcPr>
            <w:tcW w:w="2019" w:type="dxa"/>
            <w:tcBorders>
              <w:top w:val="nil"/>
              <w:bottom w:val="nil"/>
            </w:tcBorders>
            <w:shd w:val="clear" w:color="auto" w:fill="auto"/>
          </w:tcPr>
          <w:p w14:paraId="12CA3003" w14:textId="77777777" w:rsidR="00EF1069" w:rsidRPr="00931575" w:rsidRDefault="00EF1069" w:rsidP="00EF4B6A">
            <w:pPr>
              <w:pStyle w:val="TAC"/>
              <w:rPr>
                <w:lang w:eastAsia="zh-CN"/>
              </w:rPr>
            </w:pPr>
          </w:p>
        </w:tc>
        <w:tc>
          <w:tcPr>
            <w:tcW w:w="2126" w:type="dxa"/>
            <w:tcBorders>
              <w:bottom w:val="nil"/>
            </w:tcBorders>
            <w:shd w:val="clear" w:color="auto" w:fill="auto"/>
          </w:tcPr>
          <w:p w14:paraId="71A0AE04" w14:textId="77777777" w:rsidR="00EF1069" w:rsidRPr="00931575" w:rsidRDefault="00EF1069" w:rsidP="00EF4B6A">
            <w:pPr>
              <w:pStyle w:val="TAC"/>
              <w:rPr>
                <w:rFonts w:eastAsia="‚c‚e‚o“Á‘¾ƒSƒVƒbƒN‘Ì" w:cs="v5.0.0"/>
              </w:rPr>
            </w:pPr>
            <w:r w:rsidRPr="00931575">
              <w:rPr>
                <w:rFonts w:eastAsia="‚c‚e‚o“Á‘¾ƒSƒVƒbƒN‘Ì"/>
              </w:rPr>
              <w:t>30 kHz</w:t>
            </w:r>
          </w:p>
        </w:tc>
        <w:tc>
          <w:tcPr>
            <w:tcW w:w="1984" w:type="dxa"/>
            <w:tcBorders>
              <w:bottom w:val="single" w:sz="4" w:space="0" w:color="auto"/>
            </w:tcBorders>
          </w:tcPr>
          <w:p w14:paraId="3C40C1DF" w14:textId="77777777" w:rsidR="00EF1069" w:rsidRPr="00931575" w:rsidRDefault="00EF1069" w:rsidP="00EF4B6A">
            <w:pPr>
              <w:pStyle w:val="TAC"/>
              <w:rPr>
                <w:rFonts w:eastAsia="‚c‚e‚o“Á‘¾ƒSƒVƒbƒN‘Ì"/>
              </w:rPr>
            </w:pPr>
            <w:r w:rsidRPr="00931575">
              <w:rPr>
                <w:rFonts w:eastAsia="‚c‚e‚o“Á‘¾ƒSƒVƒbƒN‘Ì"/>
              </w:rPr>
              <w:t>10</w:t>
            </w:r>
          </w:p>
        </w:tc>
        <w:tc>
          <w:tcPr>
            <w:tcW w:w="3292" w:type="dxa"/>
            <w:tcBorders>
              <w:bottom w:val="single" w:sz="4" w:space="0" w:color="auto"/>
            </w:tcBorders>
          </w:tcPr>
          <w:p w14:paraId="1B5A4994" w14:textId="77777777" w:rsidR="00EF1069" w:rsidRPr="00931575" w:rsidRDefault="00EF1069" w:rsidP="00EF4B6A">
            <w:pPr>
              <w:pStyle w:val="TAC"/>
              <w:rPr>
                <w:rFonts w:eastAsia="‚c‚e‚o“Á‘¾ƒSƒVƒbƒN‘Ì"/>
              </w:rPr>
            </w:pPr>
            <w:r w:rsidRPr="00931575">
              <w:rPr>
                <w:rFonts w:hint="eastAsia"/>
                <w:lang w:eastAsia="zh-CN"/>
              </w:rPr>
              <w:t>-80.</w:t>
            </w:r>
            <w:r w:rsidRPr="00931575">
              <w:rPr>
                <w:lang w:eastAsia="zh-CN"/>
              </w:rPr>
              <w:t>6</w:t>
            </w:r>
            <w:r w:rsidRPr="00931575">
              <w:rPr>
                <w:rFonts w:hint="eastAsia"/>
                <w:lang w:eastAsia="zh-CN"/>
              </w:rPr>
              <w:t xml:space="preserve"> -</w:t>
            </w:r>
            <w:r w:rsidRPr="00931575">
              <w:rPr>
                <w:lang w:eastAsia="zh-CN"/>
              </w:rPr>
              <w:t xml:space="preserve"> Δ</w:t>
            </w:r>
            <w:r w:rsidRPr="00931575">
              <w:rPr>
                <w:vertAlign w:val="subscript"/>
                <w:lang w:eastAsia="zh-CN"/>
              </w:rPr>
              <w:t>OTAREFSENS</w:t>
            </w:r>
            <w:r w:rsidRPr="00931575">
              <w:rPr>
                <w:lang w:eastAsia="zh-CN"/>
              </w:rPr>
              <w:t xml:space="preserve"> dBm / </w:t>
            </w:r>
            <w:r w:rsidRPr="00931575">
              <w:rPr>
                <w:rFonts w:hint="eastAsia"/>
                <w:lang w:eastAsia="zh-CN"/>
              </w:rPr>
              <w:t>8.64</w:t>
            </w:r>
            <w:r w:rsidRPr="00931575">
              <w:rPr>
                <w:lang w:eastAsia="zh-CN"/>
              </w:rPr>
              <w:t> MHz</w:t>
            </w:r>
          </w:p>
        </w:tc>
      </w:tr>
      <w:tr w:rsidR="00EF1069" w:rsidRPr="00931575" w14:paraId="1272D4B2" w14:textId="77777777" w:rsidTr="00EF4B6A">
        <w:trPr>
          <w:cantSplit/>
          <w:jc w:val="center"/>
        </w:trPr>
        <w:tc>
          <w:tcPr>
            <w:tcW w:w="2019" w:type="dxa"/>
            <w:tcBorders>
              <w:top w:val="nil"/>
              <w:bottom w:val="nil"/>
            </w:tcBorders>
            <w:shd w:val="clear" w:color="auto" w:fill="auto"/>
          </w:tcPr>
          <w:p w14:paraId="3C914E77" w14:textId="77777777" w:rsidR="00EF1069" w:rsidRPr="00931575" w:rsidRDefault="00EF1069" w:rsidP="00EF4B6A">
            <w:pPr>
              <w:pStyle w:val="TAC"/>
              <w:rPr>
                <w:rFonts w:eastAsia="‚c‚e‚o“Á‘¾ƒSƒVƒbƒN‘Ì"/>
              </w:rPr>
            </w:pPr>
          </w:p>
        </w:tc>
        <w:tc>
          <w:tcPr>
            <w:tcW w:w="2126" w:type="dxa"/>
            <w:tcBorders>
              <w:top w:val="nil"/>
              <w:bottom w:val="nil"/>
            </w:tcBorders>
            <w:shd w:val="clear" w:color="auto" w:fill="auto"/>
          </w:tcPr>
          <w:p w14:paraId="2D7BF33D" w14:textId="77777777" w:rsidR="00EF1069" w:rsidRPr="00931575" w:rsidRDefault="00EF1069" w:rsidP="00EF4B6A">
            <w:pPr>
              <w:pStyle w:val="TAC"/>
              <w:rPr>
                <w:rFonts w:eastAsia="‚c‚e‚o“Á‘¾ƒSƒVƒbƒN‘Ì"/>
              </w:rPr>
            </w:pPr>
          </w:p>
        </w:tc>
        <w:tc>
          <w:tcPr>
            <w:tcW w:w="1984" w:type="dxa"/>
            <w:tcBorders>
              <w:bottom w:val="single" w:sz="4" w:space="0" w:color="auto"/>
            </w:tcBorders>
          </w:tcPr>
          <w:p w14:paraId="072F33FF" w14:textId="77777777" w:rsidR="00EF1069" w:rsidRPr="00931575" w:rsidRDefault="00EF1069" w:rsidP="00EF4B6A">
            <w:pPr>
              <w:pStyle w:val="TAC"/>
              <w:rPr>
                <w:rFonts w:eastAsia="‚c‚e‚o“Á‘¾ƒSƒVƒbƒN‘Ì"/>
              </w:rPr>
            </w:pPr>
            <w:r w:rsidRPr="00931575">
              <w:rPr>
                <w:rFonts w:eastAsia="‚c‚e‚o“Á‘¾ƒSƒVƒbƒN‘Ì"/>
              </w:rPr>
              <w:t>20</w:t>
            </w:r>
          </w:p>
        </w:tc>
        <w:tc>
          <w:tcPr>
            <w:tcW w:w="3292" w:type="dxa"/>
            <w:tcBorders>
              <w:bottom w:val="single" w:sz="4" w:space="0" w:color="auto"/>
            </w:tcBorders>
          </w:tcPr>
          <w:p w14:paraId="38EA6008" w14:textId="77777777" w:rsidR="00EF1069" w:rsidRPr="00931575" w:rsidRDefault="00EF1069" w:rsidP="00EF4B6A">
            <w:pPr>
              <w:pStyle w:val="TAC"/>
              <w:rPr>
                <w:rFonts w:eastAsia="‚c‚e‚o“Á‘¾ƒSƒVƒbƒN‘Ì"/>
              </w:rPr>
            </w:pPr>
            <w:r w:rsidRPr="00931575">
              <w:rPr>
                <w:rFonts w:hint="eastAsia"/>
                <w:lang w:eastAsia="zh-CN"/>
              </w:rPr>
              <w:t xml:space="preserve">-77.4 </w:t>
            </w:r>
            <w:r w:rsidRPr="00931575">
              <w:rPr>
                <w:lang w:eastAsia="zh-CN"/>
              </w:rPr>
              <w:t>- Δ</w:t>
            </w:r>
            <w:r w:rsidRPr="00931575">
              <w:rPr>
                <w:vertAlign w:val="subscript"/>
                <w:lang w:eastAsia="zh-CN"/>
              </w:rPr>
              <w:t>OTAREFSENS</w:t>
            </w:r>
            <w:r w:rsidRPr="00931575">
              <w:rPr>
                <w:lang w:eastAsia="zh-CN"/>
              </w:rPr>
              <w:t xml:space="preserve"> dBm / </w:t>
            </w:r>
            <w:r w:rsidRPr="00931575">
              <w:rPr>
                <w:rFonts w:hint="eastAsia"/>
                <w:lang w:eastAsia="zh-CN"/>
              </w:rPr>
              <w:t>18.36</w:t>
            </w:r>
            <w:r w:rsidRPr="00931575">
              <w:rPr>
                <w:lang w:eastAsia="zh-CN"/>
              </w:rPr>
              <w:t> MHz</w:t>
            </w:r>
          </w:p>
        </w:tc>
      </w:tr>
      <w:tr w:rsidR="00EF1069" w:rsidRPr="00931575" w14:paraId="78358102" w14:textId="77777777" w:rsidTr="00EF4B6A">
        <w:trPr>
          <w:cantSplit/>
          <w:jc w:val="center"/>
        </w:trPr>
        <w:tc>
          <w:tcPr>
            <w:tcW w:w="2019" w:type="dxa"/>
            <w:tcBorders>
              <w:top w:val="nil"/>
              <w:bottom w:val="nil"/>
            </w:tcBorders>
            <w:shd w:val="clear" w:color="auto" w:fill="auto"/>
          </w:tcPr>
          <w:p w14:paraId="5A567692" w14:textId="77777777" w:rsidR="00EF1069" w:rsidRPr="00931575" w:rsidRDefault="00EF1069" w:rsidP="00EF4B6A">
            <w:pPr>
              <w:pStyle w:val="TAC"/>
              <w:rPr>
                <w:rFonts w:eastAsia="‚c‚e‚o“Á‘¾ƒSƒVƒbƒN‘Ì"/>
              </w:rPr>
            </w:pPr>
          </w:p>
        </w:tc>
        <w:tc>
          <w:tcPr>
            <w:tcW w:w="2126" w:type="dxa"/>
            <w:tcBorders>
              <w:top w:val="nil"/>
              <w:bottom w:val="nil"/>
            </w:tcBorders>
            <w:shd w:val="clear" w:color="auto" w:fill="auto"/>
          </w:tcPr>
          <w:p w14:paraId="420FAAF0" w14:textId="77777777" w:rsidR="00EF1069" w:rsidRPr="00931575" w:rsidRDefault="00EF1069" w:rsidP="00EF4B6A">
            <w:pPr>
              <w:pStyle w:val="TAC"/>
              <w:rPr>
                <w:rFonts w:eastAsia="‚c‚e‚o“Á‘¾ƒSƒVƒbƒN‘Ì"/>
              </w:rPr>
            </w:pPr>
          </w:p>
        </w:tc>
        <w:tc>
          <w:tcPr>
            <w:tcW w:w="1984" w:type="dxa"/>
            <w:tcBorders>
              <w:bottom w:val="single" w:sz="4" w:space="0" w:color="auto"/>
            </w:tcBorders>
          </w:tcPr>
          <w:p w14:paraId="6E1D823D" w14:textId="77777777" w:rsidR="00EF1069" w:rsidRPr="00931575" w:rsidRDefault="00EF1069" w:rsidP="00EF4B6A">
            <w:pPr>
              <w:pStyle w:val="TAC"/>
              <w:rPr>
                <w:rFonts w:eastAsia="‚c‚e‚o“Á‘¾ƒSƒVƒbƒN‘Ì"/>
              </w:rPr>
            </w:pPr>
            <w:r w:rsidRPr="00931575">
              <w:rPr>
                <w:rFonts w:eastAsia="‚c‚e‚o“Á‘¾ƒSƒVƒbƒN‘Ì"/>
              </w:rPr>
              <w:t>40</w:t>
            </w:r>
          </w:p>
        </w:tc>
        <w:tc>
          <w:tcPr>
            <w:tcW w:w="3292" w:type="dxa"/>
            <w:tcBorders>
              <w:bottom w:val="single" w:sz="4" w:space="0" w:color="auto"/>
            </w:tcBorders>
          </w:tcPr>
          <w:p w14:paraId="7D1A622E" w14:textId="77777777" w:rsidR="00EF1069" w:rsidRPr="00931575" w:rsidRDefault="00EF1069" w:rsidP="00EF4B6A">
            <w:pPr>
              <w:pStyle w:val="TAC"/>
              <w:rPr>
                <w:rFonts w:eastAsia="‚c‚e‚o“Á‘¾ƒSƒVƒbƒN‘Ì"/>
              </w:rPr>
            </w:pPr>
            <w:r w:rsidRPr="00931575">
              <w:rPr>
                <w:rFonts w:hint="eastAsia"/>
                <w:lang w:eastAsia="zh-CN"/>
              </w:rPr>
              <w:t>-74.2</w:t>
            </w:r>
            <w:r w:rsidRPr="00931575">
              <w:rPr>
                <w:lang w:eastAsia="zh-CN"/>
              </w:rPr>
              <w:t xml:space="preserve"> - Δ</w:t>
            </w:r>
            <w:r w:rsidRPr="00931575">
              <w:rPr>
                <w:vertAlign w:val="subscript"/>
                <w:lang w:eastAsia="zh-CN"/>
              </w:rPr>
              <w:t>OTAREFSENS</w:t>
            </w:r>
            <w:r w:rsidRPr="00931575">
              <w:rPr>
                <w:lang w:eastAsia="zh-CN"/>
              </w:rPr>
              <w:t xml:space="preserve"> dBm / </w:t>
            </w:r>
            <w:r w:rsidRPr="00931575">
              <w:rPr>
                <w:rFonts w:hint="eastAsia"/>
                <w:lang w:eastAsia="zh-CN"/>
              </w:rPr>
              <w:t>38.16</w:t>
            </w:r>
            <w:r w:rsidRPr="00931575">
              <w:rPr>
                <w:lang w:eastAsia="zh-CN"/>
              </w:rPr>
              <w:t> MHz</w:t>
            </w:r>
          </w:p>
        </w:tc>
      </w:tr>
      <w:tr w:rsidR="00EF1069" w:rsidRPr="00931575" w14:paraId="123EC498" w14:textId="77777777" w:rsidTr="00EF4B6A">
        <w:trPr>
          <w:cantSplit/>
          <w:jc w:val="center"/>
        </w:trPr>
        <w:tc>
          <w:tcPr>
            <w:tcW w:w="2019" w:type="dxa"/>
            <w:tcBorders>
              <w:top w:val="nil"/>
              <w:bottom w:val="single" w:sz="4" w:space="0" w:color="auto"/>
            </w:tcBorders>
            <w:shd w:val="clear" w:color="auto" w:fill="auto"/>
          </w:tcPr>
          <w:p w14:paraId="37A32522" w14:textId="77777777" w:rsidR="00EF1069" w:rsidRPr="00931575" w:rsidRDefault="00EF1069" w:rsidP="00EF4B6A">
            <w:pPr>
              <w:pStyle w:val="TAC"/>
              <w:rPr>
                <w:rFonts w:eastAsia="‚c‚e‚o“Á‘¾ƒSƒVƒbƒN‘Ì"/>
              </w:rPr>
            </w:pPr>
          </w:p>
        </w:tc>
        <w:tc>
          <w:tcPr>
            <w:tcW w:w="2126" w:type="dxa"/>
            <w:tcBorders>
              <w:top w:val="nil"/>
              <w:bottom w:val="single" w:sz="4" w:space="0" w:color="auto"/>
            </w:tcBorders>
            <w:shd w:val="clear" w:color="auto" w:fill="auto"/>
          </w:tcPr>
          <w:p w14:paraId="08D4697D" w14:textId="77777777" w:rsidR="00EF1069" w:rsidRPr="00931575" w:rsidRDefault="00EF1069" w:rsidP="00EF4B6A">
            <w:pPr>
              <w:pStyle w:val="TAC"/>
              <w:rPr>
                <w:rFonts w:eastAsia="‚c‚e‚o“Á‘¾ƒSƒVƒbƒN‘Ì"/>
              </w:rPr>
            </w:pPr>
          </w:p>
        </w:tc>
        <w:tc>
          <w:tcPr>
            <w:tcW w:w="1984" w:type="dxa"/>
          </w:tcPr>
          <w:p w14:paraId="57DF959C" w14:textId="77777777" w:rsidR="00EF1069" w:rsidRPr="00931575" w:rsidRDefault="00EF1069" w:rsidP="00EF4B6A">
            <w:pPr>
              <w:pStyle w:val="TAC"/>
              <w:rPr>
                <w:rFonts w:eastAsia="‚c‚e‚o“Á‘¾ƒSƒVƒbƒN‘Ì"/>
              </w:rPr>
            </w:pPr>
            <w:r w:rsidRPr="00931575">
              <w:rPr>
                <w:rFonts w:eastAsia="‚c‚e‚o“Á‘¾ƒSƒVƒbƒN‘Ì"/>
              </w:rPr>
              <w:t>100</w:t>
            </w:r>
          </w:p>
        </w:tc>
        <w:tc>
          <w:tcPr>
            <w:tcW w:w="3292" w:type="dxa"/>
          </w:tcPr>
          <w:p w14:paraId="377B5A2A" w14:textId="77777777" w:rsidR="00EF1069" w:rsidRPr="00931575" w:rsidRDefault="00EF1069" w:rsidP="00EF4B6A">
            <w:pPr>
              <w:pStyle w:val="TAC"/>
              <w:rPr>
                <w:rFonts w:eastAsia="‚c‚e‚o“Á‘¾ƒSƒVƒbƒN‘Ì"/>
              </w:rPr>
            </w:pPr>
            <w:r w:rsidRPr="00931575">
              <w:rPr>
                <w:rFonts w:hint="eastAsia"/>
                <w:lang w:eastAsia="zh-CN"/>
              </w:rPr>
              <w:t xml:space="preserve">-70.1 </w:t>
            </w:r>
            <w:r w:rsidRPr="00931575">
              <w:rPr>
                <w:lang w:eastAsia="zh-CN"/>
              </w:rPr>
              <w:t>- Δ</w:t>
            </w:r>
            <w:r w:rsidRPr="00931575">
              <w:rPr>
                <w:vertAlign w:val="subscript"/>
                <w:lang w:eastAsia="zh-CN"/>
              </w:rPr>
              <w:t>OTAREFSENS</w:t>
            </w:r>
            <w:r w:rsidRPr="00931575">
              <w:rPr>
                <w:lang w:eastAsia="zh-CN"/>
              </w:rPr>
              <w:t xml:space="preserve"> dBm / </w:t>
            </w:r>
            <w:r w:rsidRPr="00931575">
              <w:rPr>
                <w:rFonts w:hint="eastAsia"/>
                <w:lang w:eastAsia="zh-CN"/>
              </w:rPr>
              <w:t>98.28</w:t>
            </w:r>
            <w:r w:rsidRPr="00931575">
              <w:rPr>
                <w:lang w:eastAsia="zh-CN"/>
              </w:rPr>
              <w:t> MHz</w:t>
            </w:r>
          </w:p>
        </w:tc>
      </w:tr>
      <w:tr w:rsidR="00EF1069" w:rsidRPr="003F360C" w14:paraId="18D2E543" w14:textId="77777777" w:rsidTr="00EF4B6A">
        <w:trPr>
          <w:cantSplit/>
          <w:jc w:val="center"/>
        </w:trPr>
        <w:tc>
          <w:tcPr>
            <w:tcW w:w="2019" w:type="dxa"/>
            <w:tcBorders>
              <w:bottom w:val="nil"/>
            </w:tcBorders>
            <w:shd w:val="clear" w:color="auto" w:fill="auto"/>
          </w:tcPr>
          <w:p w14:paraId="0D08ABB3" w14:textId="77777777" w:rsidR="00EF1069" w:rsidRPr="00931575" w:rsidRDefault="00EF1069" w:rsidP="00EF4B6A">
            <w:pPr>
              <w:pStyle w:val="TAC"/>
              <w:rPr>
                <w:rFonts w:eastAsia="‚c‚e‚o“Á‘¾ƒSƒVƒbƒN‘Ì" w:cs="v5.0.0"/>
              </w:rPr>
            </w:pPr>
            <w:r w:rsidRPr="00931575">
              <w:rPr>
                <w:rFonts w:hint="eastAsia"/>
                <w:lang w:eastAsia="zh-CN"/>
              </w:rPr>
              <w:t>BS type 2-O</w:t>
            </w:r>
            <w:r>
              <w:t xml:space="preserve"> (Note 5)</w:t>
            </w:r>
          </w:p>
        </w:tc>
        <w:tc>
          <w:tcPr>
            <w:tcW w:w="2126" w:type="dxa"/>
            <w:tcBorders>
              <w:bottom w:val="nil"/>
            </w:tcBorders>
            <w:shd w:val="clear" w:color="auto" w:fill="auto"/>
          </w:tcPr>
          <w:p w14:paraId="20AFB983" w14:textId="77777777" w:rsidR="00EF1069" w:rsidRPr="00931575" w:rsidRDefault="00EF1069" w:rsidP="00EF4B6A">
            <w:pPr>
              <w:pStyle w:val="TAC"/>
              <w:rPr>
                <w:lang w:eastAsia="zh-CN"/>
              </w:rPr>
            </w:pPr>
            <w:r w:rsidRPr="00931575">
              <w:rPr>
                <w:rFonts w:hint="eastAsia"/>
                <w:lang w:eastAsia="zh-CN"/>
              </w:rPr>
              <w:t>60 kHz</w:t>
            </w:r>
          </w:p>
        </w:tc>
        <w:tc>
          <w:tcPr>
            <w:tcW w:w="1984" w:type="dxa"/>
          </w:tcPr>
          <w:p w14:paraId="106C9502" w14:textId="77777777" w:rsidR="00EF1069" w:rsidRPr="00931575" w:rsidRDefault="00EF1069" w:rsidP="00EF4B6A">
            <w:pPr>
              <w:pStyle w:val="TAC"/>
              <w:rPr>
                <w:lang w:eastAsia="zh-CN"/>
              </w:rPr>
            </w:pPr>
            <w:r w:rsidRPr="00931575">
              <w:rPr>
                <w:rFonts w:hint="eastAsia"/>
                <w:lang w:eastAsia="zh-CN"/>
              </w:rPr>
              <w:t>50</w:t>
            </w:r>
          </w:p>
        </w:tc>
        <w:tc>
          <w:tcPr>
            <w:tcW w:w="3292" w:type="dxa"/>
          </w:tcPr>
          <w:p w14:paraId="309D2CF8" w14:textId="77777777" w:rsidR="00EF1069" w:rsidRPr="00DC7CFC" w:rsidRDefault="00EF1069" w:rsidP="00EF4B6A">
            <w:pPr>
              <w:pStyle w:val="TAC"/>
              <w:rPr>
                <w:rFonts w:eastAsia="‚c‚e‚o“Á‘¾ƒSƒVƒbƒN‘Ì"/>
                <w:lang w:val="da-DK"/>
              </w:rPr>
            </w:pPr>
            <w:r w:rsidRPr="00DC7CFC">
              <w:rPr>
                <w:lang w:val="da-DK" w:eastAsia="zh-CN"/>
              </w:rPr>
              <w:t>EIS</w:t>
            </w:r>
            <w:r w:rsidRPr="00DC7CFC">
              <w:rPr>
                <w:vertAlign w:val="subscript"/>
                <w:lang w:val="da-DK" w:eastAsia="zh-CN"/>
              </w:rPr>
              <w:t>REFSENS_50M</w:t>
            </w:r>
            <w:r w:rsidRPr="00DC7CFC">
              <w:rPr>
                <w:lang w:val="da-DK" w:eastAsia="zh-CN"/>
              </w:rPr>
              <w:t xml:space="preserve"> + </w:t>
            </w:r>
            <w:r w:rsidRPr="00931575">
              <w:rPr>
                <w:lang w:eastAsia="zh-CN"/>
              </w:rPr>
              <w:t>Δ</w:t>
            </w:r>
            <w:r w:rsidRPr="00DC7CFC">
              <w:rPr>
                <w:vertAlign w:val="subscript"/>
                <w:lang w:val="da-DK" w:eastAsia="zh-CN"/>
              </w:rPr>
              <w:t>FR2_REFSENS</w:t>
            </w:r>
            <w:r w:rsidRPr="00DC7CFC">
              <w:rPr>
                <w:lang w:val="da-DK" w:eastAsia="zh-CN"/>
              </w:rPr>
              <w:t xml:space="preserve"> + 15 dBm / 47.52MHz</w:t>
            </w:r>
            <w:r w:rsidRPr="00DC7CFC" w:rsidDel="00FF1269">
              <w:rPr>
                <w:lang w:val="da-DK" w:eastAsia="zh-CN"/>
              </w:rPr>
              <w:t xml:space="preserve"> </w:t>
            </w:r>
          </w:p>
        </w:tc>
      </w:tr>
      <w:tr w:rsidR="00EF1069" w:rsidRPr="003F360C" w14:paraId="3029C877" w14:textId="77777777" w:rsidTr="00EF4B6A">
        <w:trPr>
          <w:cantSplit/>
          <w:jc w:val="center"/>
        </w:trPr>
        <w:tc>
          <w:tcPr>
            <w:tcW w:w="2019" w:type="dxa"/>
            <w:tcBorders>
              <w:top w:val="nil"/>
              <w:bottom w:val="nil"/>
            </w:tcBorders>
            <w:shd w:val="clear" w:color="auto" w:fill="auto"/>
          </w:tcPr>
          <w:p w14:paraId="6DB1F389" w14:textId="77777777" w:rsidR="00EF1069" w:rsidRPr="00DC7CFC" w:rsidRDefault="00EF1069" w:rsidP="00EF4B6A">
            <w:pPr>
              <w:pStyle w:val="TAC"/>
              <w:rPr>
                <w:rFonts w:eastAsia="‚c‚e‚o“Á‘¾ƒSƒVƒbƒN‘Ì"/>
                <w:lang w:val="da-DK"/>
              </w:rPr>
            </w:pPr>
          </w:p>
        </w:tc>
        <w:tc>
          <w:tcPr>
            <w:tcW w:w="2126" w:type="dxa"/>
            <w:tcBorders>
              <w:top w:val="nil"/>
              <w:bottom w:val="single" w:sz="4" w:space="0" w:color="auto"/>
            </w:tcBorders>
            <w:shd w:val="clear" w:color="auto" w:fill="auto"/>
          </w:tcPr>
          <w:p w14:paraId="5ED8B173" w14:textId="77777777" w:rsidR="00EF1069" w:rsidRPr="00DC7CFC" w:rsidRDefault="00EF1069" w:rsidP="00EF4B6A">
            <w:pPr>
              <w:pStyle w:val="TAC"/>
              <w:rPr>
                <w:rFonts w:eastAsia="‚c‚e‚o“Á‘¾ƒSƒVƒbƒN‘Ì"/>
                <w:lang w:val="da-DK"/>
              </w:rPr>
            </w:pPr>
          </w:p>
        </w:tc>
        <w:tc>
          <w:tcPr>
            <w:tcW w:w="1984" w:type="dxa"/>
          </w:tcPr>
          <w:p w14:paraId="3A1C6B29" w14:textId="77777777" w:rsidR="00EF1069" w:rsidRPr="00931575" w:rsidRDefault="00EF1069" w:rsidP="00EF4B6A">
            <w:pPr>
              <w:pStyle w:val="TAC"/>
              <w:rPr>
                <w:lang w:eastAsia="zh-CN"/>
              </w:rPr>
            </w:pPr>
            <w:r w:rsidRPr="00931575">
              <w:rPr>
                <w:rFonts w:hint="eastAsia"/>
                <w:lang w:eastAsia="zh-CN"/>
              </w:rPr>
              <w:t>100</w:t>
            </w:r>
          </w:p>
        </w:tc>
        <w:tc>
          <w:tcPr>
            <w:tcW w:w="3292" w:type="dxa"/>
          </w:tcPr>
          <w:p w14:paraId="6F47CA53" w14:textId="77777777" w:rsidR="00EF1069" w:rsidRPr="00DC7CFC" w:rsidRDefault="00EF1069" w:rsidP="00EF4B6A">
            <w:pPr>
              <w:pStyle w:val="TAC"/>
              <w:rPr>
                <w:rFonts w:eastAsia="‚c‚e‚o“Á‘¾ƒSƒVƒbƒN‘Ì"/>
                <w:lang w:val="da-DK"/>
              </w:rPr>
            </w:pPr>
            <w:r w:rsidRPr="00DC7CFC">
              <w:rPr>
                <w:lang w:val="da-DK" w:eastAsia="zh-CN"/>
              </w:rPr>
              <w:t>EIS</w:t>
            </w:r>
            <w:r w:rsidRPr="00DC7CFC">
              <w:rPr>
                <w:vertAlign w:val="subscript"/>
                <w:lang w:val="da-DK" w:eastAsia="zh-CN"/>
              </w:rPr>
              <w:t>REFSENS_50M</w:t>
            </w:r>
            <w:r w:rsidRPr="00DC7CFC">
              <w:rPr>
                <w:lang w:val="da-DK" w:eastAsia="zh-CN"/>
              </w:rPr>
              <w:t xml:space="preserve"> + </w:t>
            </w:r>
            <w:r w:rsidRPr="00931575">
              <w:rPr>
                <w:lang w:eastAsia="zh-CN"/>
              </w:rPr>
              <w:t>Δ</w:t>
            </w:r>
            <w:r w:rsidRPr="00DC7CFC">
              <w:rPr>
                <w:vertAlign w:val="subscript"/>
                <w:lang w:val="da-DK" w:eastAsia="zh-CN"/>
              </w:rPr>
              <w:t>FR2_REFSENS</w:t>
            </w:r>
            <w:r w:rsidRPr="00DC7CFC">
              <w:rPr>
                <w:lang w:val="da-DK" w:eastAsia="zh-CN"/>
              </w:rPr>
              <w:t xml:space="preserve"> + 18 dBm / 95.04 MHz</w:t>
            </w:r>
            <w:r w:rsidRPr="00DC7CFC" w:rsidDel="00FF1269">
              <w:rPr>
                <w:lang w:val="da-DK" w:eastAsia="zh-CN"/>
              </w:rPr>
              <w:t xml:space="preserve"> </w:t>
            </w:r>
          </w:p>
        </w:tc>
      </w:tr>
      <w:tr w:rsidR="00EF1069" w:rsidRPr="003F360C" w14:paraId="714EDEF8" w14:textId="77777777" w:rsidTr="00EF4B6A">
        <w:trPr>
          <w:cantSplit/>
          <w:jc w:val="center"/>
        </w:trPr>
        <w:tc>
          <w:tcPr>
            <w:tcW w:w="2019" w:type="dxa"/>
            <w:tcBorders>
              <w:top w:val="nil"/>
              <w:bottom w:val="nil"/>
            </w:tcBorders>
            <w:shd w:val="clear" w:color="auto" w:fill="auto"/>
          </w:tcPr>
          <w:p w14:paraId="4DFC4FE0" w14:textId="77777777" w:rsidR="00EF1069" w:rsidRPr="00DC7CFC" w:rsidRDefault="00EF1069" w:rsidP="00EF4B6A">
            <w:pPr>
              <w:pStyle w:val="TAC"/>
              <w:rPr>
                <w:rFonts w:eastAsia="‚c‚e‚o“Á‘¾ƒSƒVƒbƒN‘Ì"/>
                <w:lang w:val="da-DK"/>
              </w:rPr>
            </w:pPr>
          </w:p>
        </w:tc>
        <w:tc>
          <w:tcPr>
            <w:tcW w:w="2126" w:type="dxa"/>
            <w:tcBorders>
              <w:bottom w:val="nil"/>
            </w:tcBorders>
            <w:shd w:val="clear" w:color="auto" w:fill="auto"/>
          </w:tcPr>
          <w:p w14:paraId="63912BA0" w14:textId="77777777" w:rsidR="00EF1069" w:rsidRPr="00931575" w:rsidRDefault="00EF1069" w:rsidP="00EF4B6A">
            <w:pPr>
              <w:pStyle w:val="TAC"/>
              <w:rPr>
                <w:lang w:eastAsia="zh-CN"/>
              </w:rPr>
            </w:pPr>
            <w:r w:rsidRPr="00931575">
              <w:rPr>
                <w:rFonts w:hint="eastAsia"/>
                <w:lang w:eastAsia="zh-CN"/>
              </w:rPr>
              <w:t>120 kHz</w:t>
            </w:r>
          </w:p>
        </w:tc>
        <w:tc>
          <w:tcPr>
            <w:tcW w:w="1984" w:type="dxa"/>
          </w:tcPr>
          <w:p w14:paraId="53437E81" w14:textId="77777777" w:rsidR="00EF1069" w:rsidRPr="00931575" w:rsidRDefault="00EF1069" w:rsidP="00EF4B6A">
            <w:pPr>
              <w:pStyle w:val="TAC"/>
              <w:rPr>
                <w:lang w:eastAsia="zh-CN"/>
              </w:rPr>
            </w:pPr>
            <w:r w:rsidRPr="00931575">
              <w:rPr>
                <w:rFonts w:hint="eastAsia"/>
                <w:lang w:eastAsia="zh-CN"/>
              </w:rPr>
              <w:t>50</w:t>
            </w:r>
          </w:p>
        </w:tc>
        <w:tc>
          <w:tcPr>
            <w:tcW w:w="3292" w:type="dxa"/>
          </w:tcPr>
          <w:p w14:paraId="5F58EB7C" w14:textId="77777777" w:rsidR="00EF1069" w:rsidRPr="00DC7CFC" w:rsidRDefault="00EF1069" w:rsidP="00EF4B6A">
            <w:pPr>
              <w:pStyle w:val="TAC"/>
              <w:rPr>
                <w:rFonts w:eastAsia="‚c‚e‚o“Á‘¾ƒSƒVƒbƒN‘Ì"/>
                <w:lang w:val="da-DK"/>
              </w:rPr>
            </w:pPr>
            <w:r w:rsidRPr="00DC7CFC">
              <w:rPr>
                <w:lang w:val="da-DK" w:eastAsia="zh-CN"/>
              </w:rPr>
              <w:t>EIS</w:t>
            </w:r>
            <w:r w:rsidRPr="00DC7CFC">
              <w:rPr>
                <w:vertAlign w:val="subscript"/>
                <w:lang w:val="da-DK" w:eastAsia="zh-CN"/>
              </w:rPr>
              <w:t>REFSENS_50M</w:t>
            </w:r>
            <w:r w:rsidRPr="00DC7CFC">
              <w:rPr>
                <w:lang w:val="da-DK" w:eastAsia="zh-CN"/>
              </w:rPr>
              <w:t xml:space="preserve"> + </w:t>
            </w:r>
            <w:r w:rsidRPr="00931575">
              <w:rPr>
                <w:lang w:eastAsia="zh-CN"/>
              </w:rPr>
              <w:t>Δ</w:t>
            </w:r>
            <w:r w:rsidRPr="00DC7CFC">
              <w:rPr>
                <w:vertAlign w:val="subscript"/>
                <w:lang w:val="da-DK" w:eastAsia="zh-CN"/>
              </w:rPr>
              <w:t>FR2_REFSENS</w:t>
            </w:r>
            <w:r w:rsidRPr="00DC7CFC">
              <w:rPr>
                <w:lang w:val="da-DK" w:eastAsia="zh-CN"/>
              </w:rPr>
              <w:t xml:space="preserve"> + 15 dBm / 46.08 MHz</w:t>
            </w:r>
            <w:r w:rsidRPr="00DC7CFC" w:rsidDel="00FF1269">
              <w:rPr>
                <w:lang w:val="da-DK" w:eastAsia="zh-CN"/>
              </w:rPr>
              <w:t xml:space="preserve"> </w:t>
            </w:r>
          </w:p>
        </w:tc>
      </w:tr>
      <w:tr w:rsidR="00EF1069" w:rsidRPr="003F360C" w14:paraId="25BFE520" w14:textId="77777777" w:rsidTr="00EF4B6A">
        <w:trPr>
          <w:cantSplit/>
          <w:jc w:val="center"/>
        </w:trPr>
        <w:tc>
          <w:tcPr>
            <w:tcW w:w="2019" w:type="dxa"/>
            <w:tcBorders>
              <w:top w:val="nil"/>
              <w:bottom w:val="nil"/>
            </w:tcBorders>
            <w:shd w:val="clear" w:color="auto" w:fill="auto"/>
          </w:tcPr>
          <w:p w14:paraId="79CCB1A6" w14:textId="77777777" w:rsidR="00EF1069" w:rsidRPr="004B1028" w:rsidRDefault="00EF1069" w:rsidP="00EF4B6A">
            <w:pPr>
              <w:pStyle w:val="TAC"/>
              <w:rPr>
                <w:rFonts w:eastAsia="‚c‚e‚o“Á‘¾ƒSƒVƒbƒN‘Ì"/>
                <w:lang w:val="da-DK"/>
              </w:rPr>
            </w:pPr>
          </w:p>
        </w:tc>
        <w:tc>
          <w:tcPr>
            <w:tcW w:w="2126" w:type="dxa"/>
            <w:tcBorders>
              <w:top w:val="nil"/>
              <w:bottom w:val="nil"/>
            </w:tcBorders>
            <w:shd w:val="clear" w:color="auto" w:fill="auto"/>
          </w:tcPr>
          <w:p w14:paraId="3CC81A53" w14:textId="77777777" w:rsidR="00EF1069" w:rsidRPr="004B1028" w:rsidRDefault="00EF1069" w:rsidP="00EF4B6A">
            <w:pPr>
              <w:pStyle w:val="TAC"/>
              <w:rPr>
                <w:rFonts w:eastAsia="‚c‚e‚o“Á‘¾ƒSƒVƒbƒN‘Ì"/>
                <w:lang w:val="da-DK"/>
              </w:rPr>
            </w:pPr>
          </w:p>
        </w:tc>
        <w:tc>
          <w:tcPr>
            <w:tcW w:w="1984" w:type="dxa"/>
          </w:tcPr>
          <w:p w14:paraId="63A6C714" w14:textId="77777777" w:rsidR="00EF1069" w:rsidRPr="00931575" w:rsidRDefault="00EF1069" w:rsidP="00EF4B6A">
            <w:pPr>
              <w:pStyle w:val="TAC"/>
              <w:rPr>
                <w:lang w:eastAsia="zh-CN"/>
              </w:rPr>
            </w:pPr>
            <w:r w:rsidRPr="00931575">
              <w:rPr>
                <w:rFonts w:hint="eastAsia"/>
                <w:lang w:eastAsia="zh-CN"/>
              </w:rPr>
              <w:t>100</w:t>
            </w:r>
          </w:p>
        </w:tc>
        <w:tc>
          <w:tcPr>
            <w:tcW w:w="3292" w:type="dxa"/>
          </w:tcPr>
          <w:p w14:paraId="10303DCF" w14:textId="77777777" w:rsidR="00EF1069" w:rsidRPr="00DC7CFC" w:rsidRDefault="00EF1069" w:rsidP="00EF4B6A">
            <w:pPr>
              <w:pStyle w:val="TAC"/>
              <w:rPr>
                <w:rFonts w:eastAsia="‚c‚e‚o“Á‘¾ƒSƒVƒbƒN‘Ì"/>
                <w:lang w:val="da-DK"/>
              </w:rPr>
            </w:pPr>
            <w:r w:rsidRPr="00DC7CFC">
              <w:rPr>
                <w:lang w:val="da-DK" w:eastAsia="zh-CN"/>
              </w:rPr>
              <w:t>EIS</w:t>
            </w:r>
            <w:r w:rsidRPr="00DC7CFC">
              <w:rPr>
                <w:vertAlign w:val="subscript"/>
                <w:lang w:val="da-DK" w:eastAsia="zh-CN"/>
              </w:rPr>
              <w:t>REFSENS_50M</w:t>
            </w:r>
            <w:r w:rsidRPr="00DC7CFC">
              <w:rPr>
                <w:lang w:val="da-DK" w:eastAsia="zh-CN"/>
              </w:rPr>
              <w:t xml:space="preserve"> + </w:t>
            </w:r>
            <w:r w:rsidRPr="00931575">
              <w:rPr>
                <w:lang w:eastAsia="zh-CN"/>
              </w:rPr>
              <w:t>Δ</w:t>
            </w:r>
            <w:r w:rsidRPr="00DC7CFC">
              <w:rPr>
                <w:vertAlign w:val="subscript"/>
                <w:lang w:val="da-DK" w:eastAsia="zh-CN"/>
              </w:rPr>
              <w:t>FR2_REFSENS</w:t>
            </w:r>
            <w:r w:rsidRPr="00DC7CFC">
              <w:rPr>
                <w:lang w:val="da-DK" w:eastAsia="zh-CN"/>
              </w:rPr>
              <w:t xml:space="preserve"> + 18 dBm / 95.04 MHz</w:t>
            </w:r>
            <w:r w:rsidRPr="00DC7CFC" w:rsidDel="00FF1269">
              <w:rPr>
                <w:lang w:val="da-DK" w:eastAsia="zh-CN"/>
              </w:rPr>
              <w:t xml:space="preserve"> </w:t>
            </w:r>
          </w:p>
        </w:tc>
      </w:tr>
      <w:tr w:rsidR="00EF1069" w:rsidRPr="003F360C" w14:paraId="0CB0F3DD" w14:textId="77777777" w:rsidTr="00EF4B6A">
        <w:trPr>
          <w:cantSplit/>
          <w:jc w:val="center"/>
        </w:trPr>
        <w:tc>
          <w:tcPr>
            <w:tcW w:w="2019" w:type="dxa"/>
            <w:tcBorders>
              <w:top w:val="nil"/>
              <w:bottom w:val="nil"/>
            </w:tcBorders>
            <w:shd w:val="clear" w:color="auto" w:fill="auto"/>
          </w:tcPr>
          <w:p w14:paraId="4DC5B592" w14:textId="77777777" w:rsidR="00EF1069" w:rsidRPr="00DC7CFC" w:rsidRDefault="00EF1069" w:rsidP="00EF4B6A">
            <w:pPr>
              <w:pStyle w:val="TAC"/>
              <w:rPr>
                <w:rFonts w:eastAsia="‚c‚e‚o“Á‘¾ƒSƒVƒbƒN‘Ì"/>
                <w:lang w:val="da-DK"/>
              </w:rPr>
            </w:pPr>
          </w:p>
        </w:tc>
        <w:tc>
          <w:tcPr>
            <w:tcW w:w="2126" w:type="dxa"/>
            <w:tcBorders>
              <w:top w:val="nil"/>
              <w:bottom w:val="nil"/>
            </w:tcBorders>
            <w:shd w:val="clear" w:color="auto" w:fill="auto"/>
          </w:tcPr>
          <w:p w14:paraId="34D37DAD" w14:textId="77777777" w:rsidR="00EF1069" w:rsidRPr="00DC7CFC" w:rsidRDefault="00EF1069" w:rsidP="00EF4B6A">
            <w:pPr>
              <w:pStyle w:val="TAC"/>
              <w:rPr>
                <w:rFonts w:eastAsia="‚c‚e‚o“Á‘¾ƒSƒVƒbƒN‘Ì"/>
                <w:lang w:val="da-DK"/>
              </w:rPr>
            </w:pPr>
          </w:p>
        </w:tc>
        <w:tc>
          <w:tcPr>
            <w:tcW w:w="1984" w:type="dxa"/>
          </w:tcPr>
          <w:p w14:paraId="3089354F" w14:textId="77777777" w:rsidR="00EF1069" w:rsidRPr="00931575" w:rsidRDefault="00EF1069" w:rsidP="00EF4B6A">
            <w:pPr>
              <w:pStyle w:val="TAC"/>
              <w:rPr>
                <w:lang w:eastAsia="zh-CN"/>
              </w:rPr>
            </w:pPr>
            <w:r w:rsidRPr="00931575">
              <w:rPr>
                <w:rFonts w:hint="eastAsia"/>
                <w:lang w:eastAsia="zh-CN"/>
              </w:rPr>
              <w:t>200</w:t>
            </w:r>
          </w:p>
        </w:tc>
        <w:tc>
          <w:tcPr>
            <w:tcW w:w="3292" w:type="dxa"/>
          </w:tcPr>
          <w:p w14:paraId="1ACEDAEA" w14:textId="77777777" w:rsidR="00EF1069" w:rsidRPr="00901617" w:rsidRDefault="00EF1069" w:rsidP="00EF4B6A">
            <w:pPr>
              <w:pStyle w:val="TAC"/>
              <w:rPr>
                <w:rFonts w:eastAsia="‚c‚e‚o“Á‘¾ƒSƒVƒbƒN‘Ì"/>
                <w:lang w:val="da-DK"/>
              </w:rPr>
            </w:pPr>
            <w:r w:rsidRPr="00901617">
              <w:rPr>
                <w:lang w:val="da-DK" w:eastAsia="zh-CN"/>
              </w:rPr>
              <w:t>EIS</w:t>
            </w:r>
            <w:r w:rsidRPr="00901617">
              <w:rPr>
                <w:vertAlign w:val="subscript"/>
                <w:lang w:val="da-DK" w:eastAsia="zh-CN"/>
              </w:rPr>
              <w:t>REFSENS_50M</w:t>
            </w:r>
            <w:r w:rsidRPr="00901617">
              <w:rPr>
                <w:lang w:val="da-DK" w:eastAsia="zh-CN"/>
              </w:rPr>
              <w:t xml:space="preserve"> +  </w:t>
            </w:r>
            <w:r w:rsidRPr="00931575">
              <w:rPr>
                <w:lang w:eastAsia="zh-CN"/>
              </w:rPr>
              <w:t>Δ</w:t>
            </w:r>
            <w:r w:rsidRPr="00901617">
              <w:rPr>
                <w:vertAlign w:val="subscript"/>
                <w:lang w:val="da-DK" w:eastAsia="zh-CN"/>
              </w:rPr>
              <w:t>FR2_REFSENS</w:t>
            </w:r>
            <w:r w:rsidRPr="00901617">
              <w:rPr>
                <w:lang w:val="da-DK" w:eastAsia="zh-CN"/>
              </w:rPr>
              <w:t xml:space="preserve"> + 21 dBm / 190.08 MHz</w:t>
            </w:r>
            <w:r w:rsidRPr="00901617" w:rsidDel="00FF1269">
              <w:rPr>
                <w:lang w:val="da-DK" w:eastAsia="zh-CN"/>
              </w:rPr>
              <w:t xml:space="preserve"> </w:t>
            </w:r>
          </w:p>
        </w:tc>
      </w:tr>
      <w:tr w:rsidR="00EF1069" w:rsidRPr="003F360C" w14:paraId="0D0CE3DC" w14:textId="77777777" w:rsidTr="00EF4B6A">
        <w:trPr>
          <w:cantSplit/>
          <w:jc w:val="center"/>
        </w:trPr>
        <w:tc>
          <w:tcPr>
            <w:tcW w:w="2019" w:type="dxa"/>
            <w:tcBorders>
              <w:top w:val="nil"/>
              <w:bottom w:val="nil"/>
            </w:tcBorders>
            <w:shd w:val="clear" w:color="auto" w:fill="auto"/>
          </w:tcPr>
          <w:p w14:paraId="7B88293E" w14:textId="77777777" w:rsidR="00EF1069" w:rsidRPr="00901617" w:rsidRDefault="00EF1069" w:rsidP="00EF4B6A">
            <w:pPr>
              <w:pStyle w:val="TAC"/>
              <w:rPr>
                <w:rFonts w:eastAsia="‚c‚e‚o“Á‘¾ƒSƒVƒbƒN‘Ì"/>
                <w:lang w:val="da-DK"/>
              </w:rPr>
            </w:pPr>
          </w:p>
        </w:tc>
        <w:tc>
          <w:tcPr>
            <w:tcW w:w="2126" w:type="dxa"/>
            <w:tcBorders>
              <w:top w:val="nil"/>
              <w:bottom w:val="single" w:sz="4" w:space="0" w:color="auto"/>
            </w:tcBorders>
            <w:shd w:val="clear" w:color="auto" w:fill="auto"/>
          </w:tcPr>
          <w:p w14:paraId="31A32610" w14:textId="77777777" w:rsidR="00EF1069" w:rsidRPr="00901617" w:rsidRDefault="00EF1069" w:rsidP="00EF4B6A">
            <w:pPr>
              <w:pStyle w:val="TAC"/>
              <w:rPr>
                <w:rFonts w:eastAsia="‚c‚e‚o“Á‘¾ƒSƒVƒbƒN‘Ì"/>
                <w:lang w:val="da-DK"/>
              </w:rPr>
            </w:pPr>
          </w:p>
        </w:tc>
        <w:tc>
          <w:tcPr>
            <w:tcW w:w="1984" w:type="dxa"/>
          </w:tcPr>
          <w:p w14:paraId="5AF7F513" w14:textId="77777777" w:rsidR="00EF1069" w:rsidRPr="00931575" w:rsidRDefault="00EF1069" w:rsidP="00EF4B6A">
            <w:pPr>
              <w:pStyle w:val="TAC"/>
              <w:rPr>
                <w:lang w:eastAsia="zh-CN"/>
              </w:rPr>
            </w:pPr>
            <w:r>
              <w:rPr>
                <w:lang w:eastAsia="zh-CN"/>
              </w:rPr>
              <w:t>400</w:t>
            </w:r>
          </w:p>
        </w:tc>
        <w:tc>
          <w:tcPr>
            <w:tcW w:w="3292" w:type="dxa"/>
          </w:tcPr>
          <w:p w14:paraId="7581BBC1" w14:textId="77777777" w:rsidR="00EF1069" w:rsidRPr="00DC7CFC" w:rsidRDefault="00EF1069" w:rsidP="00EF4B6A">
            <w:pPr>
              <w:pStyle w:val="TAC"/>
              <w:rPr>
                <w:lang w:val="da-DK" w:eastAsia="zh-CN"/>
              </w:rPr>
            </w:pPr>
            <w:r w:rsidRPr="00DC7CFC">
              <w:rPr>
                <w:lang w:val="da-DK"/>
              </w:rPr>
              <w:t>EIS</w:t>
            </w:r>
            <w:r w:rsidRPr="00DC7CFC">
              <w:rPr>
                <w:vertAlign w:val="subscript"/>
                <w:lang w:val="da-DK"/>
              </w:rPr>
              <w:t xml:space="preserve">REFSENS_50M </w:t>
            </w:r>
            <w:r w:rsidRPr="00DC7CFC">
              <w:rPr>
                <w:lang w:val="da-DK"/>
              </w:rPr>
              <w:t xml:space="preserve">+ </w:t>
            </w:r>
            <w:r w:rsidRPr="00C63EA0">
              <w:t>Δ</w:t>
            </w:r>
            <w:r w:rsidRPr="00DC7CFC">
              <w:rPr>
                <w:vertAlign w:val="subscript"/>
                <w:lang w:val="da-DK"/>
              </w:rPr>
              <w:t>FR2_REFSENS</w:t>
            </w:r>
            <w:r w:rsidRPr="00DC7CFC">
              <w:rPr>
                <w:lang w:val="da-DK"/>
              </w:rPr>
              <w:t xml:space="preserve"> + 24 dBm / 380.16 MHz</w:t>
            </w:r>
          </w:p>
        </w:tc>
      </w:tr>
      <w:tr w:rsidR="00EF1069" w:rsidRPr="003F360C" w14:paraId="498B1DB2" w14:textId="77777777" w:rsidTr="00EF4B6A">
        <w:trPr>
          <w:cantSplit/>
          <w:jc w:val="center"/>
        </w:trPr>
        <w:tc>
          <w:tcPr>
            <w:tcW w:w="2019" w:type="dxa"/>
            <w:tcBorders>
              <w:top w:val="nil"/>
              <w:bottom w:val="single" w:sz="4" w:space="0" w:color="auto"/>
            </w:tcBorders>
            <w:shd w:val="clear" w:color="auto" w:fill="auto"/>
          </w:tcPr>
          <w:p w14:paraId="428E356E" w14:textId="77777777" w:rsidR="00EF1069" w:rsidRPr="004B1028" w:rsidRDefault="00EF1069" w:rsidP="00EF4B6A">
            <w:pPr>
              <w:pStyle w:val="TAC"/>
              <w:rPr>
                <w:rFonts w:eastAsia="‚c‚e‚o“Á‘¾ƒSƒVƒbƒN‘Ì"/>
                <w:lang w:val="da-DK"/>
              </w:rPr>
            </w:pPr>
          </w:p>
        </w:tc>
        <w:tc>
          <w:tcPr>
            <w:tcW w:w="2126" w:type="dxa"/>
            <w:tcBorders>
              <w:top w:val="nil"/>
              <w:bottom w:val="single" w:sz="4" w:space="0" w:color="auto"/>
            </w:tcBorders>
            <w:shd w:val="clear" w:color="auto" w:fill="auto"/>
          </w:tcPr>
          <w:p w14:paraId="64A493E0" w14:textId="77777777" w:rsidR="00EF1069" w:rsidRPr="00931575" w:rsidRDefault="00EF1069" w:rsidP="00EF4B6A">
            <w:pPr>
              <w:pStyle w:val="TAC"/>
              <w:rPr>
                <w:rFonts w:eastAsia="‚c‚e‚o“Á‘¾ƒSƒVƒbƒN‘Ì"/>
              </w:rPr>
            </w:pPr>
            <w:r>
              <w:rPr>
                <w:rFonts w:eastAsia="‚c‚e‚o“Á‘¾ƒSƒVƒbƒN‘Ì"/>
              </w:rPr>
              <w:t>480 kHz</w:t>
            </w:r>
          </w:p>
        </w:tc>
        <w:tc>
          <w:tcPr>
            <w:tcW w:w="1984" w:type="dxa"/>
          </w:tcPr>
          <w:p w14:paraId="18C9ED31" w14:textId="77777777" w:rsidR="00EF1069" w:rsidRPr="00931575" w:rsidRDefault="00EF1069" w:rsidP="00EF4B6A">
            <w:pPr>
              <w:pStyle w:val="TAC"/>
              <w:rPr>
                <w:lang w:eastAsia="zh-CN"/>
              </w:rPr>
            </w:pPr>
            <w:r>
              <w:rPr>
                <w:lang w:eastAsia="zh-CN"/>
              </w:rPr>
              <w:t>400</w:t>
            </w:r>
          </w:p>
        </w:tc>
        <w:tc>
          <w:tcPr>
            <w:tcW w:w="3292" w:type="dxa"/>
          </w:tcPr>
          <w:p w14:paraId="159D2B19" w14:textId="77777777" w:rsidR="00EF1069" w:rsidRPr="00DC7CFC" w:rsidRDefault="00EF1069" w:rsidP="00EF4B6A">
            <w:pPr>
              <w:pStyle w:val="TAC"/>
              <w:rPr>
                <w:lang w:val="da-DK" w:eastAsia="zh-CN"/>
              </w:rPr>
            </w:pPr>
            <w:r w:rsidRPr="00DC7CFC">
              <w:rPr>
                <w:lang w:val="da-DK"/>
              </w:rPr>
              <w:t>EIS</w:t>
            </w:r>
            <w:r w:rsidRPr="00DC7CFC">
              <w:rPr>
                <w:vertAlign w:val="subscript"/>
                <w:lang w:val="da-DK"/>
              </w:rPr>
              <w:t xml:space="preserve">REFSENS_50M </w:t>
            </w:r>
            <w:r w:rsidRPr="00DC7CFC">
              <w:rPr>
                <w:lang w:val="da-DK"/>
              </w:rPr>
              <w:t xml:space="preserve">+ </w:t>
            </w:r>
            <w:r w:rsidRPr="00C63EA0">
              <w:t>Δ</w:t>
            </w:r>
            <w:r w:rsidRPr="00DC7CFC">
              <w:rPr>
                <w:vertAlign w:val="subscript"/>
                <w:lang w:val="da-DK"/>
              </w:rPr>
              <w:t>FR2_REFSENS</w:t>
            </w:r>
            <w:r w:rsidRPr="00DC7CFC">
              <w:rPr>
                <w:lang w:val="da-DK"/>
              </w:rPr>
              <w:t xml:space="preserve"> + 24 dBm / 380.16 MHz</w:t>
            </w:r>
          </w:p>
        </w:tc>
      </w:tr>
      <w:tr w:rsidR="00EF1069" w:rsidRPr="00931575" w14:paraId="40AB4253" w14:textId="77777777" w:rsidTr="00EF4B6A">
        <w:trPr>
          <w:cantSplit/>
          <w:jc w:val="center"/>
        </w:trPr>
        <w:tc>
          <w:tcPr>
            <w:tcW w:w="9421" w:type="dxa"/>
            <w:gridSpan w:val="4"/>
            <w:tcBorders>
              <w:bottom w:val="single" w:sz="4" w:space="0" w:color="auto"/>
            </w:tcBorders>
          </w:tcPr>
          <w:p w14:paraId="78FF17AB" w14:textId="77777777" w:rsidR="00EF1069" w:rsidRPr="00931575" w:rsidRDefault="00EF1069" w:rsidP="00EF4B6A">
            <w:pPr>
              <w:pStyle w:val="TAN"/>
              <w:rPr>
                <w:lang w:eastAsia="zh-CN"/>
              </w:rPr>
            </w:pPr>
            <w:r w:rsidRPr="00931575">
              <w:rPr>
                <w:rFonts w:hint="eastAsia"/>
                <w:lang w:eastAsia="zh-CN"/>
              </w:rPr>
              <w:t>NOTE</w:t>
            </w:r>
            <w:r w:rsidRPr="00931575">
              <w:rPr>
                <w:lang w:eastAsia="zh-CN"/>
              </w:rPr>
              <w:t> </w:t>
            </w:r>
            <w:r w:rsidRPr="00931575">
              <w:rPr>
                <w:rFonts w:hint="eastAsia"/>
                <w:lang w:eastAsia="zh-CN"/>
              </w:rPr>
              <w:t>1:</w:t>
            </w:r>
            <w:r w:rsidRPr="00931575">
              <w:tab/>
              <w:t>Δ</w:t>
            </w:r>
            <w:r w:rsidRPr="00931575">
              <w:rPr>
                <w:vertAlign w:val="subscript"/>
              </w:rPr>
              <w:t>OTAREFSENS</w:t>
            </w:r>
            <w:r w:rsidRPr="00931575">
              <w:rPr>
                <w:rFonts w:hint="eastAsia"/>
                <w:lang w:eastAsia="zh-CN"/>
              </w:rPr>
              <w:t xml:space="preserve"> as declared in D.53 in table 4.6-1 and </w:t>
            </w:r>
            <w:r w:rsidRPr="00931575">
              <w:rPr>
                <w:lang w:eastAsia="zh-CN"/>
              </w:rPr>
              <w:t>clause </w:t>
            </w:r>
            <w:r w:rsidRPr="00931575">
              <w:rPr>
                <w:rFonts w:hint="eastAsia"/>
                <w:lang w:eastAsia="zh-CN"/>
              </w:rPr>
              <w:t>7.1.</w:t>
            </w:r>
          </w:p>
          <w:p w14:paraId="6D3BEB70" w14:textId="77777777" w:rsidR="00EF1069" w:rsidRPr="00931575" w:rsidRDefault="00EF1069" w:rsidP="00EF4B6A">
            <w:pPr>
              <w:pStyle w:val="TAN"/>
              <w:rPr>
                <w:lang w:eastAsia="zh-CN"/>
              </w:rPr>
            </w:pPr>
            <w:r w:rsidRPr="00931575">
              <w:rPr>
                <w:rFonts w:hint="eastAsia"/>
                <w:lang w:eastAsia="zh-CN"/>
              </w:rPr>
              <w:t>NOTE</w:t>
            </w:r>
            <w:r w:rsidRPr="00931575">
              <w:rPr>
                <w:lang w:eastAsia="zh-CN"/>
              </w:rPr>
              <w:t> </w:t>
            </w:r>
            <w:r w:rsidRPr="00931575">
              <w:rPr>
                <w:rFonts w:hint="eastAsia"/>
                <w:lang w:eastAsia="zh-CN"/>
              </w:rPr>
              <w:t>2:</w:t>
            </w:r>
            <w:r w:rsidRPr="00931575">
              <w:tab/>
              <w:t>Δ</w:t>
            </w:r>
            <w:r w:rsidRPr="00931575">
              <w:rPr>
                <w:vertAlign w:val="subscript"/>
              </w:rPr>
              <w:t xml:space="preserve">FR2_REFSENS </w:t>
            </w:r>
            <w:r w:rsidRPr="00931575">
              <w:rPr>
                <w:rFonts w:hint="eastAsia"/>
                <w:lang w:eastAsia="zh-CN"/>
              </w:rPr>
              <w:t>=</w:t>
            </w:r>
            <w:r w:rsidRPr="00931575">
              <w:rPr>
                <w:lang w:eastAsia="zh-CN"/>
              </w:rPr>
              <w:t xml:space="preserve"> </w:t>
            </w:r>
            <w:r w:rsidRPr="00931575">
              <w:rPr>
                <w:rFonts w:hint="eastAsia"/>
                <w:lang w:eastAsia="zh-CN"/>
              </w:rPr>
              <w:t>-3</w:t>
            </w:r>
            <w:r w:rsidRPr="00931575">
              <w:rPr>
                <w:lang w:eastAsia="zh-CN"/>
              </w:rPr>
              <w:t xml:space="preserve"> </w:t>
            </w:r>
            <w:r w:rsidRPr="00931575">
              <w:rPr>
                <w:rFonts w:hint="eastAsia"/>
                <w:lang w:eastAsia="zh-CN"/>
              </w:rPr>
              <w:t xml:space="preserve">dB as declared in </w:t>
            </w:r>
            <w:r w:rsidRPr="00931575">
              <w:rPr>
                <w:lang w:eastAsia="zh-CN"/>
              </w:rPr>
              <w:t>clause </w:t>
            </w:r>
            <w:r w:rsidRPr="00931575">
              <w:rPr>
                <w:rFonts w:hint="eastAsia"/>
                <w:lang w:eastAsia="zh-CN"/>
              </w:rPr>
              <w:t>7.1.</w:t>
            </w:r>
          </w:p>
          <w:p w14:paraId="2EC40C51" w14:textId="77777777" w:rsidR="00EF1069" w:rsidRDefault="00EF1069" w:rsidP="00EF4B6A">
            <w:pPr>
              <w:pStyle w:val="TAN"/>
              <w:rPr>
                <w:lang w:eastAsia="zh-CN"/>
              </w:rPr>
            </w:pPr>
            <w:r w:rsidRPr="00931575">
              <w:rPr>
                <w:rFonts w:hint="eastAsia"/>
                <w:lang w:eastAsia="zh-CN"/>
              </w:rPr>
              <w:t>NOTE</w:t>
            </w:r>
            <w:r w:rsidRPr="00931575">
              <w:rPr>
                <w:lang w:eastAsia="zh-CN"/>
              </w:rPr>
              <w:t> </w:t>
            </w:r>
            <w:r w:rsidRPr="00931575">
              <w:rPr>
                <w:rFonts w:hint="eastAsia"/>
                <w:lang w:eastAsia="zh-CN"/>
              </w:rPr>
              <w:t>3:</w:t>
            </w:r>
            <w:r w:rsidRPr="00931575">
              <w:tab/>
              <w:t>EIS</w:t>
            </w:r>
            <w:r w:rsidRPr="00931575">
              <w:rPr>
                <w:vertAlign w:val="subscript"/>
              </w:rPr>
              <w:t>REFSENS_50M</w:t>
            </w:r>
            <w:r w:rsidRPr="00931575">
              <w:rPr>
                <w:rFonts w:hint="eastAsia"/>
                <w:lang w:eastAsia="zh-CN"/>
              </w:rPr>
              <w:t xml:space="preserve"> as declared in D.28 in table 4.6-1.</w:t>
            </w:r>
          </w:p>
          <w:p w14:paraId="3219572B" w14:textId="77777777" w:rsidR="00EF1069" w:rsidRDefault="00EF1069" w:rsidP="00EF4B6A">
            <w:pPr>
              <w:pStyle w:val="TAN"/>
              <w:rPr>
                <w:lang w:eastAsia="zh-CN"/>
              </w:rPr>
            </w:pPr>
            <w:r>
              <w:rPr>
                <w:lang w:eastAsia="zh-CN"/>
              </w:rPr>
              <w:t>NOTE 4:</w:t>
            </w:r>
            <w:r>
              <w:tab/>
            </w:r>
            <w:r>
              <w:rPr>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1131DB00" w14:textId="77777777" w:rsidR="00EF1069" w:rsidRPr="00931575" w:rsidRDefault="00EF1069" w:rsidP="00EF4B6A">
            <w:pPr>
              <w:pStyle w:val="TAN"/>
              <w:rPr>
                <w:rFonts w:cs="v5.0.0"/>
                <w:u w:val="single"/>
                <w:lang w:val="en-US"/>
              </w:rPr>
            </w:pPr>
            <w:r>
              <w:rPr>
                <w:lang w:eastAsia="zh-CN"/>
              </w:rPr>
              <w:t>NOTE 5:</w:t>
            </w:r>
            <w:r>
              <w:tab/>
            </w:r>
            <w:r>
              <w:rPr>
                <w:lang w:eastAsia="zh-CN"/>
              </w:rPr>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p>
        </w:tc>
      </w:tr>
    </w:tbl>
    <w:p w14:paraId="051C5441" w14:textId="77777777" w:rsidR="00EF1069" w:rsidRPr="00931575" w:rsidRDefault="00EF1069" w:rsidP="00EF1069">
      <w:pPr>
        <w:rPr>
          <w:rFonts w:eastAsia="等线"/>
        </w:rPr>
      </w:pPr>
    </w:p>
    <w:p w14:paraId="2AD8FCE2" w14:textId="77777777" w:rsidR="00EF1069" w:rsidRPr="00931575" w:rsidRDefault="00EF1069" w:rsidP="00EF1069">
      <w:pPr>
        <w:pStyle w:val="B10"/>
      </w:pPr>
      <w:r w:rsidRPr="00931575">
        <w:rPr>
          <w:rFonts w:hint="eastAsia"/>
        </w:rPr>
        <w:t>8</w:t>
      </w:r>
      <w:r w:rsidRPr="00931575">
        <w:t>)</w:t>
      </w:r>
      <w:r w:rsidRPr="00931575">
        <w:tab/>
        <w:t>The signal generator sends a test pattern with the pattern outlined in figure 8.3.</w:t>
      </w:r>
      <w:r w:rsidRPr="00931575">
        <w:rPr>
          <w:rFonts w:hint="eastAsia"/>
        </w:rPr>
        <w:t>3.2.</w:t>
      </w:r>
      <w:r w:rsidRPr="00931575">
        <w:t>4.2-1. The following statistics are kept: the number of incorrectly decoded UCI.</w:t>
      </w:r>
    </w:p>
    <w:bookmarkStart w:id="8" w:name="_MON_1281253042"/>
    <w:bookmarkEnd w:id="8"/>
    <w:p w14:paraId="616A3793" w14:textId="77777777" w:rsidR="00EF1069" w:rsidRPr="00931575" w:rsidRDefault="00EF1069" w:rsidP="00EF1069">
      <w:pPr>
        <w:pStyle w:val="TH"/>
      </w:pPr>
      <w:r w:rsidRPr="00931575">
        <w:object w:dxaOrig="8641" w:dyaOrig="541" w14:anchorId="243B8D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4.9pt" o:ole="" fillcolor="window">
            <v:imagedata r:id="rId13" o:title=""/>
          </v:shape>
          <o:OLEObject Type="Embed" ProgID="Word.Picture.8" ShapeID="_x0000_i1025" DrawAspect="Content" ObjectID="_1785833930" r:id="rId14"/>
        </w:object>
      </w:r>
    </w:p>
    <w:p w14:paraId="42E2FB90" w14:textId="77777777" w:rsidR="00EF1069" w:rsidRPr="00931575" w:rsidRDefault="00EF1069" w:rsidP="00EF1069">
      <w:pPr>
        <w:pStyle w:val="TF"/>
      </w:pPr>
      <w:r w:rsidRPr="00931575">
        <w:t>Figure 8.3.</w:t>
      </w:r>
      <w:r w:rsidRPr="00931575">
        <w:rPr>
          <w:rFonts w:hint="eastAsia"/>
        </w:rPr>
        <w:t>3</w:t>
      </w:r>
      <w:r w:rsidRPr="00931575">
        <w:t>.</w:t>
      </w:r>
      <w:r w:rsidRPr="00931575">
        <w:rPr>
          <w:rFonts w:hint="eastAsia"/>
          <w:lang w:eastAsia="zh-CN"/>
        </w:rPr>
        <w:t>2</w:t>
      </w:r>
      <w:r w:rsidRPr="00931575">
        <w:rPr>
          <w:rFonts w:hint="eastAsia"/>
        </w:rPr>
        <w:t>.4</w:t>
      </w:r>
      <w:r w:rsidRPr="00931575">
        <w:t xml:space="preserve">.2-1: Test signal pattern for PUCCH format </w:t>
      </w:r>
      <w:r w:rsidRPr="00931575">
        <w:rPr>
          <w:rFonts w:hint="eastAsia"/>
          <w:lang w:eastAsia="zh-CN"/>
        </w:rPr>
        <w:t>2</w:t>
      </w:r>
      <w:r w:rsidRPr="00931575">
        <w:t xml:space="preserve"> demodulation tests</w:t>
      </w:r>
    </w:p>
    <w:p w14:paraId="18D99224" w14:textId="77777777" w:rsidR="00EF1069" w:rsidRPr="00931575" w:rsidRDefault="00EF1069" w:rsidP="00EF1069">
      <w:pPr>
        <w:pStyle w:val="5"/>
      </w:pPr>
      <w:bookmarkStart w:id="9" w:name="_Toc21103013"/>
      <w:bookmarkStart w:id="10" w:name="_Toc29810862"/>
      <w:bookmarkStart w:id="11" w:name="_Toc36636222"/>
      <w:bookmarkStart w:id="12" w:name="_Toc37273168"/>
      <w:bookmarkStart w:id="13" w:name="_Toc45886256"/>
      <w:bookmarkStart w:id="14" w:name="_Toc53183321"/>
      <w:bookmarkStart w:id="15" w:name="_Toc58916030"/>
      <w:bookmarkStart w:id="16" w:name="_Toc58918211"/>
      <w:bookmarkStart w:id="17" w:name="_Toc66694081"/>
      <w:bookmarkStart w:id="18" w:name="_Toc74916066"/>
      <w:bookmarkStart w:id="19" w:name="_Toc76114691"/>
      <w:bookmarkStart w:id="20" w:name="_Toc76544577"/>
      <w:bookmarkStart w:id="21" w:name="_Toc82536699"/>
      <w:bookmarkStart w:id="22" w:name="_Toc89952992"/>
      <w:bookmarkStart w:id="23" w:name="_Toc98766808"/>
      <w:bookmarkStart w:id="24" w:name="_Toc99703171"/>
      <w:bookmarkStart w:id="25" w:name="_Toc106206961"/>
      <w:bookmarkStart w:id="26" w:name="_Toc115080963"/>
      <w:bookmarkStart w:id="27" w:name="_Toc121999874"/>
      <w:bookmarkStart w:id="28" w:name="_Toc124154773"/>
      <w:bookmarkStart w:id="29" w:name="_Toc137396697"/>
      <w:bookmarkStart w:id="30" w:name="_Toc156578139"/>
      <w:r w:rsidRPr="00931575">
        <w:t>8.3.3.2.5</w:t>
      </w:r>
      <w:r w:rsidRPr="00931575">
        <w:tab/>
        <w:t>Test requirement</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6DC825D9" w14:textId="77777777" w:rsidR="00EF1069" w:rsidRPr="00931575" w:rsidRDefault="00EF1069" w:rsidP="00EF1069">
      <w:pPr>
        <w:pStyle w:val="H6"/>
      </w:pPr>
      <w:bookmarkStart w:id="31" w:name="_Toc21103014"/>
      <w:bookmarkStart w:id="32" w:name="_Toc29810863"/>
      <w:bookmarkStart w:id="33" w:name="_Toc36636223"/>
      <w:bookmarkStart w:id="34" w:name="_Toc37273169"/>
      <w:bookmarkStart w:id="35" w:name="_Toc45886257"/>
      <w:r w:rsidRPr="00931575">
        <w:t>8.3.3.2.5.1</w:t>
      </w:r>
      <w:r w:rsidRPr="00931575">
        <w:tab/>
        <w:t>Requirements for BS type 1-O</w:t>
      </w:r>
      <w:bookmarkEnd w:id="31"/>
      <w:bookmarkEnd w:id="32"/>
      <w:bookmarkEnd w:id="33"/>
      <w:bookmarkEnd w:id="34"/>
      <w:bookmarkEnd w:id="35"/>
    </w:p>
    <w:p w14:paraId="3260ED92" w14:textId="77777777" w:rsidR="00EF1069" w:rsidRPr="00931575" w:rsidRDefault="00EF1069" w:rsidP="00EF1069">
      <w:r w:rsidRPr="00931575">
        <w:t xml:space="preserve">The fraction of incorrectly decoded UCI is shall be less than 1% for the SNR listed in </w:t>
      </w:r>
      <w:r w:rsidRPr="00931575">
        <w:rPr>
          <w:rFonts w:hint="eastAsia"/>
        </w:rPr>
        <w:t>t</w:t>
      </w:r>
      <w:r w:rsidRPr="00931575">
        <w:t>able 8.</w:t>
      </w:r>
      <w:r w:rsidRPr="00931575">
        <w:rPr>
          <w:rFonts w:hint="eastAsia"/>
        </w:rPr>
        <w:t>3.3.2.5.1</w:t>
      </w:r>
      <w:r w:rsidRPr="00931575">
        <w:t xml:space="preserve">-1 and </w:t>
      </w:r>
      <w:r w:rsidRPr="00931575">
        <w:rPr>
          <w:rFonts w:hint="eastAsia"/>
        </w:rPr>
        <w:t>t</w:t>
      </w:r>
      <w:r w:rsidRPr="00931575">
        <w:t>able 8.3.</w:t>
      </w:r>
      <w:r w:rsidRPr="00931575">
        <w:rPr>
          <w:rFonts w:hint="eastAsia"/>
        </w:rPr>
        <w:t>3</w:t>
      </w:r>
      <w:r w:rsidRPr="00931575">
        <w:t>.</w:t>
      </w:r>
      <w:r w:rsidRPr="00931575">
        <w:rPr>
          <w:rFonts w:hint="eastAsia"/>
        </w:rPr>
        <w:t>2.5.1</w:t>
      </w:r>
      <w:r w:rsidRPr="00931575">
        <w:t>-2.</w:t>
      </w:r>
    </w:p>
    <w:p w14:paraId="4B86B7B4" w14:textId="77777777" w:rsidR="00EF1069" w:rsidRPr="00931575" w:rsidRDefault="00EF1069" w:rsidP="00EF1069">
      <w:pPr>
        <w:pStyle w:val="TH"/>
      </w:pPr>
      <w:r w:rsidRPr="00931575">
        <w:t>Table 8.3</w:t>
      </w:r>
      <w:r w:rsidRPr="00931575">
        <w:rPr>
          <w:rFonts w:hint="eastAsia"/>
        </w:rPr>
        <w:t>.3</w:t>
      </w:r>
      <w:r w:rsidRPr="00931575">
        <w:t>.</w:t>
      </w:r>
      <w:r w:rsidRPr="00931575">
        <w:rPr>
          <w:rFonts w:hint="eastAsia"/>
        </w:rPr>
        <w:t>2</w:t>
      </w:r>
      <w:r w:rsidRPr="00931575">
        <w:t>.5</w:t>
      </w:r>
      <w:r w:rsidRPr="00931575">
        <w:rPr>
          <w:rFonts w:hint="eastAsia"/>
        </w:rPr>
        <w:t>.1</w:t>
      </w:r>
      <w:r w:rsidRPr="00931575">
        <w:t xml:space="preserve">-1: Required SNR for PUCCH format </w:t>
      </w:r>
      <w:r w:rsidRPr="00931575">
        <w:rPr>
          <w:rFonts w:hint="eastAsia"/>
        </w:rPr>
        <w:t>2</w:t>
      </w:r>
      <w:r w:rsidRPr="00931575">
        <w:t xml:space="preserve"> with 15</w:t>
      </w:r>
      <w:r w:rsidRPr="00931575">
        <w:rPr>
          <w:rFonts w:hint="eastAsia"/>
        </w:rPr>
        <w:t xml:space="preserve"> </w:t>
      </w:r>
      <w:r w:rsidRPr="00931575">
        <w:t>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2"/>
        <w:gridCol w:w="1202"/>
        <w:gridCol w:w="894"/>
        <w:gridCol w:w="1734"/>
        <w:gridCol w:w="1164"/>
        <w:gridCol w:w="1164"/>
        <w:gridCol w:w="1157"/>
        <w:gridCol w:w="1005"/>
      </w:tblGrid>
      <w:tr w:rsidR="00B27A15" w:rsidRPr="00931575" w14:paraId="31922F04" w14:textId="77777777" w:rsidTr="00422C68">
        <w:trPr>
          <w:cantSplit/>
          <w:jc w:val="center"/>
        </w:trPr>
        <w:tc>
          <w:tcPr>
            <w:tcW w:w="1202" w:type="dxa"/>
            <w:tcBorders>
              <w:bottom w:val="nil"/>
            </w:tcBorders>
            <w:shd w:val="clear" w:color="auto" w:fill="auto"/>
          </w:tcPr>
          <w:p w14:paraId="0A42610A" w14:textId="77777777" w:rsidR="00B27A15" w:rsidRPr="00931575" w:rsidRDefault="00B27A15" w:rsidP="00EF4B6A">
            <w:pPr>
              <w:pStyle w:val="TAH"/>
            </w:pPr>
            <w:r w:rsidRPr="00931575">
              <w:t>Number of</w:t>
            </w:r>
          </w:p>
        </w:tc>
        <w:tc>
          <w:tcPr>
            <w:tcW w:w="1202" w:type="dxa"/>
            <w:tcBorders>
              <w:bottom w:val="nil"/>
            </w:tcBorders>
            <w:shd w:val="clear" w:color="auto" w:fill="auto"/>
          </w:tcPr>
          <w:p w14:paraId="2F917EA5" w14:textId="77777777" w:rsidR="00B27A15" w:rsidRPr="00931575" w:rsidRDefault="00B27A15" w:rsidP="00EF4B6A">
            <w:pPr>
              <w:pStyle w:val="TAH"/>
            </w:pPr>
            <w:r w:rsidRPr="00931575">
              <w:t>Number of</w:t>
            </w:r>
          </w:p>
        </w:tc>
        <w:tc>
          <w:tcPr>
            <w:tcW w:w="894" w:type="dxa"/>
            <w:tcBorders>
              <w:bottom w:val="nil"/>
            </w:tcBorders>
            <w:shd w:val="clear" w:color="auto" w:fill="auto"/>
          </w:tcPr>
          <w:p w14:paraId="7BB45AC0" w14:textId="77777777" w:rsidR="00B27A15" w:rsidRPr="00931575" w:rsidRDefault="00B27A15" w:rsidP="00EF4B6A">
            <w:pPr>
              <w:pStyle w:val="TAH"/>
            </w:pPr>
            <w:r w:rsidRPr="00931575">
              <w:t>Cyclic</w:t>
            </w:r>
          </w:p>
        </w:tc>
        <w:tc>
          <w:tcPr>
            <w:tcW w:w="1734" w:type="dxa"/>
            <w:tcBorders>
              <w:bottom w:val="nil"/>
            </w:tcBorders>
            <w:shd w:val="clear" w:color="auto" w:fill="auto"/>
          </w:tcPr>
          <w:p w14:paraId="510A7DA5" w14:textId="77777777" w:rsidR="00B27A15" w:rsidRPr="00931575" w:rsidRDefault="00B27A15" w:rsidP="00EF4B6A">
            <w:pPr>
              <w:pStyle w:val="TAH"/>
            </w:pPr>
            <w:r w:rsidRPr="00931575">
              <w:t>Propagation</w:t>
            </w:r>
          </w:p>
        </w:tc>
        <w:tc>
          <w:tcPr>
            <w:tcW w:w="4490" w:type="dxa"/>
            <w:gridSpan w:val="4"/>
          </w:tcPr>
          <w:p w14:paraId="1A831390" w14:textId="14DBC11B" w:rsidR="00B27A15" w:rsidRPr="00931575" w:rsidRDefault="00B27A15" w:rsidP="00EF4B6A">
            <w:pPr>
              <w:pStyle w:val="TAH"/>
            </w:pPr>
            <w:r w:rsidRPr="00931575">
              <w:t>Channel bandwidth / SNR (dB)</w:t>
            </w:r>
          </w:p>
        </w:tc>
      </w:tr>
      <w:tr w:rsidR="00B27A15" w:rsidRPr="00931575" w14:paraId="75C552DB" w14:textId="77777777" w:rsidTr="00E100DF">
        <w:trPr>
          <w:cantSplit/>
          <w:jc w:val="center"/>
        </w:trPr>
        <w:tc>
          <w:tcPr>
            <w:tcW w:w="1202" w:type="dxa"/>
            <w:tcBorders>
              <w:top w:val="nil"/>
            </w:tcBorders>
            <w:shd w:val="clear" w:color="auto" w:fill="auto"/>
          </w:tcPr>
          <w:p w14:paraId="50226CAA" w14:textId="77777777" w:rsidR="00B27A15" w:rsidRPr="00931575" w:rsidRDefault="00B27A15" w:rsidP="00EF4B6A">
            <w:pPr>
              <w:pStyle w:val="TAH"/>
            </w:pPr>
            <w:r w:rsidRPr="00931575">
              <w:t>TX antennas</w:t>
            </w:r>
          </w:p>
        </w:tc>
        <w:tc>
          <w:tcPr>
            <w:tcW w:w="1202" w:type="dxa"/>
            <w:tcBorders>
              <w:top w:val="nil"/>
            </w:tcBorders>
            <w:shd w:val="clear" w:color="auto" w:fill="auto"/>
          </w:tcPr>
          <w:p w14:paraId="53AFA926" w14:textId="77777777" w:rsidR="00B27A15" w:rsidRPr="00931575" w:rsidRDefault="00B27A15" w:rsidP="00EF4B6A">
            <w:pPr>
              <w:pStyle w:val="TAH"/>
            </w:pPr>
            <w:r w:rsidRPr="00931575">
              <w:t>demodulation branches</w:t>
            </w:r>
          </w:p>
        </w:tc>
        <w:tc>
          <w:tcPr>
            <w:tcW w:w="894" w:type="dxa"/>
            <w:tcBorders>
              <w:top w:val="nil"/>
            </w:tcBorders>
            <w:shd w:val="clear" w:color="auto" w:fill="auto"/>
          </w:tcPr>
          <w:p w14:paraId="14F8E628" w14:textId="77777777" w:rsidR="00B27A15" w:rsidRPr="00931575" w:rsidRDefault="00B27A15" w:rsidP="00EF4B6A">
            <w:pPr>
              <w:pStyle w:val="TAH"/>
            </w:pPr>
            <w:r w:rsidRPr="00931575">
              <w:t>Prefix</w:t>
            </w:r>
          </w:p>
        </w:tc>
        <w:tc>
          <w:tcPr>
            <w:tcW w:w="1734" w:type="dxa"/>
            <w:tcBorders>
              <w:top w:val="nil"/>
            </w:tcBorders>
            <w:shd w:val="clear" w:color="auto" w:fill="auto"/>
          </w:tcPr>
          <w:p w14:paraId="2BA24DB8" w14:textId="77777777" w:rsidR="00B27A15" w:rsidRPr="00282498" w:rsidRDefault="00B27A15" w:rsidP="00EF4B6A">
            <w:pPr>
              <w:pStyle w:val="TAH"/>
              <w:rPr>
                <w:lang w:val="fr-FR"/>
              </w:rPr>
            </w:pPr>
            <w:r w:rsidRPr="00282498">
              <w:rPr>
                <w:lang w:val="fr-FR"/>
              </w:rPr>
              <w:t>conditions and correlation matrix (annex J)</w:t>
            </w:r>
          </w:p>
        </w:tc>
        <w:tc>
          <w:tcPr>
            <w:tcW w:w="1164" w:type="dxa"/>
          </w:tcPr>
          <w:p w14:paraId="214EC9B0" w14:textId="4A4C3DEF" w:rsidR="00B27A15" w:rsidRPr="00931575" w:rsidRDefault="00B27A15" w:rsidP="00EF4B6A">
            <w:pPr>
              <w:pStyle w:val="TAH"/>
              <w:rPr>
                <w:lang w:eastAsia="zh-CN"/>
              </w:rPr>
            </w:pPr>
            <w:ins w:id="36" w:author="SAMSUNG" w:date="2024-08-10T02:15:00Z">
              <w:r>
                <w:rPr>
                  <w:rFonts w:hint="eastAsia"/>
                  <w:lang w:eastAsia="zh-CN"/>
                </w:rPr>
                <w:t>3</w:t>
              </w:r>
              <w:r>
                <w:rPr>
                  <w:lang w:eastAsia="zh-CN"/>
                </w:rPr>
                <w:t xml:space="preserve"> MHz</w:t>
              </w:r>
            </w:ins>
          </w:p>
        </w:tc>
        <w:tc>
          <w:tcPr>
            <w:tcW w:w="1164" w:type="dxa"/>
          </w:tcPr>
          <w:p w14:paraId="0C8C66BC" w14:textId="0DA22AC0" w:rsidR="00B27A15" w:rsidRPr="00931575" w:rsidRDefault="00B27A15" w:rsidP="00EF4B6A">
            <w:pPr>
              <w:pStyle w:val="TAH"/>
            </w:pPr>
            <w:r w:rsidRPr="00931575">
              <w:t>5 MHz</w:t>
            </w:r>
          </w:p>
        </w:tc>
        <w:tc>
          <w:tcPr>
            <w:tcW w:w="1157" w:type="dxa"/>
          </w:tcPr>
          <w:p w14:paraId="014DFA71" w14:textId="77777777" w:rsidR="00B27A15" w:rsidRPr="00931575" w:rsidRDefault="00B27A15" w:rsidP="00EF4B6A">
            <w:pPr>
              <w:pStyle w:val="TAH"/>
            </w:pPr>
            <w:r w:rsidRPr="00931575">
              <w:t>10 MHz</w:t>
            </w:r>
          </w:p>
        </w:tc>
        <w:tc>
          <w:tcPr>
            <w:tcW w:w="1005" w:type="dxa"/>
          </w:tcPr>
          <w:p w14:paraId="278D60BF" w14:textId="77777777" w:rsidR="00B27A15" w:rsidRPr="00931575" w:rsidRDefault="00B27A15" w:rsidP="00EF4B6A">
            <w:pPr>
              <w:pStyle w:val="TAH"/>
            </w:pPr>
            <w:r w:rsidRPr="00931575">
              <w:t>20 MHz</w:t>
            </w:r>
          </w:p>
        </w:tc>
      </w:tr>
      <w:tr w:rsidR="00B27A15" w:rsidRPr="00931575" w14:paraId="7147D503" w14:textId="77777777" w:rsidTr="00E100DF">
        <w:trPr>
          <w:cantSplit/>
          <w:jc w:val="center"/>
        </w:trPr>
        <w:tc>
          <w:tcPr>
            <w:tcW w:w="1202" w:type="dxa"/>
          </w:tcPr>
          <w:p w14:paraId="2E088E3D" w14:textId="77777777" w:rsidR="00B27A15" w:rsidRPr="00931575" w:rsidRDefault="00B27A15" w:rsidP="00EF4B6A">
            <w:pPr>
              <w:pStyle w:val="TAC"/>
            </w:pPr>
            <w:r w:rsidRPr="00931575">
              <w:t>1</w:t>
            </w:r>
          </w:p>
        </w:tc>
        <w:tc>
          <w:tcPr>
            <w:tcW w:w="1202" w:type="dxa"/>
          </w:tcPr>
          <w:p w14:paraId="194580F8" w14:textId="77777777" w:rsidR="00B27A15" w:rsidRPr="00931575" w:rsidRDefault="00B27A15" w:rsidP="00EF4B6A">
            <w:pPr>
              <w:pStyle w:val="TAC"/>
            </w:pPr>
            <w:r w:rsidRPr="00931575">
              <w:t>2</w:t>
            </w:r>
          </w:p>
        </w:tc>
        <w:tc>
          <w:tcPr>
            <w:tcW w:w="894" w:type="dxa"/>
          </w:tcPr>
          <w:p w14:paraId="1A717686" w14:textId="77777777" w:rsidR="00B27A15" w:rsidRPr="00931575" w:rsidRDefault="00B27A15" w:rsidP="00EF4B6A">
            <w:pPr>
              <w:pStyle w:val="TAC"/>
            </w:pPr>
            <w:r w:rsidRPr="00931575">
              <w:t>Normal</w:t>
            </w:r>
          </w:p>
        </w:tc>
        <w:tc>
          <w:tcPr>
            <w:tcW w:w="1734" w:type="dxa"/>
          </w:tcPr>
          <w:p w14:paraId="0DDCB0A6" w14:textId="77777777" w:rsidR="00B27A15" w:rsidRPr="00931575" w:rsidRDefault="00B27A15" w:rsidP="00EF4B6A">
            <w:pPr>
              <w:pStyle w:val="TAC"/>
            </w:pPr>
            <w:r w:rsidRPr="00931575">
              <w:t>TDLC300-100</w:t>
            </w:r>
            <w:r w:rsidRPr="00931575" w:rsidDel="002E550C">
              <w:t xml:space="preserve"> </w:t>
            </w:r>
            <w:r w:rsidRPr="00931575">
              <w:t>Low</w:t>
            </w:r>
          </w:p>
        </w:tc>
        <w:tc>
          <w:tcPr>
            <w:tcW w:w="1164" w:type="dxa"/>
          </w:tcPr>
          <w:p w14:paraId="123B3450" w14:textId="2BC3BF61" w:rsidR="00B27A15" w:rsidRPr="00931575" w:rsidRDefault="00B27A15" w:rsidP="00EF4B6A">
            <w:pPr>
              <w:pStyle w:val="TAC"/>
              <w:rPr>
                <w:lang w:eastAsia="zh-CN"/>
              </w:rPr>
            </w:pPr>
            <w:ins w:id="37" w:author="SAMSUNG" w:date="2024-08-10T02:15:00Z">
              <w:r>
                <w:rPr>
                  <w:rFonts w:hint="eastAsia"/>
                  <w:lang w:eastAsia="zh-CN"/>
                </w:rPr>
                <w:t>2</w:t>
              </w:r>
              <w:r>
                <w:rPr>
                  <w:lang w:eastAsia="zh-CN"/>
                </w:rPr>
                <w:t>.1</w:t>
              </w:r>
            </w:ins>
          </w:p>
        </w:tc>
        <w:tc>
          <w:tcPr>
            <w:tcW w:w="1164" w:type="dxa"/>
            <w:shd w:val="clear" w:color="auto" w:fill="auto"/>
          </w:tcPr>
          <w:p w14:paraId="66718C18" w14:textId="669C38C8" w:rsidR="00B27A15" w:rsidRPr="00931575" w:rsidRDefault="00B27A15" w:rsidP="00EF4B6A">
            <w:pPr>
              <w:pStyle w:val="TAC"/>
            </w:pPr>
            <w:r w:rsidRPr="00931575">
              <w:rPr>
                <w:rFonts w:hint="eastAsia"/>
              </w:rPr>
              <w:t>0.</w:t>
            </w:r>
            <w:r w:rsidRPr="00931575">
              <w:t>8</w:t>
            </w:r>
          </w:p>
        </w:tc>
        <w:tc>
          <w:tcPr>
            <w:tcW w:w="1157" w:type="dxa"/>
            <w:shd w:val="clear" w:color="auto" w:fill="auto"/>
          </w:tcPr>
          <w:p w14:paraId="2D1872F9" w14:textId="77777777" w:rsidR="00B27A15" w:rsidRPr="00931575" w:rsidRDefault="00B27A15" w:rsidP="00EF4B6A">
            <w:pPr>
              <w:pStyle w:val="TAC"/>
            </w:pPr>
            <w:r w:rsidRPr="00931575">
              <w:rPr>
                <w:rFonts w:hint="eastAsia"/>
              </w:rPr>
              <w:t>1.</w:t>
            </w:r>
            <w:r w:rsidRPr="00931575">
              <w:t>4</w:t>
            </w:r>
          </w:p>
        </w:tc>
        <w:tc>
          <w:tcPr>
            <w:tcW w:w="1005" w:type="dxa"/>
            <w:shd w:val="clear" w:color="auto" w:fill="auto"/>
          </w:tcPr>
          <w:p w14:paraId="1DFF96C5" w14:textId="77777777" w:rsidR="00B27A15" w:rsidRPr="00931575" w:rsidRDefault="00B27A15" w:rsidP="00EF4B6A">
            <w:pPr>
              <w:pStyle w:val="TAC"/>
            </w:pPr>
            <w:r w:rsidRPr="00931575">
              <w:rPr>
                <w:rFonts w:hint="eastAsia"/>
              </w:rPr>
              <w:t>1.</w:t>
            </w:r>
            <w:r w:rsidRPr="00931575">
              <w:t>8</w:t>
            </w:r>
          </w:p>
        </w:tc>
      </w:tr>
    </w:tbl>
    <w:p w14:paraId="6BC3BEEF" w14:textId="77777777" w:rsidR="00EF1069" w:rsidRPr="00931575" w:rsidRDefault="00EF1069" w:rsidP="00EF1069"/>
    <w:p w14:paraId="4F80D7ED" w14:textId="77777777" w:rsidR="00EF1069" w:rsidRPr="00931575" w:rsidRDefault="00EF1069" w:rsidP="00EF1069">
      <w:pPr>
        <w:pStyle w:val="TH"/>
      </w:pPr>
      <w:r w:rsidRPr="00931575">
        <w:lastRenderedPageBreak/>
        <w:t>Table 8.3.</w:t>
      </w:r>
      <w:r w:rsidRPr="00931575">
        <w:rPr>
          <w:rFonts w:hint="eastAsia"/>
        </w:rPr>
        <w:t>3.2</w:t>
      </w:r>
      <w:r w:rsidRPr="00931575">
        <w:t>.5</w:t>
      </w:r>
      <w:r w:rsidRPr="00931575">
        <w:rPr>
          <w:rFonts w:hint="eastAsia"/>
        </w:rPr>
        <w:t>.1</w:t>
      </w:r>
      <w:r w:rsidRPr="00931575">
        <w:t>-</w:t>
      </w:r>
      <w:r w:rsidRPr="00931575">
        <w:rPr>
          <w:rFonts w:hint="eastAsia"/>
        </w:rPr>
        <w:t>2</w:t>
      </w:r>
      <w:r w:rsidRPr="00931575">
        <w:t xml:space="preserve">: Required SNR for PUCCH format </w:t>
      </w:r>
      <w:r w:rsidRPr="00931575">
        <w:rPr>
          <w:rFonts w:hint="eastAsia"/>
        </w:rPr>
        <w:t>2</w:t>
      </w:r>
      <w:r w:rsidRPr="00931575">
        <w:t xml:space="preserve"> with </w:t>
      </w:r>
      <w:r w:rsidRPr="00931575">
        <w:rPr>
          <w:rFonts w:hint="eastAsia"/>
        </w:rPr>
        <w:t xml:space="preserve">30 </w:t>
      </w:r>
      <w:r w:rsidRPr="00931575">
        <w:t>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2"/>
        <w:gridCol w:w="1212"/>
        <w:gridCol w:w="996"/>
        <w:gridCol w:w="1756"/>
        <w:gridCol w:w="989"/>
        <w:gridCol w:w="989"/>
        <w:gridCol w:w="1100"/>
        <w:gridCol w:w="1021"/>
      </w:tblGrid>
      <w:tr w:rsidR="00EF1069" w:rsidRPr="00931575" w14:paraId="761FFCB0" w14:textId="77777777" w:rsidTr="00EF4B6A">
        <w:trPr>
          <w:cantSplit/>
          <w:jc w:val="center"/>
        </w:trPr>
        <w:tc>
          <w:tcPr>
            <w:tcW w:w="1322" w:type="dxa"/>
            <w:tcBorders>
              <w:bottom w:val="nil"/>
            </w:tcBorders>
            <w:shd w:val="clear" w:color="auto" w:fill="auto"/>
          </w:tcPr>
          <w:p w14:paraId="1CE877BE" w14:textId="77777777" w:rsidR="00EF1069" w:rsidRPr="00931575" w:rsidRDefault="00EF1069" w:rsidP="00EF4B6A">
            <w:pPr>
              <w:pStyle w:val="TAH"/>
            </w:pPr>
            <w:r w:rsidRPr="00931575">
              <w:t>Number of</w:t>
            </w:r>
          </w:p>
        </w:tc>
        <w:tc>
          <w:tcPr>
            <w:tcW w:w="1212" w:type="dxa"/>
            <w:tcBorders>
              <w:bottom w:val="nil"/>
            </w:tcBorders>
            <w:shd w:val="clear" w:color="auto" w:fill="auto"/>
          </w:tcPr>
          <w:p w14:paraId="1D4662EE" w14:textId="77777777" w:rsidR="00EF1069" w:rsidRPr="00931575" w:rsidRDefault="00EF1069" w:rsidP="00EF4B6A">
            <w:pPr>
              <w:pStyle w:val="TAH"/>
            </w:pPr>
            <w:r w:rsidRPr="00931575">
              <w:t>Number of</w:t>
            </w:r>
          </w:p>
        </w:tc>
        <w:tc>
          <w:tcPr>
            <w:tcW w:w="996" w:type="dxa"/>
            <w:tcBorders>
              <w:bottom w:val="nil"/>
            </w:tcBorders>
            <w:shd w:val="clear" w:color="auto" w:fill="auto"/>
          </w:tcPr>
          <w:p w14:paraId="304E1310" w14:textId="77777777" w:rsidR="00EF1069" w:rsidRPr="00931575" w:rsidRDefault="00EF1069" w:rsidP="00EF4B6A">
            <w:pPr>
              <w:pStyle w:val="TAH"/>
            </w:pPr>
            <w:r w:rsidRPr="00931575">
              <w:t>Cyclic</w:t>
            </w:r>
          </w:p>
        </w:tc>
        <w:tc>
          <w:tcPr>
            <w:tcW w:w="1756" w:type="dxa"/>
            <w:tcBorders>
              <w:bottom w:val="nil"/>
            </w:tcBorders>
            <w:shd w:val="clear" w:color="auto" w:fill="auto"/>
          </w:tcPr>
          <w:p w14:paraId="3E3E150B" w14:textId="77777777" w:rsidR="00EF1069" w:rsidRPr="00931575" w:rsidRDefault="00EF1069" w:rsidP="00EF4B6A">
            <w:pPr>
              <w:pStyle w:val="TAH"/>
            </w:pPr>
            <w:r w:rsidRPr="00931575">
              <w:t>Propagation</w:t>
            </w:r>
          </w:p>
        </w:tc>
        <w:tc>
          <w:tcPr>
            <w:tcW w:w="4099" w:type="dxa"/>
            <w:gridSpan w:val="4"/>
          </w:tcPr>
          <w:p w14:paraId="6EBA24BB" w14:textId="77777777" w:rsidR="00EF1069" w:rsidRPr="00931575" w:rsidRDefault="00EF1069" w:rsidP="00EF4B6A">
            <w:pPr>
              <w:pStyle w:val="TAH"/>
            </w:pPr>
            <w:r w:rsidRPr="00931575">
              <w:t>Channel bandwidth/ SNR (dB)</w:t>
            </w:r>
          </w:p>
        </w:tc>
      </w:tr>
      <w:tr w:rsidR="00EF1069" w:rsidRPr="00931575" w14:paraId="5F6D7172" w14:textId="77777777" w:rsidTr="00EF4B6A">
        <w:trPr>
          <w:cantSplit/>
          <w:jc w:val="center"/>
        </w:trPr>
        <w:tc>
          <w:tcPr>
            <w:tcW w:w="1322" w:type="dxa"/>
            <w:tcBorders>
              <w:top w:val="nil"/>
            </w:tcBorders>
            <w:shd w:val="clear" w:color="auto" w:fill="auto"/>
          </w:tcPr>
          <w:p w14:paraId="442DD55D" w14:textId="77777777" w:rsidR="00EF1069" w:rsidRPr="00931575" w:rsidRDefault="00EF1069" w:rsidP="00EF4B6A">
            <w:pPr>
              <w:pStyle w:val="TAH"/>
            </w:pPr>
            <w:r w:rsidRPr="00931575">
              <w:t>TX antennas</w:t>
            </w:r>
          </w:p>
        </w:tc>
        <w:tc>
          <w:tcPr>
            <w:tcW w:w="1212" w:type="dxa"/>
            <w:tcBorders>
              <w:top w:val="nil"/>
            </w:tcBorders>
            <w:shd w:val="clear" w:color="auto" w:fill="auto"/>
          </w:tcPr>
          <w:p w14:paraId="2D5F1A24" w14:textId="77777777" w:rsidR="00EF1069" w:rsidRPr="00931575" w:rsidRDefault="00EF1069" w:rsidP="00EF4B6A">
            <w:pPr>
              <w:pStyle w:val="TAH"/>
            </w:pPr>
            <w:r w:rsidRPr="00931575">
              <w:t>demodulation branches</w:t>
            </w:r>
          </w:p>
        </w:tc>
        <w:tc>
          <w:tcPr>
            <w:tcW w:w="996" w:type="dxa"/>
            <w:tcBorders>
              <w:top w:val="nil"/>
            </w:tcBorders>
            <w:shd w:val="clear" w:color="auto" w:fill="auto"/>
          </w:tcPr>
          <w:p w14:paraId="347AAA40" w14:textId="77777777" w:rsidR="00EF1069" w:rsidRPr="00931575" w:rsidRDefault="00EF1069" w:rsidP="00EF4B6A">
            <w:pPr>
              <w:pStyle w:val="TAH"/>
            </w:pPr>
            <w:r w:rsidRPr="00931575">
              <w:t>Prefix</w:t>
            </w:r>
          </w:p>
        </w:tc>
        <w:tc>
          <w:tcPr>
            <w:tcW w:w="1756" w:type="dxa"/>
            <w:tcBorders>
              <w:top w:val="nil"/>
            </w:tcBorders>
            <w:shd w:val="clear" w:color="auto" w:fill="auto"/>
          </w:tcPr>
          <w:p w14:paraId="60E2248D" w14:textId="77777777" w:rsidR="00EF1069" w:rsidRPr="00282498" w:rsidRDefault="00EF1069" w:rsidP="00EF4B6A">
            <w:pPr>
              <w:pStyle w:val="TAH"/>
              <w:rPr>
                <w:lang w:val="fr-FR"/>
              </w:rPr>
            </w:pPr>
            <w:r w:rsidRPr="00282498">
              <w:rPr>
                <w:lang w:val="fr-FR"/>
              </w:rPr>
              <w:t>conditions and correlation matrix (annex J)</w:t>
            </w:r>
          </w:p>
        </w:tc>
        <w:tc>
          <w:tcPr>
            <w:tcW w:w="989" w:type="dxa"/>
          </w:tcPr>
          <w:p w14:paraId="5EA1241D" w14:textId="77777777" w:rsidR="00EF1069" w:rsidRPr="00931575" w:rsidRDefault="00EF1069" w:rsidP="00EF4B6A">
            <w:pPr>
              <w:pStyle w:val="TAH"/>
            </w:pPr>
            <w:r w:rsidRPr="00931575">
              <w:t>10</w:t>
            </w:r>
            <w:r w:rsidRPr="00931575">
              <w:rPr>
                <w:rFonts w:hint="eastAsia"/>
              </w:rPr>
              <w:t>MHz</w:t>
            </w:r>
          </w:p>
        </w:tc>
        <w:tc>
          <w:tcPr>
            <w:tcW w:w="989" w:type="dxa"/>
          </w:tcPr>
          <w:p w14:paraId="66F36624" w14:textId="77777777" w:rsidR="00EF1069" w:rsidRPr="00931575" w:rsidRDefault="00EF1069" w:rsidP="00EF4B6A">
            <w:pPr>
              <w:pStyle w:val="TAH"/>
            </w:pPr>
            <w:r w:rsidRPr="00931575">
              <w:t>20</w:t>
            </w:r>
            <w:r>
              <w:t xml:space="preserve"> </w:t>
            </w:r>
            <w:r w:rsidRPr="00931575">
              <w:rPr>
                <w:rFonts w:hint="eastAsia"/>
              </w:rPr>
              <w:t>MHz</w:t>
            </w:r>
          </w:p>
        </w:tc>
        <w:tc>
          <w:tcPr>
            <w:tcW w:w="1100" w:type="dxa"/>
          </w:tcPr>
          <w:p w14:paraId="22A26BB7" w14:textId="77777777" w:rsidR="00EF1069" w:rsidRPr="00931575" w:rsidRDefault="00EF1069" w:rsidP="00EF4B6A">
            <w:pPr>
              <w:pStyle w:val="TAH"/>
            </w:pPr>
            <w:r w:rsidRPr="00931575">
              <w:t>40</w:t>
            </w:r>
            <w:r w:rsidRPr="00931575">
              <w:rPr>
                <w:rFonts w:hint="eastAsia"/>
              </w:rPr>
              <w:t>MHz</w:t>
            </w:r>
          </w:p>
        </w:tc>
        <w:tc>
          <w:tcPr>
            <w:tcW w:w="1021" w:type="dxa"/>
          </w:tcPr>
          <w:p w14:paraId="4C0B0FE4" w14:textId="77777777" w:rsidR="00EF1069" w:rsidRPr="00931575" w:rsidRDefault="00EF1069" w:rsidP="00EF4B6A">
            <w:pPr>
              <w:pStyle w:val="TAH"/>
            </w:pPr>
            <w:r w:rsidRPr="00931575">
              <w:t>100</w:t>
            </w:r>
            <w:r w:rsidRPr="00931575">
              <w:rPr>
                <w:rFonts w:hint="eastAsia"/>
              </w:rPr>
              <w:t>MHz</w:t>
            </w:r>
          </w:p>
        </w:tc>
      </w:tr>
      <w:tr w:rsidR="00EF1069" w:rsidRPr="00931575" w14:paraId="655B429E" w14:textId="77777777" w:rsidTr="00EF4B6A">
        <w:trPr>
          <w:cantSplit/>
          <w:jc w:val="center"/>
        </w:trPr>
        <w:tc>
          <w:tcPr>
            <w:tcW w:w="1322" w:type="dxa"/>
          </w:tcPr>
          <w:p w14:paraId="04A61788" w14:textId="77777777" w:rsidR="00EF1069" w:rsidRPr="00931575" w:rsidRDefault="00EF1069" w:rsidP="00EF4B6A">
            <w:pPr>
              <w:pStyle w:val="TAC"/>
              <w:rPr>
                <w:lang w:eastAsia="zh-CN"/>
              </w:rPr>
            </w:pPr>
            <w:r w:rsidRPr="00931575">
              <w:rPr>
                <w:lang w:eastAsia="zh-CN"/>
              </w:rPr>
              <w:t>1</w:t>
            </w:r>
          </w:p>
        </w:tc>
        <w:tc>
          <w:tcPr>
            <w:tcW w:w="1212" w:type="dxa"/>
          </w:tcPr>
          <w:p w14:paraId="72E16C35" w14:textId="77777777" w:rsidR="00EF1069" w:rsidRPr="00931575" w:rsidRDefault="00EF1069" w:rsidP="00EF4B6A">
            <w:pPr>
              <w:pStyle w:val="TAC"/>
              <w:rPr>
                <w:lang w:eastAsia="zh-CN"/>
              </w:rPr>
            </w:pPr>
            <w:r w:rsidRPr="00931575">
              <w:rPr>
                <w:lang w:eastAsia="zh-CN"/>
              </w:rPr>
              <w:t>2</w:t>
            </w:r>
          </w:p>
        </w:tc>
        <w:tc>
          <w:tcPr>
            <w:tcW w:w="996" w:type="dxa"/>
          </w:tcPr>
          <w:p w14:paraId="4D01291C" w14:textId="77777777" w:rsidR="00EF1069" w:rsidRPr="00931575" w:rsidRDefault="00EF1069" w:rsidP="00EF4B6A">
            <w:pPr>
              <w:pStyle w:val="TAC"/>
            </w:pPr>
            <w:r w:rsidRPr="00931575">
              <w:t>Normal</w:t>
            </w:r>
          </w:p>
        </w:tc>
        <w:tc>
          <w:tcPr>
            <w:tcW w:w="1756" w:type="dxa"/>
          </w:tcPr>
          <w:p w14:paraId="4092FAC0" w14:textId="77777777" w:rsidR="00EF1069" w:rsidRPr="00931575" w:rsidRDefault="00EF1069" w:rsidP="00EF4B6A">
            <w:pPr>
              <w:pStyle w:val="TAC"/>
            </w:pPr>
            <w:r w:rsidRPr="00931575">
              <w:t>TDLC300-100</w:t>
            </w:r>
            <w:r w:rsidRPr="00931575">
              <w:rPr>
                <w:lang w:eastAsia="zh-CN"/>
              </w:rPr>
              <w:t xml:space="preserve"> Low</w:t>
            </w:r>
          </w:p>
        </w:tc>
        <w:tc>
          <w:tcPr>
            <w:tcW w:w="989" w:type="dxa"/>
            <w:shd w:val="clear" w:color="auto" w:fill="auto"/>
          </w:tcPr>
          <w:p w14:paraId="61AA80F3" w14:textId="77777777" w:rsidR="00EF1069" w:rsidRPr="00931575" w:rsidRDefault="00EF1069" w:rsidP="00EF4B6A">
            <w:pPr>
              <w:pStyle w:val="TAC"/>
              <w:rPr>
                <w:lang w:eastAsia="zh-CN"/>
              </w:rPr>
            </w:pPr>
            <w:r w:rsidRPr="00931575">
              <w:rPr>
                <w:rFonts w:hint="eastAsia"/>
                <w:lang w:eastAsia="zh-CN"/>
              </w:rPr>
              <w:t>1.1</w:t>
            </w:r>
          </w:p>
        </w:tc>
        <w:tc>
          <w:tcPr>
            <w:tcW w:w="989" w:type="dxa"/>
            <w:shd w:val="clear" w:color="auto" w:fill="auto"/>
          </w:tcPr>
          <w:p w14:paraId="6521C503" w14:textId="77777777" w:rsidR="00EF1069" w:rsidRPr="00931575" w:rsidRDefault="00EF1069" w:rsidP="00EF4B6A">
            <w:pPr>
              <w:pStyle w:val="TAC"/>
              <w:rPr>
                <w:lang w:eastAsia="zh-CN"/>
              </w:rPr>
            </w:pPr>
            <w:r w:rsidRPr="00931575">
              <w:rPr>
                <w:rFonts w:hint="eastAsia"/>
                <w:lang w:eastAsia="zh-CN"/>
              </w:rPr>
              <w:t>1.</w:t>
            </w:r>
            <w:r w:rsidRPr="00931575">
              <w:rPr>
                <w:lang w:eastAsia="zh-CN"/>
              </w:rPr>
              <w:t>7</w:t>
            </w:r>
          </w:p>
        </w:tc>
        <w:tc>
          <w:tcPr>
            <w:tcW w:w="1100" w:type="dxa"/>
            <w:shd w:val="clear" w:color="auto" w:fill="auto"/>
          </w:tcPr>
          <w:p w14:paraId="5B900304" w14:textId="77777777" w:rsidR="00EF1069" w:rsidRPr="00931575" w:rsidRDefault="00EF1069" w:rsidP="00EF4B6A">
            <w:pPr>
              <w:pStyle w:val="TAC"/>
              <w:rPr>
                <w:lang w:eastAsia="zh-CN"/>
              </w:rPr>
            </w:pPr>
            <w:r w:rsidRPr="00931575">
              <w:rPr>
                <w:rFonts w:hint="eastAsia"/>
                <w:lang w:eastAsia="zh-CN"/>
              </w:rPr>
              <w:t>1.0</w:t>
            </w:r>
          </w:p>
        </w:tc>
        <w:tc>
          <w:tcPr>
            <w:tcW w:w="1021" w:type="dxa"/>
          </w:tcPr>
          <w:p w14:paraId="3ED0A51E" w14:textId="77777777" w:rsidR="00EF1069" w:rsidRPr="00931575" w:rsidRDefault="00EF1069" w:rsidP="00EF4B6A">
            <w:pPr>
              <w:pStyle w:val="TAC"/>
              <w:rPr>
                <w:lang w:eastAsia="zh-CN"/>
              </w:rPr>
            </w:pPr>
            <w:r w:rsidRPr="00931575">
              <w:rPr>
                <w:lang w:eastAsia="zh-CN"/>
              </w:rPr>
              <w:t>0.9</w:t>
            </w:r>
          </w:p>
        </w:tc>
      </w:tr>
    </w:tbl>
    <w:p w14:paraId="7917959D" w14:textId="77777777" w:rsidR="00EF1069" w:rsidRPr="00931575" w:rsidRDefault="00EF1069" w:rsidP="00EF1069">
      <w:pPr>
        <w:rPr>
          <w:rFonts w:eastAsia="等线"/>
        </w:rPr>
      </w:pPr>
    </w:p>
    <w:p w14:paraId="18D3AFA8" w14:textId="77777777" w:rsidR="00EF1069" w:rsidRPr="00931575" w:rsidRDefault="00EF1069" w:rsidP="00EF1069">
      <w:pPr>
        <w:pStyle w:val="H6"/>
      </w:pPr>
      <w:bookmarkStart w:id="38" w:name="_Toc21103015"/>
      <w:bookmarkStart w:id="39" w:name="_Toc29810864"/>
      <w:bookmarkStart w:id="40" w:name="_Toc36636224"/>
      <w:bookmarkStart w:id="41" w:name="_Toc37273170"/>
      <w:bookmarkStart w:id="42" w:name="_Toc45886258"/>
      <w:r w:rsidRPr="00931575">
        <w:t>8.</w:t>
      </w:r>
      <w:r w:rsidRPr="00931575">
        <w:rPr>
          <w:rFonts w:hint="eastAsia"/>
        </w:rPr>
        <w:t>3</w:t>
      </w:r>
      <w:r w:rsidRPr="00931575">
        <w:t>.</w:t>
      </w:r>
      <w:r w:rsidRPr="00931575">
        <w:rPr>
          <w:rFonts w:hint="eastAsia"/>
        </w:rPr>
        <w:t>3</w:t>
      </w:r>
      <w:r w:rsidRPr="00931575">
        <w:t>.</w:t>
      </w:r>
      <w:r w:rsidRPr="00931575">
        <w:rPr>
          <w:rFonts w:hint="eastAsia"/>
          <w:lang w:eastAsia="zh-CN"/>
        </w:rPr>
        <w:t>2</w:t>
      </w:r>
      <w:r w:rsidRPr="00931575">
        <w:t>.</w:t>
      </w:r>
      <w:r w:rsidRPr="00931575">
        <w:rPr>
          <w:rFonts w:hint="eastAsia"/>
        </w:rPr>
        <w:t>5</w:t>
      </w:r>
      <w:r w:rsidRPr="00931575">
        <w:t>.</w:t>
      </w:r>
      <w:r w:rsidRPr="00931575">
        <w:rPr>
          <w:rFonts w:hint="eastAsia"/>
        </w:rPr>
        <w:t>2</w:t>
      </w:r>
      <w:r w:rsidRPr="00931575">
        <w:tab/>
      </w:r>
      <w:r w:rsidRPr="00931575">
        <w:rPr>
          <w:rFonts w:hint="eastAsia"/>
        </w:rPr>
        <w:t xml:space="preserve">Requirements for </w:t>
      </w:r>
      <w:r w:rsidRPr="00931575">
        <w:rPr>
          <w:rFonts w:hint="eastAsia"/>
          <w:i/>
        </w:rPr>
        <w:t>BS type 2-O</w:t>
      </w:r>
      <w:bookmarkEnd w:id="38"/>
      <w:bookmarkEnd w:id="39"/>
      <w:bookmarkEnd w:id="40"/>
      <w:bookmarkEnd w:id="41"/>
      <w:bookmarkEnd w:id="42"/>
    </w:p>
    <w:p w14:paraId="0C06912F" w14:textId="77777777" w:rsidR="00EF1069" w:rsidRPr="00931575" w:rsidRDefault="00EF1069" w:rsidP="00EF1069">
      <w:r w:rsidRPr="00931575">
        <w:t xml:space="preserve">The fraction of incorrectly decoded UCI is shall be less than 1% for the SNR listed in </w:t>
      </w:r>
      <w:r w:rsidRPr="00931575">
        <w:rPr>
          <w:rFonts w:hint="eastAsia"/>
        </w:rPr>
        <w:t>t</w:t>
      </w:r>
      <w:r w:rsidRPr="00931575">
        <w:t>able 8.3.</w:t>
      </w:r>
      <w:r w:rsidRPr="00931575">
        <w:rPr>
          <w:rFonts w:hint="eastAsia"/>
        </w:rPr>
        <w:t>3.2.</w:t>
      </w:r>
      <w:r w:rsidRPr="00931575">
        <w:t>5</w:t>
      </w:r>
      <w:r w:rsidRPr="00931575">
        <w:rPr>
          <w:rFonts w:hint="eastAsia"/>
        </w:rPr>
        <w:t>.2</w:t>
      </w:r>
      <w:r w:rsidRPr="00931575">
        <w:t xml:space="preserve">-1 </w:t>
      </w:r>
      <w:r>
        <w:t>to</w:t>
      </w:r>
      <w:r w:rsidRPr="00931575">
        <w:t xml:space="preserve"> </w:t>
      </w:r>
      <w:r w:rsidRPr="00931575">
        <w:rPr>
          <w:rFonts w:hint="eastAsia"/>
        </w:rPr>
        <w:t>t</w:t>
      </w:r>
      <w:r w:rsidRPr="00931575">
        <w:t>able 8.3.</w:t>
      </w:r>
      <w:r w:rsidRPr="00931575">
        <w:rPr>
          <w:rFonts w:hint="eastAsia"/>
        </w:rPr>
        <w:t>3.2</w:t>
      </w:r>
      <w:r w:rsidRPr="00931575">
        <w:t>.5</w:t>
      </w:r>
      <w:r w:rsidRPr="00931575">
        <w:rPr>
          <w:rFonts w:hint="eastAsia"/>
        </w:rPr>
        <w:t>.2</w:t>
      </w:r>
      <w:r w:rsidRPr="00931575">
        <w:t>-</w:t>
      </w:r>
      <w:r>
        <w:t>4</w:t>
      </w:r>
      <w:r w:rsidRPr="00931575">
        <w:t>.</w:t>
      </w:r>
    </w:p>
    <w:p w14:paraId="72FC60AF" w14:textId="77777777" w:rsidR="00EF1069" w:rsidRPr="00931575" w:rsidRDefault="00EF1069" w:rsidP="00EF1069">
      <w:pPr>
        <w:pStyle w:val="TH"/>
      </w:pPr>
      <w:r w:rsidRPr="00931575">
        <w:t>Table 8.3.</w:t>
      </w:r>
      <w:r w:rsidRPr="00931575">
        <w:rPr>
          <w:rFonts w:hint="eastAsia"/>
        </w:rPr>
        <w:t>3</w:t>
      </w:r>
      <w:r w:rsidRPr="00931575">
        <w:t>.</w:t>
      </w:r>
      <w:r w:rsidRPr="00931575">
        <w:rPr>
          <w:rFonts w:hint="eastAsia"/>
        </w:rPr>
        <w:t>2.5.2</w:t>
      </w:r>
      <w:r w:rsidRPr="00931575">
        <w:t xml:space="preserve">-1: Required SNR for PUCCH format </w:t>
      </w:r>
      <w:r w:rsidRPr="00931575">
        <w:rPr>
          <w:rFonts w:hint="eastAsia"/>
        </w:rPr>
        <w:t>2</w:t>
      </w:r>
      <w:r w:rsidRPr="00931575">
        <w:t xml:space="preserve"> with </w:t>
      </w:r>
      <w:r w:rsidRPr="00931575">
        <w:rPr>
          <w:rFonts w:hint="eastAsia"/>
        </w:rPr>
        <w:t xml:space="preserve">60 </w:t>
      </w:r>
      <w:r w:rsidRPr="00931575">
        <w:t>kHz SCS</w:t>
      </w:r>
      <w:r>
        <w:t xml:space="preserve"> in FR2-1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1"/>
        <w:gridCol w:w="1169"/>
        <w:gridCol w:w="1275"/>
        <w:gridCol w:w="1796"/>
        <w:gridCol w:w="1898"/>
        <w:gridCol w:w="1781"/>
      </w:tblGrid>
      <w:tr w:rsidR="00EF1069" w:rsidRPr="00931575" w14:paraId="0D6F924A" w14:textId="77777777" w:rsidTr="00EF4B6A">
        <w:trPr>
          <w:cantSplit/>
          <w:jc w:val="center"/>
        </w:trPr>
        <w:tc>
          <w:tcPr>
            <w:tcW w:w="1331" w:type="dxa"/>
            <w:tcBorders>
              <w:bottom w:val="nil"/>
            </w:tcBorders>
            <w:shd w:val="clear" w:color="auto" w:fill="auto"/>
          </w:tcPr>
          <w:p w14:paraId="571604A5" w14:textId="77777777" w:rsidR="00EF1069" w:rsidRPr="00931575" w:rsidRDefault="00EF1069" w:rsidP="00EF4B6A">
            <w:pPr>
              <w:pStyle w:val="TAH"/>
            </w:pPr>
            <w:r w:rsidRPr="00931575">
              <w:t>Number of</w:t>
            </w:r>
          </w:p>
        </w:tc>
        <w:tc>
          <w:tcPr>
            <w:tcW w:w="1169" w:type="dxa"/>
            <w:tcBorders>
              <w:bottom w:val="nil"/>
            </w:tcBorders>
            <w:shd w:val="clear" w:color="auto" w:fill="auto"/>
          </w:tcPr>
          <w:p w14:paraId="02BD1D84" w14:textId="77777777" w:rsidR="00EF1069" w:rsidRPr="00931575" w:rsidRDefault="00EF1069" w:rsidP="00EF4B6A">
            <w:pPr>
              <w:pStyle w:val="TAH"/>
            </w:pPr>
            <w:r w:rsidRPr="00931575">
              <w:t>Number of</w:t>
            </w:r>
          </w:p>
        </w:tc>
        <w:tc>
          <w:tcPr>
            <w:tcW w:w="1275" w:type="dxa"/>
            <w:tcBorders>
              <w:bottom w:val="nil"/>
            </w:tcBorders>
            <w:shd w:val="clear" w:color="auto" w:fill="auto"/>
          </w:tcPr>
          <w:p w14:paraId="2C21EFD3" w14:textId="77777777" w:rsidR="00EF1069" w:rsidRPr="00931575" w:rsidRDefault="00EF1069" w:rsidP="00EF4B6A">
            <w:pPr>
              <w:pStyle w:val="TAH"/>
            </w:pPr>
            <w:r w:rsidRPr="00931575">
              <w:t>Cyclic</w:t>
            </w:r>
          </w:p>
        </w:tc>
        <w:tc>
          <w:tcPr>
            <w:tcW w:w="1796" w:type="dxa"/>
            <w:tcBorders>
              <w:bottom w:val="nil"/>
            </w:tcBorders>
            <w:shd w:val="clear" w:color="auto" w:fill="auto"/>
          </w:tcPr>
          <w:p w14:paraId="2CFA4534" w14:textId="77777777" w:rsidR="00EF1069" w:rsidRPr="00931575" w:rsidRDefault="00EF1069" w:rsidP="00EF4B6A">
            <w:pPr>
              <w:pStyle w:val="TAH"/>
            </w:pPr>
            <w:r w:rsidRPr="00931575">
              <w:t>Propagation</w:t>
            </w:r>
          </w:p>
        </w:tc>
        <w:tc>
          <w:tcPr>
            <w:tcW w:w="3679" w:type="dxa"/>
            <w:gridSpan w:val="2"/>
          </w:tcPr>
          <w:p w14:paraId="183D9450" w14:textId="77777777" w:rsidR="00EF1069" w:rsidRPr="00931575" w:rsidRDefault="00EF1069" w:rsidP="00EF4B6A">
            <w:pPr>
              <w:pStyle w:val="TAH"/>
            </w:pPr>
            <w:r w:rsidRPr="00931575">
              <w:t>Channel bandwidth / SNR (dB)</w:t>
            </w:r>
          </w:p>
        </w:tc>
      </w:tr>
      <w:tr w:rsidR="00EF1069" w:rsidRPr="00931575" w14:paraId="1F5D5D12" w14:textId="77777777" w:rsidTr="00EF4B6A">
        <w:trPr>
          <w:cantSplit/>
          <w:jc w:val="center"/>
        </w:trPr>
        <w:tc>
          <w:tcPr>
            <w:tcW w:w="1331" w:type="dxa"/>
            <w:tcBorders>
              <w:top w:val="nil"/>
            </w:tcBorders>
            <w:shd w:val="clear" w:color="auto" w:fill="auto"/>
          </w:tcPr>
          <w:p w14:paraId="0C4BD077" w14:textId="77777777" w:rsidR="00EF1069" w:rsidRPr="00931575" w:rsidRDefault="00EF1069" w:rsidP="00EF4B6A">
            <w:pPr>
              <w:pStyle w:val="TAH"/>
            </w:pPr>
            <w:r w:rsidRPr="00931575">
              <w:t>TX antennas</w:t>
            </w:r>
          </w:p>
        </w:tc>
        <w:tc>
          <w:tcPr>
            <w:tcW w:w="1169" w:type="dxa"/>
            <w:tcBorders>
              <w:top w:val="nil"/>
            </w:tcBorders>
            <w:shd w:val="clear" w:color="auto" w:fill="auto"/>
          </w:tcPr>
          <w:p w14:paraId="538925D1" w14:textId="77777777" w:rsidR="00EF1069" w:rsidRPr="00931575" w:rsidRDefault="00EF1069" w:rsidP="00EF4B6A">
            <w:pPr>
              <w:pStyle w:val="TAH"/>
            </w:pPr>
            <w:r w:rsidRPr="00931575">
              <w:t>demodulation branches</w:t>
            </w:r>
          </w:p>
        </w:tc>
        <w:tc>
          <w:tcPr>
            <w:tcW w:w="1275" w:type="dxa"/>
            <w:tcBorders>
              <w:top w:val="nil"/>
            </w:tcBorders>
            <w:shd w:val="clear" w:color="auto" w:fill="auto"/>
          </w:tcPr>
          <w:p w14:paraId="4F7CB2CB" w14:textId="77777777" w:rsidR="00EF1069" w:rsidRPr="00931575" w:rsidRDefault="00EF1069" w:rsidP="00EF4B6A">
            <w:pPr>
              <w:pStyle w:val="TAH"/>
            </w:pPr>
            <w:r w:rsidRPr="00931575">
              <w:t>Prefix</w:t>
            </w:r>
          </w:p>
        </w:tc>
        <w:tc>
          <w:tcPr>
            <w:tcW w:w="1796" w:type="dxa"/>
            <w:tcBorders>
              <w:top w:val="nil"/>
            </w:tcBorders>
            <w:shd w:val="clear" w:color="auto" w:fill="auto"/>
          </w:tcPr>
          <w:p w14:paraId="7DE3F6DA" w14:textId="77777777" w:rsidR="00EF1069" w:rsidRPr="00282498" w:rsidRDefault="00EF1069" w:rsidP="00EF4B6A">
            <w:pPr>
              <w:pStyle w:val="TAH"/>
              <w:rPr>
                <w:lang w:val="fr-FR"/>
              </w:rPr>
            </w:pPr>
            <w:r w:rsidRPr="00282498">
              <w:rPr>
                <w:lang w:val="fr-FR"/>
              </w:rPr>
              <w:t>conditions and correlation matrix (annex J)</w:t>
            </w:r>
          </w:p>
        </w:tc>
        <w:tc>
          <w:tcPr>
            <w:tcW w:w="1898" w:type="dxa"/>
          </w:tcPr>
          <w:p w14:paraId="2D81F29F" w14:textId="77777777" w:rsidR="00EF1069" w:rsidRPr="00931575" w:rsidRDefault="00EF1069" w:rsidP="00EF4B6A">
            <w:pPr>
              <w:pStyle w:val="TAH"/>
            </w:pPr>
            <w:r w:rsidRPr="00931575">
              <w:t>5</w:t>
            </w:r>
            <w:r w:rsidRPr="00931575">
              <w:rPr>
                <w:rFonts w:hint="eastAsia"/>
              </w:rPr>
              <w:t>0</w:t>
            </w:r>
            <w:r w:rsidRPr="00931575">
              <w:t xml:space="preserve"> MHz</w:t>
            </w:r>
          </w:p>
        </w:tc>
        <w:tc>
          <w:tcPr>
            <w:tcW w:w="1781" w:type="dxa"/>
          </w:tcPr>
          <w:p w14:paraId="6D45871D" w14:textId="77777777" w:rsidR="00EF1069" w:rsidRPr="00931575" w:rsidRDefault="00EF1069" w:rsidP="00EF4B6A">
            <w:pPr>
              <w:pStyle w:val="TAH"/>
            </w:pPr>
            <w:r w:rsidRPr="00931575">
              <w:t>1</w:t>
            </w:r>
            <w:r w:rsidRPr="00931575">
              <w:rPr>
                <w:rFonts w:hint="eastAsia"/>
              </w:rPr>
              <w:t>0</w:t>
            </w:r>
            <w:r w:rsidRPr="00931575">
              <w:t>0 MHz</w:t>
            </w:r>
          </w:p>
        </w:tc>
      </w:tr>
      <w:tr w:rsidR="00EF1069" w:rsidRPr="00931575" w14:paraId="3F971110" w14:textId="77777777" w:rsidTr="00EF4B6A">
        <w:trPr>
          <w:cantSplit/>
          <w:jc w:val="center"/>
        </w:trPr>
        <w:tc>
          <w:tcPr>
            <w:tcW w:w="1331" w:type="dxa"/>
          </w:tcPr>
          <w:p w14:paraId="5BC846FE" w14:textId="77777777" w:rsidR="00EF1069" w:rsidRPr="00931575" w:rsidRDefault="00EF1069" w:rsidP="00EF4B6A">
            <w:pPr>
              <w:pStyle w:val="TAC"/>
            </w:pPr>
            <w:r w:rsidRPr="00931575">
              <w:t>1</w:t>
            </w:r>
          </w:p>
        </w:tc>
        <w:tc>
          <w:tcPr>
            <w:tcW w:w="1169" w:type="dxa"/>
          </w:tcPr>
          <w:p w14:paraId="2D5854BE" w14:textId="77777777" w:rsidR="00EF1069" w:rsidRPr="00931575" w:rsidRDefault="00EF1069" w:rsidP="00EF4B6A">
            <w:pPr>
              <w:pStyle w:val="TAC"/>
            </w:pPr>
            <w:r w:rsidRPr="00931575">
              <w:t>2</w:t>
            </w:r>
          </w:p>
        </w:tc>
        <w:tc>
          <w:tcPr>
            <w:tcW w:w="1275" w:type="dxa"/>
          </w:tcPr>
          <w:p w14:paraId="30B7C807" w14:textId="77777777" w:rsidR="00EF1069" w:rsidRPr="00931575" w:rsidRDefault="00EF1069" w:rsidP="00EF4B6A">
            <w:pPr>
              <w:pStyle w:val="TAC"/>
            </w:pPr>
            <w:r w:rsidRPr="00931575">
              <w:t>Normal</w:t>
            </w:r>
          </w:p>
        </w:tc>
        <w:tc>
          <w:tcPr>
            <w:tcW w:w="1796" w:type="dxa"/>
          </w:tcPr>
          <w:p w14:paraId="15818791" w14:textId="77777777" w:rsidR="00EF1069" w:rsidRPr="00931575" w:rsidRDefault="00EF1069" w:rsidP="00EF4B6A">
            <w:pPr>
              <w:pStyle w:val="TAC"/>
            </w:pPr>
            <w:r w:rsidRPr="00931575">
              <w:t>TDL</w:t>
            </w:r>
            <w:r w:rsidRPr="00931575">
              <w:rPr>
                <w:rFonts w:hint="eastAsia"/>
              </w:rPr>
              <w:t>A</w:t>
            </w:r>
            <w:r w:rsidRPr="00931575">
              <w:t>30-</w:t>
            </w:r>
            <w:r w:rsidRPr="00931575">
              <w:rPr>
                <w:rFonts w:hint="eastAsia"/>
              </w:rPr>
              <w:t>3</w:t>
            </w:r>
            <w:r w:rsidRPr="00931575">
              <w:t>00</w:t>
            </w:r>
            <w:r w:rsidRPr="00931575" w:rsidDel="002E550C">
              <w:t xml:space="preserve"> </w:t>
            </w:r>
            <w:r w:rsidRPr="00931575">
              <w:t>Low</w:t>
            </w:r>
          </w:p>
        </w:tc>
        <w:tc>
          <w:tcPr>
            <w:tcW w:w="1898" w:type="dxa"/>
            <w:shd w:val="clear" w:color="auto" w:fill="auto"/>
          </w:tcPr>
          <w:p w14:paraId="253A830B" w14:textId="77777777" w:rsidR="00EF1069" w:rsidRPr="00931575" w:rsidRDefault="00EF1069" w:rsidP="00EF4B6A">
            <w:pPr>
              <w:pStyle w:val="TAC"/>
            </w:pPr>
            <w:r w:rsidRPr="00931575">
              <w:rPr>
                <w:rFonts w:hint="eastAsia"/>
              </w:rPr>
              <w:t>3.2</w:t>
            </w:r>
          </w:p>
        </w:tc>
        <w:tc>
          <w:tcPr>
            <w:tcW w:w="1781" w:type="dxa"/>
            <w:shd w:val="clear" w:color="auto" w:fill="auto"/>
          </w:tcPr>
          <w:p w14:paraId="50C20DC5" w14:textId="77777777" w:rsidR="00EF1069" w:rsidRPr="00931575" w:rsidRDefault="00EF1069" w:rsidP="00EF4B6A">
            <w:pPr>
              <w:pStyle w:val="TAC"/>
            </w:pPr>
            <w:r w:rsidRPr="00931575">
              <w:rPr>
                <w:rFonts w:hint="eastAsia"/>
              </w:rPr>
              <w:t>1.7</w:t>
            </w:r>
          </w:p>
        </w:tc>
      </w:tr>
    </w:tbl>
    <w:p w14:paraId="21766C21" w14:textId="77777777" w:rsidR="00EF1069" w:rsidRPr="00931575" w:rsidRDefault="00EF1069" w:rsidP="00EF1069"/>
    <w:p w14:paraId="571EF53E" w14:textId="77777777" w:rsidR="00EF1069" w:rsidRPr="00931575" w:rsidRDefault="00EF1069" w:rsidP="00EF1069">
      <w:pPr>
        <w:pStyle w:val="TH"/>
      </w:pPr>
      <w:r w:rsidRPr="00931575">
        <w:t>Table 8.3.</w:t>
      </w:r>
      <w:r w:rsidRPr="00931575">
        <w:rPr>
          <w:rFonts w:hint="eastAsia"/>
        </w:rPr>
        <w:t>3</w:t>
      </w:r>
      <w:r w:rsidRPr="00931575">
        <w:t>.</w:t>
      </w:r>
      <w:r w:rsidRPr="00931575">
        <w:rPr>
          <w:rFonts w:hint="eastAsia"/>
        </w:rPr>
        <w:t>2.</w:t>
      </w:r>
      <w:r w:rsidRPr="00931575">
        <w:t>5</w:t>
      </w:r>
      <w:r w:rsidRPr="00931575">
        <w:rPr>
          <w:rFonts w:hint="eastAsia"/>
        </w:rPr>
        <w:t>.2</w:t>
      </w:r>
      <w:r w:rsidRPr="00931575">
        <w:t>-</w:t>
      </w:r>
      <w:r w:rsidRPr="00931575">
        <w:rPr>
          <w:rFonts w:hint="eastAsia"/>
        </w:rPr>
        <w:t>2</w:t>
      </w:r>
      <w:r w:rsidRPr="00931575">
        <w:t xml:space="preserve">: Required SNR for PUCCH format </w:t>
      </w:r>
      <w:r w:rsidRPr="00931575">
        <w:rPr>
          <w:rFonts w:hint="eastAsia"/>
        </w:rPr>
        <w:t>2</w:t>
      </w:r>
      <w:r w:rsidRPr="00931575">
        <w:t xml:space="preserve"> with </w:t>
      </w:r>
      <w:r w:rsidRPr="00931575">
        <w:rPr>
          <w:rFonts w:hint="eastAsia"/>
        </w:rPr>
        <w:t xml:space="preserve">120 </w:t>
      </w:r>
      <w:r w:rsidRPr="00931575">
        <w:t>kHz SCS</w:t>
      </w:r>
      <w:r>
        <w:t xml:space="preserve"> in FR2-1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4"/>
        <w:gridCol w:w="1180"/>
        <w:gridCol w:w="1275"/>
        <w:gridCol w:w="1797"/>
        <w:gridCol w:w="1292"/>
        <w:gridCol w:w="1285"/>
        <w:gridCol w:w="1114"/>
      </w:tblGrid>
      <w:tr w:rsidR="00EF1069" w:rsidRPr="00931575" w14:paraId="2943C584" w14:textId="77777777" w:rsidTr="00EF4B6A">
        <w:trPr>
          <w:cantSplit/>
          <w:jc w:val="center"/>
        </w:trPr>
        <w:tc>
          <w:tcPr>
            <w:tcW w:w="1334" w:type="dxa"/>
            <w:tcBorders>
              <w:bottom w:val="nil"/>
            </w:tcBorders>
            <w:shd w:val="clear" w:color="auto" w:fill="auto"/>
          </w:tcPr>
          <w:p w14:paraId="59B341C2" w14:textId="77777777" w:rsidR="00EF1069" w:rsidRPr="00931575" w:rsidRDefault="00EF1069" w:rsidP="00EF4B6A">
            <w:pPr>
              <w:pStyle w:val="TAH"/>
            </w:pPr>
            <w:r w:rsidRPr="00931575">
              <w:t>Number of</w:t>
            </w:r>
          </w:p>
        </w:tc>
        <w:tc>
          <w:tcPr>
            <w:tcW w:w="1180" w:type="dxa"/>
            <w:tcBorders>
              <w:bottom w:val="nil"/>
            </w:tcBorders>
            <w:shd w:val="clear" w:color="auto" w:fill="auto"/>
          </w:tcPr>
          <w:p w14:paraId="4CEEA171" w14:textId="77777777" w:rsidR="00EF1069" w:rsidRPr="00931575" w:rsidRDefault="00EF1069" w:rsidP="00EF4B6A">
            <w:pPr>
              <w:pStyle w:val="TAH"/>
            </w:pPr>
            <w:r w:rsidRPr="00931575">
              <w:t>Number of</w:t>
            </w:r>
          </w:p>
        </w:tc>
        <w:tc>
          <w:tcPr>
            <w:tcW w:w="1275" w:type="dxa"/>
            <w:tcBorders>
              <w:bottom w:val="nil"/>
            </w:tcBorders>
            <w:shd w:val="clear" w:color="auto" w:fill="auto"/>
          </w:tcPr>
          <w:p w14:paraId="79B45074" w14:textId="77777777" w:rsidR="00EF1069" w:rsidRPr="00931575" w:rsidRDefault="00EF1069" w:rsidP="00EF4B6A">
            <w:pPr>
              <w:pStyle w:val="TAH"/>
            </w:pPr>
            <w:r w:rsidRPr="00931575">
              <w:t>Cyclic</w:t>
            </w:r>
          </w:p>
        </w:tc>
        <w:tc>
          <w:tcPr>
            <w:tcW w:w="1797" w:type="dxa"/>
            <w:tcBorders>
              <w:bottom w:val="nil"/>
            </w:tcBorders>
            <w:shd w:val="clear" w:color="auto" w:fill="auto"/>
          </w:tcPr>
          <w:p w14:paraId="157F5B45" w14:textId="77777777" w:rsidR="00EF1069" w:rsidRPr="00931575" w:rsidRDefault="00EF1069" w:rsidP="00EF4B6A">
            <w:pPr>
              <w:pStyle w:val="TAH"/>
            </w:pPr>
            <w:r w:rsidRPr="00931575">
              <w:t>Propagation</w:t>
            </w:r>
          </w:p>
        </w:tc>
        <w:tc>
          <w:tcPr>
            <w:tcW w:w="3691" w:type="dxa"/>
            <w:gridSpan w:val="3"/>
          </w:tcPr>
          <w:p w14:paraId="51DD138C" w14:textId="77777777" w:rsidR="00EF1069" w:rsidRPr="00931575" w:rsidRDefault="00EF1069" w:rsidP="00EF4B6A">
            <w:pPr>
              <w:pStyle w:val="TAH"/>
            </w:pPr>
            <w:r w:rsidRPr="00931575">
              <w:t>Channel bandwidth / SNR (dB)</w:t>
            </w:r>
          </w:p>
        </w:tc>
      </w:tr>
      <w:tr w:rsidR="00EF1069" w:rsidRPr="00931575" w14:paraId="6DC76F83" w14:textId="77777777" w:rsidTr="00EF4B6A">
        <w:trPr>
          <w:cantSplit/>
          <w:jc w:val="center"/>
        </w:trPr>
        <w:tc>
          <w:tcPr>
            <w:tcW w:w="1334" w:type="dxa"/>
            <w:tcBorders>
              <w:top w:val="nil"/>
            </w:tcBorders>
            <w:shd w:val="clear" w:color="auto" w:fill="auto"/>
          </w:tcPr>
          <w:p w14:paraId="27FD22C2" w14:textId="77777777" w:rsidR="00EF1069" w:rsidRPr="00931575" w:rsidRDefault="00EF1069" w:rsidP="00EF4B6A">
            <w:pPr>
              <w:pStyle w:val="TAH"/>
            </w:pPr>
            <w:r w:rsidRPr="00931575">
              <w:t>TX antennas</w:t>
            </w:r>
          </w:p>
        </w:tc>
        <w:tc>
          <w:tcPr>
            <w:tcW w:w="1180" w:type="dxa"/>
            <w:tcBorders>
              <w:top w:val="nil"/>
            </w:tcBorders>
            <w:shd w:val="clear" w:color="auto" w:fill="auto"/>
          </w:tcPr>
          <w:p w14:paraId="352B4318" w14:textId="77777777" w:rsidR="00EF1069" w:rsidRPr="00931575" w:rsidRDefault="00EF1069" w:rsidP="00EF4B6A">
            <w:pPr>
              <w:pStyle w:val="TAH"/>
            </w:pPr>
            <w:r w:rsidRPr="00931575">
              <w:t>demodulation branches</w:t>
            </w:r>
          </w:p>
        </w:tc>
        <w:tc>
          <w:tcPr>
            <w:tcW w:w="1275" w:type="dxa"/>
            <w:tcBorders>
              <w:top w:val="nil"/>
            </w:tcBorders>
            <w:shd w:val="clear" w:color="auto" w:fill="auto"/>
          </w:tcPr>
          <w:p w14:paraId="57B9C8A8" w14:textId="77777777" w:rsidR="00EF1069" w:rsidRPr="00931575" w:rsidRDefault="00EF1069" w:rsidP="00EF4B6A">
            <w:pPr>
              <w:pStyle w:val="TAH"/>
            </w:pPr>
            <w:r w:rsidRPr="00931575">
              <w:t>Prefix</w:t>
            </w:r>
          </w:p>
        </w:tc>
        <w:tc>
          <w:tcPr>
            <w:tcW w:w="1797" w:type="dxa"/>
            <w:tcBorders>
              <w:top w:val="nil"/>
            </w:tcBorders>
            <w:shd w:val="clear" w:color="auto" w:fill="auto"/>
          </w:tcPr>
          <w:p w14:paraId="0D53C62D" w14:textId="77777777" w:rsidR="00EF1069" w:rsidRPr="00282498" w:rsidRDefault="00EF1069" w:rsidP="00EF4B6A">
            <w:pPr>
              <w:pStyle w:val="TAH"/>
              <w:rPr>
                <w:lang w:val="fr-FR"/>
              </w:rPr>
            </w:pPr>
            <w:r w:rsidRPr="00282498">
              <w:rPr>
                <w:lang w:val="fr-FR"/>
              </w:rPr>
              <w:t>conditions and correlation matrix (annex J)</w:t>
            </w:r>
          </w:p>
        </w:tc>
        <w:tc>
          <w:tcPr>
            <w:tcW w:w="1292" w:type="dxa"/>
          </w:tcPr>
          <w:p w14:paraId="61E66A76" w14:textId="77777777" w:rsidR="00EF1069" w:rsidRPr="00931575" w:rsidRDefault="00EF1069" w:rsidP="00EF4B6A">
            <w:pPr>
              <w:pStyle w:val="TAH"/>
            </w:pPr>
            <w:r w:rsidRPr="00931575">
              <w:t>5</w:t>
            </w:r>
            <w:r w:rsidRPr="00931575">
              <w:rPr>
                <w:rFonts w:hint="eastAsia"/>
                <w:lang w:eastAsia="zh-CN"/>
              </w:rPr>
              <w:t>0</w:t>
            </w:r>
            <w:r w:rsidRPr="00931575">
              <w:t xml:space="preserve"> MHz</w:t>
            </w:r>
          </w:p>
        </w:tc>
        <w:tc>
          <w:tcPr>
            <w:tcW w:w="1285" w:type="dxa"/>
          </w:tcPr>
          <w:p w14:paraId="5F8F20F5" w14:textId="77777777" w:rsidR="00EF1069" w:rsidRPr="00931575" w:rsidRDefault="00EF1069" w:rsidP="00EF4B6A">
            <w:pPr>
              <w:pStyle w:val="TAH"/>
            </w:pPr>
            <w:r w:rsidRPr="00931575">
              <w:t>10</w:t>
            </w:r>
            <w:r w:rsidRPr="00931575">
              <w:rPr>
                <w:rFonts w:hint="eastAsia"/>
                <w:lang w:eastAsia="zh-CN"/>
              </w:rPr>
              <w:t>0</w:t>
            </w:r>
            <w:r w:rsidRPr="00931575">
              <w:t xml:space="preserve"> MHz</w:t>
            </w:r>
          </w:p>
        </w:tc>
        <w:tc>
          <w:tcPr>
            <w:tcW w:w="1114" w:type="dxa"/>
          </w:tcPr>
          <w:p w14:paraId="10F04D05" w14:textId="77777777" w:rsidR="00EF1069" w:rsidRPr="00931575" w:rsidRDefault="00EF1069" w:rsidP="00EF4B6A">
            <w:pPr>
              <w:pStyle w:val="TAH"/>
            </w:pPr>
            <w:r w:rsidRPr="00931575">
              <w:t>2</w:t>
            </w:r>
            <w:r w:rsidRPr="00931575">
              <w:rPr>
                <w:rFonts w:hint="eastAsia"/>
                <w:lang w:eastAsia="zh-CN"/>
              </w:rPr>
              <w:t>0</w:t>
            </w:r>
            <w:r w:rsidRPr="00931575">
              <w:t>0 MHz</w:t>
            </w:r>
          </w:p>
        </w:tc>
      </w:tr>
      <w:tr w:rsidR="00EF1069" w:rsidRPr="00931575" w14:paraId="0997810F" w14:textId="77777777" w:rsidTr="00EF4B6A">
        <w:trPr>
          <w:cantSplit/>
          <w:jc w:val="center"/>
        </w:trPr>
        <w:tc>
          <w:tcPr>
            <w:tcW w:w="1334" w:type="dxa"/>
          </w:tcPr>
          <w:p w14:paraId="170DE55C" w14:textId="77777777" w:rsidR="00EF1069" w:rsidRPr="00931575" w:rsidRDefault="00EF1069" w:rsidP="00EF4B6A">
            <w:pPr>
              <w:pStyle w:val="TAC"/>
              <w:rPr>
                <w:lang w:eastAsia="zh-CN"/>
              </w:rPr>
            </w:pPr>
            <w:r w:rsidRPr="00931575">
              <w:rPr>
                <w:lang w:eastAsia="zh-CN"/>
              </w:rPr>
              <w:t>1</w:t>
            </w:r>
          </w:p>
        </w:tc>
        <w:tc>
          <w:tcPr>
            <w:tcW w:w="1180" w:type="dxa"/>
          </w:tcPr>
          <w:p w14:paraId="0B24BC23" w14:textId="77777777" w:rsidR="00EF1069" w:rsidRPr="00931575" w:rsidRDefault="00EF1069" w:rsidP="00EF4B6A">
            <w:pPr>
              <w:pStyle w:val="TAC"/>
              <w:rPr>
                <w:lang w:eastAsia="zh-CN"/>
              </w:rPr>
            </w:pPr>
            <w:r w:rsidRPr="00931575">
              <w:rPr>
                <w:lang w:eastAsia="zh-CN"/>
              </w:rPr>
              <w:t>2</w:t>
            </w:r>
          </w:p>
        </w:tc>
        <w:tc>
          <w:tcPr>
            <w:tcW w:w="1275" w:type="dxa"/>
          </w:tcPr>
          <w:p w14:paraId="1B5249A8" w14:textId="77777777" w:rsidR="00EF1069" w:rsidRPr="00931575" w:rsidRDefault="00EF1069" w:rsidP="00EF4B6A">
            <w:pPr>
              <w:pStyle w:val="TAC"/>
            </w:pPr>
            <w:r w:rsidRPr="00931575">
              <w:t>Normal</w:t>
            </w:r>
          </w:p>
        </w:tc>
        <w:tc>
          <w:tcPr>
            <w:tcW w:w="1797" w:type="dxa"/>
          </w:tcPr>
          <w:p w14:paraId="3EE07BB0" w14:textId="77777777" w:rsidR="00EF1069" w:rsidRPr="00931575" w:rsidRDefault="00EF1069" w:rsidP="00EF4B6A">
            <w:pPr>
              <w:pStyle w:val="TAC"/>
            </w:pPr>
            <w:r w:rsidRPr="00931575">
              <w:t>TDL</w:t>
            </w:r>
            <w:r w:rsidRPr="00931575">
              <w:rPr>
                <w:rFonts w:hint="eastAsia"/>
                <w:lang w:eastAsia="zh-CN"/>
              </w:rPr>
              <w:t>A</w:t>
            </w:r>
            <w:r w:rsidRPr="00931575">
              <w:t>30-</w:t>
            </w:r>
            <w:r w:rsidRPr="00931575">
              <w:rPr>
                <w:rFonts w:hint="eastAsia"/>
                <w:lang w:eastAsia="zh-CN"/>
              </w:rPr>
              <w:t>3</w:t>
            </w:r>
            <w:r w:rsidRPr="00931575">
              <w:t>00</w:t>
            </w:r>
            <w:r w:rsidRPr="00931575" w:rsidDel="002E550C">
              <w:t xml:space="preserve"> </w:t>
            </w:r>
            <w:r w:rsidRPr="00931575">
              <w:t>Low</w:t>
            </w:r>
          </w:p>
        </w:tc>
        <w:tc>
          <w:tcPr>
            <w:tcW w:w="1292" w:type="dxa"/>
            <w:shd w:val="clear" w:color="auto" w:fill="auto"/>
          </w:tcPr>
          <w:p w14:paraId="44F5D79E" w14:textId="77777777" w:rsidR="00EF1069" w:rsidRPr="00931575" w:rsidRDefault="00EF1069" w:rsidP="00EF4B6A">
            <w:pPr>
              <w:pStyle w:val="TAC"/>
              <w:rPr>
                <w:lang w:eastAsia="zh-CN"/>
              </w:rPr>
            </w:pPr>
            <w:r w:rsidRPr="00931575">
              <w:rPr>
                <w:rFonts w:hint="eastAsia"/>
                <w:lang w:eastAsia="zh-CN"/>
              </w:rPr>
              <w:t>1.8</w:t>
            </w:r>
          </w:p>
        </w:tc>
        <w:tc>
          <w:tcPr>
            <w:tcW w:w="1285" w:type="dxa"/>
            <w:shd w:val="clear" w:color="auto" w:fill="auto"/>
          </w:tcPr>
          <w:p w14:paraId="265DA995" w14:textId="77777777" w:rsidR="00EF1069" w:rsidRPr="00931575" w:rsidRDefault="00EF1069" w:rsidP="00EF4B6A">
            <w:pPr>
              <w:pStyle w:val="TAC"/>
              <w:rPr>
                <w:lang w:eastAsia="zh-CN"/>
              </w:rPr>
            </w:pPr>
            <w:r w:rsidRPr="00931575">
              <w:rPr>
                <w:rFonts w:hint="eastAsia"/>
                <w:lang w:eastAsia="zh-CN"/>
              </w:rPr>
              <w:t>1.8</w:t>
            </w:r>
          </w:p>
        </w:tc>
        <w:tc>
          <w:tcPr>
            <w:tcW w:w="1114" w:type="dxa"/>
            <w:shd w:val="clear" w:color="auto" w:fill="auto"/>
          </w:tcPr>
          <w:p w14:paraId="723F8328" w14:textId="77777777" w:rsidR="00EF1069" w:rsidRPr="00931575" w:rsidRDefault="00EF1069" w:rsidP="00EF4B6A">
            <w:pPr>
              <w:pStyle w:val="TAC"/>
              <w:rPr>
                <w:lang w:eastAsia="zh-CN"/>
              </w:rPr>
            </w:pPr>
            <w:r w:rsidRPr="00931575">
              <w:rPr>
                <w:rFonts w:hint="eastAsia"/>
                <w:lang w:eastAsia="zh-CN"/>
              </w:rPr>
              <w:t>1.7</w:t>
            </w:r>
          </w:p>
        </w:tc>
      </w:tr>
    </w:tbl>
    <w:p w14:paraId="143EC2BE" w14:textId="77777777" w:rsidR="00EF1069" w:rsidRDefault="00EF1069" w:rsidP="00EF1069"/>
    <w:p w14:paraId="46C19F88" w14:textId="77777777" w:rsidR="00EF1069" w:rsidRPr="00931575" w:rsidRDefault="00EF1069" w:rsidP="00EF1069">
      <w:pPr>
        <w:pStyle w:val="TH"/>
      </w:pPr>
      <w:r w:rsidRPr="00931575">
        <w:t>Table 8.3</w:t>
      </w:r>
      <w:r>
        <w:t>.3.2</w:t>
      </w:r>
      <w:r w:rsidRPr="00931575">
        <w:t>.5.2-</w:t>
      </w:r>
      <w:r>
        <w:t>3</w:t>
      </w:r>
      <w:r w:rsidRPr="00931575">
        <w:t xml:space="preserve">: </w:t>
      </w:r>
      <w:r w:rsidRPr="001B5298">
        <w:t xml:space="preserve">Required SNR </w:t>
      </w:r>
      <w:r w:rsidRPr="00931575">
        <w:t xml:space="preserve">for PUCCH format </w:t>
      </w:r>
      <w:r>
        <w:t>2</w:t>
      </w:r>
      <w:r w:rsidRPr="00931575">
        <w:t xml:space="preserve"> and </w:t>
      </w:r>
      <w:r>
        <w:t>120</w:t>
      </w:r>
      <w:r w:rsidRPr="00931575">
        <w:t xml:space="preserve"> kHz SCS</w:t>
      </w:r>
      <w:r>
        <w:t xml:space="preserve"> in FR2-2</w:t>
      </w:r>
    </w:p>
    <w:tbl>
      <w:tblPr>
        <w:tblW w:w="8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403"/>
        <w:gridCol w:w="918"/>
        <w:gridCol w:w="2686"/>
        <w:gridCol w:w="1988"/>
      </w:tblGrid>
      <w:tr w:rsidR="00EF1069" w:rsidRPr="00931575" w14:paraId="35FA7C75" w14:textId="77777777" w:rsidTr="00EF4B6A">
        <w:trPr>
          <w:cantSplit/>
          <w:jc w:val="center"/>
        </w:trPr>
        <w:tc>
          <w:tcPr>
            <w:tcW w:w="1007" w:type="dxa"/>
            <w:tcBorders>
              <w:bottom w:val="nil"/>
            </w:tcBorders>
            <w:shd w:val="clear" w:color="auto" w:fill="auto"/>
          </w:tcPr>
          <w:p w14:paraId="0D11FA34" w14:textId="77777777" w:rsidR="00EF1069" w:rsidRPr="00931575" w:rsidRDefault="00EF1069" w:rsidP="00EF4B6A">
            <w:pPr>
              <w:pStyle w:val="TAH"/>
            </w:pPr>
            <w:r w:rsidRPr="00931575">
              <w:t>Number of TX</w:t>
            </w:r>
          </w:p>
        </w:tc>
        <w:tc>
          <w:tcPr>
            <w:tcW w:w="1403" w:type="dxa"/>
            <w:tcBorders>
              <w:bottom w:val="nil"/>
            </w:tcBorders>
            <w:shd w:val="clear" w:color="auto" w:fill="auto"/>
          </w:tcPr>
          <w:p w14:paraId="05B84F8C" w14:textId="77777777" w:rsidR="00EF1069" w:rsidRPr="00931575" w:rsidRDefault="00EF1069" w:rsidP="00EF4B6A">
            <w:pPr>
              <w:pStyle w:val="TAH"/>
              <w:rPr>
                <w:lang w:val="fr-FR"/>
              </w:rPr>
            </w:pPr>
            <w:r w:rsidRPr="00931575">
              <w:t xml:space="preserve">Number of </w:t>
            </w:r>
            <w:proofErr w:type="gramStart"/>
            <w:r w:rsidRPr="00931575">
              <w:t>demodulation</w:t>
            </w:r>
            <w:proofErr w:type="gramEnd"/>
          </w:p>
        </w:tc>
        <w:tc>
          <w:tcPr>
            <w:tcW w:w="918" w:type="dxa"/>
            <w:tcBorders>
              <w:bottom w:val="nil"/>
            </w:tcBorders>
          </w:tcPr>
          <w:p w14:paraId="0AD0593F" w14:textId="77777777" w:rsidR="00EF1069" w:rsidRPr="00282498" w:rsidRDefault="00EF1069" w:rsidP="00EF4B6A">
            <w:pPr>
              <w:pStyle w:val="TAH"/>
              <w:rPr>
                <w:lang w:val="fr-FR"/>
              </w:rPr>
            </w:pPr>
            <w:r w:rsidRPr="00931575">
              <w:t>Cyclic Prefix</w:t>
            </w:r>
          </w:p>
        </w:tc>
        <w:tc>
          <w:tcPr>
            <w:tcW w:w="2686" w:type="dxa"/>
            <w:tcBorders>
              <w:bottom w:val="nil"/>
            </w:tcBorders>
            <w:shd w:val="clear" w:color="auto" w:fill="auto"/>
          </w:tcPr>
          <w:p w14:paraId="75FC7FE1" w14:textId="77777777" w:rsidR="00EF1069" w:rsidRPr="00931575" w:rsidRDefault="00EF1069" w:rsidP="00EF4B6A">
            <w:pPr>
              <w:pStyle w:val="TAH"/>
              <w:rPr>
                <w:lang w:val="fr-FR"/>
              </w:rPr>
            </w:pPr>
            <w:r w:rsidRPr="00282498">
              <w:rPr>
                <w:lang w:val="fr-FR"/>
              </w:rPr>
              <w:t>Propagation conditions and correlation matrix (annex J)</w:t>
            </w:r>
          </w:p>
        </w:tc>
        <w:tc>
          <w:tcPr>
            <w:tcW w:w="1988" w:type="dxa"/>
          </w:tcPr>
          <w:p w14:paraId="72C2CB34" w14:textId="77777777" w:rsidR="00EF1069" w:rsidRPr="00931575" w:rsidRDefault="00EF1069" w:rsidP="00EF4B6A">
            <w:pPr>
              <w:pStyle w:val="TAH"/>
            </w:pPr>
            <w:r w:rsidRPr="00931575">
              <w:t>Channel bandwidth / SNR (dB)</w:t>
            </w:r>
          </w:p>
        </w:tc>
      </w:tr>
      <w:tr w:rsidR="00EF1069" w:rsidRPr="00931575" w14:paraId="279BAB63" w14:textId="77777777" w:rsidTr="00EF4B6A">
        <w:trPr>
          <w:cantSplit/>
          <w:jc w:val="center"/>
        </w:trPr>
        <w:tc>
          <w:tcPr>
            <w:tcW w:w="1007" w:type="dxa"/>
            <w:tcBorders>
              <w:top w:val="nil"/>
              <w:bottom w:val="single" w:sz="4" w:space="0" w:color="auto"/>
            </w:tcBorders>
            <w:shd w:val="clear" w:color="auto" w:fill="auto"/>
          </w:tcPr>
          <w:p w14:paraId="65856400" w14:textId="77777777" w:rsidR="00EF1069" w:rsidRPr="00931575" w:rsidRDefault="00EF1069" w:rsidP="00EF4B6A">
            <w:pPr>
              <w:pStyle w:val="TAH"/>
            </w:pPr>
            <w:r w:rsidRPr="00931575">
              <w:t>antennas</w:t>
            </w:r>
          </w:p>
        </w:tc>
        <w:tc>
          <w:tcPr>
            <w:tcW w:w="1403" w:type="dxa"/>
            <w:tcBorders>
              <w:top w:val="nil"/>
              <w:bottom w:val="single" w:sz="4" w:space="0" w:color="auto"/>
            </w:tcBorders>
            <w:shd w:val="clear" w:color="auto" w:fill="auto"/>
          </w:tcPr>
          <w:p w14:paraId="495A497D" w14:textId="77777777" w:rsidR="00EF1069" w:rsidRPr="00931575" w:rsidRDefault="00EF1069" w:rsidP="00EF4B6A">
            <w:pPr>
              <w:pStyle w:val="TAH"/>
            </w:pPr>
            <w:r w:rsidRPr="00931575">
              <w:t>branches</w:t>
            </w:r>
          </w:p>
        </w:tc>
        <w:tc>
          <w:tcPr>
            <w:tcW w:w="918" w:type="dxa"/>
            <w:tcBorders>
              <w:top w:val="nil"/>
              <w:bottom w:val="single" w:sz="4" w:space="0" w:color="auto"/>
            </w:tcBorders>
          </w:tcPr>
          <w:p w14:paraId="27C2130F" w14:textId="77777777" w:rsidR="00EF1069" w:rsidRPr="00931575" w:rsidRDefault="00EF1069" w:rsidP="00EF4B6A">
            <w:pPr>
              <w:pStyle w:val="TAH"/>
            </w:pPr>
          </w:p>
        </w:tc>
        <w:tc>
          <w:tcPr>
            <w:tcW w:w="2686" w:type="dxa"/>
            <w:tcBorders>
              <w:top w:val="nil"/>
              <w:bottom w:val="single" w:sz="4" w:space="0" w:color="auto"/>
            </w:tcBorders>
            <w:shd w:val="clear" w:color="auto" w:fill="auto"/>
          </w:tcPr>
          <w:p w14:paraId="5B61E756" w14:textId="77777777" w:rsidR="00EF1069" w:rsidRPr="00931575" w:rsidRDefault="00EF1069" w:rsidP="00EF4B6A">
            <w:pPr>
              <w:pStyle w:val="TAH"/>
            </w:pPr>
          </w:p>
        </w:tc>
        <w:tc>
          <w:tcPr>
            <w:tcW w:w="1988" w:type="dxa"/>
          </w:tcPr>
          <w:p w14:paraId="55F4B39F" w14:textId="77777777" w:rsidR="00EF1069" w:rsidRPr="00F36873" w:rsidRDefault="00EF1069" w:rsidP="00EF4B6A">
            <w:pPr>
              <w:pStyle w:val="TAH"/>
            </w:pPr>
            <w:r w:rsidRPr="00F36873">
              <w:t>100 MHz</w:t>
            </w:r>
          </w:p>
        </w:tc>
      </w:tr>
      <w:tr w:rsidR="00EF1069" w:rsidRPr="00931575" w14:paraId="75CE7849" w14:textId="77777777" w:rsidTr="00EF4B6A">
        <w:trPr>
          <w:cantSplit/>
          <w:jc w:val="center"/>
        </w:trPr>
        <w:tc>
          <w:tcPr>
            <w:tcW w:w="1007" w:type="dxa"/>
            <w:tcBorders>
              <w:bottom w:val="single" w:sz="4" w:space="0" w:color="auto"/>
            </w:tcBorders>
            <w:shd w:val="clear" w:color="auto" w:fill="auto"/>
          </w:tcPr>
          <w:p w14:paraId="1A0AB987" w14:textId="77777777" w:rsidR="00EF1069" w:rsidRPr="00931575" w:rsidRDefault="00EF1069" w:rsidP="00EF4B6A">
            <w:pPr>
              <w:pStyle w:val="TAC"/>
            </w:pPr>
            <w:r w:rsidRPr="00931575">
              <w:t>1</w:t>
            </w:r>
          </w:p>
        </w:tc>
        <w:tc>
          <w:tcPr>
            <w:tcW w:w="1403" w:type="dxa"/>
            <w:tcBorders>
              <w:bottom w:val="single" w:sz="4" w:space="0" w:color="auto"/>
            </w:tcBorders>
            <w:shd w:val="clear" w:color="auto" w:fill="auto"/>
          </w:tcPr>
          <w:p w14:paraId="287C2B3D" w14:textId="77777777" w:rsidR="00EF1069" w:rsidRPr="00931575" w:rsidRDefault="00EF1069" w:rsidP="00EF4B6A">
            <w:pPr>
              <w:pStyle w:val="TAC"/>
            </w:pPr>
            <w:r w:rsidRPr="00931575">
              <w:t>2</w:t>
            </w:r>
          </w:p>
        </w:tc>
        <w:tc>
          <w:tcPr>
            <w:tcW w:w="918" w:type="dxa"/>
            <w:tcBorders>
              <w:bottom w:val="single" w:sz="4" w:space="0" w:color="auto"/>
            </w:tcBorders>
          </w:tcPr>
          <w:p w14:paraId="3E9389AB" w14:textId="77777777" w:rsidR="00EF1069" w:rsidRPr="0017373C" w:rsidRDefault="00EF1069" w:rsidP="00EF4B6A">
            <w:pPr>
              <w:pStyle w:val="TAC"/>
            </w:pPr>
            <w:r>
              <w:t>Normal</w:t>
            </w:r>
          </w:p>
        </w:tc>
        <w:tc>
          <w:tcPr>
            <w:tcW w:w="2686" w:type="dxa"/>
            <w:tcBorders>
              <w:bottom w:val="single" w:sz="4" w:space="0" w:color="auto"/>
            </w:tcBorders>
            <w:shd w:val="clear" w:color="auto" w:fill="auto"/>
          </w:tcPr>
          <w:p w14:paraId="3D153C0A" w14:textId="77777777" w:rsidR="00EF1069" w:rsidRPr="00931575" w:rsidRDefault="00EF1069" w:rsidP="00EF4B6A">
            <w:pPr>
              <w:pStyle w:val="TAC"/>
            </w:pPr>
            <w:r w:rsidRPr="0017373C">
              <w:t>TDLA30-650 Low</w:t>
            </w:r>
          </w:p>
        </w:tc>
        <w:tc>
          <w:tcPr>
            <w:tcW w:w="1988" w:type="dxa"/>
            <w:tcBorders>
              <w:bottom w:val="single" w:sz="4" w:space="0" w:color="auto"/>
            </w:tcBorders>
          </w:tcPr>
          <w:p w14:paraId="72AD1A14" w14:textId="77777777" w:rsidR="00EF1069" w:rsidRPr="00F36873" w:rsidRDefault="00EF1069" w:rsidP="00EF4B6A">
            <w:pPr>
              <w:pStyle w:val="TAC"/>
            </w:pPr>
            <w:r w:rsidRPr="00F36873">
              <w:t>2.</w:t>
            </w:r>
            <w:r>
              <w:t>7</w:t>
            </w:r>
          </w:p>
        </w:tc>
      </w:tr>
    </w:tbl>
    <w:p w14:paraId="0CE96EA6" w14:textId="77777777" w:rsidR="00EF1069" w:rsidRDefault="00EF1069" w:rsidP="00EF1069">
      <w:pPr>
        <w:rPr>
          <w:highlight w:val="yellow"/>
          <w:lang w:eastAsia="zh-CN"/>
        </w:rPr>
      </w:pPr>
    </w:p>
    <w:p w14:paraId="72469FF5" w14:textId="77777777" w:rsidR="00EF1069" w:rsidRPr="00931575" w:rsidRDefault="00EF1069" w:rsidP="00EF1069">
      <w:pPr>
        <w:pStyle w:val="TH"/>
      </w:pPr>
      <w:r w:rsidRPr="00931575">
        <w:t>Table 8.3.</w:t>
      </w:r>
      <w:r>
        <w:t>3.2</w:t>
      </w:r>
      <w:r w:rsidRPr="00931575">
        <w:t>.5.2-</w:t>
      </w:r>
      <w:r>
        <w:t>4</w:t>
      </w:r>
      <w:r w:rsidRPr="00931575">
        <w:t xml:space="preserve">: </w:t>
      </w:r>
      <w:r w:rsidRPr="001B5298">
        <w:t xml:space="preserve">Required SNR </w:t>
      </w:r>
      <w:r w:rsidRPr="00931575">
        <w:t xml:space="preserve">for PUCCH format </w:t>
      </w:r>
      <w:r>
        <w:t>2</w:t>
      </w:r>
      <w:r w:rsidRPr="00931575">
        <w:t xml:space="preserve"> and </w:t>
      </w:r>
      <w:r>
        <w:t>480</w:t>
      </w:r>
      <w:r w:rsidRPr="00931575">
        <w:t xml:space="preserve"> kHz SCS</w:t>
      </w:r>
      <w:r>
        <w:t xml:space="preserve"> in FR2-2</w:t>
      </w:r>
    </w:p>
    <w:tbl>
      <w:tblPr>
        <w:tblW w:w="8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403"/>
        <w:gridCol w:w="918"/>
        <w:gridCol w:w="2686"/>
        <w:gridCol w:w="1988"/>
      </w:tblGrid>
      <w:tr w:rsidR="00EF1069" w:rsidRPr="00931575" w14:paraId="76D3B91A" w14:textId="77777777" w:rsidTr="00EF4B6A">
        <w:trPr>
          <w:cantSplit/>
          <w:jc w:val="center"/>
        </w:trPr>
        <w:tc>
          <w:tcPr>
            <w:tcW w:w="1007" w:type="dxa"/>
            <w:tcBorders>
              <w:bottom w:val="nil"/>
            </w:tcBorders>
            <w:shd w:val="clear" w:color="auto" w:fill="auto"/>
          </w:tcPr>
          <w:p w14:paraId="1A73690D" w14:textId="77777777" w:rsidR="00EF1069" w:rsidRPr="00931575" w:rsidRDefault="00EF1069" w:rsidP="00EF4B6A">
            <w:pPr>
              <w:pStyle w:val="TAH"/>
            </w:pPr>
            <w:r w:rsidRPr="00931575">
              <w:t>Number of TX</w:t>
            </w:r>
          </w:p>
        </w:tc>
        <w:tc>
          <w:tcPr>
            <w:tcW w:w="1403" w:type="dxa"/>
            <w:tcBorders>
              <w:bottom w:val="nil"/>
            </w:tcBorders>
            <w:shd w:val="clear" w:color="auto" w:fill="auto"/>
          </w:tcPr>
          <w:p w14:paraId="5891D2B1" w14:textId="77777777" w:rsidR="00EF1069" w:rsidRPr="00931575" w:rsidRDefault="00EF1069" w:rsidP="00EF4B6A">
            <w:pPr>
              <w:pStyle w:val="TAH"/>
              <w:rPr>
                <w:lang w:val="fr-FR"/>
              </w:rPr>
            </w:pPr>
            <w:r w:rsidRPr="00931575">
              <w:t xml:space="preserve">Number of </w:t>
            </w:r>
            <w:proofErr w:type="gramStart"/>
            <w:r w:rsidRPr="00931575">
              <w:t>demodulation</w:t>
            </w:r>
            <w:proofErr w:type="gramEnd"/>
          </w:p>
        </w:tc>
        <w:tc>
          <w:tcPr>
            <w:tcW w:w="918" w:type="dxa"/>
            <w:tcBorders>
              <w:bottom w:val="nil"/>
            </w:tcBorders>
          </w:tcPr>
          <w:p w14:paraId="6D4CA844" w14:textId="77777777" w:rsidR="00EF1069" w:rsidRPr="00282498" w:rsidRDefault="00EF1069" w:rsidP="00EF4B6A">
            <w:pPr>
              <w:pStyle w:val="TAH"/>
              <w:rPr>
                <w:lang w:val="fr-FR"/>
              </w:rPr>
            </w:pPr>
            <w:r w:rsidRPr="00931575">
              <w:t>Cyclic Prefix</w:t>
            </w:r>
          </w:p>
        </w:tc>
        <w:tc>
          <w:tcPr>
            <w:tcW w:w="2686" w:type="dxa"/>
            <w:tcBorders>
              <w:bottom w:val="nil"/>
            </w:tcBorders>
            <w:shd w:val="clear" w:color="auto" w:fill="auto"/>
          </w:tcPr>
          <w:p w14:paraId="30E01BFC" w14:textId="77777777" w:rsidR="00EF1069" w:rsidRPr="00931575" w:rsidRDefault="00EF1069" w:rsidP="00EF4B6A">
            <w:pPr>
              <w:pStyle w:val="TAH"/>
              <w:rPr>
                <w:lang w:val="fr-FR"/>
              </w:rPr>
            </w:pPr>
            <w:r w:rsidRPr="00282498">
              <w:rPr>
                <w:lang w:val="fr-FR"/>
              </w:rPr>
              <w:t>Propagation conditions and correlation matrix (annex J)</w:t>
            </w:r>
          </w:p>
        </w:tc>
        <w:tc>
          <w:tcPr>
            <w:tcW w:w="1988" w:type="dxa"/>
          </w:tcPr>
          <w:p w14:paraId="209E5FF3" w14:textId="77777777" w:rsidR="00EF1069" w:rsidRPr="00931575" w:rsidRDefault="00EF1069" w:rsidP="00EF4B6A">
            <w:pPr>
              <w:pStyle w:val="TAH"/>
            </w:pPr>
            <w:r w:rsidRPr="00931575">
              <w:t>Channel bandwidth / SNR (dB)</w:t>
            </w:r>
          </w:p>
        </w:tc>
      </w:tr>
      <w:tr w:rsidR="00EF1069" w:rsidRPr="00931575" w14:paraId="515854A9" w14:textId="77777777" w:rsidTr="00EF4B6A">
        <w:trPr>
          <w:cantSplit/>
          <w:jc w:val="center"/>
        </w:trPr>
        <w:tc>
          <w:tcPr>
            <w:tcW w:w="1007" w:type="dxa"/>
            <w:tcBorders>
              <w:top w:val="nil"/>
              <w:bottom w:val="single" w:sz="4" w:space="0" w:color="auto"/>
            </w:tcBorders>
            <w:shd w:val="clear" w:color="auto" w:fill="auto"/>
          </w:tcPr>
          <w:p w14:paraId="337113C1" w14:textId="77777777" w:rsidR="00EF1069" w:rsidRPr="00931575" w:rsidRDefault="00EF1069" w:rsidP="00EF4B6A">
            <w:pPr>
              <w:pStyle w:val="TAH"/>
            </w:pPr>
            <w:r w:rsidRPr="00931575">
              <w:t>antennas</w:t>
            </w:r>
          </w:p>
        </w:tc>
        <w:tc>
          <w:tcPr>
            <w:tcW w:w="1403" w:type="dxa"/>
            <w:tcBorders>
              <w:top w:val="nil"/>
              <w:bottom w:val="single" w:sz="4" w:space="0" w:color="auto"/>
            </w:tcBorders>
            <w:shd w:val="clear" w:color="auto" w:fill="auto"/>
          </w:tcPr>
          <w:p w14:paraId="140FAFF4" w14:textId="77777777" w:rsidR="00EF1069" w:rsidRPr="00931575" w:rsidRDefault="00EF1069" w:rsidP="00EF4B6A">
            <w:pPr>
              <w:pStyle w:val="TAH"/>
            </w:pPr>
            <w:r w:rsidRPr="00931575">
              <w:t>branches</w:t>
            </w:r>
          </w:p>
        </w:tc>
        <w:tc>
          <w:tcPr>
            <w:tcW w:w="918" w:type="dxa"/>
            <w:tcBorders>
              <w:top w:val="nil"/>
              <w:bottom w:val="single" w:sz="4" w:space="0" w:color="auto"/>
            </w:tcBorders>
          </w:tcPr>
          <w:p w14:paraId="38DDD924" w14:textId="77777777" w:rsidR="00EF1069" w:rsidRPr="00931575" w:rsidRDefault="00EF1069" w:rsidP="00EF4B6A">
            <w:pPr>
              <w:pStyle w:val="TAH"/>
            </w:pPr>
          </w:p>
        </w:tc>
        <w:tc>
          <w:tcPr>
            <w:tcW w:w="2686" w:type="dxa"/>
            <w:tcBorders>
              <w:top w:val="nil"/>
              <w:bottom w:val="single" w:sz="4" w:space="0" w:color="auto"/>
            </w:tcBorders>
            <w:shd w:val="clear" w:color="auto" w:fill="auto"/>
          </w:tcPr>
          <w:p w14:paraId="31E00814" w14:textId="77777777" w:rsidR="00EF1069" w:rsidRPr="00931575" w:rsidRDefault="00EF1069" w:rsidP="00EF4B6A">
            <w:pPr>
              <w:pStyle w:val="TAH"/>
            </w:pPr>
          </w:p>
        </w:tc>
        <w:tc>
          <w:tcPr>
            <w:tcW w:w="1988" w:type="dxa"/>
          </w:tcPr>
          <w:p w14:paraId="7AA2C479" w14:textId="77777777" w:rsidR="00EF1069" w:rsidRPr="00E57CB1" w:rsidRDefault="00EF1069" w:rsidP="00EF4B6A">
            <w:pPr>
              <w:pStyle w:val="TAH"/>
            </w:pPr>
            <w:r w:rsidRPr="00E57CB1">
              <w:t>400 MHz</w:t>
            </w:r>
          </w:p>
        </w:tc>
      </w:tr>
      <w:tr w:rsidR="00EF1069" w:rsidRPr="00931575" w14:paraId="7D890210" w14:textId="77777777" w:rsidTr="00EF4B6A">
        <w:trPr>
          <w:cantSplit/>
          <w:jc w:val="center"/>
        </w:trPr>
        <w:tc>
          <w:tcPr>
            <w:tcW w:w="1007" w:type="dxa"/>
            <w:tcBorders>
              <w:bottom w:val="single" w:sz="4" w:space="0" w:color="auto"/>
            </w:tcBorders>
            <w:shd w:val="clear" w:color="auto" w:fill="auto"/>
          </w:tcPr>
          <w:p w14:paraId="44B4B73A" w14:textId="77777777" w:rsidR="00EF1069" w:rsidRPr="00931575" w:rsidRDefault="00EF1069" w:rsidP="00EF4B6A">
            <w:pPr>
              <w:pStyle w:val="TAC"/>
            </w:pPr>
            <w:r w:rsidRPr="00931575">
              <w:t>1</w:t>
            </w:r>
          </w:p>
        </w:tc>
        <w:tc>
          <w:tcPr>
            <w:tcW w:w="1403" w:type="dxa"/>
            <w:tcBorders>
              <w:bottom w:val="single" w:sz="4" w:space="0" w:color="auto"/>
            </w:tcBorders>
            <w:shd w:val="clear" w:color="auto" w:fill="auto"/>
          </w:tcPr>
          <w:p w14:paraId="63E6121F" w14:textId="77777777" w:rsidR="00EF1069" w:rsidRPr="00931575" w:rsidRDefault="00EF1069" w:rsidP="00EF4B6A">
            <w:pPr>
              <w:pStyle w:val="TAC"/>
            </w:pPr>
            <w:r w:rsidRPr="00931575">
              <w:t>2</w:t>
            </w:r>
          </w:p>
        </w:tc>
        <w:tc>
          <w:tcPr>
            <w:tcW w:w="918" w:type="dxa"/>
            <w:tcBorders>
              <w:bottom w:val="single" w:sz="4" w:space="0" w:color="auto"/>
            </w:tcBorders>
          </w:tcPr>
          <w:p w14:paraId="0C52183D" w14:textId="77777777" w:rsidR="00EF1069" w:rsidRPr="0017373C" w:rsidRDefault="00EF1069" w:rsidP="00EF4B6A">
            <w:pPr>
              <w:pStyle w:val="TAC"/>
            </w:pPr>
            <w:r>
              <w:t>Normal</w:t>
            </w:r>
          </w:p>
        </w:tc>
        <w:tc>
          <w:tcPr>
            <w:tcW w:w="2686" w:type="dxa"/>
            <w:tcBorders>
              <w:bottom w:val="single" w:sz="4" w:space="0" w:color="auto"/>
            </w:tcBorders>
            <w:shd w:val="clear" w:color="auto" w:fill="auto"/>
          </w:tcPr>
          <w:p w14:paraId="4478A1FE" w14:textId="77777777" w:rsidR="00EF1069" w:rsidRPr="00931575" w:rsidRDefault="00EF1069" w:rsidP="00EF4B6A">
            <w:pPr>
              <w:pStyle w:val="TAC"/>
            </w:pPr>
            <w:r w:rsidRPr="0017373C">
              <w:t>TDLA10-650 Low</w:t>
            </w:r>
          </w:p>
        </w:tc>
        <w:tc>
          <w:tcPr>
            <w:tcW w:w="1988" w:type="dxa"/>
            <w:tcBorders>
              <w:bottom w:val="single" w:sz="4" w:space="0" w:color="auto"/>
            </w:tcBorders>
          </w:tcPr>
          <w:p w14:paraId="62EB7233" w14:textId="77777777" w:rsidR="00EF1069" w:rsidRPr="00E57CB1" w:rsidRDefault="00EF1069" w:rsidP="00EF4B6A">
            <w:pPr>
              <w:pStyle w:val="TAC"/>
            </w:pPr>
            <w:r w:rsidRPr="00E57CB1">
              <w:t>3.2</w:t>
            </w:r>
          </w:p>
        </w:tc>
      </w:tr>
    </w:tbl>
    <w:p w14:paraId="0C212377" w14:textId="77777777" w:rsidR="00EF1069" w:rsidRPr="00931575" w:rsidRDefault="00EF1069" w:rsidP="00EF1069"/>
    <w:p w14:paraId="66A3694E" w14:textId="77777777" w:rsidR="00EF1069" w:rsidRDefault="00EF1069" w:rsidP="007F5534">
      <w:pPr>
        <w:jc w:val="center"/>
        <w:rPr>
          <w:noProof/>
          <w:color w:val="FF0000"/>
          <w:lang w:eastAsia="zh-CN"/>
        </w:rPr>
      </w:pPr>
    </w:p>
    <w:p w14:paraId="6A2D6B6C" w14:textId="77777777" w:rsidR="007F5534" w:rsidRPr="00EC3494" w:rsidRDefault="007F5534" w:rsidP="007F5534">
      <w:pPr>
        <w:jc w:val="center"/>
        <w:rPr>
          <w:noProof/>
          <w:color w:val="FF0000"/>
          <w:lang w:eastAsia="zh-CN"/>
        </w:rPr>
      </w:pPr>
      <w:r w:rsidRPr="00EC3494">
        <w:rPr>
          <w:noProof/>
          <w:color w:val="FF0000"/>
          <w:lang w:eastAsia="zh-CN"/>
        </w:rPr>
        <w:t xml:space="preserve">&lt;End of Change </w:t>
      </w:r>
      <w:r>
        <w:rPr>
          <w:noProof/>
          <w:color w:val="FF0000"/>
          <w:lang w:eastAsia="zh-CN"/>
        </w:rPr>
        <w:t>1</w:t>
      </w:r>
      <w:r w:rsidRPr="00EC3494">
        <w:rPr>
          <w:noProof/>
          <w:color w:val="FF0000"/>
          <w:lang w:eastAsia="zh-CN"/>
        </w:rPr>
        <w:t>&gt;</w:t>
      </w:r>
    </w:p>
    <w:p w14:paraId="17150221" w14:textId="77777777" w:rsidR="007F5534" w:rsidRPr="00EF1069" w:rsidRDefault="007F5534" w:rsidP="00D72675">
      <w:pPr>
        <w:jc w:val="center"/>
        <w:rPr>
          <w:noProof/>
          <w:color w:val="FF0000"/>
          <w:lang w:eastAsia="zh-CN"/>
        </w:rPr>
      </w:pPr>
    </w:p>
    <w:p w14:paraId="437D6F86" w14:textId="77777777" w:rsidR="00D72675" w:rsidRPr="00D72675" w:rsidRDefault="00D72675" w:rsidP="00D72675">
      <w:pPr>
        <w:jc w:val="center"/>
        <w:rPr>
          <w:noProof/>
          <w:lang w:eastAsia="zh-CN"/>
        </w:rPr>
      </w:pPr>
    </w:p>
    <w:p w14:paraId="79AE8137" w14:textId="77777777" w:rsidR="00D72675" w:rsidRPr="00D72675" w:rsidRDefault="00D72675" w:rsidP="00D72675">
      <w:pPr>
        <w:jc w:val="center"/>
        <w:rPr>
          <w:noProof/>
          <w:lang w:eastAsia="zh-CN"/>
        </w:rPr>
      </w:pPr>
    </w:p>
    <w:p w14:paraId="7CBB3C5E" w14:textId="5AFBFDD7" w:rsidR="00D72675" w:rsidRDefault="00D72675" w:rsidP="00D72675">
      <w:pPr>
        <w:rPr>
          <w:noProof/>
          <w:lang w:eastAsia="zh-CN"/>
        </w:rPr>
      </w:pPr>
    </w:p>
    <w:sectPr w:rsidR="00D72675"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46C6A" w14:textId="77777777" w:rsidR="003C1733" w:rsidRDefault="003C1733">
      <w:r>
        <w:separator/>
      </w:r>
    </w:p>
  </w:endnote>
  <w:endnote w:type="continuationSeparator" w:id="0">
    <w:p w14:paraId="297AD22B" w14:textId="77777777" w:rsidR="003C1733" w:rsidRDefault="003C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variable"/>
    <w:sig w:usb0="E10006FF" w:usb1="400060FB" w:usb2="00000028" w:usb3="00000000" w:csb0="0000019F" w:csb1="00000000"/>
  </w:font>
  <w:font w:name="Yu Mincho">
    <w:charset w:val="80"/>
    <w:family w:val="roman"/>
    <w:pitch w:val="variable"/>
    <w:sig w:usb0="800002E7" w:usb1="2AC7FCFF" w:usb2="00000012" w:usb3="00000000" w:csb0="0002009F" w:csb1="00000000"/>
  </w:font>
  <w:font w:name="‚c‚e‚o“Á‘¾ƒSƒVƒbƒN‘Ì">
    <w:altName w:val="Arial Unicode MS"/>
    <w:panose1 w:val="00000000000000000000"/>
    <w:charset w:val="80"/>
    <w:family w:val="modern"/>
    <w:notTrueType/>
    <w:pitch w:val="variable"/>
    <w:sig w:usb0="00000001" w:usb1="08070000" w:usb2="00000010" w:usb3="00000000" w:csb0="00020000" w:csb1="00000000"/>
  </w:font>
  <w:font w:name="v5.0.0">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75A73" w14:textId="77777777" w:rsidR="003C1733" w:rsidRDefault="003C1733">
      <w:r>
        <w:separator/>
      </w:r>
    </w:p>
  </w:footnote>
  <w:footnote w:type="continuationSeparator" w:id="0">
    <w:p w14:paraId="7210B64C" w14:textId="77777777" w:rsidR="003C1733" w:rsidRDefault="003C1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670748"/>
    <w:multiLevelType w:val="hybridMultilevel"/>
    <w:tmpl w:val="C43CD8D8"/>
    <w:lvl w:ilvl="0" w:tplc="8B18B002">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19F585B"/>
    <w:multiLevelType w:val="hybridMultilevel"/>
    <w:tmpl w:val="D1DC83A4"/>
    <w:lvl w:ilvl="0" w:tplc="4218E646">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F4333A3"/>
    <w:multiLevelType w:val="hybridMultilevel"/>
    <w:tmpl w:val="CC5EA80E"/>
    <w:lvl w:ilvl="0" w:tplc="C60409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4E938EB"/>
    <w:multiLevelType w:val="hybridMultilevel"/>
    <w:tmpl w:val="C012F124"/>
    <w:lvl w:ilvl="0" w:tplc="369A42F4">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275B7DF4"/>
    <w:multiLevelType w:val="hybridMultilevel"/>
    <w:tmpl w:val="FFBED8A4"/>
    <w:lvl w:ilvl="0" w:tplc="DF2ACAC2">
      <w:start w:val="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1913D55"/>
    <w:multiLevelType w:val="hybridMultilevel"/>
    <w:tmpl w:val="814E2198"/>
    <w:lvl w:ilvl="0" w:tplc="57C8F0D8">
      <w:start w:val="1"/>
      <w:numFmt w:val="decimal"/>
      <w:lvlText w:val="%1"/>
      <w:lvlJc w:val="left"/>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602CBD"/>
    <w:multiLevelType w:val="multilevel"/>
    <w:tmpl w:val="FE98B744"/>
    <w:lvl w:ilvl="0">
      <w:start w:val="1"/>
      <w:numFmt w:val="decimal"/>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4"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15" w15:restartNumberingAfterBreak="0">
    <w:nsid w:val="3D5A65BD"/>
    <w:multiLevelType w:val="hybridMultilevel"/>
    <w:tmpl w:val="B5F888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15:restartNumberingAfterBreak="0">
    <w:nsid w:val="3F1555D0"/>
    <w:multiLevelType w:val="hybridMultilevel"/>
    <w:tmpl w:val="9E44FF80"/>
    <w:lvl w:ilvl="0" w:tplc="1B1A2E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8" w15:restartNumberingAfterBreak="0">
    <w:nsid w:val="44BE67B3"/>
    <w:multiLevelType w:val="hybridMultilevel"/>
    <w:tmpl w:val="6988E078"/>
    <w:lvl w:ilvl="0" w:tplc="477CD140">
      <w:start w:val="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D3FA3"/>
    <w:multiLevelType w:val="hybridMultilevel"/>
    <w:tmpl w:val="3A728F22"/>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570AD0"/>
    <w:multiLevelType w:val="hybridMultilevel"/>
    <w:tmpl w:val="1BDE6BAC"/>
    <w:lvl w:ilvl="0" w:tplc="29AABD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3"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24" w15:restartNumberingAfterBreak="0">
    <w:nsid w:val="6444445A"/>
    <w:multiLevelType w:val="hybridMultilevel"/>
    <w:tmpl w:val="FF5E5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DB5E4B"/>
    <w:multiLevelType w:val="hybridMultilevel"/>
    <w:tmpl w:val="4EE03CD0"/>
    <w:lvl w:ilvl="0" w:tplc="E544FF8E">
      <w:start w:val="6"/>
      <w:numFmt w:val="bullet"/>
      <w:lvlText w:val="-"/>
      <w:lvlJc w:val="left"/>
      <w:pPr>
        <w:ind w:left="704" w:hanging="420"/>
      </w:pPr>
      <w:rPr>
        <w:rFonts w:ascii="Arial" w:eastAsiaTheme="minorEastAsia" w:hAnsi="Arial" w:cs="Arial" w:hint="default"/>
      </w:rPr>
    </w:lvl>
    <w:lvl w:ilvl="1" w:tplc="E544FF8E">
      <w:start w:val="6"/>
      <w:numFmt w:val="bullet"/>
      <w:lvlText w:val="-"/>
      <w:lvlJc w:val="left"/>
      <w:pPr>
        <w:ind w:left="1124" w:hanging="420"/>
      </w:pPr>
      <w:rPr>
        <w:rFonts w:ascii="Arial" w:eastAsiaTheme="minorEastAsia"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7" w15:restartNumberingAfterBreak="0">
    <w:nsid w:val="708858F6"/>
    <w:multiLevelType w:val="multilevel"/>
    <w:tmpl w:val="37FC2598"/>
    <w:lvl w:ilvl="0">
      <w:numFmt w:val="bullet"/>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4C40F3"/>
    <w:multiLevelType w:val="hybridMultilevel"/>
    <w:tmpl w:val="ECD8BA24"/>
    <w:lvl w:ilvl="0" w:tplc="BAA8334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36D6E2A"/>
    <w:multiLevelType w:val="hybridMultilevel"/>
    <w:tmpl w:val="870673AC"/>
    <w:lvl w:ilvl="0" w:tplc="1602B88E">
      <w:start w:val="1"/>
      <w:numFmt w:val="decimal"/>
      <w:lvlText w:val="[%1]"/>
      <w:lvlJc w:val="left"/>
      <w:pPr>
        <w:tabs>
          <w:tab w:val="num" w:pos="2041"/>
        </w:tabs>
        <w:ind w:left="2041" w:hanging="737"/>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31"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71077E0"/>
    <w:multiLevelType w:val="hybridMultilevel"/>
    <w:tmpl w:val="460A477A"/>
    <w:lvl w:ilvl="0" w:tplc="FFFFFFFF">
      <w:start w:val="1"/>
      <w:numFmt w:val="bullet"/>
      <w:lvlText w:val="•"/>
      <w:lvlJc w:val="left"/>
      <w:pPr>
        <w:ind w:left="420" w:hanging="420"/>
      </w:pPr>
      <w:rPr>
        <w:rFonts w:ascii="Arial" w:hAnsi="Arial" w:hint="default"/>
      </w:rPr>
    </w:lvl>
    <w:lvl w:ilvl="1" w:tplc="04090009">
      <w:start w:val="1"/>
      <w:numFmt w:val="bullet"/>
      <w:lvlText w:val=""/>
      <w:lvlJc w:val="left"/>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8"/>
  </w:num>
  <w:num w:numId="3">
    <w:abstractNumId w:val="8"/>
  </w:num>
  <w:num w:numId="4">
    <w:abstractNumId w:val="33"/>
  </w:num>
  <w:num w:numId="5">
    <w:abstractNumId w:val="4"/>
  </w:num>
  <w:num w:numId="6">
    <w:abstractNumId w:val="20"/>
  </w:num>
  <w:num w:numId="7">
    <w:abstractNumId w:val="12"/>
  </w:num>
  <w:num w:numId="8">
    <w:abstractNumId w:val="28"/>
  </w:num>
  <w:num w:numId="9">
    <w:abstractNumId w:val="34"/>
  </w:num>
  <w:num w:numId="10">
    <w:abstractNumId w:val="26"/>
  </w:num>
  <w:num w:numId="11">
    <w:abstractNumId w:val="35"/>
  </w:num>
  <w:num w:numId="12">
    <w:abstractNumId w:val="9"/>
  </w:num>
  <w:num w:numId="13">
    <w:abstractNumId w:val="10"/>
  </w:num>
  <w:num w:numId="14">
    <w:abstractNumId w:val="5"/>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
  </w:num>
  <w:num w:numId="18">
    <w:abstractNumId w:val="2"/>
  </w:num>
  <w:num w:numId="19">
    <w:abstractNumId w:val="29"/>
  </w:num>
  <w:num w:numId="20">
    <w:abstractNumId w:val="19"/>
  </w:num>
  <w:num w:numId="21">
    <w:abstractNumId w:val="3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3"/>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lvl w:ilvl="0">
        <w:numFmt w:val="bullet"/>
        <w:lvlText w:val=""/>
        <w:legacy w:legacy="1" w:legacySpace="0" w:legacyIndent="283"/>
        <w:lvlJc w:val="left"/>
        <w:pPr>
          <w:ind w:left="567" w:hanging="283"/>
        </w:pPr>
        <w:rPr>
          <w:rFonts w:ascii="Symbol" w:hAnsi="Symbol" w:hint="default"/>
        </w:rPr>
      </w:lvl>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16"/>
  </w:num>
  <w:num w:numId="41">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21DFC"/>
    <w:rsid w:val="00145D43"/>
    <w:rsid w:val="00153FD3"/>
    <w:rsid w:val="00192C46"/>
    <w:rsid w:val="001A08B3"/>
    <w:rsid w:val="001A7B60"/>
    <w:rsid w:val="001B52F0"/>
    <w:rsid w:val="001B7A65"/>
    <w:rsid w:val="001E41F3"/>
    <w:rsid w:val="00231669"/>
    <w:rsid w:val="0026004D"/>
    <w:rsid w:val="002640DD"/>
    <w:rsid w:val="00265BCE"/>
    <w:rsid w:val="00275D12"/>
    <w:rsid w:val="00280184"/>
    <w:rsid w:val="00284FEB"/>
    <w:rsid w:val="002860C4"/>
    <w:rsid w:val="002963B3"/>
    <w:rsid w:val="002B5741"/>
    <w:rsid w:val="002C029B"/>
    <w:rsid w:val="002D144E"/>
    <w:rsid w:val="002E472E"/>
    <w:rsid w:val="002F2B99"/>
    <w:rsid w:val="00305409"/>
    <w:rsid w:val="003609EF"/>
    <w:rsid w:val="0036231A"/>
    <w:rsid w:val="00374DD4"/>
    <w:rsid w:val="003C1733"/>
    <w:rsid w:val="003E1A36"/>
    <w:rsid w:val="00410371"/>
    <w:rsid w:val="004242F1"/>
    <w:rsid w:val="004B75B7"/>
    <w:rsid w:val="005141D9"/>
    <w:rsid w:val="0051580D"/>
    <w:rsid w:val="00547111"/>
    <w:rsid w:val="00592D74"/>
    <w:rsid w:val="0059443B"/>
    <w:rsid w:val="005E2C44"/>
    <w:rsid w:val="00621188"/>
    <w:rsid w:val="0062311B"/>
    <w:rsid w:val="006257ED"/>
    <w:rsid w:val="00653DE4"/>
    <w:rsid w:val="00665C47"/>
    <w:rsid w:val="00695808"/>
    <w:rsid w:val="006B46FB"/>
    <w:rsid w:val="006E21FB"/>
    <w:rsid w:val="00715CE0"/>
    <w:rsid w:val="00752D7B"/>
    <w:rsid w:val="00792342"/>
    <w:rsid w:val="007977A8"/>
    <w:rsid w:val="007B512A"/>
    <w:rsid w:val="007C2097"/>
    <w:rsid w:val="007D6A07"/>
    <w:rsid w:val="007F5534"/>
    <w:rsid w:val="007F7259"/>
    <w:rsid w:val="00803842"/>
    <w:rsid w:val="008040A8"/>
    <w:rsid w:val="008279FA"/>
    <w:rsid w:val="008626E7"/>
    <w:rsid w:val="00870EE7"/>
    <w:rsid w:val="008863B9"/>
    <w:rsid w:val="008A45A6"/>
    <w:rsid w:val="008D3CCC"/>
    <w:rsid w:val="008F3789"/>
    <w:rsid w:val="008F41B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27A15"/>
    <w:rsid w:val="00B4757E"/>
    <w:rsid w:val="00B67B97"/>
    <w:rsid w:val="00B95B5B"/>
    <w:rsid w:val="00B968C8"/>
    <w:rsid w:val="00BA3EC5"/>
    <w:rsid w:val="00BA51D9"/>
    <w:rsid w:val="00BB5DFC"/>
    <w:rsid w:val="00BB7C55"/>
    <w:rsid w:val="00BD279D"/>
    <w:rsid w:val="00BD6BB8"/>
    <w:rsid w:val="00C66BA2"/>
    <w:rsid w:val="00C870F6"/>
    <w:rsid w:val="00C95985"/>
    <w:rsid w:val="00CC5026"/>
    <w:rsid w:val="00CC68D0"/>
    <w:rsid w:val="00D03F9A"/>
    <w:rsid w:val="00D06D51"/>
    <w:rsid w:val="00D2050E"/>
    <w:rsid w:val="00D24991"/>
    <w:rsid w:val="00D50255"/>
    <w:rsid w:val="00D66520"/>
    <w:rsid w:val="00D72675"/>
    <w:rsid w:val="00D84AE9"/>
    <w:rsid w:val="00D9124E"/>
    <w:rsid w:val="00DE34CF"/>
    <w:rsid w:val="00E13F3D"/>
    <w:rsid w:val="00E31C30"/>
    <w:rsid w:val="00E34898"/>
    <w:rsid w:val="00E83160"/>
    <w:rsid w:val="00EB09B7"/>
    <w:rsid w:val="00EC3494"/>
    <w:rsid w:val="00EE7D7C"/>
    <w:rsid w:val="00EF1069"/>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a"/>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
    <w:link w:val="21"/>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Level_2,标题 811"/>
    <w:basedOn w:val="40"/>
    <w:next w:val="a"/>
    <w:link w:val="51"/>
    <w:qFormat/>
    <w:rsid w:val="000B7FED"/>
    <w:pPr>
      <w:ind w:left="1701" w:hanging="1701"/>
      <w:outlineLvl w:val="4"/>
    </w:pPr>
    <w:rPr>
      <w:sz w:val="22"/>
    </w:rPr>
  </w:style>
  <w:style w:type="paragraph" w:styleId="6">
    <w:name w:val="heading 6"/>
    <w:aliases w:val="T1,Header 6"/>
    <w:basedOn w:val="H6"/>
    <w:next w:val="a"/>
    <w:link w:val="61"/>
    <w:qFormat/>
    <w:rsid w:val="000B7FED"/>
    <w:pPr>
      <w:outlineLvl w:val="5"/>
    </w:pPr>
  </w:style>
  <w:style w:type="paragraph" w:styleId="7">
    <w:name w:val="heading 7"/>
    <w:basedOn w:val="H6"/>
    <w:next w:val="a"/>
    <w:link w:val="71"/>
    <w:qFormat/>
    <w:rsid w:val="000B7FED"/>
    <w:pPr>
      <w:outlineLvl w:val="6"/>
    </w:pPr>
  </w:style>
  <w:style w:type="paragraph" w:styleId="8">
    <w:name w:val="heading 8"/>
    <w:basedOn w:val="1"/>
    <w:next w:val="a"/>
    <w:link w:val="81"/>
    <w:uiPriority w:val="99"/>
    <w:qFormat/>
    <w:rsid w:val="000B7FED"/>
    <w:pPr>
      <w:ind w:left="0" w:firstLine="0"/>
      <w:outlineLvl w:val="7"/>
    </w:pPr>
  </w:style>
  <w:style w:type="paragraph" w:styleId="9">
    <w:name w:val="heading 9"/>
    <w:aliases w:val="Figure Heading,FH"/>
    <w:basedOn w:val="8"/>
    <w:next w:val="a"/>
    <w:link w:val="91"/>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0"/>
    <w:uiPriority w:val="99"/>
    <w:rsid w:val="000B7FED"/>
    <w:pPr>
      <w:ind w:left="284"/>
    </w:pPr>
  </w:style>
  <w:style w:type="paragraph" w:styleId="10">
    <w:name w:val="index 1"/>
    <w:basedOn w:val="a"/>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2">
    <w:name w:val="List Number 2"/>
    <w:basedOn w:val="a3"/>
    <w:uiPriority w:val="99"/>
    <w:rsid w:val="000B7FED"/>
    <w:pPr>
      <w:ind w:left="851"/>
    </w:pPr>
  </w:style>
  <w:style w:type="paragraph" w:styleId="a4">
    <w:name w:val="header"/>
    <w:aliases w:val="header odd,header odd1,header odd2,header odd3,header odd4,header odd5,header odd6,header,header1,header2,header3,header odd11,header odd21,header odd7,header4,header odd8,header odd9,header5,header odd12,header11,header21,header odd22,header31,h"/>
    <w:link w:val="12"/>
    <w:uiPriority w:val="99"/>
    <w:qFormat/>
    <w:rsid w:val="000B7FED"/>
    <w:pPr>
      <w:widowControl w:val="0"/>
    </w:pPr>
    <w:rPr>
      <w:rFonts w:ascii="Arial" w:hAnsi="Arial"/>
      <w:b/>
      <w:noProof/>
      <w:sz w:val="18"/>
      <w:lang w:val="en-GB" w:eastAsia="en-US"/>
    </w:rPr>
  </w:style>
  <w:style w:type="character" w:styleId="a5">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footnote text"/>
    <w:basedOn w:val="a"/>
    <w:link w:val="13"/>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qFormat/>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7"/>
    <w:link w:val="210"/>
    <w:rsid w:val="000B7FED"/>
    <w:pPr>
      <w:ind w:left="851"/>
    </w:pPr>
  </w:style>
  <w:style w:type="paragraph" w:styleId="32">
    <w:name w:val="List Bullet 3"/>
    <w:basedOn w:val="23"/>
    <w:link w:val="310"/>
    <w:uiPriority w:val="99"/>
    <w:rsid w:val="000B7FED"/>
    <w:pPr>
      <w:ind w:left="1135"/>
    </w:pPr>
  </w:style>
  <w:style w:type="paragraph" w:styleId="a3">
    <w:name w:val="List Number"/>
    <w:basedOn w:val="a8"/>
    <w:uiPriority w:val="99"/>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8"/>
    <w:link w:val="211"/>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0">
    <w:name w:val="List 5"/>
    <w:basedOn w:val="42"/>
    <w:uiPriority w:val="99"/>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link w:val="14"/>
    <w:uiPriority w:val="99"/>
    <w:qFormat/>
    <w:rsid w:val="000B7FED"/>
    <w:pPr>
      <w:ind w:left="568" w:hanging="284"/>
    </w:pPr>
  </w:style>
  <w:style w:type="paragraph" w:styleId="a7">
    <w:name w:val="List Bullet"/>
    <w:basedOn w:val="a8"/>
    <w:link w:val="15"/>
    <w:uiPriority w:val="99"/>
    <w:rsid w:val="000B7FED"/>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0"/>
    <w:link w:val="B5Char"/>
    <w:qFormat/>
    <w:rsid w:val="000B7FED"/>
  </w:style>
  <w:style w:type="paragraph" w:styleId="a9">
    <w:name w:val="footer"/>
    <w:basedOn w:val="a4"/>
    <w:link w:val="16"/>
    <w:uiPriority w:val="99"/>
    <w:qFormat/>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17"/>
    <w:uiPriority w:val="99"/>
    <w:qFormat/>
    <w:rsid w:val="000B7FED"/>
  </w:style>
  <w:style w:type="character" w:styleId="ad">
    <w:name w:val="FollowedHyperlink"/>
    <w:rsid w:val="000B7FED"/>
    <w:rPr>
      <w:color w:val="800080"/>
      <w:u w:val="single"/>
    </w:rPr>
  </w:style>
  <w:style w:type="paragraph" w:styleId="ae">
    <w:name w:val="Balloon Text"/>
    <w:basedOn w:val="a"/>
    <w:link w:val="18"/>
    <w:uiPriority w:val="99"/>
    <w:rsid w:val="000B7FED"/>
    <w:rPr>
      <w:rFonts w:ascii="Tahoma" w:hAnsi="Tahoma" w:cs="Tahoma"/>
      <w:sz w:val="16"/>
      <w:szCs w:val="16"/>
    </w:rPr>
  </w:style>
  <w:style w:type="paragraph" w:styleId="af">
    <w:name w:val="annotation subject"/>
    <w:basedOn w:val="ac"/>
    <w:next w:val="ac"/>
    <w:link w:val="19"/>
    <w:uiPriority w:val="99"/>
    <w:rsid w:val="000B7FED"/>
    <w:rPr>
      <w:b/>
      <w:bCs/>
    </w:rPr>
  </w:style>
  <w:style w:type="paragraph" w:styleId="af0">
    <w:name w:val="Document Map"/>
    <w:basedOn w:val="a"/>
    <w:link w:val="1a"/>
    <w:uiPriority w:val="99"/>
    <w:rsid w:val="005E2C44"/>
    <w:pPr>
      <w:shd w:val="clear" w:color="auto" w:fill="000080"/>
    </w:pPr>
    <w:rPr>
      <w:rFonts w:ascii="Tahoma" w:hAnsi="Tahoma" w:cs="Tahoma"/>
    </w:rPr>
  </w:style>
  <w:style w:type="character" w:customStyle="1" w:styleId="TALCar">
    <w:name w:val="TAL Car"/>
    <w:link w:val="TAL"/>
    <w:qFormat/>
    <w:rsid w:val="00EC3494"/>
    <w:rPr>
      <w:rFonts w:ascii="Arial" w:hAnsi="Arial"/>
      <w:sz w:val="18"/>
      <w:lang w:val="en-GB" w:eastAsia="en-US"/>
    </w:rPr>
  </w:style>
  <w:style w:type="character" w:customStyle="1" w:styleId="TAHCar">
    <w:name w:val="TAH Car"/>
    <w:link w:val="TAH"/>
    <w:qFormat/>
    <w:rsid w:val="00EC3494"/>
    <w:rPr>
      <w:rFonts w:ascii="Arial" w:hAnsi="Arial"/>
      <w:b/>
      <w:sz w:val="18"/>
      <w:lang w:val="en-GB" w:eastAsia="en-US"/>
    </w:rPr>
  </w:style>
  <w:style w:type="character" w:customStyle="1" w:styleId="THChar">
    <w:name w:val="TH Char"/>
    <w:link w:val="TH"/>
    <w:qFormat/>
    <w:rsid w:val="00EC3494"/>
    <w:rPr>
      <w:rFonts w:ascii="Arial" w:hAnsi="Arial"/>
      <w:b/>
      <w:lang w:val="en-GB" w:eastAsia="en-US"/>
    </w:rPr>
  </w:style>
  <w:style w:type="paragraph" w:styleId="af1">
    <w:name w:val="List Paragraph"/>
    <w:aliases w:val="- Bullets,?? ??,?????,????,リスト段落,清單段落1,Lista1,列出段落,목록 단락,中等深浅网格 1 - 着色 21,¥¡¡¡¡ì¬º¥¹¥È¶ÎÂä,ÁÐ³ö¶ÎÂä,¥ê¥¹¥È¶ÎÂä,列表段落1,—ño’i—Ž,1st level - Bullet List Paragraph,Lettre d'introduction,Paragrafo elenco,Normal bullet 2,Bullet list,列出段落1"/>
    <w:basedOn w:val="a"/>
    <w:link w:val="1b"/>
    <w:uiPriority w:val="34"/>
    <w:qFormat/>
    <w:rsid w:val="00EC3494"/>
    <w:pPr>
      <w:spacing w:after="0"/>
      <w:ind w:left="720"/>
      <w:contextualSpacing/>
    </w:pPr>
    <w:rPr>
      <w:sz w:val="24"/>
      <w:szCs w:val="24"/>
      <w:lang w:val="en-US" w:eastAsia="zh-CN"/>
    </w:rPr>
  </w:style>
  <w:style w:type="character" w:customStyle="1" w:styleId="1b">
    <w:name w:val="列表段落 字符1"/>
    <w:aliases w:val="- Bullets 字符1,?? ?? 字符1,????? 字符1,???? 字符1,リスト段落 字符1,清單段落1 字符1,Lista1 字符1,列出段落 字符,목록 단락 字符1,中等深浅网格 1 - 着色 21 字符1,¥¡¡¡¡ì¬º¥¹¥È¶ÎÂä 字符1,ÁÐ³ö¶ÎÂä 字符1,¥ê¥¹¥È¶ÎÂä 字符1,列表段落1 字符1,—ño’i—Ž 字符1,1st level - Bullet List Paragraph 字符1,Paragrafo elenco 字符1"/>
    <w:link w:val="af1"/>
    <w:uiPriority w:val="34"/>
    <w:qFormat/>
    <w:rsid w:val="00EC3494"/>
    <w:rPr>
      <w:rFonts w:ascii="Times New Roman" w:hAnsi="Times New Roman"/>
      <w:sz w:val="24"/>
      <w:szCs w:val="24"/>
      <w:lang w:val="en-US" w:eastAsia="zh-CN"/>
    </w:rPr>
  </w:style>
  <w:style w:type="paragraph" w:customStyle="1" w:styleId="TAJ">
    <w:name w:val="TAJ"/>
    <w:basedOn w:val="TH"/>
    <w:uiPriority w:val="99"/>
    <w:rsid w:val="002D144E"/>
  </w:style>
  <w:style w:type="paragraph" w:customStyle="1" w:styleId="Guidance">
    <w:name w:val="Guidance"/>
    <w:basedOn w:val="a"/>
    <w:link w:val="GuidanceChar"/>
    <w:rsid w:val="002D144E"/>
    <w:rPr>
      <w:i/>
      <w:color w:val="0000FF"/>
    </w:rPr>
  </w:style>
  <w:style w:type="character" w:customStyle="1" w:styleId="18">
    <w:name w:val="批注框文本 字符1"/>
    <w:link w:val="ae"/>
    <w:uiPriority w:val="99"/>
    <w:rsid w:val="002D144E"/>
    <w:rPr>
      <w:rFonts w:ascii="Tahoma" w:hAnsi="Tahoma" w:cs="Tahoma"/>
      <w:sz w:val="16"/>
      <w:szCs w:val="16"/>
      <w:lang w:val="en-GB" w:eastAsia="en-US"/>
    </w:rPr>
  </w:style>
  <w:style w:type="table" w:styleId="af2">
    <w:name w:val="Table Grid"/>
    <w:aliases w:val="TableGrid"/>
    <w:basedOn w:val="a1"/>
    <w:uiPriority w:val="39"/>
    <w:qFormat/>
    <w:rsid w:val="002D144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Unresolved Mention"/>
    <w:basedOn w:val="a0"/>
    <w:uiPriority w:val="99"/>
    <w:unhideWhenUsed/>
    <w:rsid w:val="002D144E"/>
    <w:rPr>
      <w:color w:val="605E5C"/>
      <w:shd w:val="clear" w:color="auto" w:fill="E1DFDD"/>
    </w:rPr>
  </w:style>
  <w:style w:type="character" w:customStyle="1" w:styleId="21">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
    <w:link w:val="2"/>
    <w:rsid w:val="002D144E"/>
    <w:rPr>
      <w:rFonts w:ascii="Arial" w:hAnsi="Arial"/>
      <w:sz w:val="32"/>
      <w:lang w:val="en-GB" w:eastAsia="en-US"/>
    </w:rPr>
  </w:style>
  <w:style w:type="character" w:customStyle="1" w:styleId="31">
    <w:name w:val="标题 3 字符1"/>
    <w:aliases w:val="Underrubrik2 字符1,H3 字符1,h3 字符1,Memo Heading 3 字符1,no break 字符1,0H 字符,l3 字符,list 3 字符,Head 3 字符,1.1.1 字符,3rd level 字符,Major Section Sub Section 字符,PA Minor Section 字符,Head3 字符,Level 3 Head 字符,31 字符,32 字符,33 字符,311 字符,321 字符,34 字符,312 字符,322 字符"/>
    <w:link w:val="30"/>
    <w:qFormat/>
    <w:rsid w:val="002D144E"/>
    <w:rPr>
      <w:rFonts w:ascii="Arial" w:hAnsi="Arial"/>
      <w:sz w:val="28"/>
      <w:lang w:val="en-GB" w:eastAsia="en-US"/>
    </w:rPr>
  </w:style>
  <w:style w:type="character" w:customStyle="1" w:styleId="4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link w:val="40"/>
    <w:qFormat/>
    <w:rsid w:val="002D144E"/>
    <w:rPr>
      <w:rFonts w:ascii="Arial" w:hAnsi="Arial"/>
      <w:sz w:val="24"/>
      <w:lang w:val="en-GB" w:eastAsia="en-US"/>
    </w:rPr>
  </w:style>
  <w:style w:type="character" w:customStyle="1" w:styleId="51">
    <w:name w:val="标题 5 字符1"/>
    <w:aliases w:val="h5 字符1,Heading5 字符1,Head5 字符1,H5 字符1,M5 字符1,mh2 字符1,Module heading 2 字符1,heading 8 字符1,Numbered Sub-list 字符1,Heading 81 字符1,标题 81 字符1,Heading 811 字符1,Heading 8111 字符1,Heading 81111 字符1,Level_2 字符,标题 811 字符"/>
    <w:link w:val="5"/>
    <w:qFormat/>
    <w:rsid w:val="002D144E"/>
    <w:rPr>
      <w:rFonts w:ascii="Arial" w:hAnsi="Arial"/>
      <w:sz w:val="22"/>
      <w:lang w:val="en-GB" w:eastAsia="en-US"/>
    </w:rPr>
  </w:style>
  <w:style w:type="character" w:customStyle="1" w:styleId="12">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link w:val="a4"/>
    <w:uiPriority w:val="99"/>
    <w:locked/>
    <w:rsid w:val="002D144E"/>
    <w:rPr>
      <w:rFonts w:ascii="Arial" w:hAnsi="Arial"/>
      <w:b/>
      <w:noProof/>
      <w:sz w:val="18"/>
      <w:lang w:val="en-GB" w:eastAsia="en-US"/>
    </w:rPr>
  </w:style>
  <w:style w:type="character" w:customStyle="1" w:styleId="13">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
    <w:basedOn w:val="a0"/>
    <w:link w:val="a6"/>
    <w:rsid w:val="002D144E"/>
    <w:rPr>
      <w:rFonts w:ascii="Times New Roman" w:hAnsi="Times New Roman"/>
      <w:sz w:val="16"/>
      <w:lang w:val="en-GB" w:eastAsia="en-US"/>
    </w:rPr>
  </w:style>
  <w:style w:type="character" w:customStyle="1" w:styleId="TACChar">
    <w:name w:val="TAC Char"/>
    <w:link w:val="TAC"/>
    <w:qFormat/>
    <w:rsid w:val="002D144E"/>
    <w:rPr>
      <w:rFonts w:ascii="Arial" w:hAnsi="Arial"/>
      <w:sz w:val="18"/>
      <w:lang w:val="en-GB" w:eastAsia="en-US"/>
    </w:rPr>
  </w:style>
  <w:style w:type="character" w:customStyle="1" w:styleId="TFChar">
    <w:name w:val="TF Char"/>
    <w:link w:val="TF"/>
    <w:qFormat/>
    <w:rsid w:val="002D144E"/>
    <w:rPr>
      <w:rFonts w:ascii="Arial" w:hAnsi="Arial"/>
      <w:b/>
      <w:lang w:val="en-GB" w:eastAsia="en-US"/>
    </w:rPr>
  </w:style>
  <w:style w:type="character" w:customStyle="1" w:styleId="NOChar">
    <w:name w:val="NO Char"/>
    <w:link w:val="NO"/>
    <w:qFormat/>
    <w:rsid w:val="002D144E"/>
    <w:rPr>
      <w:rFonts w:ascii="Times New Roman" w:hAnsi="Times New Roman"/>
      <w:lang w:val="en-GB" w:eastAsia="en-US"/>
    </w:rPr>
  </w:style>
  <w:style w:type="character" w:customStyle="1" w:styleId="EXChar">
    <w:name w:val="EX Char"/>
    <w:link w:val="EX"/>
    <w:qFormat/>
    <w:locked/>
    <w:rsid w:val="002D144E"/>
    <w:rPr>
      <w:rFonts w:ascii="Times New Roman" w:hAnsi="Times New Roman"/>
      <w:lang w:val="en-GB" w:eastAsia="en-US"/>
    </w:rPr>
  </w:style>
  <w:style w:type="character" w:customStyle="1" w:styleId="EQChar">
    <w:name w:val="EQ Char"/>
    <w:link w:val="EQ"/>
    <w:qFormat/>
    <w:locked/>
    <w:rsid w:val="002D144E"/>
    <w:rPr>
      <w:rFonts w:ascii="Times New Roman" w:hAnsi="Times New Roman"/>
      <w:noProof/>
      <w:lang w:val="en-GB" w:eastAsia="en-US"/>
    </w:rPr>
  </w:style>
  <w:style w:type="character" w:customStyle="1" w:styleId="TANChar">
    <w:name w:val="TAN Char"/>
    <w:link w:val="TAN"/>
    <w:qFormat/>
    <w:rsid w:val="002D144E"/>
    <w:rPr>
      <w:rFonts w:ascii="Arial" w:hAnsi="Arial"/>
      <w:sz w:val="18"/>
      <w:lang w:val="en-GB" w:eastAsia="en-US"/>
    </w:rPr>
  </w:style>
  <w:style w:type="character" w:customStyle="1" w:styleId="B1Char">
    <w:name w:val="B1 Char"/>
    <w:link w:val="B10"/>
    <w:qFormat/>
    <w:rsid w:val="002D144E"/>
    <w:rPr>
      <w:rFonts w:ascii="Times New Roman" w:hAnsi="Times New Roman"/>
      <w:lang w:val="en-GB" w:eastAsia="en-US"/>
    </w:rPr>
  </w:style>
  <w:style w:type="character" w:customStyle="1" w:styleId="17">
    <w:name w:val="批注文字 字符1"/>
    <w:basedOn w:val="a0"/>
    <w:link w:val="ac"/>
    <w:uiPriority w:val="99"/>
    <w:qFormat/>
    <w:rsid w:val="002D144E"/>
    <w:rPr>
      <w:rFonts w:ascii="Times New Roman" w:hAnsi="Times New Roman"/>
      <w:lang w:val="en-GB" w:eastAsia="en-US"/>
    </w:rPr>
  </w:style>
  <w:style w:type="character" w:customStyle="1" w:styleId="19">
    <w:name w:val="批注主题 字符1"/>
    <w:basedOn w:val="17"/>
    <w:link w:val="af"/>
    <w:uiPriority w:val="99"/>
    <w:rsid w:val="002D144E"/>
    <w:rPr>
      <w:rFonts w:ascii="Times New Roman" w:hAnsi="Times New Roman"/>
      <w:b/>
      <w:bCs/>
      <w:lang w:val="en-GB" w:eastAsia="en-US"/>
    </w:rPr>
  </w:style>
  <w:style w:type="character" w:customStyle="1" w:styleId="1a">
    <w:name w:val="文档结构图 字符1"/>
    <w:basedOn w:val="a0"/>
    <w:link w:val="af0"/>
    <w:uiPriority w:val="99"/>
    <w:rsid w:val="002D144E"/>
    <w:rPr>
      <w:rFonts w:ascii="Tahoma" w:hAnsi="Tahoma" w:cs="Tahoma"/>
      <w:shd w:val="clear" w:color="auto" w:fill="000080"/>
      <w:lang w:val="en-GB" w:eastAsia="en-US"/>
    </w:rPr>
  </w:style>
  <w:style w:type="paragraph" w:styleId="af4">
    <w:name w:val="Normal (Web)"/>
    <w:basedOn w:val="a"/>
    <w:uiPriority w:val="99"/>
    <w:unhideWhenUsed/>
    <w:qFormat/>
    <w:rsid w:val="002D144E"/>
    <w:pPr>
      <w:spacing w:before="100" w:beforeAutospacing="1" w:after="100" w:afterAutospacing="1"/>
    </w:pPr>
    <w:rPr>
      <w:sz w:val="24"/>
      <w:szCs w:val="24"/>
      <w:lang w:val="en-US"/>
    </w:rPr>
  </w:style>
  <w:style w:type="character" w:customStyle="1" w:styleId="TALChar">
    <w:name w:val="TAL Char"/>
    <w:qFormat/>
    <w:locked/>
    <w:rsid w:val="002D144E"/>
    <w:rPr>
      <w:rFonts w:ascii="Arial" w:hAnsi="Arial" w:cs="Arial"/>
      <w:sz w:val="18"/>
      <w:lang w:val="en-GB"/>
    </w:rPr>
  </w:style>
  <w:style w:type="paragraph" w:customStyle="1" w:styleId="TableText">
    <w:name w:val="TableText"/>
    <w:basedOn w:val="af5"/>
    <w:uiPriority w:val="99"/>
    <w:rsid w:val="002D144E"/>
    <w:pPr>
      <w:keepNext/>
      <w:keepLines/>
      <w:overflowPunct w:val="0"/>
      <w:autoSpaceDE w:val="0"/>
      <w:autoSpaceDN w:val="0"/>
      <w:adjustRightInd w:val="0"/>
      <w:snapToGrid w:val="0"/>
      <w:spacing w:after="180"/>
      <w:ind w:left="0"/>
      <w:jc w:val="center"/>
    </w:pPr>
    <w:rPr>
      <w:kern w:val="2"/>
    </w:rPr>
  </w:style>
  <w:style w:type="paragraph" w:styleId="af5">
    <w:name w:val="Body Text Indent"/>
    <w:basedOn w:val="a"/>
    <w:link w:val="1c"/>
    <w:uiPriority w:val="99"/>
    <w:rsid w:val="002D144E"/>
    <w:pPr>
      <w:spacing w:after="120"/>
      <w:ind w:left="360"/>
    </w:pPr>
  </w:style>
  <w:style w:type="character" w:customStyle="1" w:styleId="af6">
    <w:name w:val="正文文本缩进 字符"/>
    <w:basedOn w:val="a0"/>
    <w:uiPriority w:val="99"/>
    <w:rsid w:val="002D144E"/>
    <w:rPr>
      <w:rFonts w:ascii="Times New Roman" w:hAnsi="Times New Roman"/>
      <w:lang w:val="en-GB" w:eastAsia="en-US"/>
    </w:rPr>
  </w:style>
  <w:style w:type="character" w:customStyle="1" w:styleId="1c">
    <w:name w:val="正文文本缩进 字符1"/>
    <w:basedOn w:val="a0"/>
    <w:link w:val="af5"/>
    <w:uiPriority w:val="99"/>
    <w:rsid w:val="002D144E"/>
    <w:rPr>
      <w:rFonts w:ascii="Times New Roman" w:hAnsi="Times New Roman"/>
      <w:lang w:val="en-GB" w:eastAsia="en-US"/>
    </w:rPr>
  </w:style>
  <w:style w:type="paragraph" w:styleId="af7">
    <w:name w:val="caption"/>
    <w:aliases w:val="cap,cap Char,Caption Char1 Char,cap Char Char1,Caption Char Char1 Char,cap Char2,3GPP Caption Table,Ca,Caption Char C...,cap1,cap2,cap11,Légende-figure,Légende-figure Char,Beschrifubg,Beschriftung Char,label,cap11 Char Char Char,captions,C"/>
    <w:basedOn w:val="a"/>
    <w:next w:val="a"/>
    <w:link w:val="1d"/>
    <w:unhideWhenUsed/>
    <w:qFormat/>
    <w:rsid w:val="002D144E"/>
    <w:rPr>
      <w:b/>
      <w:bCs/>
    </w:rPr>
  </w:style>
  <w:style w:type="character" w:customStyle="1" w:styleId="fontstyle01">
    <w:name w:val="fontstyle01"/>
    <w:rsid w:val="002D144E"/>
    <w:rPr>
      <w:rFonts w:ascii="TimesNewRomanPSMT" w:hAnsi="TimesNewRomanPSMT" w:hint="default"/>
      <w:b w:val="0"/>
      <w:bCs w:val="0"/>
      <w:i w:val="0"/>
      <w:iCs w:val="0"/>
      <w:color w:val="000000"/>
      <w:sz w:val="20"/>
      <w:szCs w:val="20"/>
    </w:r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1e"/>
    <w:uiPriority w:val="99"/>
    <w:rsid w:val="002D144E"/>
    <w:pPr>
      <w:spacing w:after="120"/>
    </w:pPr>
  </w:style>
  <w:style w:type="character" w:customStyle="1" w:styleId="af9">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rsid w:val="002D144E"/>
    <w:rPr>
      <w:rFonts w:ascii="Times New Roman" w:hAnsi="Times New Roman"/>
      <w:lang w:val="en-GB" w:eastAsia="en-US"/>
    </w:rPr>
  </w:style>
  <w:style w:type="character" w:customStyle="1" w:styleId="1e">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basedOn w:val="a0"/>
    <w:link w:val="af8"/>
    <w:uiPriority w:val="99"/>
    <w:rsid w:val="002D144E"/>
    <w:rPr>
      <w:rFonts w:ascii="Times New Roman" w:hAnsi="Times New Roman"/>
      <w:lang w:val="en-GB" w:eastAsia="en-US"/>
    </w:rPr>
  </w:style>
  <w:style w:type="numbering" w:customStyle="1" w:styleId="NoList1">
    <w:name w:val="No List1"/>
    <w:next w:val="a2"/>
    <w:uiPriority w:val="99"/>
    <w:semiHidden/>
    <w:unhideWhenUsed/>
    <w:rsid w:val="002D144E"/>
  </w:style>
  <w:style w:type="paragraph" w:styleId="afa">
    <w:name w:val="Revision"/>
    <w:hidden/>
    <w:uiPriority w:val="99"/>
    <w:semiHidden/>
    <w:rsid w:val="002D144E"/>
    <w:rPr>
      <w:rFonts w:ascii="Times New Roman" w:hAnsi="Times New Roman"/>
      <w:lang w:val="en-GB" w:eastAsia="en-US"/>
    </w:rPr>
  </w:style>
  <w:style w:type="table" w:customStyle="1" w:styleId="TableGrid1">
    <w:name w:val="Table Grid1"/>
    <w:basedOn w:val="a1"/>
    <w:next w:val="af2"/>
    <w:uiPriority w:val="39"/>
    <w:qFormat/>
    <w:rsid w:val="002D144E"/>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word-mail">
    <w:name w:val="search-word-mail"/>
    <w:rsid w:val="002D144E"/>
  </w:style>
  <w:style w:type="paragraph" w:customStyle="1" w:styleId="TN">
    <w:name w:val="TN"/>
    <w:basedOn w:val="a"/>
    <w:uiPriority w:val="99"/>
    <w:qFormat/>
    <w:rsid w:val="002D144E"/>
    <w:pPr>
      <w:keepNext/>
      <w:keepLines/>
      <w:spacing w:after="0"/>
      <w:ind w:left="851" w:hanging="851"/>
    </w:pPr>
    <w:rPr>
      <w:rFonts w:ascii="Arial" w:hAnsi="Arial"/>
      <w:sz w:val="18"/>
    </w:rPr>
  </w:style>
  <w:style w:type="character" w:customStyle="1" w:styleId="B2Char">
    <w:name w:val="B2 Char"/>
    <w:link w:val="B20"/>
    <w:qFormat/>
    <w:rsid w:val="002D144E"/>
    <w:rPr>
      <w:rFonts w:ascii="Times New Roman" w:hAnsi="Times New Roman"/>
      <w:lang w:val="en-GB" w:eastAsia="en-US"/>
    </w:rPr>
  </w:style>
  <w:style w:type="character" w:customStyle="1" w:styleId="CRCoverPageChar">
    <w:name w:val="CR Cover Page Char"/>
    <w:link w:val="CRCoverPage"/>
    <w:qFormat/>
    <w:rsid w:val="002D144E"/>
    <w:rPr>
      <w:rFonts w:ascii="Arial" w:hAnsi="Arial"/>
      <w:lang w:val="en-GB" w:eastAsia="en-US"/>
    </w:rPr>
  </w:style>
  <w:style w:type="character" w:customStyle="1" w:styleId="11">
    <w:name w:val="标题 1 字符1"/>
    <w:aliases w:val="Char 字符,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link w:val="1"/>
    <w:rsid w:val="002D144E"/>
    <w:rPr>
      <w:rFonts w:ascii="Arial" w:hAnsi="Arial"/>
      <w:sz w:val="36"/>
      <w:lang w:val="en-GB" w:eastAsia="en-US"/>
    </w:rPr>
  </w:style>
  <w:style w:type="character" w:customStyle="1" w:styleId="1d">
    <w:name w:val="题注 字符1"/>
    <w:aliases w:val="cap 字符1,cap Char 字符1,Caption Char1 Char 字符1,cap Char Char1 字符1,Caption Char Char1 Char 字符1,cap Char2 字符1,3GPP Caption Table 字符1,Ca 字符1,Caption Char C... 字符1,cap1 字符1,cap2 字符1,cap11 字符1,Légende-figure 字符1,Légende-figure Char 字符1,Beschrifubg 字符1"/>
    <w:link w:val="af7"/>
    <w:locked/>
    <w:rsid w:val="002D144E"/>
    <w:rPr>
      <w:rFonts w:ascii="Times New Roman" w:hAnsi="Times New Roman"/>
      <w:b/>
      <w:bCs/>
      <w:lang w:val="en-GB" w:eastAsia="en-US"/>
    </w:rPr>
  </w:style>
  <w:style w:type="character" w:customStyle="1" w:styleId="H6Char">
    <w:name w:val="H6 Char"/>
    <w:link w:val="H6"/>
    <w:qFormat/>
    <w:rsid w:val="002D144E"/>
    <w:rPr>
      <w:rFonts w:ascii="Arial" w:hAnsi="Arial"/>
      <w:lang w:val="en-GB" w:eastAsia="en-US"/>
    </w:rPr>
  </w:style>
  <w:style w:type="character" w:customStyle="1" w:styleId="61">
    <w:name w:val="标题 6 字符1"/>
    <w:aliases w:val="T1 字符1,Header 6 字符1"/>
    <w:link w:val="6"/>
    <w:rsid w:val="002D144E"/>
    <w:rPr>
      <w:rFonts w:ascii="Arial" w:hAnsi="Arial"/>
      <w:lang w:val="en-GB" w:eastAsia="en-US"/>
    </w:rPr>
  </w:style>
  <w:style w:type="character" w:customStyle="1" w:styleId="16">
    <w:name w:val="页脚 字符1"/>
    <w:link w:val="a9"/>
    <w:uiPriority w:val="99"/>
    <w:rsid w:val="002D144E"/>
    <w:rPr>
      <w:rFonts w:ascii="Arial" w:hAnsi="Arial"/>
      <w:b/>
      <w:i/>
      <w:noProof/>
      <w:sz w:val="18"/>
      <w:lang w:val="en-GB" w:eastAsia="en-US"/>
    </w:rPr>
  </w:style>
  <w:style w:type="character" w:customStyle="1" w:styleId="71">
    <w:name w:val="标题 7 字符1"/>
    <w:link w:val="7"/>
    <w:rsid w:val="002D144E"/>
    <w:rPr>
      <w:rFonts w:ascii="Arial" w:hAnsi="Arial"/>
      <w:lang w:val="en-GB" w:eastAsia="en-US"/>
    </w:rPr>
  </w:style>
  <w:style w:type="character" w:customStyle="1" w:styleId="81">
    <w:name w:val="标题 8 字符1"/>
    <w:link w:val="8"/>
    <w:uiPriority w:val="99"/>
    <w:rsid w:val="002D144E"/>
    <w:rPr>
      <w:rFonts w:ascii="Arial" w:hAnsi="Arial"/>
      <w:sz w:val="36"/>
      <w:lang w:val="en-GB" w:eastAsia="en-US"/>
    </w:rPr>
  </w:style>
  <w:style w:type="character" w:customStyle="1" w:styleId="91">
    <w:name w:val="标题 9 字符1"/>
    <w:aliases w:val="Figure Heading 字符1,FH 字符1"/>
    <w:link w:val="9"/>
    <w:uiPriority w:val="99"/>
    <w:rsid w:val="002D144E"/>
    <w:rPr>
      <w:rFonts w:ascii="Arial" w:hAnsi="Arial"/>
      <w:sz w:val="36"/>
      <w:lang w:val="en-GB" w:eastAsia="en-US"/>
    </w:rPr>
  </w:style>
  <w:style w:type="character" w:customStyle="1" w:styleId="UnresolvedMention1">
    <w:name w:val="Unresolved Mention1"/>
    <w:uiPriority w:val="99"/>
    <w:unhideWhenUsed/>
    <w:rsid w:val="002D144E"/>
    <w:rPr>
      <w:color w:val="808080"/>
      <w:shd w:val="clear" w:color="auto" w:fill="E6E6E6"/>
    </w:rPr>
  </w:style>
  <w:style w:type="paragraph" w:customStyle="1" w:styleId="B1">
    <w:name w:val="B1+"/>
    <w:basedOn w:val="B10"/>
    <w:uiPriority w:val="99"/>
    <w:rsid w:val="002D144E"/>
    <w:pPr>
      <w:numPr>
        <w:numId w:val="3"/>
      </w:numPr>
      <w:tabs>
        <w:tab w:val="clear" w:pos="737"/>
        <w:tab w:val="num" w:pos="360"/>
      </w:tabs>
      <w:overflowPunct w:val="0"/>
      <w:autoSpaceDE w:val="0"/>
      <w:autoSpaceDN w:val="0"/>
      <w:adjustRightInd w:val="0"/>
      <w:ind w:left="360" w:hanging="360"/>
      <w:textAlignment w:val="baseline"/>
    </w:pPr>
  </w:style>
  <w:style w:type="character" w:styleId="afb">
    <w:name w:val="Subtle Reference"/>
    <w:uiPriority w:val="31"/>
    <w:qFormat/>
    <w:rsid w:val="002D144E"/>
    <w:rPr>
      <w:smallCaps/>
      <w:color w:val="5A5A5A"/>
    </w:rPr>
  </w:style>
  <w:style w:type="paragraph" w:customStyle="1" w:styleId="B2">
    <w:name w:val="B2+"/>
    <w:basedOn w:val="B20"/>
    <w:uiPriority w:val="99"/>
    <w:rsid w:val="002D144E"/>
    <w:pPr>
      <w:numPr>
        <w:numId w:val="4"/>
      </w:numPr>
      <w:tabs>
        <w:tab w:val="clear" w:pos="1191"/>
        <w:tab w:val="num" w:pos="851"/>
      </w:tabs>
      <w:overflowPunct w:val="0"/>
      <w:autoSpaceDE w:val="0"/>
      <w:autoSpaceDN w:val="0"/>
      <w:adjustRightInd w:val="0"/>
      <w:ind w:left="851" w:hanging="851"/>
      <w:textAlignment w:val="baseline"/>
    </w:pPr>
  </w:style>
  <w:style w:type="paragraph" w:customStyle="1" w:styleId="B3">
    <w:name w:val="B3+"/>
    <w:basedOn w:val="B30"/>
    <w:uiPriority w:val="99"/>
    <w:rsid w:val="002D144E"/>
    <w:pPr>
      <w:numPr>
        <w:numId w:val="5"/>
      </w:numPr>
      <w:tabs>
        <w:tab w:val="clear" w:pos="1644"/>
        <w:tab w:val="num" w:pos="737"/>
        <w:tab w:val="left" w:pos="1134"/>
      </w:tabs>
      <w:overflowPunct w:val="0"/>
      <w:autoSpaceDE w:val="0"/>
      <w:autoSpaceDN w:val="0"/>
      <w:adjustRightInd w:val="0"/>
      <w:ind w:left="737"/>
      <w:textAlignment w:val="baseline"/>
    </w:pPr>
  </w:style>
  <w:style w:type="paragraph" w:customStyle="1" w:styleId="BL">
    <w:name w:val="BL"/>
    <w:basedOn w:val="a"/>
    <w:uiPriority w:val="99"/>
    <w:rsid w:val="002D144E"/>
    <w:pPr>
      <w:numPr>
        <w:numId w:val="6"/>
      </w:numPr>
      <w:tabs>
        <w:tab w:val="clear" w:pos="737"/>
        <w:tab w:val="num" w:pos="360"/>
        <w:tab w:val="left" w:pos="851"/>
      </w:tabs>
      <w:overflowPunct w:val="0"/>
      <w:autoSpaceDE w:val="0"/>
      <w:autoSpaceDN w:val="0"/>
      <w:adjustRightInd w:val="0"/>
      <w:ind w:left="360" w:hanging="360"/>
      <w:textAlignment w:val="baseline"/>
    </w:pPr>
  </w:style>
  <w:style w:type="paragraph" w:customStyle="1" w:styleId="BN">
    <w:name w:val="BN"/>
    <w:basedOn w:val="a"/>
    <w:uiPriority w:val="99"/>
    <w:rsid w:val="002D144E"/>
    <w:pPr>
      <w:numPr>
        <w:numId w:val="7"/>
      </w:numPr>
      <w:tabs>
        <w:tab w:val="clear" w:pos="737"/>
        <w:tab w:val="num" w:pos="644"/>
      </w:tabs>
      <w:overflowPunct w:val="0"/>
      <w:autoSpaceDE w:val="0"/>
      <w:autoSpaceDN w:val="0"/>
      <w:adjustRightInd w:val="0"/>
      <w:ind w:left="644" w:hanging="360"/>
      <w:textAlignment w:val="baseline"/>
    </w:pPr>
  </w:style>
  <w:style w:type="paragraph" w:customStyle="1" w:styleId="FL">
    <w:name w:val="FL"/>
    <w:basedOn w:val="a"/>
    <w:uiPriority w:val="99"/>
    <w:rsid w:val="002D144E"/>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
    <w:uiPriority w:val="99"/>
    <w:qFormat/>
    <w:rsid w:val="002D144E"/>
    <w:pPr>
      <w:keepNext/>
      <w:keepLines/>
      <w:numPr>
        <w:numId w:val="8"/>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
    <w:uiPriority w:val="99"/>
    <w:qFormat/>
    <w:rsid w:val="002D144E"/>
    <w:pPr>
      <w:keepNext/>
      <w:keepLines/>
      <w:numPr>
        <w:numId w:val="9"/>
      </w:numPr>
      <w:tabs>
        <w:tab w:val="num" w:pos="720"/>
        <w:tab w:val="left" w:pos="1109"/>
      </w:tabs>
      <w:overflowPunct w:val="0"/>
      <w:autoSpaceDE w:val="0"/>
      <w:autoSpaceDN w:val="0"/>
      <w:adjustRightInd w:val="0"/>
      <w:spacing w:after="0"/>
      <w:ind w:left="1100" w:hanging="380"/>
      <w:textAlignment w:val="baseline"/>
    </w:pPr>
    <w:rPr>
      <w:rFonts w:ascii="Arial" w:hAnsi="Arial"/>
      <w:sz w:val="18"/>
    </w:rPr>
  </w:style>
  <w:style w:type="paragraph" w:styleId="TOC">
    <w:name w:val="TOC Heading"/>
    <w:basedOn w:val="1"/>
    <w:next w:val="a"/>
    <w:uiPriority w:val="39"/>
    <w:unhideWhenUsed/>
    <w:qFormat/>
    <w:rsid w:val="002D144E"/>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rPr>
  </w:style>
  <w:style w:type="numbering" w:customStyle="1" w:styleId="NoList11">
    <w:name w:val="No List11"/>
    <w:next w:val="a2"/>
    <w:uiPriority w:val="99"/>
    <w:semiHidden/>
    <w:unhideWhenUsed/>
    <w:rsid w:val="002D144E"/>
  </w:style>
  <w:style w:type="numbering" w:customStyle="1" w:styleId="NoList2">
    <w:name w:val="No List2"/>
    <w:next w:val="a2"/>
    <w:semiHidden/>
    <w:unhideWhenUsed/>
    <w:rsid w:val="002D144E"/>
  </w:style>
  <w:style w:type="numbering" w:customStyle="1" w:styleId="NoList3">
    <w:name w:val="No List3"/>
    <w:next w:val="a2"/>
    <w:uiPriority w:val="99"/>
    <w:semiHidden/>
    <w:unhideWhenUsed/>
    <w:rsid w:val="002D144E"/>
  </w:style>
  <w:style w:type="numbering" w:customStyle="1" w:styleId="NoList4">
    <w:name w:val="No List4"/>
    <w:next w:val="a2"/>
    <w:uiPriority w:val="99"/>
    <w:semiHidden/>
    <w:unhideWhenUsed/>
    <w:rsid w:val="002D144E"/>
  </w:style>
  <w:style w:type="table" w:customStyle="1" w:styleId="TableGrid11">
    <w:name w:val="Table Grid11"/>
    <w:basedOn w:val="a1"/>
    <w:next w:val="af2"/>
    <w:uiPriority w:val="39"/>
    <w:rsid w:val="002D144E"/>
    <w:rPr>
      <w:rFonts w:ascii="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2D144E"/>
  </w:style>
  <w:style w:type="table" w:customStyle="1" w:styleId="TableGrid2">
    <w:name w:val="Table Grid2"/>
    <w:basedOn w:val="a1"/>
    <w:next w:val="af2"/>
    <w:rsid w:val="002D144E"/>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2D144E"/>
  </w:style>
  <w:style w:type="numbering" w:customStyle="1" w:styleId="NoList21">
    <w:name w:val="No List21"/>
    <w:next w:val="a2"/>
    <w:semiHidden/>
    <w:unhideWhenUsed/>
    <w:rsid w:val="002D144E"/>
  </w:style>
  <w:style w:type="numbering" w:customStyle="1" w:styleId="NoList31">
    <w:name w:val="No List31"/>
    <w:next w:val="a2"/>
    <w:uiPriority w:val="99"/>
    <w:semiHidden/>
    <w:unhideWhenUsed/>
    <w:rsid w:val="002D144E"/>
  </w:style>
  <w:style w:type="numbering" w:customStyle="1" w:styleId="NoList41">
    <w:name w:val="No List41"/>
    <w:next w:val="a2"/>
    <w:uiPriority w:val="99"/>
    <w:semiHidden/>
    <w:unhideWhenUsed/>
    <w:rsid w:val="002D144E"/>
  </w:style>
  <w:style w:type="numbering" w:customStyle="1" w:styleId="NoList6">
    <w:name w:val="No List6"/>
    <w:next w:val="a2"/>
    <w:uiPriority w:val="99"/>
    <w:semiHidden/>
    <w:unhideWhenUsed/>
    <w:rsid w:val="002D144E"/>
  </w:style>
  <w:style w:type="table" w:customStyle="1" w:styleId="TableGrid3">
    <w:name w:val="Table Grid3"/>
    <w:basedOn w:val="a1"/>
    <w:next w:val="af2"/>
    <w:rsid w:val="002D144E"/>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2"/>
    <w:uiPriority w:val="99"/>
    <w:semiHidden/>
    <w:unhideWhenUsed/>
    <w:rsid w:val="002D144E"/>
  </w:style>
  <w:style w:type="table" w:customStyle="1" w:styleId="TableGrid4">
    <w:name w:val="Table Grid4"/>
    <w:basedOn w:val="a1"/>
    <w:next w:val="af2"/>
    <w:rsid w:val="002D144E"/>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link w:val="B30"/>
    <w:qFormat/>
    <w:rsid w:val="002D144E"/>
    <w:rPr>
      <w:rFonts w:ascii="Times New Roman" w:hAnsi="Times New Roman"/>
      <w:lang w:val="en-GB" w:eastAsia="en-US"/>
    </w:rPr>
  </w:style>
  <w:style w:type="character" w:customStyle="1" w:styleId="GuidanceChar">
    <w:name w:val="Guidance Char"/>
    <w:link w:val="Guidance"/>
    <w:rsid w:val="002D144E"/>
    <w:rPr>
      <w:rFonts w:ascii="Times New Roman" w:hAnsi="Times New Roman"/>
      <w:i/>
      <w:color w:val="0000FF"/>
      <w:lang w:val="en-GB" w:eastAsia="en-US"/>
    </w:rPr>
  </w:style>
  <w:style w:type="paragraph" w:customStyle="1" w:styleId="Default">
    <w:name w:val="Default"/>
    <w:uiPriority w:val="99"/>
    <w:rsid w:val="002D144E"/>
    <w:pPr>
      <w:autoSpaceDE w:val="0"/>
      <w:autoSpaceDN w:val="0"/>
      <w:adjustRightInd w:val="0"/>
    </w:pPr>
    <w:rPr>
      <w:rFonts w:ascii="Arial" w:hAnsi="Arial" w:cs="Arial"/>
      <w:color w:val="000000"/>
      <w:sz w:val="24"/>
      <w:szCs w:val="24"/>
      <w:lang w:val="fi-FI" w:eastAsia="fi-FI"/>
    </w:rPr>
  </w:style>
  <w:style w:type="character" w:styleId="afc">
    <w:name w:val="page number"/>
    <w:unhideWhenUsed/>
    <w:rsid w:val="002D144E"/>
  </w:style>
  <w:style w:type="numbering" w:customStyle="1" w:styleId="NoList8">
    <w:name w:val="No List8"/>
    <w:next w:val="a2"/>
    <w:uiPriority w:val="99"/>
    <w:semiHidden/>
    <w:unhideWhenUsed/>
    <w:rsid w:val="002D144E"/>
  </w:style>
  <w:style w:type="table" w:customStyle="1" w:styleId="TableGrid5">
    <w:name w:val="Table Grid5"/>
    <w:basedOn w:val="a1"/>
    <w:next w:val="af2"/>
    <w:rsid w:val="002D144E"/>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2D144E"/>
  </w:style>
  <w:style w:type="numbering" w:customStyle="1" w:styleId="NoList22">
    <w:name w:val="No List22"/>
    <w:next w:val="a2"/>
    <w:semiHidden/>
    <w:unhideWhenUsed/>
    <w:rsid w:val="002D144E"/>
  </w:style>
  <w:style w:type="numbering" w:customStyle="1" w:styleId="NoList32">
    <w:name w:val="No List32"/>
    <w:next w:val="a2"/>
    <w:uiPriority w:val="99"/>
    <w:semiHidden/>
    <w:unhideWhenUsed/>
    <w:rsid w:val="002D144E"/>
  </w:style>
  <w:style w:type="numbering" w:customStyle="1" w:styleId="NoList42">
    <w:name w:val="No List42"/>
    <w:next w:val="a2"/>
    <w:uiPriority w:val="99"/>
    <w:semiHidden/>
    <w:unhideWhenUsed/>
    <w:rsid w:val="002D144E"/>
  </w:style>
  <w:style w:type="table" w:customStyle="1" w:styleId="TableGrid12">
    <w:name w:val="Table Grid12"/>
    <w:basedOn w:val="a1"/>
    <w:next w:val="af2"/>
    <w:uiPriority w:val="39"/>
    <w:rsid w:val="002D144E"/>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2"/>
    <w:uiPriority w:val="99"/>
    <w:semiHidden/>
    <w:unhideWhenUsed/>
    <w:rsid w:val="002D144E"/>
  </w:style>
  <w:style w:type="table" w:customStyle="1" w:styleId="TableGrid21">
    <w:name w:val="Table Grid21"/>
    <w:basedOn w:val="a1"/>
    <w:next w:val="af2"/>
    <w:rsid w:val="002D144E"/>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2D144E"/>
  </w:style>
  <w:style w:type="numbering" w:customStyle="1" w:styleId="NoList211">
    <w:name w:val="No List211"/>
    <w:next w:val="a2"/>
    <w:semiHidden/>
    <w:unhideWhenUsed/>
    <w:rsid w:val="002D144E"/>
  </w:style>
  <w:style w:type="numbering" w:customStyle="1" w:styleId="NoList311">
    <w:name w:val="No List311"/>
    <w:next w:val="a2"/>
    <w:uiPriority w:val="99"/>
    <w:semiHidden/>
    <w:unhideWhenUsed/>
    <w:rsid w:val="002D144E"/>
  </w:style>
  <w:style w:type="numbering" w:customStyle="1" w:styleId="NoList411">
    <w:name w:val="No List411"/>
    <w:next w:val="a2"/>
    <w:uiPriority w:val="99"/>
    <w:semiHidden/>
    <w:unhideWhenUsed/>
    <w:rsid w:val="002D144E"/>
  </w:style>
  <w:style w:type="table" w:customStyle="1" w:styleId="TableGrid111">
    <w:name w:val="Table Grid111"/>
    <w:basedOn w:val="a1"/>
    <w:next w:val="af2"/>
    <w:rsid w:val="002D144E"/>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a2"/>
    <w:uiPriority w:val="99"/>
    <w:semiHidden/>
    <w:unhideWhenUsed/>
    <w:rsid w:val="002D144E"/>
  </w:style>
  <w:style w:type="table" w:customStyle="1" w:styleId="TableGrid31">
    <w:name w:val="Table Grid31"/>
    <w:basedOn w:val="a1"/>
    <w:next w:val="af2"/>
    <w:rsid w:val="002D144E"/>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0"/>
    <w:qFormat/>
    <w:rsid w:val="002D144E"/>
    <w:rPr>
      <w:i/>
      <w:iCs/>
    </w:rPr>
  </w:style>
  <w:style w:type="numbering" w:customStyle="1" w:styleId="NoList9">
    <w:name w:val="No List9"/>
    <w:next w:val="a2"/>
    <w:uiPriority w:val="99"/>
    <w:semiHidden/>
    <w:unhideWhenUsed/>
    <w:rsid w:val="002D144E"/>
  </w:style>
  <w:style w:type="table" w:customStyle="1" w:styleId="TableGrid6">
    <w:name w:val="Table Grid6"/>
    <w:basedOn w:val="a1"/>
    <w:next w:val="af2"/>
    <w:rsid w:val="002D144E"/>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0"/>
    <w:rsid w:val="002D144E"/>
  </w:style>
  <w:style w:type="character" w:customStyle="1" w:styleId="apple-converted-space">
    <w:name w:val="apple-converted-space"/>
    <w:rsid w:val="002D144E"/>
  </w:style>
  <w:style w:type="table" w:customStyle="1" w:styleId="TableGrid7">
    <w:name w:val="Table Grid7"/>
    <w:basedOn w:val="a1"/>
    <w:next w:val="af2"/>
    <w:uiPriority w:val="39"/>
    <w:qFormat/>
    <w:rsid w:val="002D144E"/>
    <w:rPr>
      <w:rFonts w:ascii="Calibri"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2D144E"/>
    <w:rPr>
      <w:rFonts w:ascii="Times New Roman" w:hAnsi="Times New Roman"/>
      <w:lang w:val="en-GB" w:eastAsia="en-US"/>
    </w:rPr>
  </w:style>
  <w:style w:type="character" w:customStyle="1" w:styleId="14">
    <w:name w:val="列表 字符1"/>
    <w:link w:val="a8"/>
    <w:uiPriority w:val="99"/>
    <w:rsid w:val="002D144E"/>
    <w:rPr>
      <w:rFonts w:ascii="Times New Roman" w:hAnsi="Times New Roman"/>
      <w:lang w:val="en-GB" w:eastAsia="en-US"/>
    </w:rPr>
  </w:style>
  <w:style w:type="character" w:customStyle="1" w:styleId="15">
    <w:name w:val="列表项目符号 字符1"/>
    <w:link w:val="a7"/>
    <w:uiPriority w:val="99"/>
    <w:rsid w:val="002D144E"/>
    <w:rPr>
      <w:rFonts w:ascii="Times New Roman" w:hAnsi="Times New Roman"/>
      <w:lang w:val="en-GB" w:eastAsia="en-US"/>
    </w:rPr>
  </w:style>
  <w:style w:type="character" w:customStyle="1" w:styleId="210">
    <w:name w:val="列表项目符号 2 字符1"/>
    <w:link w:val="23"/>
    <w:rsid w:val="002D144E"/>
    <w:rPr>
      <w:rFonts w:ascii="Times New Roman" w:hAnsi="Times New Roman"/>
      <w:lang w:val="en-GB" w:eastAsia="en-US"/>
    </w:rPr>
  </w:style>
  <w:style w:type="character" w:customStyle="1" w:styleId="310">
    <w:name w:val="列表项目符号 3 字符1"/>
    <w:link w:val="32"/>
    <w:uiPriority w:val="99"/>
    <w:rsid w:val="002D144E"/>
    <w:rPr>
      <w:rFonts w:ascii="Times New Roman" w:hAnsi="Times New Roman"/>
      <w:lang w:val="en-GB" w:eastAsia="en-US"/>
    </w:rPr>
  </w:style>
  <w:style w:type="character" w:customStyle="1" w:styleId="211">
    <w:name w:val="列表 2 字符1"/>
    <w:link w:val="24"/>
    <w:uiPriority w:val="99"/>
    <w:rsid w:val="002D144E"/>
    <w:rPr>
      <w:rFonts w:ascii="Times New Roman" w:hAnsi="Times New Roman"/>
      <w:lang w:val="en-GB" w:eastAsia="en-US"/>
    </w:rPr>
  </w:style>
  <w:style w:type="paragraph" w:styleId="afe">
    <w:name w:val="index heading"/>
    <w:basedOn w:val="a"/>
    <w:next w:val="a"/>
    <w:uiPriority w:val="99"/>
    <w:rsid w:val="002D144E"/>
    <w:pPr>
      <w:pBdr>
        <w:top w:val="single" w:sz="12" w:space="0" w:color="auto"/>
      </w:pBdr>
      <w:spacing w:before="360" w:after="240"/>
    </w:pPr>
    <w:rPr>
      <w:rFonts w:eastAsia="MS Mincho"/>
      <w:b/>
      <w:i/>
      <w:sz w:val="26"/>
    </w:rPr>
  </w:style>
  <w:style w:type="paragraph" w:customStyle="1" w:styleId="TabList">
    <w:name w:val="TabList"/>
    <w:basedOn w:val="a"/>
    <w:uiPriority w:val="99"/>
    <w:rsid w:val="002D144E"/>
    <w:pPr>
      <w:tabs>
        <w:tab w:val="left" w:pos="1134"/>
      </w:tabs>
      <w:spacing w:after="0"/>
    </w:pPr>
    <w:rPr>
      <w:rFonts w:eastAsia="MS Mincho"/>
    </w:rPr>
  </w:style>
  <w:style w:type="paragraph" w:customStyle="1" w:styleId="tabletext0">
    <w:name w:val="table text"/>
    <w:basedOn w:val="a"/>
    <w:next w:val="table"/>
    <w:uiPriority w:val="99"/>
    <w:rsid w:val="002D144E"/>
    <w:pPr>
      <w:spacing w:after="0"/>
    </w:pPr>
    <w:rPr>
      <w:rFonts w:eastAsia="MS Mincho"/>
      <w:i/>
    </w:rPr>
  </w:style>
  <w:style w:type="paragraph" w:customStyle="1" w:styleId="table">
    <w:name w:val="table"/>
    <w:basedOn w:val="a"/>
    <w:next w:val="a"/>
    <w:uiPriority w:val="99"/>
    <w:rsid w:val="002D144E"/>
    <w:pPr>
      <w:spacing w:after="0"/>
      <w:jc w:val="center"/>
    </w:pPr>
    <w:rPr>
      <w:rFonts w:eastAsia="MS Mincho"/>
      <w:lang w:val="en-US"/>
    </w:rPr>
  </w:style>
  <w:style w:type="paragraph" w:customStyle="1" w:styleId="HE">
    <w:name w:val="HE"/>
    <w:basedOn w:val="a"/>
    <w:uiPriority w:val="99"/>
    <w:rsid w:val="002D144E"/>
    <w:pPr>
      <w:spacing w:after="0"/>
    </w:pPr>
    <w:rPr>
      <w:rFonts w:eastAsia="MS Mincho"/>
      <w:b/>
    </w:rPr>
  </w:style>
  <w:style w:type="paragraph" w:styleId="aff">
    <w:name w:val="Plain Text"/>
    <w:basedOn w:val="a"/>
    <w:link w:val="1f"/>
    <w:uiPriority w:val="99"/>
    <w:rsid w:val="002D144E"/>
    <w:pPr>
      <w:spacing w:after="0"/>
    </w:pPr>
    <w:rPr>
      <w:rFonts w:ascii="Courier New" w:eastAsia="MS Mincho" w:hAnsi="Courier New"/>
    </w:rPr>
  </w:style>
  <w:style w:type="character" w:customStyle="1" w:styleId="aff0">
    <w:name w:val="纯文本 字符"/>
    <w:basedOn w:val="a0"/>
    <w:uiPriority w:val="99"/>
    <w:rsid w:val="002D144E"/>
    <w:rPr>
      <w:rFonts w:asciiTheme="minorEastAsia" w:eastAsiaTheme="minorEastAsia" w:hAnsi="Courier New" w:cs="Courier New"/>
      <w:lang w:val="en-GB" w:eastAsia="en-US"/>
    </w:rPr>
  </w:style>
  <w:style w:type="character" w:customStyle="1" w:styleId="1f">
    <w:name w:val="纯文本 字符1"/>
    <w:basedOn w:val="a0"/>
    <w:link w:val="aff"/>
    <w:uiPriority w:val="99"/>
    <w:rsid w:val="002D144E"/>
    <w:rPr>
      <w:rFonts w:ascii="Courier New" w:eastAsia="MS Mincho" w:hAnsi="Courier New"/>
      <w:lang w:val="en-GB" w:eastAsia="en-US"/>
    </w:rPr>
  </w:style>
  <w:style w:type="paragraph" w:customStyle="1" w:styleId="text">
    <w:name w:val="text"/>
    <w:basedOn w:val="a"/>
    <w:uiPriority w:val="99"/>
    <w:rsid w:val="002D144E"/>
    <w:pPr>
      <w:widowControl w:val="0"/>
      <w:spacing w:after="240"/>
      <w:jc w:val="both"/>
    </w:pPr>
    <w:rPr>
      <w:rFonts w:eastAsia="MS Mincho"/>
      <w:sz w:val="24"/>
      <w:lang w:val="en-AU"/>
    </w:rPr>
  </w:style>
  <w:style w:type="paragraph" w:customStyle="1" w:styleId="Reference">
    <w:name w:val="Reference"/>
    <w:basedOn w:val="EX"/>
    <w:uiPriority w:val="99"/>
    <w:qFormat/>
    <w:rsid w:val="002D144E"/>
    <w:pPr>
      <w:tabs>
        <w:tab w:val="num" w:pos="567"/>
      </w:tabs>
      <w:ind w:left="567" w:hanging="567"/>
    </w:pPr>
    <w:rPr>
      <w:rFonts w:eastAsia="MS Mincho"/>
    </w:rPr>
  </w:style>
  <w:style w:type="paragraph" w:customStyle="1" w:styleId="berschrift1H1">
    <w:name w:val="Überschrift 1.H1"/>
    <w:basedOn w:val="a"/>
    <w:next w:val="a"/>
    <w:uiPriority w:val="99"/>
    <w:rsid w:val="002D144E"/>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2D144E"/>
    <w:rPr>
      <w:rFonts w:ascii="Arial" w:eastAsia="MS Mincho" w:hAnsi="Arial"/>
      <w:lang w:val="en-GB" w:eastAsia="en-US"/>
    </w:rPr>
  </w:style>
  <w:style w:type="paragraph" w:customStyle="1" w:styleId="textintend1">
    <w:name w:val="text intend 1"/>
    <w:basedOn w:val="text"/>
    <w:uiPriority w:val="99"/>
    <w:rsid w:val="002D144E"/>
    <w:pPr>
      <w:widowControl/>
      <w:tabs>
        <w:tab w:val="num" w:pos="992"/>
      </w:tabs>
      <w:spacing w:after="120"/>
      <w:ind w:left="992" w:hanging="425"/>
    </w:pPr>
    <w:rPr>
      <w:lang w:val="en-US"/>
    </w:rPr>
  </w:style>
  <w:style w:type="paragraph" w:customStyle="1" w:styleId="textintend2">
    <w:name w:val="text intend 2"/>
    <w:basedOn w:val="text"/>
    <w:uiPriority w:val="99"/>
    <w:rsid w:val="002D144E"/>
    <w:pPr>
      <w:widowControl/>
      <w:tabs>
        <w:tab w:val="num" w:pos="1418"/>
      </w:tabs>
      <w:spacing w:after="120"/>
      <w:ind w:left="1418" w:hanging="426"/>
    </w:pPr>
    <w:rPr>
      <w:lang w:val="en-US"/>
    </w:rPr>
  </w:style>
  <w:style w:type="paragraph" w:customStyle="1" w:styleId="textintend3">
    <w:name w:val="text intend 3"/>
    <w:basedOn w:val="text"/>
    <w:uiPriority w:val="99"/>
    <w:rsid w:val="002D144E"/>
    <w:pPr>
      <w:widowControl/>
      <w:tabs>
        <w:tab w:val="num" w:pos="1843"/>
      </w:tabs>
      <w:spacing w:after="120"/>
      <w:ind w:left="1843" w:hanging="425"/>
    </w:pPr>
    <w:rPr>
      <w:lang w:val="en-US"/>
    </w:rPr>
  </w:style>
  <w:style w:type="paragraph" w:customStyle="1" w:styleId="normalpuce">
    <w:name w:val="normal puce"/>
    <w:basedOn w:val="a"/>
    <w:uiPriority w:val="99"/>
    <w:rsid w:val="002D144E"/>
    <w:pPr>
      <w:widowControl w:val="0"/>
      <w:tabs>
        <w:tab w:val="num" w:pos="360"/>
      </w:tabs>
      <w:spacing w:before="60" w:after="60"/>
      <w:ind w:left="360" w:hanging="360"/>
      <w:jc w:val="both"/>
    </w:pPr>
    <w:rPr>
      <w:rFonts w:eastAsia="MS Mincho"/>
    </w:rPr>
  </w:style>
  <w:style w:type="paragraph" w:styleId="25">
    <w:name w:val="Body Text 2"/>
    <w:basedOn w:val="a"/>
    <w:link w:val="212"/>
    <w:uiPriority w:val="99"/>
    <w:rsid w:val="002D144E"/>
    <w:pPr>
      <w:spacing w:after="0"/>
      <w:jc w:val="both"/>
    </w:pPr>
    <w:rPr>
      <w:rFonts w:eastAsia="MS Mincho"/>
      <w:sz w:val="24"/>
    </w:rPr>
  </w:style>
  <w:style w:type="character" w:customStyle="1" w:styleId="26">
    <w:name w:val="正文文本 2 字符"/>
    <w:basedOn w:val="a0"/>
    <w:uiPriority w:val="99"/>
    <w:rsid w:val="002D144E"/>
    <w:rPr>
      <w:rFonts w:ascii="Times New Roman" w:hAnsi="Times New Roman"/>
      <w:lang w:val="en-GB" w:eastAsia="en-US"/>
    </w:rPr>
  </w:style>
  <w:style w:type="character" w:customStyle="1" w:styleId="212">
    <w:name w:val="正文文本 2 字符1"/>
    <w:basedOn w:val="a0"/>
    <w:link w:val="25"/>
    <w:uiPriority w:val="99"/>
    <w:rsid w:val="002D144E"/>
    <w:rPr>
      <w:rFonts w:ascii="Times New Roman" w:eastAsia="MS Mincho" w:hAnsi="Times New Roman"/>
      <w:sz w:val="24"/>
      <w:lang w:val="en-GB" w:eastAsia="en-US"/>
    </w:rPr>
  </w:style>
  <w:style w:type="paragraph" w:customStyle="1" w:styleId="para">
    <w:name w:val="para"/>
    <w:basedOn w:val="a"/>
    <w:uiPriority w:val="99"/>
    <w:rsid w:val="002D144E"/>
    <w:pPr>
      <w:spacing w:after="240"/>
      <w:jc w:val="both"/>
    </w:pPr>
    <w:rPr>
      <w:rFonts w:ascii="Helvetica" w:eastAsia="MS Mincho" w:hAnsi="Helvetica"/>
    </w:rPr>
  </w:style>
  <w:style w:type="character" w:customStyle="1" w:styleId="MTEquationSection">
    <w:name w:val="MTEquationSection"/>
    <w:rsid w:val="002D144E"/>
    <w:rPr>
      <w:noProof w:val="0"/>
      <w:vanish w:val="0"/>
      <w:color w:val="FF0000"/>
      <w:lang w:eastAsia="en-US"/>
    </w:rPr>
  </w:style>
  <w:style w:type="paragraph" w:customStyle="1" w:styleId="MTDisplayEquation">
    <w:name w:val="MTDisplayEquation"/>
    <w:basedOn w:val="a"/>
    <w:uiPriority w:val="99"/>
    <w:rsid w:val="002D144E"/>
    <w:pPr>
      <w:tabs>
        <w:tab w:val="center" w:pos="4820"/>
        <w:tab w:val="right" w:pos="9640"/>
      </w:tabs>
    </w:pPr>
    <w:rPr>
      <w:rFonts w:eastAsia="MS Mincho"/>
    </w:rPr>
  </w:style>
  <w:style w:type="paragraph" w:styleId="27">
    <w:name w:val="Body Text Indent 2"/>
    <w:basedOn w:val="a"/>
    <w:link w:val="213"/>
    <w:uiPriority w:val="99"/>
    <w:rsid w:val="002D144E"/>
    <w:pPr>
      <w:ind w:left="568" w:hanging="568"/>
    </w:pPr>
    <w:rPr>
      <w:rFonts w:eastAsia="MS Mincho"/>
    </w:rPr>
  </w:style>
  <w:style w:type="character" w:customStyle="1" w:styleId="28">
    <w:name w:val="正文文本缩进 2 字符"/>
    <w:basedOn w:val="a0"/>
    <w:uiPriority w:val="99"/>
    <w:rsid w:val="002D144E"/>
    <w:rPr>
      <w:rFonts w:ascii="Times New Roman" w:hAnsi="Times New Roman"/>
      <w:lang w:val="en-GB" w:eastAsia="en-US"/>
    </w:rPr>
  </w:style>
  <w:style w:type="character" w:customStyle="1" w:styleId="213">
    <w:name w:val="正文文本缩进 2 字符1"/>
    <w:basedOn w:val="a0"/>
    <w:link w:val="27"/>
    <w:uiPriority w:val="99"/>
    <w:rsid w:val="002D144E"/>
    <w:rPr>
      <w:rFonts w:ascii="Times New Roman" w:eastAsia="MS Mincho" w:hAnsi="Times New Roman"/>
      <w:lang w:val="en-GB" w:eastAsia="en-US"/>
    </w:rPr>
  </w:style>
  <w:style w:type="paragraph" w:customStyle="1" w:styleId="List1">
    <w:name w:val="List1"/>
    <w:basedOn w:val="a"/>
    <w:uiPriority w:val="99"/>
    <w:rsid w:val="002D144E"/>
    <w:pPr>
      <w:spacing w:before="120" w:after="0" w:line="280" w:lineRule="atLeast"/>
      <w:ind w:left="360" w:hanging="360"/>
      <w:jc w:val="both"/>
    </w:pPr>
    <w:rPr>
      <w:rFonts w:ascii="Bookman" w:eastAsia="MS Mincho" w:hAnsi="Bookman"/>
      <w:lang w:val="en-US"/>
    </w:rPr>
  </w:style>
  <w:style w:type="paragraph" w:styleId="34">
    <w:name w:val="Body Text 3"/>
    <w:basedOn w:val="a"/>
    <w:link w:val="311"/>
    <w:uiPriority w:val="99"/>
    <w:rsid w:val="002D144E"/>
    <w:rPr>
      <w:rFonts w:eastAsia="MS Mincho"/>
      <w:b/>
      <w:i/>
    </w:rPr>
  </w:style>
  <w:style w:type="character" w:customStyle="1" w:styleId="35">
    <w:name w:val="正文文本 3 字符"/>
    <w:basedOn w:val="a0"/>
    <w:uiPriority w:val="99"/>
    <w:rsid w:val="002D144E"/>
    <w:rPr>
      <w:rFonts w:ascii="Times New Roman" w:hAnsi="Times New Roman"/>
      <w:sz w:val="16"/>
      <w:szCs w:val="16"/>
      <w:lang w:val="en-GB" w:eastAsia="en-US"/>
    </w:rPr>
  </w:style>
  <w:style w:type="character" w:customStyle="1" w:styleId="311">
    <w:name w:val="正文文本 3 字符1"/>
    <w:basedOn w:val="a0"/>
    <w:link w:val="34"/>
    <w:uiPriority w:val="99"/>
    <w:rsid w:val="002D144E"/>
    <w:rPr>
      <w:rFonts w:ascii="Times New Roman" w:eastAsia="MS Mincho" w:hAnsi="Times New Roman"/>
      <w:b/>
      <w:i/>
      <w:lang w:val="en-GB" w:eastAsia="en-US"/>
    </w:rPr>
  </w:style>
  <w:style w:type="paragraph" w:customStyle="1" w:styleId="TdocText">
    <w:name w:val="Tdoc_Text"/>
    <w:basedOn w:val="a"/>
    <w:uiPriority w:val="99"/>
    <w:rsid w:val="002D144E"/>
    <w:pPr>
      <w:spacing w:before="120" w:after="0"/>
      <w:jc w:val="both"/>
    </w:pPr>
    <w:rPr>
      <w:rFonts w:eastAsia="MS Mincho"/>
      <w:lang w:val="en-US"/>
    </w:rPr>
  </w:style>
  <w:style w:type="paragraph" w:customStyle="1" w:styleId="centered">
    <w:name w:val="centered"/>
    <w:basedOn w:val="a"/>
    <w:uiPriority w:val="99"/>
    <w:rsid w:val="002D144E"/>
    <w:pPr>
      <w:widowControl w:val="0"/>
      <w:spacing w:before="120" w:after="0" w:line="280" w:lineRule="atLeast"/>
      <w:jc w:val="center"/>
    </w:pPr>
    <w:rPr>
      <w:rFonts w:ascii="Bookman" w:eastAsia="MS Mincho" w:hAnsi="Bookman"/>
      <w:lang w:val="en-US"/>
    </w:rPr>
  </w:style>
  <w:style w:type="character" w:customStyle="1" w:styleId="superscript">
    <w:name w:val="superscript"/>
    <w:rsid w:val="002D144E"/>
    <w:rPr>
      <w:rFonts w:ascii="Bookman" w:hAnsi="Bookman"/>
      <w:position w:val="6"/>
      <w:sz w:val="18"/>
    </w:rPr>
  </w:style>
  <w:style w:type="paragraph" w:customStyle="1" w:styleId="References">
    <w:name w:val="References"/>
    <w:basedOn w:val="a"/>
    <w:uiPriority w:val="99"/>
    <w:rsid w:val="002D144E"/>
    <w:pPr>
      <w:numPr>
        <w:numId w:val="10"/>
      </w:numPr>
      <w:tabs>
        <w:tab w:val="clear" w:pos="360"/>
      </w:tabs>
      <w:spacing w:after="80"/>
      <w:ind w:left="420" w:hanging="420"/>
    </w:pPr>
    <w:rPr>
      <w:rFonts w:eastAsia="MS Mincho"/>
      <w:sz w:val="18"/>
      <w:lang w:val="en-US"/>
    </w:rPr>
  </w:style>
  <w:style w:type="paragraph" w:customStyle="1" w:styleId="ZchnZchn">
    <w:name w:val="Zchn Zchn"/>
    <w:uiPriority w:val="99"/>
    <w:semiHidden/>
    <w:rsid w:val="002D144E"/>
    <w:pPr>
      <w:keepNext/>
      <w:numPr>
        <w:numId w:val="11"/>
      </w:numPr>
      <w:tabs>
        <w:tab w:val="clear" w:pos="851"/>
      </w:tabs>
      <w:autoSpaceDE w:val="0"/>
      <w:autoSpaceDN w:val="0"/>
      <w:adjustRightInd w:val="0"/>
      <w:spacing w:before="60" w:after="60"/>
      <w:ind w:left="420" w:hanging="420"/>
      <w:jc w:val="both"/>
    </w:pPr>
    <w:rPr>
      <w:rFonts w:ascii="Arial" w:hAnsi="Arial" w:cs="Arial"/>
      <w:color w:val="0000FF"/>
      <w:kern w:val="2"/>
      <w:lang w:val="en-US" w:eastAsia="zh-CN"/>
    </w:rPr>
  </w:style>
  <w:style w:type="character" w:customStyle="1" w:styleId="NOChar1">
    <w:name w:val="NO Char1"/>
    <w:rsid w:val="002D144E"/>
    <w:rPr>
      <w:rFonts w:eastAsia="MS Mincho"/>
      <w:lang w:val="en-GB" w:eastAsia="en-US" w:bidi="ar-SA"/>
    </w:rPr>
  </w:style>
  <w:style w:type="character" w:customStyle="1" w:styleId="B1Char1">
    <w:name w:val="B1 Char1"/>
    <w:qFormat/>
    <w:rsid w:val="002D144E"/>
    <w:rPr>
      <w:rFonts w:eastAsia="MS Mincho"/>
      <w:lang w:val="en-GB" w:eastAsia="en-US" w:bidi="ar-SA"/>
    </w:rPr>
  </w:style>
  <w:style w:type="character" w:customStyle="1" w:styleId="msoins1">
    <w:name w:val="msoins"/>
    <w:basedOn w:val="a0"/>
    <w:rsid w:val="002D144E"/>
  </w:style>
  <w:style w:type="paragraph" w:customStyle="1" w:styleId="CharCharCharChar1">
    <w:name w:val="Char Char Char Char1"/>
    <w:uiPriority w:val="99"/>
    <w:semiHidden/>
    <w:rsid w:val="002D144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1"/>
    <w:next w:val="af8"/>
    <w:autoRedefine/>
    <w:uiPriority w:val="99"/>
    <w:rsid w:val="002D144E"/>
    <w:pPr>
      <w:keepLines w:val="0"/>
      <w:pBdr>
        <w:top w:val="none" w:sz="0" w:space="0" w:color="auto"/>
      </w:pBdr>
      <w:tabs>
        <w:tab w:val="num" w:pos="360"/>
      </w:tabs>
      <w:spacing w:after="120"/>
      <w:ind w:left="357" w:hanging="357"/>
      <w:jc w:val="both"/>
    </w:pPr>
    <w:rPr>
      <w:rFonts w:eastAsia="Batang"/>
      <w:b/>
      <w:noProof/>
      <w:kern w:val="28"/>
      <w:sz w:val="24"/>
      <w:lang w:val="en-US"/>
    </w:rPr>
  </w:style>
  <w:style w:type="paragraph" w:customStyle="1" w:styleId="Bulletedo1">
    <w:name w:val="Bulleted o 1"/>
    <w:basedOn w:val="a"/>
    <w:uiPriority w:val="99"/>
    <w:rsid w:val="002D144E"/>
    <w:pPr>
      <w:numPr>
        <w:numId w:val="12"/>
      </w:numPr>
      <w:tabs>
        <w:tab w:val="clear" w:pos="360"/>
      </w:tabs>
      <w:overflowPunct w:val="0"/>
      <w:autoSpaceDE w:val="0"/>
      <w:autoSpaceDN w:val="0"/>
      <w:adjustRightInd w:val="0"/>
      <w:spacing w:before="120" w:after="120"/>
      <w:ind w:left="420" w:hanging="420"/>
      <w:textAlignment w:val="baseline"/>
    </w:pPr>
  </w:style>
  <w:style w:type="character" w:styleId="aff1">
    <w:name w:val="Strong"/>
    <w:qFormat/>
    <w:rsid w:val="002D144E"/>
    <w:rPr>
      <w:b/>
      <w:bCs/>
    </w:rPr>
  </w:style>
  <w:style w:type="character" w:customStyle="1" w:styleId="TAL0">
    <w:name w:val="TAL (文字)"/>
    <w:rsid w:val="002D144E"/>
    <w:rPr>
      <w:rFonts w:ascii="Arial" w:hAnsi="Arial"/>
      <w:sz w:val="18"/>
      <w:lang w:val="en-GB" w:eastAsia="ko-KR" w:bidi="ar-SA"/>
    </w:rPr>
  </w:style>
  <w:style w:type="character" w:customStyle="1" w:styleId="CharChar3">
    <w:name w:val="Char Char3"/>
    <w:rsid w:val="002D144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2D144E"/>
    <w:rPr>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2D144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2D144E"/>
    <w:rPr>
      <w:rFonts w:ascii="Arial" w:hAnsi="Arial"/>
      <w:sz w:val="24"/>
      <w:lang w:val="en-GB" w:eastAsia="en-US" w:bidi="ar-SA"/>
    </w:rPr>
  </w:style>
  <w:style w:type="paragraph" w:customStyle="1" w:styleId="no0">
    <w:name w:val="no"/>
    <w:basedOn w:val="a"/>
    <w:uiPriority w:val="99"/>
    <w:rsid w:val="002D144E"/>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2D144E"/>
    <w:rPr>
      <w:sz w:val="24"/>
      <w:lang w:val="en-US" w:eastAsia="en-US"/>
    </w:rPr>
  </w:style>
  <w:style w:type="character" w:customStyle="1" w:styleId="EditorsNoteChar">
    <w:name w:val="Editor's Note Char"/>
    <w:aliases w:val="EN Char"/>
    <w:link w:val="EditorsNote"/>
    <w:rsid w:val="002D144E"/>
    <w:rPr>
      <w:rFonts w:ascii="Times New Roman" w:hAnsi="Times New Roman"/>
      <w:color w:val="FF0000"/>
      <w:lang w:val="en-GB" w:eastAsia="en-US"/>
    </w:rPr>
  </w:style>
  <w:style w:type="paragraph" w:customStyle="1" w:styleId="IvDbodytext">
    <w:name w:val="IvD bodytext"/>
    <w:basedOn w:val="af8"/>
    <w:link w:val="IvDbodytextChar"/>
    <w:qFormat/>
    <w:rsid w:val="002D144E"/>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2D144E"/>
    <w:rPr>
      <w:rFonts w:ascii="Arial" w:eastAsia="Malgun Gothic" w:hAnsi="Arial"/>
      <w:spacing w:val="2"/>
      <w:lang w:val="en-GB" w:eastAsia="en-US"/>
    </w:rPr>
  </w:style>
  <w:style w:type="character" w:styleId="aff2">
    <w:name w:val="Placeholder Text"/>
    <w:uiPriority w:val="99"/>
    <w:semiHidden/>
    <w:rsid w:val="002D144E"/>
    <w:rPr>
      <w:color w:val="808080"/>
    </w:rPr>
  </w:style>
  <w:style w:type="character" w:customStyle="1" w:styleId="PLChar">
    <w:name w:val="PL Char"/>
    <w:link w:val="PL"/>
    <w:qFormat/>
    <w:rsid w:val="002D144E"/>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2D144E"/>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2D144E"/>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2D144E"/>
    <w:rPr>
      <w:rFonts w:ascii="Calibri Light" w:eastAsia="Times New Roman" w:hAnsi="Calibri Light" w:cs="Times New Roman"/>
      <w:color w:val="2F5496"/>
      <w:lang w:eastAsia="en-US"/>
    </w:rPr>
  </w:style>
  <w:style w:type="paragraph" w:customStyle="1" w:styleId="msonormal0">
    <w:name w:val="msonormal"/>
    <w:basedOn w:val="a"/>
    <w:uiPriority w:val="99"/>
    <w:rsid w:val="002D144E"/>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2D144E"/>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2D144E"/>
    <w:rPr>
      <w:rFonts w:ascii="Times New Roman" w:eastAsia="宋体" w:hAnsi="Times New Roman"/>
      <w:lang w:eastAsia="en-US"/>
    </w:rPr>
  </w:style>
  <w:style w:type="character" w:customStyle="1" w:styleId="CharChar31">
    <w:name w:val="Char Char31"/>
    <w:rsid w:val="002D144E"/>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2D144E"/>
    <w:rPr>
      <w:rFonts w:ascii="Arial" w:hAnsi="Arial" w:cs="Times New Roman"/>
      <w:sz w:val="28"/>
      <w:szCs w:val="20"/>
      <w:lang w:val="en-GB" w:eastAsia="en-US"/>
    </w:rPr>
  </w:style>
  <w:style w:type="numbering" w:customStyle="1" w:styleId="1f0">
    <w:name w:val="リストなし1"/>
    <w:next w:val="a2"/>
    <w:uiPriority w:val="99"/>
    <w:semiHidden/>
    <w:unhideWhenUsed/>
    <w:rsid w:val="002D144E"/>
  </w:style>
  <w:style w:type="paragraph" w:customStyle="1" w:styleId="CharCharCharCharChar">
    <w:name w:val="Char Char Char Char Char"/>
    <w:uiPriority w:val="99"/>
    <w:semiHidden/>
    <w:rsid w:val="002D144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semiHidden/>
    <w:rsid w:val="002D144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2D144E"/>
    <w:rPr>
      <w:lang w:val="en-GB" w:eastAsia="ja-JP" w:bidi="ar-SA"/>
    </w:rPr>
  </w:style>
  <w:style w:type="paragraph" w:customStyle="1" w:styleId="1Char">
    <w:name w:val="(文字) (文字)1 Char (文字) (文字)"/>
    <w:uiPriority w:val="99"/>
    <w:semiHidden/>
    <w:rsid w:val="002D144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rsid w:val="002D144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rsid w:val="002D144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rsid w:val="002D144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2D144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
    <w:uiPriority w:val="99"/>
    <w:rsid w:val="002D144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2D144E"/>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2D144E"/>
    <w:rPr>
      <w:rFonts w:ascii="Arial" w:hAnsi="Arial"/>
      <w:sz w:val="32"/>
      <w:lang w:val="en-GB" w:eastAsia="ja-JP" w:bidi="ar-SA"/>
    </w:rPr>
  </w:style>
  <w:style w:type="character" w:customStyle="1" w:styleId="CharChar4">
    <w:name w:val="Char Char4"/>
    <w:rsid w:val="002D144E"/>
    <w:rPr>
      <w:rFonts w:ascii="Courier New" w:hAnsi="Courier New"/>
      <w:lang w:val="nb-NO" w:eastAsia="ja-JP" w:bidi="ar-SA"/>
    </w:rPr>
  </w:style>
  <w:style w:type="character" w:customStyle="1" w:styleId="AndreaLeonardi">
    <w:name w:val="Andrea Leonardi"/>
    <w:semiHidden/>
    <w:rsid w:val="002D144E"/>
    <w:rPr>
      <w:rFonts w:ascii="Arial" w:hAnsi="Arial" w:cs="Arial"/>
      <w:color w:val="auto"/>
      <w:sz w:val="20"/>
      <w:szCs w:val="20"/>
    </w:rPr>
  </w:style>
  <w:style w:type="character" w:customStyle="1" w:styleId="NOCharChar">
    <w:name w:val="NO Char Char"/>
    <w:rsid w:val="002D144E"/>
    <w:rPr>
      <w:lang w:val="en-GB" w:eastAsia="en-US" w:bidi="ar-SA"/>
    </w:rPr>
  </w:style>
  <w:style w:type="character" w:customStyle="1" w:styleId="NOZchn">
    <w:name w:val="NO Zchn"/>
    <w:rsid w:val="002D144E"/>
    <w:rPr>
      <w:lang w:val="en-GB" w:eastAsia="en-US" w:bidi="ar-SA"/>
    </w:rPr>
  </w:style>
  <w:style w:type="character" w:customStyle="1" w:styleId="TACCar">
    <w:name w:val="TAC Car"/>
    <w:rsid w:val="002D144E"/>
    <w:rPr>
      <w:rFonts w:ascii="Arial" w:hAnsi="Arial"/>
      <w:sz w:val="18"/>
      <w:lang w:val="en-GB" w:eastAsia="ja-JP" w:bidi="ar-SA"/>
    </w:rPr>
  </w:style>
  <w:style w:type="paragraph" w:customStyle="1" w:styleId="CharCharCharCharCharChar">
    <w:name w:val="Char Char Char Char Char Char"/>
    <w:uiPriority w:val="99"/>
    <w:semiHidden/>
    <w:rsid w:val="002D144E"/>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3">
    <w:name w:val="(文字) (文字)"/>
    <w:uiPriority w:val="99"/>
    <w:semiHidden/>
    <w:rsid w:val="002D144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rsid w:val="002D144E"/>
    <w:rPr>
      <w:rFonts w:ascii="Arial" w:hAnsi="Arial" w:cs="Times New Roman"/>
      <w:sz w:val="20"/>
      <w:szCs w:val="20"/>
      <w:lang w:val="en-GB" w:eastAsia="en-US"/>
    </w:rPr>
  </w:style>
  <w:style w:type="paragraph" w:customStyle="1" w:styleId="CarCar">
    <w:name w:val="Car Car"/>
    <w:uiPriority w:val="99"/>
    <w:semiHidden/>
    <w:rsid w:val="002D144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2D144E"/>
    <w:rPr>
      <w:rFonts w:ascii="Arial" w:hAnsi="Arial"/>
      <w:sz w:val="32"/>
      <w:lang w:val="en-GB" w:eastAsia="en-US" w:bidi="ar-SA"/>
    </w:rPr>
  </w:style>
  <w:style w:type="paragraph" w:customStyle="1" w:styleId="ZchnZchn1">
    <w:name w:val="Zchn Zchn1"/>
    <w:uiPriority w:val="99"/>
    <w:semiHidden/>
    <w:rsid w:val="002D144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2D144E"/>
    <w:rPr>
      <w:rFonts w:ascii="Arial" w:hAnsi="Arial"/>
      <w:sz w:val="32"/>
      <w:lang w:val="en-GB" w:eastAsia="en-US" w:bidi="ar-SA"/>
    </w:rPr>
  </w:style>
  <w:style w:type="paragraph" w:customStyle="1" w:styleId="29">
    <w:name w:val="(文字) (文字)2"/>
    <w:uiPriority w:val="99"/>
    <w:semiHidden/>
    <w:rsid w:val="002D144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2D144E"/>
    <w:rPr>
      <w:rFonts w:ascii="Arial" w:hAnsi="Arial"/>
      <w:sz w:val="32"/>
      <w:lang w:val="en-GB" w:eastAsia="en-US" w:bidi="ar-SA"/>
    </w:rPr>
  </w:style>
  <w:style w:type="paragraph" w:customStyle="1" w:styleId="36">
    <w:name w:val="(文字) (文字)3"/>
    <w:uiPriority w:val="99"/>
    <w:semiHidden/>
    <w:rsid w:val="002D144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rsid w:val="002D144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uiPriority w:val="99"/>
    <w:semiHidden/>
    <w:rsid w:val="002D144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2D144E"/>
    <w:rPr>
      <w:rFonts w:ascii="Arial" w:hAnsi="Arial" w:cs="Times New Roman"/>
      <w:sz w:val="20"/>
      <w:szCs w:val="20"/>
      <w:lang w:val="en-GB" w:eastAsia="en-US"/>
    </w:rPr>
  </w:style>
  <w:style w:type="paragraph" w:customStyle="1" w:styleId="1f1">
    <w:name w:val="(文字) (文字)1"/>
    <w:uiPriority w:val="99"/>
    <w:semiHidden/>
    <w:rsid w:val="002D144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f4">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rsid w:val="002D144E"/>
    <w:pPr>
      <w:spacing w:after="0"/>
      <w:ind w:left="851"/>
    </w:pPr>
    <w:rPr>
      <w:rFonts w:eastAsia="MS Mincho"/>
      <w:lang w:val="it-IT" w:eastAsia="en-GB"/>
    </w:rPr>
  </w:style>
  <w:style w:type="paragraph" w:styleId="53">
    <w:name w:val="List Number 5"/>
    <w:basedOn w:val="a"/>
    <w:uiPriority w:val="99"/>
    <w:rsid w:val="002D144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2D144E"/>
    <w:pPr>
      <w:numPr>
        <w:numId w:val="14"/>
      </w:numPr>
      <w:tabs>
        <w:tab w:val="clear" w:pos="720"/>
        <w:tab w:val="num" w:pos="926"/>
        <w:tab w:val="num" w:pos="1191"/>
      </w:tabs>
      <w:overflowPunct w:val="0"/>
      <w:autoSpaceDE w:val="0"/>
      <w:autoSpaceDN w:val="0"/>
      <w:adjustRightInd w:val="0"/>
      <w:ind w:left="926" w:hanging="454"/>
      <w:textAlignment w:val="baseline"/>
    </w:pPr>
    <w:rPr>
      <w:rFonts w:eastAsia="MS Mincho"/>
      <w:lang w:eastAsia="en-GB"/>
    </w:rPr>
  </w:style>
  <w:style w:type="paragraph" w:styleId="4">
    <w:name w:val="List Number 4"/>
    <w:basedOn w:val="a"/>
    <w:uiPriority w:val="99"/>
    <w:rsid w:val="002D144E"/>
    <w:pPr>
      <w:numPr>
        <w:numId w:val="13"/>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2D144E"/>
    <w:rPr>
      <w:rFonts w:ascii="Tahoma" w:hAnsi="Tahoma" w:cs="Tahoma"/>
      <w:shd w:val="clear" w:color="auto" w:fill="000080"/>
      <w:lang w:val="en-GB" w:eastAsia="en-US"/>
    </w:rPr>
  </w:style>
  <w:style w:type="character" w:customStyle="1" w:styleId="ZchnZchn5">
    <w:name w:val="Zchn Zchn5"/>
    <w:rsid w:val="002D144E"/>
    <w:rPr>
      <w:rFonts w:ascii="Courier New" w:eastAsia="Batang" w:hAnsi="Courier New"/>
      <w:lang w:val="nb-NO" w:eastAsia="en-US" w:bidi="ar-SA"/>
    </w:rPr>
  </w:style>
  <w:style w:type="character" w:customStyle="1" w:styleId="CharChar10">
    <w:name w:val="Char Char10"/>
    <w:semiHidden/>
    <w:rsid w:val="002D144E"/>
    <w:rPr>
      <w:rFonts w:ascii="Times New Roman" w:hAnsi="Times New Roman"/>
      <w:lang w:val="en-GB" w:eastAsia="en-US"/>
    </w:rPr>
  </w:style>
  <w:style w:type="character" w:customStyle="1" w:styleId="CharChar9">
    <w:name w:val="Char Char9"/>
    <w:rsid w:val="002D144E"/>
    <w:rPr>
      <w:rFonts w:ascii="Tahoma" w:hAnsi="Tahoma" w:cs="Tahoma"/>
      <w:sz w:val="16"/>
      <w:szCs w:val="16"/>
      <w:lang w:val="en-GB" w:eastAsia="en-US"/>
    </w:rPr>
  </w:style>
  <w:style w:type="character" w:customStyle="1" w:styleId="CharChar8">
    <w:name w:val="Char Char8"/>
    <w:rsid w:val="002D144E"/>
    <w:rPr>
      <w:rFonts w:ascii="Times New Roman" w:hAnsi="Times New Roman"/>
      <w:b/>
      <w:bCs/>
      <w:lang w:val="en-GB" w:eastAsia="en-US"/>
    </w:rPr>
  </w:style>
  <w:style w:type="paragraph" w:customStyle="1" w:styleId="1f2">
    <w:name w:val="修订1"/>
    <w:hidden/>
    <w:uiPriority w:val="99"/>
    <w:semiHidden/>
    <w:rsid w:val="002D144E"/>
    <w:rPr>
      <w:rFonts w:ascii="Times New Roman" w:eastAsia="Batang" w:hAnsi="Times New Roman"/>
      <w:lang w:val="en-GB" w:eastAsia="en-US"/>
    </w:rPr>
  </w:style>
  <w:style w:type="paragraph" w:styleId="aff5">
    <w:name w:val="endnote text"/>
    <w:basedOn w:val="a"/>
    <w:link w:val="1f3"/>
    <w:uiPriority w:val="99"/>
    <w:rsid w:val="002D144E"/>
    <w:pPr>
      <w:snapToGrid w:val="0"/>
    </w:pPr>
  </w:style>
  <w:style w:type="character" w:customStyle="1" w:styleId="aff6">
    <w:name w:val="尾注文本 字符"/>
    <w:basedOn w:val="a0"/>
    <w:rsid w:val="002D144E"/>
    <w:rPr>
      <w:rFonts w:ascii="Times New Roman" w:hAnsi="Times New Roman"/>
      <w:lang w:val="en-GB" w:eastAsia="en-US"/>
    </w:rPr>
  </w:style>
  <w:style w:type="character" w:customStyle="1" w:styleId="1f3">
    <w:name w:val="尾注文本 字符1"/>
    <w:basedOn w:val="a0"/>
    <w:link w:val="aff5"/>
    <w:uiPriority w:val="99"/>
    <w:rsid w:val="002D144E"/>
    <w:rPr>
      <w:rFonts w:ascii="Times New Roman" w:hAnsi="Times New Roman"/>
      <w:lang w:val="en-GB" w:eastAsia="en-US"/>
    </w:rPr>
  </w:style>
  <w:style w:type="character" w:styleId="aff7">
    <w:name w:val="endnote reference"/>
    <w:rsid w:val="002D144E"/>
    <w:rPr>
      <w:vertAlign w:val="superscript"/>
    </w:rPr>
  </w:style>
  <w:style w:type="character" w:customStyle="1" w:styleId="btChar3">
    <w:name w:val="bt Char3"/>
    <w:rsid w:val="002D144E"/>
    <w:rPr>
      <w:lang w:val="en-GB" w:eastAsia="ja-JP" w:bidi="ar-SA"/>
    </w:rPr>
  </w:style>
  <w:style w:type="paragraph" w:styleId="aff8">
    <w:name w:val="Title"/>
    <w:basedOn w:val="a"/>
    <w:next w:val="a"/>
    <w:link w:val="1f4"/>
    <w:uiPriority w:val="99"/>
    <w:qFormat/>
    <w:rsid w:val="002D144E"/>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9">
    <w:name w:val="标题 字符"/>
    <w:basedOn w:val="a0"/>
    <w:rsid w:val="002D144E"/>
    <w:rPr>
      <w:rFonts w:asciiTheme="majorHAnsi" w:eastAsiaTheme="majorEastAsia" w:hAnsiTheme="majorHAnsi" w:cstheme="majorBidi"/>
      <w:b/>
      <w:bCs/>
      <w:sz w:val="32"/>
      <w:szCs w:val="32"/>
      <w:lang w:val="en-GB" w:eastAsia="en-US"/>
    </w:rPr>
  </w:style>
  <w:style w:type="character" w:customStyle="1" w:styleId="1f4">
    <w:name w:val="标题 字符1"/>
    <w:basedOn w:val="a0"/>
    <w:link w:val="aff8"/>
    <w:uiPriority w:val="99"/>
    <w:rsid w:val="002D144E"/>
    <w:rPr>
      <w:rFonts w:ascii="Courier New" w:eastAsia="Malgun Gothic" w:hAnsi="Courier New"/>
      <w:lang w:val="nb-NO" w:eastAsia="en-US"/>
    </w:rPr>
  </w:style>
  <w:style w:type="character" w:customStyle="1" w:styleId="h5Char2">
    <w:name w:val="h5 Char2"/>
    <w:aliases w:val="Heading5 Char2,Head5 Char2,H5 Char2,M5 Char2,mh2 Char2,Module heading 2 Char2,heading 8 Char2,Numbered Sub-list Char1,Heading 81 Char Char1"/>
    <w:rsid w:val="002D144E"/>
    <w:rPr>
      <w:rFonts w:ascii="Arial" w:hAnsi="Arial"/>
      <w:sz w:val="22"/>
      <w:lang w:val="en-GB" w:eastAsia="ja-JP" w:bidi="ar-SA"/>
    </w:rPr>
  </w:style>
  <w:style w:type="paragraph" w:styleId="affa">
    <w:name w:val="Date"/>
    <w:basedOn w:val="a"/>
    <w:next w:val="a"/>
    <w:link w:val="1f5"/>
    <w:uiPriority w:val="99"/>
    <w:rsid w:val="002D144E"/>
    <w:pPr>
      <w:overflowPunct w:val="0"/>
      <w:autoSpaceDE w:val="0"/>
      <w:autoSpaceDN w:val="0"/>
      <w:adjustRightInd w:val="0"/>
      <w:textAlignment w:val="baseline"/>
    </w:pPr>
    <w:rPr>
      <w:rFonts w:eastAsia="Malgun Gothic"/>
    </w:rPr>
  </w:style>
  <w:style w:type="character" w:customStyle="1" w:styleId="affb">
    <w:name w:val="日期 字符"/>
    <w:basedOn w:val="a0"/>
    <w:rsid w:val="002D144E"/>
    <w:rPr>
      <w:rFonts w:ascii="Times New Roman" w:hAnsi="Times New Roman"/>
      <w:lang w:val="en-GB" w:eastAsia="en-US"/>
    </w:rPr>
  </w:style>
  <w:style w:type="character" w:customStyle="1" w:styleId="1f5">
    <w:name w:val="日期 字符1"/>
    <w:basedOn w:val="a0"/>
    <w:link w:val="affa"/>
    <w:uiPriority w:val="99"/>
    <w:rsid w:val="002D144E"/>
    <w:rPr>
      <w:rFonts w:ascii="Times New Roman" w:eastAsia="Malgun Gothic" w:hAnsi="Times New Roman"/>
      <w:lang w:val="en-GB" w:eastAsia="en-US"/>
    </w:rPr>
  </w:style>
  <w:style w:type="paragraph" w:customStyle="1" w:styleId="AutoCorrect">
    <w:name w:val="AutoCorrect"/>
    <w:uiPriority w:val="99"/>
    <w:rsid w:val="002D144E"/>
    <w:rPr>
      <w:rFonts w:ascii="Times New Roman" w:eastAsia="Malgun Gothic" w:hAnsi="Times New Roman"/>
      <w:sz w:val="24"/>
      <w:szCs w:val="24"/>
      <w:lang w:val="en-GB" w:eastAsia="ko-KR"/>
    </w:rPr>
  </w:style>
  <w:style w:type="paragraph" w:customStyle="1" w:styleId="-PAGE-">
    <w:name w:val="- PAGE -"/>
    <w:uiPriority w:val="99"/>
    <w:rsid w:val="002D144E"/>
    <w:rPr>
      <w:rFonts w:ascii="Times New Roman" w:eastAsia="Malgun Gothic" w:hAnsi="Times New Roman"/>
      <w:sz w:val="24"/>
      <w:szCs w:val="24"/>
      <w:lang w:val="en-GB" w:eastAsia="ko-KR"/>
    </w:rPr>
  </w:style>
  <w:style w:type="paragraph" w:customStyle="1" w:styleId="PageXofY">
    <w:name w:val="Page X of Y"/>
    <w:uiPriority w:val="99"/>
    <w:rsid w:val="002D144E"/>
    <w:rPr>
      <w:rFonts w:ascii="Times New Roman" w:eastAsia="Malgun Gothic" w:hAnsi="Times New Roman"/>
      <w:sz w:val="24"/>
      <w:szCs w:val="24"/>
      <w:lang w:val="en-GB" w:eastAsia="ko-KR"/>
    </w:rPr>
  </w:style>
  <w:style w:type="paragraph" w:customStyle="1" w:styleId="Createdby">
    <w:name w:val="Created by"/>
    <w:uiPriority w:val="99"/>
    <w:rsid w:val="002D144E"/>
    <w:rPr>
      <w:rFonts w:ascii="Times New Roman" w:eastAsia="Malgun Gothic" w:hAnsi="Times New Roman"/>
      <w:sz w:val="24"/>
      <w:szCs w:val="24"/>
      <w:lang w:val="en-GB" w:eastAsia="ko-KR"/>
    </w:rPr>
  </w:style>
  <w:style w:type="paragraph" w:customStyle="1" w:styleId="Createdon">
    <w:name w:val="Created on"/>
    <w:uiPriority w:val="99"/>
    <w:rsid w:val="002D144E"/>
    <w:rPr>
      <w:rFonts w:ascii="Times New Roman" w:eastAsia="Malgun Gothic" w:hAnsi="Times New Roman"/>
      <w:sz w:val="24"/>
      <w:szCs w:val="24"/>
      <w:lang w:val="en-GB" w:eastAsia="ko-KR"/>
    </w:rPr>
  </w:style>
  <w:style w:type="paragraph" w:customStyle="1" w:styleId="Lastprinted">
    <w:name w:val="Last printed"/>
    <w:uiPriority w:val="99"/>
    <w:rsid w:val="002D144E"/>
    <w:rPr>
      <w:rFonts w:ascii="Times New Roman" w:eastAsia="Malgun Gothic" w:hAnsi="Times New Roman"/>
      <w:sz w:val="24"/>
      <w:szCs w:val="24"/>
      <w:lang w:val="en-GB" w:eastAsia="ko-KR"/>
    </w:rPr>
  </w:style>
  <w:style w:type="paragraph" w:customStyle="1" w:styleId="Lastsavedby">
    <w:name w:val="Last saved by"/>
    <w:uiPriority w:val="99"/>
    <w:rsid w:val="002D144E"/>
    <w:rPr>
      <w:rFonts w:ascii="Times New Roman" w:eastAsia="Malgun Gothic" w:hAnsi="Times New Roman"/>
      <w:sz w:val="24"/>
      <w:szCs w:val="24"/>
      <w:lang w:val="en-GB" w:eastAsia="ko-KR"/>
    </w:rPr>
  </w:style>
  <w:style w:type="paragraph" w:customStyle="1" w:styleId="Filename">
    <w:name w:val="Filename"/>
    <w:uiPriority w:val="99"/>
    <w:rsid w:val="002D144E"/>
    <w:rPr>
      <w:rFonts w:ascii="Times New Roman" w:eastAsia="Malgun Gothic" w:hAnsi="Times New Roman"/>
      <w:sz w:val="24"/>
      <w:szCs w:val="24"/>
      <w:lang w:val="en-GB" w:eastAsia="ko-KR"/>
    </w:rPr>
  </w:style>
  <w:style w:type="paragraph" w:customStyle="1" w:styleId="Filenameandpath">
    <w:name w:val="Filename and path"/>
    <w:uiPriority w:val="99"/>
    <w:rsid w:val="002D144E"/>
    <w:rPr>
      <w:rFonts w:ascii="Times New Roman" w:eastAsia="Malgun Gothic" w:hAnsi="Times New Roman"/>
      <w:sz w:val="24"/>
      <w:szCs w:val="24"/>
      <w:lang w:val="en-GB" w:eastAsia="ko-KR"/>
    </w:rPr>
  </w:style>
  <w:style w:type="paragraph" w:customStyle="1" w:styleId="AuthorPageDate">
    <w:name w:val="Author  Page #  Date"/>
    <w:uiPriority w:val="99"/>
    <w:rsid w:val="002D144E"/>
    <w:rPr>
      <w:rFonts w:ascii="Times New Roman" w:eastAsia="Malgun Gothic" w:hAnsi="Times New Roman"/>
      <w:sz w:val="24"/>
      <w:szCs w:val="24"/>
      <w:lang w:val="en-GB" w:eastAsia="ko-KR"/>
    </w:rPr>
  </w:style>
  <w:style w:type="paragraph" w:customStyle="1" w:styleId="ConfidentialPageDate">
    <w:name w:val="Confidential  Page #  Date"/>
    <w:uiPriority w:val="99"/>
    <w:rsid w:val="002D144E"/>
    <w:rPr>
      <w:rFonts w:ascii="Times New Roman" w:eastAsia="Malgun Gothic" w:hAnsi="Times New Roman"/>
      <w:sz w:val="24"/>
      <w:szCs w:val="24"/>
      <w:lang w:val="en-GB" w:eastAsia="ko-KR"/>
    </w:rPr>
  </w:style>
  <w:style w:type="paragraph" w:customStyle="1" w:styleId="INDENT1">
    <w:name w:val="INDENT1"/>
    <w:basedOn w:val="a"/>
    <w:uiPriority w:val="99"/>
    <w:rsid w:val="002D144E"/>
    <w:pPr>
      <w:overflowPunct w:val="0"/>
      <w:autoSpaceDE w:val="0"/>
      <w:autoSpaceDN w:val="0"/>
      <w:adjustRightInd w:val="0"/>
      <w:ind w:left="851"/>
      <w:textAlignment w:val="baseline"/>
    </w:pPr>
    <w:rPr>
      <w:lang w:eastAsia="ja-JP"/>
    </w:rPr>
  </w:style>
  <w:style w:type="paragraph" w:customStyle="1" w:styleId="INDENT2">
    <w:name w:val="INDENT2"/>
    <w:basedOn w:val="a"/>
    <w:uiPriority w:val="99"/>
    <w:rsid w:val="002D144E"/>
    <w:pPr>
      <w:overflowPunct w:val="0"/>
      <w:autoSpaceDE w:val="0"/>
      <w:autoSpaceDN w:val="0"/>
      <w:adjustRightInd w:val="0"/>
      <w:ind w:left="1135" w:hanging="284"/>
      <w:textAlignment w:val="baseline"/>
    </w:pPr>
    <w:rPr>
      <w:lang w:eastAsia="ja-JP"/>
    </w:rPr>
  </w:style>
  <w:style w:type="paragraph" w:customStyle="1" w:styleId="INDENT3">
    <w:name w:val="INDENT3"/>
    <w:basedOn w:val="a"/>
    <w:uiPriority w:val="99"/>
    <w:rsid w:val="002D144E"/>
    <w:pPr>
      <w:overflowPunct w:val="0"/>
      <w:autoSpaceDE w:val="0"/>
      <w:autoSpaceDN w:val="0"/>
      <w:adjustRightInd w:val="0"/>
      <w:ind w:left="1701" w:hanging="567"/>
      <w:textAlignment w:val="baseline"/>
    </w:pPr>
    <w:rPr>
      <w:lang w:eastAsia="ja-JP"/>
    </w:rPr>
  </w:style>
  <w:style w:type="paragraph" w:customStyle="1" w:styleId="FigureTitle">
    <w:name w:val="Figure_Title"/>
    <w:basedOn w:val="a"/>
    <w:next w:val="a"/>
    <w:uiPriority w:val="99"/>
    <w:rsid w:val="002D14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
    <w:uiPriority w:val="99"/>
    <w:rsid w:val="002D144E"/>
    <w:pPr>
      <w:keepNext/>
      <w:keepLines/>
      <w:overflowPunct w:val="0"/>
      <w:autoSpaceDE w:val="0"/>
      <w:autoSpaceDN w:val="0"/>
      <w:adjustRightInd w:val="0"/>
      <w:textAlignment w:val="baseline"/>
    </w:pPr>
    <w:rPr>
      <w:b/>
      <w:lang w:eastAsia="ja-JP"/>
    </w:rPr>
  </w:style>
  <w:style w:type="paragraph" w:customStyle="1" w:styleId="enumlev2">
    <w:name w:val="enumlev2"/>
    <w:basedOn w:val="a"/>
    <w:uiPriority w:val="99"/>
    <w:rsid w:val="002D144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
    <w:uiPriority w:val="99"/>
    <w:rsid w:val="002D144E"/>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
    <w:uiPriority w:val="99"/>
    <w:rsid w:val="002D144E"/>
    <w:pPr>
      <w:tabs>
        <w:tab w:val="num" w:pos="1440"/>
      </w:tabs>
      <w:spacing w:before="180" w:after="240" w:line="280" w:lineRule="atLeast"/>
      <w:ind w:left="720" w:hanging="360"/>
      <w:jc w:val="center"/>
    </w:pPr>
    <w:rPr>
      <w:rFonts w:ascii="Arial" w:hAnsi="Arial"/>
      <w:b/>
      <w:lang w:val="en-US" w:eastAsia="ja-JP"/>
    </w:rPr>
  </w:style>
  <w:style w:type="paragraph" w:customStyle="1" w:styleId="Data">
    <w:name w:val="Data"/>
    <w:basedOn w:val="a"/>
    <w:uiPriority w:val="99"/>
    <w:rsid w:val="002D144E"/>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rsid w:val="002D144E"/>
    <w:pPr>
      <w:snapToGrid w:val="0"/>
      <w:spacing w:after="0"/>
      <w:textAlignment w:val="baseline"/>
    </w:pPr>
    <w:rPr>
      <w:rFonts w:ascii="Arial" w:hAnsi="Arial" w:cs="Arial"/>
      <w:sz w:val="18"/>
      <w:szCs w:val="18"/>
      <w:lang w:val="en-US" w:eastAsia="zh-CN"/>
    </w:rPr>
  </w:style>
  <w:style w:type="paragraph" w:customStyle="1" w:styleId="ATC">
    <w:name w:val="ATC"/>
    <w:basedOn w:val="a"/>
    <w:uiPriority w:val="99"/>
    <w:rsid w:val="002D144E"/>
    <w:pPr>
      <w:overflowPunct w:val="0"/>
      <w:autoSpaceDE w:val="0"/>
      <w:autoSpaceDN w:val="0"/>
      <w:adjustRightInd w:val="0"/>
      <w:textAlignment w:val="baseline"/>
    </w:pPr>
    <w:rPr>
      <w:lang w:eastAsia="ja-JP"/>
    </w:rPr>
  </w:style>
  <w:style w:type="paragraph" w:customStyle="1" w:styleId="TaOC">
    <w:name w:val="TaOC"/>
    <w:basedOn w:val="TAC"/>
    <w:uiPriority w:val="99"/>
    <w:rsid w:val="002D144E"/>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2D144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
    <w:uiPriority w:val="99"/>
    <w:rsid w:val="002D144E"/>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
    <w:next w:val="a"/>
    <w:uiPriority w:val="99"/>
    <w:rsid w:val="002D144E"/>
    <w:pPr>
      <w:pBdr>
        <w:top w:val="none" w:sz="0" w:space="0" w:color="auto"/>
      </w:pBdr>
    </w:pPr>
    <w:rPr>
      <w:b/>
      <w:color w:val="0000FF"/>
      <w:lang w:eastAsia="ja-JP"/>
    </w:rPr>
  </w:style>
  <w:style w:type="character" w:customStyle="1" w:styleId="T1Char3">
    <w:name w:val="T1 Char3"/>
    <w:aliases w:val="Header 6 Char Char3"/>
    <w:rsid w:val="002D144E"/>
    <w:rPr>
      <w:rFonts w:ascii="Arial" w:hAnsi="Arial"/>
      <w:lang w:val="en-GB" w:eastAsia="en-US" w:bidi="ar-SA"/>
    </w:rPr>
  </w:style>
  <w:style w:type="table" w:customStyle="1" w:styleId="Tabellengitternetz1">
    <w:name w:val="Tabellengitternetz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2D144E"/>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rsid w:val="002D144E"/>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rsid w:val="002D144E"/>
    <w:pPr>
      <w:keepNext w:val="0"/>
      <w:keepLines w:val="0"/>
      <w:spacing w:before="240"/>
      <w:ind w:left="0" w:firstLine="0"/>
    </w:pPr>
    <w:rPr>
      <w:rFonts w:eastAsia="MS Mincho"/>
      <w:bCs/>
    </w:rPr>
  </w:style>
  <w:style w:type="paragraph" w:customStyle="1" w:styleId="37">
    <w:name w:val="吹き出し3"/>
    <w:basedOn w:val="a"/>
    <w:semiHidden/>
    <w:rsid w:val="002D144E"/>
    <w:rPr>
      <w:rFonts w:ascii="Tahoma" w:eastAsia="MS Mincho" w:hAnsi="Tahoma" w:cs="Tahoma"/>
      <w:sz w:val="16"/>
      <w:szCs w:val="16"/>
      <w:lang w:eastAsia="ko-KR"/>
    </w:rPr>
  </w:style>
  <w:style w:type="paragraph" w:customStyle="1" w:styleId="JK-text-simpledoc">
    <w:name w:val="JK - text - simple doc"/>
    <w:basedOn w:val="af8"/>
    <w:autoRedefine/>
    <w:uiPriority w:val="99"/>
    <w:rsid w:val="002D144E"/>
    <w:pPr>
      <w:tabs>
        <w:tab w:val="num" w:pos="928"/>
        <w:tab w:val="num" w:pos="1097"/>
      </w:tabs>
      <w:spacing w:line="288" w:lineRule="auto"/>
      <w:ind w:left="1097" w:hanging="360"/>
    </w:pPr>
    <w:rPr>
      <w:rFonts w:ascii="Arial" w:hAnsi="Arial" w:cs="Arial"/>
      <w:lang w:val="en-US"/>
    </w:rPr>
  </w:style>
  <w:style w:type="paragraph" w:customStyle="1" w:styleId="b11">
    <w:name w:val="b1"/>
    <w:basedOn w:val="a"/>
    <w:uiPriority w:val="99"/>
    <w:rsid w:val="002D144E"/>
    <w:pPr>
      <w:spacing w:before="100" w:beforeAutospacing="1" w:after="100" w:afterAutospacing="1"/>
    </w:pPr>
    <w:rPr>
      <w:sz w:val="24"/>
      <w:szCs w:val="24"/>
      <w:lang w:val="en-US" w:eastAsia="ko-KR"/>
    </w:rPr>
  </w:style>
  <w:style w:type="paragraph" w:customStyle="1" w:styleId="1f6">
    <w:name w:val="吹き出し1"/>
    <w:basedOn w:val="a"/>
    <w:uiPriority w:val="99"/>
    <w:semiHidden/>
    <w:rsid w:val="002D144E"/>
    <w:rPr>
      <w:rFonts w:ascii="Tahoma" w:eastAsia="MS Mincho" w:hAnsi="Tahoma" w:cs="Tahoma"/>
      <w:sz w:val="16"/>
      <w:szCs w:val="16"/>
      <w:lang w:eastAsia="ko-KR"/>
    </w:rPr>
  </w:style>
  <w:style w:type="paragraph" w:customStyle="1" w:styleId="2a">
    <w:name w:val="吹き出し2"/>
    <w:basedOn w:val="a"/>
    <w:uiPriority w:val="99"/>
    <w:semiHidden/>
    <w:rsid w:val="002D144E"/>
    <w:rPr>
      <w:rFonts w:ascii="Tahoma" w:eastAsia="MS Mincho" w:hAnsi="Tahoma" w:cs="Tahoma"/>
      <w:sz w:val="16"/>
      <w:szCs w:val="16"/>
      <w:lang w:eastAsia="ko-KR"/>
    </w:rPr>
  </w:style>
  <w:style w:type="paragraph" w:customStyle="1" w:styleId="Note">
    <w:name w:val="Note"/>
    <w:basedOn w:val="B10"/>
    <w:uiPriority w:val="99"/>
    <w:rsid w:val="002D144E"/>
    <w:pPr>
      <w:overflowPunct w:val="0"/>
      <w:autoSpaceDE w:val="0"/>
      <w:autoSpaceDN w:val="0"/>
      <w:adjustRightInd w:val="0"/>
      <w:textAlignment w:val="baseline"/>
    </w:pPr>
    <w:rPr>
      <w:rFonts w:eastAsia="MS Mincho"/>
      <w:lang w:eastAsia="en-GB"/>
    </w:rPr>
  </w:style>
  <w:style w:type="paragraph" w:customStyle="1" w:styleId="910">
    <w:name w:val="目次 91"/>
    <w:basedOn w:val="TOC8"/>
    <w:rsid w:val="002D144E"/>
    <w:pPr>
      <w:overflowPunct w:val="0"/>
      <w:autoSpaceDE w:val="0"/>
      <w:autoSpaceDN w:val="0"/>
      <w:adjustRightInd w:val="0"/>
      <w:ind w:left="1418" w:hanging="1418"/>
      <w:textAlignment w:val="baseline"/>
    </w:pPr>
    <w:rPr>
      <w:rFonts w:eastAsia="MS Mincho"/>
      <w:lang w:val="en-US" w:eastAsia="en-GB"/>
    </w:rPr>
  </w:style>
  <w:style w:type="paragraph" w:customStyle="1" w:styleId="1f7">
    <w:name w:val="図表番号1"/>
    <w:basedOn w:val="a"/>
    <w:next w:val="a"/>
    <w:rsid w:val="002D144E"/>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2D144E"/>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2D144E"/>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2D144E"/>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2D144E"/>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2D144E"/>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2D144E"/>
    <w:pPr>
      <w:tabs>
        <w:tab w:val="left" w:pos="360"/>
      </w:tabs>
      <w:ind w:left="360" w:hanging="360"/>
    </w:pPr>
    <w:rPr>
      <w:sz w:val="24"/>
      <w:szCs w:val="24"/>
      <w:lang w:eastAsia="zh-CN"/>
    </w:rPr>
  </w:style>
  <w:style w:type="paragraph" w:customStyle="1" w:styleId="Para1">
    <w:name w:val="Para1"/>
    <w:basedOn w:val="a"/>
    <w:uiPriority w:val="99"/>
    <w:rsid w:val="002D144E"/>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2D144E"/>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rsid w:val="002D144E"/>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f8">
    <w:name w:val="図表目次1"/>
    <w:basedOn w:val="a"/>
    <w:next w:val="a"/>
    <w:rsid w:val="002D144E"/>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2D144E"/>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2D144E"/>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2D144E"/>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2D144E"/>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
    <w:uiPriority w:val="99"/>
    <w:rsid w:val="002D144E"/>
    <w:pPr>
      <w:spacing w:before="120"/>
      <w:outlineLvl w:val="2"/>
    </w:pPr>
    <w:rPr>
      <w:sz w:val="28"/>
    </w:rPr>
  </w:style>
  <w:style w:type="paragraph" w:customStyle="1" w:styleId="Heading2Head2A2">
    <w:name w:val="Heading 2.Head2A.2"/>
    <w:basedOn w:val="1"/>
    <w:next w:val="a"/>
    <w:uiPriority w:val="99"/>
    <w:rsid w:val="002D144E"/>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
    <w:next w:val="a"/>
    <w:uiPriority w:val="99"/>
    <w:rsid w:val="002D144E"/>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2D144E"/>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rsid w:val="002D144E"/>
    <w:pPr>
      <w:spacing w:before="120"/>
      <w:outlineLvl w:val="2"/>
    </w:pPr>
    <w:rPr>
      <w:rFonts w:eastAsia="MS Mincho"/>
      <w:sz w:val="28"/>
      <w:lang w:eastAsia="de-DE"/>
    </w:rPr>
  </w:style>
  <w:style w:type="paragraph" w:customStyle="1" w:styleId="Bullets">
    <w:name w:val="Bullets"/>
    <w:basedOn w:val="af8"/>
    <w:uiPriority w:val="99"/>
    <w:rsid w:val="002D144E"/>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a"/>
    <w:uiPriority w:val="99"/>
    <w:rsid w:val="002D144E"/>
    <w:pPr>
      <w:spacing w:after="220"/>
      <w:ind w:left="1298"/>
    </w:pPr>
    <w:rPr>
      <w:rFonts w:ascii="Arial" w:hAnsi="Arial"/>
      <w:lang w:val="en-US" w:eastAsia="en-GB"/>
    </w:rPr>
  </w:style>
  <w:style w:type="numbering" w:customStyle="1" w:styleId="1f9">
    <w:name w:val="无列表1"/>
    <w:next w:val="a2"/>
    <w:semiHidden/>
    <w:rsid w:val="002D144E"/>
  </w:style>
  <w:style w:type="paragraph" w:customStyle="1" w:styleId="1030302">
    <w:name w:val="样式 样式 标题 1 + 两端对齐 段前: 0.3 行 段后: 0.3 行 行距: 单倍行距 + 段前: 0.2 行 段后: ..."/>
    <w:basedOn w:val="a"/>
    <w:autoRedefine/>
    <w:uiPriority w:val="99"/>
    <w:rsid w:val="002D144E"/>
    <w:pPr>
      <w:keepNext/>
      <w:tabs>
        <w:tab w:val="num" w:pos="0"/>
      </w:tabs>
      <w:spacing w:beforeLines="20" w:afterLines="10"/>
      <w:ind w:right="284"/>
      <w:jc w:val="both"/>
      <w:outlineLvl w:val="0"/>
    </w:pPr>
    <w:rPr>
      <w:rFonts w:ascii="Arial" w:hAnsi="Arial" w:cs="宋体"/>
      <w:b/>
      <w:bCs/>
      <w:sz w:val="28"/>
      <w:lang w:val="en-US" w:eastAsia="zh-CN"/>
    </w:rPr>
  </w:style>
  <w:style w:type="table" w:customStyle="1" w:styleId="38">
    <w:name w:val="网格型3"/>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2D144E"/>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2D144E"/>
    <w:rPr>
      <w:rFonts w:eastAsia="Malgun Gothic"/>
      <w:kern w:val="2"/>
    </w:rPr>
  </w:style>
  <w:style w:type="character" w:customStyle="1" w:styleId="StyleTACChar">
    <w:name w:val="Style TAC + Char"/>
    <w:link w:val="StyleTAC"/>
    <w:rsid w:val="002D144E"/>
    <w:rPr>
      <w:rFonts w:ascii="Arial" w:eastAsia="Malgun Gothic" w:hAnsi="Arial"/>
      <w:kern w:val="2"/>
      <w:sz w:val="18"/>
      <w:lang w:val="en-GB" w:eastAsia="en-US"/>
    </w:rPr>
  </w:style>
  <w:style w:type="character" w:customStyle="1" w:styleId="CharChar29">
    <w:name w:val="Char Char29"/>
    <w:rsid w:val="002D144E"/>
    <w:rPr>
      <w:rFonts w:ascii="Arial" w:hAnsi="Arial"/>
      <w:sz w:val="36"/>
      <w:lang w:val="en-GB" w:eastAsia="en-US" w:bidi="ar-SA"/>
    </w:rPr>
  </w:style>
  <w:style w:type="character" w:customStyle="1" w:styleId="CharChar28">
    <w:name w:val="Char Char28"/>
    <w:rsid w:val="002D144E"/>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2D144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2D144E"/>
    <w:rPr>
      <w:rFonts w:ascii="Arial" w:hAnsi="Arial"/>
      <w:sz w:val="22"/>
      <w:lang w:val="en-GB" w:eastAsia="en-GB" w:bidi="ar-SA"/>
    </w:rPr>
  </w:style>
  <w:style w:type="character" w:customStyle="1" w:styleId="B1Zchn">
    <w:name w:val="B1 Zchn"/>
    <w:rsid w:val="002D144E"/>
    <w:rPr>
      <w:rFonts w:ascii="Times New Roman" w:hAnsi="Times New Roman"/>
      <w:lang w:val="en-GB"/>
    </w:rPr>
  </w:style>
  <w:style w:type="character" w:styleId="HTML">
    <w:name w:val="HTML Acronym"/>
    <w:uiPriority w:val="99"/>
    <w:unhideWhenUsed/>
    <w:rsid w:val="002D144E"/>
  </w:style>
  <w:style w:type="paragraph" w:customStyle="1" w:styleId="3GPPNormalText">
    <w:name w:val="3GPP Normal Text"/>
    <w:basedOn w:val="af8"/>
    <w:link w:val="3GPPNormalTextChar"/>
    <w:qFormat/>
    <w:rsid w:val="002D144E"/>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2D144E"/>
    <w:rPr>
      <w:rFonts w:ascii="Arial" w:eastAsia="MS Mincho" w:hAnsi="Arial" w:cs="Arial"/>
      <w:sz w:val="24"/>
      <w:szCs w:val="24"/>
      <w:lang w:val="en-US" w:eastAsia="en-US"/>
    </w:rPr>
  </w:style>
  <w:style w:type="numbering" w:customStyle="1" w:styleId="1fa">
    <w:name w:val="無清單1"/>
    <w:next w:val="a2"/>
    <w:uiPriority w:val="99"/>
    <w:semiHidden/>
    <w:unhideWhenUsed/>
    <w:rsid w:val="002D144E"/>
  </w:style>
  <w:style w:type="numbering" w:customStyle="1" w:styleId="110">
    <w:name w:val="無清單11"/>
    <w:next w:val="a2"/>
    <w:uiPriority w:val="99"/>
    <w:semiHidden/>
    <w:unhideWhenUsed/>
    <w:rsid w:val="002D144E"/>
  </w:style>
  <w:style w:type="table" w:customStyle="1" w:styleId="1fb">
    <w:name w:val="表格格線1"/>
    <w:basedOn w:val="a1"/>
    <w:next w:val="af2"/>
    <w:rsid w:val="002D144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
    <w:link w:val="H53GPPChar"/>
    <w:qFormat/>
    <w:rsid w:val="002D144E"/>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a0"/>
    <w:link w:val="H53GPP"/>
    <w:rsid w:val="002D144E"/>
    <w:rPr>
      <w:rFonts w:ascii="Arial" w:hAnsi="Arial"/>
      <w:snapToGrid w:val="0"/>
      <w:sz w:val="22"/>
      <w:szCs w:val="22"/>
      <w:lang w:val="en-GB" w:eastAsia="en-US"/>
    </w:rPr>
  </w:style>
  <w:style w:type="paragraph" w:styleId="affc">
    <w:name w:val="Subtitle"/>
    <w:basedOn w:val="a"/>
    <w:next w:val="a"/>
    <w:link w:val="1fc"/>
    <w:uiPriority w:val="11"/>
    <w:qFormat/>
    <w:rsid w:val="002D144E"/>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affd">
    <w:name w:val="副标题 字符"/>
    <w:basedOn w:val="a0"/>
    <w:uiPriority w:val="11"/>
    <w:rsid w:val="002D144E"/>
    <w:rPr>
      <w:rFonts w:asciiTheme="minorHAnsi" w:eastAsiaTheme="minorEastAsia" w:hAnsiTheme="minorHAnsi" w:cstheme="minorBidi"/>
      <w:b/>
      <w:bCs/>
      <w:kern w:val="28"/>
      <w:sz w:val="32"/>
      <w:szCs w:val="32"/>
      <w:lang w:val="en-GB" w:eastAsia="en-US"/>
    </w:rPr>
  </w:style>
  <w:style w:type="character" w:customStyle="1" w:styleId="1fc">
    <w:name w:val="副标题 字符1"/>
    <w:basedOn w:val="a0"/>
    <w:link w:val="affc"/>
    <w:uiPriority w:val="11"/>
    <w:rsid w:val="002D144E"/>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2D144E"/>
    <w:rPr>
      <w:rFonts w:ascii="Arial" w:eastAsia="Batang" w:hAnsi="Arial" w:cs="Times New Roman"/>
      <w:b/>
      <w:bCs/>
      <w:i/>
      <w:iCs/>
      <w:sz w:val="28"/>
      <w:szCs w:val="28"/>
      <w:lang w:val="en-GB" w:eastAsia="en-US" w:bidi="ar-SA"/>
    </w:rPr>
  </w:style>
  <w:style w:type="paragraph" w:customStyle="1" w:styleId="2b">
    <w:name w:val="修订2"/>
    <w:hidden/>
    <w:semiHidden/>
    <w:rsid w:val="002D144E"/>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2D144E"/>
    <w:rPr>
      <w:rFonts w:asciiTheme="majorHAnsi" w:eastAsiaTheme="majorEastAsia" w:hAnsiTheme="majorHAnsi" w:cstheme="majorBidi"/>
      <w:i/>
      <w:iCs/>
      <w:color w:val="272727" w:themeColor="text1" w:themeTint="D8"/>
      <w:sz w:val="21"/>
      <w:szCs w:val="21"/>
      <w:lang w:val="en-GB"/>
    </w:rPr>
  </w:style>
  <w:style w:type="paragraph" w:customStyle="1" w:styleId="Subtitle1">
    <w:name w:val="Subtitle1"/>
    <w:basedOn w:val="a"/>
    <w:next w:val="a"/>
    <w:uiPriority w:val="11"/>
    <w:qFormat/>
    <w:rsid w:val="002D144E"/>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rsid w:val="002D144E"/>
    <w:rPr>
      <w:rFonts w:ascii="Calibri" w:eastAsia="宋体" w:hAnsi="Calibri" w:cs="Arial"/>
      <w:color w:val="5A5A5A"/>
      <w:spacing w:val="15"/>
      <w:sz w:val="22"/>
      <w:szCs w:val="22"/>
      <w:lang w:val="en-GB" w:eastAsia="en-US"/>
    </w:rPr>
  </w:style>
  <w:style w:type="numbering" w:customStyle="1" w:styleId="2c">
    <w:name w:val="无列表2"/>
    <w:next w:val="a2"/>
    <w:uiPriority w:val="99"/>
    <w:semiHidden/>
    <w:unhideWhenUsed/>
    <w:rsid w:val="002D144E"/>
  </w:style>
  <w:style w:type="numbering" w:customStyle="1" w:styleId="111">
    <w:name w:val="リストなし11"/>
    <w:next w:val="a2"/>
    <w:uiPriority w:val="99"/>
    <w:semiHidden/>
    <w:unhideWhenUsed/>
    <w:rsid w:val="002D144E"/>
  </w:style>
  <w:style w:type="numbering" w:customStyle="1" w:styleId="112">
    <w:name w:val="无列表11"/>
    <w:next w:val="a2"/>
    <w:semiHidden/>
    <w:rsid w:val="002D144E"/>
  </w:style>
  <w:style w:type="numbering" w:customStyle="1" w:styleId="120">
    <w:name w:val="無清單12"/>
    <w:next w:val="a2"/>
    <w:uiPriority w:val="99"/>
    <w:semiHidden/>
    <w:unhideWhenUsed/>
    <w:rsid w:val="002D144E"/>
  </w:style>
  <w:style w:type="numbering" w:customStyle="1" w:styleId="1110">
    <w:name w:val="無清單111"/>
    <w:next w:val="a2"/>
    <w:uiPriority w:val="99"/>
    <w:semiHidden/>
    <w:unhideWhenUsed/>
    <w:rsid w:val="002D144E"/>
  </w:style>
  <w:style w:type="paragraph" w:styleId="affe">
    <w:name w:val="Intense Quote"/>
    <w:basedOn w:val="a"/>
    <w:next w:val="a"/>
    <w:link w:val="afff"/>
    <w:uiPriority w:val="30"/>
    <w:qFormat/>
    <w:rsid w:val="002D144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
    <w:name w:val="明显引用 字符"/>
    <w:basedOn w:val="a0"/>
    <w:link w:val="affe"/>
    <w:uiPriority w:val="30"/>
    <w:rsid w:val="002D144E"/>
    <w:rPr>
      <w:rFonts w:ascii="Times New Roman" w:hAnsi="Times New Roman"/>
      <w:i/>
      <w:iCs/>
      <w:color w:val="4F81BD" w:themeColor="accent1"/>
      <w:lang w:val="en-GB" w:eastAsia="en-US"/>
    </w:rPr>
  </w:style>
  <w:style w:type="character" w:customStyle="1" w:styleId="CharChar34">
    <w:name w:val="Char Char34"/>
    <w:semiHidden/>
    <w:rsid w:val="002D144E"/>
    <w:rPr>
      <w:rFonts w:ascii="Arial" w:hAnsi="Arial"/>
      <w:sz w:val="28"/>
      <w:lang w:val="en-GB" w:eastAsia="ko-KR" w:bidi="ar-SA"/>
    </w:rPr>
  </w:style>
  <w:style w:type="character" w:customStyle="1" w:styleId="CharChar33">
    <w:name w:val="Char Char33"/>
    <w:semiHidden/>
    <w:rsid w:val="002D144E"/>
    <w:rPr>
      <w:rFonts w:ascii="Arial" w:hAnsi="Arial"/>
      <w:sz w:val="28"/>
      <w:lang w:val="en-GB" w:eastAsia="ko-KR" w:bidi="ar-SA"/>
    </w:rPr>
  </w:style>
  <w:style w:type="character" w:customStyle="1" w:styleId="CharChar32">
    <w:name w:val="Char Char32"/>
    <w:semiHidden/>
    <w:rsid w:val="002D144E"/>
    <w:rPr>
      <w:rFonts w:ascii="Arial" w:hAnsi="Arial"/>
      <w:sz w:val="28"/>
      <w:lang w:val="en-GB" w:eastAsia="ko-KR" w:bidi="ar-SA"/>
    </w:rPr>
  </w:style>
  <w:style w:type="paragraph" w:customStyle="1" w:styleId="39">
    <w:name w:val="修订3"/>
    <w:hidden/>
    <w:semiHidden/>
    <w:rsid w:val="002D144E"/>
    <w:rPr>
      <w:rFonts w:ascii="Times New Roman" w:eastAsia="Batang" w:hAnsi="Times New Roman"/>
      <w:lang w:val="en-GB" w:eastAsia="en-US"/>
    </w:rPr>
  </w:style>
  <w:style w:type="table" w:customStyle="1" w:styleId="Tabellengitternetz11">
    <w:name w:val="Tabellengitternetz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2"/>
    <w:rsid w:val="002D144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a1"/>
    <w:next w:val="af2"/>
    <w:rsid w:val="002D144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2"/>
    <w:uiPriority w:val="99"/>
    <w:semiHidden/>
    <w:unhideWhenUsed/>
    <w:rsid w:val="002D144E"/>
  </w:style>
  <w:style w:type="numbering" w:customStyle="1" w:styleId="1111">
    <w:name w:val="リストなし111"/>
    <w:next w:val="a2"/>
    <w:uiPriority w:val="99"/>
    <w:semiHidden/>
    <w:unhideWhenUsed/>
    <w:rsid w:val="002D144E"/>
  </w:style>
  <w:style w:type="numbering" w:customStyle="1" w:styleId="1112">
    <w:name w:val="无列表111"/>
    <w:next w:val="a2"/>
    <w:semiHidden/>
    <w:rsid w:val="002D144E"/>
  </w:style>
  <w:style w:type="numbering" w:customStyle="1" w:styleId="NoList1111">
    <w:name w:val="No List1111"/>
    <w:next w:val="a2"/>
    <w:uiPriority w:val="99"/>
    <w:semiHidden/>
    <w:unhideWhenUsed/>
    <w:rsid w:val="002D144E"/>
  </w:style>
  <w:style w:type="numbering" w:customStyle="1" w:styleId="121">
    <w:name w:val="無清單121"/>
    <w:next w:val="a2"/>
    <w:uiPriority w:val="99"/>
    <w:semiHidden/>
    <w:unhideWhenUsed/>
    <w:rsid w:val="002D144E"/>
  </w:style>
  <w:style w:type="numbering" w:customStyle="1" w:styleId="11110">
    <w:name w:val="無清單1111"/>
    <w:next w:val="a2"/>
    <w:uiPriority w:val="99"/>
    <w:semiHidden/>
    <w:unhideWhenUsed/>
    <w:rsid w:val="002D144E"/>
  </w:style>
  <w:style w:type="numbering" w:customStyle="1" w:styleId="NoList13">
    <w:name w:val="No List13"/>
    <w:next w:val="a2"/>
    <w:uiPriority w:val="99"/>
    <w:semiHidden/>
    <w:unhideWhenUsed/>
    <w:rsid w:val="002D144E"/>
  </w:style>
  <w:style w:type="numbering" w:customStyle="1" w:styleId="122">
    <w:name w:val="リストなし12"/>
    <w:next w:val="a2"/>
    <w:uiPriority w:val="99"/>
    <w:semiHidden/>
    <w:unhideWhenUsed/>
    <w:rsid w:val="002D144E"/>
  </w:style>
  <w:style w:type="table" w:customStyle="1" w:styleId="Tabellengitternetz12">
    <w:name w:val="Tabellengitternetz1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2"/>
    <w:uiPriority w:val="39"/>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2"/>
    <w:rsid w:val="002D144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2D144E"/>
  </w:style>
  <w:style w:type="table" w:customStyle="1" w:styleId="320">
    <w:name w:val="网格型32"/>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next w:val="af2"/>
    <w:rsid w:val="002D144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2"/>
    <w:uiPriority w:val="99"/>
    <w:semiHidden/>
    <w:unhideWhenUsed/>
    <w:rsid w:val="002D144E"/>
  </w:style>
  <w:style w:type="numbering" w:customStyle="1" w:styleId="1120">
    <w:name w:val="無清單112"/>
    <w:next w:val="a2"/>
    <w:uiPriority w:val="99"/>
    <w:semiHidden/>
    <w:unhideWhenUsed/>
    <w:rsid w:val="002D144E"/>
  </w:style>
  <w:style w:type="table" w:customStyle="1" w:styleId="124">
    <w:name w:val="表格格線12"/>
    <w:basedOn w:val="a1"/>
    <w:next w:val="af2"/>
    <w:rsid w:val="002D144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
    <w:next w:val="a2"/>
    <w:uiPriority w:val="99"/>
    <w:semiHidden/>
    <w:unhideWhenUsed/>
    <w:rsid w:val="002D144E"/>
  </w:style>
  <w:style w:type="numbering" w:customStyle="1" w:styleId="NoList122">
    <w:name w:val="No List122"/>
    <w:next w:val="a2"/>
    <w:uiPriority w:val="99"/>
    <w:semiHidden/>
    <w:unhideWhenUsed/>
    <w:rsid w:val="002D144E"/>
  </w:style>
  <w:style w:type="numbering" w:customStyle="1" w:styleId="1121">
    <w:name w:val="リストなし112"/>
    <w:next w:val="a2"/>
    <w:uiPriority w:val="99"/>
    <w:semiHidden/>
    <w:unhideWhenUsed/>
    <w:rsid w:val="002D144E"/>
  </w:style>
  <w:style w:type="numbering" w:customStyle="1" w:styleId="1122">
    <w:name w:val="无列表112"/>
    <w:next w:val="a2"/>
    <w:semiHidden/>
    <w:rsid w:val="002D144E"/>
  </w:style>
  <w:style w:type="numbering" w:customStyle="1" w:styleId="NoList212">
    <w:name w:val="No List212"/>
    <w:next w:val="a2"/>
    <w:semiHidden/>
    <w:rsid w:val="002D144E"/>
  </w:style>
  <w:style w:type="numbering" w:customStyle="1" w:styleId="NoList312">
    <w:name w:val="No List312"/>
    <w:next w:val="a2"/>
    <w:uiPriority w:val="99"/>
    <w:semiHidden/>
    <w:rsid w:val="002D144E"/>
  </w:style>
  <w:style w:type="numbering" w:customStyle="1" w:styleId="NoList1112">
    <w:name w:val="No List1112"/>
    <w:next w:val="a2"/>
    <w:uiPriority w:val="99"/>
    <w:semiHidden/>
    <w:unhideWhenUsed/>
    <w:rsid w:val="002D144E"/>
  </w:style>
  <w:style w:type="numbering" w:customStyle="1" w:styleId="1220">
    <w:name w:val="無清單122"/>
    <w:next w:val="a2"/>
    <w:uiPriority w:val="99"/>
    <w:semiHidden/>
    <w:unhideWhenUsed/>
    <w:rsid w:val="002D144E"/>
  </w:style>
  <w:style w:type="numbering" w:customStyle="1" w:styleId="11120">
    <w:name w:val="無清單1112"/>
    <w:next w:val="a2"/>
    <w:uiPriority w:val="99"/>
    <w:semiHidden/>
    <w:unhideWhenUsed/>
    <w:rsid w:val="002D144E"/>
  </w:style>
  <w:style w:type="paragraph" w:customStyle="1" w:styleId="1fd">
    <w:name w:val="副标题1"/>
    <w:basedOn w:val="a"/>
    <w:next w:val="a"/>
    <w:uiPriority w:val="11"/>
    <w:qFormat/>
    <w:rsid w:val="002D144E"/>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a0"/>
    <w:rsid w:val="002D144E"/>
    <w:rPr>
      <w:rFonts w:asciiTheme="majorHAnsi" w:eastAsia="宋体" w:hAnsiTheme="majorHAnsi" w:cstheme="majorBidi"/>
      <w:b/>
      <w:bCs/>
      <w:kern w:val="28"/>
      <w:sz w:val="32"/>
      <w:szCs w:val="32"/>
      <w:lang w:val="en-GB" w:eastAsia="en-US"/>
    </w:rPr>
  </w:style>
  <w:style w:type="table" w:customStyle="1" w:styleId="1fe">
    <w:name w:val="网格型1"/>
    <w:basedOn w:val="a1"/>
    <w:next w:val="af2"/>
    <w:rsid w:val="002D144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明显引用1"/>
    <w:basedOn w:val="a"/>
    <w:next w:val="a"/>
    <w:uiPriority w:val="30"/>
    <w:qFormat/>
    <w:rsid w:val="002D144E"/>
    <w:pPr>
      <w:pBdr>
        <w:top w:val="single" w:sz="4" w:space="10" w:color="5B9BD5"/>
        <w:bottom w:val="single" w:sz="4" w:space="10" w:color="5B9BD5"/>
      </w:pBdr>
      <w:spacing w:before="360" w:after="360"/>
      <w:ind w:left="864" w:right="864"/>
      <w:jc w:val="center"/>
    </w:pPr>
    <w:rPr>
      <w:i/>
      <w:iCs/>
      <w:color w:val="5B9BD5"/>
    </w:rPr>
  </w:style>
  <w:style w:type="character" w:customStyle="1" w:styleId="Char10">
    <w:name w:val="明显引用 Char1"/>
    <w:basedOn w:val="a0"/>
    <w:uiPriority w:val="30"/>
    <w:rsid w:val="002D144E"/>
    <w:rPr>
      <w:rFonts w:ascii="Times New Roman" w:hAnsi="Times New Roman"/>
      <w:i/>
      <w:iCs/>
      <w:color w:val="4F81BD" w:themeColor="accent1"/>
      <w:lang w:val="en-GB" w:eastAsia="en-US"/>
    </w:rPr>
  </w:style>
  <w:style w:type="numbering" w:customStyle="1" w:styleId="3a">
    <w:name w:val="无列表3"/>
    <w:next w:val="a2"/>
    <w:uiPriority w:val="99"/>
    <w:semiHidden/>
    <w:unhideWhenUsed/>
    <w:rsid w:val="002D144E"/>
  </w:style>
  <w:style w:type="table" w:customStyle="1" w:styleId="2d">
    <w:name w:val="网格型2"/>
    <w:basedOn w:val="a1"/>
    <w:next w:val="af2"/>
    <w:rsid w:val="002D144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2D144E"/>
  </w:style>
  <w:style w:type="numbering" w:customStyle="1" w:styleId="NoList113">
    <w:name w:val="No List113"/>
    <w:next w:val="a2"/>
    <w:uiPriority w:val="99"/>
    <w:semiHidden/>
    <w:unhideWhenUsed/>
    <w:rsid w:val="002D144E"/>
  </w:style>
  <w:style w:type="table" w:customStyle="1" w:styleId="TableGrid112">
    <w:name w:val="Table Grid112"/>
    <w:basedOn w:val="a1"/>
    <w:next w:val="af2"/>
    <w:uiPriority w:val="39"/>
    <w:rsid w:val="002D144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2"/>
    <w:rsid w:val="002D144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2"/>
    <w:rsid w:val="002D144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2"/>
    <w:rsid w:val="002D144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2D144E"/>
  </w:style>
  <w:style w:type="numbering" w:customStyle="1" w:styleId="NoList1211">
    <w:name w:val="No List1211"/>
    <w:next w:val="a2"/>
    <w:uiPriority w:val="99"/>
    <w:semiHidden/>
    <w:unhideWhenUsed/>
    <w:rsid w:val="002D144E"/>
  </w:style>
  <w:style w:type="numbering" w:customStyle="1" w:styleId="11111">
    <w:name w:val="リストなし1111"/>
    <w:next w:val="a2"/>
    <w:uiPriority w:val="99"/>
    <w:semiHidden/>
    <w:unhideWhenUsed/>
    <w:rsid w:val="002D144E"/>
  </w:style>
  <w:style w:type="numbering" w:customStyle="1" w:styleId="11112">
    <w:name w:val="无列表1111"/>
    <w:next w:val="a2"/>
    <w:semiHidden/>
    <w:rsid w:val="002D144E"/>
  </w:style>
  <w:style w:type="numbering" w:customStyle="1" w:styleId="NoList2111">
    <w:name w:val="No List2111"/>
    <w:next w:val="a2"/>
    <w:semiHidden/>
    <w:rsid w:val="002D144E"/>
  </w:style>
  <w:style w:type="numbering" w:customStyle="1" w:styleId="NoList3111">
    <w:name w:val="No List3111"/>
    <w:next w:val="a2"/>
    <w:uiPriority w:val="99"/>
    <w:semiHidden/>
    <w:rsid w:val="002D144E"/>
  </w:style>
  <w:style w:type="numbering" w:customStyle="1" w:styleId="NoList11111">
    <w:name w:val="No List11111"/>
    <w:next w:val="a2"/>
    <w:uiPriority w:val="99"/>
    <w:semiHidden/>
    <w:unhideWhenUsed/>
    <w:rsid w:val="002D144E"/>
  </w:style>
  <w:style w:type="numbering" w:customStyle="1" w:styleId="1211">
    <w:name w:val="無清單1211"/>
    <w:next w:val="a2"/>
    <w:uiPriority w:val="99"/>
    <w:semiHidden/>
    <w:unhideWhenUsed/>
    <w:rsid w:val="002D144E"/>
  </w:style>
  <w:style w:type="numbering" w:customStyle="1" w:styleId="111110">
    <w:name w:val="無清單11111"/>
    <w:next w:val="a2"/>
    <w:uiPriority w:val="99"/>
    <w:semiHidden/>
    <w:unhideWhenUsed/>
    <w:rsid w:val="002D144E"/>
  </w:style>
  <w:style w:type="numbering" w:customStyle="1" w:styleId="NoList131">
    <w:name w:val="No List131"/>
    <w:next w:val="a2"/>
    <w:uiPriority w:val="99"/>
    <w:semiHidden/>
    <w:unhideWhenUsed/>
    <w:rsid w:val="002D144E"/>
  </w:style>
  <w:style w:type="numbering" w:customStyle="1" w:styleId="1210">
    <w:name w:val="リストなし121"/>
    <w:next w:val="a2"/>
    <w:uiPriority w:val="99"/>
    <w:semiHidden/>
    <w:unhideWhenUsed/>
    <w:rsid w:val="002D144E"/>
  </w:style>
  <w:style w:type="numbering" w:customStyle="1" w:styleId="1212">
    <w:name w:val="无列表121"/>
    <w:next w:val="a2"/>
    <w:semiHidden/>
    <w:rsid w:val="002D144E"/>
  </w:style>
  <w:style w:type="numbering" w:customStyle="1" w:styleId="NoList221">
    <w:name w:val="No List221"/>
    <w:next w:val="a2"/>
    <w:semiHidden/>
    <w:rsid w:val="002D144E"/>
  </w:style>
  <w:style w:type="numbering" w:customStyle="1" w:styleId="NoList321">
    <w:name w:val="No List321"/>
    <w:next w:val="a2"/>
    <w:uiPriority w:val="99"/>
    <w:semiHidden/>
    <w:rsid w:val="002D144E"/>
  </w:style>
  <w:style w:type="numbering" w:customStyle="1" w:styleId="NoList1121">
    <w:name w:val="No List1121"/>
    <w:next w:val="a2"/>
    <w:uiPriority w:val="99"/>
    <w:semiHidden/>
    <w:unhideWhenUsed/>
    <w:rsid w:val="002D144E"/>
  </w:style>
  <w:style w:type="numbering" w:customStyle="1" w:styleId="1310">
    <w:name w:val="無清單131"/>
    <w:next w:val="a2"/>
    <w:uiPriority w:val="99"/>
    <w:semiHidden/>
    <w:unhideWhenUsed/>
    <w:rsid w:val="002D144E"/>
  </w:style>
  <w:style w:type="numbering" w:customStyle="1" w:styleId="11210">
    <w:name w:val="無清單1121"/>
    <w:next w:val="a2"/>
    <w:uiPriority w:val="99"/>
    <w:semiHidden/>
    <w:unhideWhenUsed/>
    <w:rsid w:val="002D144E"/>
  </w:style>
  <w:style w:type="numbering" w:customStyle="1" w:styleId="2110">
    <w:name w:val="无列表211"/>
    <w:next w:val="a2"/>
    <w:uiPriority w:val="99"/>
    <w:semiHidden/>
    <w:unhideWhenUsed/>
    <w:rsid w:val="002D144E"/>
  </w:style>
  <w:style w:type="numbering" w:customStyle="1" w:styleId="NoList1221">
    <w:name w:val="No List1221"/>
    <w:next w:val="a2"/>
    <w:uiPriority w:val="99"/>
    <w:semiHidden/>
    <w:unhideWhenUsed/>
    <w:rsid w:val="002D144E"/>
  </w:style>
  <w:style w:type="numbering" w:customStyle="1" w:styleId="11211">
    <w:name w:val="リストなし1121"/>
    <w:next w:val="a2"/>
    <w:uiPriority w:val="99"/>
    <w:semiHidden/>
    <w:unhideWhenUsed/>
    <w:rsid w:val="002D144E"/>
  </w:style>
  <w:style w:type="numbering" w:customStyle="1" w:styleId="11212">
    <w:name w:val="无列表1121"/>
    <w:next w:val="a2"/>
    <w:semiHidden/>
    <w:rsid w:val="002D144E"/>
  </w:style>
  <w:style w:type="numbering" w:customStyle="1" w:styleId="NoList2121">
    <w:name w:val="No List2121"/>
    <w:next w:val="a2"/>
    <w:semiHidden/>
    <w:rsid w:val="002D144E"/>
  </w:style>
  <w:style w:type="numbering" w:customStyle="1" w:styleId="NoList3121">
    <w:name w:val="No List3121"/>
    <w:next w:val="a2"/>
    <w:uiPriority w:val="99"/>
    <w:semiHidden/>
    <w:rsid w:val="002D144E"/>
  </w:style>
  <w:style w:type="numbering" w:customStyle="1" w:styleId="NoList11121">
    <w:name w:val="No List11121"/>
    <w:next w:val="a2"/>
    <w:uiPriority w:val="99"/>
    <w:semiHidden/>
    <w:unhideWhenUsed/>
    <w:rsid w:val="002D144E"/>
  </w:style>
  <w:style w:type="numbering" w:customStyle="1" w:styleId="1221">
    <w:name w:val="無清單1221"/>
    <w:next w:val="a2"/>
    <w:uiPriority w:val="99"/>
    <w:semiHidden/>
    <w:unhideWhenUsed/>
    <w:rsid w:val="002D144E"/>
  </w:style>
  <w:style w:type="numbering" w:customStyle="1" w:styleId="11121">
    <w:name w:val="無清單11121"/>
    <w:next w:val="a2"/>
    <w:uiPriority w:val="99"/>
    <w:semiHidden/>
    <w:unhideWhenUsed/>
    <w:rsid w:val="002D144E"/>
  </w:style>
  <w:style w:type="paragraph" w:customStyle="1" w:styleId="IntenseQuote1">
    <w:name w:val="Intense Quote1"/>
    <w:basedOn w:val="a"/>
    <w:next w:val="a"/>
    <w:uiPriority w:val="30"/>
    <w:qFormat/>
    <w:rsid w:val="002D144E"/>
    <w:pPr>
      <w:pBdr>
        <w:top w:val="single" w:sz="4" w:space="10" w:color="5B9BD5"/>
        <w:bottom w:val="single" w:sz="4" w:space="10" w:color="5B9BD5"/>
      </w:pBdr>
      <w:spacing w:before="360" w:after="360"/>
      <w:ind w:left="864" w:right="864"/>
      <w:jc w:val="center"/>
    </w:pPr>
    <w:rPr>
      <w:i/>
      <w:iCs/>
      <w:color w:val="5B9BD5"/>
    </w:rPr>
  </w:style>
  <w:style w:type="character" w:customStyle="1" w:styleId="SubtitleChar2">
    <w:name w:val="Subtitle Char2"/>
    <w:basedOn w:val="a0"/>
    <w:rsid w:val="002D144E"/>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2D144E"/>
    <w:rPr>
      <w:rFonts w:ascii="Times New Roman" w:hAnsi="Times New Roman"/>
      <w:i/>
      <w:iCs/>
      <w:color w:val="4F81BD" w:themeColor="accent1"/>
      <w:lang w:val="en-GB" w:eastAsia="en-US"/>
    </w:rPr>
  </w:style>
  <w:style w:type="table" w:customStyle="1" w:styleId="TableGrid13">
    <w:name w:val="Table Grid13"/>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2D144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a1"/>
    <w:rsid w:val="002D144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rsid w:val="002D144E"/>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uiPriority w:val="39"/>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2D144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2D144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2D144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2D144E"/>
  </w:style>
  <w:style w:type="numbering" w:customStyle="1" w:styleId="133">
    <w:name w:val="リストなし13"/>
    <w:next w:val="a2"/>
    <w:uiPriority w:val="99"/>
    <w:semiHidden/>
    <w:unhideWhenUsed/>
    <w:rsid w:val="002D144E"/>
  </w:style>
  <w:style w:type="numbering" w:customStyle="1" w:styleId="NoList23">
    <w:name w:val="No List23"/>
    <w:next w:val="a2"/>
    <w:semiHidden/>
    <w:rsid w:val="002D144E"/>
  </w:style>
  <w:style w:type="numbering" w:customStyle="1" w:styleId="NoList33">
    <w:name w:val="No List33"/>
    <w:next w:val="a2"/>
    <w:uiPriority w:val="99"/>
    <w:semiHidden/>
    <w:rsid w:val="002D144E"/>
  </w:style>
  <w:style w:type="numbering" w:customStyle="1" w:styleId="141">
    <w:name w:val="無清單14"/>
    <w:next w:val="a2"/>
    <w:uiPriority w:val="99"/>
    <w:semiHidden/>
    <w:unhideWhenUsed/>
    <w:rsid w:val="002D144E"/>
  </w:style>
  <w:style w:type="numbering" w:customStyle="1" w:styleId="1130">
    <w:name w:val="無清單113"/>
    <w:next w:val="a2"/>
    <w:uiPriority w:val="99"/>
    <w:semiHidden/>
    <w:unhideWhenUsed/>
    <w:rsid w:val="002D144E"/>
  </w:style>
  <w:style w:type="numbering" w:customStyle="1" w:styleId="NoList123">
    <w:name w:val="No List123"/>
    <w:next w:val="a2"/>
    <w:uiPriority w:val="99"/>
    <w:semiHidden/>
    <w:unhideWhenUsed/>
    <w:rsid w:val="002D144E"/>
  </w:style>
  <w:style w:type="numbering" w:customStyle="1" w:styleId="1131">
    <w:name w:val="リストなし113"/>
    <w:next w:val="a2"/>
    <w:uiPriority w:val="99"/>
    <w:semiHidden/>
    <w:unhideWhenUsed/>
    <w:rsid w:val="002D144E"/>
  </w:style>
  <w:style w:type="numbering" w:customStyle="1" w:styleId="1132">
    <w:name w:val="无列表113"/>
    <w:next w:val="a2"/>
    <w:semiHidden/>
    <w:rsid w:val="002D144E"/>
  </w:style>
  <w:style w:type="numbering" w:customStyle="1" w:styleId="NoList213">
    <w:name w:val="No List213"/>
    <w:next w:val="a2"/>
    <w:semiHidden/>
    <w:rsid w:val="002D144E"/>
  </w:style>
  <w:style w:type="numbering" w:customStyle="1" w:styleId="NoList313">
    <w:name w:val="No List313"/>
    <w:next w:val="a2"/>
    <w:uiPriority w:val="99"/>
    <w:semiHidden/>
    <w:rsid w:val="002D144E"/>
  </w:style>
  <w:style w:type="numbering" w:customStyle="1" w:styleId="NoList1113">
    <w:name w:val="No List1113"/>
    <w:next w:val="a2"/>
    <w:uiPriority w:val="99"/>
    <w:semiHidden/>
    <w:unhideWhenUsed/>
    <w:rsid w:val="002D144E"/>
  </w:style>
  <w:style w:type="numbering" w:customStyle="1" w:styleId="1230">
    <w:name w:val="無清單123"/>
    <w:next w:val="a2"/>
    <w:uiPriority w:val="99"/>
    <w:semiHidden/>
    <w:unhideWhenUsed/>
    <w:rsid w:val="002D144E"/>
  </w:style>
  <w:style w:type="numbering" w:customStyle="1" w:styleId="11130">
    <w:name w:val="無清單1113"/>
    <w:next w:val="a2"/>
    <w:uiPriority w:val="99"/>
    <w:semiHidden/>
    <w:unhideWhenUsed/>
    <w:rsid w:val="002D144E"/>
  </w:style>
  <w:style w:type="numbering" w:customStyle="1" w:styleId="1311">
    <w:name w:val="无列表131"/>
    <w:next w:val="a2"/>
    <w:semiHidden/>
    <w:rsid w:val="002D144E"/>
  </w:style>
  <w:style w:type="numbering" w:customStyle="1" w:styleId="NoList1131">
    <w:name w:val="No List1131"/>
    <w:next w:val="a2"/>
    <w:uiPriority w:val="99"/>
    <w:semiHidden/>
    <w:unhideWhenUsed/>
    <w:rsid w:val="002D144E"/>
  </w:style>
  <w:style w:type="numbering" w:customStyle="1" w:styleId="221">
    <w:name w:val="无列表221"/>
    <w:next w:val="a2"/>
    <w:uiPriority w:val="99"/>
    <w:semiHidden/>
    <w:unhideWhenUsed/>
    <w:rsid w:val="002D144E"/>
  </w:style>
  <w:style w:type="numbering" w:customStyle="1" w:styleId="NoList12111">
    <w:name w:val="No List12111"/>
    <w:next w:val="a2"/>
    <w:uiPriority w:val="99"/>
    <w:semiHidden/>
    <w:unhideWhenUsed/>
    <w:rsid w:val="002D144E"/>
  </w:style>
  <w:style w:type="numbering" w:customStyle="1" w:styleId="111111">
    <w:name w:val="リストなし11111"/>
    <w:next w:val="a2"/>
    <w:uiPriority w:val="99"/>
    <w:semiHidden/>
    <w:unhideWhenUsed/>
    <w:rsid w:val="002D144E"/>
  </w:style>
  <w:style w:type="numbering" w:customStyle="1" w:styleId="111112">
    <w:name w:val="无列表11111"/>
    <w:next w:val="a2"/>
    <w:semiHidden/>
    <w:rsid w:val="002D144E"/>
  </w:style>
  <w:style w:type="numbering" w:customStyle="1" w:styleId="NoList21111">
    <w:name w:val="No List21111"/>
    <w:next w:val="a2"/>
    <w:semiHidden/>
    <w:rsid w:val="002D144E"/>
  </w:style>
  <w:style w:type="numbering" w:customStyle="1" w:styleId="NoList31111">
    <w:name w:val="No List31111"/>
    <w:next w:val="a2"/>
    <w:uiPriority w:val="99"/>
    <w:semiHidden/>
    <w:rsid w:val="002D144E"/>
  </w:style>
  <w:style w:type="numbering" w:customStyle="1" w:styleId="NoList111111">
    <w:name w:val="No List111111"/>
    <w:next w:val="a2"/>
    <w:uiPriority w:val="99"/>
    <w:semiHidden/>
    <w:unhideWhenUsed/>
    <w:rsid w:val="002D144E"/>
  </w:style>
  <w:style w:type="numbering" w:customStyle="1" w:styleId="12111">
    <w:name w:val="無清單12111"/>
    <w:next w:val="a2"/>
    <w:uiPriority w:val="99"/>
    <w:semiHidden/>
    <w:unhideWhenUsed/>
    <w:rsid w:val="002D144E"/>
  </w:style>
  <w:style w:type="numbering" w:customStyle="1" w:styleId="1111110">
    <w:name w:val="無清單111111"/>
    <w:next w:val="a2"/>
    <w:uiPriority w:val="99"/>
    <w:semiHidden/>
    <w:unhideWhenUsed/>
    <w:rsid w:val="002D144E"/>
  </w:style>
  <w:style w:type="numbering" w:customStyle="1" w:styleId="NoList1311">
    <w:name w:val="No List1311"/>
    <w:next w:val="a2"/>
    <w:uiPriority w:val="99"/>
    <w:semiHidden/>
    <w:unhideWhenUsed/>
    <w:rsid w:val="002D144E"/>
  </w:style>
  <w:style w:type="numbering" w:customStyle="1" w:styleId="12110">
    <w:name w:val="リストなし1211"/>
    <w:next w:val="a2"/>
    <w:uiPriority w:val="99"/>
    <w:semiHidden/>
    <w:unhideWhenUsed/>
    <w:rsid w:val="002D144E"/>
  </w:style>
  <w:style w:type="numbering" w:customStyle="1" w:styleId="12112">
    <w:name w:val="无列表1211"/>
    <w:next w:val="a2"/>
    <w:semiHidden/>
    <w:rsid w:val="002D144E"/>
  </w:style>
  <w:style w:type="numbering" w:customStyle="1" w:styleId="NoList2211">
    <w:name w:val="No List2211"/>
    <w:next w:val="a2"/>
    <w:semiHidden/>
    <w:rsid w:val="002D144E"/>
  </w:style>
  <w:style w:type="numbering" w:customStyle="1" w:styleId="NoList3211">
    <w:name w:val="No List3211"/>
    <w:next w:val="a2"/>
    <w:uiPriority w:val="99"/>
    <w:semiHidden/>
    <w:rsid w:val="002D144E"/>
  </w:style>
  <w:style w:type="numbering" w:customStyle="1" w:styleId="NoList11211">
    <w:name w:val="No List11211"/>
    <w:next w:val="a2"/>
    <w:uiPriority w:val="99"/>
    <w:semiHidden/>
    <w:unhideWhenUsed/>
    <w:rsid w:val="002D144E"/>
  </w:style>
  <w:style w:type="numbering" w:customStyle="1" w:styleId="13110">
    <w:name w:val="無清單1311"/>
    <w:next w:val="a2"/>
    <w:uiPriority w:val="99"/>
    <w:semiHidden/>
    <w:unhideWhenUsed/>
    <w:rsid w:val="002D144E"/>
  </w:style>
  <w:style w:type="numbering" w:customStyle="1" w:styleId="112110">
    <w:name w:val="無清單11211"/>
    <w:next w:val="a2"/>
    <w:uiPriority w:val="99"/>
    <w:semiHidden/>
    <w:unhideWhenUsed/>
    <w:rsid w:val="002D144E"/>
  </w:style>
  <w:style w:type="numbering" w:customStyle="1" w:styleId="2111">
    <w:name w:val="无列表2111"/>
    <w:next w:val="a2"/>
    <w:uiPriority w:val="99"/>
    <w:semiHidden/>
    <w:unhideWhenUsed/>
    <w:rsid w:val="002D144E"/>
  </w:style>
  <w:style w:type="numbering" w:customStyle="1" w:styleId="NoList12211">
    <w:name w:val="No List12211"/>
    <w:next w:val="a2"/>
    <w:uiPriority w:val="99"/>
    <w:semiHidden/>
    <w:unhideWhenUsed/>
    <w:rsid w:val="002D144E"/>
  </w:style>
  <w:style w:type="numbering" w:customStyle="1" w:styleId="112111">
    <w:name w:val="リストなし11211"/>
    <w:next w:val="a2"/>
    <w:uiPriority w:val="99"/>
    <w:semiHidden/>
    <w:unhideWhenUsed/>
    <w:rsid w:val="002D144E"/>
  </w:style>
  <w:style w:type="numbering" w:customStyle="1" w:styleId="112112">
    <w:name w:val="无列表11211"/>
    <w:next w:val="a2"/>
    <w:semiHidden/>
    <w:rsid w:val="002D144E"/>
  </w:style>
  <w:style w:type="numbering" w:customStyle="1" w:styleId="NoList21211">
    <w:name w:val="No List21211"/>
    <w:next w:val="a2"/>
    <w:semiHidden/>
    <w:rsid w:val="002D144E"/>
  </w:style>
  <w:style w:type="numbering" w:customStyle="1" w:styleId="NoList31211">
    <w:name w:val="No List31211"/>
    <w:next w:val="a2"/>
    <w:uiPriority w:val="99"/>
    <w:semiHidden/>
    <w:rsid w:val="002D144E"/>
  </w:style>
  <w:style w:type="numbering" w:customStyle="1" w:styleId="NoList111211">
    <w:name w:val="No List111211"/>
    <w:next w:val="a2"/>
    <w:uiPriority w:val="99"/>
    <w:semiHidden/>
    <w:unhideWhenUsed/>
    <w:rsid w:val="002D144E"/>
  </w:style>
  <w:style w:type="numbering" w:customStyle="1" w:styleId="12211">
    <w:name w:val="無清單12211"/>
    <w:next w:val="a2"/>
    <w:uiPriority w:val="99"/>
    <w:semiHidden/>
    <w:unhideWhenUsed/>
    <w:rsid w:val="002D144E"/>
  </w:style>
  <w:style w:type="numbering" w:customStyle="1" w:styleId="111211">
    <w:name w:val="無清單111211"/>
    <w:next w:val="a2"/>
    <w:uiPriority w:val="99"/>
    <w:semiHidden/>
    <w:unhideWhenUsed/>
    <w:rsid w:val="002D144E"/>
  </w:style>
  <w:style w:type="numbering" w:customStyle="1" w:styleId="NoList511">
    <w:name w:val="No List511"/>
    <w:next w:val="a2"/>
    <w:uiPriority w:val="99"/>
    <w:semiHidden/>
    <w:unhideWhenUsed/>
    <w:rsid w:val="002D144E"/>
  </w:style>
  <w:style w:type="numbering" w:customStyle="1" w:styleId="NoList141">
    <w:name w:val="No List141"/>
    <w:next w:val="a2"/>
    <w:uiPriority w:val="99"/>
    <w:semiHidden/>
    <w:unhideWhenUsed/>
    <w:rsid w:val="002D144E"/>
  </w:style>
  <w:style w:type="numbering" w:customStyle="1" w:styleId="1312">
    <w:name w:val="リストなし131"/>
    <w:next w:val="a2"/>
    <w:uiPriority w:val="99"/>
    <w:semiHidden/>
    <w:unhideWhenUsed/>
    <w:rsid w:val="002D144E"/>
  </w:style>
  <w:style w:type="numbering" w:customStyle="1" w:styleId="NoList231">
    <w:name w:val="No List231"/>
    <w:next w:val="a2"/>
    <w:semiHidden/>
    <w:rsid w:val="002D144E"/>
  </w:style>
  <w:style w:type="numbering" w:customStyle="1" w:styleId="NoList331">
    <w:name w:val="No List331"/>
    <w:next w:val="a2"/>
    <w:uiPriority w:val="99"/>
    <w:semiHidden/>
    <w:rsid w:val="002D144E"/>
  </w:style>
  <w:style w:type="numbering" w:customStyle="1" w:styleId="NoList114">
    <w:name w:val="No List114"/>
    <w:next w:val="a2"/>
    <w:uiPriority w:val="99"/>
    <w:semiHidden/>
    <w:unhideWhenUsed/>
    <w:rsid w:val="002D144E"/>
  </w:style>
  <w:style w:type="numbering" w:customStyle="1" w:styleId="1410">
    <w:name w:val="無清單141"/>
    <w:next w:val="a2"/>
    <w:uiPriority w:val="99"/>
    <w:semiHidden/>
    <w:unhideWhenUsed/>
    <w:rsid w:val="002D144E"/>
  </w:style>
  <w:style w:type="numbering" w:customStyle="1" w:styleId="11310">
    <w:name w:val="無清單1131"/>
    <w:next w:val="a2"/>
    <w:uiPriority w:val="99"/>
    <w:semiHidden/>
    <w:unhideWhenUsed/>
    <w:rsid w:val="002D144E"/>
  </w:style>
  <w:style w:type="numbering" w:customStyle="1" w:styleId="NoList1231">
    <w:name w:val="No List1231"/>
    <w:next w:val="a2"/>
    <w:uiPriority w:val="99"/>
    <w:semiHidden/>
    <w:unhideWhenUsed/>
    <w:rsid w:val="002D144E"/>
  </w:style>
  <w:style w:type="numbering" w:customStyle="1" w:styleId="11311">
    <w:name w:val="リストなし1131"/>
    <w:next w:val="a2"/>
    <w:uiPriority w:val="99"/>
    <w:semiHidden/>
    <w:unhideWhenUsed/>
    <w:rsid w:val="002D144E"/>
  </w:style>
  <w:style w:type="numbering" w:customStyle="1" w:styleId="11312">
    <w:name w:val="无列表1131"/>
    <w:next w:val="a2"/>
    <w:semiHidden/>
    <w:rsid w:val="002D144E"/>
  </w:style>
  <w:style w:type="numbering" w:customStyle="1" w:styleId="NoList2131">
    <w:name w:val="No List2131"/>
    <w:next w:val="a2"/>
    <w:semiHidden/>
    <w:rsid w:val="002D144E"/>
  </w:style>
  <w:style w:type="numbering" w:customStyle="1" w:styleId="NoList3131">
    <w:name w:val="No List3131"/>
    <w:next w:val="a2"/>
    <w:uiPriority w:val="99"/>
    <w:semiHidden/>
    <w:rsid w:val="002D144E"/>
  </w:style>
  <w:style w:type="numbering" w:customStyle="1" w:styleId="NoList11131">
    <w:name w:val="No List11131"/>
    <w:next w:val="a2"/>
    <w:uiPriority w:val="99"/>
    <w:semiHidden/>
    <w:unhideWhenUsed/>
    <w:rsid w:val="002D144E"/>
  </w:style>
  <w:style w:type="numbering" w:customStyle="1" w:styleId="1231">
    <w:name w:val="無清單1231"/>
    <w:next w:val="a2"/>
    <w:uiPriority w:val="99"/>
    <w:semiHidden/>
    <w:unhideWhenUsed/>
    <w:rsid w:val="002D144E"/>
  </w:style>
  <w:style w:type="numbering" w:customStyle="1" w:styleId="11131">
    <w:name w:val="無清單11131"/>
    <w:next w:val="a2"/>
    <w:uiPriority w:val="99"/>
    <w:semiHidden/>
    <w:unhideWhenUsed/>
    <w:rsid w:val="002D144E"/>
  </w:style>
  <w:style w:type="numbering" w:customStyle="1" w:styleId="NoList1212">
    <w:name w:val="No List1212"/>
    <w:next w:val="a2"/>
    <w:uiPriority w:val="99"/>
    <w:semiHidden/>
    <w:unhideWhenUsed/>
    <w:rsid w:val="002D144E"/>
  </w:style>
  <w:style w:type="numbering" w:customStyle="1" w:styleId="11122">
    <w:name w:val="リストなし1112"/>
    <w:next w:val="a2"/>
    <w:uiPriority w:val="99"/>
    <w:semiHidden/>
    <w:unhideWhenUsed/>
    <w:rsid w:val="002D144E"/>
  </w:style>
  <w:style w:type="numbering" w:customStyle="1" w:styleId="11123">
    <w:name w:val="无列表1112"/>
    <w:next w:val="a2"/>
    <w:semiHidden/>
    <w:rsid w:val="002D144E"/>
  </w:style>
  <w:style w:type="numbering" w:customStyle="1" w:styleId="NoList2112">
    <w:name w:val="No List2112"/>
    <w:next w:val="a2"/>
    <w:semiHidden/>
    <w:rsid w:val="002D144E"/>
  </w:style>
  <w:style w:type="numbering" w:customStyle="1" w:styleId="NoList3112">
    <w:name w:val="No List3112"/>
    <w:next w:val="a2"/>
    <w:uiPriority w:val="99"/>
    <w:semiHidden/>
    <w:rsid w:val="002D144E"/>
  </w:style>
  <w:style w:type="numbering" w:customStyle="1" w:styleId="NoList11112">
    <w:name w:val="No List11112"/>
    <w:next w:val="a2"/>
    <w:uiPriority w:val="99"/>
    <w:semiHidden/>
    <w:unhideWhenUsed/>
    <w:rsid w:val="002D144E"/>
  </w:style>
  <w:style w:type="numbering" w:customStyle="1" w:styleId="12120">
    <w:name w:val="無清單1212"/>
    <w:next w:val="a2"/>
    <w:uiPriority w:val="99"/>
    <w:semiHidden/>
    <w:unhideWhenUsed/>
    <w:rsid w:val="002D144E"/>
  </w:style>
  <w:style w:type="numbering" w:customStyle="1" w:styleId="111120">
    <w:name w:val="無清單11112"/>
    <w:next w:val="a2"/>
    <w:uiPriority w:val="99"/>
    <w:semiHidden/>
    <w:unhideWhenUsed/>
    <w:rsid w:val="002D144E"/>
  </w:style>
  <w:style w:type="numbering" w:customStyle="1" w:styleId="NoList52">
    <w:name w:val="No List52"/>
    <w:next w:val="a2"/>
    <w:uiPriority w:val="99"/>
    <w:semiHidden/>
    <w:unhideWhenUsed/>
    <w:rsid w:val="002D144E"/>
  </w:style>
  <w:style w:type="numbering" w:customStyle="1" w:styleId="NoList132">
    <w:name w:val="No List132"/>
    <w:next w:val="a2"/>
    <w:uiPriority w:val="99"/>
    <w:semiHidden/>
    <w:unhideWhenUsed/>
    <w:rsid w:val="002D144E"/>
  </w:style>
  <w:style w:type="numbering" w:customStyle="1" w:styleId="1223">
    <w:name w:val="リストなし122"/>
    <w:next w:val="a2"/>
    <w:uiPriority w:val="99"/>
    <w:semiHidden/>
    <w:unhideWhenUsed/>
    <w:rsid w:val="002D144E"/>
  </w:style>
  <w:style w:type="numbering" w:customStyle="1" w:styleId="1224">
    <w:name w:val="无列表122"/>
    <w:next w:val="a2"/>
    <w:semiHidden/>
    <w:rsid w:val="002D144E"/>
  </w:style>
  <w:style w:type="numbering" w:customStyle="1" w:styleId="NoList222">
    <w:name w:val="No List222"/>
    <w:next w:val="a2"/>
    <w:semiHidden/>
    <w:rsid w:val="002D144E"/>
  </w:style>
  <w:style w:type="numbering" w:customStyle="1" w:styleId="NoList322">
    <w:name w:val="No List322"/>
    <w:next w:val="a2"/>
    <w:uiPriority w:val="99"/>
    <w:semiHidden/>
    <w:rsid w:val="002D144E"/>
  </w:style>
  <w:style w:type="numbering" w:customStyle="1" w:styleId="NoList1122">
    <w:name w:val="No List1122"/>
    <w:next w:val="a2"/>
    <w:uiPriority w:val="99"/>
    <w:semiHidden/>
    <w:unhideWhenUsed/>
    <w:rsid w:val="002D144E"/>
  </w:style>
  <w:style w:type="numbering" w:customStyle="1" w:styleId="1320">
    <w:name w:val="無清單132"/>
    <w:next w:val="a2"/>
    <w:uiPriority w:val="99"/>
    <w:semiHidden/>
    <w:unhideWhenUsed/>
    <w:rsid w:val="002D144E"/>
  </w:style>
  <w:style w:type="numbering" w:customStyle="1" w:styleId="11220">
    <w:name w:val="無清單1122"/>
    <w:next w:val="a2"/>
    <w:uiPriority w:val="99"/>
    <w:semiHidden/>
    <w:unhideWhenUsed/>
    <w:rsid w:val="002D144E"/>
  </w:style>
  <w:style w:type="numbering" w:customStyle="1" w:styleId="2120">
    <w:name w:val="无列表212"/>
    <w:next w:val="a2"/>
    <w:uiPriority w:val="99"/>
    <w:semiHidden/>
    <w:unhideWhenUsed/>
    <w:rsid w:val="002D144E"/>
  </w:style>
  <w:style w:type="numbering" w:customStyle="1" w:styleId="NoList11122">
    <w:name w:val="No List11122"/>
    <w:next w:val="a2"/>
    <w:uiPriority w:val="99"/>
    <w:semiHidden/>
    <w:unhideWhenUsed/>
    <w:rsid w:val="002D144E"/>
  </w:style>
  <w:style w:type="numbering" w:customStyle="1" w:styleId="NoList15">
    <w:name w:val="No List15"/>
    <w:next w:val="a2"/>
    <w:uiPriority w:val="99"/>
    <w:semiHidden/>
    <w:unhideWhenUsed/>
    <w:rsid w:val="002D144E"/>
  </w:style>
  <w:style w:type="numbering" w:customStyle="1" w:styleId="142">
    <w:name w:val="リストなし14"/>
    <w:next w:val="a2"/>
    <w:uiPriority w:val="99"/>
    <w:semiHidden/>
    <w:unhideWhenUsed/>
    <w:rsid w:val="002D144E"/>
  </w:style>
  <w:style w:type="numbering" w:customStyle="1" w:styleId="143">
    <w:name w:val="无列表14"/>
    <w:next w:val="a2"/>
    <w:semiHidden/>
    <w:rsid w:val="002D144E"/>
  </w:style>
  <w:style w:type="numbering" w:customStyle="1" w:styleId="NoList24">
    <w:name w:val="No List24"/>
    <w:next w:val="a2"/>
    <w:semiHidden/>
    <w:rsid w:val="002D144E"/>
  </w:style>
  <w:style w:type="numbering" w:customStyle="1" w:styleId="NoList34">
    <w:name w:val="No List34"/>
    <w:next w:val="a2"/>
    <w:uiPriority w:val="99"/>
    <w:semiHidden/>
    <w:rsid w:val="002D144E"/>
  </w:style>
  <w:style w:type="numbering" w:customStyle="1" w:styleId="NoList115">
    <w:name w:val="No List115"/>
    <w:next w:val="a2"/>
    <w:uiPriority w:val="99"/>
    <w:semiHidden/>
    <w:unhideWhenUsed/>
    <w:rsid w:val="002D144E"/>
  </w:style>
  <w:style w:type="numbering" w:customStyle="1" w:styleId="150">
    <w:name w:val="無清單15"/>
    <w:next w:val="a2"/>
    <w:uiPriority w:val="99"/>
    <w:semiHidden/>
    <w:unhideWhenUsed/>
    <w:rsid w:val="002D144E"/>
  </w:style>
  <w:style w:type="numbering" w:customStyle="1" w:styleId="114">
    <w:name w:val="無清單114"/>
    <w:next w:val="a2"/>
    <w:uiPriority w:val="99"/>
    <w:semiHidden/>
    <w:unhideWhenUsed/>
    <w:rsid w:val="002D144E"/>
  </w:style>
  <w:style w:type="numbering" w:customStyle="1" w:styleId="NoList43">
    <w:name w:val="No List43"/>
    <w:next w:val="a2"/>
    <w:uiPriority w:val="99"/>
    <w:semiHidden/>
    <w:unhideWhenUsed/>
    <w:rsid w:val="002D144E"/>
  </w:style>
  <w:style w:type="numbering" w:customStyle="1" w:styleId="NoList124">
    <w:name w:val="No List124"/>
    <w:next w:val="a2"/>
    <w:uiPriority w:val="99"/>
    <w:semiHidden/>
    <w:unhideWhenUsed/>
    <w:rsid w:val="002D144E"/>
  </w:style>
  <w:style w:type="numbering" w:customStyle="1" w:styleId="1140">
    <w:name w:val="リストなし114"/>
    <w:next w:val="a2"/>
    <w:uiPriority w:val="99"/>
    <w:semiHidden/>
    <w:unhideWhenUsed/>
    <w:rsid w:val="002D144E"/>
  </w:style>
  <w:style w:type="numbering" w:customStyle="1" w:styleId="1141">
    <w:name w:val="无列表114"/>
    <w:next w:val="a2"/>
    <w:semiHidden/>
    <w:rsid w:val="002D144E"/>
  </w:style>
  <w:style w:type="numbering" w:customStyle="1" w:styleId="NoList214">
    <w:name w:val="No List214"/>
    <w:next w:val="a2"/>
    <w:semiHidden/>
    <w:rsid w:val="002D144E"/>
  </w:style>
  <w:style w:type="numbering" w:customStyle="1" w:styleId="NoList314">
    <w:name w:val="No List314"/>
    <w:next w:val="a2"/>
    <w:uiPriority w:val="99"/>
    <w:semiHidden/>
    <w:rsid w:val="002D144E"/>
  </w:style>
  <w:style w:type="numbering" w:customStyle="1" w:styleId="NoList1114">
    <w:name w:val="No List1114"/>
    <w:next w:val="a2"/>
    <w:uiPriority w:val="99"/>
    <w:semiHidden/>
    <w:unhideWhenUsed/>
    <w:rsid w:val="002D144E"/>
  </w:style>
  <w:style w:type="numbering" w:customStyle="1" w:styleId="1240">
    <w:name w:val="無清單124"/>
    <w:next w:val="a2"/>
    <w:uiPriority w:val="99"/>
    <w:semiHidden/>
    <w:unhideWhenUsed/>
    <w:rsid w:val="002D144E"/>
  </w:style>
  <w:style w:type="numbering" w:customStyle="1" w:styleId="1114">
    <w:name w:val="無清單1114"/>
    <w:next w:val="a2"/>
    <w:uiPriority w:val="99"/>
    <w:semiHidden/>
    <w:unhideWhenUsed/>
    <w:rsid w:val="002D144E"/>
  </w:style>
  <w:style w:type="numbering" w:customStyle="1" w:styleId="230">
    <w:name w:val="无列表23"/>
    <w:next w:val="a2"/>
    <w:uiPriority w:val="99"/>
    <w:semiHidden/>
    <w:unhideWhenUsed/>
    <w:rsid w:val="002D144E"/>
  </w:style>
  <w:style w:type="numbering" w:customStyle="1" w:styleId="NoList1213">
    <w:name w:val="No List1213"/>
    <w:next w:val="a2"/>
    <w:uiPriority w:val="99"/>
    <w:semiHidden/>
    <w:unhideWhenUsed/>
    <w:rsid w:val="002D144E"/>
  </w:style>
  <w:style w:type="numbering" w:customStyle="1" w:styleId="11132">
    <w:name w:val="リストなし1113"/>
    <w:next w:val="a2"/>
    <w:uiPriority w:val="99"/>
    <w:semiHidden/>
    <w:unhideWhenUsed/>
    <w:rsid w:val="002D144E"/>
  </w:style>
  <w:style w:type="numbering" w:customStyle="1" w:styleId="11133">
    <w:name w:val="无列表1113"/>
    <w:next w:val="a2"/>
    <w:semiHidden/>
    <w:rsid w:val="002D144E"/>
  </w:style>
  <w:style w:type="numbering" w:customStyle="1" w:styleId="NoList2113">
    <w:name w:val="No List2113"/>
    <w:next w:val="a2"/>
    <w:semiHidden/>
    <w:rsid w:val="002D144E"/>
  </w:style>
  <w:style w:type="numbering" w:customStyle="1" w:styleId="NoList3113">
    <w:name w:val="No List3113"/>
    <w:next w:val="a2"/>
    <w:uiPriority w:val="99"/>
    <w:semiHidden/>
    <w:rsid w:val="002D144E"/>
  </w:style>
  <w:style w:type="numbering" w:customStyle="1" w:styleId="NoList11113">
    <w:name w:val="No List11113"/>
    <w:next w:val="a2"/>
    <w:uiPriority w:val="99"/>
    <w:semiHidden/>
    <w:unhideWhenUsed/>
    <w:rsid w:val="002D144E"/>
  </w:style>
  <w:style w:type="numbering" w:customStyle="1" w:styleId="12130">
    <w:name w:val="無清單1213"/>
    <w:next w:val="a2"/>
    <w:uiPriority w:val="99"/>
    <w:semiHidden/>
    <w:unhideWhenUsed/>
    <w:rsid w:val="002D144E"/>
  </w:style>
  <w:style w:type="numbering" w:customStyle="1" w:styleId="11113">
    <w:name w:val="無清單11113"/>
    <w:next w:val="a2"/>
    <w:uiPriority w:val="99"/>
    <w:semiHidden/>
    <w:unhideWhenUsed/>
    <w:rsid w:val="002D144E"/>
  </w:style>
  <w:style w:type="numbering" w:customStyle="1" w:styleId="NoList53">
    <w:name w:val="No List53"/>
    <w:next w:val="a2"/>
    <w:uiPriority w:val="99"/>
    <w:semiHidden/>
    <w:unhideWhenUsed/>
    <w:rsid w:val="002D144E"/>
  </w:style>
  <w:style w:type="numbering" w:customStyle="1" w:styleId="NoList133">
    <w:name w:val="No List133"/>
    <w:next w:val="a2"/>
    <w:uiPriority w:val="99"/>
    <w:semiHidden/>
    <w:unhideWhenUsed/>
    <w:rsid w:val="002D144E"/>
  </w:style>
  <w:style w:type="numbering" w:customStyle="1" w:styleId="1232">
    <w:name w:val="リストなし123"/>
    <w:next w:val="a2"/>
    <w:uiPriority w:val="99"/>
    <w:semiHidden/>
    <w:unhideWhenUsed/>
    <w:rsid w:val="002D144E"/>
  </w:style>
  <w:style w:type="numbering" w:customStyle="1" w:styleId="1233">
    <w:name w:val="无列表123"/>
    <w:next w:val="a2"/>
    <w:semiHidden/>
    <w:rsid w:val="002D144E"/>
  </w:style>
  <w:style w:type="numbering" w:customStyle="1" w:styleId="NoList223">
    <w:name w:val="No List223"/>
    <w:next w:val="a2"/>
    <w:semiHidden/>
    <w:rsid w:val="002D144E"/>
  </w:style>
  <w:style w:type="numbering" w:customStyle="1" w:styleId="NoList323">
    <w:name w:val="No List323"/>
    <w:next w:val="a2"/>
    <w:uiPriority w:val="99"/>
    <w:semiHidden/>
    <w:rsid w:val="002D144E"/>
  </w:style>
  <w:style w:type="numbering" w:customStyle="1" w:styleId="NoList1123">
    <w:name w:val="No List1123"/>
    <w:next w:val="a2"/>
    <w:uiPriority w:val="99"/>
    <w:semiHidden/>
    <w:unhideWhenUsed/>
    <w:rsid w:val="002D144E"/>
  </w:style>
  <w:style w:type="numbering" w:customStyle="1" w:styleId="1330">
    <w:name w:val="無清單133"/>
    <w:next w:val="a2"/>
    <w:uiPriority w:val="99"/>
    <w:semiHidden/>
    <w:unhideWhenUsed/>
    <w:rsid w:val="002D144E"/>
  </w:style>
  <w:style w:type="numbering" w:customStyle="1" w:styleId="11230">
    <w:name w:val="無清單1123"/>
    <w:next w:val="a2"/>
    <w:uiPriority w:val="99"/>
    <w:semiHidden/>
    <w:unhideWhenUsed/>
    <w:rsid w:val="002D144E"/>
  </w:style>
  <w:style w:type="numbering" w:customStyle="1" w:styleId="2130">
    <w:name w:val="无列表213"/>
    <w:next w:val="a2"/>
    <w:uiPriority w:val="99"/>
    <w:semiHidden/>
    <w:unhideWhenUsed/>
    <w:rsid w:val="002D144E"/>
  </w:style>
  <w:style w:type="numbering" w:customStyle="1" w:styleId="NoList1222">
    <w:name w:val="No List1222"/>
    <w:next w:val="a2"/>
    <w:uiPriority w:val="99"/>
    <w:semiHidden/>
    <w:unhideWhenUsed/>
    <w:rsid w:val="002D144E"/>
  </w:style>
  <w:style w:type="numbering" w:customStyle="1" w:styleId="11221">
    <w:name w:val="リストなし1122"/>
    <w:next w:val="a2"/>
    <w:uiPriority w:val="99"/>
    <w:semiHidden/>
    <w:unhideWhenUsed/>
    <w:rsid w:val="002D144E"/>
  </w:style>
  <w:style w:type="numbering" w:customStyle="1" w:styleId="11222">
    <w:name w:val="无列表1122"/>
    <w:next w:val="a2"/>
    <w:semiHidden/>
    <w:rsid w:val="002D144E"/>
  </w:style>
  <w:style w:type="numbering" w:customStyle="1" w:styleId="NoList2122">
    <w:name w:val="No List2122"/>
    <w:next w:val="a2"/>
    <w:semiHidden/>
    <w:rsid w:val="002D144E"/>
  </w:style>
  <w:style w:type="numbering" w:customStyle="1" w:styleId="NoList3122">
    <w:name w:val="No List3122"/>
    <w:next w:val="a2"/>
    <w:uiPriority w:val="99"/>
    <w:semiHidden/>
    <w:rsid w:val="002D144E"/>
  </w:style>
  <w:style w:type="numbering" w:customStyle="1" w:styleId="NoList11123">
    <w:name w:val="No List11123"/>
    <w:next w:val="a2"/>
    <w:uiPriority w:val="99"/>
    <w:semiHidden/>
    <w:unhideWhenUsed/>
    <w:rsid w:val="002D144E"/>
  </w:style>
  <w:style w:type="numbering" w:customStyle="1" w:styleId="12220">
    <w:name w:val="無清單1222"/>
    <w:next w:val="a2"/>
    <w:uiPriority w:val="99"/>
    <w:semiHidden/>
    <w:unhideWhenUsed/>
    <w:rsid w:val="002D144E"/>
  </w:style>
  <w:style w:type="numbering" w:customStyle="1" w:styleId="111220">
    <w:name w:val="無清單11122"/>
    <w:next w:val="a2"/>
    <w:uiPriority w:val="99"/>
    <w:semiHidden/>
    <w:unhideWhenUsed/>
    <w:rsid w:val="002D144E"/>
  </w:style>
  <w:style w:type="table" w:customStyle="1" w:styleId="TableGrid1121">
    <w:name w:val="Table Grid1121"/>
    <w:basedOn w:val="a1"/>
    <w:next w:val="af2"/>
    <w:uiPriority w:val="39"/>
    <w:rsid w:val="002D144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2"/>
    <w:rsid w:val="002D144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2"/>
    <w:rsid w:val="002D144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2"/>
    <w:rsid w:val="002D144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f2"/>
    <w:uiPriority w:val="39"/>
    <w:rsid w:val="002D144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2D144E"/>
  </w:style>
  <w:style w:type="numbering" w:customStyle="1" w:styleId="151">
    <w:name w:val="リストなし15"/>
    <w:next w:val="a2"/>
    <w:uiPriority w:val="99"/>
    <w:semiHidden/>
    <w:unhideWhenUsed/>
    <w:rsid w:val="002D144E"/>
  </w:style>
  <w:style w:type="table" w:customStyle="1" w:styleId="TableGrid15">
    <w:name w:val="Table Grid15"/>
    <w:basedOn w:val="a1"/>
    <w:next w:val="af2"/>
    <w:uiPriority w:val="39"/>
    <w:rsid w:val="002D144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2"/>
    <w:rsid w:val="002D144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2D144E"/>
  </w:style>
  <w:style w:type="table" w:customStyle="1" w:styleId="350">
    <w:name w:val="网格型35"/>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2D144E"/>
  </w:style>
  <w:style w:type="numbering" w:customStyle="1" w:styleId="NoList35">
    <w:name w:val="No List35"/>
    <w:next w:val="a2"/>
    <w:uiPriority w:val="99"/>
    <w:semiHidden/>
    <w:rsid w:val="002D144E"/>
  </w:style>
  <w:style w:type="table" w:customStyle="1" w:styleId="TableGrid45">
    <w:name w:val="Table Grid45"/>
    <w:basedOn w:val="a1"/>
    <w:next w:val="af2"/>
    <w:rsid w:val="002D144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2D144E"/>
  </w:style>
  <w:style w:type="numbering" w:customStyle="1" w:styleId="160">
    <w:name w:val="無清單16"/>
    <w:next w:val="a2"/>
    <w:uiPriority w:val="99"/>
    <w:semiHidden/>
    <w:unhideWhenUsed/>
    <w:rsid w:val="002D144E"/>
  </w:style>
  <w:style w:type="numbering" w:customStyle="1" w:styleId="115">
    <w:name w:val="無清單115"/>
    <w:next w:val="a2"/>
    <w:uiPriority w:val="99"/>
    <w:semiHidden/>
    <w:unhideWhenUsed/>
    <w:rsid w:val="002D144E"/>
  </w:style>
  <w:style w:type="table" w:customStyle="1" w:styleId="153">
    <w:name w:val="表格格線15"/>
    <w:basedOn w:val="a1"/>
    <w:next w:val="af2"/>
    <w:rsid w:val="002D144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2D144E"/>
  </w:style>
  <w:style w:type="numbering" w:customStyle="1" w:styleId="240">
    <w:name w:val="无列表24"/>
    <w:next w:val="a2"/>
    <w:uiPriority w:val="99"/>
    <w:semiHidden/>
    <w:unhideWhenUsed/>
    <w:rsid w:val="002D144E"/>
  </w:style>
  <w:style w:type="numbering" w:customStyle="1" w:styleId="NoList125">
    <w:name w:val="No List125"/>
    <w:next w:val="a2"/>
    <w:uiPriority w:val="99"/>
    <w:semiHidden/>
    <w:unhideWhenUsed/>
    <w:rsid w:val="002D144E"/>
  </w:style>
  <w:style w:type="numbering" w:customStyle="1" w:styleId="1150">
    <w:name w:val="リストなし115"/>
    <w:next w:val="a2"/>
    <w:uiPriority w:val="99"/>
    <w:semiHidden/>
    <w:unhideWhenUsed/>
    <w:rsid w:val="002D144E"/>
  </w:style>
  <w:style w:type="numbering" w:customStyle="1" w:styleId="1151">
    <w:name w:val="无列表115"/>
    <w:next w:val="a2"/>
    <w:semiHidden/>
    <w:rsid w:val="002D144E"/>
  </w:style>
  <w:style w:type="numbering" w:customStyle="1" w:styleId="NoList215">
    <w:name w:val="No List215"/>
    <w:next w:val="a2"/>
    <w:semiHidden/>
    <w:rsid w:val="002D144E"/>
  </w:style>
  <w:style w:type="numbering" w:customStyle="1" w:styleId="NoList315">
    <w:name w:val="No List315"/>
    <w:next w:val="a2"/>
    <w:uiPriority w:val="99"/>
    <w:semiHidden/>
    <w:rsid w:val="002D144E"/>
  </w:style>
  <w:style w:type="numbering" w:customStyle="1" w:styleId="125">
    <w:name w:val="無清單125"/>
    <w:next w:val="a2"/>
    <w:uiPriority w:val="99"/>
    <w:semiHidden/>
    <w:unhideWhenUsed/>
    <w:rsid w:val="002D144E"/>
  </w:style>
  <w:style w:type="numbering" w:customStyle="1" w:styleId="1115">
    <w:name w:val="無清單1115"/>
    <w:next w:val="a2"/>
    <w:uiPriority w:val="99"/>
    <w:semiHidden/>
    <w:unhideWhenUsed/>
    <w:rsid w:val="002D144E"/>
  </w:style>
  <w:style w:type="table" w:customStyle="1" w:styleId="TableGrid114">
    <w:name w:val="Table Grid114"/>
    <w:basedOn w:val="a1"/>
    <w:next w:val="af2"/>
    <w:uiPriority w:val="39"/>
    <w:rsid w:val="002D144E"/>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2D144E"/>
  </w:style>
  <w:style w:type="numbering" w:customStyle="1" w:styleId="NoList1124">
    <w:name w:val="No List1124"/>
    <w:next w:val="a2"/>
    <w:uiPriority w:val="99"/>
    <w:semiHidden/>
    <w:unhideWhenUsed/>
    <w:rsid w:val="002D144E"/>
  </w:style>
  <w:style w:type="table" w:customStyle="1" w:styleId="TableGrid53">
    <w:name w:val="Table Grid53"/>
    <w:basedOn w:val="a1"/>
    <w:next w:val="af2"/>
    <w:rsid w:val="002D144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2"/>
    <w:rsid w:val="002D144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2"/>
    <w:rsid w:val="002D144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2"/>
    <w:rsid w:val="002D144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2D144E"/>
  </w:style>
  <w:style w:type="numbering" w:customStyle="1" w:styleId="11140">
    <w:name w:val="リストなし1114"/>
    <w:next w:val="a2"/>
    <w:uiPriority w:val="99"/>
    <w:semiHidden/>
    <w:unhideWhenUsed/>
    <w:rsid w:val="002D144E"/>
  </w:style>
  <w:style w:type="numbering" w:customStyle="1" w:styleId="11141">
    <w:name w:val="无列表1114"/>
    <w:next w:val="a2"/>
    <w:semiHidden/>
    <w:rsid w:val="002D144E"/>
  </w:style>
  <w:style w:type="numbering" w:customStyle="1" w:styleId="NoList2114">
    <w:name w:val="No List2114"/>
    <w:next w:val="a2"/>
    <w:semiHidden/>
    <w:rsid w:val="002D144E"/>
  </w:style>
  <w:style w:type="numbering" w:customStyle="1" w:styleId="NoList3114">
    <w:name w:val="No List3114"/>
    <w:next w:val="a2"/>
    <w:uiPriority w:val="99"/>
    <w:semiHidden/>
    <w:rsid w:val="002D144E"/>
  </w:style>
  <w:style w:type="numbering" w:customStyle="1" w:styleId="NoList11114">
    <w:name w:val="No List11114"/>
    <w:next w:val="a2"/>
    <w:uiPriority w:val="99"/>
    <w:semiHidden/>
    <w:unhideWhenUsed/>
    <w:rsid w:val="002D144E"/>
  </w:style>
  <w:style w:type="numbering" w:customStyle="1" w:styleId="1214">
    <w:name w:val="無清單1214"/>
    <w:next w:val="a2"/>
    <w:uiPriority w:val="99"/>
    <w:semiHidden/>
    <w:unhideWhenUsed/>
    <w:rsid w:val="002D144E"/>
  </w:style>
  <w:style w:type="numbering" w:customStyle="1" w:styleId="111140">
    <w:name w:val="無清單11114"/>
    <w:next w:val="a2"/>
    <w:uiPriority w:val="99"/>
    <w:semiHidden/>
    <w:unhideWhenUsed/>
    <w:rsid w:val="002D144E"/>
  </w:style>
  <w:style w:type="numbering" w:customStyle="1" w:styleId="NoList54">
    <w:name w:val="No List54"/>
    <w:next w:val="a2"/>
    <w:uiPriority w:val="99"/>
    <w:semiHidden/>
    <w:unhideWhenUsed/>
    <w:rsid w:val="002D144E"/>
  </w:style>
  <w:style w:type="table" w:customStyle="1" w:styleId="TableGrid63">
    <w:name w:val="Table Grid63"/>
    <w:basedOn w:val="a1"/>
    <w:next w:val="af2"/>
    <w:rsid w:val="002D144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2D144E"/>
  </w:style>
  <w:style w:type="numbering" w:customStyle="1" w:styleId="1241">
    <w:name w:val="リストなし124"/>
    <w:next w:val="a2"/>
    <w:uiPriority w:val="99"/>
    <w:semiHidden/>
    <w:unhideWhenUsed/>
    <w:rsid w:val="002D144E"/>
  </w:style>
  <w:style w:type="table" w:customStyle="1" w:styleId="TableGrid123">
    <w:name w:val="Table Grid123"/>
    <w:basedOn w:val="a1"/>
    <w:next w:val="af2"/>
    <w:uiPriority w:val="39"/>
    <w:rsid w:val="002D144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2"/>
    <w:rsid w:val="002D144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2D144E"/>
  </w:style>
  <w:style w:type="table" w:customStyle="1" w:styleId="323">
    <w:name w:val="网格型323"/>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2D144E"/>
  </w:style>
  <w:style w:type="numbering" w:customStyle="1" w:styleId="NoList324">
    <w:name w:val="No List324"/>
    <w:next w:val="a2"/>
    <w:uiPriority w:val="99"/>
    <w:semiHidden/>
    <w:rsid w:val="002D144E"/>
  </w:style>
  <w:style w:type="table" w:customStyle="1" w:styleId="TableGrid423">
    <w:name w:val="Table Grid423"/>
    <w:basedOn w:val="a1"/>
    <w:next w:val="af2"/>
    <w:rsid w:val="002D144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2D144E"/>
  </w:style>
  <w:style w:type="numbering" w:customStyle="1" w:styleId="1124">
    <w:name w:val="無清單1124"/>
    <w:next w:val="a2"/>
    <w:uiPriority w:val="99"/>
    <w:semiHidden/>
    <w:unhideWhenUsed/>
    <w:rsid w:val="002D144E"/>
  </w:style>
  <w:style w:type="table" w:customStyle="1" w:styleId="1234">
    <w:name w:val="表格格線123"/>
    <w:basedOn w:val="a1"/>
    <w:next w:val="af2"/>
    <w:rsid w:val="002D144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无列表214"/>
    <w:next w:val="a2"/>
    <w:uiPriority w:val="99"/>
    <w:semiHidden/>
    <w:unhideWhenUsed/>
    <w:rsid w:val="002D144E"/>
  </w:style>
  <w:style w:type="numbering" w:customStyle="1" w:styleId="NoList1223">
    <w:name w:val="No List1223"/>
    <w:next w:val="a2"/>
    <w:uiPriority w:val="99"/>
    <w:semiHidden/>
    <w:unhideWhenUsed/>
    <w:rsid w:val="002D144E"/>
  </w:style>
  <w:style w:type="numbering" w:customStyle="1" w:styleId="11231">
    <w:name w:val="リストなし1123"/>
    <w:next w:val="a2"/>
    <w:uiPriority w:val="99"/>
    <w:semiHidden/>
    <w:unhideWhenUsed/>
    <w:rsid w:val="002D144E"/>
  </w:style>
  <w:style w:type="numbering" w:customStyle="1" w:styleId="11232">
    <w:name w:val="无列表1123"/>
    <w:next w:val="a2"/>
    <w:semiHidden/>
    <w:rsid w:val="002D144E"/>
  </w:style>
  <w:style w:type="numbering" w:customStyle="1" w:styleId="NoList2123">
    <w:name w:val="No List2123"/>
    <w:next w:val="a2"/>
    <w:semiHidden/>
    <w:rsid w:val="002D144E"/>
  </w:style>
  <w:style w:type="numbering" w:customStyle="1" w:styleId="NoList3123">
    <w:name w:val="No List3123"/>
    <w:next w:val="a2"/>
    <w:uiPriority w:val="99"/>
    <w:semiHidden/>
    <w:rsid w:val="002D144E"/>
  </w:style>
  <w:style w:type="numbering" w:customStyle="1" w:styleId="NoList11124">
    <w:name w:val="No List11124"/>
    <w:next w:val="a2"/>
    <w:uiPriority w:val="99"/>
    <w:semiHidden/>
    <w:unhideWhenUsed/>
    <w:rsid w:val="002D144E"/>
  </w:style>
  <w:style w:type="numbering" w:customStyle="1" w:styleId="12230">
    <w:name w:val="無清單1223"/>
    <w:next w:val="a2"/>
    <w:uiPriority w:val="99"/>
    <w:semiHidden/>
    <w:unhideWhenUsed/>
    <w:rsid w:val="002D144E"/>
  </w:style>
  <w:style w:type="numbering" w:customStyle="1" w:styleId="111230">
    <w:name w:val="無清單11123"/>
    <w:next w:val="a2"/>
    <w:uiPriority w:val="99"/>
    <w:semiHidden/>
    <w:unhideWhenUsed/>
    <w:rsid w:val="002D144E"/>
  </w:style>
  <w:style w:type="table" w:customStyle="1" w:styleId="116">
    <w:name w:val="网格型11"/>
    <w:basedOn w:val="a1"/>
    <w:next w:val="af2"/>
    <w:rsid w:val="002D144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2"/>
    <w:uiPriority w:val="39"/>
    <w:rsid w:val="002D144E"/>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2D144E"/>
  </w:style>
  <w:style w:type="table" w:customStyle="1" w:styleId="215">
    <w:name w:val="网格型21"/>
    <w:basedOn w:val="a1"/>
    <w:next w:val="af2"/>
    <w:rsid w:val="002D144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2D144E"/>
  </w:style>
  <w:style w:type="numbering" w:customStyle="1" w:styleId="NoList1132">
    <w:name w:val="No List1132"/>
    <w:next w:val="a2"/>
    <w:uiPriority w:val="99"/>
    <w:semiHidden/>
    <w:unhideWhenUsed/>
    <w:rsid w:val="002D144E"/>
  </w:style>
  <w:style w:type="numbering" w:customStyle="1" w:styleId="NoList412">
    <w:name w:val="No List412"/>
    <w:next w:val="a2"/>
    <w:uiPriority w:val="99"/>
    <w:semiHidden/>
    <w:unhideWhenUsed/>
    <w:rsid w:val="002D144E"/>
  </w:style>
  <w:style w:type="table" w:customStyle="1" w:styleId="TableGrid1122">
    <w:name w:val="Table Grid1122"/>
    <w:basedOn w:val="a1"/>
    <w:next w:val="af2"/>
    <w:uiPriority w:val="39"/>
    <w:rsid w:val="002D144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2"/>
    <w:rsid w:val="002D144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2"/>
    <w:rsid w:val="002D144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2"/>
    <w:rsid w:val="002D144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2D144E"/>
  </w:style>
  <w:style w:type="numbering" w:customStyle="1" w:styleId="NoList12112">
    <w:name w:val="No List12112"/>
    <w:next w:val="a2"/>
    <w:uiPriority w:val="99"/>
    <w:semiHidden/>
    <w:unhideWhenUsed/>
    <w:rsid w:val="002D144E"/>
  </w:style>
  <w:style w:type="numbering" w:customStyle="1" w:styleId="111121">
    <w:name w:val="リストなし11112"/>
    <w:next w:val="a2"/>
    <w:uiPriority w:val="99"/>
    <w:semiHidden/>
    <w:unhideWhenUsed/>
    <w:rsid w:val="002D144E"/>
  </w:style>
  <w:style w:type="numbering" w:customStyle="1" w:styleId="111122">
    <w:name w:val="无列表11112"/>
    <w:next w:val="a2"/>
    <w:semiHidden/>
    <w:rsid w:val="002D144E"/>
  </w:style>
  <w:style w:type="numbering" w:customStyle="1" w:styleId="NoList21112">
    <w:name w:val="No List21112"/>
    <w:next w:val="a2"/>
    <w:semiHidden/>
    <w:rsid w:val="002D144E"/>
  </w:style>
  <w:style w:type="numbering" w:customStyle="1" w:styleId="NoList31112">
    <w:name w:val="No List31112"/>
    <w:next w:val="a2"/>
    <w:uiPriority w:val="99"/>
    <w:semiHidden/>
    <w:rsid w:val="002D144E"/>
  </w:style>
  <w:style w:type="numbering" w:customStyle="1" w:styleId="NoList111112">
    <w:name w:val="No List111112"/>
    <w:next w:val="a2"/>
    <w:uiPriority w:val="99"/>
    <w:semiHidden/>
    <w:unhideWhenUsed/>
    <w:rsid w:val="002D144E"/>
  </w:style>
  <w:style w:type="numbering" w:customStyle="1" w:styleId="121120">
    <w:name w:val="無清單12112"/>
    <w:next w:val="a2"/>
    <w:uiPriority w:val="99"/>
    <w:semiHidden/>
    <w:unhideWhenUsed/>
    <w:rsid w:val="002D144E"/>
  </w:style>
  <w:style w:type="numbering" w:customStyle="1" w:styleId="1111120">
    <w:name w:val="無清單111112"/>
    <w:next w:val="a2"/>
    <w:uiPriority w:val="99"/>
    <w:semiHidden/>
    <w:unhideWhenUsed/>
    <w:rsid w:val="002D144E"/>
  </w:style>
  <w:style w:type="numbering" w:customStyle="1" w:styleId="NoList1312">
    <w:name w:val="No List1312"/>
    <w:next w:val="a2"/>
    <w:uiPriority w:val="99"/>
    <w:semiHidden/>
    <w:unhideWhenUsed/>
    <w:rsid w:val="002D144E"/>
  </w:style>
  <w:style w:type="numbering" w:customStyle="1" w:styleId="12121">
    <w:name w:val="リストなし1212"/>
    <w:next w:val="a2"/>
    <w:uiPriority w:val="99"/>
    <w:semiHidden/>
    <w:unhideWhenUsed/>
    <w:rsid w:val="002D144E"/>
  </w:style>
  <w:style w:type="numbering" w:customStyle="1" w:styleId="12122">
    <w:name w:val="无列表1212"/>
    <w:next w:val="a2"/>
    <w:semiHidden/>
    <w:rsid w:val="002D144E"/>
  </w:style>
  <w:style w:type="numbering" w:customStyle="1" w:styleId="NoList2212">
    <w:name w:val="No List2212"/>
    <w:next w:val="a2"/>
    <w:semiHidden/>
    <w:rsid w:val="002D144E"/>
  </w:style>
  <w:style w:type="numbering" w:customStyle="1" w:styleId="NoList3212">
    <w:name w:val="No List3212"/>
    <w:next w:val="a2"/>
    <w:uiPriority w:val="99"/>
    <w:semiHidden/>
    <w:rsid w:val="002D144E"/>
  </w:style>
  <w:style w:type="numbering" w:customStyle="1" w:styleId="NoList11212">
    <w:name w:val="No List11212"/>
    <w:next w:val="a2"/>
    <w:uiPriority w:val="99"/>
    <w:semiHidden/>
    <w:unhideWhenUsed/>
    <w:rsid w:val="002D144E"/>
  </w:style>
  <w:style w:type="numbering" w:customStyle="1" w:styleId="13120">
    <w:name w:val="無清單1312"/>
    <w:next w:val="a2"/>
    <w:uiPriority w:val="99"/>
    <w:semiHidden/>
    <w:unhideWhenUsed/>
    <w:rsid w:val="002D144E"/>
  </w:style>
  <w:style w:type="numbering" w:customStyle="1" w:styleId="112120">
    <w:name w:val="無清單11212"/>
    <w:next w:val="a2"/>
    <w:uiPriority w:val="99"/>
    <w:semiHidden/>
    <w:unhideWhenUsed/>
    <w:rsid w:val="002D144E"/>
  </w:style>
  <w:style w:type="numbering" w:customStyle="1" w:styleId="2112">
    <w:name w:val="无列表2112"/>
    <w:next w:val="a2"/>
    <w:uiPriority w:val="99"/>
    <w:semiHidden/>
    <w:unhideWhenUsed/>
    <w:rsid w:val="002D144E"/>
  </w:style>
  <w:style w:type="numbering" w:customStyle="1" w:styleId="NoList12212">
    <w:name w:val="No List12212"/>
    <w:next w:val="a2"/>
    <w:uiPriority w:val="99"/>
    <w:semiHidden/>
    <w:unhideWhenUsed/>
    <w:rsid w:val="002D144E"/>
  </w:style>
  <w:style w:type="numbering" w:customStyle="1" w:styleId="112121">
    <w:name w:val="リストなし11212"/>
    <w:next w:val="a2"/>
    <w:uiPriority w:val="99"/>
    <w:semiHidden/>
    <w:unhideWhenUsed/>
    <w:rsid w:val="002D144E"/>
  </w:style>
  <w:style w:type="numbering" w:customStyle="1" w:styleId="112122">
    <w:name w:val="无列表11212"/>
    <w:next w:val="a2"/>
    <w:semiHidden/>
    <w:rsid w:val="002D144E"/>
  </w:style>
  <w:style w:type="numbering" w:customStyle="1" w:styleId="NoList21212">
    <w:name w:val="No List21212"/>
    <w:next w:val="a2"/>
    <w:semiHidden/>
    <w:rsid w:val="002D144E"/>
  </w:style>
  <w:style w:type="numbering" w:customStyle="1" w:styleId="NoList31212">
    <w:name w:val="No List31212"/>
    <w:next w:val="a2"/>
    <w:uiPriority w:val="99"/>
    <w:semiHidden/>
    <w:rsid w:val="002D144E"/>
  </w:style>
  <w:style w:type="numbering" w:customStyle="1" w:styleId="NoList111212">
    <w:name w:val="No List111212"/>
    <w:next w:val="a2"/>
    <w:uiPriority w:val="99"/>
    <w:semiHidden/>
    <w:unhideWhenUsed/>
    <w:rsid w:val="002D144E"/>
  </w:style>
  <w:style w:type="numbering" w:customStyle="1" w:styleId="12212">
    <w:name w:val="無清單12212"/>
    <w:next w:val="a2"/>
    <w:uiPriority w:val="99"/>
    <w:semiHidden/>
    <w:unhideWhenUsed/>
    <w:rsid w:val="002D144E"/>
  </w:style>
  <w:style w:type="numbering" w:customStyle="1" w:styleId="111212">
    <w:name w:val="無清單111212"/>
    <w:next w:val="a2"/>
    <w:uiPriority w:val="99"/>
    <w:semiHidden/>
    <w:unhideWhenUsed/>
    <w:rsid w:val="002D144E"/>
  </w:style>
  <w:style w:type="character" w:customStyle="1" w:styleId="NumberedListChar">
    <w:name w:val="Numbered List Char"/>
    <w:basedOn w:val="1b"/>
    <w:link w:val="NumberedList"/>
    <w:uiPriority w:val="99"/>
    <w:rsid w:val="002D144E"/>
    <w:rPr>
      <w:rFonts w:ascii="Times New Roman" w:eastAsia="MS Mincho" w:hAnsi="Times New Roman"/>
      <w:sz w:val="24"/>
      <w:szCs w:val="24"/>
      <w:lang w:val="en-US" w:eastAsia="zh-CN"/>
    </w:rPr>
  </w:style>
  <w:style w:type="paragraph" w:customStyle="1" w:styleId="Doc-text2">
    <w:name w:val="Doc-text2"/>
    <w:basedOn w:val="a"/>
    <w:link w:val="Doc-text2Char"/>
    <w:qFormat/>
    <w:rsid w:val="002D144E"/>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2D144E"/>
    <w:rPr>
      <w:rFonts w:ascii="Arial" w:eastAsia="MS Mincho" w:hAnsi="Arial" w:cs="Arial"/>
      <w:lang w:val="en-GB" w:eastAsia="ja-JP"/>
    </w:rPr>
  </w:style>
  <w:style w:type="character" w:customStyle="1" w:styleId="11Char">
    <w:name w:val="1.1 Char"/>
    <w:rsid w:val="002D144E"/>
    <w:rPr>
      <w:rFonts w:ascii="Arial" w:eastAsia="MS Mincho" w:hAnsi="Arial"/>
      <w:b/>
      <w:bCs/>
      <w:sz w:val="24"/>
      <w:szCs w:val="26"/>
    </w:rPr>
  </w:style>
  <w:style w:type="character" w:customStyle="1" w:styleId="1ff0">
    <w:name w:val="明显强调1"/>
    <w:uiPriority w:val="21"/>
    <w:qFormat/>
    <w:rsid w:val="002D144E"/>
    <w:rPr>
      <w:b/>
      <w:bCs/>
      <w:i/>
      <w:iCs/>
      <w:color w:val="4F81BD"/>
    </w:rPr>
  </w:style>
  <w:style w:type="paragraph" w:customStyle="1" w:styleId="MediumGrid21">
    <w:name w:val="Medium Grid 21"/>
    <w:uiPriority w:val="1"/>
    <w:qFormat/>
    <w:rsid w:val="002D144E"/>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2D144E"/>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a"/>
    <w:uiPriority w:val="99"/>
    <w:qFormat/>
    <w:rsid w:val="002D144E"/>
    <w:pPr>
      <w:numPr>
        <w:numId w:val="15"/>
      </w:numPr>
      <w:tabs>
        <w:tab w:val="num" w:pos="1644"/>
        <w:tab w:val="left" w:pos="1701"/>
      </w:tabs>
      <w:overflowPunct w:val="0"/>
      <w:autoSpaceDE w:val="0"/>
      <w:autoSpaceDN w:val="0"/>
      <w:adjustRightInd w:val="0"/>
      <w:spacing w:before="120" w:after="120"/>
      <w:ind w:left="1644" w:hanging="453"/>
      <w:jc w:val="both"/>
      <w:textAlignment w:val="baseline"/>
    </w:pPr>
    <w:rPr>
      <w:rFonts w:ascii="Arial" w:hAnsi="Arial"/>
      <w:b/>
      <w:bCs/>
    </w:rPr>
  </w:style>
  <w:style w:type="paragraph" w:styleId="afff0">
    <w:name w:val="No Spacing"/>
    <w:basedOn w:val="a"/>
    <w:uiPriority w:val="1"/>
    <w:qFormat/>
    <w:rsid w:val="002D144E"/>
    <w:pPr>
      <w:overflowPunct w:val="0"/>
      <w:autoSpaceDE w:val="0"/>
      <w:autoSpaceDN w:val="0"/>
      <w:adjustRightInd w:val="0"/>
      <w:spacing w:before="120" w:after="120"/>
      <w:jc w:val="both"/>
      <w:textAlignment w:val="baseline"/>
    </w:pPr>
    <w:rPr>
      <w:rFonts w:eastAsia="Calibri"/>
      <w:lang w:eastAsia="ja-JP"/>
    </w:rPr>
  </w:style>
  <w:style w:type="character" w:styleId="afff1">
    <w:name w:val="Intense Emphasis"/>
    <w:uiPriority w:val="21"/>
    <w:qFormat/>
    <w:rsid w:val="002D144E"/>
    <w:rPr>
      <w:b/>
      <w:bCs w:val="0"/>
      <w:i/>
      <w:iCs w:val="0"/>
      <w:color w:val="4F81BD"/>
    </w:rPr>
  </w:style>
  <w:style w:type="character" w:styleId="afff2">
    <w:name w:val="Intense Reference"/>
    <w:qFormat/>
    <w:rsid w:val="002D144E"/>
    <w:rPr>
      <w:b/>
      <w:bCs w:val="0"/>
      <w:smallCaps/>
      <w:color w:val="C0504D"/>
      <w:spacing w:val="5"/>
      <w:u w:val="single"/>
    </w:rPr>
  </w:style>
  <w:style w:type="paragraph" w:customStyle="1" w:styleId="Header-3gppTdoc">
    <w:name w:val="Header-3gpp Tdoc"/>
    <w:basedOn w:val="a4"/>
    <w:link w:val="Header-3gppTdocChar"/>
    <w:qFormat/>
    <w:rsid w:val="002D144E"/>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2D144E"/>
    <w:rPr>
      <w:rFonts w:ascii="Arial" w:eastAsia="MS Mincho" w:hAnsi="Arial" w:cs="Arial"/>
      <w:b/>
      <w:sz w:val="24"/>
      <w:szCs w:val="24"/>
      <w:lang w:val="en-US" w:eastAsia="en-GB"/>
    </w:rPr>
  </w:style>
  <w:style w:type="numbering" w:customStyle="1" w:styleId="13111">
    <w:name w:val="无列表1311"/>
    <w:next w:val="a2"/>
    <w:semiHidden/>
    <w:rsid w:val="002D144E"/>
  </w:style>
  <w:style w:type="numbering" w:customStyle="1" w:styleId="NoList4111">
    <w:name w:val="No List4111"/>
    <w:next w:val="a2"/>
    <w:uiPriority w:val="99"/>
    <w:semiHidden/>
    <w:unhideWhenUsed/>
    <w:rsid w:val="002D144E"/>
  </w:style>
  <w:style w:type="numbering" w:customStyle="1" w:styleId="2211">
    <w:name w:val="无列表2211"/>
    <w:next w:val="a2"/>
    <w:uiPriority w:val="99"/>
    <w:semiHidden/>
    <w:unhideWhenUsed/>
    <w:rsid w:val="002D144E"/>
  </w:style>
  <w:style w:type="numbering" w:customStyle="1" w:styleId="NoList121111">
    <w:name w:val="No List121111"/>
    <w:next w:val="a2"/>
    <w:uiPriority w:val="99"/>
    <w:semiHidden/>
    <w:unhideWhenUsed/>
    <w:rsid w:val="002D144E"/>
  </w:style>
  <w:style w:type="numbering" w:customStyle="1" w:styleId="1111111">
    <w:name w:val="リストなし111111"/>
    <w:next w:val="a2"/>
    <w:uiPriority w:val="99"/>
    <w:semiHidden/>
    <w:unhideWhenUsed/>
    <w:rsid w:val="002D144E"/>
  </w:style>
  <w:style w:type="numbering" w:customStyle="1" w:styleId="1111112">
    <w:name w:val="无列表111111"/>
    <w:next w:val="a2"/>
    <w:semiHidden/>
    <w:rsid w:val="002D144E"/>
  </w:style>
  <w:style w:type="numbering" w:customStyle="1" w:styleId="NoList211111">
    <w:name w:val="No List211111"/>
    <w:next w:val="a2"/>
    <w:semiHidden/>
    <w:rsid w:val="002D144E"/>
  </w:style>
  <w:style w:type="numbering" w:customStyle="1" w:styleId="NoList311111">
    <w:name w:val="No List311111"/>
    <w:next w:val="a2"/>
    <w:uiPriority w:val="99"/>
    <w:semiHidden/>
    <w:rsid w:val="002D144E"/>
  </w:style>
  <w:style w:type="numbering" w:customStyle="1" w:styleId="NoList1111111">
    <w:name w:val="No List1111111"/>
    <w:next w:val="a2"/>
    <w:uiPriority w:val="99"/>
    <w:semiHidden/>
    <w:unhideWhenUsed/>
    <w:rsid w:val="002D144E"/>
  </w:style>
  <w:style w:type="numbering" w:customStyle="1" w:styleId="121111">
    <w:name w:val="無清單121111"/>
    <w:next w:val="a2"/>
    <w:uiPriority w:val="99"/>
    <w:semiHidden/>
    <w:unhideWhenUsed/>
    <w:rsid w:val="002D144E"/>
  </w:style>
  <w:style w:type="numbering" w:customStyle="1" w:styleId="11111110">
    <w:name w:val="無清單1111111"/>
    <w:next w:val="a2"/>
    <w:uiPriority w:val="99"/>
    <w:semiHidden/>
    <w:unhideWhenUsed/>
    <w:rsid w:val="002D144E"/>
  </w:style>
  <w:style w:type="numbering" w:customStyle="1" w:styleId="NoList13111">
    <w:name w:val="No List13111"/>
    <w:next w:val="a2"/>
    <w:uiPriority w:val="99"/>
    <w:semiHidden/>
    <w:unhideWhenUsed/>
    <w:rsid w:val="002D144E"/>
  </w:style>
  <w:style w:type="numbering" w:customStyle="1" w:styleId="121110">
    <w:name w:val="リストなし12111"/>
    <w:next w:val="a2"/>
    <w:uiPriority w:val="99"/>
    <w:semiHidden/>
    <w:unhideWhenUsed/>
    <w:rsid w:val="002D144E"/>
  </w:style>
  <w:style w:type="numbering" w:customStyle="1" w:styleId="121112">
    <w:name w:val="无列表12111"/>
    <w:next w:val="a2"/>
    <w:semiHidden/>
    <w:rsid w:val="002D144E"/>
  </w:style>
  <w:style w:type="numbering" w:customStyle="1" w:styleId="NoList22111">
    <w:name w:val="No List22111"/>
    <w:next w:val="a2"/>
    <w:semiHidden/>
    <w:rsid w:val="002D144E"/>
  </w:style>
  <w:style w:type="numbering" w:customStyle="1" w:styleId="NoList32111">
    <w:name w:val="No List32111"/>
    <w:next w:val="a2"/>
    <w:uiPriority w:val="99"/>
    <w:semiHidden/>
    <w:rsid w:val="002D144E"/>
  </w:style>
  <w:style w:type="numbering" w:customStyle="1" w:styleId="NoList112111">
    <w:name w:val="No List112111"/>
    <w:next w:val="a2"/>
    <w:uiPriority w:val="99"/>
    <w:semiHidden/>
    <w:unhideWhenUsed/>
    <w:rsid w:val="002D144E"/>
  </w:style>
  <w:style w:type="numbering" w:customStyle="1" w:styleId="131110">
    <w:name w:val="無清單13111"/>
    <w:next w:val="a2"/>
    <w:uiPriority w:val="99"/>
    <w:semiHidden/>
    <w:unhideWhenUsed/>
    <w:rsid w:val="002D144E"/>
  </w:style>
  <w:style w:type="numbering" w:customStyle="1" w:styleId="1121110">
    <w:name w:val="無清單112111"/>
    <w:next w:val="a2"/>
    <w:uiPriority w:val="99"/>
    <w:semiHidden/>
    <w:unhideWhenUsed/>
    <w:rsid w:val="002D144E"/>
  </w:style>
  <w:style w:type="numbering" w:customStyle="1" w:styleId="21111">
    <w:name w:val="无列表21111"/>
    <w:next w:val="a2"/>
    <w:uiPriority w:val="99"/>
    <w:semiHidden/>
    <w:unhideWhenUsed/>
    <w:rsid w:val="002D144E"/>
  </w:style>
  <w:style w:type="numbering" w:customStyle="1" w:styleId="NoList122111">
    <w:name w:val="No List122111"/>
    <w:next w:val="a2"/>
    <w:uiPriority w:val="99"/>
    <w:semiHidden/>
    <w:unhideWhenUsed/>
    <w:rsid w:val="002D144E"/>
  </w:style>
  <w:style w:type="numbering" w:customStyle="1" w:styleId="1121111">
    <w:name w:val="リストなし112111"/>
    <w:next w:val="a2"/>
    <w:uiPriority w:val="99"/>
    <w:semiHidden/>
    <w:unhideWhenUsed/>
    <w:rsid w:val="002D144E"/>
  </w:style>
  <w:style w:type="numbering" w:customStyle="1" w:styleId="1121112">
    <w:name w:val="无列表112111"/>
    <w:next w:val="a2"/>
    <w:semiHidden/>
    <w:rsid w:val="002D144E"/>
  </w:style>
  <w:style w:type="numbering" w:customStyle="1" w:styleId="NoList212111">
    <w:name w:val="No List212111"/>
    <w:next w:val="a2"/>
    <w:semiHidden/>
    <w:rsid w:val="002D144E"/>
  </w:style>
  <w:style w:type="numbering" w:customStyle="1" w:styleId="NoList312111">
    <w:name w:val="No List312111"/>
    <w:next w:val="a2"/>
    <w:uiPriority w:val="99"/>
    <w:semiHidden/>
    <w:rsid w:val="002D144E"/>
  </w:style>
  <w:style w:type="numbering" w:customStyle="1" w:styleId="NoList1112111">
    <w:name w:val="No List1112111"/>
    <w:next w:val="a2"/>
    <w:uiPriority w:val="99"/>
    <w:semiHidden/>
    <w:unhideWhenUsed/>
    <w:rsid w:val="002D144E"/>
  </w:style>
  <w:style w:type="numbering" w:customStyle="1" w:styleId="122111">
    <w:name w:val="無清單122111"/>
    <w:next w:val="a2"/>
    <w:uiPriority w:val="99"/>
    <w:semiHidden/>
    <w:unhideWhenUsed/>
    <w:rsid w:val="002D144E"/>
  </w:style>
  <w:style w:type="numbering" w:customStyle="1" w:styleId="1112111">
    <w:name w:val="無清單1112111"/>
    <w:next w:val="a2"/>
    <w:uiPriority w:val="99"/>
    <w:semiHidden/>
    <w:unhideWhenUsed/>
    <w:rsid w:val="002D144E"/>
  </w:style>
  <w:style w:type="numbering" w:customStyle="1" w:styleId="12210">
    <w:name w:val="无列表1221"/>
    <w:next w:val="a2"/>
    <w:semiHidden/>
    <w:rsid w:val="002D144E"/>
  </w:style>
  <w:style w:type="character" w:customStyle="1" w:styleId="Char2">
    <w:name w:val="明显引用 Char2"/>
    <w:basedOn w:val="a0"/>
    <w:uiPriority w:val="30"/>
    <w:rsid w:val="002D144E"/>
    <w:rPr>
      <w:rFonts w:ascii="Times New Roman" w:hAnsi="Times New Roman"/>
      <w:i/>
      <w:iCs/>
      <w:color w:val="4F81BD" w:themeColor="accent1"/>
      <w:lang w:val="en-GB" w:eastAsia="en-US"/>
    </w:rPr>
  </w:style>
  <w:style w:type="character" w:customStyle="1" w:styleId="CharChar35">
    <w:name w:val="Char Char35"/>
    <w:semiHidden/>
    <w:rsid w:val="002D144E"/>
    <w:rPr>
      <w:rFonts w:ascii="Arial" w:hAnsi="Arial"/>
      <w:sz w:val="28"/>
      <w:lang w:val="en-GB" w:eastAsia="ko-KR" w:bidi="ar-SA"/>
    </w:rPr>
  </w:style>
  <w:style w:type="table" w:customStyle="1" w:styleId="TableGrid71">
    <w:name w:val="Table Grid71"/>
    <w:basedOn w:val="a1"/>
    <w:uiPriority w:val="39"/>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uiPriority w:val="39"/>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uiPriority w:val="39"/>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uiPriority w:val="39"/>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uiPriority w:val="39"/>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uiPriority w:val="39"/>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网格型214"/>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2D144E"/>
    <w:rPr>
      <w:rFonts w:ascii="Times New Roman" w:hAnsi="Times New Roman" w:cs="Times New Roman" w:hint="default"/>
      <w:i/>
      <w:iCs/>
      <w:color w:val="4F81BD"/>
      <w:lang w:val="en-GB" w:eastAsia="en-US"/>
    </w:rPr>
  </w:style>
  <w:style w:type="paragraph" w:customStyle="1" w:styleId="1ff1">
    <w:name w:val="副標題1"/>
    <w:basedOn w:val="a"/>
    <w:next w:val="a"/>
    <w:uiPriority w:val="11"/>
    <w:qFormat/>
    <w:rsid w:val="002D144E"/>
    <w:pPr>
      <w:overflowPunct w:val="0"/>
      <w:autoSpaceDE w:val="0"/>
      <w:autoSpaceDN w:val="0"/>
      <w:adjustRightInd w:val="0"/>
      <w:spacing w:before="240" w:after="60" w:line="312" w:lineRule="auto"/>
      <w:jc w:val="center"/>
      <w:outlineLvl w:val="1"/>
    </w:pPr>
    <w:rPr>
      <w:rFonts w:ascii="Calibri Light" w:hAnsi="Calibri Light"/>
      <w:b/>
      <w:bCs/>
      <w:kern w:val="28"/>
      <w:sz w:val="32"/>
      <w:szCs w:val="32"/>
      <w:lang w:eastAsia="ko-KR"/>
    </w:rPr>
  </w:style>
  <w:style w:type="paragraph" w:customStyle="1" w:styleId="1ff2">
    <w:name w:val="鮮明引文1"/>
    <w:basedOn w:val="a"/>
    <w:next w:val="a"/>
    <w:uiPriority w:val="30"/>
    <w:qFormat/>
    <w:rsid w:val="002D144E"/>
    <w:pPr>
      <w:pBdr>
        <w:top w:val="single" w:sz="4" w:space="10" w:color="5B9BD5"/>
        <w:bottom w:val="single" w:sz="4" w:space="10" w:color="5B9BD5"/>
      </w:pBdr>
      <w:spacing w:before="360" w:after="360"/>
      <w:ind w:left="864" w:right="864"/>
      <w:jc w:val="center"/>
    </w:pPr>
    <w:rPr>
      <w:i/>
      <w:iCs/>
      <w:color w:val="5B9BD5"/>
    </w:rPr>
  </w:style>
  <w:style w:type="character" w:customStyle="1" w:styleId="Char20">
    <w:name w:val="副标题 Char2"/>
    <w:uiPriority w:val="11"/>
    <w:rsid w:val="002D144E"/>
    <w:rPr>
      <w:rFonts w:ascii="Cambria" w:hAnsi="Cambria" w:cs="Times New Roman" w:hint="default"/>
      <w:b/>
      <w:bCs/>
      <w:kern w:val="28"/>
      <w:sz w:val="32"/>
      <w:szCs w:val="32"/>
      <w:lang w:val="en-GB" w:eastAsia="en-US"/>
    </w:rPr>
  </w:style>
  <w:style w:type="character" w:customStyle="1" w:styleId="1ff3">
    <w:name w:val="副標題 字元1"/>
    <w:rsid w:val="002D144E"/>
    <w:rPr>
      <w:rFonts w:ascii="Calibri" w:eastAsia="宋体" w:hAnsi="Calibri" w:cs="Times New Roman" w:hint="default"/>
      <w:color w:val="5A5A5A"/>
      <w:spacing w:val="15"/>
      <w:sz w:val="22"/>
      <w:szCs w:val="22"/>
      <w:lang w:val="en-GB" w:eastAsia="en-US"/>
    </w:rPr>
  </w:style>
  <w:style w:type="character" w:customStyle="1" w:styleId="1ff4">
    <w:name w:val="鮮明引文 字元1"/>
    <w:uiPriority w:val="30"/>
    <w:rsid w:val="002D144E"/>
    <w:rPr>
      <w:rFonts w:ascii="Times New Roman" w:hAnsi="Times New Roman" w:cs="Times New Roman" w:hint="default"/>
      <w:i/>
      <w:iCs/>
      <w:color w:val="4F81BD"/>
      <w:lang w:val="en-GB" w:eastAsia="en-US"/>
    </w:rPr>
  </w:style>
  <w:style w:type="table" w:customStyle="1" w:styleId="TableGrid712">
    <w:name w:val="Table Grid71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2D144E"/>
    <w:rPr>
      <w:rFonts w:ascii="Times New Roman" w:eastAsia="Batang" w:hAnsi="Times New Roman"/>
      <w:lang w:val="en-GB" w:eastAsia="en-US"/>
    </w:rPr>
  </w:style>
  <w:style w:type="numbering" w:customStyle="1" w:styleId="NoList62">
    <w:name w:val="No List62"/>
    <w:next w:val="a2"/>
    <w:uiPriority w:val="99"/>
    <w:semiHidden/>
    <w:unhideWhenUsed/>
    <w:rsid w:val="002D144E"/>
  </w:style>
  <w:style w:type="numbering" w:customStyle="1" w:styleId="NoList142">
    <w:name w:val="No List142"/>
    <w:next w:val="a2"/>
    <w:uiPriority w:val="99"/>
    <w:semiHidden/>
    <w:unhideWhenUsed/>
    <w:rsid w:val="002D144E"/>
  </w:style>
  <w:style w:type="numbering" w:customStyle="1" w:styleId="1323">
    <w:name w:val="リストなし132"/>
    <w:next w:val="a2"/>
    <w:uiPriority w:val="99"/>
    <w:semiHidden/>
    <w:unhideWhenUsed/>
    <w:rsid w:val="002D144E"/>
  </w:style>
  <w:style w:type="numbering" w:customStyle="1" w:styleId="NoList232">
    <w:name w:val="No List232"/>
    <w:next w:val="a2"/>
    <w:semiHidden/>
    <w:rsid w:val="002D144E"/>
  </w:style>
  <w:style w:type="numbering" w:customStyle="1" w:styleId="NoList332">
    <w:name w:val="No List332"/>
    <w:next w:val="a2"/>
    <w:uiPriority w:val="99"/>
    <w:semiHidden/>
    <w:rsid w:val="002D144E"/>
  </w:style>
  <w:style w:type="numbering" w:customStyle="1" w:styleId="1421">
    <w:name w:val="無清單142"/>
    <w:next w:val="a2"/>
    <w:uiPriority w:val="99"/>
    <w:semiHidden/>
    <w:unhideWhenUsed/>
    <w:rsid w:val="002D144E"/>
  </w:style>
  <w:style w:type="numbering" w:customStyle="1" w:styleId="11321">
    <w:name w:val="無清單1132"/>
    <w:next w:val="a2"/>
    <w:uiPriority w:val="99"/>
    <w:semiHidden/>
    <w:unhideWhenUsed/>
    <w:rsid w:val="002D144E"/>
  </w:style>
  <w:style w:type="numbering" w:customStyle="1" w:styleId="NoList1232">
    <w:name w:val="No List1232"/>
    <w:next w:val="a2"/>
    <w:uiPriority w:val="99"/>
    <w:semiHidden/>
    <w:unhideWhenUsed/>
    <w:rsid w:val="002D144E"/>
  </w:style>
  <w:style w:type="numbering" w:customStyle="1" w:styleId="11322">
    <w:name w:val="リストなし1132"/>
    <w:next w:val="a2"/>
    <w:uiPriority w:val="99"/>
    <w:semiHidden/>
    <w:unhideWhenUsed/>
    <w:rsid w:val="002D144E"/>
  </w:style>
  <w:style w:type="numbering" w:customStyle="1" w:styleId="11323">
    <w:name w:val="无列表1132"/>
    <w:next w:val="a2"/>
    <w:semiHidden/>
    <w:rsid w:val="002D144E"/>
  </w:style>
  <w:style w:type="numbering" w:customStyle="1" w:styleId="NoList2132">
    <w:name w:val="No List2132"/>
    <w:next w:val="a2"/>
    <w:semiHidden/>
    <w:rsid w:val="002D144E"/>
  </w:style>
  <w:style w:type="numbering" w:customStyle="1" w:styleId="NoList3132">
    <w:name w:val="No List3132"/>
    <w:next w:val="a2"/>
    <w:uiPriority w:val="99"/>
    <w:semiHidden/>
    <w:rsid w:val="002D144E"/>
  </w:style>
  <w:style w:type="numbering" w:customStyle="1" w:styleId="NoList11132">
    <w:name w:val="No List11132"/>
    <w:next w:val="a2"/>
    <w:uiPriority w:val="99"/>
    <w:semiHidden/>
    <w:unhideWhenUsed/>
    <w:rsid w:val="002D144E"/>
  </w:style>
  <w:style w:type="numbering" w:customStyle="1" w:styleId="12321">
    <w:name w:val="無清單1232"/>
    <w:next w:val="a2"/>
    <w:uiPriority w:val="99"/>
    <w:semiHidden/>
    <w:unhideWhenUsed/>
    <w:rsid w:val="002D144E"/>
  </w:style>
  <w:style w:type="numbering" w:customStyle="1" w:styleId="111320">
    <w:name w:val="無清單11132"/>
    <w:next w:val="a2"/>
    <w:uiPriority w:val="99"/>
    <w:semiHidden/>
    <w:unhideWhenUsed/>
    <w:rsid w:val="002D144E"/>
  </w:style>
  <w:style w:type="numbering" w:customStyle="1" w:styleId="NoList512">
    <w:name w:val="No List512"/>
    <w:next w:val="a2"/>
    <w:uiPriority w:val="99"/>
    <w:semiHidden/>
    <w:unhideWhenUsed/>
    <w:rsid w:val="002D144E"/>
  </w:style>
  <w:style w:type="numbering" w:customStyle="1" w:styleId="NoList11311">
    <w:name w:val="No List11311"/>
    <w:next w:val="a2"/>
    <w:uiPriority w:val="99"/>
    <w:semiHidden/>
    <w:unhideWhenUsed/>
    <w:rsid w:val="002D144E"/>
  </w:style>
  <w:style w:type="numbering" w:customStyle="1" w:styleId="NoList5111">
    <w:name w:val="No List5111"/>
    <w:next w:val="a2"/>
    <w:uiPriority w:val="99"/>
    <w:semiHidden/>
    <w:unhideWhenUsed/>
    <w:rsid w:val="002D144E"/>
  </w:style>
  <w:style w:type="numbering" w:customStyle="1" w:styleId="NoList611">
    <w:name w:val="No List611"/>
    <w:next w:val="a2"/>
    <w:uiPriority w:val="99"/>
    <w:semiHidden/>
    <w:unhideWhenUsed/>
    <w:rsid w:val="002D144E"/>
  </w:style>
  <w:style w:type="numbering" w:customStyle="1" w:styleId="NoList1411">
    <w:name w:val="No List1411"/>
    <w:next w:val="a2"/>
    <w:uiPriority w:val="99"/>
    <w:semiHidden/>
    <w:unhideWhenUsed/>
    <w:rsid w:val="002D144E"/>
  </w:style>
  <w:style w:type="numbering" w:customStyle="1" w:styleId="13113">
    <w:name w:val="リストなし1311"/>
    <w:next w:val="a2"/>
    <w:uiPriority w:val="99"/>
    <w:semiHidden/>
    <w:unhideWhenUsed/>
    <w:rsid w:val="002D144E"/>
  </w:style>
  <w:style w:type="numbering" w:customStyle="1" w:styleId="NoList2311">
    <w:name w:val="No List2311"/>
    <w:next w:val="a2"/>
    <w:semiHidden/>
    <w:rsid w:val="002D144E"/>
  </w:style>
  <w:style w:type="numbering" w:customStyle="1" w:styleId="NoList3311">
    <w:name w:val="No List3311"/>
    <w:next w:val="a2"/>
    <w:uiPriority w:val="99"/>
    <w:semiHidden/>
    <w:rsid w:val="002D144E"/>
  </w:style>
  <w:style w:type="numbering" w:customStyle="1" w:styleId="NoList1141">
    <w:name w:val="No List1141"/>
    <w:next w:val="a2"/>
    <w:uiPriority w:val="99"/>
    <w:semiHidden/>
    <w:unhideWhenUsed/>
    <w:rsid w:val="002D144E"/>
  </w:style>
  <w:style w:type="numbering" w:customStyle="1" w:styleId="14111">
    <w:name w:val="無清單1411"/>
    <w:next w:val="a2"/>
    <w:uiPriority w:val="99"/>
    <w:semiHidden/>
    <w:unhideWhenUsed/>
    <w:rsid w:val="002D144E"/>
  </w:style>
  <w:style w:type="numbering" w:customStyle="1" w:styleId="113110">
    <w:name w:val="無清單11311"/>
    <w:next w:val="a2"/>
    <w:uiPriority w:val="99"/>
    <w:semiHidden/>
    <w:unhideWhenUsed/>
    <w:rsid w:val="002D144E"/>
  </w:style>
  <w:style w:type="numbering" w:customStyle="1" w:styleId="NoList421">
    <w:name w:val="No List421"/>
    <w:next w:val="a2"/>
    <w:uiPriority w:val="99"/>
    <w:semiHidden/>
    <w:unhideWhenUsed/>
    <w:rsid w:val="002D144E"/>
  </w:style>
  <w:style w:type="numbering" w:customStyle="1" w:styleId="NoList12311">
    <w:name w:val="No List12311"/>
    <w:next w:val="a2"/>
    <w:uiPriority w:val="99"/>
    <w:semiHidden/>
    <w:unhideWhenUsed/>
    <w:rsid w:val="002D144E"/>
  </w:style>
  <w:style w:type="numbering" w:customStyle="1" w:styleId="113111">
    <w:name w:val="リストなし11311"/>
    <w:next w:val="a2"/>
    <w:uiPriority w:val="99"/>
    <w:semiHidden/>
    <w:unhideWhenUsed/>
    <w:rsid w:val="002D144E"/>
  </w:style>
  <w:style w:type="numbering" w:customStyle="1" w:styleId="113112">
    <w:name w:val="无列表11311"/>
    <w:next w:val="a2"/>
    <w:semiHidden/>
    <w:rsid w:val="002D144E"/>
  </w:style>
  <w:style w:type="numbering" w:customStyle="1" w:styleId="NoList21311">
    <w:name w:val="No List21311"/>
    <w:next w:val="a2"/>
    <w:semiHidden/>
    <w:rsid w:val="002D144E"/>
  </w:style>
  <w:style w:type="numbering" w:customStyle="1" w:styleId="NoList31311">
    <w:name w:val="No List31311"/>
    <w:next w:val="a2"/>
    <w:uiPriority w:val="99"/>
    <w:semiHidden/>
    <w:rsid w:val="002D144E"/>
  </w:style>
  <w:style w:type="numbering" w:customStyle="1" w:styleId="NoList111311">
    <w:name w:val="No List111311"/>
    <w:next w:val="a2"/>
    <w:uiPriority w:val="99"/>
    <w:semiHidden/>
    <w:unhideWhenUsed/>
    <w:rsid w:val="002D144E"/>
  </w:style>
  <w:style w:type="numbering" w:customStyle="1" w:styleId="12311">
    <w:name w:val="無清單12311"/>
    <w:next w:val="a2"/>
    <w:uiPriority w:val="99"/>
    <w:semiHidden/>
    <w:unhideWhenUsed/>
    <w:rsid w:val="002D144E"/>
  </w:style>
  <w:style w:type="numbering" w:customStyle="1" w:styleId="111311">
    <w:name w:val="無清單111311"/>
    <w:next w:val="a2"/>
    <w:uiPriority w:val="99"/>
    <w:semiHidden/>
    <w:unhideWhenUsed/>
    <w:rsid w:val="002D144E"/>
  </w:style>
  <w:style w:type="numbering" w:customStyle="1" w:styleId="NoList12121">
    <w:name w:val="No List12121"/>
    <w:next w:val="a2"/>
    <w:uiPriority w:val="99"/>
    <w:semiHidden/>
    <w:unhideWhenUsed/>
    <w:rsid w:val="002D144E"/>
  </w:style>
  <w:style w:type="numbering" w:customStyle="1" w:styleId="111213">
    <w:name w:val="リストなし11121"/>
    <w:next w:val="a2"/>
    <w:uiPriority w:val="99"/>
    <w:semiHidden/>
    <w:unhideWhenUsed/>
    <w:rsid w:val="002D144E"/>
  </w:style>
  <w:style w:type="numbering" w:customStyle="1" w:styleId="111214">
    <w:name w:val="无列表11121"/>
    <w:next w:val="a2"/>
    <w:semiHidden/>
    <w:rsid w:val="002D144E"/>
  </w:style>
  <w:style w:type="numbering" w:customStyle="1" w:styleId="NoList21121">
    <w:name w:val="No List21121"/>
    <w:next w:val="a2"/>
    <w:semiHidden/>
    <w:rsid w:val="002D144E"/>
  </w:style>
  <w:style w:type="numbering" w:customStyle="1" w:styleId="NoList31121">
    <w:name w:val="No List31121"/>
    <w:next w:val="a2"/>
    <w:uiPriority w:val="99"/>
    <w:semiHidden/>
    <w:rsid w:val="002D144E"/>
  </w:style>
  <w:style w:type="numbering" w:customStyle="1" w:styleId="NoList111121">
    <w:name w:val="No List111121"/>
    <w:next w:val="a2"/>
    <w:uiPriority w:val="99"/>
    <w:semiHidden/>
    <w:unhideWhenUsed/>
    <w:rsid w:val="002D144E"/>
  </w:style>
  <w:style w:type="numbering" w:customStyle="1" w:styleId="121210">
    <w:name w:val="無清單12121"/>
    <w:next w:val="a2"/>
    <w:uiPriority w:val="99"/>
    <w:semiHidden/>
    <w:unhideWhenUsed/>
    <w:rsid w:val="002D144E"/>
  </w:style>
  <w:style w:type="numbering" w:customStyle="1" w:styleId="1111210">
    <w:name w:val="無清單111121"/>
    <w:next w:val="a2"/>
    <w:uiPriority w:val="99"/>
    <w:semiHidden/>
    <w:unhideWhenUsed/>
    <w:rsid w:val="002D144E"/>
  </w:style>
  <w:style w:type="numbering" w:customStyle="1" w:styleId="NoList521">
    <w:name w:val="No List521"/>
    <w:next w:val="a2"/>
    <w:uiPriority w:val="99"/>
    <w:semiHidden/>
    <w:unhideWhenUsed/>
    <w:rsid w:val="002D144E"/>
  </w:style>
  <w:style w:type="numbering" w:customStyle="1" w:styleId="NoList1321">
    <w:name w:val="No List1321"/>
    <w:next w:val="a2"/>
    <w:uiPriority w:val="99"/>
    <w:semiHidden/>
    <w:unhideWhenUsed/>
    <w:rsid w:val="002D144E"/>
  </w:style>
  <w:style w:type="numbering" w:customStyle="1" w:styleId="12214">
    <w:name w:val="リストなし1221"/>
    <w:next w:val="a2"/>
    <w:uiPriority w:val="99"/>
    <w:semiHidden/>
    <w:unhideWhenUsed/>
    <w:rsid w:val="002D144E"/>
  </w:style>
  <w:style w:type="numbering" w:customStyle="1" w:styleId="NoList2221">
    <w:name w:val="No List2221"/>
    <w:next w:val="a2"/>
    <w:semiHidden/>
    <w:rsid w:val="002D144E"/>
  </w:style>
  <w:style w:type="numbering" w:customStyle="1" w:styleId="NoList3221">
    <w:name w:val="No List3221"/>
    <w:next w:val="a2"/>
    <w:uiPriority w:val="99"/>
    <w:semiHidden/>
    <w:rsid w:val="002D144E"/>
  </w:style>
  <w:style w:type="numbering" w:customStyle="1" w:styleId="NoList11221">
    <w:name w:val="No List11221"/>
    <w:next w:val="a2"/>
    <w:uiPriority w:val="99"/>
    <w:semiHidden/>
    <w:unhideWhenUsed/>
    <w:rsid w:val="002D144E"/>
  </w:style>
  <w:style w:type="numbering" w:customStyle="1" w:styleId="13210">
    <w:name w:val="無清單1321"/>
    <w:next w:val="a2"/>
    <w:uiPriority w:val="99"/>
    <w:semiHidden/>
    <w:unhideWhenUsed/>
    <w:rsid w:val="002D144E"/>
  </w:style>
  <w:style w:type="numbering" w:customStyle="1" w:styleId="112210">
    <w:name w:val="無清單11221"/>
    <w:next w:val="a2"/>
    <w:uiPriority w:val="99"/>
    <w:semiHidden/>
    <w:unhideWhenUsed/>
    <w:rsid w:val="002D144E"/>
  </w:style>
  <w:style w:type="numbering" w:customStyle="1" w:styleId="21210">
    <w:name w:val="无列表2121"/>
    <w:next w:val="a2"/>
    <w:uiPriority w:val="99"/>
    <w:semiHidden/>
    <w:unhideWhenUsed/>
    <w:rsid w:val="002D144E"/>
  </w:style>
  <w:style w:type="numbering" w:customStyle="1" w:styleId="NoList111221">
    <w:name w:val="No List111221"/>
    <w:next w:val="a2"/>
    <w:uiPriority w:val="99"/>
    <w:semiHidden/>
    <w:unhideWhenUsed/>
    <w:rsid w:val="002D144E"/>
  </w:style>
  <w:style w:type="numbering" w:customStyle="1" w:styleId="NoList71">
    <w:name w:val="No List71"/>
    <w:next w:val="a2"/>
    <w:uiPriority w:val="99"/>
    <w:semiHidden/>
    <w:unhideWhenUsed/>
    <w:rsid w:val="002D144E"/>
  </w:style>
  <w:style w:type="numbering" w:customStyle="1" w:styleId="NoList151">
    <w:name w:val="No List151"/>
    <w:next w:val="a2"/>
    <w:uiPriority w:val="99"/>
    <w:semiHidden/>
    <w:unhideWhenUsed/>
    <w:rsid w:val="002D144E"/>
  </w:style>
  <w:style w:type="numbering" w:customStyle="1" w:styleId="1413">
    <w:name w:val="リストなし141"/>
    <w:next w:val="a2"/>
    <w:uiPriority w:val="99"/>
    <w:semiHidden/>
    <w:unhideWhenUsed/>
    <w:rsid w:val="002D144E"/>
  </w:style>
  <w:style w:type="numbering" w:customStyle="1" w:styleId="1414">
    <w:name w:val="无列表141"/>
    <w:next w:val="a2"/>
    <w:semiHidden/>
    <w:rsid w:val="002D144E"/>
  </w:style>
  <w:style w:type="numbering" w:customStyle="1" w:styleId="NoList241">
    <w:name w:val="No List241"/>
    <w:next w:val="a2"/>
    <w:semiHidden/>
    <w:rsid w:val="002D144E"/>
  </w:style>
  <w:style w:type="numbering" w:customStyle="1" w:styleId="NoList341">
    <w:name w:val="No List341"/>
    <w:next w:val="a2"/>
    <w:uiPriority w:val="99"/>
    <w:semiHidden/>
    <w:rsid w:val="002D144E"/>
  </w:style>
  <w:style w:type="numbering" w:customStyle="1" w:styleId="NoList1151">
    <w:name w:val="No List1151"/>
    <w:next w:val="a2"/>
    <w:uiPriority w:val="99"/>
    <w:semiHidden/>
    <w:unhideWhenUsed/>
    <w:rsid w:val="002D144E"/>
  </w:style>
  <w:style w:type="numbering" w:customStyle="1" w:styleId="1511">
    <w:name w:val="無清單151"/>
    <w:next w:val="a2"/>
    <w:uiPriority w:val="99"/>
    <w:semiHidden/>
    <w:unhideWhenUsed/>
    <w:rsid w:val="002D144E"/>
  </w:style>
  <w:style w:type="numbering" w:customStyle="1" w:styleId="11410">
    <w:name w:val="無清單1141"/>
    <w:next w:val="a2"/>
    <w:uiPriority w:val="99"/>
    <w:semiHidden/>
    <w:unhideWhenUsed/>
    <w:rsid w:val="002D144E"/>
  </w:style>
  <w:style w:type="numbering" w:customStyle="1" w:styleId="NoList431">
    <w:name w:val="No List431"/>
    <w:next w:val="a2"/>
    <w:uiPriority w:val="99"/>
    <w:semiHidden/>
    <w:unhideWhenUsed/>
    <w:rsid w:val="002D144E"/>
  </w:style>
  <w:style w:type="numbering" w:customStyle="1" w:styleId="NoList1241">
    <w:name w:val="No List1241"/>
    <w:next w:val="a2"/>
    <w:uiPriority w:val="99"/>
    <w:semiHidden/>
    <w:unhideWhenUsed/>
    <w:rsid w:val="002D144E"/>
  </w:style>
  <w:style w:type="numbering" w:customStyle="1" w:styleId="11411">
    <w:name w:val="リストなし1141"/>
    <w:next w:val="a2"/>
    <w:uiPriority w:val="99"/>
    <w:semiHidden/>
    <w:unhideWhenUsed/>
    <w:rsid w:val="002D144E"/>
  </w:style>
  <w:style w:type="numbering" w:customStyle="1" w:styleId="11412">
    <w:name w:val="无列表1141"/>
    <w:next w:val="a2"/>
    <w:semiHidden/>
    <w:rsid w:val="002D144E"/>
  </w:style>
  <w:style w:type="numbering" w:customStyle="1" w:styleId="NoList2141">
    <w:name w:val="No List2141"/>
    <w:next w:val="a2"/>
    <w:semiHidden/>
    <w:rsid w:val="002D144E"/>
  </w:style>
  <w:style w:type="numbering" w:customStyle="1" w:styleId="NoList3141">
    <w:name w:val="No List3141"/>
    <w:next w:val="a2"/>
    <w:uiPriority w:val="99"/>
    <w:semiHidden/>
    <w:rsid w:val="002D144E"/>
  </w:style>
  <w:style w:type="numbering" w:customStyle="1" w:styleId="NoList11141">
    <w:name w:val="No List11141"/>
    <w:next w:val="a2"/>
    <w:uiPriority w:val="99"/>
    <w:semiHidden/>
    <w:unhideWhenUsed/>
    <w:rsid w:val="002D144E"/>
  </w:style>
  <w:style w:type="numbering" w:customStyle="1" w:styleId="12410">
    <w:name w:val="無清單1241"/>
    <w:next w:val="a2"/>
    <w:uiPriority w:val="99"/>
    <w:semiHidden/>
    <w:unhideWhenUsed/>
    <w:rsid w:val="002D144E"/>
  </w:style>
  <w:style w:type="numbering" w:customStyle="1" w:styleId="111410">
    <w:name w:val="無清單11141"/>
    <w:next w:val="a2"/>
    <w:uiPriority w:val="99"/>
    <w:semiHidden/>
    <w:unhideWhenUsed/>
    <w:rsid w:val="002D144E"/>
  </w:style>
  <w:style w:type="numbering" w:customStyle="1" w:styleId="2310">
    <w:name w:val="无列表231"/>
    <w:next w:val="a2"/>
    <w:uiPriority w:val="99"/>
    <w:semiHidden/>
    <w:unhideWhenUsed/>
    <w:rsid w:val="002D144E"/>
  </w:style>
  <w:style w:type="numbering" w:customStyle="1" w:styleId="NoList12131">
    <w:name w:val="No List12131"/>
    <w:next w:val="a2"/>
    <w:uiPriority w:val="99"/>
    <w:semiHidden/>
    <w:unhideWhenUsed/>
    <w:rsid w:val="002D144E"/>
  </w:style>
  <w:style w:type="numbering" w:customStyle="1" w:styleId="111310">
    <w:name w:val="リストなし11131"/>
    <w:next w:val="a2"/>
    <w:uiPriority w:val="99"/>
    <w:semiHidden/>
    <w:unhideWhenUsed/>
    <w:rsid w:val="002D144E"/>
  </w:style>
  <w:style w:type="numbering" w:customStyle="1" w:styleId="111312">
    <w:name w:val="无列表11131"/>
    <w:next w:val="a2"/>
    <w:semiHidden/>
    <w:rsid w:val="002D144E"/>
  </w:style>
  <w:style w:type="numbering" w:customStyle="1" w:styleId="NoList21131">
    <w:name w:val="No List21131"/>
    <w:next w:val="a2"/>
    <w:semiHidden/>
    <w:rsid w:val="002D144E"/>
  </w:style>
  <w:style w:type="numbering" w:customStyle="1" w:styleId="NoList31131">
    <w:name w:val="No List31131"/>
    <w:next w:val="a2"/>
    <w:uiPriority w:val="99"/>
    <w:semiHidden/>
    <w:rsid w:val="002D144E"/>
  </w:style>
  <w:style w:type="numbering" w:customStyle="1" w:styleId="NoList111131">
    <w:name w:val="No List111131"/>
    <w:next w:val="a2"/>
    <w:uiPriority w:val="99"/>
    <w:semiHidden/>
    <w:unhideWhenUsed/>
    <w:rsid w:val="002D144E"/>
  </w:style>
  <w:style w:type="numbering" w:customStyle="1" w:styleId="121310">
    <w:name w:val="無清單12131"/>
    <w:next w:val="a2"/>
    <w:uiPriority w:val="99"/>
    <w:semiHidden/>
    <w:unhideWhenUsed/>
    <w:rsid w:val="002D144E"/>
  </w:style>
  <w:style w:type="numbering" w:customStyle="1" w:styleId="111131">
    <w:name w:val="無清單111131"/>
    <w:next w:val="a2"/>
    <w:uiPriority w:val="99"/>
    <w:semiHidden/>
    <w:unhideWhenUsed/>
    <w:rsid w:val="002D144E"/>
  </w:style>
  <w:style w:type="numbering" w:customStyle="1" w:styleId="NoList531">
    <w:name w:val="No List531"/>
    <w:next w:val="a2"/>
    <w:uiPriority w:val="99"/>
    <w:semiHidden/>
    <w:unhideWhenUsed/>
    <w:rsid w:val="002D144E"/>
  </w:style>
  <w:style w:type="numbering" w:customStyle="1" w:styleId="NoList1331">
    <w:name w:val="No List1331"/>
    <w:next w:val="a2"/>
    <w:uiPriority w:val="99"/>
    <w:semiHidden/>
    <w:unhideWhenUsed/>
    <w:rsid w:val="002D144E"/>
  </w:style>
  <w:style w:type="numbering" w:customStyle="1" w:styleId="12312">
    <w:name w:val="リストなし1231"/>
    <w:next w:val="a2"/>
    <w:uiPriority w:val="99"/>
    <w:semiHidden/>
    <w:unhideWhenUsed/>
    <w:rsid w:val="002D144E"/>
  </w:style>
  <w:style w:type="numbering" w:customStyle="1" w:styleId="12313">
    <w:name w:val="无列表1231"/>
    <w:next w:val="a2"/>
    <w:semiHidden/>
    <w:rsid w:val="002D144E"/>
  </w:style>
  <w:style w:type="numbering" w:customStyle="1" w:styleId="NoList2231">
    <w:name w:val="No List2231"/>
    <w:next w:val="a2"/>
    <w:semiHidden/>
    <w:rsid w:val="002D144E"/>
  </w:style>
  <w:style w:type="numbering" w:customStyle="1" w:styleId="NoList3231">
    <w:name w:val="No List3231"/>
    <w:next w:val="a2"/>
    <w:uiPriority w:val="99"/>
    <w:semiHidden/>
    <w:rsid w:val="002D144E"/>
  </w:style>
  <w:style w:type="numbering" w:customStyle="1" w:styleId="NoList11231">
    <w:name w:val="No List11231"/>
    <w:next w:val="a2"/>
    <w:uiPriority w:val="99"/>
    <w:semiHidden/>
    <w:unhideWhenUsed/>
    <w:rsid w:val="002D144E"/>
  </w:style>
  <w:style w:type="numbering" w:customStyle="1" w:styleId="13310">
    <w:name w:val="無清單1331"/>
    <w:next w:val="a2"/>
    <w:uiPriority w:val="99"/>
    <w:semiHidden/>
    <w:unhideWhenUsed/>
    <w:rsid w:val="002D144E"/>
  </w:style>
  <w:style w:type="numbering" w:customStyle="1" w:styleId="112310">
    <w:name w:val="無清單11231"/>
    <w:next w:val="a2"/>
    <w:uiPriority w:val="99"/>
    <w:semiHidden/>
    <w:unhideWhenUsed/>
    <w:rsid w:val="002D144E"/>
  </w:style>
  <w:style w:type="numbering" w:customStyle="1" w:styleId="21310">
    <w:name w:val="无列表2131"/>
    <w:next w:val="a2"/>
    <w:uiPriority w:val="99"/>
    <w:semiHidden/>
    <w:unhideWhenUsed/>
    <w:rsid w:val="002D144E"/>
  </w:style>
  <w:style w:type="numbering" w:customStyle="1" w:styleId="NoList12221">
    <w:name w:val="No List12221"/>
    <w:next w:val="a2"/>
    <w:uiPriority w:val="99"/>
    <w:semiHidden/>
    <w:unhideWhenUsed/>
    <w:rsid w:val="002D144E"/>
  </w:style>
  <w:style w:type="numbering" w:customStyle="1" w:styleId="112211">
    <w:name w:val="リストなし11221"/>
    <w:next w:val="a2"/>
    <w:uiPriority w:val="99"/>
    <w:semiHidden/>
    <w:unhideWhenUsed/>
    <w:rsid w:val="002D144E"/>
  </w:style>
  <w:style w:type="numbering" w:customStyle="1" w:styleId="112212">
    <w:name w:val="无列表11221"/>
    <w:next w:val="a2"/>
    <w:semiHidden/>
    <w:rsid w:val="002D144E"/>
  </w:style>
  <w:style w:type="numbering" w:customStyle="1" w:styleId="NoList21221">
    <w:name w:val="No List21221"/>
    <w:next w:val="a2"/>
    <w:semiHidden/>
    <w:rsid w:val="002D144E"/>
  </w:style>
  <w:style w:type="numbering" w:customStyle="1" w:styleId="NoList31221">
    <w:name w:val="No List31221"/>
    <w:next w:val="a2"/>
    <w:uiPriority w:val="99"/>
    <w:semiHidden/>
    <w:rsid w:val="002D144E"/>
  </w:style>
  <w:style w:type="numbering" w:customStyle="1" w:styleId="NoList111231">
    <w:name w:val="No List111231"/>
    <w:next w:val="a2"/>
    <w:uiPriority w:val="99"/>
    <w:semiHidden/>
    <w:unhideWhenUsed/>
    <w:rsid w:val="002D144E"/>
  </w:style>
  <w:style w:type="numbering" w:customStyle="1" w:styleId="122210">
    <w:name w:val="無清單12221"/>
    <w:next w:val="a2"/>
    <w:uiPriority w:val="99"/>
    <w:semiHidden/>
    <w:unhideWhenUsed/>
    <w:rsid w:val="002D144E"/>
  </w:style>
  <w:style w:type="numbering" w:customStyle="1" w:styleId="1112210">
    <w:name w:val="無清單111221"/>
    <w:next w:val="a2"/>
    <w:uiPriority w:val="99"/>
    <w:semiHidden/>
    <w:unhideWhenUsed/>
    <w:rsid w:val="002D144E"/>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2D144E"/>
    <w:rPr>
      <w:rFonts w:ascii="Intel Clear" w:eastAsiaTheme="majorEastAsia" w:hAnsi="Intel Clear" w:cs="Intel Clear"/>
      <w:sz w:val="28"/>
      <w:lang w:val="en-GB" w:eastAsia="en-GB"/>
    </w:rPr>
  </w:style>
  <w:style w:type="numbering" w:customStyle="1" w:styleId="4a">
    <w:name w:val="无列表4"/>
    <w:next w:val="a2"/>
    <w:uiPriority w:val="99"/>
    <w:semiHidden/>
    <w:unhideWhenUsed/>
    <w:rsid w:val="002D144E"/>
  </w:style>
  <w:style w:type="numbering" w:customStyle="1" w:styleId="328">
    <w:name w:val="无列表32"/>
    <w:next w:val="a2"/>
    <w:uiPriority w:val="99"/>
    <w:semiHidden/>
    <w:unhideWhenUsed/>
    <w:rsid w:val="002D144E"/>
  </w:style>
  <w:style w:type="numbering" w:customStyle="1" w:styleId="13122">
    <w:name w:val="无列表1312"/>
    <w:next w:val="a2"/>
    <w:semiHidden/>
    <w:rsid w:val="002D144E"/>
  </w:style>
  <w:style w:type="numbering" w:customStyle="1" w:styleId="NoList4112">
    <w:name w:val="No List4112"/>
    <w:next w:val="a2"/>
    <w:uiPriority w:val="99"/>
    <w:semiHidden/>
    <w:unhideWhenUsed/>
    <w:rsid w:val="002D144E"/>
  </w:style>
  <w:style w:type="numbering" w:customStyle="1" w:styleId="2212">
    <w:name w:val="无列表2212"/>
    <w:next w:val="a2"/>
    <w:uiPriority w:val="99"/>
    <w:semiHidden/>
    <w:unhideWhenUsed/>
    <w:rsid w:val="002D144E"/>
  </w:style>
  <w:style w:type="numbering" w:customStyle="1" w:styleId="NoList121112">
    <w:name w:val="No List121112"/>
    <w:next w:val="a2"/>
    <w:uiPriority w:val="99"/>
    <w:semiHidden/>
    <w:unhideWhenUsed/>
    <w:rsid w:val="002D144E"/>
  </w:style>
  <w:style w:type="numbering" w:customStyle="1" w:styleId="1111121">
    <w:name w:val="リストなし111112"/>
    <w:next w:val="a2"/>
    <w:uiPriority w:val="99"/>
    <w:semiHidden/>
    <w:unhideWhenUsed/>
    <w:rsid w:val="002D144E"/>
  </w:style>
  <w:style w:type="numbering" w:customStyle="1" w:styleId="1111122">
    <w:name w:val="无列表111112"/>
    <w:next w:val="a2"/>
    <w:semiHidden/>
    <w:rsid w:val="002D144E"/>
  </w:style>
  <w:style w:type="numbering" w:customStyle="1" w:styleId="NoList211112">
    <w:name w:val="No List211112"/>
    <w:next w:val="a2"/>
    <w:semiHidden/>
    <w:rsid w:val="002D144E"/>
  </w:style>
  <w:style w:type="numbering" w:customStyle="1" w:styleId="NoList311112">
    <w:name w:val="No List311112"/>
    <w:next w:val="a2"/>
    <w:uiPriority w:val="99"/>
    <w:semiHidden/>
    <w:rsid w:val="002D144E"/>
  </w:style>
  <w:style w:type="numbering" w:customStyle="1" w:styleId="NoList1111112">
    <w:name w:val="No List1111112"/>
    <w:next w:val="a2"/>
    <w:uiPriority w:val="99"/>
    <w:semiHidden/>
    <w:unhideWhenUsed/>
    <w:rsid w:val="002D144E"/>
  </w:style>
  <w:style w:type="numbering" w:customStyle="1" w:styleId="1211120">
    <w:name w:val="無清單121112"/>
    <w:next w:val="a2"/>
    <w:uiPriority w:val="99"/>
    <w:semiHidden/>
    <w:unhideWhenUsed/>
    <w:rsid w:val="002D144E"/>
  </w:style>
  <w:style w:type="numbering" w:customStyle="1" w:styleId="11111120">
    <w:name w:val="無清單1111112"/>
    <w:next w:val="a2"/>
    <w:uiPriority w:val="99"/>
    <w:semiHidden/>
    <w:unhideWhenUsed/>
    <w:rsid w:val="002D144E"/>
  </w:style>
  <w:style w:type="numbering" w:customStyle="1" w:styleId="NoList13112">
    <w:name w:val="No List13112"/>
    <w:next w:val="a2"/>
    <w:uiPriority w:val="99"/>
    <w:semiHidden/>
    <w:unhideWhenUsed/>
    <w:rsid w:val="002D144E"/>
  </w:style>
  <w:style w:type="numbering" w:customStyle="1" w:styleId="121122">
    <w:name w:val="リストなし12112"/>
    <w:next w:val="a2"/>
    <w:uiPriority w:val="99"/>
    <w:semiHidden/>
    <w:unhideWhenUsed/>
    <w:rsid w:val="002D144E"/>
  </w:style>
  <w:style w:type="numbering" w:customStyle="1" w:styleId="121123">
    <w:name w:val="无列表12112"/>
    <w:next w:val="a2"/>
    <w:semiHidden/>
    <w:rsid w:val="002D144E"/>
  </w:style>
  <w:style w:type="numbering" w:customStyle="1" w:styleId="NoList22112">
    <w:name w:val="No List22112"/>
    <w:next w:val="a2"/>
    <w:semiHidden/>
    <w:rsid w:val="002D144E"/>
  </w:style>
  <w:style w:type="numbering" w:customStyle="1" w:styleId="NoList32112">
    <w:name w:val="No List32112"/>
    <w:next w:val="a2"/>
    <w:uiPriority w:val="99"/>
    <w:semiHidden/>
    <w:rsid w:val="002D144E"/>
  </w:style>
  <w:style w:type="numbering" w:customStyle="1" w:styleId="NoList112112">
    <w:name w:val="No List112112"/>
    <w:next w:val="a2"/>
    <w:uiPriority w:val="99"/>
    <w:semiHidden/>
    <w:unhideWhenUsed/>
    <w:rsid w:val="002D144E"/>
  </w:style>
  <w:style w:type="numbering" w:customStyle="1" w:styleId="131120">
    <w:name w:val="無清單13112"/>
    <w:next w:val="a2"/>
    <w:uiPriority w:val="99"/>
    <w:semiHidden/>
    <w:unhideWhenUsed/>
    <w:rsid w:val="002D144E"/>
  </w:style>
  <w:style w:type="numbering" w:customStyle="1" w:styleId="1121120">
    <w:name w:val="無清單112112"/>
    <w:next w:val="a2"/>
    <w:uiPriority w:val="99"/>
    <w:semiHidden/>
    <w:unhideWhenUsed/>
    <w:rsid w:val="002D144E"/>
  </w:style>
  <w:style w:type="numbering" w:customStyle="1" w:styleId="21112">
    <w:name w:val="无列表21112"/>
    <w:next w:val="a2"/>
    <w:uiPriority w:val="99"/>
    <w:semiHidden/>
    <w:unhideWhenUsed/>
    <w:rsid w:val="002D144E"/>
  </w:style>
  <w:style w:type="numbering" w:customStyle="1" w:styleId="NoList122112">
    <w:name w:val="No List122112"/>
    <w:next w:val="a2"/>
    <w:uiPriority w:val="99"/>
    <w:semiHidden/>
    <w:unhideWhenUsed/>
    <w:rsid w:val="002D144E"/>
  </w:style>
  <w:style w:type="numbering" w:customStyle="1" w:styleId="1121121">
    <w:name w:val="リストなし112112"/>
    <w:next w:val="a2"/>
    <w:uiPriority w:val="99"/>
    <w:semiHidden/>
    <w:unhideWhenUsed/>
    <w:rsid w:val="002D144E"/>
  </w:style>
  <w:style w:type="numbering" w:customStyle="1" w:styleId="1121122">
    <w:name w:val="无列表112112"/>
    <w:next w:val="a2"/>
    <w:semiHidden/>
    <w:rsid w:val="002D144E"/>
  </w:style>
  <w:style w:type="numbering" w:customStyle="1" w:styleId="NoList212112">
    <w:name w:val="No List212112"/>
    <w:next w:val="a2"/>
    <w:semiHidden/>
    <w:rsid w:val="002D144E"/>
  </w:style>
  <w:style w:type="numbering" w:customStyle="1" w:styleId="NoList312112">
    <w:name w:val="No List312112"/>
    <w:next w:val="a2"/>
    <w:uiPriority w:val="99"/>
    <w:semiHidden/>
    <w:rsid w:val="002D144E"/>
  </w:style>
  <w:style w:type="numbering" w:customStyle="1" w:styleId="NoList1112112">
    <w:name w:val="No List1112112"/>
    <w:next w:val="a2"/>
    <w:uiPriority w:val="99"/>
    <w:semiHidden/>
    <w:unhideWhenUsed/>
    <w:rsid w:val="002D144E"/>
  </w:style>
  <w:style w:type="numbering" w:customStyle="1" w:styleId="122112">
    <w:name w:val="無清單122112"/>
    <w:next w:val="a2"/>
    <w:uiPriority w:val="99"/>
    <w:semiHidden/>
    <w:unhideWhenUsed/>
    <w:rsid w:val="002D144E"/>
  </w:style>
  <w:style w:type="numbering" w:customStyle="1" w:styleId="1112112">
    <w:name w:val="無清單1112112"/>
    <w:next w:val="a2"/>
    <w:uiPriority w:val="99"/>
    <w:semiHidden/>
    <w:unhideWhenUsed/>
    <w:rsid w:val="002D144E"/>
  </w:style>
  <w:style w:type="numbering" w:customStyle="1" w:styleId="12222">
    <w:name w:val="无列表1222"/>
    <w:next w:val="a2"/>
    <w:semiHidden/>
    <w:rsid w:val="002D144E"/>
  </w:style>
  <w:style w:type="numbering" w:customStyle="1" w:styleId="NoList17">
    <w:name w:val="No List17"/>
    <w:next w:val="a2"/>
    <w:uiPriority w:val="99"/>
    <w:semiHidden/>
    <w:unhideWhenUsed/>
    <w:rsid w:val="002D144E"/>
  </w:style>
  <w:style w:type="numbering" w:customStyle="1" w:styleId="163">
    <w:name w:val="リストなし16"/>
    <w:next w:val="a2"/>
    <w:uiPriority w:val="99"/>
    <w:semiHidden/>
    <w:unhideWhenUsed/>
    <w:rsid w:val="002D144E"/>
  </w:style>
  <w:style w:type="numbering" w:customStyle="1" w:styleId="164">
    <w:name w:val="无列表16"/>
    <w:next w:val="a2"/>
    <w:semiHidden/>
    <w:rsid w:val="002D144E"/>
  </w:style>
  <w:style w:type="numbering" w:customStyle="1" w:styleId="NoList26">
    <w:name w:val="No List26"/>
    <w:next w:val="a2"/>
    <w:semiHidden/>
    <w:rsid w:val="002D144E"/>
  </w:style>
  <w:style w:type="numbering" w:customStyle="1" w:styleId="NoList36">
    <w:name w:val="No List36"/>
    <w:next w:val="a2"/>
    <w:uiPriority w:val="99"/>
    <w:semiHidden/>
    <w:rsid w:val="002D144E"/>
  </w:style>
  <w:style w:type="numbering" w:customStyle="1" w:styleId="NoList117">
    <w:name w:val="No List117"/>
    <w:next w:val="a2"/>
    <w:uiPriority w:val="99"/>
    <w:semiHidden/>
    <w:unhideWhenUsed/>
    <w:rsid w:val="002D144E"/>
  </w:style>
  <w:style w:type="numbering" w:customStyle="1" w:styleId="171">
    <w:name w:val="無清單17"/>
    <w:next w:val="a2"/>
    <w:uiPriority w:val="99"/>
    <w:semiHidden/>
    <w:unhideWhenUsed/>
    <w:rsid w:val="002D144E"/>
  </w:style>
  <w:style w:type="numbering" w:customStyle="1" w:styleId="1161">
    <w:name w:val="無清單116"/>
    <w:next w:val="a2"/>
    <w:uiPriority w:val="99"/>
    <w:semiHidden/>
    <w:unhideWhenUsed/>
    <w:rsid w:val="002D144E"/>
  </w:style>
  <w:style w:type="numbering" w:customStyle="1" w:styleId="NoList1116">
    <w:name w:val="No List1116"/>
    <w:next w:val="a2"/>
    <w:uiPriority w:val="99"/>
    <w:semiHidden/>
    <w:unhideWhenUsed/>
    <w:rsid w:val="002D144E"/>
  </w:style>
  <w:style w:type="numbering" w:customStyle="1" w:styleId="251">
    <w:name w:val="无列表25"/>
    <w:next w:val="a2"/>
    <w:uiPriority w:val="99"/>
    <w:semiHidden/>
    <w:unhideWhenUsed/>
    <w:rsid w:val="002D144E"/>
  </w:style>
  <w:style w:type="numbering" w:customStyle="1" w:styleId="NoList126">
    <w:name w:val="No List126"/>
    <w:next w:val="a2"/>
    <w:uiPriority w:val="99"/>
    <w:semiHidden/>
    <w:unhideWhenUsed/>
    <w:rsid w:val="002D144E"/>
  </w:style>
  <w:style w:type="numbering" w:customStyle="1" w:styleId="1162">
    <w:name w:val="リストなし116"/>
    <w:next w:val="a2"/>
    <w:uiPriority w:val="99"/>
    <w:semiHidden/>
    <w:unhideWhenUsed/>
    <w:rsid w:val="002D144E"/>
  </w:style>
  <w:style w:type="numbering" w:customStyle="1" w:styleId="1163">
    <w:name w:val="无列表116"/>
    <w:next w:val="a2"/>
    <w:semiHidden/>
    <w:rsid w:val="002D144E"/>
  </w:style>
  <w:style w:type="numbering" w:customStyle="1" w:styleId="NoList216">
    <w:name w:val="No List216"/>
    <w:next w:val="a2"/>
    <w:semiHidden/>
    <w:rsid w:val="002D144E"/>
  </w:style>
  <w:style w:type="numbering" w:customStyle="1" w:styleId="NoList316">
    <w:name w:val="No List316"/>
    <w:next w:val="a2"/>
    <w:uiPriority w:val="99"/>
    <w:semiHidden/>
    <w:rsid w:val="002D144E"/>
  </w:style>
  <w:style w:type="numbering" w:customStyle="1" w:styleId="1261">
    <w:name w:val="無清單126"/>
    <w:next w:val="a2"/>
    <w:uiPriority w:val="99"/>
    <w:semiHidden/>
    <w:unhideWhenUsed/>
    <w:rsid w:val="002D144E"/>
  </w:style>
  <w:style w:type="numbering" w:customStyle="1" w:styleId="11161">
    <w:name w:val="無清單1116"/>
    <w:next w:val="a2"/>
    <w:uiPriority w:val="99"/>
    <w:semiHidden/>
    <w:unhideWhenUsed/>
    <w:rsid w:val="002D144E"/>
  </w:style>
  <w:style w:type="numbering" w:customStyle="1" w:styleId="NoList45">
    <w:name w:val="No List45"/>
    <w:next w:val="a2"/>
    <w:uiPriority w:val="99"/>
    <w:semiHidden/>
    <w:unhideWhenUsed/>
    <w:rsid w:val="002D144E"/>
  </w:style>
  <w:style w:type="numbering" w:customStyle="1" w:styleId="NoList1125">
    <w:name w:val="No List1125"/>
    <w:next w:val="a2"/>
    <w:uiPriority w:val="99"/>
    <w:semiHidden/>
    <w:unhideWhenUsed/>
    <w:rsid w:val="002D144E"/>
  </w:style>
  <w:style w:type="numbering" w:customStyle="1" w:styleId="NoList1215">
    <w:name w:val="No List1215"/>
    <w:next w:val="a2"/>
    <w:uiPriority w:val="99"/>
    <w:semiHidden/>
    <w:unhideWhenUsed/>
    <w:rsid w:val="002D144E"/>
  </w:style>
  <w:style w:type="numbering" w:customStyle="1" w:styleId="11151">
    <w:name w:val="リストなし1115"/>
    <w:next w:val="a2"/>
    <w:uiPriority w:val="99"/>
    <w:semiHidden/>
    <w:unhideWhenUsed/>
    <w:rsid w:val="002D144E"/>
  </w:style>
  <w:style w:type="numbering" w:customStyle="1" w:styleId="11152">
    <w:name w:val="无列表1115"/>
    <w:next w:val="a2"/>
    <w:semiHidden/>
    <w:rsid w:val="002D144E"/>
  </w:style>
  <w:style w:type="numbering" w:customStyle="1" w:styleId="NoList2115">
    <w:name w:val="No List2115"/>
    <w:next w:val="a2"/>
    <w:semiHidden/>
    <w:rsid w:val="002D144E"/>
  </w:style>
  <w:style w:type="numbering" w:customStyle="1" w:styleId="NoList3115">
    <w:name w:val="No List3115"/>
    <w:next w:val="a2"/>
    <w:uiPriority w:val="99"/>
    <w:semiHidden/>
    <w:rsid w:val="002D144E"/>
  </w:style>
  <w:style w:type="numbering" w:customStyle="1" w:styleId="NoList11115">
    <w:name w:val="No List11115"/>
    <w:next w:val="a2"/>
    <w:uiPriority w:val="99"/>
    <w:semiHidden/>
    <w:unhideWhenUsed/>
    <w:rsid w:val="002D144E"/>
  </w:style>
  <w:style w:type="numbering" w:customStyle="1" w:styleId="12151">
    <w:name w:val="無清單1215"/>
    <w:next w:val="a2"/>
    <w:uiPriority w:val="99"/>
    <w:semiHidden/>
    <w:unhideWhenUsed/>
    <w:rsid w:val="002D144E"/>
  </w:style>
  <w:style w:type="numbering" w:customStyle="1" w:styleId="11115">
    <w:name w:val="無清單11115"/>
    <w:next w:val="a2"/>
    <w:uiPriority w:val="99"/>
    <w:semiHidden/>
    <w:unhideWhenUsed/>
    <w:rsid w:val="002D144E"/>
  </w:style>
  <w:style w:type="numbering" w:customStyle="1" w:styleId="NoList55">
    <w:name w:val="No List55"/>
    <w:next w:val="a2"/>
    <w:uiPriority w:val="99"/>
    <w:semiHidden/>
    <w:unhideWhenUsed/>
    <w:rsid w:val="002D144E"/>
  </w:style>
  <w:style w:type="numbering" w:customStyle="1" w:styleId="NoList135">
    <w:name w:val="No List135"/>
    <w:next w:val="a2"/>
    <w:uiPriority w:val="99"/>
    <w:semiHidden/>
    <w:unhideWhenUsed/>
    <w:rsid w:val="002D144E"/>
  </w:style>
  <w:style w:type="numbering" w:customStyle="1" w:styleId="1251">
    <w:name w:val="リストなし125"/>
    <w:next w:val="a2"/>
    <w:uiPriority w:val="99"/>
    <w:semiHidden/>
    <w:unhideWhenUsed/>
    <w:rsid w:val="002D144E"/>
  </w:style>
  <w:style w:type="numbering" w:customStyle="1" w:styleId="1252">
    <w:name w:val="无列表125"/>
    <w:next w:val="a2"/>
    <w:semiHidden/>
    <w:rsid w:val="002D144E"/>
  </w:style>
  <w:style w:type="numbering" w:customStyle="1" w:styleId="NoList225">
    <w:name w:val="No List225"/>
    <w:next w:val="a2"/>
    <w:semiHidden/>
    <w:rsid w:val="002D144E"/>
  </w:style>
  <w:style w:type="numbering" w:customStyle="1" w:styleId="NoList325">
    <w:name w:val="No List325"/>
    <w:next w:val="a2"/>
    <w:uiPriority w:val="99"/>
    <w:semiHidden/>
    <w:rsid w:val="002D144E"/>
  </w:style>
  <w:style w:type="numbering" w:customStyle="1" w:styleId="1351">
    <w:name w:val="無清單135"/>
    <w:next w:val="a2"/>
    <w:uiPriority w:val="99"/>
    <w:semiHidden/>
    <w:unhideWhenUsed/>
    <w:rsid w:val="002D144E"/>
  </w:style>
  <w:style w:type="numbering" w:customStyle="1" w:styleId="11251">
    <w:name w:val="無清單1125"/>
    <w:next w:val="a2"/>
    <w:uiPriority w:val="99"/>
    <w:semiHidden/>
    <w:unhideWhenUsed/>
    <w:rsid w:val="002D144E"/>
  </w:style>
  <w:style w:type="numbering" w:customStyle="1" w:styleId="2150">
    <w:name w:val="无列表215"/>
    <w:next w:val="a2"/>
    <w:uiPriority w:val="99"/>
    <w:semiHidden/>
    <w:unhideWhenUsed/>
    <w:rsid w:val="002D144E"/>
  </w:style>
  <w:style w:type="numbering" w:customStyle="1" w:styleId="NoList1224">
    <w:name w:val="No List1224"/>
    <w:next w:val="a2"/>
    <w:uiPriority w:val="99"/>
    <w:semiHidden/>
    <w:unhideWhenUsed/>
    <w:rsid w:val="002D144E"/>
  </w:style>
  <w:style w:type="numbering" w:customStyle="1" w:styleId="11241">
    <w:name w:val="リストなし1124"/>
    <w:next w:val="a2"/>
    <w:uiPriority w:val="99"/>
    <w:semiHidden/>
    <w:unhideWhenUsed/>
    <w:rsid w:val="002D144E"/>
  </w:style>
  <w:style w:type="numbering" w:customStyle="1" w:styleId="11242">
    <w:name w:val="无列表1124"/>
    <w:next w:val="a2"/>
    <w:semiHidden/>
    <w:rsid w:val="002D144E"/>
  </w:style>
  <w:style w:type="numbering" w:customStyle="1" w:styleId="NoList2124">
    <w:name w:val="No List2124"/>
    <w:next w:val="a2"/>
    <w:semiHidden/>
    <w:rsid w:val="002D144E"/>
  </w:style>
  <w:style w:type="numbering" w:customStyle="1" w:styleId="NoList3124">
    <w:name w:val="No List3124"/>
    <w:next w:val="a2"/>
    <w:uiPriority w:val="99"/>
    <w:semiHidden/>
    <w:rsid w:val="002D144E"/>
  </w:style>
  <w:style w:type="numbering" w:customStyle="1" w:styleId="NoList11125">
    <w:name w:val="No List11125"/>
    <w:next w:val="a2"/>
    <w:uiPriority w:val="99"/>
    <w:semiHidden/>
    <w:unhideWhenUsed/>
    <w:rsid w:val="002D144E"/>
  </w:style>
  <w:style w:type="numbering" w:customStyle="1" w:styleId="12241">
    <w:name w:val="無清單1224"/>
    <w:next w:val="a2"/>
    <w:uiPriority w:val="99"/>
    <w:semiHidden/>
    <w:unhideWhenUsed/>
    <w:rsid w:val="002D144E"/>
  </w:style>
  <w:style w:type="numbering" w:customStyle="1" w:styleId="111240">
    <w:name w:val="無清單11124"/>
    <w:next w:val="a2"/>
    <w:uiPriority w:val="99"/>
    <w:semiHidden/>
    <w:unhideWhenUsed/>
    <w:rsid w:val="002D144E"/>
  </w:style>
  <w:style w:type="numbering" w:customStyle="1" w:styleId="336">
    <w:name w:val="无列表33"/>
    <w:next w:val="a2"/>
    <w:uiPriority w:val="99"/>
    <w:semiHidden/>
    <w:unhideWhenUsed/>
    <w:rsid w:val="002D144E"/>
  </w:style>
  <w:style w:type="numbering" w:customStyle="1" w:styleId="1332">
    <w:name w:val="无列表133"/>
    <w:next w:val="a2"/>
    <w:semiHidden/>
    <w:rsid w:val="002D144E"/>
  </w:style>
  <w:style w:type="numbering" w:customStyle="1" w:styleId="NoList1133">
    <w:name w:val="No List1133"/>
    <w:next w:val="a2"/>
    <w:uiPriority w:val="99"/>
    <w:semiHidden/>
    <w:unhideWhenUsed/>
    <w:rsid w:val="002D144E"/>
  </w:style>
  <w:style w:type="numbering" w:customStyle="1" w:styleId="NoList413">
    <w:name w:val="No List413"/>
    <w:next w:val="a2"/>
    <w:uiPriority w:val="99"/>
    <w:semiHidden/>
    <w:unhideWhenUsed/>
    <w:rsid w:val="002D144E"/>
  </w:style>
  <w:style w:type="numbering" w:customStyle="1" w:styleId="2230">
    <w:name w:val="无列表223"/>
    <w:next w:val="a2"/>
    <w:uiPriority w:val="99"/>
    <w:semiHidden/>
    <w:unhideWhenUsed/>
    <w:rsid w:val="002D144E"/>
  </w:style>
  <w:style w:type="numbering" w:customStyle="1" w:styleId="NoList12113">
    <w:name w:val="No List12113"/>
    <w:next w:val="a2"/>
    <w:uiPriority w:val="99"/>
    <w:semiHidden/>
    <w:unhideWhenUsed/>
    <w:rsid w:val="002D144E"/>
  </w:style>
  <w:style w:type="numbering" w:customStyle="1" w:styleId="111132">
    <w:name w:val="リストなし11113"/>
    <w:next w:val="a2"/>
    <w:uiPriority w:val="99"/>
    <w:semiHidden/>
    <w:unhideWhenUsed/>
    <w:rsid w:val="002D144E"/>
  </w:style>
  <w:style w:type="numbering" w:customStyle="1" w:styleId="111133">
    <w:name w:val="无列表11113"/>
    <w:next w:val="a2"/>
    <w:semiHidden/>
    <w:rsid w:val="002D144E"/>
  </w:style>
  <w:style w:type="numbering" w:customStyle="1" w:styleId="NoList21113">
    <w:name w:val="No List21113"/>
    <w:next w:val="a2"/>
    <w:semiHidden/>
    <w:rsid w:val="002D144E"/>
  </w:style>
  <w:style w:type="numbering" w:customStyle="1" w:styleId="NoList31113">
    <w:name w:val="No List31113"/>
    <w:next w:val="a2"/>
    <w:uiPriority w:val="99"/>
    <w:semiHidden/>
    <w:rsid w:val="002D144E"/>
  </w:style>
  <w:style w:type="numbering" w:customStyle="1" w:styleId="NoList111113">
    <w:name w:val="No List111113"/>
    <w:next w:val="a2"/>
    <w:uiPriority w:val="99"/>
    <w:semiHidden/>
    <w:unhideWhenUsed/>
    <w:rsid w:val="002D144E"/>
  </w:style>
  <w:style w:type="numbering" w:customStyle="1" w:styleId="121130">
    <w:name w:val="無清單12113"/>
    <w:next w:val="a2"/>
    <w:uiPriority w:val="99"/>
    <w:semiHidden/>
    <w:unhideWhenUsed/>
    <w:rsid w:val="002D144E"/>
  </w:style>
  <w:style w:type="numbering" w:customStyle="1" w:styleId="1111130">
    <w:name w:val="無清單111113"/>
    <w:next w:val="a2"/>
    <w:uiPriority w:val="99"/>
    <w:semiHidden/>
    <w:unhideWhenUsed/>
    <w:rsid w:val="002D144E"/>
  </w:style>
  <w:style w:type="numbering" w:customStyle="1" w:styleId="NoList1313">
    <w:name w:val="No List1313"/>
    <w:next w:val="a2"/>
    <w:uiPriority w:val="99"/>
    <w:semiHidden/>
    <w:unhideWhenUsed/>
    <w:rsid w:val="002D144E"/>
  </w:style>
  <w:style w:type="numbering" w:customStyle="1" w:styleId="12132">
    <w:name w:val="リストなし1213"/>
    <w:next w:val="a2"/>
    <w:uiPriority w:val="99"/>
    <w:semiHidden/>
    <w:unhideWhenUsed/>
    <w:rsid w:val="002D144E"/>
  </w:style>
  <w:style w:type="numbering" w:customStyle="1" w:styleId="12133">
    <w:name w:val="无列表1213"/>
    <w:next w:val="a2"/>
    <w:semiHidden/>
    <w:rsid w:val="002D144E"/>
  </w:style>
  <w:style w:type="numbering" w:customStyle="1" w:styleId="NoList2213">
    <w:name w:val="No List2213"/>
    <w:next w:val="a2"/>
    <w:semiHidden/>
    <w:rsid w:val="002D144E"/>
  </w:style>
  <w:style w:type="numbering" w:customStyle="1" w:styleId="NoList3213">
    <w:name w:val="No List3213"/>
    <w:next w:val="a2"/>
    <w:uiPriority w:val="99"/>
    <w:semiHidden/>
    <w:rsid w:val="002D144E"/>
  </w:style>
  <w:style w:type="numbering" w:customStyle="1" w:styleId="NoList11213">
    <w:name w:val="No List11213"/>
    <w:next w:val="a2"/>
    <w:uiPriority w:val="99"/>
    <w:semiHidden/>
    <w:unhideWhenUsed/>
    <w:rsid w:val="002D144E"/>
  </w:style>
  <w:style w:type="numbering" w:customStyle="1" w:styleId="13130">
    <w:name w:val="無清單1313"/>
    <w:next w:val="a2"/>
    <w:uiPriority w:val="99"/>
    <w:semiHidden/>
    <w:unhideWhenUsed/>
    <w:rsid w:val="002D144E"/>
  </w:style>
  <w:style w:type="numbering" w:customStyle="1" w:styleId="112130">
    <w:name w:val="無清單11213"/>
    <w:next w:val="a2"/>
    <w:uiPriority w:val="99"/>
    <w:semiHidden/>
    <w:unhideWhenUsed/>
    <w:rsid w:val="002D144E"/>
  </w:style>
  <w:style w:type="numbering" w:customStyle="1" w:styleId="21130">
    <w:name w:val="无列表2113"/>
    <w:next w:val="a2"/>
    <w:uiPriority w:val="99"/>
    <w:semiHidden/>
    <w:unhideWhenUsed/>
    <w:rsid w:val="002D144E"/>
  </w:style>
  <w:style w:type="numbering" w:customStyle="1" w:styleId="NoList12213">
    <w:name w:val="No List12213"/>
    <w:next w:val="a2"/>
    <w:uiPriority w:val="99"/>
    <w:semiHidden/>
    <w:unhideWhenUsed/>
    <w:rsid w:val="002D144E"/>
  </w:style>
  <w:style w:type="numbering" w:customStyle="1" w:styleId="112131">
    <w:name w:val="リストなし11213"/>
    <w:next w:val="a2"/>
    <w:uiPriority w:val="99"/>
    <w:semiHidden/>
    <w:unhideWhenUsed/>
    <w:rsid w:val="002D144E"/>
  </w:style>
  <w:style w:type="numbering" w:customStyle="1" w:styleId="112132">
    <w:name w:val="无列表11213"/>
    <w:next w:val="a2"/>
    <w:semiHidden/>
    <w:rsid w:val="002D144E"/>
  </w:style>
  <w:style w:type="numbering" w:customStyle="1" w:styleId="NoList21213">
    <w:name w:val="No List21213"/>
    <w:next w:val="a2"/>
    <w:semiHidden/>
    <w:rsid w:val="002D144E"/>
  </w:style>
  <w:style w:type="numbering" w:customStyle="1" w:styleId="NoList31213">
    <w:name w:val="No List31213"/>
    <w:next w:val="a2"/>
    <w:uiPriority w:val="99"/>
    <w:semiHidden/>
    <w:rsid w:val="002D144E"/>
  </w:style>
  <w:style w:type="numbering" w:customStyle="1" w:styleId="NoList111213">
    <w:name w:val="No List111213"/>
    <w:next w:val="a2"/>
    <w:uiPriority w:val="99"/>
    <w:semiHidden/>
    <w:unhideWhenUsed/>
    <w:rsid w:val="002D144E"/>
  </w:style>
  <w:style w:type="numbering" w:customStyle="1" w:styleId="122130">
    <w:name w:val="無清單12213"/>
    <w:next w:val="a2"/>
    <w:uiPriority w:val="99"/>
    <w:semiHidden/>
    <w:unhideWhenUsed/>
    <w:rsid w:val="002D144E"/>
  </w:style>
  <w:style w:type="numbering" w:customStyle="1" w:styleId="1112130">
    <w:name w:val="無清單111213"/>
    <w:next w:val="a2"/>
    <w:uiPriority w:val="99"/>
    <w:semiHidden/>
    <w:unhideWhenUsed/>
    <w:rsid w:val="002D144E"/>
  </w:style>
  <w:style w:type="numbering" w:customStyle="1" w:styleId="NoList63">
    <w:name w:val="No List63"/>
    <w:next w:val="a2"/>
    <w:uiPriority w:val="99"/>
    <w:semiHidden/>
    <w:unhideWhenUsed/>
    <w:rsid w:val="002D144E"/>
  </w:style>
  <w:style w:type="numbering" w:customStyle="1" w:styleId="NoList143">
    <w:name w:val="No List143"/>
    <w:next w:val="a2"/>
    <w:uiPriority w:val="99"/>
    <w:semiHidden/>
    <w:unhideWhenUsed/>
    <w:rsid w:val="002D144E"/>
  </w:style>
  <w:style w:type="numbering" w:customStyle="1" w:styleId="1333">
    <w:name w:val="リストなし133"/>
    <w:next w:val="a2"/>
    <w:uiPriority w:val="99"/>
    <w:semiHidden/>
    <w:unhideWhenUsed/>
    <w:rsid w:val="002D144E"/>
  </w:style>
  <w:style w:type="numbering" w:customStyle="1" w:styleId="NoList233">
    <w:name w:val="No List233"/>
    <w:next w:val="a2"/>
    <w:semiHidden/>
    <w:rsid w:val="002D144E"/>
  </w:style>
  <w:style w:type="numbering" w:customStyle="1" w:styleId="NoList333">
    <w:name w:val="No List333"/>
    <w:next w:val="a2"/>
    <w:uiPriority w:val="99"/>
    <w:semiHidden/>
    <w:rsid w:val="002D144E"/>
  </w:style>
  <w:style w:type="numbering" w:customStyle="1" w:styleId="1431">
    <w:name w:val="無清單143"/>
    <w:next w:val="a2"/>
    <w:uiPriority w:val="99"/>
    <w:semiHidden/>
    <w:unhideWhenUsed/>
    <w:rsid w:val="002D144E"/>
  </w:style>
  <w:style w:type="numbering" w:customStyle="1" w:styleId="11331">
    <w:name w:val="無清單1133"/>
    <w:next w:val="a2"/>
    <w:uiPriority w:val="99"/>
    <w:semiHidden/>
    <w:unhideWhenUsed/>
    <w:rsid w:val="002D144E"/>
  </w:style>
  <w:style w:type="numbering" w:customStyle="1" w:styleId="NoList1233">
    <w:name w:val="No List1233"/>
    <w:next w:val="a2"/>
    <w:uiPriority w:val="99"/>
    <w:semiHidden/>
    <w:unhideWhenUsed/>
    <w:rsid w:val="002D144E"/>
  </w:style>
  <w:style w:type="numbering" w:customStyle="1" w:styleId="11332">
    <w:name w:val="リストなし1133"/>
    <w:next w:val="a2"/>
    <w:uiPriority w:val="99"/>
    <w:semiHidden/>
    <w:unhideWhenUsed/>
    <w:rsid w:val="002D144E"/>
  </w:style>
  <w:style w:type="numbering" w:customStyle="1" w:styleId="11333">
    <w:name w:val="无列表1133"/>
    <w:next w:val="a2"/>
    <w:semiHidden/>
    <w:rsid w:val="002D144E"/>
  </w:style>
  <w:style w:type="numbering" w:customStyle="1" w:styleId="NoList2133">
    <w:name w:val="No List2133"/>
    <w:next w:val="a2"/>
    <w:semiHidden/>
    <w:rsid w:val="002D144E"/>
  </w:style>
  <w:style w:type="numbering" w:customStyle="1" w:styleId="NoList3133">
    <w:name w:val="No List3133"/>
    <w:next w:val="a2"/>
    <w:uiPriority w:val="99"/>
    <w:semiHidden/>
    <w:rsid w:val="002D144E"/>
  </w:style>
  <w:style w:type="numbering" w:customStyle="1" w:styleId="NoList11133">
    <w:name w:val="No List11133"/>
    <w:next w:val="a2"/>
    <w:uiPriority w:val="99"/>
    <w:semiHidden/>
    <w:unhideWhenUsed/>
    <w:rsid w:val="002D144E"/>
  </w:style>
  <w:style w:type="numbering" w:customStyle="1" w:styleId="12331">
    <w:name w:val="無清單1233"/>
    <w:next w:val="a2"/>
    <w:uiPriority w:val="99"/>
    <w:semiHidden/>
    <w:unhideWhenUsed/>
    <w:rsid w:val="002D144E"/>
  </w:style>
  <w:style w:type="numbering" w:customStyle="1" w:styleId="111330">
    <w:name w:val="無清單11133"/>
    <w:next w:val="a2"/>
    <w:uiPriority w:val="99"/>
    <w:semiHidden/>
    <w:unhideWhenUsed/>
    <w:rsid w:val="002D144E"/>
  </w:style>
  <w:style w:type="numbering" w:customStyle="1" w:styleId="NoList513">
    <w:name w:val="No List513"/>
    <w:next w:val="a2"/>
    <w:uiPriority w:val="99"/>
    <w:semiHidden/>
    <w:unhideWhenUsed/>
    <w:rsid w:val="002D144E"/>
  </w:style>
  <w:style w:type="numbering" w:customStyle="1" w:styleId="13131">
    <w:name w:val="无列表1313"/>
    <w:next w:val="a2"/>
    <w:semiHidden/>
    <w:rsid w:val="002D144E"/>
  </w:style>
  <w:style w:type="numbering" w:customStyle="1" w:styleId="NoList11312">
    <w:name w:val="No List11312"/>
    <w:next w:val="a2"/>
    <w:uiPriority w:val="99"/>
    <w:semiHidden/>
    <w:unhideWhenUsed/>
    <w:rsid w:val="002D144E"/>
  </w:style>
  <w:style w:type="numbering" w:customStyle="1" w:styleId="NoList4113">
    <w:name w:val="No List4113"/>
    <w:next w:val="a2"/>
    <w:uiPriority w:val="99"/>
    <w:semiHidden/>
    <w:unhideWhenUsed/>
    <w:rsid w:val="002D144E"/>
  </w:style>
  <w:style w:type="numbering" w:customStyle="1" w:styleId="2213">
    <w:name w:val="无列表2213"/>
    <w:next w:val="a2"/>
    <w:uiPriority w:val="99"/>
    <w:semiHidden/>
    <w:unhideWhenUsed/>
    <w:rsid w:val="002D144E"/>
  </w:style>
  <w:style w:type="numbering" w:customStyle="1" w:styleId="NoList121113">
    <w:name w:val="No List121113"/>
    <w:next w:val="a2"/>
    <w:uiPriority w:val="99"/>
    <w:semiHidden/>
    <w:unhideWhenUsed/>
    <w:rsid w:val="002D144E"/>
  </w:style>
  <w:style w:type="numbering" w:customStyle="1" w:styleId="1111131">
    <w:name w:val="リストなし111113"/>
    <w:next w:val="a2"/>
    <w:uiPriority w:val="99"/>
    <w:semiHidden/>
    <w:unhideWhenUsed/>
    <w:rsid w:val="002D144E"/>
  </w:style>
  <w:style w:type="numbering" w:customStyle="1" w:styleId="1111132">
    <w:name w:val="无列表111113"/>
    <w:next w:val="a2"/>
    <w:semiHidden/>
    <w:rsid w:val="002D144E"/>
  </w:style>
  <w:style w:type="numbering" w:customStyle="1" w:styleId="NoList211113">
    <w:name w:val="No List211113"/>
    <w:next w:val="a2"/>
    <w:semiHidden/>
    <w:rsid w:val="002D144E"/>
  </w:style>
  <w:style w:type="numbering" w:customStyle="1" w:styleId="NoList311113">
    <w:name w:val="No List311113"/>
    <w:next w:val="a2"/>
    <w:uiPriority w:val="99"/>
    <w:semiHidden/>
    <w:rsid w:val="002D144E"/>
  </w:style>
  <w:style w:type="numbering" w:customStyle="1" w:styleId="NoList1111113">
    <w:name w:val="No List1111113"/>
    <w:next w:val="a2"/>
    <w:uiPriority w:val="99"/>
    <w:semiHidden/>
    <w:unhideWhenUsed/>
    <w:rsid w:val="002D144E"/>
  </w:style>
  <w:style w:type="numbering" w:customStyle="1" w:styleId="1211130">
    <w:name w:val="無清單121113"/>
    <w:next w:val="a2"/>
    <w:uiPriority w:val="99"/>
    <w:semiHidden/>
    <w:unhideWhenUsed/>
    <w:rsid w:val="002D144E"/>
  </w:style>
  <w:style w:type="numbering" w:customStyle="1" w:styleId="1111113">
    <w:name w:val="無清單1111113"/>
    <w:next w:val="a2"/>
    <w:uiPriority w:val="99"/>
    <w:semiHidden/>
    <w:unhideWhenUsed/>
    <w:rsid w:val="002D144E"/>
  </w:style>
  <w:style w:type="numbering" w:customStyle="1" w:styleId="NoList13113">
    <w:name w:val="No List13113"/>
    <w:next w:val="a2"/>
    <w:uiPriority w:val="99"/>
    <w:semiHidden/>
    <w:unhideWhenUsed/>
    <w:rsid w:val="002D144E"/>
  </w:style>
  <w:style w:type="numbering" w:customStyle="1" w:styleId="121131">
    <w:name w:val="リストなし12113"/>
    <w:next w:val="a2"/>
    <w:uiPriority w:val="99"/>
    <w:semiHidden/>
    <w:unhideWhenUsed/>
    <w:rsid w:val="002D144E"/>
  </w:style>
  <w:style w:type="numbering" w:customStyle="1" w:styleId="121132">
    <w:name w:val="无列表12113"/>
    <w:next w:val="a2"/>
    <w:semiHidden/>
    <w:rsid w:val="002D144E"/>
  </w:style>
  <w:style w:type="numbering" w:customStyle="1" w:styleId="NoList22113">
    <w:name w:val="No List22113"/>
    <w:next w:val="a2"/>
    <w:semiHidden/>
    <w:rsid w:val="002D144E"/>
  </w:style>
  <w:style w:type="numbering" w:customStyle="1" w:styleId="NoList32113">
    <w:name w:val="No List32113"/>
    <w:next w:val="a2"/>
    <w:uiPriority w:val="99"/>
    <w:semiHidden/>
    <w:rsid w:val="002D144E"/>
  </w:style>
  <w:style w:type="numbering" w:customStyle="1" w:styleId="NoList112113">
    <w:name w:val="No List112113"/>
    <w:next w:val="a2"/>
    <w:uiPriority w:val="99"/>
    <w:semiHidden/>
    <w:unhideWhenUsed/>
    <w:rsid w:val="002D144E"/>
  </w:style>
  <w:style w:type="numbering" w:customStyle="1" w:styleId="131130">
    <w:name w:val="無清單13113"/>
    <w:next w:val="a2"/>
    <w:uiPriority w:val="99"/>
    <w:semiHidden/>
    <w:unhideWhenUsed/>
    <w:rsid w:val="002D144E"/>
  </w:style>
  <w:style w:type="numbering" w:customStyle="1" w:styleId="1121130">
    <w:name w:val="無清單112113"/>
    <w:next w:val="a2"/>
    <w:uiPriority w:val="99"/>
    <w:semiHidden/>
    <w:unhideWhenUsed/>
    <w:rsid w:val="002D144E"/>
  </w:style>
  <w:style w:type="numbering" w:customStyle="1" w:styleId="21113">
    <w:name w:val="无列表21113"/>
    <w:next w:val="a2"/>
    <w:uiPriority w:val="99"/>
    <w:semiHidden/>
    <w:unhideWhenUsed/>
    <w:rsid w:val="002D144E"/>
  </w:style>
  <w:style w:type="numbering" w:customStyle="1" w:styleId="NoList122113">
    <w:name w:val="No List122113"/>
    <w:next w:val="a2"/>
    <w:uiPriority w:val="99"/>
    <w:semiHidden/>
    <w:unhideWhenUsed/>
    <w:rsid w:val="002D144E"/>
  </w:style>
  <w:style w:type="numbering" w:customStyle="1" w:styleId="1121131">
    <w:name w:val="リストなし112113"/>
    <w:next w:val="a2"/>
    <w:uiPriority w:val="99"/>
    <w:semiHidden/>
    <w:unhideWhenUsed/>
    <w:rsid w:val="002D144E"/>
  </w:style>
  <w:style w:type="numbering" w:customStyle="1" w:styleId="1121132">
    <w:name w:val="无列表112113"/>
    <w:next w:val="a2"/>
    <w:semiHidden/>
    <w:rsid w:val="002D144E"/>
  </w:style>
  <w:style w:type="numbering" w:customStyle="1" w:styleId="NoList212113">
    <w:name w:val="No List212113"/>
    <w:next w:val="a2"/>
    <w:semiHidden/>
    <w:rsid w:val="002D144E"/>
  </w:style>
  <w:style w:type="numbering" w:customStyle="1" w:styleId="NoList312113">
    <w:name w:val="No List312113"/>
    <w:next w:val="a2"/>
    <w:uiPriority w:val="99"/>
    <w:semiHidden/>
    <w:rsid w:val="002D144E"/>
  </w:style>
  <w:style w:type="numbering" w:customStyle="1" w:styleId="NoList1112113">
    <w:name w:val="No List1112113"/>
    <w:next w:val="a2"/>
    <w:uiPriority w:val="99"/>
    <w:semiHidden/>
    <w:unhideWhenUsed/>
    <w:rsid w:val="002D144E"/>
  </w:style>
  <w:style w:type="numbering" w:customStyle="1" w:styleId="122113">
    <w:name w:val="無清單122113"/>
    <w:next w:val="a2"/>
    <w:uiPriority w:val="99"/>
    <w:semiHidden/>
    <w:unhideWhenUsed/>
    <w:rsid w:val="002D144E"/>
  </w:style>
  <w:style w:type="numbering" w:customStyle="1" w:styleId="1112113">
    <w:name w:val="無清單1112113"/>
    <w:next w:val="a2"/>
    <w:uiPriority w:val="99"/>
    <w:semiHidden/>
    <w:unhideWhenUsed/>
    <w:rsid w:val="002D144E"/>
  </w:style>
  <w:style w:type="numbering" w:customStyle="1" w:styleId="NoList5112">
    <w:name w:val="No List5112"/>
    <w:next w:val="a2"/>
    <w:uiPriority w:val="99"/>
    <w:semiHidden/>
    <w:unhideWhenUsed/>
    <w:rsid w:val="002D144E"/>
  </w:style>
  <w:style w:type="numbering" w:customStyle="1" w:styleId="NoList612">
    <w:name w:val="No List612"/>
    <w:next w:val="a2"/>
    <w:uiPriority w:val="99"/>
    <w:semiHidden/>
    <w:unhideWhenUsed/>
    <w:rsid w:val="002D144E"/>
  </w:style>
  <w:style w:type="numbering" w:customStyle="1" w:styleId="NoList1412">
    <w:name w:val="No List1412"/>
    <w:next w:val="a2"/>
    <w:uiPriority w:val="99"/>
    <w:semiHidden/>
    <w:unhideWhenUsed/>
    <w:rsid w:val="002D144E"/>
  </w:style>
  <w:style w:type="numbering" w:customStyle="1" w:styleId="13123">
    <w:name w:val="リストなし1312"/>
    <w:next w:val="a2"/>
    <w:uiPriority w:val="99"/>
    <w:semiHidden/>
    <w:unhideWhenUsed/>
    <w:rsid w:val="002D144E"/>
  </w:style>
  <w:style w:type="numbering" w:customStyle="1" w:styleId="NoList2312">
    <w:name w:val="No List2312"/>
    <w:next w:val="a2"/>
    <w:semiHidden/>
    <w:rsid w:val="002D144E"/>
  </w:style>
  <w:style w:type="numbering" w:customStyle="1" w:styleId="NoList3312">
    <w:name w:val="No List3312"/>
    <w:next w:val="a2"/>
    <w:uiPriority w:val="99"/>
    <w:semiHidden/>
    <w:rsid w:val="002D144E"/>
  </w:style>
  <w:style w:type="numbering" w:customStyle="1" w:styleId="NoList1142">
    <w:name w:val="No List1142"/>
    <w:next w:val="a2"/>
    <w:uiPriority w:val="99"/>
    <w:semiHidden/>
    <w:unhideWhenUsed/>
    <w:rsid w:val="002D144E"/>
  </w:style>
  <w:style w:type="numbering" w:customStyle="1" w:styleId="14120">
    <w:name w:val="無清單1412"/>
    <w:next w:val="a2"/>
    <w:uiPriority w:val="99"/>
    <w:semiHidden/>
    <w:unhideWhenUsed/>
    <w:rsid w:val="002D144E"/>
  </w:style>
  <w:style w:type="numbering" w:customStyle="1" w:styleId="113120">
    <w:name w:val="無清單11312"/>
    <w:next w:val="a2"/>
    <w:uiPriority w:val="99"/>
    <w:semiHidden/>
    <w:unhideWhenUsed/>
    <w:rsid w:val="002D144E"/>
  </w:style>
  <w:style w:type="numbering" w:customStyle="1" w:styleId="NoList422">
    <w:name w:val="No List422"/>
    <w:next w:val="a2"/>
    <w:uiPriority w:val="99"/>
    <w:semiHidden/>
    <w:unhideWhenUsed/>
    <w:rsid w:val="002D144E"/>
  </w:style>
  <w:style w:type="numbering" w:customStyle="1" w:styleId="NoList12312">
    <w:name w:val="No List12312"/>
    <w:next w:val="a2"/>
    <w:uiPriority w:val="99"/>
    <w:semiHidden/>
    <w:unhideWhenUsed/>
    <w:rsid w:val="002D144E"/>
  </w:style>
  <w:style w:type="numbering" w:customStyle="1" w:styleId="113121">
    <w:name w:val="リストなし11312"/>
    <w:next w:val="a2"/>
    <w:uiPriority w:val="99"/>
    <w:semiHidden/>
    <w:unhideWhenUsed/>
    <w:rsid w:val="002D144E"/>
  </w:style>
  <w:style w:type="numbering" w:customStyle="1" w:styleId="113122">
    <w:name w:val="无列表11312"/>
    <w:next w:val="a2"/>
    <w:semiHidden/>
    <w:rsid w:val="002D144E"/>
  </w:style>
  <w:style w:type="numbering" w:customStyle="1" w:styleId="NoList21312">
    <w:name w:val="No List21312"/>
    <w:next w:val="a2"/>
    <w:semiHidden/>
    <w:rsid w:val="002D144E"/>
  </w:style>
  <w:style w:type="numbering" w:customStyle="1" w:styleId="NoList31312">
    <w:name w:val="No List31312"/>
    <w:next w:val="a2"/>
    <w:uiPriority w:val="99"/>
    <w:semiHidden/>
    <w:rsid w:val="002D144E"/>
  </w:style>
  <w:style w:type="numbering" w:customStyle="1" w:styleId="NoList111312">
    <w:name w:val="No List111312"/>
    <w:next w:val="a2"/>
    <w:uiPriority w:val="99"/>
    <w:semiHidden/>
    <w:unhideWhenUsed/>
    <w:rsid w:val="002D144E"/>
  </w:style>
  <w:style w:type="numbering" w:customStyle="1" w:styleId="123120">
    <w:name w:val="無清單12312"/>
    <w:next w:val="a2"/>
    <w:uiPriority w:val="99"/>
    <w:semiHidden/>
    <w:unhideWhenUsed/>
    <w:rsid w:val="002D144E"/>
  </w:style>
  <w:style w:type="numbering" w:customStyle="1" w:styleId="1113120">
    <w:name w:val="無清單111312"/>
    <w:next w:val="a2"/>
    <w:uiPriority w:val="99"/>
    <w:semiHidden/>
    <w:unhideWhenUsed/>
    <w:rsid w:val="002D144E"/>
  </w:style>
  <w:style w:type="numbering" w:customStyle="1" w:styleId="NoList12122">
    <w:name w:val="No List12122"/>
    <w:next w:val="a2"/>
    <w:uiPriority w:val="99"/>
    <w:semiHidden/>
    <w:unhideWhenUsed/>
    <w:rsid w:val="002D144E"/>
  </w:style>
  <w:style w:type="numbering" w:customStyle="1" w:styleId="111222">
    <w:name w:val="リストなし11122"/>
    <w:next w:val="a2"/>
    <w:uiPriority w:val="99"/>
    <w:semiHidden/>
    <w:unhideWhenUsed/>
    <w:rsid w:val="002D144E"/>
  </w:style>
  <w:style w:type="numbering" w:customStyle="1" w:styleId="111223">
    <w:name w:val="无列表11122"/>
    <w:next w:val="a2"/>
    <w:semiHidden/>
    <w:rsid w:val="002D144E"/>
  </w:style>
  <w:style w:type="numbering" w:customStyle="1" w:styleId="NoList21122">
    <w:name w:val="No List21122"/>
    <w:next w:val="a2"/>
    <w:semiHidden/>
    <w:rsid w:val="002D144E"/>
  </w:style>
  <w:style w:type="numbering" w:customStyle="1" w:styleId="NoList31122">
    <w:name w:val="No List31122"/>
    <w:next w:val="a2"/>
    <w:uiPriority w:val="99"/>
    <w:semiHidden/>
    <w:rsid w:val="002D144E"/>
  </w:style>
  <w:style w:type="numbering" w:customStyle="1" w:styleId="NoList111122">
    <w:name w:val="No List111122"/>
    <w:next w:val="a2"/>
    <w:uiPriority w:val="99"/>
    <w:semiHidden/>
    <w:unhideWhenUsed/>
    <w:rsid w:val="002D144E"/>
  </w:style>
  <w:style w:type="numbering" w:customStyle="1" w:styleId="121220">
    <w:name w:val="無清單12122"/>
    <w:next w:val="a2"/>
    <w:uiPriority w:val="99"/>
    <w:semiHidden/>
    <w:unhideWhenUsed/>
    <w:rsid w:val="002D144E"/>
  </w:style>
  <w:style w:type="numbering" w:customStyle="1" w:styleId="1111220">
    <w:name w:val="無清單111122"/>
    <w:next w:val="a2"/>
    <w:uiPriority w:val="99"/>
    <w:semiHidden/>
    <w:unhideWhenUsed/>
    <w:rsid w:val="002D144E"/>
  </w:style>
  <w:style w:type="numbering" w:customStyle="1" w:styleId="NoList522">
    <w:name w:val="No List522"/>
    <w:next w:val="a2"/>
    <w:uiPriority w:val="99"/>
    <w:semiHidden/>
    <w:unhideWhenUsed/>
    <w:rsid w:val="002D144E"/>
  </w:style>
  <w:style w:type="numbering" w:customStyle="1" w:styleId="NoList1322">
    <w:name w:val="No List1322"/>
    <w:next w:val="a2"/>
    <w:uiPriority w:val="99"/>
    <w:semiHidden/>
    <w:unhideWhenUsed/>
    <w:rsid w:val="002D144E"/>
  </w:style>
  <w:style w:type="numbering" w:customStyle="1" w:styleId="12223">
    <w:name w:val="リストなし1222"/>
    <w:next w:val="a2"/>
    <w:uiPriority w:val="99"/>
    <w:semiHidden/>
    <w:unhideWhenUsed/>
    <w:rsid w:val="002D144E"/>
  </w:style>
  <w:style w:type="numbering" w:customStyle="1" w:styleId="12232">
    <w:name w:val="无列表1223"/>
    <w:next w:val="a2"/>
    <w:semiHidden/>
    <w:rsid w:val="002D144E"/>
  </w:style>
  <w:style w:type="numbering" w:customStyle="1" w:styleId="NoList2222">
    <w:name w:val="No List2222"/>
    <w:next w:val="a2"/>
    <w:semiHidden/>
    <w:rsid w:val="002D144E"/>
  </w:style>
  <w:style w:type="numbering" w:customStyle="1" w:styleId="NoList3222">
    <w:name w:val="No List3222"/>
    <w:next w:val="a2"/>
    <w:uiPriority w:val="99"/>
    <w:semiHidden/>
    <w:rsid w:val="002D144E"/>
  </w:style>
  <w:style w:type="numbering" w:customStyle="1" w:styleId="NoList11222">
    <w:name w:val="No List11222"/>
    <w:next w:val="a2"/>
    <w:uiPriority w:val="99"/>
    <w:semiHidden/>
    <w:unhideWhenUsed/>
    <w:rsid w:val="002D144E"/>
  </w:style>
  <w:style w:type="numbering" w:customStyle="1" w:styleId="13220">
    <w:name w:val="無清單1322"/>
    <w:next w:val="a2"/>
    <w:uiPriority w:val="99"/>
    <w:semiHidden/>
    <w:unhideWhenUsed/>
    <w:rsid w:val="002D144E"/>
  </w:style>
  <w:style w:type="numbering" w:customStyle="1" w:styleId="112220">
    <w:name w:val="無清單11222"/>
    <w:next w:val="a2"/>
    <w:uiPriority w:val="99"/>
    <w:semiHidden/>
    <w:unhideWhenUsed/>
    <w:rsid w:val="002D144E"/>
  </w:style>
  <w:style w:type="numbering" w:customStyle="1" w:styleId="2122">
    <w:name w:val="无列表2122"/>
    <w:next w:val="a2"/>
    <w:uiPriority w:val="99"/>
    <w:semiHidden/>
    <w:unhideWhenUsed/>
    <w:rsid w:val="002D144E"/>
  </w:style>
  <w:style w:type="numbering" w:customStyle="1" w:styleId="NoList111222">
    <w:name w:val="No List111222"/>
    <w:next w:val="a2"/>
    <w:uiPriority w:val="99"/>
    <w:semiHidden/>
    <w:unhideWhenUsed/>
    <w:rsid w:val="002D144E"/>
  </w:style>
  <w:style w:type="numbering" w:customStyle="1" w:styleId="NoList72">
    <w:name w:val="No List72"/>
    <w:next w:val="a2"/>
    <w:uiPriority w:val="99"/>
    <w:semiHidden/>
    <w:unhideWhenUsed/>
    <w:rsid w:val="002D144E"/>
  </w:style>
  <w:style w:type="numbering" w:customStyle="1" w:styleId="NoList152">
    <w:name w:val="No List152"/>
    <w:next w:val="a2"/>
    <w:uiPriority w:val="99"/>
    <w:semiHidden/>
    <w:unhideWhenUsed/>
    <w:rsid w:val="002D144E"/>
  </w:style>
  <w:style w:type="numbering" w:customStyle="1" w:styleId="1422">
    <w:name w:val="リストなし142"/>
    <w:next w:val="a2"/>
    <w:uiPriority w:val="99"/>
    <w:semiHidden/>
    <w:unhideWhenUsed/>
    <w:rsid w:val="002D144E"/>
  </w:style>
  <w:style w:type="numbering" w:customStyle="1" w:styleId="1423">
    <w:name w:val="无列表142"/>
    <w:next w:val="a2"/>
    <w:semiHidden/>
    <w:rsid w:val="002D144E"/>
  </w:style>
  <w:style w:type="numbering" w:customStyle="1" w:styleId="NoList242">
    <w:name w:val="No List242"/>
    <w:next w:val="a2"/>
    <w:semiHidden/>
    <w:rsid w:val="002D144E"/>
  </w:style>
  <w:style w:type="numbering" w:customStyle="1" w:styleId="NoList342">
    <w:name w:val="No List342"/>
    <w:next w:val="a2"/>
    <w:uiPriority w:val="99"/>
    <w:semiHidden/>
    <w:rsid w:val="002D144E"/>
  </w:style>
  <w:style w:type="numbering" w:customStyle="1" w:styleId="NoList1152">
    <w:name w:val="No List1152"/>
    <w:next w:val="a2"/>
    <w:uiPriority w:val="99"/>
    <w:semiHidden/>
    <w:unhideWhenUsed/>
    <w:rsid w:val="002D144E"/>
  </w:style>
  <w:style w:type="numbering" w:customStyle="1" w:styleId="1521">
    <w:name w:val="無清單152"/>
    <w:next w:val="a2"/>
    <w:uiPriority w:val="99"/>
    <w:semiHidden/>
    <w:unhideWhenUsed/>
    <w:rsid w:val="002D144E"/>
  </w:style>
  <w:style w:type="numbering" w:customStyle="1" w:styleId="11420">
    <w:name w:val="無清單1142"/>
    <w:next w:val="a2"/>
    <w:uiPriority w:val="99"/>
    <w:semiHidden/>
    <w:unhideWhenUsed/>
    <w:rsid w:val="002D144E"/>
  </w:style>
  <w:style w:type="numbering" w:customStyle="1" w:styleId="NoList432">
    <w:name w:val="No List432"/>
    <w:next w:val="a2"/>
    <w:uiPriority w:val="99"/>
    <w:semiHidden/>
    <w:unhideWhenUsed/>
    <w:rsid w:val="002D144E"/>
  </w:style>
  <w:style w:type="numbering" w:customStyle="1" w:styleId="NoList1242">
    <w:name w:val="No List1242"/>
    <w:next w:val="a2"/>
    <w:uiPriority w:val="99"/>
    <w:semiHidden/>
    <w:unhideWhenUsed/>
    <w:rsid w:val="002D144E"/>
  </w:style>
  <w:style w:type="numbering" w:customStyle="1" w:styleId="11421">
    <w:name w:val="リストなし1142"/>
    <w:next w:val="a2"/>
    <w:uiPriority w:val="99"/>
    <w:semiHidden/>
    <w:unhideWhenUsed/>
    <w:rsid w:val="002D144E"/>
  </w:style>
  <w:style w:type="numbering" w:customStyle="1" w:styleId="11422">
    <w:name w:val="无列表1142"/>
    <w:next w:val="a2"/>
    <w:semiHidden/>
    <w:rsid w:val="002D144E"/>
  </w:style>
  <w:style w:type="numbering" w:customStyle="1" w:styleId="NoList2142">
    <w:name w:val="No List2142"/>
    <w:next w:val="a2"/>
    <w:semiHidden/>
    <w:rsid w:val="002D144E"/>
  </w:style>
  <w:style w:type="numbering" w:customStyle="1" w:styleId="NoList3142">
    <w:name w:val="No List3142"/>
    <w:next w:val="a2"/>
    <w:uiPriority w:val="99"/>
    <w:semiHidden/>
    <w:rsid w:val="002D144E"/>
  </w:style>
  <w:style w:type="numbering" w:customStyle="1" w:styleId="NoList11142">
    <w:name w:val="No List11142"/>
    <w:next w:val="a2"/>
    <w:uiPriority w:val="99"/>
    <w:semiHidden/>
    <w:unhideWhenUsed/>
    <w:rsid w:val="002D144E"/>
  </w:style>
  <w:style w:type="numbering" w:customStyle="1" w:styleId="12420">
    <w:name w:val="無清單1242"/>
    <w:next w:val="a2"/>
    <w:uiPriority w:val="99"/>
    <w:semiHidden/>
    <w:unhideWhenUsed/>
    <w:rsid w:val="002D144E"/>
  </w:style>
  <w:style w:type="numbering" w:customStyle="1" w:styleId="111420">
    <w:name w:val="無清單11142"/>
    <w:next w:val="a2"/>
    <w:uiPriority w:val="99"/>
    <w:semiHidden/>
    <w:unhideWhenUsed/>
    <w:rsid w:val="002D144E"/>
  </w:style>
  <w:style w:type="numbering" w:customStyle="1" w:styleId="232">
    <w:name w:val="无列表232"/>
    <w:next w:val="a2"/>
    <w:uiPriority w:val="99"/>
    <w:semiHidden/>
    <w:unhideWhenUsed/>
    <w:rsid w:val="002D144E"/>
  </w:style>
  <w:style w:type="numbering" w:customStyle="1" w:styleId="NoList12132">
    <w:name w:val="No List12132"/>
    <w:next w:val="a2"/>
    <w:uiPriority w:val="99"/>
    <w:semiHidden/>
    <w:unhideWhenUsed/>
    <w:rsid w:val="002D144E"/>
  </w:style>
  <w:style w:type="numbering" w:customStyle="1" w:styleId="111321">
    <w:name w:val="リストなし11132"/>
    <w:next w:val="a2"/>
    <w:uiPriority w:val="99"/>
    <w:semiHidden/>
    <w:unhideWhenUsed/>
    <w:rsid w:val="002D144E"/>
  </w:style>
  <w:style w:type="numbering" w:customStyle="1" w:styleId="111322">
    <w:name w:val="无列表11132"/>
    <w:next w:val="a2"/>
    <w:semiHidden/>
    <w:rsid w:val="002D144E"/>
  </w:style>
  <w:style w:type="numbering" w:customStyle="1" w:styleId="NoList21132">
    <w:name w:val="No List21132"/>
    <w:next w:val="a2"/>
    <w:semiHidden/>
    <w:rsid w:val="002D144E"/>
  </w:style>
  <w:style w:type="numbering" w:customStyle="1" w:styleId="NoList31132">
    <w:name w:val="No List31132"/>
    <w:next w:val="a2"/>
    <w:uiPriority w:val="99"/>
    <w:semiHidden/>
    <w:rsid w:val="002D144E"/>
  </w:style>
  <w:style w:type="numbering" w:customStyle="1" w:styleId="NoList111132">
    <w:name w:val="No List111132"/>
    <w:next w:val="a2"/>
    <w:uiPriority w:val="99"/>
    <w:semiHidden/>
    <w:unhideWhenUsed/>
    <w:rsid w:val="002D144E"/>
  </w:style>
  <w:style w:type="numbering" w:customStyle="1" w:styleId="121320">
    <w:name w:val="無清單12132"/>
    <w:next w:val="a2"/>
    <w:uiPriority w:val="99"/>
    <w:semiHidden/>
    <w:unhideWhenUsed/>
    <w:rsid w:val="002D144E"/>
  </w:style>
  <w:style w:type="numbering" w:customStyle="1" w:styleId="1111320">
    <w:name w:val="無清單111132"/>
    <w:next w:val="a2"/>
    <w:uiPriority w:val="99"/>
    <w:semiHidden/>
    <w:unhideWhenUsed/>
    <w:rsid w:val="002D144E"/>
  </w:style>
  <w:style w:type="numbering" w:customStyle="1" w:styleId="NoList532">
    <w:name w:val="No List532"/>
    <w:next w:val="a2"/>
    <w:uiPriority w:val="99"/>
    <w:semiHidden/>
    <w:unhideWhenUsed/>
    <w:rsid w:val="002D144E"/>
  </w:style>
  <w:style w:type="numbering" w:customStyle="1" w:styleId="NoList1332">
    <w:name w:val="No List1332"/>
    <w:next w:val="a2"/>
    <w:uiPriority w:val="99"/>
    <w:semiHidden/>
    <w:unhideWhenUsed/>
    <w:rsid w:val="002D144E"/>
  </w:style>
  <w:style w:type="numbering" w:customStyle="1" w:styleId="12322">
    <w:name w:val="リストなし1232"/>
    <w:next w:val="a2"/>
    <w:uiPriority w:val="99"/>
    <w:semiHidden/>
    <w:unhideWhenUsed/>
    <w:rsid w:val="002D144E"/>
  </w:style>
  <w:style w:type="numbering" w:customStyle="1" w:styleId="12323">
    <w:name w:val="无列表1232"/>
    <w:next w:val="a2"/>
    <w:semiHidden/>
    <w:rsid w:val="002D144E"/>
  </w:style>
  <w:style w:type="numbering" w:customStyle="1" w:styleId="NoList2232">
    <w:name w:val="No List2232"/>
    <w:next w:val="a2"/>
    <w:semiHidden/>
    <w:rsid w:val="002D144E"/>
  </w:style>
  <w:style w:type="numbering" w:customStyle="1" w:styleId="NoList3232">
    <w:name w:val="No List3232"/>
    <w:next w:val="a2"/>
    <w:uiPriority w:val="99"/>
    <w:semiHidden/>
    <w:rsid w:val="002D144E"/>
  </w:style>
  <w:style w:type="numbering" w:customStyle="1" w:styleId="NoList11232">
    <w:name w:val="No List11232"/>
    <w:next w:val="a2"/>
    <w:uiPriority w:val="99"/>
    <w:semiHidden/>
    <w:unhideWhenUsed/>
    <w:rsid w:val="002D144E"/>
  </w:style>
  <w:style w:type="numbering" w:customStyle="1" w:styleId="13320">
    <w:name w:val="無清單1332"/>
    <w:next w:val="a2"/>
    <w:uiPriority w:val="99"/>
    <w:semiHidden/>
    <w:unhideWhenUsed/>
    <w:rsid w:val="002D144E"/>
  </w:style>
  <w:style w:type="numbering" w:customStyle="1" w:styleId="112320">
    <w:name w:val="無清單11232"/>
    <w:next w:val="a2"/>
    <w:uiPriority w:val="99"/>
    <w:semiHidden/>
    <w:unhideWhenUsed/>
    <w:rsid w:val="002D144E"/>
  </w:style>
  <w:style w:type="numbering" w:customStyle="1" w:styleId="2132">
    <w:name w:val="无列表2132"/>
    <w:next w:val="a2"/>
    <w:uiPriority w:val="99"/>
    <w:semiHidden/>
    <w:unhideWhenUsed/>
    <w:rsid w:val="002D144E"/>
  </w:style>
  <w:style w:type="numbering" w:customStyle="1" w:styleId="NoList12222">
    <w:name w:val="No List12222"/>
    <w:next w:val="a2"/>
    <w:uiPriority w:val="99"/>
    <w:semiHidden/>
    <w:unhideWhenUsed/>
    <w:rsid w:val="002D144E"/>
  </w:style>
  <w:style w:type="numbering" w:customStyle="1" w:styleId="112221">
    <w:name w:val="リストなし11222"/>
    <w:next w:val="a2"/>
    <w:uiPriority w:val="99"/>
    <w:semiHidden/>
    <w:unhideWhenUsed/>
    <w:rsid w:val="002D144E"/>
  </w:style>
  <w:style w:type="numbering" w:customStyle="1" w:styleId="112222">
    <w:name w:val="无列表11222"/>
    <w:next w:val="a2"/>
    <w:semiHidden/>
    <w:rsid w:val="002D144E"/>
  </w:style>
  <w:style w:type="numbering" w:customStyle="1" w:styleId="NoList21222">
    <w:name w:val="No List21222"/>
    <w:next w:val="a2"/>
    <w:semiHidden/>
    <w:rsid w:val="002D144E"/>
  </w:style>
  <w:style w:type="numbering" w:customStyle="1" w:styleId="NoList31222">
    <w:name w:val="No List31222"/>
    <w:next w:val="a2"/>
    <w:uiPriority w:val="99"/>
    <w:semiHidden/>
    <w:rsid w:val="002D144E"/>
  </w:style>
  <w:style w:type="numbering" w:customStyle="1" w:styleId="NoList111232">
    <w:name w:val="No List111232"/>
    <w:next w:val="a2"/>
    <w:uiPriority w:val="99"/>
    <w:semiHidden/>
    <w:unhideWhenUsed/>
    <w:rsid w:val="002D144E"/>
  </w:style>
  <w:style w:type="numbering" w:customStyle="1" w:styleId="122220">
    <w:name w:val="無清單12222"/>
    <w:next w:val="a2"/>
    <w:uiPriority w:val="99"/>
    <w:semiHidden/>
    <w:unhideWhenUsed/>
    <w:rsid w:val="002D144E"/>
  </w:style>
  <w:style w:type="numbering" w:customStyle="1" w:styleId="1112220">
    <w:name w:val="無清單111222"/>
    <w:next w:val="a2"/>
    <w:uiPriority w:val="99"/>
    <w:semiHidden/>
    <w:unhideWhenUsed/>
    <w:rsid w:val="002D144E"/>
  </w:style>
  <w:style w:type="numbering" w:customStyle="1" w:styleId="NoList81">
    <w:name w:val="No List81"/>
    <w:next w:val="a2"/>
    <w:uiPriority w:val="99"/>
    <w:semiHidden/>
    <w:unhideWhenUsed/>
    <w:rsid w:val="002D144E"/>
  </w:style>
  <w:style w:type="numbering" w:customStyle="1" w:styleId="NoList161">
    <w:name w:val="No List161"/>
    <w:next w:val="a2"/>
    <w:uiPriority w:val="99"/>
    <w:semiHidden/>
    <w:unhideWhenUsed/>
    <w:rsid w:val="002D144E"/>
  </w:style>
  <w:style w:type="numbering" w:customStyle="1" w:styleId="1512">
    <w:name w:val="リストなし151"/>
    <w:next w:val="a2"/>
    <w:uiPriority w:val="99"/>
    <w:semiHidden/>
    <w:unhideWhenUsed/>
    <w:rsid w:val="002D144E"/>
  </w:style>
  <w:style w:type="numbering" w:customStyle="1" w:styleId="1513">
    <w:name w:val="无列表151"/>
    <w:next w:val="a2"/>
    <w:semiHidden/>
    <w:rsid w:val="002D144E"/>
  </w:style>
  <w:style w:type="numbering" w:customStyle="1" w:styleId="NoList251">
    <w:name w:val="No List251"/>
    <w:next w:val="a2"/>
    <w:semiHidden/>
    <w:rsid w:val="002D144E"/>
  </w:style>
  <w:style w:type="numbering" w:customStyle="1" w:styleId="NoList351">
    <w:name w:val="No List351"/>
    <w:next w:val="a2"/>
    <w:uiPriority w:val="99"/>
    <w:semiHidden/>
    <w:rsid w:val="002D144E"/>
  </w:style>
  <w:style w:type="numbering" w:customStyle="1" w:styleId="NoList1161">
    <w:name w:val="No List1161"/>
    <w:next w:val="a2"/>
    <w:uiPriority w:val="99"/>
    <w:semiHidden/>
    <w:unhideWhenUsed/>
    <w:rsid w:val="002D144E"/>
  </w:style>
  <w:style w:type="numbering" w:customStyle="1" w:styleId="1610">
    <w:name w:val="無清單161"/>
    <w:next w:val="a2"/>
    <w:uiPriority w:val="99"/>
    <w:semiHidden/>
    <w:unhideWhenUsed/>
    <w:rsid w:val="002D144E"/>
  </w:style>
  <w:style w:type="numbering" w:customStyle="1" w:styleId="11510">
    <w:name w:val="無清單1151"/>
    <w:next w:val="a2"/>
    <w:uiPriority w:val="99"/>
    <w:semiHidden/>
    <w:unhideWhenUsed/>
    <w:rsid w:val="002D144E"/>
  </w:style>
  <w:style w:type="numbering" w:customStyle="1" w:styleId="NoList11151">
    <w:name w:val="No List11151"/>
    <w:next w:val="a2"/>
    <w:uiPriority w:val="99"/>
    <w:semiHidden/>
    <w:unhideWhenUsed/>
    <w:rsid w:val="002D144E"/>
  </w:style>
  <w:style w:type="numbering" w:customStyle="1" w:styleId="2410">
    <w:name w:val="无列表241"/>
    <w:next w:val="a2"/>
    <w:uiPriority w:val="99"/>
    <w:semiHidden/>
    <w:unhideWhenUsed/>
    <w:rsid w:val="002D144E"/>
  </w:style>
  <w:style w:type="numbering" w:customStyle="1" w:styleId="NoList1251">
    <w:name w:val="No List1251"/>
    <w:next w:val="a2"/>
    <w:uiPriority w:val="99"/>
    <w:semiHidden/>
    <w:unhideWhenUsed/>
    <w:rsid w:val="002D144E"/>
  </w:style>
  <w:style w:type="numbering" w:customStyle="1" w:styleId="11511">
    <w:name w:val="リストなし1151"/>
    <w:next w:val="a2"/>
    <w:uiPriority w:val="99"/>
    <w:semiHidden/>
    <w:unhideWhenUsed/>
    <w:rsid w:val="002D144E"/>
  </w:style>
  <w:style w:type="numbering" w:customStyle="1" w:styleId="11512">
    <w:name w:val="无列表1151"/>
    <w:next w:val="a2"/>
    <w:semiHidden/>
    <w:rsid w:val="002D144E"/>
  </w:style>
  <w:style w:type="numbering" w:customStyle="1" w:styleId="NoList2151">
    <w:name w:val="No List2151"/>
    <w:next w:val="a2"/>
    <w:semiHidden/>
    <w:rsid w:val="002D144E"/>
  </w:style>
  <w:style w:type="numbering" w:customStyle="1" w:styleId="NoList3151">
    <w:name w:val="No List3151"/>
    <w:next w:val="a2"/>
    <w:uiPriority w:val="99"/>
    <w:semiHidden/>
    <w:rsid w:val="002D144E"/>
  </w:style>
  <w:style w:type="numbering" w:customStyle="1" w:styleId="12510">
    <w:name w:val="無清單1251"/>
    <w:next w:val="a2"/>
    <w:uiPriority w:val="99"/>
    <w:semiHidden/>
    <w:unhideWhenUsed/>
    <w:rsid w:val="002D144E"/>
  </w:style>
  <w:style w:type="numbering" w:customStyle="1" w:styleId="111510">
    <w:name w:val="無清單11151"/>
    <w:next w:val="a2"/>
    <w:uiPriority w:val="99"/>
    <w:semiHidden/>
    <w:unhideWhenUsed/>
    <w:rsid w:val="002D144E"/>
  </w:style>
  <w:style w:type="numbering" w:customStyle="1" w:styleId="NoList441">
    <w:name w:val="No List441"/>
    <w:next w:val="a2"/>
    <w:uiPriority w:val="99"/>
    <w:semiHidden/>
    <w:unhideWhenUsed/>
    <w:rsid w:val="002D144E"/>
  </w:style>
  <w:style w:type="numbering" w:customStyle="1" w:styleId="NoList11241">
    <w:name w:val="No List11241"/>
    <w:next w:val="a2"/>
    <w:uiPriority w:val="99"/>
    <w:semiHidden/>
    <w:unhideWhenUsed/>
    <w:rsid w:val="002D144E"/>
  </w:style>
  <w:style w:type="numbering" w:customStyle="1" w:styleId="NoList12141">
    <w:name w:val="No List12141"/>
    <w:next w:val="a2"/>
    <w:uiPriority w:val="99"/>
    <w:semiHidden/>
    <w:unhideWhenUsed/>
    <w:rsid w:val="002D144E"/>
  </w:style>
  <w:style w:type="numbering" w:customStyle="1" w:styleId="111411">
    <w:name w:val="リストなし11141"/>
    <w:next w:val="a2"/>
    <w:uiPriority w:val="99"/>
    <w:semiHidden/>
    <w:unhideWhenUsed/>
    <w:rsid w:val="002D144E"/>
  </w:style>
  <w:style w:type="numbering" w:customStyle="1" w:styleId="111412">
    <w:name w:val="无列表11141"/>
    <w:next w:val="a2"/>
    <w:semiHidden/>
    <w:rsid w:val="002D144E"/>
  </w:style>
  <w:style w:type="numbering" w:customStyle="1" w:styleId="NoList21141">
    <w:name w:val="No List21141"/>
    <w:next w:val="a2"/>
    <w:semiHidden/>
    <w:rsid w:val="002D144E"/>
  </w:style>
  <w:style w:type="numbering" w:customStyle="1" w:styleId="NoList31141">
    <w:name w:val="No List31141"/>
    <w:next w:val="a2"/>
    <w:uiPriority w:val="99"/>
    <w:semiHidden/>
    <w:rsid w:val="002D144E"/>
  </w:style>
  <w:style w:type="numbering" w:customStyle="1" w:styleId="NoList111141">
    <w:name w:val="No List111141"/>
    <w:next w:val="a2"/>
    <w:uiPriority w:val="99"/>
    <w:semiHidden/>
    <w:unhideWhenUsed/>
    <w:rsid w:val="002D144E"/>
  </w:style>
  <w:style w:type="numbering" w:customStyle="1" w:styleId="12141">
    <w:name w:val="無清單12141"/>
    <w:next w:val="a2"/>
    <w:uiPriority w:val="99"/>
    <w:semiHidden/>
    <w:unhideWhenUsed/>
    <w:rsid w:val="002D144E"/>
  </w:style>
  <w:style w:type="numbering" w:customStyle="1" w:styleId="1111410">
    <w:name w:val="無清單111141"/>
    <w:next w:val="a2"/>
    <w:uiPriority w:val="99"/>
    <w:semiHidden/>
    <w:unhideWhenUsed/>
    <w:rsid w:val="002D144E"/>
  </w:style>
  <w:style w:type="numbering" w:customStyle="1" w:styleId="NoList541">
    <w:name w:val="No List541"/>
    <w:next w:val="a2"/>
    <w:uiPriority w:val="99"/>
    <w:semiHidden/>
    <w:unhideWhenUsed/>
    <w:rsid w:val="002D144E"/>
  </w:style>
  <w:style w:type="numbering" w:customStyle="1" w:styleId="NoList1341">
    <w:name w:val="No List1341"/>
    <w:next w:val="a2"/>
    <w:uiPriority w:val="99"/>
    <w:semiHidden/>
    <w:unhideWhenUsed/>
    <w:rsid w:val="002D144E"/>
  </w:style>
  <w:style w:type="numbering" w:customStyle="1" w:styleId="12411">
    <w:name w:val="リストなし1241"/>
    <w:next w:val="a2"/>
    <w:uiPriority w:val="99"/>
    <w:semiHidden/>
    <w:unhideWhenUsed/>
    <w:rsid w:val="002D144E"/>
  </w:style>
  <w:style w:type="numbering" w:customStyle="1" w:styleId="12412">
    <w:name w:val="无列表1241"/>
    <w:next w:val="a2"/>
    <w:semiHidden/>
    <w:rsid w:val="002D144E"/>
  </w:style>
  <w:style w:type="numbering" w:customStyle="1" w:styleId="NoList2241">
    <w:name w:val="No List2241"/>
    <w:next w:val="a2"/>
    <w:semiHidden/>
    <w:rsid w:val="002D144E"/>
  </w:style>
  <w:style w:type="numbering" w:customStyle="1" w:styleId="NoList3241">
    <w:name w:val="No List3241"/>
    <w:next w:val="a2"/>
    <w:uiPriority w:val="99"/>
    <w:semiHidden/>
    <w:rsid w:val="002D144E"/>
  </w:style>
  <w:style w:type="numbering" w:customStyle="1" w:styleId="1341">
    <w:name w:val="無清單1341"/>
    <w:next w:val="a2"/>
    <w:uiPriority w:val="99"/>
    <w:semiHidden/>
    <w:unhideWhenUsed/>
    <w:rsid w:val="002D144E"/>
  </w:style>
  <w:style w:type="numbering" w:customStyle="1" w:styleId="112410">
    <w:name w:val="無清單11241"/>
    <w:next w:val="a2"/>
    <w:uiPriority w:val="99"/>
    <w:semiHidden/>
    <w:unhideWhenUsed/>
    <w:rsid w:val="002D144E"/>
  </w:style>
  <w:style w:type="numbering" w:customStyle="1" w:styleId="21410">
    <w:name w:val="无列表2141"/>
    <w:next w:val="a2"/>
    <w:uiPriority w:val="99"/>
    <w:semiHidden/>
    <w:unhideWhenUsed/>
    <w:rsid w:val="002D144E"/>
  </w:style>
  <w:style w:type="numbering" w:customStyle="1" w:styleId="NoList12231">
    <w:name w:val="No List12231"/>
    <w:next w:val="a2"/>
    <w:uiPriority w:val="99"/>
    <w:semiHidden/>
    <w:unhideWhenUsed/>
    <w:rsid w:val="002D144E"/>
  </w:style>
  <w:style w:type="numbering" w:customStyle="1" w:styleId="112311">
    <w:name w:val="リストなし11231"/>
    <w:next w:val="a2"/>
    <w:uiPriority w:val="99"/>
    <w:semiHidden/>
    <w:unhideWhenUsed/>
    <w:rsid w:val="002D144E"/>
  </w:style>
  <w:style w:type="numbering" w:customStyle="1" w:styleId="112312">
    <w:name w:val="无列表11231"/>
    <w:next w:val="a2"/>
    <w:semiHidden/>
    <w:rsid w:val="002D144E"/>
  </w:style>
  <w:style w:type="numbering" w:customStyle="1" w:styleId="NoList21231">
    <w:name w:val="No List21231"/>
    <w:next w:val="a2"/>
    <w:semiHidden/>
    <w:rsid w:val="002D144E"/>
  </w:style>
  <w:style w:type="numbering" w:customStyle="1" w:styleId="NoList31231">
    <w:name w:val="No List31231"/>
    <w:next w:val="a2"/>
    <w:uiPriority w:val="99"/>
    <w:semiHidden/>
    <w:rsid w:val="002D144E"/>
  </w:style>
  <w:style w:type="numbering" w:customStyle="1" w:styleId="NoList111241">
    <w:name w:val="No List111241"/>
    <w:next w:val="a2"/>
    <w:uiPriority w:val="99"/>
    <w:semiHidden/>
    <w:unhideWhenUsed/>
    <w:rsid w:val="002D144E"/>
  </w:style>
  <w:style w:type="numbering" w:customStyle="1" w:styleId="122310">
    <w:name w:val="無清單12231"/>
    <w:next w:val="a2"/>
    <w:uiPriority w:val="99"/>
    <w:semiHidden/>
    <w:unhideWhenUsed/>
    <w:rsid w:val="002D144E"/>
  </w:style>
  <w:style w:type="numbering" w:customStyle="1" w:styleId="1112310">
    <w:name w:val="無清單111231"/>
    <w:next w:val="a2"/>
    <w:uiPriority w:val="99"/>
    <w:semiHidden/>
    <w:unhideWhenUsed/>
    <w:rsid w:val="002D144E"/>
  </w:style>
  <w:style w:type="numbering" w:customStyle="1" w:styleId="3117">
    <w:name w:val="无列表311"/>
    <w:next w:val="a2"/>
    <w:uiPriority w:val="99"/>
    <w:semiHidden/>
    <w:unhideWhenUsed/>
    <w:rsid w:val="002D144E"/>
  </w:style>
  <w:style w:type="numbering" w:customStyle="1" w:styleId="13211">
    <w:name w:val="无列表1321"/>
    <w:next w:val="a2"/>
    <w:semiHidden/>
    <w:rsid w:val="002D144E"/>
  </w:style>
  <w:style w:type="numbering" w:customStyle="1" w:styleId="NoList11321">
    <w:name w:val="No List11321"/>
    <w:next w:val="a2"/>
    <w:uiPriority w:val="99"/>
    <w:semiHidden/>
    <w:unhideWhenUsed/>
    <w:rsid w:val="002D144E"/>
  </w:style>
  <w:style w:type="numbering" w:customStyle="1" w:styleId="NoList4121">
    <w:name w:val="No List4121"/>
    <w:next w:val="a2"/>
    <w:uiPriority w:val="99"/>
    <w:semiHidden/>
    <w:unhideWhenUsed/>
    <w:rsid w:val="002D144E"/>
  </w:style>
  <w:style w:type="numbering" w:customStyle="1" w:styleId="2221">
    <w:name w:val="无列表2221"/>
    <w:next w:val="a2"/>
    <w:uiPriority w:val="99"/>
    <w:semiHidden/>
    <w:unhideWhenUsed/>
    <w:rsid w:val="002D144E"/>
  </w:style>
  <w:style w:type="numbering" w:customStyle="1" w:styleId="NoList121121">
    <w:name w:val="No List121121"/>
    <w:next w:val="a2"/>
    <w:uiPriority w:val="99"/>
    <w:semiHidden/>
    <w:unhideWhenUsed/>
    <w:rsid w:val="002D144E"/>
  </w:style>
  <w:style w:type="numbering" w:customStyle="1" w:styleId="1111211">
    <w:name w:val="リストなし111121"/>
    <w:next w:val="a2"/>
    <w:uiPriority w:val="99"/>
    <w:semiHidden/>
    <w:unhideWhenUsed/>
    <w:rsid w:val="002D144E"/>
  </w:style>
  <w:style w:type="numbering" w:customStyle="1" w:styleId="1111212">
    <w:name w:val="无列表111121"/>
    <w:next w:val="a2"/>
    <w:semiHidden/>
    <w:rsid w:val="002D144E"/>
  </w:style>
  <w:style w:type="numbering" w:customStyle="1" w:styleId="NoList211121">
    <w:name w:val="No List211121"/>
    <w:next w:val="a2"/>
    <w:semiHidden/>
    <w:rsid w:val="002D144E"/>
  </w:style>
  <w:style w:type="numbering" w:customStyle="1" w:styleId="NoList311121">
    <w:name w:val="No List311121"/>
    <w:next w:val="a2"/>
    <w:uiPriority w:val="99"/>
    <w:semiHidden/>
    <w:rsid w:val="002D144E"/>
  </w:style>
  <w:style w:type="numbering" w:customStyle="1" w:styleId="NoList1111121">
    <w:name w:val="No List1111121"/>
    <w:next w:val="a2"/>
    <w:uiPriority w:val="99"/>
    <w:semiHidden/>
    <w:unhideWhenUsed/>
    <w:rsid w:val="002D144E"/>
  </w:style>
  <w:style w:type="numbering" w:customStyle="1" w:styleId="1211210">
    <w:name w:val="無清單121121"/>
    <w:next w:val="a2"/>
    <w:uiPriority w:val="99"/>
    <w:semiHidden/>
    <w:unhideWhenUsed/>
    <w:rsid w:val="002D144E"/>
  </w:style>
  <w:style w:type="numbering" w:customStyle="1" w:styleId="11111210">
    <w:name w:val="無清單1111121"/>
    <w:next w:val="a2"/>
    <w:uiPriority w:val="99"/>
    <w:semiHidden/>
    <w:unhideWhenUsed/>
    <w:rsid w:val="002D144E"/>
  </w:style>
  <w:style w:type="numbering" w:customStyle="1" w:styleId="NoList13121">
    <w:name w:val="No List13121"/>
    <w:next w:val="a2"/>
    <w:uiPriority w:val="99"/>
    <w:semiHidden/>
    <w:unhideWhenUsed/>
    <w:rsid w:val="002D144E"/>
  </w:style>
  <w:style w:type="numbering" w:customStyle="1" w:styleId="121211">
    <w:name w:val="リストなし12121"/>
    <w:next w:val="a2"/>
    <w:uiPriority w:val="99"/>
    <w:semiHidden/>
    <w:unhideWhenUsed/>
    <w:rsid w:val="002D144E"/>
  </w:style>
  <w:style w:type="numbering" w:customStyle="1" w:styleId="121212">
    <w:name w:val="无列表12121"/>
    <w:next w:val="a2"/>
    <w:semiHidden/>
    <w:rsid w:val="002D144E"/>
  </w:style>
  <w:style w:type="numbering" w:customStyle="1" w:styleId="NoList22121">
    <w:name w:val="No List22121"/>
    <w:next w:val="a2"/>
    <w:semiHidden/>
    <w:rsid w:val="002D144E"/>
  </w:style>
  <w:style w:type="numbering" w:customStyle="1" w:styleId="NoList32121">
    <w:name w:val="No List32121"/>
    <w:next w:val="a2"/>
    <w:uiPriority w:val="99"/>
    <w:semiHidden/>
    <w:rsid w:val="002D144E"/>
  </w:style>
  <w:style w:type="numbering" w:customStyle="1" w:styleId="NoList112121">
    <w:name w:val="No List112121"/>
    <w:next w:val="a2"/>
    <w:uiPriority w:val="99"/>
    <w:semiHidden/>
    <w:unhideWhenUsed/>
    <w:rsid w:val="002D144E"/>
  </w:style>
  <w:style w:type="numbering" w:customStyle="1" w:styleId="131210">
    <w:name w:val="無清單13121"/>
    <w:next w:val="a2"/>
    <w:uiPriority w:val="99"/>
    <w:semiHidden/>
    <w:unhideWhenUsed/>
    <w:rsid w:val="002D144E"/>
  </w:style>
  <w:style w:type="numbering" w:customStyle="1" w:styleId="1121210">
    <w:name w:val="無清單112121"/>
    <w:next w:val="a2"/>
    <w:uiPriority w:val="99"/>
    <w:semiHidden/>
    <w:unhideWhenUsed/>
    <w:rsid w:val="002D144E"/>
  </w:style>
  <w:style w:type="numbering" w:customStyle="1" w:styleId="21121">
    <w:name w:val="无列表21121"/>
    <w:next w:val="a2"/>
    <w:uiPriority w:val="99"/>
    <w:semiHidden/>
    <w:unhideWhenUsed/>
    <w:rsid w:val="002D144E"/>
  </w:style>
  <w:style w:type="numbering" w:customStyle="1" w:styleId="NoList122121">
    <w:name w:val="No List122121"/>
    <w:next w:val="a2"/>
    <w:uiPriority w:val="99"/>
    <w:semiHidden/>
    <w:unhideWhenUsed/>
    <w:rsid w:val="002D144E"/>
  </w:style>
  <w:style w:type="numbering" w:customStyle="1" w:styleId="1121211">
    <w:name w:val="リストなし112121"/>
    <w:next w:val="a2"/>
    <w:uiPriority w:val="99"/>
    <w:semiHidden/>
    <w:unhideWhenUsed/>
    <w:rsid w:val="002D144E"/>
  </w:style>
  <w:style w:type="numbering" w:customStyle="1" w:styleId="1121212">
    <w:name w:val="无列表112121"/>
    <w:next w:val="a2"/>
    <w:semiHidden/>
    <w:rsid w:val="002D144E"/>
  </w:style>
  <w:style w:type="numbering" w:customStyle="1" w:styleId="NoList212121">
    <w:name w:val="No List212121"/>
    <w:next w:val="a2"/>
    <w:semiHidden/>
    <w:rsid w:val="002D144E"/>
  </w:style>
  <w:style w:type="numbering" w:customStyle="1" w:styleId="NoList312121">
    <w:name w:val="No List312121"/>
    <w:next w:val="a2"/>
    <w:uiPriority w:val="99"/>
    <w:semiHidden/>
    <w:rsid w:val="002D144E"/>
  </w:style>
  <w:style w:type="numbering" w:customStyle="1" w:styleId="NoList1112121">
    <w:name w:val="No List1112121"/>
    <w:next w:val="a2"/>
    <w:uiPriority w:val="99"/>
    <w:semiHidden/>
    <w:unhideWhenUsed/>
    <w:rsid w:val="002D144E"/>
  </w:style>
  <w:style w:type="numbering" w:customStyle="1" w:styleId="122121">
    <w:name w:val="無清單122121"/>
    <w:next w:val="a2"/>
    <w:uiPriority w:val="99"/>
    <w:semiHidden/>
    <w:unhideWhenUsed/>
    <w:rsid w:val="002D144E"/>
  </w:style>
  <w:style w:type="numbering" w:customStyle="1" w:styleId="1112121">
    <w:name w:val="無清單1112121"/>
    <w:next w:val="a2"/>
    <w:uiPriority w:val="99"/>
    <w:semiHidden/>
    <w:unhideWhenUsed/>
    <w:rsid w:val="002D144E"/>
  </w:style>
  <w:style w:type="numbering" w:customStyle="1" w:styleId="131111">
    <w:name w:val="无列表13111"/>
    <w:next w:val="a2"/>
    <w:semiHidden/>
    <w:rsid w:val="002D144E"/>
  </w:style>
  <w:style w:type="numbering" w:customStyle="1" w:styleId="NoList41111">
    <w:name w:val="No List41111"/>
    <w:next w:val="a2"/>
    <w:uiPriority w:val="99"/>
    <w:semiHidden/>
    <w:unhideWhenUsed/>
    <w:rsid w:val="002D144E"/>
  </w:style>
  <w:style w:type="numbering" w:customStyle="1" w:styleId="22111">
    <w:name w:val="无列表22111"/>
    <w:next w:val="a2"/>
    <w:uiPriority w:val="99"/>
    <w:semiHidden/>
    <w:unhideWhenUsed/>
    <w:rsid w:val="002D144E"/>
  </w:style>
  <w:style w:type="numbering" w:customStyle="1" w:styleId="NoList1211111">
    <w:name w:val="No List1211111"/>
    <w:next w:val="a2"/>
    <w:uiPriority w:val="99"/>
    <w:semiHidden/>
    <w:unhideWhenUsed/>
    <w:rsid w:val="002D144E"/>
  </w:style>
  <w:style w:type="numbering" w:customStyle="1" w:styleId="11111111">
    <w:name w:val="リストなし1111111"/>
    <w:next w:val="a2"/>
    <w:uiPriority w:val="99"/>
    <w:semiHidden/>
    <w:unhideWhenUsed/>
    <w:rsid w:val="002D144E"/>
  </w:style>
  <w:style w:type="numbering" w:customStyle="1" w:styleId="11111112">
    <w:name w:val="无列表1111111"/>
    <w:next w:val="a2"/>
    <w:semiHidden/>
    <w:rsid w:val="002D144E"/>
  </w:style>
  <w:style w:type="numbering" w:customStyle="1" w:styleId="NoList2111111">
    <w:name w:val="No List2111111"/>
    <w:next w:val="a2"/>
    <w:semiHidden/>
    <w:rsid w:val="002D144E"/>
  </w:style>
  <w:style w:type="numbering" w:customStyle="1" w:styleId="NoList3111111">
    <w:name w:val="No List3111111"/>
    <w:next w:val="a2"/>
    <w:uiPriority w:val="99"/>
    <w:semiHidden/>
    <w:rsid w:val="002D144E"/>
  </w:style>
  <w:style w:type="numbering" w:customStyle="1" w:styleId="NoList11111111">
    <w:name w:val="No List11111111"/>
    <w:next w:val="a2"/>
    <w:uiPriority w:val="99"/>
    <w:semiHidden/>
    <w:unhideWhenUsed/>
    <w:rsid w:val="002D144E"/>
  </w:style>
  <w:style w:type="numbering" w:customStyle="1" w:styleId="1211111">
    <w:name w:val="無清單1211111"/>
    <w:next w:val="a2"/>
    <w:uiPriority w:val="99"/>
    <w:semiHidden/>
    <w:unhideWhenUsed/>
    <w:rsid w:val="002D144E"/>
  </w:style>
  <w:style w:type="numbering" w:customStyle="1" w:styleId="111111110">
    <w:name w:val="無清單11111111"/>
    <w:next w:val="a2"/>
    <w:uiPriority w:val="99"/>
    <w:semiHidden/>
    <w:unhideWhenUsed/>
    <w:rsid w:val="002D144E"/>
  </w:style>
  <w:style w:type="numbering" w:customStyle="1" w:styleId="NoList131111">
    <w:name w:val="No List131111"/>
    <w:next w:val="a2"/>
    <w:uiPriority w:val="99"/>
    <w:semiHidden/>
    <w:unhideWhenUsed/>
    <w:rsid w:val="002D144E"/>
  </w:style>
  <w:style w:type="numbering" w:customStyle="1" w:styleId="1211110">
    <w:name w:val="リストなし121111"/>
    <w:next w:val="a2"/>
    <w:uiPriority w:val="99"/>
    <w:semiHidden/>
    <w:unhideWhenUsed/>
    <w:rsid w:val="002D144E"/>
  </w:style>
  <w:style w:type="numbering" w:customStyle="1" w:styleId="1211112">
    <w:name w:val="无列表121111"/>
    <w:next w:val="a2"/>
    <w:semiHidden/>
    <w:rsid w:val="002D144E"/>
  </w:style>
  <w:style w:type="numbering" w:customStyle="1" w:styleId="NoList221111">
    <w:name w:val="No List221111"/>
    <w:next w:val="a2"/>
    <w:semiHidden/>
    <w:rsid w:val="002D144E"/>
  </w:style>
  <w:style w:type="numbering" w:customStyle="1" w:styleId="NoList321111">
    <w:name w:val="No List321111"/>
    <w:next w:val="a2"/>
    <w:uiPriority w:val="99"/>
    <w:semiHidden/>
    <w:rsid w:val="002D144E"/>
  </w:style>
  <w:style w:type="numbering" w:customStyle="1" w:styleId="NoList1121111">
    <w:name w:val="No List1121111"/>
    <w:next w:val="a2"/>
    <w:uiPriority w:val="99"/>
    <w:semiHidden/>
    <w:unhideWhenUsed/>
    <w:rsid w:val="002D144E"/>
  </w:style>
  <w:style w:type="numbering" w:customStyle="1" w:styleId="1311110">
    <w:name w:val="無清單131111"/>
    <w:next w:val="a2"/>
    <w:uiPriority w:val="99"/>
    <w:semiHidden/>
    <w:unhideWhenUsed/>
    <w:rsid w:val="002D144E"/>
  </w:style>
  <w:style w:type="numbering" w:customStyle="1" w:styleId="11211110">
    <w:name w:val="無清單1121111"/>
    <w:next w:val="a2"/>
    <w:uiPriority w:val="99"/>
    <w:semiHidden/>
    <w:unhideWhenUsed/>
    <w:rsid w:val="002D144E"/>
  </w:style>
  <w:style w:type="numbering" w:customStyle="1" w:styleId="211111">
    <w:name w:val="无列表211111"/>
    <w:next w:val="a2"/>
    <w:uiPriority w:val="99"/>
    <w:semiHidden/>
    <w:unhideWhenUsed/>
    <w:rsid w:val="002D144E"/>
  </w:style>
  <w:style w:type="numbering" w:customStyle="1" w:styleId="NoList1221111">
    <w:name w:val="No List1221111"/>
    <w:next w:val="a2"/>
    <w:uiPriority w:val="99"/>
    <w:semiHidden/>
    <w:unhideWhenUsed/>
    <w:rsid w:val="002D144E"/>
  </w:style>
  <w:style w:type="numbering" w:customStyle="1" w:styleId="11211111">
    <w:name w:val="リストなし1121111"/>
    <w:next w:val="a2"/>
    <w:uiPriority w:val="99"/>
    <w:semiHidden/>
    <w:unhideWhenUsed/>
    <w:rsid w:val="002D144E"/>
  </w:style>
  <w:style w:type="numbering" w:customStyle="1" w:styleId="11211112">
    <w:name w:val="无列表1121111"/>
    <w:next w:val="a2"/>
    <w:semiHidden/>
    <w:rsid w:val="002D144E"/>
  </w:style>
  <w:style w:type="numbering" w:customStyle="1" w:styleId="NoList2121111">
    <w:name w:val="No List2121111"/>
    <w:next w:val="a2"/>
    <w:semiHidden/>
    <w:rsid w:val="002D144E"/>
  </w:style>
  <w:style w:type="numbering" w:customStyle="1" w:styleId="NoList3121111">
    <w:name w:val="No List3121111"/>
    <w:next w:val="a2"/>
    <w:uiPriority w:val="99"/>
    <w:semiHidden/>
    <w:rsid w:val="002D144E"/>
  </w:style>
  <w:style w:type="numbering" w:customStyle="1" w:styleId="NoList11121111">
    <w:name w:val="No List11121111"/>
    <w:next w:val="a2"/>
    <w:uiPriority w:val="99"/>
    <w:semiHidden/>
    <w:unhideWhenUsed/>
    <w:rsid w:val="002D144E"/>
  </w:style>
  <w:style w:type="numbering" w:customStyle="1" w:styleId="1221111">
    <w:name w:val="無清單1221111"/>
    <w:next w:val="a2"/>
    <w:uiPriority w:val="99"/>
    <w:semiHidden/>
    <w:unhideWhenUsed/>
    <w:rsid w:val="002D144E"/>
  </w:style>
  <w:style w:type="numbering" w:customStyle="1" w:styleId="11121111">
    <w:name w:val="無清單11121111"/>
    <w:next w:val="a2"/>
    <w:uiPriority w:val="99"/>
    <w:semiHidden/>
    <w:unhideWhenUsed/>
    <w:rsid w:val="002D144E"/>
  </w:style>
  <w:style w:type="numbering" w:customStyle="1" w:styleId="122114">
    <w:name w:val="无列表12211"/>
    <w:next w:val="a2"/>
    <w:semiHidden/>
    <w:rsid w:val="002D144E"/>
  </w:style>
  <w:style w:type="numbering" w:customStyle="1" w:styleId="NoList10">
    <w:name w:val="No List10"/>
    <w:next w:val="a2"/>
    <w:uiPriority w:val="99"/>
    <w:semiHidden/>
    <w:unhideWhenUsed/>
    <w:rsid w:val="002D144E"/>
  </w:style>
  <w:style w:type="numbering" w:customStyle="1" w:styleId="NoList18">
    <w:name w:val="No List18"/>
    <w:next w:val="a2"/>
    <w:uiPriority w:val="99"/>
    <w:semiHidden/>
    <w:unhideWhenUsed/>
    <w:rsid w:val="002D144E"/>
  </w:style>
  <w:style w:type="numbering" w:customStyle="1" w:styleId="172">
    <w:name w:val="リストなし17"/>
    <w:next w:val="a2"/>
    <w:uiPriority w:val="99"/>
    <w:semiHidden/>
    <w:unhideWhenUsed/>
    <w:rsid w:val="002D144E"/>
  </w:style>
  <w:style w:type="numbering" w:customStyle="1" w:styleId="173">
    <w:name w:val="无列表17"/>
    <w:next w:val="a2"/>
    <w:semiHidden/>
    <w:rsid w:val="002D144E"/>
  </w:style>
  <w:style w:type="numbering" w:customStyle="1" w:styleId="NoList27">
    <w:name w:val="No List27"/>
    <w:next w:val="a2"/>
    <w:semiHidden/>
    <w:rsid w:val="002D144E"/>
  </w:style>
  <w:style w:type="numbering" w:customStyle="1" w:styleId="NoList37">
    <w:name w:val="No List37"/>
    <w:next w:val="a2"/>
    <w:uiPriority w:val="99"/>
    <w:semiHidden/>
    <w:rsid w:val="002D144E"/>
  </w:style>
  <w:style w:type="numbering" w:customStyle="1" w:styleId="NoList118">
    <w:name w:val="No List118"/>
    <w:next w:val="a2"/>
    <w:uiPriority w:val="99"/>
    <w:semiHidden/>
    <w:unhideWhenUsed/>
    <w:rsid w:val="002D144E"/>
  </w:style>
  <w:style w:type="numbering" w:customStyle="1" w:styleId="181">
    <w:name w:val="無清單18"/>
    <w:next w:val="a2"/>
    <w:uiPriority w:val="99"/>
    <w:semiHidden/>
    <w:unhideWhenUsed/>
    <w:rsid w:val="002D144E"/>
  </w:style>
  <w:style w:type="numbering" w:customStyle="1" w:styleId="1170">
    <w:name w:val="無清單117"/>
    <w:next w:val="a2"/>
    <w:uiPriority w:val="99"/>
    <w:semiHidden/>
    <w:unhideWhenUsed/>
    <w:rsid w:val="002D144E"/>
  </w:style>
  <w:style w:type="numbering" w:customStyle="1" w:styleId="NoList46">
    <w:name w:val="No List46"/>
    <w:next w:val="a2"/>
    <w:uiPriority w:val="99"/>
    <w:semiHidden/>
    <w:unhideWhenUsed/>
    <w:rsid w:val="002D144E"/>
  </w:style>
  <w:style w:type="numbering" w:customStyle="1" w:styleId="NoList127">
    <w:name w:val="No List127"/>
    <w:next w:val="a2"/>
    <w:uiPriority w:val="99"/>
    <w:semiHidden/>
    <w:unhideWhenUsed/>
    <w:rsid w:val="002D144E"/>
  </w:style>
  <w:style w:type="numbering" w:customStyle="1" w:styleId="1171">
    <w:name w:val="リストなし117"/>
    <w:next w:val="a2"/>
    <w:uiPriority w:val="99"/>
    <w:semiHidden/>
    <w:unhideWhenUsed/>
    <w:rsid w:val="002D144E"/>
  </w:style>
  <w:style w:type="numbering" w:customStyle="1" w:styleId="1172">
    <w:name w:val="无列表117"/>
    <w:next w:val="a2"/>
    <w:semiHidden/>
    <w:rsid w:val="002D144E"/>
  </w:style>
  <w:style w:type="numbering" w:customStyle="1" w:styleId="NoList217">
    <w:name w:val="No List217"/>
    <w:next w:val="a2"/>
    <w:semiHidden/>
    <w:rsid w:val="002D144E"/>
  </w:style>
  <w:style w:type="numbering" w:customStyle="1" w:styleId="NoList317">
    <w:name w:val="No List317"/>
    <w:next w:val="a2"/>
    <w:uiPriority w:val="99"/>
    <w:semiHidden/>
    <w:rsid w:val="002D144E"/>
  </w:style>
  <w:style w:type="numbering" w:customStyle="1" w:styleId="NoList1117">
    <w:name w:val="No List1117"/>
    <w:next w:val="a2"/>
    <w:uiPriority w:val="99"/>
    <w:semiHidden/>
    <w:unhideWhenUsed/>
    <w:rsid w:val="002D144E"/>
  </w:style>
  <w:style w:type="numbering" w:customStyle="1" w:styleId="1270">
    <w:name w:val="無清單127"/>
    <w:next w:val="a2"/>
    <w:uiPriority w:val="99"/>
    <w:semiHidden/>
    <w:unhideWhenUsed/>
    <w:rsid w:val="002D144E"/>
  </w:style>
  <w:style w:type="numbering" w:customStyle="1" w:styleId="1117">
    <w:name w:val="無清單1117"/>
    <w:next w:val="a2"/>
    <w:uiPriority w:val="99"/>
    <w:semiHidden/>
    <w:unhideWhenUsed/>
    <w:rsid w:val="002D144E"/>
  </w:style>
  <w:style w:type="numbering" w:customStyle="1" w:styleId="260">
    <w:name w:val="无列表26"/>
    <w:next w:val="a2"/>
    <w:uiPriority w:val="99"/>
    <w:semiHidden/>
    <w:unhideWhenUsed/>
    <w:rsid w:val="002D144E"/>
  </w:style>
  <w:style w:type="numbering" w:customStyle="1" w:styleId="NoList1216">
    <w:name w:val="No List1216"/>
    <w:next w:val="a2"/>
    <w:uiPriority w:val="99"/>
    <w:semiHidden/>
    <w:unhideWhenUsed/>
    <w:rsid w:val="002D144E"/>
  </w:style>
  <w:style w:type="numbering" w:customStyle="1" w:styleId="11162">
    <w:name w:val="リストなし1116"/>
    <w:next w:val="a2"/>
    <w:uiPriority w:val="99"/>
    <w:semiHidden/>
    <w:unhideWhenUsed/>
    <w:rsid w:val="002D144E"/>
  </w:style>
  <w:style w:type="numbering" w:customStyle="1" w:styleId="11163">
    <w:name w:val="无列表1116"/>
    <w:next w:val="a2"/>
    <w:semiHidden/>
    <w:rsid w:val="002D144E"/>
  </w:style>
  <w:style w:type="numbering" w:customStyle="1" w:styleId="NoList2116">
    <w:name w:val="No List2116"/>
    <w:next w:val="a2"/>
    <w:semiHidden/>
    <w:rsid w:val="002D144E"/>
  </w:style>
  <w:style w:type="numbering" w:customStyle="1" w:styleId="NoList3116">
    <w:name w:val="No List3116"/>
    <w:next w:val="a2"/>
    <w:uiPriority w:val="99"/>
    <w:semiHidden/>
    <w:rsid w:val="002D144E"/>
  </w:style>
  <w:style w:type="numbering" w:customStyle="1" w:styleId="NoList11116">
    <w:name w:val="No List11116"/>
    <w:next w:val="a2"/>
    <w:uiPriority w:val="99"/>
    <w:semiHidden/>
    <w:unhideWhenUsed/>
    <w:rsid w:val="002D144E"/>
  </w:style>
  <w:style w:type="numbering" w:customStyle="1" w:styleId="1216">
    <w:name w:val="無清單1216"/>
    <w:next w:val="a2"/>
    <w:uiPriority w:val="99"/>
    <w:semiHidden/>
    <w:unhideWhenUsed/>
    <w:rsid w:val="002D144E"/>
  </w:style>
  <w:style w:type="numbering" w:customStyle="1" w:styleId="11116">
    <w:name w:val="無清單11116"/>
    <w:next w:val="a2"/>
    <w:uiPriority w:val="99"/>
    <w:semiHidden/>
    <w:unhideWhenUsed/>
    <w:rsid w:val="002D144E"/>
  </w:style>
  <w:style w:type="numbering" w:customStyle="1" w:styleId="NoList56">
    <w:name w:val="No List56"/>
    <w:next w:val="a2"/>
    <w:uiPriority w:val="99"/>
    <w:semiHidden/>
    <w:unhideWhenUsed/>
    <w:rsid w:val="002D144E"/>
  </w:style>
  <w:style w:type="numbering" w:customStyle="1" w:styleId="NoList136">
    <w:name w:val="No List136"/>
    <w:next w:val="a2"/>
    <w:uiPriority w:val="99"/>
    <w:semiHidden/>
    <w:unhideWhenUsed/>
    <w:rsid w:val="002D144E"/>
  </w:style>
  <w:style w:type="numbering" w:customStyle="1" w:styleId="1262">
    <w:name w:val="リストなし126"/>
    <w:next w:val="a2"/>
    <w:uiPriority w:val="99"/>
    <w:semiHidden/>
    <w:unhideWhenUsed/>
    <w:rsid w:val="002D144E"/>
  </w:style>
  <w:style w:type="numbering" w:customStyle="1" w:styleId="1263">
    <w:name w:val="无列表126"/>
    <w:next w:val="a2"/>
    <w:semiHidden/>
    <w:rsid w:val="002D144E"/>
  </w:style>
  <w:style w:type="numbering" w:customStyle="1" w:styleId="NoList226">
    <w:name w:val="No List226"/>
    <w:next w:val="a2"/>
    <w:semiHidden/>
    <w:rsid w:val="002D144E"/>
  </w:style>
  <w:style w:type="numbering" w:customStyle="1" w:styleId="NoList326">
    <w:name w:val="No List326"/>
    <w:next w:val="a2"/>
    <w:uiPriority w:val="99"/>
    <w:semiHidden/>
    <w:rsid w:val="002D144E"/>
  </w:style>
  <w:style w:type="numbering" w:customStyle="1" w:styleId="NoList1126">
    <w:name w:val="No List1126"/>
    <w:next w:val="a2"/>
    <w:uiPriority w:val="99"/>
    <w:semiHidden/>
    <w:unhideWhenUsed/>
    <w:rsid w:val="002D144E"/>
  </w:style>
  <w:style w:type="numbering" w:customStyle="1" w:styleId="136">
    <w:name w:val="無清單136"/>
    <w:next w:val="a2"/>
    <w:uiPriority w:val="99"/>
    <w:semiHidden/>
    <w:unhideWhenUsed/>
    <w:rsid w:val="002D144E"/>
  </w:style>
  <w:style w:type="numbering" w:customStyle="1" w:styleId="1126">
    <w:name w:val="無清單1126"/>
    <w:next w:val="a2"/>
    <w:uiPriority w:val="99"/>
    <w:semiHidden/>
    <w:unhideWhenUsed/>
    <w:rsid w:val="002D144E"/>
  </w:style>
  <w:style w:type="numbering" w:customStyle="1" w:styleId="2160">
    <w:name w:val="无列表216"/>
    <w:next w:val="a2"/>
    <w:uiPriority w:val="99"/>
    <w:semiHidden/>
    <w:unhideWhenUsed/>
    <w:rsid w:val="002D144E"/>
  </w:style>
  <w:style w:type="numbering" w:customStyle="1" w:styleId="NoList1225">
    <w:name w:val="No List1225"/>
    <w:next w:val="a2"/>
    <w:uiPriority w:val="99"/>
    <w:semiHidden/>
    <w:unhideWhenUsed/>
    <w:rsid w:val="002D144E"/>
  </w:style>
  <w:style w:type="numbering" w:customStyle="1" w:styleId="11252">
    <w:name w:val="リストなし1125"/>
    <w:next w:val="a2"/>
    <w:uiPriority w:val="99"/>
    <w:semiHidden/>
    <w:unhideWhenUsed/>
    <w:rsid w:val="002D144E"/>
  </w:style>
  <w:style w:type="numbering" w:customStyle="1" w:styleId="11253">
    <w:name w:val="无列表1125"/>
    <w:next w:val="a2"/>
    <w:semiHidden/>
    <w:rsid w:val="002D144E"/>
  </w:style>
  <w:style w:type="numbering" w:customStyle="1" w:styleId="NoList2125">
    <w:name w:val="No List2125"/>
    <w:next w:val="a2"/>
    <w:semiHidden/>
    <w:rsid w:val="002D144E"/>
  </w:style>
  <w:style w:type="numbering" w:customStyle="1" w:styleId="NoList3125">
    <w:name w:val="No List3125"/>
    <w:next w:val="a2"/>
    <w:uiPriority w:val="99"/>
    <w:semiHidden/>
    <w:rsid w:val="002D144E"/>
  </w:style>
  <w:style w:type="numbering" w:customStyle="1" w:styleId="NoList11126">
    <w:name w:val="No List11126"/>
    <w:next w:val="a2"/>
    <w:uiPriority w:val="99"/>
    <w:semiHidden/>
    <w:unhideWhenUsed/>
    <w:rsid w:val="002D144E"/>
  </w:style>
  <w:style w:type="numbering" w:customStyle="1" w:styleId="12250">
    <w:name w:val="無清單1225"/>
    <w:next w:val="a2"/>
    <w:uiPriority w:val="99"/>
    <w:semiHidden/>
    <w:unhideWhenUsed/>
    <w:rsid w:val="002D144E"/>
  </w:style>
  <w:style w:type="numbering" w:customStyle="1" w:styleId="11125">
    <w:name w:val="無清單11125"/>
    <w:next w:val="a2"/>
    <w:uiPriority w:val="99"/>
    <w:semiHidden/>
    <w:unhideWhenUsed/>
    <w:rsid w:val="002D144E"/>
  </w:style>
  <w:style w:type="numbering" w:customStyle="1" w:styleId="NoList64">
    <w:name w:val="No List64"/>
    <w:next w:val="a2"/>
    <w:uiPriority w:val="99"/>
    <w:semiHidden/>
    <w:unhideWhenUsed/>
    <w:rsid w:val="002D144E"/>
  </w:style>
  <w:style w:type="numbering" w:customStyle="1" w:styleId="NoList144">
    <w:name w:val="No List144"/>
    <w:next w:val="a2"/>
    <w:uiPriority w:val="99"/>
    <w:semiHidden/>
    <w:unhideWhenUsed/>
    <w:rsid w:val="002D144E"/>
  </w:style>
  <w:style w:type="numbering" w:customStyle="1" w:styleId="1342">
    <w:name w:val="リストなし134"/>
    <w:next w:val="a2"/>
    <w:uiPriority w:val="99"/>
    <w:semiHidden/>
    <w:unhideWhenUsed/>
    <w:rsid w:val="002D144E"/>
  </w:style>
  <w:style w:type="numbering" w:customStyle="1" w:styleId="1343">
    <w:name w:val="无列表134"/>
    <w:next w:val="a2"/>
    <w:semiHidden/>
    <w:rsid w:val="002D144E"/>
  </w:style>
  <w:style w:type="numbering" w:customStyle="1" w:styleId="NoList234">
    <w:name w:val="No List234"/>
    <w:next w:val="a2"/>
    <w:semiHidden/>
    <w:rsid w:val="002D144E"/>
  </w:style>
  <w:style w:type="numbering" w:customStyle="1" w:styleId="NoList334">
    <w:name w:val="No List334"/>
    <w:next w:val="a2"/>
    <w:uiPriority w:val="99"/>
    <w:semiHidden/>
    <w:rsid w:val="002D144E"/>
  </w:style>
  <w:style w:type="numbering" w:customStyle="1" w:styleId="NoList1134">
    <w:name w:val="No List1134"/>
    <w:next w:val="a2"/>
    <w:uiPriority w:val="99"/>
    <w:semiHidden/>
    <w:unhideWhenUsed/>
    <w:rsid w:val="002D144E"/>
  </w:style>
  <w:style w:type="numbering" w:customStyle="1" w:styleId="1441">
    <w:name w:val="無清單144"/>
    <w:next w:val="a2"/>
    <w:uiPriority w:val="99"/>
    <w:semiHidden/>
    <w:unhideWhenUsed/>
    <w:rsid w:val="002D144E"/>
  </w:style>
  <w:style w:type="numbering" w:customStyle="1" w:styleId="11341">
    <w:name w:val="無清單1134"/>
    <w:next w:val="a2"/>
    <w:uiPriority w:val="99"/>
    <w:semiHidden/>
    <w:unhideWhenUsed/>
    <w:rsid w:val="002D144E"/>
  </w:style>
  <w:style w:type="numbering" w:customStyle="1" w:styleId="224">
    <w:name w:val="无列表224"/>
    <w:next w:val="a2"/>
    <w:uiPriority w:val="99"/>
    <w:semiHidden/>
    <w:unhideWhenUsed/>
    <w:rsid w:val="002D144E"/>
  </w:style>
  <w:style w:type="numbering" w:customStyle="1" w:styleId="NoList1234">
    <w:name w:val="No List1234"/>
    <w:next w:val="a2"/>
    <w:uiPriority w:val="99"/>
    <w:semiHidden/>
    <w:unhideWhenUsed/>
    <w:rsid w:val="002D144E"/>
  </w:style>
  <w:style w:type="numbering" w:customStyle="1" w:styleId="11342">
    <w:name w:val="リストなし1134"/>
    <w:next w:val="a2"/>
    <w:uiPriority w:val="99"/>
    <w:semiHidden/>
    <w:unhideWhenUsed/>
    <w:rsid w:val="002D144E"/>
  </w:style>
  <w:style w:type="numbering" w:customStyle="1" w:styleId="11343">
    <w:name w:val="无列表1134"/>
    <w:next w:val="a2"/>
    <w:semiHidden/>
    <w:rsid w:val="002D144E"/>
  </w:style>
  <w:style w:type="numbering" w:customStyle="1" w:styleId="NoList2134">
    <w:name w:val="No List2134"/>
    <w:next w:val="a2"/>
    <w:semiHidden/>
    <w:rsid w:val="002D144E"/>
  </w:style>
  <w:style w:type="numbering" w:customStyle="1" w:styleId="NoList3134">
    <w:name w:val="No List3134"/>
    <w:next w:val="a2"/>
    <w:uiPriority w:val="99"/>
    <w:semiHidden/>
    <w:rsid w:val="002D144E"/>
  </w:style>
  <w:style w:type="numbering" w:customStyle="1" w:styleId="NoList11134">
    <w:name w:val="No List11134"/>
    <w:next w:val="a2"/>
    <w:uiPriority w:val="99"/>
    <w:semiHidden/>
    <w:unhideWhenUsed/>
    <w:rsid w:val="002D144E"/>
  </w:style>
  <w:style w:type="numbering" w:customStyle="1" w:styleId="12341">
    <w:name w:val="無清單1234"/>
    <w:next w:val="a2"/>
    <w:uiPriority w:val="99"/>
    <w:semiHidden/>
    <w:unhideWhenUsed/>
    <w:rsid w:val="002D144E"/>
  </w:style>
  <w:style w:type="numbering" w:customStyle="1" w:styleId="111340">
    <w:name w:val="無清單11134"/>
    <w:next w:val="a2"/>
    <w:uiPriority w:val="99"/>
    <w:semiHidden/>
    <w:unhideWhenUsed/>
    <w:rsid w:val="002D144E"/>
  </w:style>
  <w:style w:type="numbering" w:customStyle="1" w:styleId="NoList414">
    <w:name w:val="No List414"/>
    <w:next w:val="a2"/>
    <w:uiPriority w:val="99"/>
    <w:semiHidden/>
    <w:unhideWhenUsed/>
    <w:rsid w:val="002D144E"/>
  </w:style>
  <w:style w:type="numbering" w:customStyle="1" w:styleId="NoList12114">
    <w:name w:val="No List12114"/>
    <w:next w:val="a2"/>
    <w:uiPriority w:val="99"/>
    <w:semiHidden/>
    <w:unhideWhenUsed/>
    <w:rsid w:val="002D144E"/>
  </w:style>
  <w:style w:type="numbering" w:customStyle="1" w:styleId="111142">
    <w:name w:val="リストなし11114"/>
    <w:next w:val="a2"/>
    <w:uiPriority w:val="99"/>
    <w:semiHidden/>
    <w:unhideWhenUsed/>
    <w:rsid w:val="002D144E"/>
  </w:style>
  <w:style w:type="numbering" w:customStyle="1" w:styleId="111143">
    <w:name w:val="无列表11114"/>
    <w:next w:val="a2"/>
    <w:semiHidden/>
    <w:rsid w:val="002D144E"/>
  </w:style>
  <w:style w:type="numbering" w:customStyle="1" w:styleId="NoList21114">
    <w:name w:val="No List21114"/>
    <w:next w:val="a2"/>
    <w:semiHidden/>
    <w:rsid w:val="002D144E"/>
  </w:style>
  <w:style w:type="numbering" w:customStyle="1" w:styleId="NoList31114">
    <w:name w:val="No List31114"/>
    <w:next w:val="a2"/>
    <w:uiPriority w:val="99"/>
    <w:semiHidden/>
    <w:rsid w:val="002D144E"/>
  </w:style>
  <w:style w:type="numbering" w:customStyle="1" w:styleId="NoList111114">
    <w:name w:val="No List111114"/>
    <w:next w:val="a2"/>
    <w:uiPriority w:val="99"/>
    <w:semiHidden/>
    <w:unhideWhenUsed/>
    <w:rsid w:val="002D144E"/>
  </w:style>
  <w:style w:type="numbering" w:customStyle="1" w:styleId="12114">
    <w:name w:val="無清單12114"/>
    <w:next w:val="a2"/>
    <w:uiPriority w:val="99"/>
    <w:semiHidden/>
    <w:unhideWhenUsed/>
    <w:rsid w:val="002D144E"/>
  </w:style>
  <w:style w:type="numbering" w:customStyle="1" w:styleId="111114">
    <w:name w:val="無清單111114"/>
    <w:next w:val="a2"/>
    <w:uiPriority w:val="99"/>
    <w:semiHidden/>
    <w:unhideWhenUsed/>
    <w:rsid w:val="002D144E"/>
  </w:style>
  <w:style w:type="numbering" w:customStyle="1" w:styleId="NoList514">
    <w:name w:val="No List514"/>
    <w:next w:val="a2"/>
    <w:uiPriority w:val="99"/>
    <w:semiHidden/>
    <w:unhideWhenUsed/>
    <w:rsid w:val="002D144E"/>
  </w:style>
  <w:style w:type="numbering" w:customStyle="1" w:styleId="NoList1314">
    <w:name w:val="No List1314"/>
    <w:next w:val="a2"/>
    <w:uiPriority w:val="99"/>
    <w:semiHidden/>
    <w:unhideWhenUsed/>
    <w:rsid w:val="002D144E"/>
  </w:style>
  <w:style w:type="numbering" w:customStyle="1" w:styleId="12142">
    <w:name w:val="リストなし1214"/>
    <w:next w:val="a2"/>
    <w:uiPriority w:val="99"/>
    <w:semiHidden/>
    <w:unhideWhenUsed/>
    <w:rsid w:val="002D144E"/>
  </w:style>
  <w:style w:type="numbering" w:customStyle="1" w:styleId="12143">
    <w:name w:val="无列表1214"/>
    <w:next w:val="a2"/>
    <w:semiHidden/>
    <w:rsid w:val="002D144E"/>
  </w:style>
  <w:style w:type="numbering" w:customStyle="1" w:styleId="NoList2214">
    <w:name w:val="No List2214"/>
    <w:next w:val="a2"/>
    <w:semiHidden/>
    <w:rsid w:val="002D144E"/>
  </w:style>
  <w:style w:type="numbering" w:customStyle="1" w:styleId="NoList3214">
    <w:name w:val="No List3214"/>
    <w:next w:val="a2"/>
    <w:uiPriority w:val="99"/>
    <w:semiHidden/>
    <w:rsid w:val="002D144E"/>
  </w:style>
  <w:style w:type="numbering" w:customStyle="1" w:styleId="NoList11214">
    <w:name w:val="No List11214"/>
    <w:next w:val="a2"/>
    <w:uiPriority w:val="99"/>
    <w:semiHidden/>
    <w:unhideWhenUsed/>
    <w:rsid w:val="002D144E"/>
  </w:style>
  <w:style w:type="numbering" w:customStyle="1" w:styleId="1314">
    <w:name w:val="無清單1314"/>
    <w:next w:val="a2"/>
    <w:uiPriority w:val="99"/>
    <w:semiHidden/>
    <w:unhideWhenUsed/>
    <w:rsid w:val="002D144E"/>
  </w:style>
  <w:style w:type="numbering" w:customStyle="1" w:styleId="11214">
    <w:name w:val="無清單11214"/>
    <w:next w:val="a2"/>
    <w:uiPriority w:val="99"/>
    <w:semiHidden/>
    <w:unhideWhenUsed/>
    <w:rsid w:val="002D144E"/>
  </w:style>
  <w:style w:type="numbering" w:customStyle="1" w:styleId="2114">
    <w:name w:val="无列表2114"/>
    <w:next w:val="a2"/>
    <w:uiPriority w:val="99"/>
    <w:semiHidden/>
    <w:unhideWhenUsed/>
    <w:rsid w:val="002D144E"/>
  </w:style>
  <w:style w:type="numbering" w:customStyle="1" w:styleId="NoList12214">
    <w:name w:val="No List12214"/>
    <w:next w:val="a2"/>
    <w:uiPriority w:val="99"/>
    <w:semiHidden/>
    <w:unhideWhenUsed/>
    <w:rsid w:val="002D144E"/>
  </w:style>
  <w:style w:type="numbering" w:customStyle="1" w:styleId="112140">
    <w:name w:val="リストなし11214"/>
    <w:next w:val="a2"/>
    <w:uiPriority w:val="99"/>
    <w:semiHidden/>
    <w:unhideWhenUsed/>
    <w:rsid w:val="002D144E"/>
  </w:style>
  <w:style w:type="numbering" w:customStyle="1" w:styleId="112141">
    <w:name w:val="无列表11214"/>
    <w:next w:val="a2"/>
    <w:semiHidden/>
    <w:rsid w:val="002D144E"/>
  </w:style>
  <w:style w:type="numbering" w:customStyle="1" w:styleId="NoList21214">
    <w:name w:val="No List21214"/>
    <w:next w:val="a2"/>
    <w:semiHidden/>
    <w:rsid w:val="002D144E"/>
  </w:style>
  <w:style w:type="numbering" w:customStyle="1" w:styleId="NoList31214">
    <w:name w:val="No List31214"/>
    <w:next w:val="a2"/>
    <w:uiPriority w:val="99"/>
    <w:semiHidden/>
    <w:rsid w:val="002D144E"/>
  </w:style>
  <w:style w:type="numbering" w:customStyle="1" w:styleId="NoList111214">
    <w:name w:val="No List111214"/>
    <w:next w:val="a2"/>
    <w:uiPriority w:val="99"/>
    <w:semiHidden/>
    <w:unhideWhenUsed/>
    <w:rsid w:val="002D144E"/>
  </w:style>
  <w:style w:type="numbering" w:customStyle="1" w:styleId="122140">
    <w:name w:val="無清單12214"/>
    <w:next w:val="a2"/>
    <w:uiPriority w:val="99"/>
    <w:semiHidden/>
    <w:unhideWhenUsed/>
    <w:rsid w:val="002D144E"/>
  </w:style>
  <w:style w:type="numbering" w:customStyle="1" w:styleId="1112140">
    <w:name w:val="無清單111214"/>
    <w:next w:val="a2"/>
    <w:uiPriority w:val="99"/>
    <w:semiHidden/>
    <w:unhideWhenUsed/>
    <w:rsid w:val="002D144E"/>
  </w:style>
  <w:style w:type="numbering" w:customStyle="1" w:styleId="346">
    <w:name w:val="无列表34"/>
    <w:next w:val="a2"/>
    <w:uiPriority w:val="99"/>
    <w:semiHidden/>
    <w:unhideWhenUsed/>
    <w:rsid w:val="002D144E"/>
  </w:style>
  <w:style w:type="numbering" w:customStyle="1" w:styleId="13140">
    <w:name w:val="无列表1314"/>
    <w:next w:val="a2"/>
    <w:semiHidden/>
    <w:rsid w:val="002D144E"/>
  </w:style>
  <w:style w:type="numbering" w:customStyle="1" w:styleId="NoList11313">
    <w:name w:val="No List11313"/>
    <w:next w:val="a2"/>
    <w:uiPriority w:val="99"/>
    <w:semiHidden/>
    <w:unhideWhenUsed/>
    <w:rsid w:val="002D144E"/>
  </w:style>
  <w:style w:type="numbering" w:customStyle="1" w:styleId="NoList4114">
    <w:name w:val="No List4114"/>
    <w:next w:val="a2"/>
    <w:uiPriority w:val="99"/>
    <w:semiHidden/>
    <w:unhideWhenUsed/>
    <w:rsid w:val="002D144E"/>
  </w:style>
  <w:style w:type="numbering" w:customStyle="1" w:styleId="2214">
    <w:name w:val="无列表2214"/>
    <w:next w:val="a2"/>
    <w:uiPriority w:val="99"/>
    <w:semiHidden/>
    <w:unhideWhenUsed/>
    <w:rsid w:val="002D144E"/>
  </w:style>
  <w:style w:type="numbering" w:customStyle="1" w:styleId="NoList121114">
    <w:name w:val="No List121114"/>
    <w:next w:val="a2"/>
    <w:uiPriority w:val="99"/>
    <w:semiHidden/>
    <w:unhideWhenUsed/>
    <w:rsid w:val="002D144E"/>
  </w:style>
  <w:style w:type="numbering" w:customStyle="1" w:styleId="1111140">
    <w:name w:val="リストなし111114"/>
    <w:next w:val="a2"/>
    <w:uiPriority w:val="99"/>
    <w:semiHidden/>
    <w:unhideWhenUsed/>
    <w:rsid w:val="002D144E"/>
  </w:style>
  <w:style w:type="numbering" w:customStyle="1" w:styleId="1111141">
    <w:name w:val="无列表111114"/>
    <w:next w:val="a2"/>
    <w:semiHidden/>
    <w:rsid w:val="002D144E"/>
  </w:style>
  <w:style w:type="numbering" w:customStyle="1" w:styleId="NoList211114">
    <w:name w:val="No List211114"/>
    <w:next w:val="a2"/>
    <w:semiHidden/>
    <w:rsid w:val="002D144E"/>
  </w:style>
  <w:style w:type="numbering" w:customStyle="1" w:styleId="NoList311114">
    <w:name w:val="No List311114"/>
    <w:next w:val="a2"/>
    <w:uiPriority w:val="99"/>
    <w:semiHidden/>
    <w:rsid w:val="002D144E"/>
  </w:style>
  <w:style w:type="numbering" w:customStyle="1" w:styleId="NoList1111114">
    <w:name w:val="No List1111114"/>
    <w:next w:val="a2"/>
    <w:uiPriority w:val="99"/>
    <w:semiHidden/>
    <w:unhideWhenUsed/>
    <w:rsid w:val="002D144E"/>
  </w:style>
  <w:style w:type="numbering" w:customStyle="1" w:styleId="121114">
    <w:name w:val="無清單121114"/>
    <w:next w:val="a2"/>
    <w:uiPriority w:val="99"/>
    <w:semiHidden/>
    <w:unhideWhenUsed/>
    <w:rsid w:val="002D144E"/>
  </w:style>
  <w:style w:type="numbering" w:customStyle="1" w:styleId="1111114">
    <w:name w:val="無清單1111114"/>
    <w:next w:val="a2"/>
    <w:uiPriority w:val="99"/>
    <w:semiHidden/>
    <w:unhideWhenUsed/>
    <w:rsid w:val="002D144E"/>
  </w:style>
  <w:style w:type="numbering" w:customStyle="1" w:styleId="NoList13114">
    <w:name w:val="No List13114"/>
    <w:next w:val="a2"/>
    <w:uiPriority w:val="99"/>
    <w:semiHidden/>
    <w:unhideWhenUsed/>
    <w:rsid w:val="002D144E"/>
  </w:style>
  <w:style w:type="numbering" w:customStyle="1" w:styleId="121140">
    <w:name w:val="リストなし12114"/>
    <w:next w:val="a2"/>
    <w:uiPriority w:val="99"/>
    <w:semiHidden/>
    <w:unhideWhenUsed/>
    <w:rsid w:val="002D144E"/>
  </w:style>
  <w:style w:type="numbering" w:customStyle="1" w:styleId="121141">
    <w:name w:val="无列表12114"/>
    <w:next w:val="a2"/>
    <w:semiHidden/>
    <w:rsid w:val="002D144E"/>
  </w:style>
  <w:style w:type="numbering" w:customStyle="1" w:styleId="NoList22114">
    <w:name w:val="No List22114"/>
    <w:next w:val="a2"/>
    <w:semiHidden/>
    <w:rsid w:val="002D144E"/>
  </w:style>
  <w:style w:type="numbering" w:customStyle="1" w:styleId="NoList32114">
    <w:name w:val="No List32114"/>
    <w:next w:val="a2"/>
    <w:uiPriority w:val="99"/>
    <w:semiHidden/>
    <w:rsid w:val="002D144E"/>
  </w:style>
  <w:style w:type="numbering" w:customStyle="1" w:styleId="NoList112114">
    <w:name w:val="No List112114"/>
    <w:next w:val="a2"/>
    <w:uiPriority w:val="99"/>
    <w:semiHidden/>
    <w:unhideWhenUsed/>
    <w:rsid w:val="002D144E"/>
  </w:style>
  <w:style w:type="numbering" w:customStyle="1" w:styleId="13114">
    <w:name w:val="無清單13114"/>
    <w:next w:val="a2"/>
    <w:uiPriority w:val="99"/>
    <w:semiHidden/>
    <w:unhideWhenUsed/>
    <w:rsid w:val="002D144E"/>
  </w:style>
  <w:style w:type="numbering" w:customStyle="1" w:styleId="112114">
    <w:name w:val="無清單112114"/>
    <w:next w:val="a2"/>
    <w:uiPriority w:val="99"/>
    <w:semiHidden/>
    <w:unhideWhenUsed/>
    <w:rsid w:val="002D144E"/>
  </w:style>
  <w:style w:type="numbering" w:customStyle="1" w:styleId="21114">
    <w:name w:val="无列表21114"/>
    <w:next w:val="a2"/>
    <w:uiPriority w:val="99"/>
    <w:semiHidden/>
    <w:unhideWhenUsed/>
    <w:rsid w:val="002D144E"/>
  </w:style>
  <w:style w:type="numbering" w:customStyle="1" w:styleId="NoList122114">
    <w:name w:val="No List122114"/>
    <w:next w:val="a2"/>
    <w:uiPriority w:val="99"/>
    <w:semiHidden/>
    <w:unhideWhenUsed/>
    <w:rsid w:val="002D144E"/>
  </w:style>
  <w:style w:type="numbering" w:customStyle="1" w:styleId="1121140">
    <w:name w:val="リストなし112114"/>
    <w:next w:val="a2"/>
    <w:uiPriority w:val="99"/>
    <w:semiHidden/>
    <w:unhideWhenUsed/>
    <w:rsid w:val="002D144E"/>
  </w:style>
  <w:style w:type="numbering" w:customStyle="1" w:styleId="1121141">
    <w:name w:val="无列表112114"/>
    <w:next w:val="a2"/>
    <w:semiHidden/>
    <w:rsid w:val="002D144E"/>
  </w:style>
  <w:style w:type="numbering" w:customStyle="1" w:styleId="NoList212114">
    <w:name w:val="No List212114"/>
    <w:next w:val="a2"/>
    <w:semiHidden/>
    <w:rsid w:val="002D144E"/>
  </w:style>
  <w:style w:type="numbering" w:customStyle="1" w:styleId="NoList312114">
    <w:name w:val="No List312114"/>
    <w:next w:val="a2"/>
    <w:uiPriority w:val="99"/>
    <w:semiHidden/>
    <w:rsid w:val="002D144E"/>
  </w:style>
  <w:style w:type="numbering" w:customStyle="1" w:styleId="NoList1112114">
    <w:name w:val="No List1112114"/>
    <w:next w:val="a2"/>
    <w:uiPriority w:val="99"/>
    <w:semiHidden/>
    <w:unhideWhenUsed/>
    <w:rsid w:val="002D144E"/>
  </w:style>
  <w:style w:type="numbering" w:customStyle="1" w:styleId="1221140">
    <w:name w:val="無清單122114"/>
    <w:next w:val="a2"/>
    <w:uiPriority w:val="99"/>
    <w:semiHidden/>
    <w:unhideWhenUsed/>
    <w:rsid w:val="002D144E"/>
  </w:style>
  <w:style w:type="numbering" w:customStyle="1" w:styleId="1112114">
    <w:name w:val="無清單1112114"/>
    <w:next w:val="a2"/>
    <w:uiPriority w:val="99"/>
    <w:semiHidden/>
    <w:unhideWhenUsed/>
    <w:rsid w:val="002D144E"/>
  </w:style>
  <w:style w:type="numbering" w:customStyle="1" w:styleId="NoList5113">
    <w:name w:val="No List5113"/>
    <w:next w:val="a2"/>
    <w:uiPriority w:val="99"/>
    <w:semiHidden/>
    <w:unhideWhenUsed/>
    <w:rsid w:val="002D144E"/>
  </w:style>
  <w:style w:type="numbering" w:customStyle="1" w:styleId="NoList613">
    <w:name w:val="No List613"/>
    <w:next w:val="a2"/>
    <w:uiPriority w:val="99"/>
    <w:semiHidden/>
    <w:unhideWhenUsed/>
    <w:rsid w:val="002D144E"/>
  </w:style>
  <w:style w:type="numbering" w:customStyle="1" w:styleId="NoList1413">
    <w:name w:val="No List1413"/>
    <w:next w:val="a2"/>
    <w:uiPriority w:val="99"/>
    <w:semiHidden/>
    <w:unhideWhenUsed/>
    <w:rsid w:val="002D144E"/>
  </w:style>
  <w:style w:type="numbering" w:customStyle="1" w:styleId="13132">
    <w:name w:val="リストなし1313"/>
    <w:next w:val="a2"/>
    <w:uiPriority w:val="99"/>
    <w:semiHidden/>
    <w:unhideWhenUsed/>
    <w:rsid w:val="002D144E"/>
  </w:style>
  <w:style w:type="numbering" w:customStyle="1" w:styleId="NoList2313">
    <w:name w:val="No List2313"/>
    <w:next w:val="a2"/>
    <w:semiHidden/>
    <w:rsid w:val="002D144E"/>
  </w:style>
  <w:style w:type="numbering" w:customStyle="1" w:styleId="NoList3313">
    <w:name w:val="No List3313"/>
    <w:next w:val="a2"/>
    <w:uiPriority w:val="99"/>
    <w:semiHidden/>
    <w:rsid w:val="002D144E"/>
  </w:style>
  <w:style w:type="numbering" w:customStyle="1" w:styleId="NoList1143">
    <w:name w:val="No List1143"/>
    <w:next w:val="a2"/>
    <w:uiPriority w:val="99"/>
    <w:semiHidden/>
    <w:unhideWhenUsed/>
    <w:rsid w:val="002D144E"/>
  </w:style>
  <w:style w:type="numbering" w:customStyle="1" w:styleId="14130">
    <w:name w:val="無清單1413"/>
    <w:next w:val="a2"/>
    <w:uiPriority w:val="99"/>
    <w:semiHidden/>
    <w:unhideWhenUsed/>
    <w:rsid w:val="002D144E"/>
  </w:style>
  <w:style w:type="numbering" w:customStyle="1" w:styleId="113130">
    <w:name w:val="無清單11313"/>
    <w:next w:val="a2"/>
    <w:uiPriority w:val="99"/>
    <w:semiHidden/>
    <w:unhideWhenUsed/>
    <w:rsid w:val="002D144E"/>
  </w:style>
  <w:style w:type="numbering" w:customStyle="1" w:styleId="NoList423">
    <w:name w:val="No List423"/>
    <w:next w:val="a2"/>
    <w:uiPriority w:val="99"/>
    <w:semiHidden/>
    <w:unhideWhenUsed/>
    <w:rsid w:val="002D144E"/>
  </w:style>
  <w:style w:type="numbering" w:customStyle="1" w:styleId="NoList12313">
    <w:name w:val="No List12313"/>
    <w:next w:val="a2"/>
    <w:uiPriority w:val="99"/>
    <w:semiHidden/>
    <w:unhideWhenUsed/>
    <w:rsid w:val="002D144E"/>
  </w:style>
  <w:style w:type="numbering" w:customStyle="1" w:styleId="113131">
    <w:name w:val="リストなし11313"/>
    <w:next w:val="a2"/>
    <w:uiPriority w:val="99"/>
    <w:semiHidden/>
    <w:unhideWhenUsed/>
    <w:rsid w:val="002D144E"/>
  </w:style>
  <w:style w:type="numbering" w:customStyle="1" w:styleId="113132">
    <w:name w:val="无列表11313"/>
    <w:next w:val="a2"/>
    <w:semiHidden/>
    <w:rsid w:val="002D144E"/>
  </w:style>
  <w:style w:type="numbering" w:customStyle="1" w:styleId="NoList21313">
    <w:name w:val="No List21313"/>
    <w:next w:val="a2"/>
    <w:semiHidden/>
    <w:rsid w:val="002D144E"/>
  </w:style>
  <w:style w:type="numbering" w:customStyle="1" w:styleId="NoList31313">
    <w:name w:val="No List31313"/>
    <w:next w:val="a2"/>
    <w:uiPriority w:val="99"/>
    <w:semiHidden/>
    <w:rsid w:val="002D144E"/>
  </w:style>
  <w:style w:type="numbering" w:customStyle="1" w:styleId="NoList111313">
    <w:name w:val="No List111313"/>
    <w:next w:val="a2"/>
    <w:uiPriority w:val="99"/>
    <w:semiHidden/>
    <w:unhideWhenUsed/>
    <w:rsid w:val="002D144E"/>
  </w:style>
  <w:style w:type="numbering" w:customStyle="1" w:styleId="123130">
    <w:name w:val="無清單12313"/>
    <w:next w:val="a2"/>
    <w:uiPriority w:val="99"/>
    <w:semiHidden/>
    <w:unhideWhenUsed/>
    <w:rsid w:val="002D144E"/>
  </w:style>
  <w:style w:type="numbering" w:customStyle="1" w:styleId="111313">
    <w:name w:val="無清單111313"/>
    <w:next w:val="a2"/>
    <w:uiPriority w:val="99"/>
    <w:semiHidden/>
    <w:unhideWhenUsed/>
    <w:rsid w:val="002D144E"/>
  </w:style>
  <w:style w:type="numbering" w:customStyle="1" w:styleId="NoList12123">
    <w:name w:val="No List12123"/>
    <w:next w:val="a2"/>
    <w:uiPriority w:val="99"/>
    <w:semiHidden/>
    <w:unhideWhenUsed/>
    <w:rsid w:val="002D144E"/>
  </w:style>
  <w:style w:type="numbering" w:customStyle="1" w:styleId="111232">
    <w:name w:val="リストなし11123"/>
    <w:next w:val="a2"/>
    <w:uiPriority w:val="99"/>
    <w:semiHidden/>
    <w:unhideWhenUsed/>
    <w:rsid w:val="002D144E"/>
  </w:style>
  <w:style w:type="numbering" w:customStyle="1" w:styleId="111233">
    <w:name w:val="无列表11123"/>
    <w:next w:val="a2"/>
    <w:semiHidden/>
    <w:rsid w:val="002D144E"/>
  </w:style>
  <w:style w:type="numbering" w:customStyle="1" w:styleId="NoList21123">
    <w:name w:val="No List21123"/>
    <w:next w:val="a2"/>
    <w:semiHidden/>
    <w:rsid w:val="002D144E"/>
  </w:style>
  <w:style w:type="numbering" w:customStyle="1" w:styleId="NoList31123">
    <w:name w:val="No List31123"/>
    <w:next w:val="a2"/>
    <w:uiPriority w:val="99"/>
    <w:semiHidden/>
    <w:rsid w:val="002D144E"/>
  </w:style>
  <w:style w:type="numbering" w:customStyle="1" w:styleId="NoList111123">
    <w:name w:val="No List111123"/>
    <w:next w:val="a2"/>
    <w:uiPriority w:val="99"/>
    <w:semiHidden/>
    <w:unhideWhenUsed/>
    <w:rsid w:val="002D144E"/>
  </w:style>
  <w:style w:type="numbering" w:customStyle="1" w:styleId="121230">
    <w:name w:val="無清單12123"/>
    <w:next w:val="a2"/>
    <w:uiPriority w:val="99"/>
    <w:semiHidden/>
    <w:unhideWhenUsed/>
    <w:rsid w:val="002D144E"/>
  </w:style>
  <w:style w:type="numbering" w:customStyle="1" w:styleId="1111230">
    <w:name w:val="無清單111123"/>
    <w:next w:val="a2"/>
    <w:uiPriority w:val="99"/>
    <w:semiHidden/>
    <w:unhideWhenUsed/>
    <w:rsid w:val="002D144E"/>
  </w:style>
  <w:style w:type="numbering" w:customStyle="1" w:styleId="NoList523">
    <w:name w:val="No List523"/>
    <w:next w:val="a2"/>
    <w:uiPriority w:val="99"/>
    <w:semiHidden/>
    <w:unhideWhenUsed/>
    <w:rsid w:val="002D144E"/>
  </w:style>
  <w:style w:type="numbering" w:customStyle="1" w:styleId="NoList1323">
    <w:name w:val="No List1323"/>
    <w:next w:val="a2"/>
    <w:uiPriority w:val="99"/>
    <w:semiHidden/>
    <w:unhideWhenUsed/>
    <w:rsid w:val="002D144E"/>
  </w:style>
  <w:style w:type="numbering" w:customStyle="1" w:styleId="12233">
    <w:name w:val="リストなし1223"/>
    <w:next w:val="a2"/>
    <w:uiPriority w:val="99"/>
    <w:semiHidden/>
    <w:unhideWhenUsed/>
    <w:rsid w:val="002D144E"/>
  </w:style>
  <w:style w:type="numbering" w:customStyle="1" w:styleId="12242">
    <w:name w:val="无列表1224"/>
    <w:next w:val="a2"/>
    <w:semiHidden/>
    <w:rsid w:val="002D144E"/>
  </w:style>
  <w:style w:type="numbering" w:customStyle="1" w:styleId="NoList2223">
    <w:name w:val="No List2223"/>
    <w:next w:val="a2"/>
    <w:semiHidden/>
    <w:rsid w:val="002D144E"/>
  </w:style>
  <w:style w:type="numbering" w:customStyle="1" w:styleId="NoList3223">
    <w:name w:val="No List3223"/>
    <w:next w:val="a2"/>
    <w:uiPriority w:val="99"/>
    <w:semiHidden/>
    <w:rsid w:val="002D144E"/>
  </w:style>
  <w:style w:type="numbering" w:customStyle="1" w:styleId="NoList11223">
    <w:name w:val="No List11223"/>
    <w:next w:val="a2"/>
    <w:uiPriority w:val="99"/>
    <w:semiHidden/>
    <w:unhideWhenUsed/>
    <w:rsid w:val="002D144E"/>
  </w:style>
  <w:style w:type="numbering" w:customStyle="1" w:styleId="13230">
    <w:name w:val="無清單1323"/>
    <w:next w:val="a2"/>
    <w:uiPriority w:val="99"/>
    <w:semiHidden/>
    <w:unhideWhenUsed/>
    <w:rsid w:val="002D144E"/>
  </w:style>
  <w:style w:type="numbering" w:customStyle="1" w:styleId="112230">
    <w:name w:val="無清單11223"/>
    <w:next w:val="a2"/>
    <w:uiPriority w:val="99"/>
    <w:semiHidden/>
    <w:unhideWhenUsed/>
    <w:rsid w:val="002D144E"/>
  </w:style>
  <w:style w:type="numbering" w:customStyle="1" w:styleId="2123">
    <w:name w:val="无列表2123"/>
    <w:next w:val="a2"/>
    <w:uiPriority w:val="99"/>
    <w:semiHidden/>
    <w:unhideWhenUsed/>
    <w:rsid w:val="002D144E"/>
  </w:style>
  <w:style w:type="numbering" w:customStyle="1" w:styleId="NoList111223">
    <w:name w:val="No List111223"/>
    <w:next w:val="a2"/>
    <w:uiPriority w:val="99"/>
    <w:semiHidden/>
    <w:unhideWhenUsed/>
    <w:rsid w:val="002D144E"/>
  </w:style>
  <w:style w:type="numbering" w:customStyle="1" w:styleId="NoList73">
    <w:name w:val="No List73"/>
    <w:next w:val="a2"/>
    <w:uiPriority w:val="99"/>
    <w:semiHidden/>
    <w:unhideWhenUsed/>
    <w:rsid w:val="002D144E"/>
  </w:style>
  <w:style w:type="numbering" w:customStyle="1" w:styleId="NoList153">
    <w:name w:val="No List153"/>
    <w:next w:val="a2"/>
    <w:uiPriority w:val="99"/>
    <w:semiHidden/>
    <w:unhideWhenUsed/>
    <w:rsid w:val="002D144E"/>
  </w:style>
  <w:style w:type="numbering" w:customStyle="1" w:styleId="1432">
    <w:name w:val="リストなし143"/>
    <w:next w:val="a2"/>
    <w:uiPriority w:val="99"/>
    <w:semiHidden/>
    <w:unhideWhenUsed/>
    <w:rsid w:val="002D144E"/>
  </w:style>
  <w:style w:type="numbering" w:customStyle="1" w:styleId="1433">
    <w:name w:val="无列表143"/>
    <w:next w:val="a2"/>
    <w:semiHidden/>
    <w:rsid w:val="002D144E"/>
  </w:style>
  <w:style w:type="numbering" w:customStyle="1" w:styleId="NoList243">
    <w:name w:val="No List243"/>
    <w:next w:val="a2"/>
    <w:semiHidden/>
    <w:rsid w:val="002D144E"/>
  </w:style>
  <w:style w:type="numbering" w:customStyle="1" w:styleId="NoList343">
    <w:name w:val="No List343"/>
    <w:next w:val="a2"/>
    <w:uiPriority w:val="99"/>
    <w:semiHidden/>
    <w:rsid w:val="002D144E"/>
  </w:style>
  <w:style w:type="numbering" w:customStyle="1" w:styleId="NoList1153">
    <w:name w:val="No List1153"/>
    <w:next w:val="a2"/>
    <w:uiPriority w:val="99"/>
    <w:semiHidden/>
    <w:unhideWhenUsed/>
    <w:rsid w:val="002D144E"/>
  </w:style>
  <w:style w:type="numbering" w:customStyle="1" w:styleId="1531">
    <w:name w:val="無清單153"/>
    <w:next w:val="a2"/>
    <w:uiPriority w:val="99"/>
    <w:semiHidden/>
    <w:unhideWhenUsed/>
    <w:rsid w:val="002D144E"/>
  </w:style>
  <w:style w:type="numbering" w:customStyle="1" w:styleId="11430">
    <w:name w:val="無清單1143"/>
    <w:next w:val="a2"/>
    <w:uiPriority w:val="99"/>
    <w:semiHidden/>
    <w:unhideWhenUsed/>
    <w:rsid w:val="002D144E"/>
  </w:style>
  <w:style w:type="numbering" w:customStyle="1" w:styleId="NoList433">
    <w:name w:val="No List433"/>
    <w:next w:val="a2"/>
    <w:uiPriority w:val="99"/>
    <w:semiHidden/>
    <w:unhideWhenUsed/>
    <w:rsid w:val="002D144E"/>
  </w:style>
  <w:style w:type="numbering" w:customStyle="1" w:styleId="NoList1243">
    <w:name w:val="No List1243"/>
    <w:next w:val="a2"/>
    <w:uiPriority w:val="99"/>
    <w:semiHidden/>
    <w:unhideWhenUsed/>
    <w:rsid w:val="002D144E"/>
  </w:style>
  <w:style w:type="numbering" w:customStyle="1" w:styleId="11431">
    <w:name w:val="リストなし1143"/>
    <w:next w:val="a2"/>
    <w:uiPriority w:val="99"/>
    <w:semiHidden/>
    <w:unhideWhenUsed/>
    <w:rsid w:val="002D144E"/>
  </w:style>
  <w:style w:type="numbering" w:customStyle="1" w:styleId="11432">
    <w:name w:val="无列表1143"/>
    <w:next w:val="a2"/>
    <w:semiHidden/>
    <w:rsid w:val="002D144E"/>
  </w:style>
  <w:style w:type="numbering" w:customStyle="1" w:styleId="NoList2143">
    <w:name w:val="No List2143"/>
    <w:next w:val="a2"/>
    <w:semiHidden/>
    <w:rsid w:val="002D144E"/>
  </w:style>
  <w:style w:type="numbering" w:customStyle="1" w:styleId="NoList3143">
    <w:name w:val="No List3143"/>
    <w:next w:val="a2"/>
    <w:uiPriority w:val="99"/>
    <w:semiHidden/>
    <w:rsid w:val="002D144E"/>
  </w:style>
  <w:style w:type="numbering" w:customStyle="1" w:styleId="NoList11143">
    <w:name w:val="No List11143"/>
    <w:next w:val="a2"/>
    <w:uiPriority w:val="99"/>
    <w:semiHidden/>
    <w:unhideWhenUsed/>
    <w:rsid w:val="002D144E"/>
  </w:style>
  <w:style w:type="numbering" w:customStyle="1" w:styleId="12430">
    <w:name w:val="無清單1243"/>
    <w:next w:val="a2"/>
    <w:uiPriority w:val="99"/>
    <w:semiHidden/>
    <w:unhideWhenUsed/>
    <w:rsid w:val="002D144E"/>
  </w:style>
  <w:style w:type="numbering" w:customStyle="1" w:styleId="11143">
    <w:name w:val="無清單11143"/>
    <w:next w:val="a2"/>
    <w:uiPriority w:val="99"/>
    <w:semiHidden/>
    <w:unhideWhenUsed/>
    <w:rsid w:val="002D144E"/>
  </w:style>
  <w:style w:type="numbering" w:customStyle="1" w:styleId="233">
    <w:name w:val="无列表233"/>
    <w:next w:val="a2"/>
    <w:uiPriority w:val="99"/>
    <w:semiHidden/>
    <w:unhideWhenUsed/>
    <w:rsid w:val="002D144E"/>
  </w:style>
  <w:style w:type="numbering" w:customStyle="1" w:styleId="NoList12133">
    <w:name w:val="No List12133"/>
    <w:next w:val="a2"/>
    <w:uiPriority w:val="99"/>
    <w:semiHidden/>
    <w:unhideWhenUsed/>
    <w:rsid w:val="002D144E"/>
  </w:style>
  <w:style w:type="numbering" w:customStyle="1" w:styleId="111331">
    <w:name w:val="リストなし11133"/>
    <w:next w:val="a2"/>
    <w:uiPriority w:val="99"/>
    <w:semiHidden/>
    <w:unhideWhenUsed/>
    <w:rsid w:val="002D144E"/>
  </w:style>
  <w:style w:type="numbering" w:customStyle="1" w:styleId="111332">
    <w:name w:val="无列表11133"/>
    <w:next w:val="a2"/>
    <w:semiHidden/>
    <w:rsid w:val="002D144E"/>
  </w:style>
  <w:style w:type="numbering" w:customStyle="1" w:styleId="NoList21133">
    <w:name w:val="No List21133"/>
    <w:next w:val="a2"/>
    <w:semiHidden/>
    <w:rsid w:val="002D144E"/>
  </w:style>
  <w:style w:type="numbering" w:customStyle="1" w:styleId="NoList31133">
    <w:name w:val="No List31133"/>
    <w:next w:val="a2"/>
    <w:uiPriority w:val="99"/>
    <w:semiHidden/>
    <w:rsid w:val="002D144E"/>
  </w:style>
  <w:style w:type="numbering" w:customStyle="1" w:styleId="NoList111133">
    <w:name w:val="No List111133"/>
    <w:next w:val="a2"/>
    <w:uiPriority w:val="99"/>
    <w:semiHidden/>
    <w:unhideWhenUsed/>
    <w:rsid w:val="002D144E"/>
  </w:style>
  <w:style w:type="numbering" w:customStyle="1" w:styleId="121330">
    <w:name w:val="無清單12133"/>
    <w:next w:val="a2"/>
    <w:uiPriority w:val="99"/>
    <w:semiHidden/>
    <w:unhideWhenUsed/>
    <w:rsid w:val="002D144E"/>
  </w:style>
  <w:style w:type="numbering" w:customStyle="1" w:styleId="1111330">
    <w:name w:val="無清單111133"/>
    <w:next w:val="a2"/>
    <w:uiPriority w:val="99"/>
    <w:semiHidden/>
    <w:unhideWhenUsed/>
    <w:rsid w:val="002D144E"/>
  </w:style>
  <w:style w:type="numbering" w:customStyle="1" w:styleId="NoList533">
    <w:name w:val="No List533"/>
    <w:next w:val="a2"/>
    <w:uiPriority w:val="99"/>
    <w:semiHidden/>
    <w:unhideWhenUsed/>
    <w:rsid w:val="002D144E"/>
  </w:style>
  <w:style w:type="numbering" w:customStyle="1" w:styleId="NoList1333">
    <w:name w:val="No List1333"/>
    <w:next w:val="a2"/>
    <w:uiPriority w:val="99"/>
    <w:semiHidden/>
    <w:unhideWhenUsed/>
    <w:rsid w:val="002D144E"/>
  </w:style>
  <w:style w:type="numbering" w:customStyle="1" w:styleId="12332">
    <w:name w:val="リストなし1233"/>
    <w:next w:val="a2"/>
    <w:uiPriority w:val="99"/>
    <w:semiHidden/>
    <w:unhideWhenUsed/>
    <w:rsid w:val="002D144E"/>
  </w:style>
  <w:style w:type="numbering" w:customStyle="1" w:styleId="12333">
    <w:name w:val="无列表1233"/>
    <w:next w:val="a2"/>
    <w:semiHidden/>
    <w:rsid w:val="002D144E"/>
  </w:style>
  <w:style w:type="numbering" w:customStyle="1" w:styleId="NoList2233">
    <w:name w:val="No List2233"/>
    <w:next w:val="a2"/>
    <w:semiHidden/>
    <w:rsid w:val="002D144E"/>
  </w:style>
  <w:style w:type="numbering" w:customStyle="1" w:styleId="NoList3233">
    <w:name w:val="No List3233"/>
    <w:next w:val="a2"/>
    <w:uiPriority w:val="99"/>
    <w:semiHidden/>
    <w:rsid w:val="002D144E"/>
  </w:style>
  <w:style w:type="numbering" w:customStyle="1" w:styleId="NoList11233">
    <w:name w:val="No List11233"/>
    <w:next w:val="a2"/>
    <w:uiPriority w:val="99"/>
    <w:semiHidden/>
    <w:unhideWhenUsed/>
    <w:rsid w:val="002D144E"/>
  </w:style>
  <w:style w:type="numbering" w:customStyle="1" w:styleId="13330">
    <w:name w:val="無清單1333"/>
    <w:next w:val="a2"/>
    <w:uiPriority w:val="99"/>
    <w:semiHidden/>
    <w:unhideWhenUsed/>
    <w:rsid w:val="002D144E"/>
  </w:style>
  <w:style w:type="numbering" w:customStyle="1" w:styleId="112330">
    <w:name w:val="無清單11233"/>
    <w:next w:val="a2"/>
    <w:uiPriority w:val="99"/>
    <w:semiHidden/>
    <w:unhideWhenUsed/>
    <w:rsid w:val="002D144E"/>
  </w:style>
  <w:style w:type="numbering" w:customStyle="1" w:styleId="2133">
    <w:name w:val="无列表2133"/>
    <w:next w:val="a2"/>
    <w:uiPriority w:val="99"/>
    <w:semiHidden/>
    <w:unhideWhenUsed/>
    <w:rsid w:val="002D144E"/>
  </w:style>
  <w:style w:type="numbering" w:customStyle="1" w:styleId="NoList12223">
    <w:name w:val="No List12223"/>
    <w:next w:val="a2"/>
    <w:uiPriority w:val="99"/>
    <w:semiHidden/>
    <w:unhideWhenUsed/>
    <w:rsid w:val="002D144E"/>
  </w:style>
  <w:style w:type="numbering" w:customStyle="1" w:styleId="112231">
    <w:name w:val="リストなし11223"/>
    <w:next w:val="a2"/>
    <w:uiPriority w:val="99"/>
    <w:semiHidden/>
    <w:unhideWhenUsed/>
    <w:rsid w:val="002D144E"/>
  </w:style>
  <w:style w:type="numbering" w:customStyle="1" w:styleId="112232">
    <w:name w:val="无列表11223"/>
    <w:next w:val="a2"/>
    <w:semiHidden/>
    <w:rsid w:val="002D144E"/>
  </w:style>
  <w:style w:type="numbering" w:customStyle="1" w:styleId="NoList21223">
    <w:name w:val="No List21223"/>
    <w:next w:val="a2"/>
    <w:semiHidden/>
    <w:rsid w:val="002D144E"/>
  </w:style>
  <w:style w:type="numbering" w:customStyle="1" w:styleId="NoList31223">
    <w:name w:val="No List31223"/>
    <w:next w:val="a2"/>
    <w:uiPriority w:val="99"/>
    <w:semiHidden/>
    <w:rsid w:val="002D144E"/>
  </w:style>
  <w:style w:type="numbering" w:customStyle="1" w:styleId="NoList111233">
    <w:name w:val="No List111233"/>
    <w:next w:val="a2"/>
    <w:uiPriority w:val="99"/>
    <w:semiHidden/>
    <w:unhideWhenUsed/>
    <w:rsid w:val="002D144E"/>
  </w:style>
  <w:style w:type="numbering" w:customStyle="1" w:styleId="122230">
    <w:name w:val="無清單12223"/>
    <w:next w:val="a2"/>
    <w:uiPriority w:val="99"/>
    <w:semiHidden/>
    <w:unhideWhenUsed/>
    <w:rsid w:val="002D144E"/>
  </w:style>
  <w:style w:type="numbering" w:customStyle="1" w:styleId="1112230">
    <w:name w:val="無清單111223"/>
    <w:next w:val="a2"/>
    <w:uiPriority w:val="99"/>
    <w:semiHidden/>
    <w:unhideWhenUsed/>
    <w:rsid w:val="002D144E"/>
  </w:style>
  <w:style w:type="numbering" w:customStyle="1" w:styleId="NoList82">
    <w:name w:val="No List82"/>
    <w:next w:val="a2"/>
    <w:uiPriority w:val="99"/>
    <w:semiHidden/>
    <w:unhideWhenUsed/>
    <w:rsid w:val="002D144E"/>
  </w:style>
  <w:style w:type="numbering" w:customStyle="1" w:styleId="NoList162">
    <w:name w:val="No List162"/>
    <w:next w:val="a2"/>
    <w:uiPriority w:val="99"/>
    <w:semiHidden/>
    <w:unhideWhenUsed/>
    <w:rsid w:val="002D144E"/>
  </w:style>
  <w:style w:type="numbering" w:customStyle="1" w:styleId="1522">
    <w:name w:val="リストなし152"/>
    <w:next w:val="a2"/>
    <w:uiPriority w:val="99"/>
    <w:semiHidden/>
    <w:unhideWhenUsed/>
    <w:rsid w:val="002D144E"/>
  </w:style>
  <w:style w:type="numbering" w:customStyle="1" w:styleId="1523">
    <w:name w:val="无列表152"/>
    <w:next w:val="a2"/>
    <w:semiHidden/>
    <w:rsid w:val="002D144E"/>
  </w:style>
  <w:style w:type="numbering" w:customStyle="1" w:styleId="NoList252">
    <w:name w:val="No List252"/>
    <w:next w:val="a2"/>
    <w:semiHidden/>
    <w:rsid w:val="002D144E"/>
  </w:style>
  <w:style w:type="numbering" w:customStyle="1" w:styleId="NoList352">
    <w:name w:val="No List352"/>
    <w:next w:val="a2"/>
    <w:uiPriority w:val="99"/>
    <w:semiHidden/>
    <w:rsid w:val="002D144E"/>
  </w:style>
  <w:style w:type="numbering" w:customStyle="1" w:styleId="NoList1162">
    <w:name w:val="No List1162"/>
    <w:next w:val="a2"/>
    <w:uiPriority w:val="99"/>
    <w:semiHidden/>
    <w:unhideWhenUsed/>
    <w:rsid w:val="002D144E"/>
  </w:style>
  <w:style w:type="numbering" w:customStyle="1" w:styleId="1620">
    <w:name w:val="無清單162"/>
    <w:next w:val="a2"/>
    <w:uiPriority w:val="99"/>
    <w:semiHidden/>
    <w:unhideWhenUsed/>
    <w:rsid w:val="002D144E"/>
  </w:style>
  <w:style w:type="numbering" w:customStyle="1" w:styleId="11520">
    <w:name w:val="無清單1152"/>
    <w:next w:val="a2"/>
    <w:uiPriority w:val="99"/>
    <w:semiHidden/>
    <w:unhideWhenUsed/>
    <w:rsid w:val="002D144E"/>
  </w:style>
  <w:style w:type="numbering" w:customStyle="1" w:styleId="NoList442">
    <w:name w:val="No List442"/>
    <w:next w:val="a2"/>
    <w:uiPriority w:val="99"/>
    <w:semiHidden/>
    <w:unhideWhenUsed/>
    <w:rsid w:val="002D144E"/>
  </w:style>
  <w:style w:type="numbering" w:customStyle="1" w:styleId="NoList1252">
    <w:name w:val="No List1252"/>
    <w:next w:val="a2"/>
    <w:uiPriority w:val="99"/>
    <w:semiHidden/>
    <w:unhideWhenUsed/>
    <w:rsid w:val="002D144E"/>
  </w:style>
  <w:style w:type="numbering" w:customStyle="1" w:styleId="11521">
    <w:name w:val="リストなし1152"/>
    <w:next w:val="a2"/>
    <w:uiPriority w:val="99"/>
    <w:semiHidden/>
    <w:unhideWhenUsed/>
    <w:rsid w:val="002D144E"/>
  </w:style>
  <w:style w:type="numbering" w:customStyle="1" w:styleId="11522">
    <w:name w:val="无列表1152"/>
    <w:next w:val="a2"/>
    <w:semiHidden/>
    <w:rsid w:val="002D144E"/>
  </w:style>
  <w:style w:type="numbering" w:customStyle="1" w:styleId="NoList2152">
    <w:name w:val="No List2152"/>
    <w:next w:val="a2"/>
    <w:semiHidden/>
    <w:rsid w:val="002D144E"/>
  </w:style>
  <w:style w:type="numbering" w:customStyle="1" w:styleId="NoList3152">
    <w:name w:val="No List3152"/>
    <w:next w:val="a2"/>
    <w:uiPriority w:val="99"/>
    <w:semiHidden/>
    <w:rsid w:val="002D144E"/>
  </w:style>
  <w:style w:type="numbering" w:customStyle="1" w:styleId="NoList11152">
    <w:name w:val="No List11152"/>
    <w:next w:val="a2"/>
    <w:uiPriority w:val="99"/>
    <w:semiHidden/>
    <w:unhideWhenUsed/>
    <w:rsid w:val="002D144E"/>
  </w:style>
  <w:style w:type="numbering" w:customStyle="1" w:styleId="12520">
    <w:name w:val="無清單1252"/>
    <w:next w:val="a2"/>
    <w:uiPriority w:val="99"/>
    <w:semiHidden/>
    <w:unhideWhenUsed/>
    <w:rsid w:val="002D144E"/>
  </w:style>
  <w:style w:type="numbering" w:customStyle="1" w:styleId="111520">
    <w:name w:val="無清單11152"/>
    <w:next w:val="a2"/>
    <w:uiPriority w:val="99"/>
    <w:semiHidden/>
    <w:unhideWhenUsed/>
    <w:rsid w:val="002D144E"/>
  </w:style>
  <w:style w:type="numbering" w:customStyle="1" w:styleId="242">
    <w:name w:val="无列表242"/>
    <w:next w:val="a2"/>
    <w:uiPriority w:val="99"/>
    <w:semiHidden/>
    <w:unhideWhenUsed/>
    <w:rsid w:val="002D144E"/>
  </w:style>
  <w:style w:type="numbering" w:customStyle="1" w:styleId="NoList12142">
    <w:name w:val="No List12142"/>
    <w:next w:val="a2"/>
    <w:uiPriority w:val="99"/>
    <w:semiHidden/>
    <w:unhideWhenUsed/>
    <w:rsid w:val="002D144E"/>
  </w:style>
  <w:style w:type="numbering" w:customStyle="1" w:styleId="111421">
    <w:name w:val="リストなし11142"/>
    <w:next w:val="a2"/>
    <w:uiPriority w:val="99"/>
    <w:semiHidden/>
    <w:unhideWhenUsed/>
    <w:rsid w:val="002D144E"/>
  </w:style>
  <w:style w:type="numbering" w:customStyle="1" w:styleId="111422">
    <w:name w:val="无列表11142"/>
    <w:next w:val="a2"/>
    <w:semiHidden/>
    <w:rsid w:val="002D144E"/>
  </w:style>
  <w:style w:type="numbering" w:customStyle="1" w:styleId="NoList21142">
    <w:name w:val="No List21142"/>
    <w:next w:val="a2"/>
    <w:semiHidden/>
    <w:rsid w:val="002D144E"/>
  </w:style>
  <w:style w:type="numbering" w:customStyle="1" w:styleId="NoList31142">
    <w:name w:val="No List31142"/>
    <w:next w:val="a2"/>
    <w:uiPriority w:val="99"/>
    <w:semiHidden/>
    <w:rsid w:val="002D144E"/>
  </w:style>
  <w:style w:type="numbering" w:customStyle="1" w:styleId="NoList111142">
    <w:name w:val="No List111142"/>
    <w:next w:val="a2"/>
    <w:uiPriority w:val="99"/>
    <w:semiHidden/>
    <w:unhideWhenUsed/>
    <w:rsid w:val="002D144E"/>
  </w:style>
  <w:style w:type="numbering" w:customStyle="1" w:styleId="121420">
    <w:name w:val="無清單12142"/>
    <w:next w:val="a2"/>
    <w:uiPriority w:val="99"/>
    <w:semiHidden/>
    <w:unhideWhenUsed/>
    <w:rsid w:val="002D144E"/>
  </w:style>
  <w:style w:type="numbering" w:customStyle="1" w:styleId="1111420">
    <w:name w:val="無清單111142"/>
    <w:next w:val="a2"/>
    <w:uiPriority w:val="99"/>
    <w:semiHidden/>
    <w:unhideWhenUsed/>
    <w:rsid w:val="002D144E"/>
  </w:style>
  <w:style w:type="numbering" w:customStyle="1" w:styleId="NoList542">
    <w:name w:val="No List542"/>
    <w:next w:val="a2"/>
    <w:uiPriority w:val="99"/>
    <w:semiHidden/>
    <w:unhideWhenUsed/>
    <w:rsid w:val="002D144E"/>
  </w:style>
  <w:style w:type="numbering" w:customStyle="1" w:styleId="NoList1342">
    <w:name w:val="No List1342"/>
    <w:next w:val="a2"/>
    <w:uiPriority w:val="99"/>
    <w:semiHidden/>
    <w:unhideWhenUsed/>
    <w:rsid w:val="002D144E"/>
  </w:style>
  <w:style w:type="numbering" w:customStyle="1" w:styleId="12421">
    <w:name w:val="リストなし1242"/>
    <w:next w:val="a2"/>
    <w:uiPriority w:val="99"/>
    <w:semiHidden/>
    <w:unhideWhenUsed/>
    <w:rsid w:val="002D144E"/>
  </w:style>
  <w:style w:type="numbering" w:customStyle="1" w:styleId="12422">
    <w:name w:val="无列表1242"/>
    <w:next w:val="a2"/>
    <w:semiHidden/>
    <w:rsid w:val="002D144E"/>
  </w:style>
  <w:style w:type="numbering" w:customStyle="1" w:styleId="NoList2242">
    <w:name w:val="No List2242"/>
    <w:next w:val="a2"/>
    <w:semiHidden/>
    <w:rsid w:val="002D144E"/>
  </w:style>
  <w:style w:type="numbering" w:customStyle="1" w:styleId="NoList3242">
    <w:name w:val="No List3242"/>
    <w:next w:val="a2"/>
    <w:uiPriority w:val="99"/>
    <w:semiHidden/>
    <w:rsid w:val="002D144E"/>
  </w:style>
  <w:style w:type="numbering" w:customStyle="1" w:styleId="NoList11242">
    <w:name w:val="No List11242"/>
    <w:next w:val="a2"/>
    <w:uiPriority w:val="99"/>
    <w:semiHidden/>
    <w:unhideWhenUsed/>
    <w:rsid w:val="002D144E"/>
  </w:style>
  <w:style w:type="numbering" w:customStyle="1" w:styleId="13420">
    <w:name w:val="無清單1342"/>
    <w:next w:val="a2"/>
    <w:uiPriority w:val="99"/>
    <w:semiHidden/>
    <w:unhideWhenUsed/>
    <w:rsid w:val="002D144E"/>
  </w:style>
  <w:style w:type="numbering" w:customStyle="1" w:styleId="112420">
    <w:name w:val="無清單11242"/>
    <w:next w:val="a2"/>
    <w:uiPriority w:val="99"/>
    <w:semiHidden/>
    <w:unhideWhenUsed/>
    <w:rsid w:val="002D144E"/>
  </w:style>
  <w:style w:type="numbering" w:customStyle="1" w:styleId="2142">
    <w:name w:val="无列表2142"/>
    <w:next w:val="a2"/>
    <w:uiPriority w:val="99"/>
    <w:semiHidden/>
    <w:unhideWhenUsed/>
    <w:rsid w:val="002D144E"/>
  </w:style>
  <w:style w:type="numbering" w:customStyle="1" w:styleId="NoList12232">
    <w:name w:val="No List12232"/>
    <w:next w:val="a2"/>
    <w:uiPriority w:val="99"/>
    <w:semiHidden/>
    <w:unhideWhenUsed/>
    <w:rsid w:val="002D144E"/>
  </w:style>
  <w:style w:type="numbering" w:customStyle="1" w:styleId="112321">
    <w:name w:val="リストなし11232"/>
    <w:next w:val="a2"/>
    <w:uiPriority w:val="99"/>
    <w:semiHidden/>
    <w:unhideWhenUsed/>
    <w:rsid w:val="002D144E"/>
  </w:style>
  <w:style w:type="numbering" w:customStyle="1" w:styleId="112322">
    <w:name w:val="无列表11232"/>
    <w:next w:val="a2"/>
    <w:semiHidden/>
    <w:rsid w:val="002D144E"/>
  </w:style>
  <w:style w:type="numbering" w:customStyle="1" w:styleId="NoList21232">
    <w:name w:val="No List21232"/>
    <w:next w:val="a2"/>
    <w:semiHidden/>
    <w:rsid w:val="002D144E"/>
  </w:style>
  <w:style w:type="numbering" w:customStyle="1" w:styleId="NoList31232">
    <w:name w:val="No List31232"/>
    <w:next w:val="a2"/>
    <w:uiPriority w:val="99"/>
    <w:semiHidden/>
    <w:rsid w:val="002D144E"/>
  </w:style>
  <w:style w:type="numbering" w:customStyle="1" w:styleId="NoList111242">
    <w:name w:val="No List111242"/>
    <w:next w:val="a2"/>
    <w:uiPriority w:val="99"/>
    <w:semiHidden/>
    <w:unhideWhenUsed/>
    <w:rsid w:val="002D144E"/>
  </w:style>
  <w:style w:type="numbering" w:customStyle="1" w:styleId="122320">
    <w:name w:val="無清單12232"/>
    <w:next w:val="a2"/>
    <w:uiPriority w:val="99"/>
    <w:semiHidden/>
    <w:unhideWhenUsed/>
    <w:rsid w:val="002D144E"/>
  </w:style>
  <w:style w:type="numbering" w:customStyle="1" w:styleId="1112320">
    <w:name w:val="無清單111232"/>
    <w:next w:val="a2"/>
    <w:uiPriority w:val="99"/>
    <w:semiHidden/>
    <w:unhideWhenUsed/>
    <w:rsid w:val="002D144E"/>
  </w:style>
  <w:style w:type="numbering" w:customStyle="1" w:styleId="NoList621">
    <w:name w:val="No List621"/>
    <w:next w:val="a2"/>
    <w:uiPriority w:val="99"/>
    <w:semiHidden/>
    <w:unhideWhenUsed/>
    <w:rsid w:val="002D144E"/>
  </w:style>
  <w:style w:type="numbering" w:customStyle="1" w:styleId="NoList1421">
    <w:name w:val="No List1421"/>
    <w:next w:val="a2"/>
    <w:uiPriority w:val="99"/>
    <w:semiHidden/>
    <w:unhideWhenUsed/>
    <w:rsid w:val="002D144E"/>
  </w:style>
  <w:style w:type="numbering" w:customStyle="1" w:styleId="13212">
    <w:name w:val="リストなし1321"/>
    <w:next w:val="a2"/>
    <w:uiPriority w:val="99"/>
    <w:semiHidden/>
    <w:unhideWhenUsed/>
    <w:rsid w:val="002D144E"/>
  </w:style>
  <w:style w:type="numbering" w:customStyle="1" w:styleId="13221">
    <w:name w:val="无列表1322"/>
    <w:next w:val="a2"/>
    <w:semiHidden/>
    <w:rsid w:val="002D144E"/>
  </w:style>
  <w:style w:type="numbering" w:customStyle="1" w:styleId="NoList2321">
    <w:name w:val="No List2321"/>
    <w:next w:val="a2"/>
    <w:semiHidden/>
    <w:rsid w:val="002D144E"/>
  </w:style>
  <w:style w:type="numbering" w:customStyle="1" w:styleId="NoList3321">
    <w:name w:val="No List3321"/>
    <w:next w:val="a2"/>
    <w:uiPriority w:val="99"/>
    <w:semiHidden/>
    <w:rsid w:val="002D144E"/>
  </w:style>
  <w:style w:type="numbering" w:customStyle="1" w:styleId="NoList11322">
    <w:name w:val="No List11322"/>
    <w:next w:val="a2"/>
    <w:uiPriority w:val="99"/>
    <w:semiHidden/>
    <w:unhideWhenUsed/>
    <w:rsid w:val="002D144E"/>
  </w:style>
  <w:style w:type="numbering" w:customStyle="1" w:styleId="14210">
    <w:name w:val="無清單1421"/>
    <w:next w:val="a2"/>
    <w:uiPriority w:val="99"/>
    <w:semiHidden/>
    <w:unhideWhenUsed/>
    <w:rsid w:val="002D144E"/>
  </w:style>
  <w:style w:type="numbering" w:customStyle="1" w:styleId="113210">
    <w:name w:val="無清單11321"/>
    <w:next w:val="a2"/>
    <w:uiPriority w:val="99"/>
    <w:semiHidden/>
    <w:unhideWhenUsed/>
    <w:rsid w:val="002D144E"/>
  </w:style>
  <w:style w:type="numbering" w:customStyle="1" w:styleId="2222">
    <w:name w:val="无列表2222"/>
    <w:next w:val="a2"/>
    <w:uiPriority w:val="99"/>
    <w:semiHidden/>
    <w:unhideWhenUsed/>
    <w:rsid w:val="002D144E"/>
  </w:style>
  <w:style w:type="numbering" w:customStyle="1" w:styleId="NoList12321">
    <w:name w:val="No List12321"/>
    <w:next w:val="a2"/>
    <w:uiPriority w:val="99"/>
    <w:semiHidden/>
    <w:unhideWhenUsed/>
    <w:rsid w:val="002D144E"/>
  </w:style>
  <w:style w:type="numbering" w:customStyle="1" w:styleId="113211">
    <w:name w:val="リストなし11321"/>
    <w:next w:val="a2"/>
    <w:uiPriority w:val="99"/>
    <w:semiHidden/>
    <w:unhideWhenUsed/>
    <w:rsid w:val="002D144E"/>
  </w:style>
  <w:style w:type="numbering" w:customStyle="1" w:styleId="113212">
    <w:name w:val="无列表11321"/>
    <w:next w:val="a2"/>
    <w:semiHidden/>
    <w:rsid w:val="002D144E"/>
  </w:style>
  <w:style w:type="numbering" w:customStyle="1" w:styleId="NoList21321">
    <w:name w:val="No List21321"/>
    <w:next w:val="a2"/>
    <w:semiHidden/>
    <w:rsid w:val="002D144E"/>
  </w:style>
  <w:style w:type="numbering" w:customStyle="1" w:styleId="NoList31321">
    <w:name w:val="No List31321"/>
    <w:next w:val="a2"/>
    <w:uiPriority w:val="99"/>
    <w:semiHidden/>
    <w:rsid w:val="002D144E"/>
  </w:style>
  <w:style w:type="numbering" w:customStyle="1" w:styleId="NoList111321">
    <w:name w:val="No List111321"/>
    <w:next w:val="a2"/>
    <w:uiPriority w:val="99"/>
    <w:semiHidden/>
    <w:unhideWhenUsed/>
    <w:rsid w:val="002D144E"/>
  </w:style>
  <w:style w:type="numbering" w:customStyle="1" w:styleId="123210">
    <w:name w:val="無清單12321"/>
    <w:next w:val="a2"/>
    <w:uiPriority w:val="99"/>
    <w:semiHidden/>
    <w:unhideWhenUsed/>
    <w:rsid w:val="002D144E"/>
  </w:style>
  <w:style w:type="numbering" w:customStyle="1" w:styleId="1113210">
    <w:name w:val="無清單111321"/>
    <w:next w:val="a2"/>
    <w:uiPriority w:val="99"/>
    <w:semiHidden/>
    <w:unhideWhenUsed/>
    <w:rsid w:val="002D144E"/>
  </w:style>
  <w:style w:type="numbering" w:customStyle="1" w:styleId="NoList4122">
    <w:name w:val="No List4122"/>
    <w:next w:val="a2"/>
    <w:uiPriority w:val="99"/>
    <w:semiHidden/>
    <w:unhideWhenUsed/>
    <w:rsid w:val="002D144E"/>
  </w:style>
  <w:style w:type="numbering" w:customStyle="1" w:styleId="NoList121122">
    <w:name w:val="No List121122"/>
    <w:next w:val="a2"/>
    <w:uiPriority w:val="99"/>
    <w:semiHidden/>
    <w:unhideWhenUsed/>
    <w:rsid w:val="002D144E"/>
  </w:style>
  <w:style w:type="numbering" w:customStyle="1" w:styleId="1111221">
    <w:name w:val="リストなし111122"/>
    <w:next w:val="a2"/>
    <w:uiPriority w:val="99"/>
    <w:semiHidden/>
    <w:unhideWhenUsed/>
    <w:rsid w:val="002D144E"/>
  </w:style>
  <w:style w:type="numbering" w:customStyle="1" w:styleId="1111222">
    <w:name w:val="无列表111122"/>
    <w:next w:val="a2"/>
    <w:semiHidden/>
    <w:rsid w:val="002D144E"/>
  </w:style>
  <w:style w:type="numbering" w:customStyle="1" w:styleId="NoList211122">
    <w:name w:val="No List211122"/>
    <w:next w:val="a2"/>
    <w:semiHidden/>
    <w:rsid w:val="002D144E"/>
  </w:style>
  <w:style w:type="numbering" w:customStyle="1" w:styleId="NoList311122">
    <w:name w:val="No List311122"/>
    <w:next w:val="a2"/>
    <w:uiPriority w:val="99"/>
    <w:semiHidden/>
    <w:rsid w:val="002D144E"/>
  </w:style>
  <w:style w:type="numbering" w:customStyle="1" w:styleId="NoList1111122">
    <w:name w:val="No List1111122"/>
    <w:next w:val="a2"/>
    <w:uiPriority w:val="99"/>
    <w:semiHidden/>
    <w:unhideWhenUsed/>
    <w:rsid w:val="002D144E"/>
  </w:style>
  <w:style w:type="numbering" w:customStyle="1" w:styleId="1211220">
    <w:name w:val="無清單121122"/>
    <w:next w:val="a2"/>
    <w:uiPriority w:val="99"/>
    <w:semiHidden/>
    <w:unhideWhenUsed/>
    <w:rsid w:val="002D144E"/>
  </w:style>
  <w:style w:type="numbering" w:customStyle="1" w:styleId="11111220">
    <w:name w:val="無清單1111122"/>
    <w:next w:val="a2"/>
    <w:uiPriority w:val="99"/>
    <w:semiHidden/>
    <w:unhideWhenUsed/>
    <w:rsid w:val="002D144E"/>
  </w:style>
  <w:style w:type="numbering" w:customStyle="1" w:styleId="NoList5121">
    <w:name w:val="No List5121"/>
    <w:next w:val="a2"/>
    <w:uiPriority w:val="99"/>
    <w:semiHidden/>
    <w:unhideWhenUsed/>
    <w:rsid w:val="002D144E"/>
  </w:style>
  <w:style w:type="numbering" w:customStyle="1" w:styleId="NoList13122">
    <w:name w:val="No List13122"/>
    <w:next w:val="a2"/>
    <w:uiPriority w:val="99"/>
    <w:semiHidden/>
    <w:unhideWhenUsed/>
    <w:rsid w:val="002D144E"/>
  </w:style>
  <w:style w:type="numbering" w:customStyle="1" w:styleId="121221">
    <w:name w:val="リストなし12122"/>
    <w:next w:val="a2"/>
    <w:uiPriority w:val="99"/>
    <w:semiHidden/>
    <w:unhideWhenUsed/>
    <w:rsid w:val="002D144E"/>
  </w:style>
  <w:style w:type="numbering" w:customStyle="1" w:styleId="121222">
    <w:name w:val="无列表12122"/>
    <w:next w:val="a2"/>
    <w:semiHidden/>
    <w:rsid w:val="002D144E"/>
  </w:style>
  <w:style w:type="numbering" w:customStyle="1" w:styleId="NoList22122">
    <w:name w:val="No List22122"/>
    <w:next w:val="a2"/>
    <w:semiHidden/>
    <w:rsid w:val="002D144E"/>
  </w:style>
  <w:style w:type="numbering" w:customStyle="1" w:styleId="NoList32122">
    <w:name w:val="No List32122"/>
    <w:next w:val="a2"/>
    <w:uiPriority w:val="99"/>
    <w:semiHidden/>
    <w:rsid w:val="002D144E"/>
  </w:style>
  <w:style w:type="numbering" w:customStyle="1" w:styleId="NoList112122">
    <w:name w:val="No List112122"/>
    <w:next w:val="a2"/>
    <w:uiPriority w:val="99"/>
    <w:semiHidden/>
    <w:unhideWhenUsed/>
    <w:rsid w:val="002D144E"/>
  </w:style>
  <w:style w:type="numbering" w:customStyle="1" w:styleId="131220">
    <w:name w:val="無清單13122"/>
    <w:next w:val="a2"/>
    <w:uiPriority w:val="99"/>
    <w:semiHidden/>
    <w:unhideWhenUsed/>
    <w:rsid w:val="002D144E"/>
  </w:style>
  <w:style w:type="numbering" w:customStyle="1" w:styleId="1121220">
    <w:name w:val="無清單112122"/>
    <w:next w:val="a2"/>
    <w:uiPriority w:val="99"/>
    <w:semiHidden/>
    <w:unhideWhenUsed/>
    <w:rsid w:val="002D144E"/>
  </w:style>
  <w:style w:type="numbering" w:customStyle="1" w:styleId="21122">
    <w:name w:val="无列表21122"/>
    <w:next w:val="a2"/>
    <w:uiPriority w:val="99"/>
    <w:semiHidden/>
    <w:unhideWhenUsed/>
    <w:rsid w:val="002D144E"/>
  </w:style>
  <w:style w:type="numbering" w:customStyle="1" w:styleId="NoList122122">
    <w:name w:val="No List122122"/>
    <w:next w:val="a2"/>
    <w:uiPriority w:val="99"/>
    <w:semiHidden/>
    <w:unhideWhenUsed/>
    <w:rsid w:val="002D144E"/>
  </w:style>
  <w:style w:type="numbering" w:customStyle="1" w:styleId="1121221">
    <w:name w:val="リストなし112122"/>
    <w:next w:val="a2"/>
    <w:uiPriority w:val="99"/>
    <w:semiHidden/>
    <w:unhideWhenUsed/>
    <w:rsid w:val="002D144E"/>
  </w:style>
  <w:style w:type="numbering" w:customStyle="1" w:styleId="1121222">
    <w:name w:val="无列表112122"/>
    <w:next w:val="a2"/>
    <w:semiHidden/>
    <w:rsid w:val="002D144E"/>
  </w:style>
  <w:style w:type="numbering" w:customStyle="1" w:styleId="NoList212122">
    <w:name w:val="No List212122"/>
    <w:next w:val="a2"/>
    <w:semiHidden/>
    <w:rsid w:val="002D144E"/>
  </w:style>
  <w:style w:type="numbering" w:customStyle="1" w:styleId="NoList312122">
    <w:name w:val="No List312122"/>
    <w:next w:val="a2"/>
    <w:uiPriority w:val="99"/>
    <w:semiHidden/>
    <w:rsid w:val="002D144E"/>
  </w:style>
  <w:style w:type="numbering" w:customStyle="1" w:styleId="NoList1112122">
    <w:name w:val="No List1112122"/>
    <w:next w:val="a2"/>
    <w:uiPriority w:val="99"/>
    <w:semiHidden/>
    <w:unhideWhenUsed/>
    <w:rsid w:val="002D144E"/>
  </w:style>
  <w:style w:type="numbering" w:customStyle="1" w:styleId="122122">
    <w:name w:val="無清單122122"/>
    <w:next w:val="a2"/>
    <w:uiPriority w:val="99"/>
    <w:semiHidden/>
    <w:unhideWhenUsed/>
    <w:rsid w:val="002D144E"/>
  </w:style>
  <w:style w:type="numbering" w:customStyle="1" w:styleId="1112122">
    <w:name w:val="無清單1112122"/>
    <w:next w:val="a2"/>
    <w:uiPriority w:val="99"/>
    <w:semiHidden/>
    <w:unhideWhenUsed/>
    <w:rsid w:val="002D144E"/>
  </w:style>
  <w:style w:type="numbering" w:customStyle="1" w:styleId="3126">
    <w:name w:val="无列表312"/>
    <w:next w:val="a2"/>
    <w:uiPriority w:val="99"/>
    <w:semiHidden/>
    <w:unhideWhenUsed/>
    <w:rsid w:val="002D144E"/>
  </w:style>
  <w:style w:type="numbering" w:customStyle="1" w:styleId="131121">
    <w:name w:val="无列表13112"/>
    <w:next w:val="a2"/>
    <w:semiHidden/>
    <w:rsid w:val="002D144E"/>
  </w:style>
  <w:style w:type="numbering" w:customStyle="1" w:styleId="NoList113111">
    <w:name w:val="No List113111"/>
    <w:next w:val="a2"/>
    <w:uiPriority w:val="99"/>
    <w:semiHidden/>
    <w:unhideWhenUsed/>
    <w:rsid w:val="002D144E"/>
  </w:style>
  <w:style w:type="numbering" w:customStyle="1" w:styleId="NoList41112">
    <w:name w:val="No List41112"/>
    <w:next w:val="a2"/>
    <w:uiPriority w:val="99"/>
    <w:semiHidden/>
    <w:unhideWhenUsed/>
    <w:rsid w:val="002D144E"/>
  </w:style>
  <w:style w:type="numbering" w:customStyle="1" w:styleId="22112">
    <w:name w:val="无列表22112"/>
    <w:next w:val="a2"/>
    <w:uiPriority w:val="99"/>
    <w:semiHidden/>
    <w:unhideWhenUsed/>
    <w:rsid w:val="002D144E"/>
  </w:style>
  <w:style w:type="numbering" w:customStyle="1" w:styleId="NoList1211112">
    <w:name w:val="No List1211112"/>
    <w:next w:val="a2"/>
    <w:uiPriority w:val="99"/>
    <w:semiHidden/>
    <w:unhideWhenUsed/>
    <w:rsid w:val="002D144E"/>
  </w:style>
  <w:style w:type="numbering" w:customStyle="1" w:styleId="11111121">
    <w:name w:val="リストなし1111112"/>
    <w:next w:val="a2"/>
    <w:uiPriority w:val="99"/>
    <w:semiHidden/>
    <w:unhideWhenUsed/>
    <w:rsid w:val="002D144E"/>
  </w:style>
  <w:style w:type="numbering" w:customStyle="1" w:styleId="11111122">
    <w:name w:val="无列表1111112"/>
    <w:next w:val="a2"/>
    <w:semiHidden/>
    <w:rsid w:val="002D144E"/>
  </w:style>
  <w:style w:type="numbering" w:customStyle="1" w:styleId="NoList2111112">
    <w:name w:val="No List2111112"/>
    <w:next w:val="a2"/>
    <w:semiHidden/>
    <w:rsid w:val="002D144E"/>
  </w:style>
  <w:style w:type="numbering" w:customStyle="1" w:styleId="NoList3111112">
    <w:name w:val="No List3111112"/>
    <w:next w:val="a2"/>
    <w:uiPriority w:val="99"/>
    <w:semiHidden/>
    <w:rsid w:val="002D144E"/>
  </w:style>
  <w:style w:type="numbering" w:customStyle="1" w:styleId="NoList11111112">
    <w:name w:val="No List11111112"/>
    <w:next w:val="a2"/>
    <w:uiPriority w:val="99"/>
    <w:semiHidden/>
    <w:unhideWhenUsed/>
    <w:rsid w:val="002D144E"/>
  </w:style>
  <w:style w:type="numbering" w:customStyle="1" w:styleId="12111120">
    <w:name w:val="無清單1211112"/>
    <w:next w:val="a2"/>
    <w:uiPriority w:val="99"/>
    <w:semiHidden/>
    <w:unhideWhenUsed/>
    <w:rsid w:val="002D144E"/>
  </w:style>
  <w:style w:type="numbering" w:customStyle="1" w:styleId="111111120">
    <w:name w:val="無清單11111112"/>
    <w:next w:val="a2"/>
    <w:uiPriority w:val="99"/>
    <w:semiHidden/>
    <w:unhideWhenUsed/>
    <w:rsid w:val="002D144E"/>
  </w:style>
  <w:style w:type="numbering" w:customStyle="1" w:styleId="NoList131112">
    <w:name w:val="No List131112"/>
    <w:next w:val="a2"/>
    <w:uiPriority w:val="99"/>
    <w:semiHidden/>
    <w:unhideWhenUsed/>
    <w:rsid w:val="002D144E"/>
  </w:style>
  <w:style w:type="numbering" w:customStyle="1" w:styleId="1211121">
    <w:name w:val="リストなし121112"/>
    <w:next w:val="a2"/>
    <w:uiPriority w:val="99"/>
    <w:semiHidden/>
    <w:unhideWhenUsed/>
    <w:rsid w:val="002D144E"/>
  </w:style>
  <w:style w:type="numbering" w:customStyle="1" w:styleId="1211122">
    <w:name w:val="无列表121112"/>
    <w:next w:val="a2"/>
    <w:semiHidden/>
    <w:rsid w:val="002D144E"/>
  </w:style>
  <w:style w:type="numbering" w:customStyle="1" w:styleId="NoList221112">
    <w:name w:val="No List221112"/>
    <w:next w:val="a2"/>
    <w:semiHidden/>
    <w:rsid w:val="002D144E"/>
  </w:style>
  <w:style w:type="numbering" w:customStyle="1" w:styleId="NoList321112">
    <w:name w:val="No List321112"/>
    <w:next w:val="a2"/>
    <w:uiPriority w:val="99"/>
    <w:semiHidden/>
    <w:rsid w:val="002D144E"/>
  </w:style>
  <w:style w:type="numbering" w:customStyle="1" w:styleId="NoList1121112">
    <w:name w:val="No List1121112"/>
    <w:next w:val="a2"/>
    <w:uiPriority w:val="99"/>
    <w:semiHidden/>
    <w:unhideWhenUsed/>
    <w:rsid w:val="002D144E"/>
  </w:style>
  <w:style w:type="numbering" w:customStyle="1" w:styleId="131112">
    <w:name w:val="無清單131112"/>
    <w:next w:val="a2"/>
    <w:uiPriority w:val="99"/>
    <w:semiHidden/>
    <w:unhideWhenUsed/>
    <w:rsid w:val="002D144E"/>
  </w:style>
  <w:style w:type="numbering" w:customStyle="1" w:styleId="11211120">
    <w:name w:val="無清單1121112"/>
    <w:next w:val="a2"/>
    <w:uiPriority w:val="99"/>
    <w:semiHidden/>
    <w:unhideWhenUsed/>
    <w:rsid w:val="002D144E"/>
  </w:style>
  <w:style w:type="numbering" w:customStyle="1" w:styleId="211112">
    <w:name w:val="无列表211112"/>
    <w:next w:val="a2"/>
    <w:uiPriority w:val="99"/>
    <w:semiHidden/>
    <w:unhideWhenUsed/>
    <w:rsid w:val="002D144E"/>
  </w:style>
  <w:style w:type="numbering" w:customStyle="1" w:styleId="NoList1221112">
    <w:name w:val="No List1221112"/>
    <w:next w:val="a2"/>
    <w:uiPriority w:val="99"/>
    <w:semiHidden/>
    <w:unhideWhenUsed/>
    <w:rsid w:val="002D144E"/>
  </w:style>
  <w:style w:type="numbering" w:customStyle="1" w:styleId="11211121">
    <w:name w:val="リストなし1121112"/>
    <w:next w:val="a2"/>
    <w:uiPriority w:val="99"/>
    <w:semiHidden/>
    <w:unhideWhenUsed/>
    <w:rsid w:val="002D144E"/>
  </w:style>
  <w:style w:type="numbering" w:customStyle="1" w:styleId="11211122">
    <w:name w:val="无列表1121112"/>
    <w:next w:val="a2"/>
    <w:semiHidden/>
    <w:rsid w:val="002D144E"/>
  </w:style>
  <w:style w:type="numbering" w:customStyle="1" w:styleId="NoList2121112">
    <w:name w:val="No List2121112"/>
    <w:next w:val="a2"/>
    <w:semiHidden/>
    <w:rsid w:val="002D144E"/>
  </w:style>
  <w:style w:type="numbering" w:customStyle="1" w:styleId="NoList3121112">
    <w:name w:val="No List3121112"/>
    <w:next w:val="a2"/>
    <w:uiPriority w:val="99"/>
    <w:semiHidden/>
    <w:rsid w:val="002D144E"/>
  </w:style>
  <w:style w:type="numbering" w:customStyle="1" w:styleId="NoList11121112">
    <w:name w:val="No List11121112"/>
    <w:next w:val="a2"/>
    <w:uiPriority w:val="99"/>
    <w:semiHidden/>
    <w:unhideWhenUsed/>
    <w:rsid w:val="002D144E"/>
  </w:style>
  <w:style w:type="numbering" w:customStyle="1" w:styleId="1221112">
    <w:name w:val="無清單1221112"/>
    <w:next w:val="a2"/>
    <w:uiPriority w:val="99"/>
    <w:semiHidden/>
    <w:unhideWhenUsed/>
    <w:rsid w:val="002D144E"/>
  </w:style>
  <w:style w:type="numbering" w:customStyle="1" w:styleId="11121112">
    <w:name w:val="無清單11121112"/>
    <w:next w:val="a2"/>
    <w:uiPriority w:val="99"/>
    <w:semiHidden/>
    <w:unhideWhenUsed/>
    <w:rsid w:val="002D144E"/>
  </w:style>
  <w:style w:type="numbering" w:customStyle="1" w:styleId="NoList51111">
    <w:name w:val="No List51111"/>
    <w:next w:val="a2"/>
    <w:uiPriority w:val="99"/>
    <w:semiHidden/>
    <w:unhideWhenUsed/>
    <w:rsid w:val="002D144E"/>
  </w:style>
  <w:style w:type="numbering" w:customStyle="1" w:styleId="NoList6111">
    <w:name w:val="No List6111"/>
    <w:next w:val="a2"/>
    <w:uiPriority w:val="99"/>
    <w:semiHidden/>
    <w:unhideWhenUsed/>
    <w:rsid w:val="002D144E"/>
  </w:style>
  <w:style w:type="numbering" w:customStyle="1" w:styleId="NoList14111">
    <w:name w:val="No List14111"/>
    <w:next w:val="a2"/>
    <w:uiPriority w:val="99"/>
    <w:semiHidden/>
    <w:unhideWhenUsed/>
    <w:rsid w:val="002D144E"/>
  </w:style>
  <w:style w:type="numbering" w:customStyle="1" w:styleId="131113">
    <w:name w:val="リストなし13111"/>
    <w:next w:val="a2"/>
    <w:uiPriority w:val="99"/>
    <w:semiHidden/>
    <w:unhideWhenUsed/>
    <w:rsid w:val="002D144E"/>
  </w:style>
  <w:style w:type="numbering" w:customStyle="1" w:styleId="NoList23111">
    <w:name w:val="No List23111"/>
    <w:next w:val="a2"/>
    <w:semiHidden/>
    <w:rsid w:val="002D144E"/>
  </w:style>
  <w:style w:type="numbering" w:customStyle="1" w:styleId="NoList33111">
    <w:name w:val="No List33111"/>
    <w:next w:val="a2"/>
    <w:uiPriority w:val="99"/>
    <w:semiHidden/>
    <w:rsid w:val="002D144E"/>
  </w:style>
  <w:style w:type="numbering" w:customStyle="1" w:styleId="NoList11411">
    <w:name w:val="No List11411"/>
    <w:next w:val="a2"/>
    <w:uiPriority w:val="99"/>
    <w:semiHidden/>
    <w:unhideWhenUsed/>
    <w:rsid w:val="002D144E"/>
  </w:style>
  <w:style w:type="numbering" w:customStyle="1" w:styleId="141110">
    <w:name w:val="無清單14111"/>
    <w:next w:val="a2"/>
    <w:uiPriority w:val="99"/>
    <w:semiHidden/>
    <w:unhideWhenUsed/>
    <w:rsid w:val="002D144E"/>
  </w:style>
  <w:style w:type="numbering" w:customStyle="1" w:styleId="1131110">
    <w:name w:val="無清單113111"/>
    <w:next w:val="a2"/>
    <w:uiPriority w:val="99"/>
    <w:semiHidden/>
    <w:unhideWhenUsed/>
    <w:rsid w:val="002D144E"/>
  </w:style>
  <w:style w:type="numbering" w:customStyle="1" w:styleId="NoList4211">
    <w:name w:val="No List4211"/>
    <w:next w:val="a2"/>
    <w:uiPriority w:val="99"/>
    <w:semiHidden/>
    <w:unhideWhenUsed/>
    <w:rsid w:val="002D144E"/>
  </w:style>
  <w:style w:type="numbering" w:customStyle="1" w:styleId="NoList123111">
    <w:name w:val="No List123111"/>
    <w:next w:val="a2"/>
    <w:uiPriority w:val="99"/>
    <w:semiHidden/>
    <w:unhideWhenUsed/>
    <w:rsid w:val="002D144E"/>
  </w:style>
  <w:style w:type="numbering" w:customStyle="1" w:styleId="1131111">
    <w:name w:val="リストなし113111"/>
    <w:next w:val="a2"/>
    <w:uiPriority w:val="99"/>
    <w:semiHidden/>
    <w:unhideWhenUsed/>
    <w:rsid w:val="002D144E"/>
  </w:style>
  <w:style w:type="numbering" w:customStyle="1" w:styleId="1131112">
    <w:name w:val="无列表113111"/>
    <w:next w:val="a2"/>
    <w:semiHidden/>
    <w:rsid w:val="002D144E"/>
  </w:style>
  <w:style w:type="numbering" w:customStyle="1" w:styleId="NoList213111">
    <w:name w:val="No List213111"/>
    <w:next w:val="a2"/>
    <w:semiHidden/>
    <w:rsid w:val="002D144E"/>
  </w:style>
  <w:style w:type="numbering" w:customStyle="1" w:styleId="NoList313111">
    <w:name w:val="No List313111"/>
    <w:next w:val="a2"/>
    <w:uiPriority w:val="99"/>
    <w:semiHidden/>
    <w:rsid w:val="002D144E"/>
  </w:style>
  <w:style w:type="numbering" w:customStyle="1" w:styleId="NoList1113111">
    <w:name w:val="No List1113111"/>
    <w:next w:val="a2"/>
    <w:uiPriority w:val="99"/>
    <w:semiHidden/>
    <w:unhideWhenUsed/>
    <w:rsid w:val="002D144E"/>
  </w:style>
  <w:style w:type="numbering" w:customStyle="1" w:styleId="123111">
    <w:name w:val="無清單123111"/>
    <w:next w:val="a2"/>
    <w:uiPriority w:val="99"/>
    <w:semiHidden/>
    <w:unhideWhenUsed/>
    <w:rsid w:val="002D144E"/>
  </w:style>
  <w:style w:type="numbering" w:customStyle="1" w:styleId="1113111">
    <w:name w:val="無清單1113111"/>
    <w:next w:val="a2"/>
    <w:uiPriority w:val="99"/>
    <w:semiHidden/>
    <w:unhideWhenUsed/>
    <w:rsid w:val="002D144E"/>
  </w:style>
  <w:style w:type="numbering" w:customStyle="1" w:styleId="NoList121211">
    <w:name w:val="No List121211"/>
    <w:next w:val="a2"/>
    <w:uiPriority w:val="99"/>
    <w:semiHidden/>
    <w:unhideWhenUsed/>
    <w:rsid w:val="002D144E"/>
  </w:style>
  <w:style w:type="numbering" w:customStyle="1" w:styleId="1112110">
    <w:name w:val="リストなし111211"/>
    <w:next w:val="a2"/>
    <w:uiPriority w:val="99"/>
    <w:semiHidden/>
    <w:unhideWhenUsed/>
    <w:rsid w:val="002D144E"/>
  </w:style>
  <w:style w:type="numbering" w:customStyle="1" w:styleId="1112115">
    <w:name w:val="无列表111211"/>
    <w:next w:val="a2"/>
    <w:semiHidden/>
    <w:rsid w:val="002D144E"/>
  </w:style>
  <w:style w:type="numbering" w:customStyle="1" w:styleId="NoList211211">
    <w:name w:val="No List211211"/>
    <w:next w:val="a2"/>
    <w:semiHidden/>
    <w:rsid w:val="002D144E"/>
  </w:style>
  <w:style w:type="numbering" w:customStyle="1" w:styleId="NoList311211">
    <w:name w:val="No List311211"/>
    <w:next w:val="a2"/>
    <w:uiPriority w:val="99"/>
    <w:semiHidden/>
    <w:rsid w:val="002D144E"/>
  </w:style>
  <w:style w:type="numbering" w:customStyle="1" w:styleId="NoList1111211">
    <w:name w:val="No List1111211"/>
    <w:next w:val="a2"/>
    <w:uiPriority w:val="99"/>
    <w:semiHidden/>
    <w:unhideWhenUsed/>
    <w:rsid w:val="002D144E"/>
  </w:style>
  <w:style w:type="numbering" w:customStyle="1" w:styleId="1212110">
    <w:name w:val="無清單121211"/>
    <w:next w:val="a2"/>
    <w:uiPriority w:val="99"/>
    <w:semiHidden/>
    <w:unhideWhenUsed/>
    <w:rsid w:val="002D144E"/>
  </w:style>
  <w:style w:type="numbering" w:customStyle="1" w:styleId="11112110">
    <w:name w:val="無清單1111211"/>
    <w:next w:val="a2"/>
    <w:uiPriority w:val="99"/>
    <w:semiHidden/>
    <w:unhideWhenUsed/>
    <w:rsid w:val="002D144E"/>
  </w:style>
  <w:style w:type="numbering" w:customStyle="1" w:styleId="NoList5211">
    <w:name w:val="No List5211"/>
    <w:next w:val="a2"/>
    <w:uiPriority w:val="99"/>
    <w:semiHidden/>
    <w:unhideWhenUsed/>
    <w:rsid w:val="002D144E"/>
  </w:style>
  <w:style w:type="numbering" w:customStyle="1" w:styleId="NoList13211">
    <w:name w:val="No List13211"/>
    <w:next w:val="a2"/>
    <w:uiPriority w:val="99"/>
    <w:semiHidden/>
    <w:unhideWhenUsed/>
    <w:rsid w:val="002D144E"/>
  </w:style>
  <w:style w:type="numbering" w:customStyle="1" w:styleId="122115">
    <w:name w:val="リストなし12211"/>
    <w:next w:val="a2"/>
    <w:uiPriority w:val="99"/>
    <w:semiHidden/>
    <w:unhideWhenUsed/>
    <w:rsid w:val="002D144E"/>
  </w:style>
  <w:style w:type="numbering" w:customStyle="1" w:styleId="122123">
    <w:name w:val="无列表12212"/>
    <w:next w:val="a2"/>
    <w:semiHidden/>
    <w:rsid w:val="002D144E"/>
  </w:style>
  <w:style w:type="numbering" w:customStyle="1" w:styleId="NoList22211">
    <w:name w:val="No List22211"/>
    <w:next w:val="a2"/>
    <w:semiHidden/>
    <w:rsid w:val="002D144E"/>
  </w:style>
  <w:style w:type="numbering" w:customStyle="1" w:styleId="NoList32211">
    <w:name w:val="No List32211"/>
    <w:next w:val="a2"/>
    <w:uiPriority w:val="99"/>
    <w:semiHidden/>
    <w:rsid w:val="002D144E"/>
  </w:style>
  <w:style w:type="numbering" w:customStyle="1" w:styleId="NoList112211">
    <w:name w:val="No List112211"/>
    <w:next w:val="a2"/>
    <w:uiPriority w:val="99"/>
    <w:semiHidden/>
    <w:unhideWhenUsed/>
    <w:rsid w:val="002D144E"/>
  </w:style>
  <w:style w:type="numbering" w:customStyle="1" w:styleId="132110">
    <w:name w:val="無清單13211"/>
    <w:next w:val="a2"/>
    <w:uiPriority w:val="99"/>
    <w:semiHidden/>
    <w:unhideWhenUsed/>
    <w:rsid w:val="002D144E"/>
  </w:style>
  <w:style w:type="numbering" w:customStyle="1" w:styleId="1122110">
    <w:name w:val="無清單112211"/>
    <w:next w:val="a2"/>
    <w:uiPriority w:val="99"/>
    <w:semiHidden/>
    <w:unhideWhenUsed/>
    <w:rsid w:val="002D144E"/>
  </w:style>
  <w:style w:type="numbering" w:customStyle="1" w:styleId="21211">
    <w:name w:val="无列表21211"/>
    <w:next w:val="a2"/>
    <w:uiPriority w:val="99"/>
    <w:semiHidden/>
    <w:unhideWhenUsed/>
    <w:rsid w:val="002D144E"/>
  </w:style>
  <w:style w:type="numbering" w:customStyle="1" w:styleId="NoList1112211">
    <w:name w:val="No List1112211"/>
    <w:next w:val="a2"/>
    <w:uiPriority w:val="99"/>
    <w:semiHidden/>
    <w:unhideWhenUsed/>
    <w:rsid w:val="002D144E"/>
  </w:style>
  <w:style w:type="numbering" w:customStyle="1" w:styleId="NoList711">
    <w:name w:val="No List711"/>
    <w:next w:val="a2"/>
    <w:uiPriority w:val="99"/>
    <w:semiHidden/>
    <w:unhideWhenUsed/>
    <w:rsid w:val="002D144E"/>
  </w:style>
  <w:style w:type="numbering" w:customStyle="1" w:styleId="NoList1511">
    <w:name w:val="No List1511"/>
    <w:next w:val="a2"/>
    <w:uiPriority w:val="99"/>
    <w:semiHidden/>
    <w:unhideWhenUsed/>
    <w:rsid w:val="002D144E"/>
  </w:style>
  <w:style w:type="numbering" w:customStyle="1" w:styleId="14112">
    <w:name w:val="リストなし1411"/>
    <w:next w:val="a2"/>
    <w:uiPriority w:val="99"/>
    <w:semiHidden/>
    <w:unhideWhenUsed/>
    <w:rsid w:val="002D144E"/>
  </w:style>
  <w:style w:type="numbering" w:customStyle="1" w:styleId="14113">
    <w:name w:val="无列表1411"/>
    <w:next w:val="a2"/>
    <w:semiHidden/>
    <w:rsid w:val="002D144E"/>
  </w:style>
  <w:style w:type="numbering" w:customStyle="1" w:styleId="NoList2411">
    <w:name w:val="No List2411"/>
    <w:next w:val="a2"/>
    <w:semiHidden/>
    <w:rsid w:val="002D144E"/>
  </w:style>
  <w:style w:type="numbering" w:customStyle="1" w:styleId="NoList3411">
    <w:name w:val="No List3411"/>
    <w:next w:val="a2"/>
    <w:uiPriority w:val="99"/>
    <w:semiHidden/>
    <w:rsid w:val="002D144E"/>
  </w:style>
  <w:style w:type="numbering" w:customStyle="1" w:styleId="NoList11511">
    <w:name w:val="No List11511"/>
    <w:next w:val="a2"/>
    <w:uiPriority w:val="99"/>
    <w:semiHidden/>
    <w:unhideWhenUsed/>
    <w:rsid w:val="002D144E"/>
  </w:style>
  <w:style w:type="numbering" w:customStyle="1" w:styleId="15110">
    <w:name w:val="無清單1511"/>
    <w:next w:val="a2"/>
    <w:uiPriority w:val="99"/>
    <w:semiHidden/>
    <w:unhideWhenUsed/>
    <w:rsid w:val="002D144E"/>
  </w:style>
  <w:style w:type="numbering" w:customStyle="1" w:styleId="114110">
    <w:name w:val="無清單11411"/>
    <w:next w:val="a2"/>
    <w:uiPriority w:val="99"/>
    <w:semiHidden/>
    <w:unhideWhenUsed/>
    <w:rsid w:val="002D144E"/>
  </w:style>
  <w:style w:type="numbering" w:customStyle="1" w:styleId="NoList4311">
    <w:name w:val="No List4311"/>
    <w:next w:val="a2"/>
    <w:uiPriority w:val="99"/>
    <w:semiHidden/>
    <w:unhideWhenUsed/>
    <w:rsid w:val="002D144E"/>
  </w:style>
  <w:style w:type="numbering" w:customStyle="1" w:styleId="NoList12411">
    <w:name w:val="No List12411"/>
    <w:next w:val="a2"/>
    <w:uiPriority w:val="99"/>
    <w:semiHidden/>
    <w:unhideWhenUsed/>
    <w:rsid w:val="002D144E"/>
  </w:style>
  <w:style w:type="numbering" w:customStyle="1" w:styleId="114111">
    <w:name w:val="リストなし11411"/>
    <w:next w:val="a2"/>
    <w:uiPriority w:val="99"/>
    <w:semiHidden/>
    <w:unhideWhenUsed/>
    <w:rsid w:val="002D144E"/>
  </w:style>
  <w:style w:type="numbering" w:customStyle="1" w:styleId="114112">
    <w:name w:val="无列表11411"/>
    <w:next w:val="a2"/>
    <w:semiHidden/>
    <w:rsid w:val="002D144E"/>
  </w:style>
  <w:style w:type="numbering" w:customStyle="1" w:styleId="NoList21411">
    <w:name w:val="No List21411"/>
    <w:next w:val="a2"/>
    <w:semiHidden/>
    <w:rsid w:val="002D144E"/>
  </w:style>
  <w:style w:type="numbering" w:customStyle="1" w:styleId="NoList31411">
    <w:name w:val="No List31411"/>
    <w:next w:val="a2"/>
    <w:uiPriority w:val="99"/>
    <w:semiHidden/>
    <w:rsid w:val="002D144E"/>
  </w:style>
  <w:style w:type="numbering" w:customStyle="1" w:styleId="NoList111411">
    <w:name w:val="No List111411"/>
    <w:next w:val="a2"/>
    <w:uiPriority w:val="99"/>
    <w:semiHidden/>
    <w:unhideWhenUsed/>
    <w:rsid w:val="002D144E"/>
  </w:style>
  <w:style w:type="numbering" w:customStyle="1" w:styleId="124110">
    <w:name w:val="無清單12411"/>
    <w:next w:val="a2"/>
    <w:uiPriority w:val="99"/>
    <w:semiHidden/>
    <w:unhideWhenUsed/>
    <w:rsid w:val="002D144E"/>
  </w:style>
  <w:style w:type="numbering" w:customStyle="1" w:styleId="1114110">
    <w:name w:val="無清單111411"/>
    <w:next w:val="a2"/>
    <w:uiPriority w:val="99"/>
    <w:semiHidden/>
    <w:unhideWhenUsed/>
    <w:rsid w:val="002D144E"/>
  </w:style>
  <w:style w:type="numbering" w:customStyle="1" w:styleId="2311">
    <w:name w:val="无列表2311"/>
    <w:next w:val="a2"/>
    <w:uiPriority w:val="99"/>
    <w:semiHidden/>
    <w:unhideWhenUsed/>
    <w:rsid w:val="002D144E"/>
  </w:style>
  <w:style w:type="numbering" w:customStyle="1" w:styleId="NoList121311">
    <w:name w:val="No List121311"/>
    <w:next w:val="a2"/>
    <w:uiPriority w:val="99"/>
    <w:semiHidden/>
    <w:unhideWhenUsed/>
    <w:rsid w:val="002D144E"/>
  </w:style>
  <w:style w:type="numbering" w:customStyle="1" w:styleId="1113110">
    <w:name w:val="リストなし111311"/>
    <w:next w:val="a2"/>
    <w:uiPriority w:val="99"/>
    <w:semiHidden/>
    <w:unhideWhenUsed/>
    <w:rsid w:val="002D144E"/>
  </w:style>
  <w:style w:type="numbering" w:customStyle="1" w:styleId="1113112">
    <w:name w:val="无列表111311"/>
    <w:next w:val="a2"/>
    <w:semiHidden/>
    <w:rsid w:val="002D144E"/>
  </w:style>
  <w:style w:type="numbering" w:customStyle="1" w:styleId="NoList211311">
    <w:name w:val="No List211311"/>
    <w:next w:val="a2"/>
    <w:semiHidden/>
    <w:rsid w:val="002D144E"/>
  </w:style>
  <w:style w:type="numbering" w:customStyle="1" w:styleId="NoList311311">
    <w:name w:val="No List311311"/>
    <w:next w:val="a2"/>
    <w:uiPriority w:val="99"/>
    <w:semiHidden/>
    <w:rsid w:val="002D144E"/>
  </w:style>
  <w:style w:type="numbering" w:customStyle="1" w:styleId="NoList1111311">
    <w:name w:val="No List1111311"/>
    <w:next w:val="a2"/>
    <w:uiPriority w:val="99"/>
    <w:semiHidden/>
    <w:unhideWhenUsed/>
    <w:rsid w:val="002D144E"/>
  </w:style>
  <w:style w:type="numbering" w:customStyle="1" w:styleId="121311">
    <w:name w:val="無清單121311"/>
    <w:next w:val="a2"/>
    <w:uiPriority w:val="99"/>
    <w:semiHidden/>
    <w:unhideWhenUsed/>
    <w:rsid w:val="002D144E"/>
  </w:style>
  <w:style w:type="numbering" w:customStyle="1" w:styleId="1111311">
    <w:name w:val="無清單1111311"/>
    <w:next w:val="a2"/>
    <w:uiPriority w:val="99"/>
    <w:semiHidden/>
    <w:unhideWhenUsed/>
    <w:rsid w:val="002D144E"/>
  </w:style>
  <w:style w:type="numbering" w:customStyle="1" w:styleId="NoList5311">
    <w:name w:val="No List5311"/>
    <w:next w:val="a2"/>
    <w:uiPriority w:val="99"/>
    <w:semiHidden/>
    <w:unhideWhenUsed/>
    <w:rsid w:val="002D144E"/>
  </w:style>
  <w:style w:type="numbering" w:customStyle="1" w:styleId="NoList13311">
    <w:name w:val="No List13311"/>
    <w:next w:val="a2"/>
    <w:uiPriority w:val="99"/>
    <w:semiHidden/>
    <w:unhideWhenUsed/>
    <w:rsid w:val="002D144E"/>
  </w:style>
  <w:style w:type="numbering" w:customStyle="1" w:styleId="123110">
    <w:name w:val="リストなし12311"/>
    <w:next w:val="a2"/>
    <w:uiPriority w:val="99"/>
    <w:semiHidden/>
    <w:unhideWhenUsed/>
    <w:rsid w:val="002D144E"/>
  </w:style>
  <w:style w:type="numbering" w:customStyle="1" w:styleId="123112">
    <w:name w:val="无列表12311"/>
    <w:next w:val="a2"/>
    <w:semiHidden/>
    <w:rsid w:val="002D144E"/>
  </w:style>
  <w:style w:type="numbering" w:customStyle="1" w:styleId="NoList22311">
    <w:name w:val="No List22311"/>
    <w:next w:val="a2"/>
    <w:semiHidden/>
    <w:rsid w:val="002D144E"/>
  </w:style>
  <w:style w:type="numbering" w:customStyle="1" w:styleId="NoList32311">
    <w:name w:val="No List32311"/>
    <w:next w:val="a2"/>
    <w:uiPriority w:val="99"/>
    <w:semiHidden/>
    <w:rsid w:val="002D144E"/>
  </w:style>
  <w:style w:type="numbering" w:customStyle="1" w:styleId="NoList112311">
    <w:name w:val="No List112311"/>
    <w:next w:val="a2"/>
    <w:uiPriority w:val="99"/>
    <w:semiHidden/>
    <w:unhideWhenUsed/>
    <w:rsid w:val="002D144E"/>
  </w:style>
  <w:style w:type="numbering" w:customStyle="1" w:styleId="13311">
    <w:name w:val="無清單13311"/>
    <w:next w:val="a2"/>
    <w:uiPriority w:val="99"/>
    <w:semiHidden/>
    <w:unhideWhenUsed/>
    <w:rsid w:val="002D144E"/>
  </w:style>
  <w:style w:type="numbering" w:customStyle="1" w:styleId="1123110">
    <w:name w:val="無清單112311"/>
    <w:next w:val="a2"/>
    <w:uiPriority w:val="99"/>
    <w:semiHidden/>
    <w:unhideWhenUsed/>
    <w:rsid w:val="002D144E"/>
  </w:style>
  <w:style w:type="numbering" w:customStyle="1" w:styleId="21311">
    <w:name w:val="无列表21311"/>
    <w:next w:val="a2"/>
    <w:uiPriority w:val="99"/>
    <w:semiHidden/>
    <w:unhideWhenUsed/>
    <w:rsid w:val="002D144E"/>
  </w:style>
  <w:style w:type="numbering" w:customStyle="1" w:styleId="NoList122211">
    <w:name w:val="No List122211"/>
    <w:next w:val="a2"/>
    <w:uiPriority w:val="99"/>
    <w:semiHidden/>
    <w:unhideWhenUsed/>
    <w:rsid w:val="002D144E"/>
  </w:style>
  <w:style w:type="numbering" w:customStyle="1" w:styleId="1122111">
    <w:name w:val="リストなし112211"/>
    <w:next w:val="a2"/>
    <w:uiPriority w:val="99"/>
    <w:semiHidden/>
    <w:unhideWhenUsed/>
    <w:rsid w:val="002D144E"/>
  </w:style>
  <w:style w:type="numbering" w:customStyle="1" w:styleId="1122112">
    <w:name w:val="无列表112211"/>
    <w:next w:val="a2"/>
    <w:semiHidden/>
    <w:rsid w:val="002D144E"/>
  </w:style>
  <w:style w:type="numbering" w:customStyle="1" w:styleId="NoList212211">
    <w:name w:val="No List212211"/>
    <w:next w:val="a2"/>
    <w:semiHidden/>
    <w:rsid w:val="002D144E"/>
  </w:style>
  <w:style w:type="numbering" w:customStyle="1" w:styleId="NoList312211">
    <w:name w:val="No List312211"/>
    <w:next w:val="a2"/>
    <w:uiPriority w:val="99"/>
    <w:semiHidden/>
    <w:rsid w:val="002D144E"/>
  </w:style>
  <w:style w:type="numbering" w:customStyle="1" w:styleId="NoList1112311">
    <w:name w:val="No List1112311"/>
    <w:next w:val="a2"/>
    <w:uiPriority w:val="99"/>
    <w:semiHidden/>
    <w:unhideWhenUsed/>
    <w:rsid w:val="002D144E"/>
  </w:style>
  <w:style w:type="numbering" w:customStyle="1" w:styleId="122211">
    <w:name w:val="無清單122211"/>
    <w:next w:val="a2"/>
    <w:uiPriority w:val="99"/>
    <w:semiHidden/>
    <w:unhideWhenUsed/>
    <w:rsid w:val="002D144E"/>
  </w:style>
  <w:style w:type="numbering" w:customStyle="1" w:styleId="1112211">
    <w:name w:val="無清單1112211"/>
    <w:next w:val="a2"/>
    <w:uiPriority w:val="99"/>
    <w:semiHidden/>
    <w:unhideWhenUsed/>
    <w:rsid w:val="002D144E"/>
  </w:style>
  <w:style w:type="numbering" w:customStyle="1" w:styleId="418">
    <w:name w:val="无列表41"/>
    <w:next w:val="a2"/>
    <w:uiPriority w:val="99"/>
    <w:semiHidden/>
    <w:unhideWhenUsed/>
    <w:rsid w:val="002D144E"/>
  </w:style>
  <w:style w:type="numbering" w:customStyle="1" w:styleId="3210">
    <w:name w:val="无列表321"/>
    <w:next w:val="a2"/>
    <w:uiPriority w:val="99"/>
    <w:semiHidden/>
    <w:unhideWhenUsed/>
    <w:rsid w:val="002D144E"/>
  </w:style>
  <w:style w:type="numbering" w:customStyle="1" w:styleId="131211">
    <w:name w:val="无列表13121"/>
    <w:next w:val="a2"/>
    <w:semiHidden/>
    <w:rsid w:val="002D144E"/>
  </w:style>
  <w:style w:type="numbering" w:customStyle="1" w:styleId="NoList41121">
    <w:name w:val="No List41121"/>
    <w:next w:val="a2"/>
    <w:uiPriority w:val="99"/>
    <w:semiHidden/>
    <w:unhideWhenUsed/>
    <w:rsid w:val="002D144E"/>
  </w:style>
  <w:style w:type="numbering" w:customStyle="1" w:styleId="22121">
    <w:name w:val="无列表22121"/>
    <w:next w:val="a2"/>
    <w:uiPriority w:val="99"/>
    <w:semiHidden/>
    <w:unhideWhenUsed/>
    <w:rsid w:val="002D144E"/>
  </w:style>
  <w:style w:type="numbering" w:customStyle="1" w:styleId="NoList1211121">
    <w:name w:val="No List1211121"/>
    <w:next w:val="a2"/>
    <w:uiPriority w:val="99"/>
    <w:semiHidden/>
    <w:unhideWhenUsed/>
    <w:rsid w:val="002D144E"/>
  </w:style>
  <w:style w:type="numbering" w:customStyle="1" w:styleId="11111211">
    <w:name w:val="リストなし1111121"/>
    <w:next w:val="a2"/>
    <w:uiPriority w:val="99"/>
    <w:semiHidden/>
    <w:unhideWhenUsed/>
    <w:rsid w:val="002D144E"/>
  </w:style>
  <w:style w:type="numbering" w:customStyle="1" w:styleId="11111212">
    <w:name w:val="无列表1111121"/>
    <w:next w:val="a2"/>
    <w:semiHidden/>
    <w:rsid w:val="002D144E"/>
  </w:style>
  <w:style w:type="numbering" w:customStyle="1" w:styleId="NoList2111121">
    <w:name w:val="No List2111121"/>
    <w:next w:val="a2"/>
    <w:semiHidden/>
    <w:rsid w:val="002D144E"/>
  </w:style>
  <w:style w:type="numbering" w:customStyle="1" w:styleId="NoList3111121">
    <w:name w:val="No List3111121"/>
    <w:next w:val="a2"/>
    <w:uiPriority w:val="99"/>
    <w:semiHidden/>
    <w:rsid w:val="002D144E"/>
  </w:style>
  <w:style w:type="numbering" w:customStyle="1" w:styleId="NoList11111121">
    <w:name w:val="No List11111121"/>
    <w:next w:val="a2"/>
    <w:uiPriority w:val="99"/>
    <w:semiHidden/>
    <w:unhideWhenUsed/>
    <w:rsid w:val="002D144E"/>
  </w:style>
  <w:style w:type="numbering" w:customStyle="1" w:styleId="12111210">
    <w:name w:val="無清單1211121"/>
    <w:next w:val="a2"/>
    <w:uiPriority w:val="99"/>
    <w:semiHidden/>
    <w:unhideWhenUsed/>
    <w:rsid w:val="002D144E"/>
  </w:style>
  <w:style w:type="numbering" w:customStyle="1" w:styleId="111111210">
    <w:name w:val="無清單11111121"/>
    <w:next w:val="a2"/>
    <w:uiPriority w:val="99"/>
    <w:semiHidden/>
    <w:unhideWhenUsed/>
    <w:rsid w:val="002D144E"/>
  </w:style>
  <w:style w:type="numbering" w:customStyle="1" w:styleId="NoList131121">
    <w:name w:val="No List131121"/>
    <w:next w:val="a2"/>
    <w:uiPriority w:val="99"/>
    <w:semiHidden/>
    <w:unhideWhenUsed/>
    <w:rsid w:val="002D144E"/>
  </w:style>
  <w:style w:type="numbering" w:customStyle="1" w:styleId="1211211">
    <w:name w:val="リストなし121121"/>
    <w:next w:val="a2"/>
    <w:uiPriority w:val="99"/>
    <w:semiHidden/>
    <w:unhideWhenUsed/>
    <w:rsid w:val="002D144E"/>
  </w:style>
  <w:style w:type="numbering" w:customStyle="1" w:styleId="1211212">
    <w:name w:val="无列表121121"/>
    <w:next w:val="a2"/>
    <w:semiHidden/>
    <w:rsid w:val="002D144E"/>
  </w:style>
  <w:style w:type="numbering" w:customStyle="1" w:styleId="NoList221121">
    <w:name w:val="No List221121"/>
    <w:next w:val="a2"/>
    <w:semiHidden/>
    <w:rsid w:val="002D144E"/>
  </w:style>
  <w:style w:type="numbering" w:customStyle="1" w:styleId="NoList321121">
    <w:name w:val="No List321121"/>
    <w:next w:val="a2"/>
    <w:uiPriority w:val="99"/>
    <w:semiHidden/>
    <w:rsid w:val="002D144E"/>
  </w:style>
  <w:style w:type="numbering" w:customStyle="1" w:styleId="NoList1121121">
    <w:name w:val="No List1121121"/>
    <w:next w:val="a2"/>
    <w:uiPriority w:val="99"/>
    <w:semiHidden/>
    <w:unhideWhenUsed/>
    <w:rsid w:val="002D144E"/>
  </w:style>
  <w:style w:type="numbering" w:customStyle="1" w:styleId="1311210">
    <w:name w:val="無清單131121"/>
    <w:next w:val="a2"/>
    <w:uiPriority w:val="99"/>
    <w:semiHidden/>
    <w:unhideWhenUsed/>
    <w:rsid w:val="002D144E"/>
  </w:style>
  <w:style w:type="numbering" w:customStyle="1" w:styleId="11211210">
    <w:name w:val="無清單1121121"/>
    <w:next w:val="a2"/>
    <w:uiPriority w:val="99"/>
    <w:semiHidden/>
    <w:unhideWhenUsed/>
    <w:rsid w:val="002D144E"/>
  </w:style>
  <w:style w:type="numbering" w:customStyle="1" w:styleId="211121">
    <w:name w:val="无列表211121"/>
    <w:next w:val="a2"/>
    <w:uiPriority w:val="99"/>
    <w:semiHidden/>
    <w:unhideWhenUsed/>
    <w:rsid w:val="002D144E"/>
  </w:style>
  <w:style w:type="numbering" w:customStyle="1" w:styleId="NoList1221121">
    <w:name w:val="No List1221121"/>
    <w:next w:val="a2"/>
    <w:uiPriority w:val="99"/>
    <w:semiHidden/>
    <w:unhideWhenUsed/>
    <w:rsid w:val="002D144E"/>
  </w:style>
  <w:style w:type="numbering" w:customStyle="1" w:styleId="11211211">
    <w:name w:val="リストなし1121121"/>
    <w:next w:val="a2"/>
    <w:uiPriority w:val="99"/>
    <w:semiHidden/>
    <w:unhideWhenUsed/>
    <w:rsid w:val="002D144E"/>
  </w:style>
  <w:style w:type="numbering" w:customStyle="1" w:styleId="11211212">
    <w:name w:val="无列表1121121"/>
    <w:next w:val="a2"/>
    <w:semiHidden/>
    <w:rsid w:val="002D144E"/>
  </w:style>
  <w:style w:type="numbering" w:customStyle="1" w:styleId="NoList2121121">
    <w:name w:val="No List2121121"/>
    <w:next w:val="a2"/>
    <w:semiHidden/>
    <w:rsid w:val="002D144E"/>
  </w:style>
  <w:style w:type="numbering" w:customStyle="1" w:styleId="NoList3121121">
    <w:name w:val="No List3121121"/>
    <w:next w:val="a2"/>
    <w:uiPriority w:val="99"/>
    <w:semiHidden/>
    <w:rsid w:val="002D144E"/>
  </w:style>
  <w:style w:type="numbering" w:customStyle="1" w:styleId="NoList11121121">
    <w:name w:val="No List11121121"/>
    <w:next w:val="a2"/>
    <w:uiPriority w:val="99"/>
    <w:semiHidden/>
    <w:unhideWhenUsed/>
    <w:rsid w:val="002D144E"/>
  </w:style>
  <w:style w:type="numbering" w:customStyle="1" w:styleId="1221121">
    <w:name w:val="無清單1221121"/>
    <w:next w:val="a2"/>
    <w:uiPriority w:val="99"/>
    <w:semiHidden/>
    <w:unhideWhenUsed/>
    <w:rsid w:val="002D144E"/>
  </w:style>
  <w:style w:type="numbering" w:customStyle="1" w:styleId="11121121">
    <w:name w:val="無清單11121121"/>
    <w:next w:val="a2"/>
    <w:uiPriority w:val="99"/>
    <w:semiHidden/>
    <w:unhideWhenUsed/>
    <w:rsid w:val="002D144E"/>
  </w:style>
  <w:style w:type="numbering" w:customStyle="1" w:styleId="122212">
    <w:name w:val="无列表12221"/>
    <w:next w:val="a2"/>
    <w:semiHidden/>
    <w:rsid w:val="002D144E"/>
  </w:style>
  <w:style w:type="paragraph" w:customStyle="1" w:styleId="4b">
    <w:name w:val="修订4"/>
    <w:hidden/>
    <w:semiHidden/>
    <w:rsid w:val="002D144E"/>
    <w:rPr>
      <w:rFonts w:ascii="Times New Roman" w:eastAsia="Batang" w:hAnsi="Times New Roman"/>
      <w:lang w:val="en-GB" w:eastAsia="en-US"/>
    </w:rPr>
  </w:style>
  <w:style w:type="numbering" w:customStyle="1" w:styleId="55">
    <w:name w:val="无列表5"/>
    <w:next w:val="a2"/>
    <w:uiPriority w:val="99"/>
    <w:semiHidden/>
    <w:unhideWhenUsed/>
    <w:rsid w:val="002D144E"/>
  </w:style>
  <w:style w:type="table" w:customStyle="1" w:styleId="60">
    <w:name w:val="网格型6"/>
    <w:basedOn w:val="a1"/>
    <w:next w:val="af2"/>
    <w:rsid w:val="002D144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2D144E"/>
  </w:style>
  <w:style w:type="numbering" w:customStyle="1" w:styleId="11111130">
    <w:name w:val="リストなし1111113"/>
    <w:next w:val="a2"/>
    <w:uiPriority w:val="99"/>
    <w:semiHidden/>
    <w:unhideWhenUsed/>
    <w:rsid w:val="002D144E"/>
  </w:style>
  <w:style w:type="numbering" w:customStyle="1" w:styleId="11111131">
    <w:name w:val="无列表1111113"/>
    <w:next w:val="a2"/>
    <w:semiHidden/>
    <w:rsid w:val="002D144E"/>
  </w:style>
  <w:style w:type="numbering" w:customStyle="1" w:styleId="NoList2111113">
    <w:name w:val="No List2111113"/>
    <w:next w:val="a2"/>
    <w:semiHidden/>
    <w:rsid w:val="002D144E"/>
  </w:style>
  <w:style w:type="numbering" w:customStyle="1" w:styleId="NoList3111113">
    <w:name w:val="No List3111113"/>
    <w:next w:val="a2"/>
    <w:uiPriority w:val="99"/>
    <w:semiHidden/>
    <w:rsid w:val="002D144E"/>
  </w:style>
  <w:style w:type="numbering" w:customStyle="1" w:styleId="NoList11111113">
    <w:name w:val="No List11111113"/>
    <w:next w:val="a2"/>
    <w:uiPriority w:val="99"/>
    <w:semiHidden/>
    <w:unhideWhenUsed/>
    <w:rsid w:val="002D144E"/>
  </w:style>
  <w:style w:type="numbering" w:customStyle="1" w:styleId="1211113">
    <w:name w:val="無清單1211113"/>
    <w:next w:val="a2"/>
    <w:uiPriority w:val="99"/>
    <w:semiHidden/>
    <w:unhideWhenUsed/>
    <w:rsid w:val="002D144E"/>
  </w:style>
  <w:style w:type="numbering" w:customStyle="1" w:styleId="11111113">
    <w:name w:val="無清單11111113"/>
    <w:next w:val="a2"/>
    <w:uiPriority w:val="99"/>
    <w:semiHidden/>
    <w:unhideWhenUsed/>
    <w:rsid w:val="002D144E"/>
  </w:style>
  <w:style w:type="numbering" w:customStyle="1" w:styleId="1211131">
    <w:name w:val="无列表121113"/>
    <w:next w:val="a2"/>
    <w:semiHidden/>
    <w:rsid w:val="002D144E"/>
  </w:style>
  <w:style w:type="numbering" w:customStyle="1" w:styleId="211113">
    <w:name w:val="无列表211113"/>
    <w:next w:val="a2"/>
    <w:uiPriority w:val="99"/>
    <w:semiHidden/>
    <w:unhideWhenUsed/>
    <w:rsid w:val="002D144E"/>
  </w:style>
  <w:style w:type="paragraph" w:customStyle="1" w:styleId="afff3">
    <w:name w:val="吹き出し"/>
    <w:basedOn w:val="a"/>
    <w:uiPriority w:val="99"/>
    <w:semiHidden/>
    <w:rsid w:val="002D144E"/>
    <w:rPr>
      <w:rFonts w:ascii="Tahoma" w:eastAsia="MS Mincho" w:hAnsi="Tahoma" w:cs="Tahoma"/>
      <w:sz w:val="16"/>
      <w:szCs w:val="16"/>
      <w:lang w:eastAsia="ko-KR"/>
    </w:rPr>
  </w:style>
  <w:style w:type="paragraph" w:customStyle="1" w:styleId="TOC91">
    <w:name w:val="TOC 91"/>
    <w:basedOn w:val="TOC8"/>
    <w:uiPriority w:val="99"/>
    <w:rsid w:val="002D144E"/>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rsid w:val="002D144E"/>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rsid w:val="002D144E"/>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qFormat/>
    <w:rsid w:val="002D144E"/>
    <w:rPr>
      <w:rFonts w:ascii="Times New Roman" w:hAnsi="Times New Roman"/>
      <w:lang w:val="en-GB" w:eastAsia="en-US"/>
    </w:rPr>
  </w:style>
  <w:style w:type="character" w:customStyle="1" w:styleId="SubtitleChar3">
    <w:name w:val="Subtitle Char3"/>
    <w:basedOn w:val="a0"/>
    <w:rsid w:val="002D144E"/>
    <w:rPr>
      <w:rFonts w:asciiTheme="minorHAnsi" w:eastAsiaTheme="minorEastAsia" w:hAnsiTheme="minorHAnsi" w:cstheme="minorBidi"/>
      <w:color w:val="5A5A5A" w:themeColor="text1" w:themeTint="A5"/>
      <w:spacing w:val="15"/>
      <w:sz w:val="22"/>
      <w:szCs w:val="22"/>
      <w:lang w:val="en-GB" w:eastAsia="en-US"/>
    </w:rPr>
  </w:style>
  <w:style w:type="character" w:customStyle="1" w:styleId="EXCar">
    <w:name w:val="EX Car"/>
    <w:rsid w:val="002D144E"/>
    <w:rPr>
      <w:rFonts w:ascii="Times New Roman" w:hAnsi="Times New Roman"/>
      <w:lang w:val="en-GB" w:eastAsia="en-US"/>
    </w:rPr>
  </w:style>
  <w:style w:type="numbering" w:customStyle="1" w:styleId="NoList19">
    <w:name w:val="No List19"/>
    <w:next w:val="a2"/>
    <w:uiPriority w:val="99"/>
    <w:semiHidden/>
    <w:unhideWhenUsed/>
    <w:rsid w:val="002D144E"/>
  </w:style>
  <w:style w:type="numbering" w:customStyle="1" w:styleId="182">
    <w:name w:val="无列表18"/>
    <w:next w:val="a2"/>
    <w:semiHidden/>
    <w:unhideWhenUsed/>
    <w:rsid w:val="002D144E"/>
  </w:style>
  <w:style w:type="table" w:customStyle="1" w:styleId="TableGrid1a">
    <w:name w:val="TableGrid1"/>
    <w:basedOn w:val="a1"/>
    <w:next w:val="af2"/>
    <w:qFormat/>
    <w:rsid w:val="002D144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2D144E"/>
  </w:style>
  <w:style w:type="numbering" w:customStyle="1" w:styleId="183">
    <w:name w:val="リストなし18"/>
    <w:next w:val="a2"/>
    <w:uiPriority w:val="99"/>
    <w:semiHidden/>
    <w:unhideWhenUsed/>
    <w:rsid w:val="002D144E"/>
  </w:style>
  <w:style w:type="table" w:customStyle="1" w:styleId="TableGrid120">
    <w:name w:val="Table Grid120"/>
    <w:basedOn w:val="a1"/>
    <w:next w:val="af2"/>
    <w:qFormat/>
    <w:rsid w:val="002D144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2"/>
    <w:rsid w:val="002D144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无列表118"/>
    <w:next w:val="a2"/>
    <w:semiHidden/>
    <w:rsid w:val="002D144E"/>
  </w:style>
  <w:style w:type="numbering" w:customStyle="1" w:styleId="NoList28">
    <w:name w:val="No List28"/>
    <w:next w:val="a2"/>
    <w:semiHidden/>
    <w:rsid w:val="002D144E"/>
  </w:style>
  <w:style w:type="numbering" w:customStyle="1" w:styleId="NoList38">
    <w:name w:val="No List38"/>
    <w:next w:val="a2"/>
    <w:uiPriority w:val="99"/>
    <w:semiHidden/>
    <w:rsid w:val="002D144E"/>
  </w:style>
  <w:style w:type="table" w:customStyle="1" w:styleId="TableGrid410">
    <w:name w:val="Table Grid410"/>
    <w:basedOn w:val="a1"/>
    <w:next w:val="af2"/>
    <w:rsid w:val="002D144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2D144E"/>
  </w:style>
  <w:style w:type="numbering" w:customStyle="1" w:styleId="191">
    <w:name w:val="無清單19"/>
    <w:next w:val="a2"/>
    <w:uiPriority w:val="99"/>
    <w:semiHidden/>
    <w:unhideWhenUsed/>
    <w:rsid w:val="002D144E"/>
  </w:style>
  <w:style w:type="numbering" w:customStyle="1" w:styleId="1180">
    <w:name w:val="無清單118"/>
    <w:next w:val="a2"/>
    <w:uiPriority w:val="99"/>
    <w:semiHidden/>
    <w:unhideWhenUsed/>
    <w:rsid w:val="002D144E"/>
  </w:style>
  <w:style w:type="numbering" w:customStyle="1" w:styleId="270">
    <w:name w:val="无列表27"/>
    <w:next w:val="a2"/>
    <w:uiPriority w:val="99"/>
    <w:semiHidden/>
    <w:unhideWhenUsed/>
    <w:rsid w:val="002D144E"/>
  </w:style>
  <w:style w:type="character" w:customStyle="1" w:styleId="B5Char">
    <w:name w:val="B5 Char"/>
    <w:link w:val="B5"/>
    <w:qFormat/>
    <w:rsid w:val="002D144E"/>
    <w:rPr>
      <w:rFonts w:ascii="Times New Roman" w:hAnsi="Times New Roman"/>
      <w:lang w:val="en-GB" w:eastAsia="en-US"/>
    </w:rPr>
  </w:style>
  <w:style w:type="paragraph" w:customStyle="1" w:styleId="B8">
    <w:name w:val="B8"/>
    <w:basedOn w:val="B7"/>
    <w:link w:val="B8Char"/>
    <w:qFormat/>
    <w:rsid w:val="002D144E"/>
    <w:pPr>
      <w:ind w:left="2552"/>
    </w:pPr>
    <w:rPr>
      <w:lang w:val="x-none" w:eastAsia="x-none"/>
    </w:rPr>
  </w:style>
  <w:style w:type="paragraph" w:customStyle="1" w:styleId="B7">
    <w:name w:val="B7"/>
    <w:basedOn w:val="B6"/>
    <w:link w:val="B7Char"/>
    <w:qFormat/>
    <w:rsid w:val="002D144E"/>
    <w:pPr>
      <w:ind w:left="2269"/>
    </w:pPr>
  </w:style>
  <w:style w:type="paragraph" w:customStyle="1" w:styleId="B6">
    <w:name w:val="B6"/>
    <w:basedOn w:val="B5"/>
    <w:link w:val="B6Char"/>
    <w:qFormat/>
    <w:rsid w:val="002D144E"/>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2D144E"/>
    <w:rPr>
      <w:rFonts w:ascii="Times New Roman" w:eastAsia="MS Mincho" w:hAnsi="Times New Roman"/>
      <w:lang w:val="en-GB" w:eastAsia="ja-JP"/>
    </w:rPr>
  </w:style>
  <w:style w:type="character" w:customStyle="1" w:styleId="B7Char">
    <w:name w:val="B7 Char"/>
    <w:link w:val="B7"/>
    <w:rsid w:val="002D144E"/>
    <w:rPr>
      <w:rFonts w:ascii="Times New Roman" w:eastAsia="MS Mincho" w:hAnsi="Times New Roman"/>
      <w:lang w:val="en-GB" w:eastAsia="ja-JP"/>
    </w:rPr>
  </w:style>
  <w:style w:type="character" w:customStyle="1" w:styleId="B8Char">
    <w:name w:val="B8 Char"/>
    <w:link w:val="B8"/>
    <w:rsid w:val="002D144E"/>
    <w:rPr>
      <w:rFonts w:ascii="Times New Roman" w:eastAsia="MS Mincho" w:hAnsi="Times New Roman"/>
      <w:lang w:val="x-none" w:eastAsia="x-none"/>
    </w:rPr>
  </w:style>
  <w:style w:type="character" w:customStyle="1" w:styleId="CRCoverPageZchn">
    <w:name w:val="CR Cover Page Zchn"/>
    <w:rsid w:val="002D144E"/>
    <w:rPr>
      <w:rFonts w:ascii="Arial" w:eastAsia="宋体" w:hAnsi="Arial"/>
      <w:lang w:eastAsia="en-US" w:bidi="ar-SA"/>
    </w:rPr>
  </w:style>
  <w:style w:type="character" w:customStyle="1" w:styleId="B2Car">
    <w:name w:val="B2 Car"/>
    <w:rsid w:val="002D144E"/>
    <w:rPr>
      <w:rFonts w:ascii="Times New Roman" w:hAnsi="Times New Roman"/>
      <w:lang w:val="en-GB" w:eastAsia="en-US"/>
    </w:rPr>
  </w:style>
  <w:style w:type="character" w:customStyle="1" w:styleId="CommentTextChar1">
    <w:name w:val="Comment Text Char1"/>
    <w:uiPriority w:val="99"/>
    <w:rsid w:val="002D144E"/>
    <w:rPr>
      <w:rFonts w:ascii="Times New Roman" w:eastAsia="Times New Roman" w:hAnsi="Times New Roman"/>
    </w:rPr>
  </w:style>
  <w:style w:type="character" w:customStyle="1" w:styleId="TALCharCharChar">
    <w:name w:val="TAL Char Char Char"/>
    <w:link w:val="TALCharChar"/>
    <w:rsid w:val="002D144E"/>
    <w:rPr>
      <w:rFonts w:ascii="Arial" w:hAnsi="Arial"/>
      <w:sz w:val="18"/>
      <w:lang w:eastAsia="en-US"/>
    </w:rPr>
  </w:style>
  <w:style w:type="paragraph" w:customStyle="1" w:styleId="TALCharChar">
    <w:name w:val="TAL Char Char"/>
    <w:basedOn w:val="a"/>
    <w:link w:val="TALCharCharChar"/>
    <w:rsid w:val="002D144E"/>
    <w:pPr>
      <w:keepNext/>
      <w:keepLines/>
      <w:overflowPunct w:val="0"/>
      <w:autoSpaceDE w:val="0"/>
      <w:autoSpaceDN w:val="0"/>
      <w:adjustRightInd w:val="0"/>
      <w:spacing w:after="0"/>
      <w:textAlignment w:val="baseline"/>
    </w:pPr>
    <w:rPr>
      <w:rFonts w:ascii="Arial" w:hAnsi="Arial"/>
      <w:sz w:val="18"/>
      <w:lang w:val="fr-FR"/>
    </w:rPr>
  </w:style>
  <w:style w:type="paragraph" w:customStyle="1" w:styleId="Comments">
    <w:name w:val="Comments"/>
    <w:basedOn w:val="a"/>
    <w:link w:val="CommentsChar"/>
    <w:qFormat/>
    <w:rsid w:val="002D144E"/>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2D144E"/>
    <w:rPr>
      <w:rFonts w:ascii="Arial" w:eastAsia="MS Mincho" w:hAnsi="Arial"/>
      <w:i/>
      <w:noProof/>
      <w:sz w:val="18"/>
      <w:szCs w:val="24"/>
      <w:lang w:val="x-none" w:eastAsia="x-none"/>
    </w:rPr>
  </w:style>
  <w:style w:type="table" w:customStyle="1" w:styleId="174">
    <w:name w:val="网格型17"/>
    <w:basedOn w:val="a1"/>
    <w:next w:val="af2"/>
    <w:rsid w:val="002D144E"/>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a"/>
    <w:rsid w:val="002D144E"/>
    <w:pPr>
      <w:spacing w:after="0"/>
    </w:pPr>
    <w:rPr>
      <w:rFonts w:ascii="Calibri" w:hAnsi="Calibri" w:cs="Calibri"/>
      <w:sz w:val="22"/>
      <w:szCs w:val="22"/>
      <w:lang w:val="en-US" w:eastAsia="zh-CN"/>
    </w:rPr>
  </w:style>
  <w:style w:type="character" w:customStyle="1" w:styleId="UnresolvedMention2">
    <w:name w:val="Unresolved Mention2"/>
    <w:uiPriority w:val="99"/>
    <w:unhideWhenUsed/>
    <w:rsid w:val="002D144E"/>
    <w:rPr>
      <w:color w:val="605E5C"/>
      <w:shd w:val="clear" w:color="auto" w:fill="E1DFDD"/>
    </w:rPr>
  </w:style>
  <w:style w:type="numbering" w:customStyle="1" w:styleId="355">
    <w:name w:val="无列表35"/>
    <w:next w:val="a2"/>
    <w:uiPriority w:val="99"/>
    <w:semiHidden/>
    <w:unhideWhenUsed/>
    <w:rsid w:val="002D144E"/>
  </w:style>
  <w:style w:type="table" w:customStyle="1" w:styleId="261">
    <w:name w:val="网格型26"/>
    <w:basedOn w:val="a1"/>
    <w:next w:val="af2"/>
    <w:rsid w:val="002D144E"/>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5">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rsid w:val="002D144E"/>
    <w:rPr>
      <w:rFonts w:ascii="Arial" w:hAnsi="Arial"/>
      <w:sz w:val="36"/>
      <w:lang w:val="en-GB" w:eastAsia="en-US" w:bidi="ar-SA"/>
    </w:rPr>
  </w:style>
  <w:style w:type="character" w:customStyle="1" w:styleId="2e">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rsid w:val="002D144E"/>
    <w:rPr>
      <w:rFonts w:ascii="Arial" w:hAnsi="Arial"/>
      <w:sz w:val="32"/>
      <w:lang w:eastAsia="en-US"/>
    </w:rPr>
  </w:style>
  <w:style w:type="character" w:customStyle="1" w:styleId="3b">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qFormat/>
    <w:locked/>
    <w:rsid w:val="002D144E"/>
    <w:rPr>
      <w:rFonts w:ascii="Arial" w:hAnsi="Arial"/>
      <w:sz w:val="28"/>
      <w:lang w:val="en-GB" w:eastAsia="en-US"/>
    </w:rPr>
  </w:style>
  <w:style w:type="character" w:customStyle="1" w:styleId="4c">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qFormat/>
    <w:rsid w:val="002D144E"/>
    <w:rPr>
      <w:rFonts w:ascii="Arial" w:hAnsi="Arial"/>
      <w:sz w:val="24"/>
      <w:lang w:val="en-GB" w:eastAsia="en-US"/>
    </w:rPr>
  </w:style>
  <w:style w:type="character" w:customStyle="1" w:styleId="56">
    <w:name w:val="标题 5 字符"/>
    <w:aliases w:val="h5 字符,Heading5 字符,H5 字符,Head5 字符,M5 字符,mh2 字符,Module heading 2 字符,heading 8 字符,Numbered Sub-list 字符,Heading 81 字符,标题 81 字符,Heading 811 字符,Heading 8111 字符,Heading 81111 字符"/>
    <w:qFormat/>
    <w:locked/>
    <w:rsid w:val="002D144E"/>
    <w:rPr>
      <w:rFonts w:ascii="Arial" w:hAnsi="Arial"/>
      <w:sz w:val="22"/>
      <w:lang w:val="en-GB" w:eastAsia="en-US"/>
    </w:rPr>
  </w:style>
  <w:style w:type="character" w:customStyle="1" w:styleId="80">
    <w:name w:val="标题 8 字符"/>
    <w:rsid w:val="002D144E"/>
    <w:rPr>
      <w:rFonts w:ascii="Arial" w:hAnsi="Arial"/>
      <w:sz w:val="36"/>
      <w:lang w:val="en-GB" w:eastAsia="en-US"/>
    </w:rPr>
  </w:style>
  <w:style w:type="character" w:customStyle="1" w:styleId="afff4">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uiPriority w:val="99"/>
    <w:rsid w:val="002D144E"/>
    <w:rPr>
      <w:rFonts w:ascii="Arial" w:hAnsi="Arial"/>
      <w:b/>
      <w:noProof/>
      <w:sz w:val="18"/>
      <w:lang w:val="en-GB" w:eastAsia="ja-JP" w:bidi="ar-SA"/>
    </w:rPr>
  </w:style>
  <w:style w:type="character" w:customStyle="1" w:styleId="afff5">
    <w:name w:val="页脚 字符"/>
    <w:uiPriority w:val="99"/>
    <w:rsid w:val="002D144E"/>
    <w:rPr>
      <w:rFonts w:ascii="Arial" w:hAnsi="Arial"/>
      <w:b/>
      <w:i/>
      <w:noProof/>
      <w:sz w:val="18"/>
      <w:lang w:val="en-GB" w:eastAsia="ja-JP"/>
    </w:rPr>
  </w:style>
  <w:style w:type="character" w:customStyle="1" w:styleId="afff6">
    <w:name w:val="文档结构图 字符"/>
    <w:rsid w:val="002D144E"/>
    <w:rPr>
      <w:rFonts w:ascii="Tahoma" w:hAnsi="Tahoma" w:cs="Tahoma"/>
      <w:sz w:val="16"/>
      <w:szCs w:val="16"/>
      <w:lang w:val="en-GB" w:eastAsia="en-US"/>
    </w:rPr>
  </w:style>
  <w:style w:type="character" w:customStyle="1" w:styleId="afff7">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rsid w:val="002D144E"/>
    <w:rPr>
      <w:rFonts w:eastAsia="MS Mincho"/>
      <w:sz w:val="16"/>
      <w:lang w:val="en-GB" w:eastAsia="en-US"/>
    </w:rPr>
  </w:style>
  <w:style w:type="character" w:customStyle="1" w:styleId="afff8">
    <w:name w:val="列表 字符"/>
    <w:rsid w:val="002D144E"/>
    <w:rPr>
      <w:rFonts w:eastAsia="MS Mincho"/>
      <w:lang w:val="en-GB" w:eastAsia="en-US"/>
    </w:rPr>
  </w:style>
  <w:style w:type="character" w:customStyle="1" w:styleId="afff9">
    <w:name w:val="列表项目符号 字符"/>
    <w:rsid w:val="002D144E"/>
    <w:rPr>
      <w:rFonts w:eastAsia="MS Mincho"/>
      <w:lang w:val="en-GB" w:eastAsia="en-US"/>
    </w:rPr>
  </w:style>
  <w:style w:type="character" w:customStyle="1" w:styleId="2f">
    <w:name w:val="列表项目符号 2 字符"/>
    <w:rsid w:val="002D144E"/>
    <w:rPr>
      <w:rFonts w:eastAsia="MS Mincho"/>
      <w:lang w:val="en-GB" w:eastAsia="en-US"/>
    </w:rPr>
  </w:style>
  <w:style w:type="character" w:customStyle="1" w:styleId="3c">
    <w:name w:val="列表项目符号 3 字符"/>
    <w:rsid w:val="002D144E"/>
    <w:rPr>
      <w:rFonts w:eastAsia="MS Mincho"/>
      <w:lang w:val="en-GB" w:eastAsia="en-US"/>
    </w:rPr>
  </w:style>
  <w:style w:type="character" w:customStyle="1" w:styleId="2f0">
    <w:name w:val="列表 2 字符"/>
    <w:rsid w:val="002D144E"/>
    <w:rPr>
      <w:rFonts w:eastAsia="MS Mincho"/>
      <w:lang w:val="en-GB" w:eastAsia="en-US"/>
    </w:rPr>
  </w:style>
  <w:style w:type="character" w:customStyle="1" w:styleId="afffa">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 字符"/>
    <w:uiPriority w:val="99"/>
    <w:locked/>
    <w:rsid w:val="002D144E"/>
    <w:rPr>
      <w:rFonts w:eastAsia="MS Mincho"/>
      <w:b/>
      <w:lang w:val="en-GB" w:eastAsia="en-US"/>
    </w:rPr>
  </w:style>
  <w:style w:type="character" w:customStyle="1" w:styleId="afffb">
    <w:name w:val="批注文字 字符"/>
    <w:rsid w:val="002D144E"/>
    <w:rPr>
      <w:rFonts w:eastAsia="MS Mincho"/>
      <w:lang w:eastAsia="en-US"/>
    </w:rPr>
  </w:style>
  <w:style w:type="character" w:customStyle="1" w:styleId="afffc">
    <w:name w:val="批注框文本 字符"/>
    <w:uiPriority w:val="99"/>
    <w:rsid w:val="002D144E"/>
    <w:rPr>
      <w:rFonts w:ascii="Tahoma" w:eastAsia="MS Mincho" w:hAnsi="Tahoma" w:cs="Tahoma"/>
      <w:sz w:val="16"/>
      <w:szCs w:val="16"/>
      <w:lang w:val="en-GB" w:eastAsia="en-US"/>
    </w:rPr>
  </w:style>
  <w:style w:type="character" w:customStyle="1" w:styleId="afffd">
    <w:name w:val="批注主题 字符"/>
    <w:rsid w:val="002D144E"/>
    <w:rPr>
      <w:rFonts w:eastAsia="MS Mincho"/>
      <w:b/>
      <w:bCs/>
      <w:lang w:val="en-GB" w:eastAsia="en-US"/>
    </w:rPr>
  </w:style>
  <w:style w:type="character" w:customStyle="1" w:styleId="afffe">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uiPriority w:val="34"/>
    <w:qFormat/>
    <w:rsid w:val="002D144E"/>
    <w:rPr>
      <w:sz w:val="24"/>
      <w:szCs w:val="24"/>
      <w:lang w:eastAsia="en-US"/>
    </w:rPr>
  </w:style>
  <w:style w:type="character" w:customStyle="1" w:styleId="62">
    <w:name w:val="标题 6 字符"/>
    <w:aliases w:val="T1 字符,Header 6 字符"/>
    <w:uiPriority w:val="9"/>
    <w:rsid w:val="002D144E"/>
    <w:rPr>
      <w:rFonts w:ascii="Arial" w:hAnsi="Arial"/>
      <w:lang w:val="en-GB"/>
    </w:rPr>
  </w:style>
  <w:style w:type="character" w:customStyle="1" w:styleId="70">
    <w:name w:val="标题 7 字符"/>
    <w:rsid w:val="002D144E"/>
    <w:rPr>
      <w:rFonts w:ascii="Arial" w:hAnsi="Arial"/>
      <w:lang w:val="en-GB"/>
    </w:rPr>
  </w:style>
  <w:style w:type="character" w:customStyle="1" w:styleId="90">
    <w:name w:val="标题 9 字符"/>
    <w:aliases w:val="Figure Heading 字符,FH 字符"/>
    <w:rsid w:val="002D144E"/>
    <w:rPr>
      <w:rFonts w:ascii="Arial" w:hAnsi="Arial"/>
      <w:sz w:val="36"/>
      <w:lang w:val="en-GB"/>
    </w:rPr>
  </w:style>
  <w:style w:type="numbering" w:customStyle="1" w:styleId="NoList1118">
    <w:name w:val="No List1118"/>
    <w:next w:val="a2"/>
    <w:uiPriority w:val="99"/>
    <w:semiHidden/>
    <w:unhideWhenUsed/>
    <w:rsid w:val="002D144E"/>
  </w:style>
  <w:style w:type="numbering" w:customStyle="1" w:styleId="NoList128">
    <w:name w:val="No List128"/>
    <w:next w:val="a2"/>
    <w:uiPriority w:val="99"/>
    <w:semiHidden/>
    <w:unhideWhenUsed/>
    <w:rsid w:val="002D144E"/>
  </w:style>
  <w:style w:type="numbering" w:customStyle="1" w:styleId="1181">
    <w:name w:val="リストなし118"/>
    <w:next w:val="a2"/>
    <w:uiPriority w:val="99"/>
    <w:semiHidden/>
    <w:unhideWhenUsed/>
    <w:rsid w:val="002D144E"/>
  </w:style>
  <w:style w:type="table" w:customStyle="1" w:styleId="TableGrid1110">
    <w:name w:val="Table Grid1110"/>
    <w:basedOn w:val="a1"/>
    <w:next w:val="af2"/>
    <w:uiPriority w:val="39"/>
    <w:rsid w:val="002D144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2"/>
    <w:rsid w:val="002D144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无列表127"/>
    <w:next w:val="a2"/>
    <w:semiHidden/>
    <w:rsid w:val="002D144E"/>
  </w:style>
  <w:style w:type="numbering" w:customStyle="1" w:styleId="NoList218">
    <w:name w:val="No List218"/>
    <w:next w:val="a2"/>
    <w:semiHidden/>
    <w:rsid w:val="002D144E"/>
  </w:style>
  <w:style w:type="numbering" w:customStyle="1" w:styleId="NoList318">
    <w:name w:val="No List318"/>
    <w:next w:val="a2"/>
    <w:uiPriority w:val="99"/>
    <w:semiHidden/>
    <w:rsid w:val="002D144E"/>
  </w:style>
  <w:style w:type="numbering" w:customStyle="1" w:styleId="128">
    <w:name w:val="無清單128"/>
    <w:next w:val="a2"/>
    <w:uiPriority w:val="99"/>
    <w:semiHidden/>
    <w:unhideWhenUsed/>
    <w:rsid w:val="002D144E"/>
  </w:style>
  <w:style w:type="numbering" w:customStyle="1" w:styleId="1118">
    <w:name w:val="無清單1118"/>
    <w:next w:val="a2"/>
    <w:uiPriority w:val="99"/>
    <w:semiHidden/>
    <w:unhideWhenUsed/>
    <w:rsid w:val="002D144E"/>
  </w:style>
  <w:style w:type="numbering" w:customStyle="1" w:styleId="NoList11117">
    <w:name w:val="No List11117"/>
    <w:next w:val="a2"/>
    <w:uiPriority w:val="99"/>
    <w:semiHidden/>
    <w:unhideWhenUsed/>
    <w:rsid w:val="002D144E"/>
  </w:style>
  <w:style w:type="numbering" w:customStyle="1" w:styleId="11170">
    <w:name w:val="无列表1117"/>
    <w:next w:val="a2"/>
    <w:semiHidden/>
    <w:rsid w:val="002D144E"/>
  </w:style>
  <w:style w:type="numbering" w:customStyle="1" w:styleId="217">
    <w:name w:val="无列表217"/>
    <w:next w:val="a2"/>
    <w:uiPriority w:val="99"/>
    <w:semiHidden/>
    <w:unhideWhenUsed/>
    <w:rsid w:val="002D144E"/>
  </w:style>
  <w:style w:type="numbering" w:customStyle="1" w:styleId="NoList1217">
    <w:name w:val="No List1217"/>
    <w:next w:val="a2"/>
    <w:uiPriority w:val="99"/>
    <w:semiHidden/>
    <w:unhideWhenUsed/>
    <w:rsid w:val="002D144E"/>
  </w:style>
  <w:style w:type="numbering" w:customStyle="1" w:styleId="11171">
    <w:name w:val="リストなし1117"/>
    <w:next w:val="a2"/>
    <w:uiPriority w:val="99"/>
    <w:semiHidden/>
    <w:unhideWhenUsed/>
    <w:rsid w:val="002D144E"/>
  </w:style>
  <w:style w:type="numbering" w:customStyle="1" w:styleId="12152">
    <w:name w:val="无列表1215"/>
    <w:next w:val="a2"/>
    <w:semiHidden/>
    <w:rsid w:val="002D144E"/>
  </w:style>
  <w:style w:type="numbering" w:customStyle="1" w:styleId="NoList2117">
    <w:name w:val="No List2117"/>
    <w:next w:val="a2"/>
    <w:semiHidden/>
    <w:rsid w:val="002D144E"/>
  </w:style>
  <w:style w:type="numbering" w:customStyle="1" w:styleId="NoList3117">
    <w:name w:val="No List3117"/>
    <w:next w:val="a2"/>
    <w:uiPriority w:val="99"/>
    <w:semiHidden/>
    <w:rsid w:val="002D144E"/>
  </w:style>
  <w:style w:type="numbering" w:customStyle="1" w:styleId="1217">
    <w:name w:val="無清單1217"/>
    <w:next w:val="a2"/>
    <w:uiPriority w:val="99"/>
    <w:semiHidden/>
    <w:unhideWhenUsed/>
    <w:rsid w:val="002D144E"/>
  </w:style>
  <w:style w:type="numbering" w:customStyle="1" w:styleId="11117">
    <w:name w:val="無清單11117"/>
    <w:next w:val="a2"/>
    <w:uiPriority w:val="99"/>
    <w:semiHidden/>
    <w:unhideWhenUsed/>
    <w:rsid w:val="002D144E"/>
  </w:style>
  <w:style w:type="numbering" w:customStyle="1" w:styleId="NoList47">
    <w:name w:val="No List47"/>
    <w:next w:val="a2"/>
    <w:uiPriority w:val="99"/>
    <w:semiHidden/>
    <w:unhideWhenUsed/>
    <w:rsid w:val="002D144E"/>
  </w:style>
  <w:style w:type="numbering" w:customStyle="1" w:styleId="NoList111115">
    <w:name w:val="No List111115"/>
    <w:next w:val="a2"/>
    <w:uiPriority w:val="99"/>
    <w:semiHidden/>
    <w:unhideWhenUsed/>
    <w:rsid w:val="002D144E"/>
  </w:style>
  <w:style w:type="numbering" w:customStyle="1" w:styleId="111150">
    <w:name w:val="无列表11115"/>
    <w:next w:val="a2"/>
    <w:semiHidden/>
    <w:rsid w:val="002D144E"/>
  </w:style>
  <w:style w:type="numbering" w:customStyle="1" w:styleId="2115">
    <w:name w:val="无列表2115"/>
    <w:next w:val="a2"/>
    <w:uiPriority w:val="99"/>
    <w:semiHidden/>
    <w:unhideWhenUsed/>
    <w:rsid w:val="002D144E"/>
  </w:style>
  <w:style w:type="numbering" w:customStyle="1" w:styleId="NoList12115">
    <w:name w:val="No List12115"/>
    <w:next w:val="a2"/>
    <w:uiPriority w:val="99"/>
    <w:semiHidden/>
    <w:unhideWhenUsed/>
    <w:rsid w:val="002D144E"/>
  </w:style>
  <w:style w:type="numbering" w:customStyle="1" w:styleId="111151">
    <w:name w:val="リストなし11115"/>
    <w:next w:val="a2"/>
    <w:uiPriority w:val="99"/>
    <w:semiHidden/>
    <w:unhideWhenUsed/>
    <w:rsid w:val="002D144E"/>
  </w:style>
  <w:style w:type="numbering" w:customStyle="1" w:styleId="12115">
    <w:name w:val="无列表12115"/>
    <w:next w:val="a2"/>
    <w:semiHidden/>
    <w:rsid w:val="002D144E"/>
  </w:style>
  <w:style w:type="numbering" w:customStyle="1" w:styleId="NoList21115">
    <w:name w:val="No List21115"/>
    <w:next w:val="a2"/>
    <w:semiHidden/>
    <w:rsid w:val="002D144E"/>
  </w:style>
  <w:style w:type="numbering" w:customStyle="1" w:styleId="NoList31115">
    <w:name w:val="No List31115"/>
    <w:next w:val="a2"/>
    <w:uiPriority w:val="99"/>
    <w:semiHidden/>
    <w:rsid w:val="002D144E"/>
  </w:style>
  <w:style w:type="numbering" w:customStyle="1" w:styleId="121150">
    <w:name w:val="無清單12115"/>
    <w:next w:val="a2"/>
    <w:uiPriority w:val="99"/>
    <w:semiHidden/>
    <w:unhideWhenUsed/>
    <w:rsid w:val="002D144E"/>
  </w:style>
  <w:style w:type="numbering" w:customStyle="1" w:styleId="111115">
    <w:name w:val="無清單111115"/>
    <w:next w:val="a2"/>
    <w:uiPriority w:val="99"/>
    <w:semiHidden/>
    <w:unhideWhenUsed/>
    <w:rsid w:val="002D144E"/>
  </w:style>
  <w:style w:type="numbering" w:customStyle="1" w:styleId="137">
    <w:name w:val="無清單137"/>
    <w:next w:val="a2"/>
    <w:uiPriority w:val="99"/>
    <w:semiHidden/>
    <w:unhideWhenUsed/>
    <w:rsid w:val="002D144E"/>
  </w:style>
  <w:style w:type="numbering" w:customStyle="1" w:styleId="NoList137">
    <w:name w:val="No List137"/>
    <w:next w:val="a2"/>
    <w:uiPriority w:val="99"/>
    <w:semiHidden/>
    <w:unhideWhenUsed/>
    <w:rsid w:val="002D144E"/>
  </w:style>
  <w:style w:type="numbering" w:customStyle="1" w:styleId="1272">
    <w:name w:val="リストなし127"/>
    <w:next w:val="a2"/>
    <w:uiPriority w:val="99"/>
    <w:semiHidden/>
    <w:unhideWhenUsed/>
    <w:rsid w:val="002D144E"/>
  </w:style>
  <w:style w:type="table" w:customStyle="1" w:styleId="TableGrid128">
    <w:name w:val="Table Grid128"/>
    <w:basedOn w:val="a1"/>
    <w:next w:val="af2"/>
    <w:uiPriority w:val="39"/>
    <w:rsid w:val="002D144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2"/>
    <w:semiHidden/>
    <w:rsid w:val="002D144E"/>
  </w:style>
  <w:style w:type="numbering" w:customStyle="1" w:styleId="NoList227">
    <w:name w:val="No List227"/>
    <w:next w:val="a2"/>
    <w:semiHidden/>
    <w:rsid w:val="002D144E"/>
  </w:style>
  <w:style w:type="numbering" w:customStyle="1" w:styleId="NoList327">
    <w:name w:val="No List327"/>
    <w:next w:val="a2"/>
    <w:uiPriority w:val="99"/>
    <w:semiHidden/>
    <w:rsid w:val="002D144E"/>
  </w:style>
  <w:style w:type="numbering" w:customStyle="1" w:styleId="NoList1127">
    <w:name w:val="No List1127"/>
    <w:next w:val="a2"/>
    <w:uiPriority w:val="99"/>
    <w:semiHidden/>
    <w:unhideWhenUsed/>
    <w:rsid w:val="002D144E"/>
  </w:style>
  <w:style w:type="numbering" w:customStyle="1" w:styleId="1127">
    <w:name w:val="無清單1127"/>
    <w:next w:val="a2"/>
    <w:uiPriority w:val="99"/>
    <w:semiHidden/>
    <w:unhideWhenUsed/>
    <w:rsid w:val="002D144E"/>
  </w:style>
  <w:style w:type="numbering" w:customStyle="1" w:styleId="11126">
    <w:name w:val="無清單11126"/>
    <w:next w:val="a2"/>
    <w:uiPriority w:val="99"/>
    <w:semiHidden/>
    <w:unhideWhenUsed/>
    <w:rsid w:val="002D144E"/>
  </w:style>
  <w:style w:type="numbering" w:customStyle="1" w:styleId="NoList11127">
    <w:name w:val="No List11127"/>
    <w:next w:val="a2"/>
    <w:uiPriority w:val="99"/>
    <w:semiHidden/>
    <w:unhideWhenUsed/>
    <w:rsid w:val="002D144E"/>
  </w:style>
  <w:style w:type="numbering" w:customStyle="1" w:styleId="225">
    <w:name w:val="无列表225"/>
    <w:next w:val="a2"/>
    <w:uiPriority w:val="99"/>
    <w:semiHidden/>
    <w:unhideWhenUsed/>
    <w:rsid w:val="002D144E"/>
  </w:style>
  <w:style w:type="numbering" w:customStyle="1" w:styleId="NoList1226">
    <w:name w:val="No List1226"/>
    <w:next w:val="a2"/>
    <w:uiPriority w:val="99"/>
    <w:semiHidden/>
    <w:unhideWhenUsed/>
    <w:rsid w:val="002D144E"/>
  </w:style>
  <w:style w:type="numbering" w:customStyle="1" w:styleId="11260">
    <w:name w:val="リストなし1126"/>
    <w:next w:val="a2"/>
    <w:uiPriority w:val="99"/>
    <w:semiHidden/>
    <w:unhideWhenUsed/>
    <w:rsid w:val="002D144E"/>
  </w:style>
  <w:style w:type="numbering" w:customStyle="1" w:styleId="11261">
    <w:name w:val="无列表1126"/>
    <w:next w:val="a2"/>
    <w:semiHidden/>
    <w:rsid w:val="002D144E"/>
  </w:style>
  <w:style w:type="numbering" w:customStyle="1" w:styleId="NoList2126">
    <w:name w:val="No List2126"/>
    <w:next w:val="a2"/>
    <w:semiHidden/>
    <w:rsid w:val="002D144E"/>
  </w:style>
  <w:style w:type="numbering" w:customStyle="1" w:styleId="NoList3126">
    <w:name w:val="No List3126"/>
    <w:next w:val="a2"/>
    <w:uiPriority w:val="99"/>
    <w:semiHidden/>
    <w:rsid w:val="002D144E"/>
  </w:style>
  <w:style w:type="numbering" w:customStyle="1" w:styleId="12260">
    <w:name w:val="無清單1226"/>
    <w:next w:val="a2"/>
    <w:uiPriority w:val="99"/>
    <w:semiHidden/>
    <w:unhideWhenUsed/>
    <w:rsid w:val="002D144E"/>
  </w:style>
  <w:style w:type="numbering" w:customStyle="1" w:styleId="111124">
    <w:name w:val="無清單111124"/>
    <w:next w:val="a2"/>
    <w:uiPriority w:val="99"/>
    <w:semiHidden/>
    <w:unhideWhenUsed/>
    <w:rsid w:val="002D144E"/>
  </w:style>
  <w:style w:type="table" w:customStyle="1" w:styleId="TableGrid1117">
    <w:name w:val="Table Grid1117"/>
    <w:basedOn w:val="a1"/>
    <w:next w:val="af2"/>
    <w:uiPriority w:val="39"/>
    <w:rsid w:val="002D144E"/>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a2"/>
    <w:uiPriority w:val="99"/>
    <w:semiHidden/>
    <w:unhideWhenUsed/>
    <w:rsid w:val="002D144E"/>
  </w:style>
  <w:style w:type="numbering" w:customStyle="1" w:styleId="NoList11215">
    <w:name w:val="No List11215"/>
    <w:next w:val="a2"/>
    <w:uiPriority w:val="99"/>
    <w:semiHidden/>
    <w:unhideWhenUsed/>
    <w:rsid w:val="002D144E"/>
  </w:style>
  <w:style w:type="table" w:customStyle="1" w:styleId="TableGrid58">
    <w:name w:val="Table Grid58"/>
    <w:basedOn w:val="a1"/>
    <w:next w:val="af2"/>
    <w:rsid w:val="002D144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4">
    <w:name w:val="No List12124"/>
    <w:next w:val="a2"/>
    <w:uiPriority w:val="99"/>
    <w:semiHidden/>
    <w:unhideWhenUsed/>
    <w:rsid w:val="002D144E"/>
  </w:style>
  <w:style w:type="numbering" w:customStyle="1" w:styleId="111241">
    <w:name w:val="リストなし11124"/>
    <w:next w:val="a2"/>
    <w:uiPriority w:val="99"/>
    <w:semiHidden/>
    <w:unhideWhenUsed/>
    <w:rsid w:val="002D144E"/>
  </w:style>
  <w:style w:type="numbering" w:customStyle="1" w:styleId="111242">
    <w:name w:val="无列表11124"/>
    <w:next w:val="a2"/>
    <w:semiHidden/>
    <w:rsid w:val="002D144E"/>
  </w:style>
  <w:style w:type="numbering" w:customStyle="1" w:styleId="NoList21124">
    <w:name w:val="No List21124"/>
    <w:next w:val="a2"/>
    <w:semiHidden/>
    <w:rsid w:val="002D144E"/>
  </w:style>
  <w:style w:type="numbering" w:customStyle="1" w:styleId="NoList31124">
    <w:name w:val="No List31124"/>
    <w:next w:val="a2"/>
    <w:uiPriority w:val="99"/>
    <w:semiHidden/>
    <w:rsid w:val="002D144E"/>
  </w:style>
  <w:style w:type="numbering" w:customStyle="1" w:styleId="NoList111124">
    <w:name w:val="No List111124"/>
    <w:next w:val="a2"/>
    <w:uiPriority w:val="99"/>
    <w:semiHidden/>
    <w:unhideWhenUsed/>
    <w:rsid w:val="002D144E"/>
  </w:style>
  <w:style w:type="numbering" w:customStyle="1" w:styleId="12124">
    <w:name w:val="無清單12124"/>
    <w:next w:val="a2"/>
    <w:uiPriority w:val="99"/>
    <w:semiHidden/>
    <w:unhideWhenUsed/>
    <w:rsid w:val="002D144E"/>
  </w:style>
  <w:style w:type="numbering" w:customStyle="1" w:styleId="1111115">
    <w:name w:val="無清單1111115"/>
    <w:next w:val="a2"/>
    <w:uiPriority w:val="99"/>
    <w:semiHidden/>
    <w:unhideWhenUsed/>
    <w:rsid w:val="002D144E"/>
  </w:style>
  <w:style w:type="numbering" w:customStyle="1" w:styleId="NoList57">
    <w:name w:val="No List57"/>
    <w:next w:val="a2"/>
    <w:uiPriority w:val="99"/>
    <w:semiHidden/>
    <w:unhideWhenUsed/>
    <w:rsid w:val="002D144E"/>
  </w:style>
  <w:style w:type="table" w:customStyle="1" w:styleId="TableGrid68">
    <w:name w:val="Table Grid68"/>
    <w:basedOn w:val="a1"/>
    <w:next w:val="af2"/>
    <w:qFormat/>
    <w:rsid w:val="002D144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2D144E"/>
  </w:style>
  <w:style w:type="numbering" w:customStyle="1" w:styleId="12153">
    <w:name w:val="リストなし1215"/>
    <w:next w:val="a2"/>
    <w:uiPriority w:val="99"/>
    <w:semiHidden/>
    <w:unhideWhenUsed/>
    <w:rsid w:val="002D144E"/>
  </w:style>
  <w:style w:type="numbering" w:customStyle="1" w:styleId="12251">
    <w:name w:val="无列表1225"/>
    <w:next w:val="a2"/>
    <w:semiHidden/>
    <w:rsid w:val="002D144E"/>
  </w:style>
  <w:style w:type="numbering" w:customStyle="1" w:styleId="NoList2215">
    <w:name w:val="No List2215"/>
    <w:next w:val="a2"/>
    <w:semiHidden/>
    <w:rsid w:val="002D144E"/>
  </w:style>
  <w:style w:type="numbering" w:customStyle="1" w:styleId="NoList3215">
    <w:name w:val="No List3215"/>
    <w:next w:val="a2"/>
    <w:uiPriority w:val="99"/>
    <w:semiHidden/>
    <w:rsid w:val="002D144E"/>
  </w:style>
  <w:style w:type="numbering" w:customStyle="1" w:styleId="1315">
    <w:name w:val="無清單1315"/>
    <w:next w:val="a2"/>
    <w:uiPriority w:val="99"/>
    <w:semiHidden/>
    <w:unhideWhenUsed/>
    <w:rsid w:val="002D144E"/>
  </w:style>
  <w:style w:type="numbering" w:customStyle="1" w:styleId="11215">
    <w:name w:val="無清單11215"/>
    <w:next w:val="a2"/>
    <w:uiPriority w:val="99"/>
    <w:semiHidden/>
    <w:unhideWhenUsed/>
    <w:rsid w:val="002D144E"/>
  </w:style>
  <w:style w:type="numbering" w:customStyle="1" w:styleId="2124">
    <w:name w:val="无列表2124"/>
    <w:next w:val="a2"/>
    <w:uiPriority w:val="99"/>
    <w:semiHidden/>
    <w:unhideWhenUsed/>
    <w:rsid w:val="002D144E"/>
  </w:style>
  <w:style w:type="numbering" w:customStyle="1" w:styleId="NoList12215">
    <w:name w:val="No List12215"/>
    <w:next w:val="a2"/>
    <w:uiPriority w:val="99"/>
    <w:semiHidden/>
    <w:unhideWhenUsed/>
    <w:rsid w:val="002D144E"/>
  </w:style>
  <w:style w:type="numbering" w:customStyle="1" w:styleId="112150">
    <w:name w:val="リストなし11215"/>
    <w:next w:val="a2"/>
    <w:uiPriority w:val="99"/>
    <w:semiHidden/>
    <w:unhideWhenUsed/>
    <w:rsid w:val="002D144E"/>
  </w:style>
  <w:style w:type="numbering" w:customStyle="1" w:styleId="112151">
    <w:name w:val="无列表11215"/>
    <w:next w:val="a2"/>
    <w:semiHidden/>
    <w:rsid w:val="002D144E"/>
  </w:style>
  <w:style w:type="numbering" w:customStyle="1" w:styleId="NoList21215">
    <w:name w:val="No List21215"/>
    <w:next w:val="a2"/>
    <w:semiHidden/>
    <w:rsid w:val="002D144E"/>
  </w:style>
  <w:style w:type="numbering" w:customStyle="1" w:styleId="NoList31215">
    <w:name w:val="No List31215"/>
    <w:next w:val="a2"/>
    <w:uiPriority w:val="99"/>
    <w:semiHidden/>
    <w:rsid w:val="002D144E"/>
  </w:style>
  <w:style w:type="numbering" w:customStyle="1" w:styleId="NoList111215">
    <w:name w:val="No List111215"/>
    <w:next w:val="a2"/>
    <w:uiPriority w:val="99"/>
    <w:semiHidden/>
    <w:unhideWhenUsed/>
    <w:rsid w:val="002D144E"/>
  </w:style>
  <w:style w:type="numbering" w:customStyle="1" w:styleId="12215">
    <w:name w:val="無清單12215"/>
    <w:next w:val="a2"/>
    <w:uiPriority w:val="99"/>
    <w:semiHidden/>
    <w:unhideWhenUsed/>
    <w:rsid w:val="002D144E"/>
  </w:style>
  <w:style w:type="numbering" w:customStyle="1" w:styleId="111215">
    <w:name w:val="無清單111215"/>
    <w:next w:val="a2"/>
    <w:uiPriority w:val="99"/>
    <w:semiHidden/>
    <w:unhideWhenUsed/>
    <w:rsid w:val="002D144E"/>
  </w:style>
  <w:style w:type="numbering" w:customStyle="1" w:styleId="3130">
    <w:name w:val="无列表313"/>
    <w:next w:val="a2"/>
    <w:uiPriority w:val="99"/>
    <w:semiHidden/>
    <w:unhideWhenUsed/>
    <w:rsid w:val="002D144E"/>
  </w:style>
  <w:style w:type="numbering" w:customStyle="1" w:styleId="13150">
    <w:name w:val="无列表1315"/>
    <w:next w:val="a2"/>
    <w:semiHidden/>
    <w:rsid w:val="002D144E"/>
  </w:style>
  <w:style w:type="numbering" w:customStyle="1" w:styleId="NoList1135">
    <w:name w:val="No List1135"/>
    <w:next w:val="a2"/>
    <w:uiPriority w:val="99"/>
    <w:semiHidden/>
    <w:unhideWhenUsed/>
    <w:rsid w:val="002D144E"/>
  </w:style>
  <w:style w:type="numbering" w:customStyle="1" w:styleId="NoList4115">
    <w:name w:val="No List4115"/>
    <w:next w:val="a2"/>
    <w:uiPriority w:val="99"/>
    <w:semiHidden/>
    <w:unhideWhenUsed/>
    <w:rsid w:val="002D144E"/>
  </w:style>
  <w:style w:type="numbering" w:customStyle="1" w:styleId="2215">
    <w:name w:val="无列表2215"/>
    <w:next w:val="a2"/>
    <w:uiPriority w:val="99"/>
    <w:semiHidden/>
    <w:unhideWhenUsed/>
    <w:rsid w:val="002D144E"/>
  </w:style>
  <w:style w:type="numbering" w:customStyle="1" w:styleId="NoList121115">
    <w:name w:val="No List121115"/>
    <w:next w:val="a2"/>
    <w:uiPriority w:val="99"/>
    <w:semiHidden/>
    <w:unhideWhenUsed/>
    <w:rsid w:val="002D144E"/>
  </w:style>
  <w:style w:type="numbering" w:customStyle="1" w:styleId="1111150">
    <w:name w:val="リストなし111115"/>
    <w:next w:val="a2"/>
    <w:uiPriority w:val="99"/>
    <w:semiHidden/>
    <w:unhideWhenUsed/>
    <w:rsid w:val="002D144E"/>
  </w:style>
  <w:style w:type="numbering" w:customStyle="1" w:styleId="1111151">
    <w:name w:val="无列表111115"/>
    <w:next w:val="a2"/>
    <w:semiHidden/>
    <w:rsid w:val="002D144E"/>
  </w:style>
  <w:style w:type="numbering" w:customStyle="1" w:styleId="NoList211115">
    <w:name w:val="No List211115"/>
    <w:next w:val="a2"/>
    <w:semiHidden/>
    <w:rsid w:val="002D144E"/>
  </w:style>
  <w:style w:type="numbering" w:customStyle="1" w:styleId="NoList311115">
    <w:name w:val="No List311115"/>
    <w:next w:val="a2"/>
    <w:uiPriority w:val="99"/>
    <w:semiHidden/>
    <w:rsid w:val="002D144E"/>
  </w:style>
  <w:style w:type="numbering" w:customStyle="1" w:styleId="NoList1111115">
    <w:name w:val="No List1111115"/>
    <w:next w:val="a2"/>
    <w:uiPriority w:val="99"/>
    <w:semiHidden/>
    <w:unhideWhenUsed/>
    <w:rsid w:val="002D144E"/>
  </w:style>
  <w:style w:type="numbering" w:customStyle="1" w:styleId="121115">
    <w:name w:val="無清單121115"/>
    <w:next w:val="a2"/>
    <w:uiPriority w:val="99"/>
    <w:semiHidden/>
    <w:unhideWhenUsed/>
    <w:rsid w:val="002D144E"/>
  </w:style>
  <w:style w:type="numbering" w:customStyle="1" w:styleId="11111114">
    <w:name w:val="無清單11111114"/>
    <w:next w:val="a2"/>
    <w:uiPriority w:val="99"/>
    <w:semiHidden/>
    <w:unhideWhenUsed/>
    <w:rsid w:val="002D144E"/>
  </w:style>
  <w:style w:type="numbering" w:customStyle="1" w:styleId="NoList13115">
    <w:name w:val="No List13115"/>
    <w:next w:val="a2"/>
    <w:uiPriority w:val="99"/>
    <w:semiHidden/>
    <w:unhideWhenUsed/>
    <w:rsid w:val="002D144E"/>
  </w:style>
  <w:style w:type="numbering" w:customStyle="1" w:styleId="121151">
    <w:name w:val="リストなし12115"/>
    <w:next w:val="a2"/>
    <w:uiPriority w:val="99"/>
    <w:semiHidden/>
    <w:unhideWhenUsed/>
    <w:rsid w:val="002D144E"/>
  </w:style>
  <w:style w:type="numbering" w:customStyle="1" w:styleId="121231">
    <w:name w:val="无列表12123"/>
    <w:next w:val="a2"/>
    <w:semiHidden/>
    <w:rsid w:val="002D144E"/>
  </w:style>
  <w:style w:type="numbering" w:customStyle="1" w:styleId="NoList22115">
    <w:name w:val="No List22115"/>
    <w:next w:val="a2"/>
    <w:semiHidden/>
    <w:rsid w:val="002D144E"/>
  </w:style>
  <w:style w:type="numbering" w:customStyle="1" w:styleId="NoList32115">
    <w:name w:val="No List32115"/>
    <w:next w:val="a2"/>
    <w:uiPriority w:val="99"/>
    <w:semiHidden/>
    <w:rsid w:val="002D144E"/>
  </w:style>
  <w:style w:type="numbering" w:customStyle="1" w:styleId="NoList112115">
    <w:name w:val="No List112115"/>
    <w:next w:val="a2"/>
    <w:uiPriority w:val="99"/>
    <w:semiHidden/>
    <w:unhideWhenUsed/>
    <w:rsid w:val="002D144E"/>
  </w:style>
  <w:style w:type="numbering" w:customStyle="1" w:styleId="13115">
    <w:name w:val="無清單13115"/>
    <w:next w:val="a2"/>
    <w:uiPriority w:val="99"/>
    <w:semiHidden/>
    <w:unhideWhenUsed/>
    <w:rsid w:val="002D144E"/>
  </w:style>
  <w:style w:type="numbering" w:customStyle="1" w:styleId="112115">
    <w:name w:val="無清單112115"/>
    <w:next w:val="a2"/>
    <w:uiPriority w:val="99"/>
    <w:semiHidden/>
    <w:unhideWhenUsed/>
    <w:rsid w:val="002D144E"/>
  </w:style>
  <w:style w:type="numbering" w:customStyle="1" w:styleId="21115">
    <w:name w:val="无列表21115"/>
    <w:next w:val="a2"/>
    <w:uiPriority w:val="99"/>
    <w:semiHidden/>
    <w:unhideWhenUsed/>
    <w:rsid w:val="002D144E"/>
  </w:style>
  <w:style w:type="numbering" w:customStyle="1" w:styleId="NoList122115">
    <w:name w:val="No List122115"/>
    <w:next w:val="a2"/>
    <w:uiPriority w:val="99"/>
    <w:semiHidden/>
    <w:unhideWhenUsed/>
    <w:rsid w:val="002D144E"/>
  </w:style>
  <w:style w:type="numbering" w:customStyle="1" w:styleId="1121150">
    <w:name w:val="リストなし112115"/>
    <w:next w:val="a2"/>
    <w:uiPriority w:val="99"/>
    <w:semiHidden/>
    <w:unhideWhenUsed/>
    <w:rsid w:val="002D144E"/>
  </w:style>
  <w:style w:type="numbering" w:customStyle="1" w:styleId="1121151">
    <w:name w:val="无列表112115"/>
    <w:next w:val="a2"/>
    <w:semiHidden/>
    <w:rsid w:val="002D144E"/>
  </w:style>
  <w:style w:type="numbering" w:customStyle="1" w:styleId="NoList212115">
    <w:name w:val="No List212115"/>
    <w:next w:val="a2"/>
    <w:semiHidden/>
    <w:rsid w:val="002D144E"/>
  </w:style>
  <w:style w:type="numbering" w:customStyle="1" w:styleId="NoList312115">
    <w:name w:val="No List312115"/>
    <w:next w:val="a2"/>
    <w:uiPriority w:val="99"/>
    <w:semiHidden/>
    <w:rsid w:val="002D144E"/>
  </w:style>
  <w:style w:type="numbering" w:customStyle="1" w:styleId="NoList1112115">
    <w:name w:val="No List1112115"/>
    <w:next w:val="a2"/>
    <w:uiPriority w:val="99"/>
    <w:semiHidden/>
    <w:unhideWhenUsed/>
    <w:rsid w:val="002D144E"/>
  </w:style>
  <w:style w:type="numbering" w:customStyle="1" w:styleId="1221150">
    <w:name w:val="無清單122115"/>
    <w:next w:val="a2"/>
    <w:uiPriority w:val="99"/>
    <w:semiHidden/>
    <w:unhideWhenUsed/>
    <w:rsid w:val="002D144E"/>
  </w:style>
  <w:style w:type="numbering" w:customStyle="1" w:styleId="11121150">
    <w:name w:val="無清單1112115"/>
    <w:next w:val="a2"/>
    <w:uiPriority w:val="99"/>
    <w:semiHidden/>
    <w:unhideWhenUsed/>
    <w:rsid w:val="002D144E"/>
  </w:style>
  <w:style w:type="table" w:customStyle="1" w:styleId="TableGrid76">
    <w:name w:val="Table Grid76"/>
    <w:basedOn w:val="a1"/>
    <w:uiPriority w:val="39"/>
    <w:qFormat/>
    <w:rsid w:val="002D144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a2"/>
    <w:uiPriority w:val="99"/>
    <w:semiHidden/>
    <w:unhideWhenUsed/>
    <w:rsid w:val="002D144E"/>
  </w:style>
  <w:style w:type="numbering" w:customStyle="1" w:styleId="NoList145">
    <w:name w:val="No List145"/>
    <w:next w:val="a2"/>
    <w:uiPriority w:val="99"/>
    <w:semiHidden/>
    <w:unhideWhenUsed/>
    <w:rsid w:val="002D144E"/>
  </w:style>
  <w:style w:type="numbering" w:customStyle="1" w:styleId="1353">
    <w:name w:val="リストなし135"/>
    <w:next w:val="a2"/>
    <w:uiPriority w:val="99"/>
    <w:semiHidden/>
    <w:unhideWhenUsed/>
    <w:rsid w:val="002D144E"/>
  </w:style>
  <w:style w:type="numbering" w:customStyle="1" w:styleId="NoList235">
    <w:name w:val="No List235"/>
    <w:next w:val="a2"/>
    <w:semiHidden/>
    <w:rsid w:val="002D144E"/>
  </w:style>
  <w:style w:type="numbering" w:customStyle="1" w:styleId="NoList335">
    <w:name w:val="No List335"/>
    <w:next w:val="a2"/>
    <w:uiPriority w:val="99"/>
    <w:semiHidden/>
    <w:rsid w:val="002D144E"/>
  </w:style>
  <w:style w:type="numbering" w:customStyle="1" w:styleId="1450">
    <w:name w:val="無清單145"/>
    <w:next w:val="a2"/>
    <w:uiPriority w:val="99"/>
    <w:semiHidden/>
    <w:unhideWhenUsed/>
    <w:rsid w:val="002D144E"/>
  </w:style>
  <w:style w:type="numbering" w:customStyle="1" w:styleId="1135">
    <w:name w:val="無清單1135"/>
    <w:next w:val="a2"/>
    <w:uiPriority w:val="99"/>
    <w:semiHidden/>
    <w:unhideWhenUsed/>
    <w:rsid w:val="002D144E"/>
  </w:style>
  <w:style w:type="numbering" w:customStyle="1" w:styleId="NoList1235">
    <w:name w:val="No List1235"/>
    <w:next w:val="a2"/>
    <w:uiPriority w:val="99"/>
    <w:semiHidden/>
    <w:unhideWhenUsed/>
    <w:rsid w:val="002D144E"/>
  </w:style>
  <w:style w:type="numbering" w:customStyle="1" w:styleId="11350">
    <w:name w:val="リストなし1135"/>
    <w:next w:val="a2"/>
    <w:uiPriority w:val="99"/>
    <w:semiHidden/>
    <w:unhideWhenUsed/>
    <w:rsid w:val="002D144E"/>
  </w:style>
  <w:style w:type="numbering" w:customStyle="1" w:styleId="11351">
    <w:name w:val="无列表1135"/>
    <w:next w:val="a2"/>
    <w:semiHidden/>
    <w:rsid w:val="002D144E"/>
  </w:style>
  <w:style w:type="numbering" w:customStyle="1" w:styleId="NoList2135">
    <w:name w:val="No List2135"/>
    <w:next w:val="a2"/>
    <w:semiHidden/>
    <w:rsid w:val="002D144E"/>
  </w:style>
  <w:style w:type="numbering" w:customStyle="1" w:styleId="NoList3135">
    <w:name w:val="No List3135"/>
    <w:next w:val="a2"/>
    <w:uiPriority w:val="99"/>
    <w:semiHidden/>
    <w:rsid w:val="002D144E"/>
  </w:style>
  <w:style w:type="numbering" w:customStyle="1" w:styleId="NoList11135">
    <w:name w:val="No List11135"/>
    <w:next w:val="a2"/>
    <w:uiPriority w:val="99"/>
    <w:semiHidden/>
    <w:unhideWhenUsed/>
    <w:rsid w:val="002D144E"/>
  </w:style>
  <w:style w:type="numbering" w:customStyle="1" w:styleId="1235">
    <w:name w:val="無清單1235"/>
    <w:next w:val="a2"/>
    <w:uiPriority w:val="99"/>
    <w:semiHidden/>
    <w:unhideWhenUsed/>
    <w:rsid w:val="002D144E"/>
  </w:style>
  <w:style w:type="numbering" w:customStyle="1" w:styleId="11135">
    <w:name w:val="無清單11135"/>
    <w:next w:val="a2"/>
    <w:uiPriority w:val="99"/>
    <w:semiHidden/>
    <w:unhideWhenUsed/>
    <w:rsid w:val="002D144E"/>
  </w:style>
  <w:style w:type="numbering" w:customStyle="1" w:styleId="NoList515">
    <w:name w:val="No List515"/>
    <w:next w:val="a2"/>
    <w:uiPriority w:val="99"/>
    <w:semiHidden/>
    <w:unhideWhenUsed/>
    <w:rsid w:val="002D144E"/>
  </w:style>
  <w:style w:type="numbering" w:customStyle="1" w:styleId="131131">
    <w:name w:val="无列表13113"/>
    <w:next w:val="a2"/>
    <w:semiHidden/>
    <w:rsid w:val="002D144E"/>
  </w:style>
  <w:style w:type="numbering" w:customStyle="1" w:styleId="NoList11314">
    <w:name w:val="No List11314"/>
    <w:next w:val="a2"/>
    <w:uiPriority w:val="99"/>
    <w:semiHidden/>
    <w:unhideWhenUsed/>
    <w:rsid w:val="002D144E"/>
  </w:style>
  <w:style w:type="numbering" w:customStyle="1" w:styleId="NoList41113">
    <w:name w:val="No List41113"/>
    <w:next w:val="a2"/>
    <w:uiPriority w:val="99"/>
    <w:semiHidden/>
    <w:unhideWhenUsed/>
    <w:rsid w:val="002D144E"/>
  </w:style>
  <w:style w:type="numbering" w:customStyle="1" w:styleId="22113">
    <w:name w:val="无列表22113"/>
    <w:next w:val="a2"/>
    <w:uiPriority w:val="99"/>
    <w:semiHidden/>
    <w:unhideWhenUsed/>
    <w:rsid w:val="002D144E"/>
  </w:style>
  <w:style w:type="numbering" w:customStyle="1" w:styleId="NoList1211114">
    <w:name w:val="No List1211114"/>
    <w:next w:val="a2"/>
    <w:uiPriority w:val="99"/>
    <w:semiHidden/>
    <w:unhideWhenUsed/>
    <w:rsid w:val="002D144E"/>
  </w:style>
  <w:style w:type="numbering" w:customStyle="1" w:styleId="11111140">
    <w:name w:val="リストなし1111114"/>
    <w:next w:val="a2"/>
    <w:uiPriority w:val="99"/>
    <w:semiHidden/>
    <w:unhideWhenUsed/>
    <w:rsid w:val="002D144E"/>
  </w:style>
  <w:style w:type="numbering" w:customStyle="1" w:styleId="11111141">
    <w:name w:val="无列表1111114"/>
    <w:next w:val="a2"/>
    <w:semiHidden/>
    <w:rsid w:val="002D144E"/>
  </w:style>
  <w:style w:type="numbering" w:customStyle="1" w:styleId="NoList2111114">
    <w:name w:val="No List2111114"/>
    <w:next w:val="a2"/>
    <w:semiHidden/>
    <w:rsid w:val="002D144E"/>
  </w:style>
  <w:style w:type="numbering" w:customStyle="1" w:styleId="NoList3111114">
    <w:name w:val="No List3111114"/>
    <w:next w:val="a2"/>
    <w:uiPriority w:val="99"/>
    <w:semiHidden/>
    <w:rsid w:val="002D144E"/>
  </w:style>
  <w:style w:type="numbering" w:customStyle="1" w:styleId="NoList11111114">
    <w:name w:val="No List11111114"/>
    <w:next w:val="a2"/>
    <w:uiPriority w:val="99"/>
    <w:semiHidden/>
    <w:unhideWhenUsed/>
    <w:rsid w:val="002D144E"/>
  </w:style>
  <w:style w:type="numbering" w:customStyle="1" w:styleId="1211114">
    <w:name w:val="無清單1211114"/>
    <w:next w:val="a2"/>
    <w:uiPriority w:val="99"/>
    <w:semiHidden/>
    <w:unhideWhenUsed/>
    <w:rsid w:val="002D144E"/>
  </w:style>
  <w:style w:type="numbering" w:customStyle="1" w:styleId="111111111">
    <w:name w:val="無清單111111111"/>
    <w:next w:val="a2"/>
    <w:uiPriority w:val="99"/>
    <w:semiHidden/>
    <w:unhideWhenUsed/>
    <w:rsid w:val="002D144E"/>
  </w:style>
  <w:style w:type="numbering" w:customStyle="1" w:styleId="NoList131113">
    <w:name w:val="No List131113"/>
    <w:next w:val="a2"/>
    <w:uiPriority w:val="99"/>
    <w:semiHidden/>
    <w:unhideWhenUsed/>
    <w:rsid w:val="002D144E"/>
  </w:style>
  <w:style w:type="numbering" w:customStyle="1" w:styleId="1211132">
    <w:name w:val="リストなし121113"/>
    <w:next w:val="a2"/>
    <w:uiPriority w:val="99"/>
    <w:semiHidden/>
    <w:unhideWhenUsed/>
    <w:rsid w:val="002D144E"/>
  </w:style>
  <w:style w:type="numbering" w:customStyle="1" w:styleId="1211140">
    <w:name w:val="无列表121114"/>
    <w:next w:val="a2"/>
    <w:semiHidden/>
    <w:rsid w:val="002D144E"/>
  </w:style>
  <w:style w:type="numbering" w:customStyle="1" w:styleId="NoList221113">
    <w:name w:val="No List221113"/>
    <w:next w:val="a2"/>
    <w:semiHidden/>
    <w:rsid w:val="002D144E"/>
  </w:style>
  <w:style w:type="numbering" w:customStyle="1" w:styleId="NoList321113">
    <w:name w:val="No List321113"/>
    <w:next w:val="a2"/>
    <w:uiPriority w:val="99"/>
    <w:semiHidden/>
    <w:rsid w:val="002D144E"/>
  </w:style>
  <w:style w:type="numbering" w:customStyle="1" w:styleId="NoList1121113">
    <w:name w:val="No List1121113"/>
    <w:next w:val="a2"/>
    <w:uiPriority w:val="99"/>
    <w:semiHidden/>
    <w:unhideWhenUsed/>
    <w:rsid w:val="002D144E"/>
  </w:style>
  <w:style w:type="numbering" w:customStyle="1" w:styleId="1311130">
    <w:name w:val="無清單131113"/>
    <w:next w:val="a2"/>
    <w:uiPriority w:val="99"/>
    <w:semiHidden/>
    <w:unhideWhenUsed/>
    <w:rsid w:val="002D144E"/>
  </w:style>
  <w:style w:type="numbering" w:customStyle="1" w:styleId="1121113">
    <w:name w:val="無清單1121113"/>
    <w:next w:val="a2"/>
    <w:uiPriority w:val="99"/>
    <w:semiHidden/>
    <w:unhideWhenUsed/>
    <w:rsid w:val="002D144E"/>
  </w:style>
  <w:style w:type="numbering" w:customStyle="1" w:styleId="211114">
    <w:name w:val="无列表211114"/>
    <w:next w:val="a2"/>
    <w:uiPriority w:val="99"/>
    <w:semiHidden/>
    <w:unhideWhenUsed/>
    <w:rsid w:val="002D144E"/>
  </w:style>
  <w:style w:type="numbering" w:customStyle="1" w:styleId="NoList1221113">
    <w:name w:val="No List1221113"/>
    <w:next w:val="a2"/>
    <w:uiPriority w:val="99"/>
    <w:semiHidden/>
    <w:unhideWhenUsed/>
    <w:rsid w:val="002D144E"/>
  </w:style>
  <w:style w:type="numbering" w:customStyle="1" w:styleId="11211130">
    <w:name w:val="リストなし1121113"/>
    <w:next w:val="a2"/>
    <w:uiPriority w:val="99"/>
    <w:semiHidden/>
    <w:unhideWhenUsed/>
    <w:rsid w:val="002D144E"/>
  </w:style>
  <w:style w:type="numbering" w:customStyle="1" w:styleId="11211131">
    <w:name w:val="无列表1121113"/>
    <w:next w:val="a2"/>
    <w:semiHidden/>
    <w:rsid w:val="002D144E"/>
  </w:style>
  <w:style w:type="numbering" w:customStyle="1" w:styleId="NoList2121113">
    <w:name w:val="No List2121113"/>
    <w:next w:val="a2"/>
    <w:semiHidden/>
    <w:rsid w:val="002D144E"/>
  </w:style>
  <w:style w:type="numbering" w:customStyle="1" w:styleId="NoList3121113">
    <w:name w:val="No List3121113"/>
    <w:next w:val="a2"/>
    <w:uiPriority w:val="99"/>
    <w:semiHidden/>
    <w:rsid w:val="002D144E"/>
  </w:style>
  <w:style w:type="numbering" w:customStyle="1" w:styleId="NoList11121113">
    <w:name w:val="No List11121113"/>
    <w:next w:val="a2"/>
    <w:uiPriority w:val="99"/>
    <w:semiHidden/>
    <w:unhideWhenUsed/>
    <w:rsid w:val="002D144E"/>
  </w:style>
  <w:style w:type="numbering" w:customStyle="1" w:styleId="1221113">
    <w:name w:val="無清單1221113"/>
    <w:next w:val="a2"/>
    <w:uiPriority w:val="99"/>
    <w:semiHidden/>
    <w:unhideWhenUsed/>
    <w:rsid w:val="002D144E"/>
  </w:style>
  <w:style w:type="numbering" w:customStyle="1" w:styleId="11121113">
    <w:name w:val="無清單11121113"/>
    <w:next w:val="a2"/>
    <w:uiPriority w:val="99"/>
    <w:semiHidden/>
    <w:unhideWhenUsed/>
    <w:rsid w:val="002D144E"/>
  </w:style>
  <w:style w:type="numbering" w:customStyle="1" w:styleId="NoList5114">
    <w:name w:val="No List5114"/>
    <w:next w:val="a2"/>
    <w:uiPriority w:val="99"/>
    <w:semiHidden/>
    <w:unhideWhenUsed/>
    <w:rsid w:val="002D144E"/>
  </w:style>
  <w:style w:type="numbering" w:customStyle="1" w:styleId="NoList614">
    <w:name w:val="No List614"/>
    <w:next w:val="a2"/>
    <w:uiPriority w:val="99"/>
    <w:semiHidden/>
    <w:unhideWhenUsed/>
    <w:rsid w:val="002D144E"/>
  </w:style>
  <w:style w:type="numbering" w:customStyle="1" w:styleId="NoList1414">
    <w:name w:val="No List1414"/>
    <w:next w:val="a2"/>
    <w:uiPriority w:val="99"/>
    <w:semiHidden/>
    <w:unhideWhenUsed/>
    <w:rsid w:val="002D144E"/>
  </w:style>
  <w:style w:type="numbering" w:customStyle="1" w:styleId="13141">
    <w:name w:val="リストなし1314"/>
    <w:next w:val="a2"/>
    <w:uiPriority w:val="99"/>
    <w:semiHidden/>
    <w:unhideWhenUsed/>
    <w:rsid w:val="002D144E"/>
  </w:style>
  <w:style w:type="numbering" w:customStyle="1" w:styleId="NoList2314">
    <w:name w:val="No List2314"/>
    <w:next w:val="a2"/>
    <w:semiHidden/>
    <w:rsid w:val="002D144E"/>
  </w:style>
  <w:style w:type="numbering" w:customStyle="1" w:styleId="NoList3314">
    <w:name w:val="No List3314"/>
    <w:next w:val="a2"/>
    <w:uiPriority w:val="99"/>
    <w:semiHidden/>
    <w:rsid w:val="002D144E"/>
  </w:style>
  <w:style w:type="numbering" w:customStyle="1" w:styleId="NoList1144">
    <w:name w:val="No List1144"/>
    <w:next w:val="a2"/>
    <w:uiPriority w:val="99"/>
    <w:semiHidden/>
    <w:unhideWhenUsed/>
    <w:rsid w:val="002D144E"/>
  </w:style>
  <w:style w:type="numbering" w:customStyle="1" w:styleId="14140">
    <w:name w:val="無清單1414"/>
    <w:next w:val="a2"/>
    <w:uiPriority w:val="99"/>
    <w:semiHidden/>
    <w:unhideWhenUsed/>
    <w:rsid w:val="002D144E"/>
  </w:style>
  <w:style w:type="numbering" w:customStyle="1" w:styleId="11314">
    <w:name w:val="無清單11314"/>
    <w:next w:val="a2"/>
    <w:uiPriority w:val="99"/>
    <w:semiHidden/>
    <w:unhideWhenUsed/>
    <w:rsid w:val="002D144E"/>
  </w:style>
  <w:style w:type="numbering" w:customStyle="1" w:styleId="NoList424">
    <w:name w:val="No List424"/>
    <w:next w:val="a2"/>
    <w:uiPriority w:val="99"/>
    <w:semiHidden/>
    <w:unhideWhenUsed/>
    <w:rsid w:val="002D144E"/>
  </w:style>
  <w:style w:type="numbering" w:customStyle="1" w:styleId="NoList12314">
    <w:name w:val="No List12314"/>
    <w:next w:val="a2"/>
    <w:uiPriority w:val="99"/>
    <w:semiHidden/>
    <w:unhideWhenUsed/>
    <w:rsid w:val="002D144E"/>
  </w:style>
  <w:style w:type="numbering" w:customStyle="1" w:styleId="113140">
    <w:name w:val="リストなし11314"/>
    <w:next w:val="a2"/>
    <w:uiPriority w:val="99"/>
    <w:semiHidden/>
    <w:unhideWhenUsed/>
    <w:rsid w:val="002D144E"/>
  </w:style>
  <w:style w:type="numbering" w:customStyle="1" w:styleId="113141">
    <w:name w:val="无列表11314"/>
    <w:next w:val="a2"/>
    <w:semiHidden/>
    <w:rsid w:val="002D144E"/>
  </w:style>
  <w:style w:type="numbering" w:customStyle="1" w:styleId="NoList21314">
    <w:name w:val="No List21314"/>
    <w:next w:val="a2"/>
    <w:semiHidden/>
    <w:rsid w:val="002D144E"/>
  </w:style>
  <w:style w:type="numbering" w:customStyle="1" w:styleId="NoList31314">
    <w:name w:val="No List31314"/>
    <w:next w:val="a2"/>
    <w:uiPriority w:val="99"/>
    <w:semiHidden/>
    <w:rsid w:val="002D144E"/>
  </w:style>
  <w:style w:type="numbering" w:customStyle="1" w:styleId="NoList111314">
    <w:name w:val="No List111314"/>
    <w:next w:val="a2"/>
    <w:uiPriority w:val="99"/>
    <w:semiHidden/>
    <w:unhideWhenUsed/>
    <w:rsid w:val="002D144E"/>
  </w:style>
  <w:style w:type="numbering" w:customStyle="1" w:styleId="12314">
    <w:name w:val="無清單12314"/>
    <w:next w:val="a2"/>
    <w:uiPriority w:val="99"/>
    <w:semiHidden/>
    <w:unhideWhenUsed/>
    <w:rsid w:val="002D144E"/>
  </w:style>
  <w:style w:type="numbering" w:customStyle="1" w:styleId="111314">
    <w:name w:val="無清單111314"/>
    <w:next w:val="a2"/>
    <w:uiPriority w:val="99"/>
    <w:semiHidden/>
    <w:unhideWhenUsed/>
    <w:rsid w:val="002D144E"/>
  </w:style>
  <w:style w:type="numbering" w:customStyle="1" w:styleId="NoList121212">
    <w:name w:val="No List121212"/>
    <w:next w:val="a2"/>
    <w:uiPriority w:val="99"/>
    <w:semiHidden/>
    <w:unhideWhenUsed/>
    <w:rsid w:val="002D144E"/>
  </w:style>
  <w:style w:type="numbering" w:customStyle="1" w:styleId="1112120">
    <w:name w:val="リストなし111212"/>
    <w:next w:val="a2"/>
    <w:uiPriority w:val="99"/>
    <w:semiHidden/>
    <w:unhideWhenUsed/>
    <w:rsid w:val="002D144E"/>
  </w:style>
  <w:style w:type="numbering" w:customStyle="1" w:styleId="1112123">
    <w:name w:val="无列表111212"/>
    <w:next w:val="a2"/>
    <w:semiHidden/>
    <w:rsid w:val="002D144E"/>
  </w:style>
  <w:style w:type="numbering" w:customStyle="1" w:styleId="NoList211212">
    <w:name w:val="No List211212"/>
    <w:next w:val="a2"/>
    <w:semiHidden/>
    <w:rsid w:val="002D144E"/>
  </w:style>
  <w:style w:type="numbering" w:customStyle="1" w:styleId="NoList311212">
    <w:name w:val="No List311212"/>
    <w:next w:val="a2"/>
    <w:uiPriority w:val="99"/>
    <w:semiHidden/>
    <w:rsid w:val="002D144E"/>
  </w:style>
  <w:style w:type="numbering" w:customStyle="1" w:styleId="NoList1111212">
    <w:name w:val="No List1111212"/>
    <w:next w:val="a2"/>
    <w:uiPriority w:val="99"/>
    <w:semiHidden/>
    <w:unhideWhenUsed/>
    <w:rsid w:val="002D144E"/>
  </w:style>
  <w:style w:type="numbering" w:customStyle="1" w:styleId="1212120">
    <w:name w:val="無清單121212"/>
    <w:next w:val="a2"/>
    <w:uiPriority w:val="99"/>
    <w:semiHidden/>
    <w:unhideWhenUsed/>
    <w:rsid w:val="002D144E"/>
  </w:style>
  <w:style w:type="numbering" w:customStyle="1" w:styleId="11112120">
    <w:name w:val="無清單1111212"/>
    <w:next w:val="a2"/>
    <w:uiPriority w:val="99"/>
    <w:semiHidden/>
    <w:unhideWhenUsed/>
    <w:rsid w:val="002D144E"/>
  </w:style>
  <w:style w:type="numbering" w:customStyle="1" w:styleId="NoList524">
    <w:name w:val="No List524"/>
    <w:next w:val="a2"/>
    <w:uiPriority w:val="99"/>
    <w:semiHidden/>
    <w:unhideWhenUsed/>
    <w:rsid w:val="002D144E"/>
  </w:style>
  <w:style w:type="numbering" w:customStyle="1" w:styleId="NoList1324">
    <w:name w:val="No List1324"/>
    <w:next w:val="a2"/>
    <w:uiPriority w:val="99"/>
    <w:semiHidden/>
    <w:unhideWhenUsed/>
    <w:rsid w:val="002D144E"/>
  </w:style>
  <w:style w:type="numbering" w:customStyle="1" w:styleId="12243">
    <w:name w:val="リストなし1224"/>
    <w:next w:val="a2"/>
    <w:uiPriority w:val="99"/>
    <w:semiHidden/>
    <w:unhideWhenUsed/>
    <w:rsid w:val="002D144E"/>
  </w:style>
  <w:style w:type="numbering" w:customStyle="1" w:styleId="122131">
    <w:name w:val="无列表12213"/>
    <w:next w:val="a2"/>
    <w:semiHidden/>
    <w:rsid w:val="002D144E"/>
  </w:style>
  <w:style w:type="numbering" w:customStyle="1" w:styleId="NoList2224">
    <w:name w:val="No List2224"/>
    <w:next w:val="a2"/>
    <w:semiHidden/>
    <w:rsid w:val="002D144E"/>
  </w:style>
  <w:style w:type="numbering" w:customStyle="1" w:styleId="NoList3224">
    <w:name w:val="No List3224"/>
    <w:next w:val="a2"/>
    <w:uiPriority w:val="99"/>
    <w:semiHidden/>
    <w:rsid w:val="002D144E"/>
  </w:style>
  <w:style w:type="numbering" w:customStyle="1" w:styleId="NoList11224">
    <w:name w:val="No List11224"/>
    <w:next w:val="a2"/>
    <w:uiPriority w:val="99"/>
    <w:semiHidden/>
    <w:unhideWhenUsed/>
    <w:rsid w:val="002D144E"/>
  </w:style>
  <w:style w:type="numbering" w:customStyle="1" w:styleId="1324">
    <w:name w:val="無清單1324"/>
    <w:next w:val="a2"/>
    <w:uiPriority w:val="99"/>
    <w:semiHidden/>
    <w:unhideWhenUsed/>
    <w:rsid w:val="002D144E"/>
  </w:style>
  <w:style w:type="numbering" w:customStyle="1" w:styleId="11224">
    <w:name w:val="無清單11224"/>
    <w:next w:val="a2"/>
    <w:uiPriority w:val="99"/>
    <w:semiHidden/>
    <w:unhideWhenUsed/>
    <w:rsid w:val="002D144E"/>
  </w:style>
  <w:style w:type="numbering" w:customStyle="1" w:styleId="21212">
    <w:name w:val="无列表21212"/>
    <w:next w:val="a2"/>
    <w:uiPriority w:val="99"/>
    <w:semiHidden/>
    <w:unhideWhenUsed/>
    <w:rsid w:val="002D144E"/>
  </w:style>
  <w:style w:type="numbering" w:customStyle="1" w:styleId="NoList111224">
    <w:name w:val="No List111224"/>
    <w:next w:val="a2"/>
    <w:uiPriority w:val="99"/>
    <w:semiHidden/>
    <w:unhideWhenUsed/>
    <w:rsid w:val="002D144E"/>
  </w:style>
  <w:style w:type="numbering" w:customStyle="1" w:styleId="NoList74">
    <w:name w:val="No List74"/>
    <w:next w:val="a2"/>
    <w:uiPriority w:val="99"/>
    <w:semiHidden/>
    <w:unhideWhenUsed/>
    <w:rsid w:val="002D144E"/>
  </w:style>
  <w:style w:type="numbering" w:customStyle="1" w:styleId="NoList154">
    <w:name w:val="No List154"/>
    <w:next w:val="a2"/>
    <w:uiPriority w:val="99"/>
    <w:semiHidden/>
    <w:unhideWhenUsed/>
    <w:rsid w:val="002D144E"/>
  </w:style>
  <w:style w:type="numbering" w:customStyle="1" w:styleId="1442">
    <w:name w:val="リストなし144"/>
    <w:next w:val="a2"/>
    <w:uiPriority w:val="99"/>
    <w:semiHidden/>
    <w:unhideWhenUsed/>
    <w:rsid w:val="002D144E"/>
  </w:style>
  <w:style w:type="numbering" w:customStyle="1" w:styleId="1443">
    <w:name w:val="无列表144"/>
    <w:next w:val="a2"/>
    <w:semiHidden/>
    <w:rsid w:val="002D144E"/>
  </w:style>
  <w:style w:type="numbering" w:customStyle="1" w:styleId="NoList244">
    <w:name w:val="No List244"/>
    <w:next w:val="a2"/>
    <w:semiHidden/>
    <w:rsid w:val="002D144E"/>
  </w:style>
  <w:style w:type="numbering" w:customStyle="1" w:styleId="NoList344">
    <w:name w:val="No List344"/>
    <w:next w:val="a2"/>
    <w:uiPriority w:val="99"/>
    <w:semiHidden/>
    <w:rsid w:val="002D144E"/>
  </w:style>
  <w:style w:type="numbering" w:customStyle="1" w:styleId="NoList1154">
    <w:name w:val="No List1154"/>
    <w:next w:val="a2"/>
    <w:uiPriority w:val="99"/>
    <w:semiHidden/>
    <w:unhideWhenUsed/>
    <w:rsid w:val="002D144E"/>
  </w:style>
  <w:style w:type="numbering" w:customStyle="1" w:styleId="1541">
    <w:name w:val="無清單154"/>
    <w:next w:val="a2"/>
    <w:uiPriority w:val="99"/>
    <w:semiHidden/>
    <w:unhideWhenUsed/>
    <w:rsid w:val="002D144E"/>
  </w:style>
  <w:style w:type="numbering" w:customStyle="1" w:styleId="1144">
    <w:name w:val="無清單1144"/>
    <w:next w:val="a2"/>
    <w:uiPriority w:val="99"/>
    <w:semiHidden/>
    <w:unhideWhenUsed/>
    <w:rsid w:val="002D144E"/>
  </w:style>
  <w:style w:type="numbering" w:customStyle="1" w:styleId="NoList434">
    <w:name w:val="No List434"/>
    <w:next w:val="a2"/>
    <w:uiPriority w:val="99"/>
    <w:semiHidden/>
    <w:unhideWhenUsed/>
    <w:rsid w:val="002D144E"/>
  </w:style>
  <w:style w:type="numbering" w:customStyle="1" w:styleId="NoList1244">
    <w:name w:val="No List1244"/>
    <w:next w:val="a2"/>
    <w:uiPriority w:val="99"/>
    <w:semiHidden/>
    <w:unhideWhenUsed/>
    <w:rsid w:val="002D144E"/>
  </w:style>
  <w:style w:type="numbering" w:customStyle="1" w:styleId="11440">
    <w:name w:val="リストなし1144"/>
    <w:next w:val="a2"/>
    <w:uiPriority w:val="99"/>
    <w:semiHidden/>
    <w:unhideWhenUsed/>
    <w:rsid w:val="002D144E"/>
  </w:style>
  <w:style w:type="numbering" w:customStyle="1" w:styleId="11441">
    <w:name w:val="无列表1144"/>
    <w:next w:val="a2"/>
    <w:semiHidden/>
    <w:rsid w:val="002D144E"/>
  </w:style>
  <w:style w:type="numbering" w:customStyle="1" w:styleId="NoList2144">
    <w:name w:val="No List2144"/>
    <w:next w:val="a2"/>
    <w:semiHidden/>
    <w:rsid w:val="002D144E"/>
  </w:style>
  <w:style w:type="numbering" w:customStyle="1" w:styleId="NoList3144">
    <w:name w:val="No List3144"/>
    <w:next w:val="a2"/>
    <w:uiPriority w:val="99"/>
    <w:semiHidden/>
    <w:rsid w:val="002D144E"/>
  </w:style>
  <w:style w:type="numbering" w:customStyle="1" w:styleId="NoList11144">
    <w:name w:val="No List11144"/>
    <w:next w:val="a2"/>
    <w:uiPriority w:val="99"/>
    <w:semiHidden/>
    <w:unhideWhenUsed/>
    <w:rsid w:val="002D144E"/>
  </w:style>
  <w:style w:type="numbering" w:customStyle="1" w:styleId="1244">
    <w:name w:val="無清單1244"/>
    <w:next w:val="a2"/>
    <w:uiPriority w:val="99"/>
    <w:semiHidden/>
    <w:unhideWhenUsed/>
    <w:rsid w:val="002D144E"/>
  </w:style>
  <w:style w:type="numbering" w:customStyle="1" w:styleId="11144">
    <w:name w:val="無清單11144"/>
    <w:next w:val="a2"/>
    <w:uiPriority w:val="99"/>
    <w:semiHidden/>
    <w:unhideWhenUsed/>
    <w:rsid w:val="002D144E"/>
  </w:style>
  <w:style w:type="numbering" w:customStyle="1" w:styleId="234">
    <w:name w:val="无列表234"/>
    <w:next w:val="a2"/>
    <w:uiPriority w:val="99"/>
    <w:semiHidden/>
    <w:unhideWhenUsed/>
    <w:rsid w:val="002D144E"/>
  </w:style>
  <w:style w:type="numbering" w:customStyle="1" w:styleId="NoList12134">
    <w:name w:val="No List12134"/>
    <w:next w:val="a2"/>
    <w:uiPriority w:val="99"/>
    <w:semiHidden/>
    <w:unhideWhenUsed/>
    <w:rsid w:val="002D144E"/>
  </w:style>
  <w:style w:type="numbering" w:customStyle="1" w:styleId="111341">
    <w:name w:val="リストなし11134"/>
    <w:next w:val="a2"/>
    <w:uiPriority w:val="99"/>
    <w:semiHidden/>
    <w:unhideWhenUsed/>
    <w:rsid w:val="002D144E"/>
  </w:style>
  <w:style w:type="numbering" w:customStyle="1" w:styleId="111342">
    <w:name w:val="无列表11134"/>
    <w:next w:val="a2"/>
    <w:semiHidden/>
    <w:rsid w:val="002D144E"/>
  </w:style>
  <w:style w:type="numbering" w:customStyle="1" w:styleId="NoList21134">
    <w:name w:val="No List21134"/>
    <w:next w:val="a2"/>
    <w:semiHidden/>
    <w:rsid w:val="002D144E"/>
  </w:style>
  <w:style w:type="numbering" w:customStyle="1" w:styleId="NoList31134">
    <w:name w:val="No List31134"/>
    <w:next w:val="a2"/>
    <w:uiPriority w:val="99"/>
    <w:semiHidden/>
    <w:rsid w:val="002D144E"/>
  </w:style>
  <w:style w:type="numbering" w:customStyle="1" w:styleId="NoList111134">
    <w:name w:val="No List111134"/>
    <w:next w:val="a2"/>
    <w:uiPriority w:val="99"/>
    <w:semiHidden/>
    <w:unhideWhenUsed/>
    <w:rsid w:val="002D144E"/>
  </w:style>
  <w:style w:type="numbering" w:customStyle="1" w:styleId="12134">
    <w:name w:val="無清單12134"/>
    <w:next w:val="a2"/>
    <w:uiPriority w:val="99"/>
    <w:semiHidden/>
    <w:unhideWhenUsed/>
    <w:rsid w:val="002D144E"/>
  </w:style>
  <w:style w:type="numbering" w:customStyle="1" w:styleId="111134">
    <w:name w:val="無清單111134"/>
    <w:next w:val="a2"/>
    <w:uiPriority w:val="99"/>
    <w:semiHidden/>
    <w:unhideWhenUsed/>
    <w:rsid w:val="002D144E"/>
  </w:style>
  <w:style w:type="numbering" w:customStyle="1" w:styleId="NoList534">
    <w:name w:val="No List534"/>
    <w:next w:val="a2"/>
    <w:uiPriority w:val="99"/>
    <w:semiHidden/>
    <w:unhideWhenUsed/>
    <w:rsid w:val="002D144E"/>
  </w:style>
  <w:style w:type="numbering" w:customStyle="1" w:styleId="NoList1334">
    <w:name w:val="No List1334"/>
    <w:next w:val="a2"/>
    <w:uiPriority w:val="99"/>
    <w:semiHidden/>
    <w:unhideWhenUsed/>
    <w:rsid w:val="002D144E"/>
  </w:style>
  <w:style w:type="numbering" w:customStyle="1" w:styleId="12342">
    <w:name w:val="リストなし1234"/>
    <w:next w:val="a2"/>
    <w:uiPriority w:val="99"/>
    <w:semiHidden/>
    <w:unhideWhenUsed/>
    <w:rsid w:val="002D144E"/>
  </w:style>
  <w:style w:type="numbering" w:customStyle="1" w:styleId="12343">
    <w:name w:val="无列表1234"/>
    <w:next w:val="a2"/>
    <w:semiHidden/>
    <w:rsid w:val="002D144E"/>
  </w:style>
  <w:style w:type="numbering" w:customStyle="1" w:styleId="NoList2234">
    <w:name w:val="No List2234"/>
    <w:next w:val="a2"/>
    <w:semiHidden/>
    <w:rsid w:val="002D144E"/>
  </w:style>
  <w:style w:type="numbering" w:customStyle="1" w:styleId="NoList3234">
    <w:name w:val="No List3234"/>
    <w:next w:val="a2"/>
    <w:uiPriority w:val="99"/>
    <w:semiHidden/>
    <w:rsid w:val="002D144E"/>
  </w:style>
  <w:style w:type="numbering" w:customStyle="1" w:styleId="NoList11234">
    <w:name w:val="No List11234"/>
    <w:next w:val="a2"/>
    <w:uiPriority w:val="99"/>
    <w:semiHidden/>
    <w:unhideWhenUsed/>
    <w:rsid w:val="002D144E"/>
  </w:style>
  <w:style w:type="numbering" w:customStyle="1" w:styleId="1334">
    <w:name w:val="無清單1334"/>
    <w:next w:val="a2"/>
    <w:uiPriority w:val="99"/>
    <w:semiHidden/>
    <w:unhideWhenUsed/>
    <w:rsid w:val="002D144E"/>
  </w:style>
  <w:style w:type="numbering" w:customStyle="1" w:styleId="11234">
    <w:name w:val="無清單11234"/>
    <w:next w:val="a2"/>
    <w:uiPriority w:val="99"/>
    <w:semiHidden/>
    <w:unhideWhenUsed/>
    <w:rsid w:val="002D144E"/>
  </w:style>
  <w:style w:type="numbering" w:customStyle="1" w:styleId="2134">
    <w:name w:val="无列表2134"/>
    <w:next w:val="a2"/>
    <w:uiPriority w:val="99"/>
    <w:semiHidden/>
    <w:unhideWhenUsed/>
    <w:rsid w:val="002D144E"/>
  </w:style>
  <w:style w:type="numbering" w:customStyle="1" w:styleId="NoList12224">
    <w:name w:val="No List12224"/>
    <w:next w:val="a2"/>
    <w:uiPriority w:val="99"/>
    <w:semiHidden/>
    <w:unhideWhenUsed/>
    <w:rsid w:val="002D144E"/>
  </w:style>
  <w:style w:type="numbering" w:customStyle="1" w:styleId="112240">
    <w:name w:val="リストなし11224"/>
    <w:next w:val="a2"/>
    <w:uiPriority w:val="99"/>
    <w:semiHidden/>
    <w:unhideWhenUsed/>
    <w:rsid w:val="002D144E"/>
  </w:style>
  <w:style w:type="numbering" w:customStyle="1" w:styleId="112241">
    <w:name w:val="无列表11224"/>
    <w:next w:val="a2"/>
    <w:semiHidden/>
    <w:rsid w:val="002D144E"/>
  </w:style>
  <w:style w:type="numbering" w:customStyle="1" w:styleId="NoList21224">
    <w:name w:val="No List21224"/>
    <w:next w:val="a2"/>
    <w:semiHidden/>
    <w:rsid w:val="002D144E"/>
  </w:style>
  <w:style w:type="numbering" w:customStyle="1" w:styleId="NoList31224">
    <w:name w:val="No List31224"/>
    <w:next w:val="a2"/>
    <w:uiPriority w:val="99"/>
    <w:semiHidden/>
    <w:rsid w:val="002D144E"/>
  </w:style>
  <w:style w:type="numbering" w:customStyle="1" w:styleId="NoList111234">
    <w:name w:val="No List111234"/>
    <w:next w:val="a2"/>
    <w:uiPriority w:val="99"/>
    <w:semiHidden/>
    <w:unhideWhenUsed/>
    <w:rsid w:val="002D144E"/>
  </w:style>
  <w:style w:type="numbering" w:customStyle="1" w:styleId="12224">
    <w:name w:val="無清單12224"/>
    <w:next w:val="a2"/>
    <w:uiPriority w:val="99"/>
    <w:semiHidden/>
    <w:unhideWhenUsed/>
    <w:rsid w:val="002D144E"/>
  </w:style>
  <w:style w:type="numbering" w:customStyle="1" w:styleId="111224">
    <w:name w:val="無清單111224"/>
    <w:next w:val="a2"/>
    <w:uiPriority w:val="99"/>
    <w:semiHidden/>
    <w:unhideWhenUsed/>
    <w:rsid w:val="002D144E"/>
  </w:style>
  <w:style w:type="numbering" w:customStyle="1" w:styleId="NoList83">
    <w:name w:val="No List83"/>
    <w:next w:val="a2"/>
    <w:uiPriority w:val="99"/>
    <w:semiHidden/>
    <w:unhideWhenUsed/>
    <w:rsid w:val="002D144E"/>
  </w:style>
  <w:style w:type="numbering" w:customStyle="1" w:styleId="NoList163">
    <w:name w:val="No List163"/>
    <w:next w:val="a2"/>
    <w:uiPriority w:val="99"/>
    <w:semiHidden/>
    <w:unhideWhenUsed/>
    <w:rsid w:val="002D144E"/>
  </w:style>
  <w:style w:type="numbering" w:customStyle="1" w:styleId="1532">
    <w:name w:val="リストなし153"/>
    <w:next w:val="a2"/>
    <w:uiPriority w:val="99"/>
    <w:semiHidden/>
    <w:unhideWhenUsed/>
    <w:rsid w:val="002D144E"/>
  </w:style>
  <w:style w:type="numbering" w:customStyle="1" w:styleId="1533">
    <w:name w:val="无列表153"/>
    <w:next w:val="a2"/>
    <w:semiHidden/>
    <w:rsid w:val="002D144E"/>
  </w:style>
  <w:style w:type="numbering" w:customStyle="1" w:styleId="NoList253">
    <w:name w:val="No List253"/>
    <w:next w:val="a2"/>
    <w:semiHidden/>
    <w:rsid w:val="002D144E"/>
  </w:style>
  <w:style w:type="numbering" w:customStyle="1" w:styleId="NoList353">
    <w:name w:val="No List353"/>
    <w:next w:val="a2"/>
    <w:uiPriority w:val="99"/>
    <w:semiHidden/>
    <w:rsid w:val="002D144E"/>
  </w:style>
  <w:style w:type="numbering" w:customStyle="1" w:styleId="NoList1163">
    <w:name w:val="No List1163"/>
    <w:next w:val="a2"/>
    <w:uiPriority w:val="99"/>
    <w:semiHidden/>
    <w:unhideWhenUsed/>
    <w:rsid w:val="002D144E"/>
  </w:style>
  <w:style w:type="numbering" w:customStyle="1" w:styleId="1630">
    <w:name w:val="無清單163"/>
    <w:next w:val="a2"/>
    <w:uiPriority w:val="99"/>
    <w:semiHidden/>
    <w:unhideWhenUsed/>
    <w:rsid w:val="002D144E"/>
  </w:style>
  <w:style w:type="numbering" w:customStyle="1" w:styleId="1153">
    <w:name w:val="無清單1153"/>
    <w:next w:val="a2"/>
    <w:uiPriority w:val="99"/>
    <w:semiHidden/>
    <w:unhideWhenUsed/>
    <w:rsid w:val="002D144E"/>
  </w:style>
  <w:style w:type="numbering" w:customStyle="1" w:styleId="NoList11153">
    <w:name w:val="No List11153"/>
    <w:next w:val="a2"/>
    <w:uiPriority w:val="99"/>
    <w:semiHidden/>
    <w:unhideWhenUsed/>
    <w:rsid w:val="002D144E"/>
  </w:style>
  <w:style w:type="numbering" w:customStyle="1" w:styleId="243">
    <w:name w:val="无列表243"/>
    <w:next w:val="a2"/>
    <w:uiPriority w:val="99"/>
    <w:semiHidden/>
    <w:unhideWhenUsed/>
    <w:rsid w:val="002D144E"/>
  </w:style>
  <w:style w:type="numbering" w:customStyle="1" w:styleId="NoList1253">
    <w:name w:val="No List1253"/>
    <w:next w:val="a2"/>
    <w:uiPriority w:val="99"/>
    <w:semiHidden/>
    <w:unhideWhenUsed/>
    <w:rsid w:val="002D144E"/>
  </w:style>
  <w:style w:type="numbering" w:customStyle="1" w:styleId="11530">
    <w:name w:val="リストなし1153"/>
    <w:next w:val="a2"/>
    <w:uiPriority w:val="99"/>
    <w:semiHidden/>
    <w:unhideWhenUsed/>
    <w:rsid w:val="002D144E"/>
  </w:style>
  <w:style w:type="numbering" w:customStyle="1" w:styleId="11531">
    <w:name w:val="无列表1153"/>
    <w:next w:val="a2"/>
    <w:semiHidden/>
    <w:rsid w:val="002D144E"/>
  </w:style>
  <w:style w:type="numbering" w:customStyle="1" w:styleId="NoList2153">
    <w:name w:val="No List2153"/>
    <w:next w:val="a2"/>
    <w:semiHidden/>
    <w:rsid w:val="002D144E"/>
  </w:style>
  <w:style w:type="numbering" w:customStyle="1" w:styleId="NoList3153">
    <w:name w:val="No List3153"/>
    <w:next w:val="a2"/>
    <w:uiPriority w:val="99"/>
    <w:semiHidden/>
    <w:rsid w:val="002D144E"/>
  </w:style>
  <w:style w:type="numbering" w:customStyle="1" w:styleId="1253">
    <w:name w:val="無清單1253"/>
    <w:next w:val="a2"/>
    <w:uiPriority w:val="99"/>
    <w:semiHidden/>
    <w:unhideWhenUsed/>
    <w:rsid w:val="002D144E"/>
  </w:style>
  <w:style w:type="numbering" w:customStyle="1" w:styleId="11153">
    <w:name w:val="無清單11153"/>
    <w:next w:val="a2"/>
    <w:uiPriority w:val="99"/>
    <w:semiHidden/>
    <w:unhideWhenUsed/>
    <w:rsid w:val="002D144E"/>
  </w:style>
  <w:style w:type="numbering" w:customStyle="1" w:styleId="NoList443">
    <w:name w:val="No List443"/>
    <w:next w:val="a2"/>
    <w:uiPriority w:val="99"/>
    <w:semiHidden/>
    <w:unhideWhenUsed/>
    <w:rsid w:val="002D144E"/>
  </w:style>
  <w:style w:type="numbering" w:customStyle="1" w:styleId="NoList11243">
    <w:name w:val="No List11243"/>
    <w:next w:val="a2"/>
    <w:uiPriority w:val="99"/>
    <w:semiHidden/>
    <w:unhideWhenUsed/>
    <w:rsid w:val="002D144E"/>
  </w:style>
  <w:style w:type="numbering" w:customStyle="1" w:styleId="NoList12143">
    <w:name w:val="No List12143"/>
    <w:next w:val="a2"/>
    <w:uiPriority w:val="99"/>
    <w:semiHidden/>
    <w:unhideWhenUsed/>
    <w:rsid w:val="002D144E"/>
  </w:style>
  <w:style w:type="numbering" w:customStyle="1" w:styleId="111430">
    <w:name w:val="リストなし11143"/>
    <w:next w:val="a2"/>
    <w:uiPriority w:val="99"/>
    <w:semiHidden/>
    <w:unhideWhenUsed/>
    <w:rsid w:val="002D144E"/>
  </w:style>
  <w:style w:type="numbering" w:customStyle="1" w:styleId="111431">
    <w:name w:val="无列表11143"/>
    <w:next w:val="a2"/>
    <w:semiHidden/>
    <w:rsid w:val="002D144E"/>
  </w:style>
  <w:style w:type="numbering" w:customStyle="1" w:styleId="NoList21143">
    <w:name w:val="No List21143"/>
    <w:next w:val="a2"/>
    <w:semiHidden/>
    <w:rsid w:val="002D144E"/>
  </w:style>
  <w:style w:type="numbering" w:customStyle="1" w:styleId="NoList31143">
    <w:name w:val="No List31143"/>
    <w:next w:val="a2"/>
    <w:uiPriority w:val="99"/>
    <w:semiHidden/>
    <w:rsid w:val="002D144E"/>
  </w:style>
  <w:style w:type="numbering" w:customStyle="1" w:styleId="NoList111143">
    <w:name w:val="No List111143"/>
    <w:next w:val="a2"/>
    <w:uiPriority w:val="99"/>
    <w:semiHidden/>
    <w:unhideWhenUsed/>
    <w:rsid w:val="002D144E"/>
  </w:style>
  <w:style w:type="numbering" w:customStyle="1" w:styleId="121430">
    <w:name w:val="無清單12143"/>
    <w:next w:val="a2"/>
    <w:uiPriority w:val="99"/>
    <w:semiHidden/>
    <w:unhideWhenUsed/>
    <w:rsid w:val="002D144E"/>
  </w:style>
  <w:style w:type="numbering" w:customStyle="1" w:styleId="1111430">
    <w:name w:val="無清單111143"/>
    <w:next w:val="a2"/>
    <w:uiPriority w:val="99"/>
    <w:semiHidden/>
    <w:unhideWhenUsed/>
    <w:rsid w:val="002D144E"/>
  </w:style>
  <w:style w:type="numbering" w:customStyle="1" w:styleId="NoList543">
    <w:name w:val="No List543"/>
    <w:next w:val="a2"/>
    <w:uiPriority w:val="99"/>
    <w:semiHidden/>
    <w:unhideWhenUsed/>
    <w:rsid w:val="002D144E"/>
  </w:style>
  <w:style w:type="numbering" w:customStyle="1" w:styleId="NoList1343">
    <w:name w:val="No List1343"/>
    <w:next w:val="a2"/>
    <w:uiPriority w:val="99"/>
    <w:semiHidden/>
    <w:unhideWhenUsed/>
    <w:rsid w:val="002D144E"/>
  </w:style>
  <w:style w:type="numbering" w:customStyle="1" w:styleId="12431">
    <w:name w:val="リストなし1243"/>
    <w:next w:val="a2"/>
    <w:uiPriority w:val="99"/>
    <w:semiHidden/>
    <w:unhideWhenUsed/>
    <w:rsid w:val="002D144E"/>
  </w:style>
  <w:style w:type="numbering" w:customStyle="1" w:styleId="12432">
    <w:name w:val="无列表1243"/>
    <w:next w:val="a2"/>
    <w:semiHidden/>
    <w:rsid w:val="002D144E"/>
  </w:style>
  <w:style w:type="numbering" w:customStyle="1" w:styleId="NoList2243">
    <w:name w:val="No List2243"/>
    <w:next w:val="a2"/>
    <w:semiHidden/>
    <w:rsid w:val="002D144E"/>
  </w:style>
  <w:style w:type="numbering" w:customStyle="1" w:styleId="NoList3243">
    <w:name w:val="No List3243"/>
    <w:next w:val="a2"/>
    <w:uiPriority w:val="99"/>
    <w:semiHidden/>
    <w:rsid w:val="002D144E"/>
  </w:style>
  <w:style w:type="numbering" w:customStyle="1" w:styleId="13430">
    <w:name w:val="無清單1343"/>
    <w:next w:val="a2"/>
    <w:uiPriority w:val="99"/>
    <w:semiHidden/>
    <w:unhideWhenUsed/>
    <w:rsid w:val="002D144E"/>
  </w:style>
  <w:style w:type="numbering" w:customStyle="1" w:styleId="11243">
    <w:name w:val="無清單11243"/>
    <w:next w:val="a2"/>
    <w:uiPriority w:val="99"/>
    <w:semiHidden/>
    <w:unhideWhenUsed/>
    <w:rsid w:val="002D144E"/>
  </w:style>
  <w:style w:type="numbering" w:customStyle="1" w:styleId="2143">
    <w:name w:val="无列表2143"/>
    <w:next w:val="a2"/>
    <w:uiPriority w:val="99"/>
    <w:semiHidden/>
    <w:unhideWhenUsed/>
    <w:rsid w:val="002D144E"/>
  </w:style>
  <w:style w:type="numbering" w:customStyle="1" w:styleId="NoList12233">
    <w:name w:val="No List12233"/>
    <w:next w:val="a2"/>
    <w:uiPriority w:val="99"/>
    <w:semiHidden/>
    <w:unhideWhenUsed/>
    <w:rsid w:val="002D144E"/>
  </w:style>
  <w:style w:type="numbering" w:customStyle="1" w:styleId="112331">
    <w:name w:val="リストなし11233"/>
    <w:next w:val="a2"/>
    <w:uiPriority w:val="99"/>
    <w:semiHidden/>
    <w:unhideWhenUsed/>
    <w:rsid w:val="002D144E"/>
  </w:style>
  <w:style w:type="numbering" w:customStyle="1" w:styleId="112332">
    <w:name w:val="无列表11233"/>
    <w:next w:val="a2"/>
    <w:semiHidden/>
    <w:rsid w:val="002D144E"/>
  </w:style>
  <w:style w:type="numbering" w:customStyle="1" w:styleId="NoList21233">
    <w:name w:val="No List21233"/>
    <w:next w:val="a2"/>
    <w:semiHidden/>
    <w:rsid w:val="002D144E"/>
  </w:style>
  <w:style w:type="numbering" w:customStyle="1" w:styleId="NoList31233">
    <w:name w:val="No List31233"/>
    <w:next w:val="a2"/>
    <w:uiPriority w:val="99"/>
    <w:semiHidden/>
    <w:rsid w:val="002D144E"/>
  </w:style>
  <w:style w:type="numbering" w:customStyle="1" w:styleId="NoList111243">
    <w:name w:val="No List111243"/>
    <w:next w:val="a2"/>
    <w:uiPriority w:val="99"/>
    <w:semiHidden/>
    <w:unhideWhenUsed/>
    <w:rsid w:val="002D144E"/>
  </w:style>
  <w:style w:type="numbering" w:customStyle="1" w:styleId="122330">
    <w:name w:val="無清單12233"/>
    <w:next w:val="a2"/>
    <w:uiPriority w:val="99"/>
    <w:semiHidden/>
    <w:unhideWhenUsed/>
    <w:rsid w:val="002D144E"/>
  </w:style>
  <w:style w:type="numbering" w:customStyle="1" w:styleId="1112330">
    <w:name w:val="無清單111233"/>
    <w:next w:val="a2"/>
    <w:uiPriority w:val="99"/>
    <w:semiHidden/>
    <w:unhideWhenUsed/>
    <w:rsid w:val="002D144E"/>
  </w:style>
  <w:style w:type="numbering" w:customStyle="1" w:styleId="31110">
    <w:name w:val="无列表3111"/>
    <w:next w:val="a2"/>
    <w:uiPriority w:val="99"/>
    <w:semiHidden/>
    <w:unhideWhenUsed/>
    <w:rsid w:val="002D144E"/>
  </w:style>
  <w:style w:type="numbering" w:customStyle="1" w:styleId="13231">
    <w:name w:val="无列表1323"/>
    <w:next w:val="a2"/>
    <w:semiHidden/>
    <w:rsid w:val="002D144E"/>
  </w:style>
  <w:style w:type="numbering" w:customStyle="1" w:styleId="NoList11323">
    <w:name w:val="No List11323"/>
    <w:next w:val="a2"/>
    <w:uiPriority w:val="99"/>
    <w:semiHidden/>
    <w:unhideWhenUsed/>
    <w:rsid w:val="002D144E"/>
  </w:style>
  <w:style w:type="numbering" w:customStyle="1" w:styleId="NoList4123">
    <w:name w:val="No List4123"/>
    <w:next w:val="a2"/>
    <w:uiPriority w:val="99"/>
    <w:semiHidden/>
    <w:unhideWhenUsed/>
    <w:rsid w:val="002D144E"/>
  </w:style>
  <w:style w:type="numbering" w:customStyle="1" w:styleId="2223">
    <w:name w:val="无列表2223"/>
    <w:next w:val="a2"/>
    <w:uiPriority w:val="99"/>
    <w:semiHidden/>
    <w:unhideWhenUsed/>
    <w:rsid w:val="002D144E"/>
  </w:style>
  <w:style w:type="numbering" w:customStyle="1" w:styleId="NoList121123">
    <w:name w:val="No List121123"/>
    <w:next w:val="a2"/>
    <w:uiPriority w:val="99"/>
    <w:semiHidden/>
    <w:unhideWhenUsed/>
    <w:rsid w:val="002D144E"/>
  </w:style>
  <w:style w:type="numbering" w:customStyle="1" w:styleId="1111231">
    <w:name w:val="リストなし111123"/>
    <w:next w:val="a2"/>
    <w:uiPriority w:val="99"/>
    <w:semiHidden/>
    <w:unhideWhenUsed/>
    <w:rsid w:val="002D144E"/>
  </w:style>
  <w:style w:type="numbering" w:customStyle="1" w:styleId="1111232">
    <w:name w:val="无列表111123"/>
    <w:next w:val="a2"/>
    <w:semiHidden/>
    <w:rsid w:val="002D144E"/>
  </w:style>
  <w:style w:type="numbering" w:customStyle="1" w:styleId="NoList211123">
    <w:name w:val="No List211123"/>
    <w:next w:val="a2"/>
    <w:semiHidden/>
    <w:rsid w:val="002D144E"/>
  </w:style>
  <w:style w:type="numbering" w:customStyle="1" w:styleId="NoList311123">
    <w:name w:val="No List311123"/>
    <w:next w:val="a2"/>
    <w:uiPriority w:val="99"/>
    <w:semiHidden/>
    <w:rsid w:val="002D144E"/>
  </w:style>
  <w:style w:type="numbering" w:customStyle="1" w:styleId="NoList1111123">
    <w:name w:val="No List1111123"/>
    <w:next w:val="a2"/>
    <w:uiPriority w:val="99"/>
    <w:semiHidden/>
    <w:unhideWhenUsed/>
    <w:rsid w:val="002D144E"/>
  </w:style>
  <w:style w:type="numbering" w:customStyle="1" w:styleId="1211230">
    <w:name w:val="無清單121123"/>
    <w:next w:val="a2"/>
    <w:uiPriority w:val="99"/>
    <w:semiHidden/>
    <w:unhideWhenUsed/>
    <w:rsid w:val="002D144E"/>
  </w:style>
  <w:style w:type="numbering" w:customStyle="1" w:styleId="1111123">
    <w:name w:val="無清單1111123"/>
    <w:next w:val="a2"/>
    <w:uiPriority w:val="99"/>
    <w:semiHidden/>
    <w:unhideWhenUsed/>
    <w:rsid w:val="002D144E"/>
  </w:style>
  <w:style w:type="numbering" w:customStyle="1" w:styleId="NoList13123">
    <w:name w:val="No List13123"/>
    <w:next w:val="a2"/>
    <w:uiPriority w:val="99"/>
    <w:semiHidden/>
    <w:unhideWhenUsed/>
    <w:rsid w:val="002D144E"/>
  </w:style>
  <w:style w:type="numbering" w:customStyle="1" w:styleId="121232">
    <w:name w:val="リストなし12123"/>
    <w:next w:val="a2"/>
    <w:uiPriority w:val="99"/>
    <w:semiHidden/>
    <w:unhideWhenUsed/>
    <w:rsid w:val="002D144E"/>
  </w:style>
  <w:style w:type="numbering" w:customStyle="1" w:styleId="1212111">
    <w:name w:val="无列表121211"/>
    <w:next w:val="a2"/>
    <w:semiHidden/>
    <w:rsid w:val="002D144E"/>
  </w:style>
  <w:style w:type="numbering" w:customStyle="1" w:styleId="NoList22123">
    <w:name w:val="No List22123"/>
    <w:next w:val="a2"/>
    <w:semiHidden/>
    <w:rsid w:val="002D144E"/>
  </w:style>
  <w:style w:type="numbering" w:customStyle="1" w:styleId="NoList32123">
    <w:name w:val="No List32123"/>
    <w:next w:val="a2"/>
    <w:uiPriority w:val="99"/>
    <w:semiHidden/>
    <w:rsid w:val="002D144E"/>
  </w:style>
  <w:style w:type="numbering" w:customStyle="1" w:styleId="NoList112123">
    <w:name w:val="No List112123"/>
    <w:next w:val="a2"/>
    <w:uiPriority w:val="99"/>
    <w:semiHidden/>
    <w:unhideWhenUsed/>
    <w:rsid w:val="002D144E"/>
  </w:style>
  <w:style w:type="numbering" w:customStyle="1" w:styleId="131230">
    <w:name w:val="無清單13123"/>
    <w:next w:val="a2"/>
    <w:uiPriority w:val="99"/>
    <w:semiHidden/>
    <w:unhideWhenUsed/>
    <w:rsid w:val="002D144E"/>
  </w:style>
  <w:style w:type="numbering" w:customStyle="1" w:styleId="1121230">
    <w:name w:val="無清單112123"/>
    <w:next w:val="a2"/>
    <w:uiPriority w:val="99"/>
    <w:semiHidden/>
    <w:unhideWhenUsed/>
    <w:rsid w:val="002D144E"/>
  </w:style>
  <w:style w:type="numbering" w:customStyle="1" w:styleId="21123">
    <w:name w:val="无列表21123"/>
    <w:next w:val="a2"/>
    <w:uiPriority w:val="99"/>
    <w:semiHidden/>
    <w:unhideWhenUsed/>
    <w:rsid w:val="002D144E"/>
  </w:style>
  <w:style w:type="numbering" w:customStyle="1" w:styleId="NoList122123">
    <w:name w:val="No List122123"/>
    <w:next w:val="a2"/>
    <w:uiPriority w:val="99"/>
    <w:semiHidden/>
    <w:unhideWhenUsed/>
    <w:rsid w:val="002D144E"/>
  </w:style>
  <w:style w:type="numbering" w:customStyle="1" w:styleId="1121231">
    <w:name w:val="リストなし112123"/>
    <w:next w:val="a2"/>
    <w:uiPriority w:val="99"/>
    <w:semiHidden/>
    <w:unhideWhenUsed/>
    <w:rsid w:val="002D144E"/>
  </w:style>
  <w:style w:type="numbering" w:customStyle="1" w:styleId="1121232">
    <w:name w:val="无列表112123"/>
    <w:next w:val="a2"/>
    <w:semiHidden/>
    <w:rsid w:val="002D144E"/>
  </w:style>
  <w:style w:type="numbering" w:customStyle="1" w:styleId="NoList212123">
    <w:name w:val="No List212123"/>
    <w:next w:val="a2"/>
    <w:semiHidden/>
    <w:rsid w:val="002D144E"/>
  </w:style>
  <w:style w:type="numbering" w:customStyle="1" w:styleId="NoList312123">
    <w:name w:val="No List312123"/>
    <w:next w:val="a2"/>
    <w:uiPriority w:val="99"/>
    <w:semiHidden/>
    <w:rsid w:val="002D144E"/>
  </w:style>
  <w:style w:type="numbering" w:customStyle="1" w:styleId="NoList1112123">
    <w:name w:val="No List1112123"/>
    <w:next w:val="a2"/>
    <w:uiPriority w:val="99"/>
    <w:semiHidden/>
    <w:unhideWhenUsed/>
    <w:rsid w:val="002D144E"/>
  </w:style>
  <w:style w:type="numbering" w:customStyle="1" w:styleId="1221230">
    <w:name w:val="無清單122123"/>
    <w:next w:val="a2"/>
    <w:uiPriority w:val="99"/>
    <w:semiHidden/>
    <w:unhideWhenUsed/>
    <w:rsid w:val="002D144E"/>
  </w:style>
  <w:style w:type="numbering" w:customStyle="1" w:styleId="11121230">
    <w:name w:val="無清單1112123"/>
    <w:next w:val="a2"/>
    <w:uiPriority w:val="99"/>
    <w:semiHidden/>
    <w:unhideWhenUsed/>
    <w:rsid w:val="002D144E"/>
  </w:style>
  <w:style w:type="numbering" w:customStyle="1" w:styleId="1311111">
    <w:name w:val="无列表131111"/>
    <w:next w:val="a2"/>
    <w:semiHidden/>
    <w:rsid w:val="002D144E"/>
  </w:style>
  <w:style w:type="numbering" w:customStyle="1" w:styleId="NoList411111">
    <w:name w:val="No List411111"/>
    <w:next w:val="a2"/>
    <w:uiPriority w:val="99"/>
    <w:semiHidden/>
    <w:unhideWhenUsed/>
    <w:rsid w:val="002D144E"/>
  </w:style>
  <w:style w:type="numbering" w:customStyle="1" w:styleId="221111">
    <w:name w:val="无列表221111"/>
    <w:next w:val="a2"/>
    <w:uiPriority w:val="99"/>
    <w:semiHidden/>
    <w:unhideWhenUsed/>
    <w:rsid w:val="002D144E"/>
  </w:style>
  <w:style w:type="numbering" w:customStyle="1" w:styleId="NoList12111111">
    <w:name w:val="No List12111111"/>
    <w:next w:val="a2"/>
    <w:uiPriority w:val="99"/>
    <w:semiHidden/>
    <w:unhideWhenUsed/>
    <w:rsid w:val="002D144E"/>
  </w:style>
  <w:style w:type="numbering" w:customStyle="1" w:styleId="111111112">
    <w:name w:val="リストなし11111111"/>
    <w:next w:val="a2"/>
    <w:uiPriority w:val="99"/>
    <w:semiHidden/>
    <w:unhideWhenUsed/>
    <w:rsid w:val="002D144E"/>
  </w:style>
  <w:style w:type="numbering" w:customStyle="1" w:styleId="111111113">
    <w:name w:val="无列表11111111"/>
    <w:next w:val="a2"/>
    <w:semiHidden/>
    <w:rsid w:val="002D144E"/>
  </w:style>
  <w:style w:type="numbering" w:customStyle="1" w:styleId="NoList21111111">
    <w:name w:val="No List21111111"/>
    <w:next w:val="a2"/>
    <w:semiHidden/>
    <w:rsid w:val="002D144E"/>
  </w:style>
  <w:style w:type="numbering" w:customStyle="1" w:styleId="NoList31111111">
    <w:name w:val="No List31111111"/>
    <w:next w:val="a2"/>
    <w:uiPriority w:val="99"/>
    <w:semiHidden/>
    <w:rsid w:val="002D144E"/>
  </w:style>
  <w:style w:type="numbering" w:customStyle="1" w:styleId="NoList111111111">
    <w:name w:val="No List111111111"/>
    <w:next w:val="a2"/>
    <w:uiPriority w:val="99"/>
    <w:semiHidden/>
    <w:unhideWhenUsed/>
    <w:rsid w:val="002D144E"/>
  </w:style>
  <w:style w:type="numbering" w:customStyle="1" w:styleId="12111111">
    <w:name w:val="無清單12111111"/>
    <w:next w:val="a2"/>
    <w:uiPriority w:val="99"/>
    <w:semiHidden/>
    <w:unhideWhenUsed/>
    <w:rsid w:val="002D144E"/>
  </w:style>
  <w:style w:type="numbering" w:customStyle="1" w:styleId="1111111111">
    <w:name w:val="無清單1111111111"/>
    <w:next w:val="a2"/>
    <w:uiPriority w:val="99"/>
    <w:semiHidden/>
    <w:unhideWhenUsed/>
    <w:rsid w:val="002D144E"/>
  </w:style>
  <w:style w:type="numbering" w:customStyle="1" w:styleId="NoList1311111">
    <w:name w:val="No List1311111"/>
    <w:next w:val="a2"/>
    <w:uiPriority w:val="99"/>
    <w:semiHidden/>
    <w:unhideWhenUsed/>
    <w:rsid w:val="002D144E"/>
  </w:style>
  <w:style w:type="numbering" w:customStyle="1" w:styleId="12111110">
    <w:name w:val="リストなし1211111"/>
    <w:next w:val="a2"/>
    <w:uiPriority w:val="99"/>
    <w:semiHidden/>
    <w:unhideWhenUsed/>
    <w:rsid w:val="002D144E"/>
  </w:style>
  <w:style w:type="numbering" w:customStyle="1" w:styleId="12111112">
    <w:name w:val="无列表1211111"/>
    <w:next w:val="a2"/>
    <w:semiHidden/>
    <w:rsid w:val="002D144E"/>
  </w:style>
  <w:style w:type="numbering" w:customStyle="1" w:styleId="NoList2211111">
    <w:name w:val="No List2211111"/>
    <w:next w:val="a2"/>
    <w:semiHidden/>
    <w:rsid w:val="002D144E"/>
  </w:style>
  <w:style w:type="numbering" w:customStyle="1" w:styleId="NoList3211111">
    <w:name w:val="No List3211111"/>
    <w:next w:val="a2"/>
    <w:uiPriority w:val="99"/>
    <w:semiHidden/>
    <w:rsid w:val="002D144E"/>
  </w:style>
  <w:style w:type="numbering" w:customStyle="1" w:styleId="NoList11211111">
    <w:name w:val="No List11211111"/>
    <w:next w:val="a2"/>
    <w:uiPriority w:val="99"/>
    <w:semiHidden/>
    <w:unhideWhenUsed/>
    <w:rsid w:val="002D144E"/>
  </w:style>
  <w:style w:type="numbering" w:customStyle="1" w:styleId="13111110">
    <w:name w:val="無清單1311111"/>
    <w:next w:val="a2"/>
    <w:uiPriority w:val="99"/>
    <w:semiHidden/>
    <w:unhideWhenUsed/>
    <w:rsid w:val="002D144E"/>
  </w:style>
  <w:style w:type="numbering" w:customStyle="1" w:styleId="112111110">
    <w:name w:val="無清單11211111"/>
    <w:next w:val="a2"/>
    <w:uiPriority w:val="99"/>
    <w:semiHidden/>
    <w:unhideWhenUsed/>
    <w:rsid w:val="002D144E"/>
  </w:style>
  <w:style w:type="numbering" w:customStyle="1" w:styleId="2111111">
    <w:name w:val="无列表2111111"/>
    <w:next w:val="a2"/>
    <w:uiPriority w:val="99"/>
    <w:semiHidden/>
    <w:unhideWhenUsed/>
    <w:rsid w:val="002D144E"/>
  </w:style>
  <w:style w:type="numbering" w:customStyle="1" w:styleId="NoList12211111">
    <w:name w:val="No List12211111"/>
    <w:next w:val="a2"/>
    <w:uiPriority w:val="99"/>
    <w:semiHidden/>
    <w:unhideWhenUsed/>
    <w:rsid w:val="002D144E"/>
  </w:style>
  <w:style w:type="numbering" w:customStyle="1" w:styleId="112111111">
    <w:name w:val="リストなし11211111"/>
    <w:next w:val="a2"/>
    <w:uiPriority w:val="99"/>
    <w:semiHidden/>
    <w:unhideWhenUsed/>
    <w:rsid w:val="002D144E"/>
  </w:style>
  <w:style w:type="numbering" w:customStyle="1" w:styleId="112111112">
    <w:name w:val="无列表11211111"/>
    <w:next w:val="a2"/>
    <w:semiHidden/>
    <w:rsid w:val="002D144E"/>
  </w:style>
  <w:style w:type="numbering" w:customStyle="1" w:styleId="NoList21211111">
    <w:name w:val="No List21211111"/>
    <w:next w:val="a2"/>
    <w:semiHidden/>
    <w:rsid w:val="002D144E"/>
  </w:style>
  <w:style w:type="numbering" w:customStyle="1" w:styleId="NoList31211111">
    <w:name w:val="No List31211111"/>
    <w:next w:val="a2"/>
    <w:uiPriority w:val="99"/>
    <w:semiHidden/>
    <w:rsid w:val="002D144E"/>
  </w:style>
  <w:style w:type="numbering" w:customStyle="1" w:styleId="NoList111211111">
    <w:name w:val="No List111211111"/>
    <w:next w:val="a2"/>
    <w:uiPriority w:val="99"/>
    <w:semiHidden/>
    <w:unhideWhenUsed/>
    <w:rsid w:val="002D144E"/>
  </w:style>
  <w:style w:type="numbering" w:customStyle="1" w:styleId="12211111">
    <w:name w:val="無清單12211111"/>
    <w:next w:val="a2"/>
    <w:uiPriority w:val="99"/>
    <w:semiHidden/>
    <w:unhideWhenUsed/>
    <w:rsid w:val="002D144E"/>
  </w:style>
  <w:style w:type="numbering" w:customStyle="1" w:styleId="111211111">
    <w:name w:val="無清單111211111"/>
    <w:next w:val="a2"/>
    <w:uiPriority w:val="99"/>
    <w:semiHidden/>
    <w:unhideWhenUsed/>
    <w:rsid w:val="002D144E"/>
  </w:style>
  <w:style w:type="numbering" w:customStyle="1" w:styleId="1221110">
    <w:name w:val="无列表122111"/>
    <w:next w:val="a2"/>
    <w:semiHidden/>
    <w:rsid w:val="002D144E"/>
  </w:style>
  <w:style w:type="numbering" w:customStyle="1" w:styleId="NoList622">
    <w:name w:val="No List622"/>
    <w:next w:val="a2"/>
    <w:uiPriority w:val="99"/>
    <w:semiHidden/>
    <w:unhideWhenUsed/>
    <w:rsid w:val="002D144E"/>
  </w:style>
  <w:style w:type="numbering" w:customStyle="1" w:styleId="NoList1422">
    <w:name w:val="No List1422"/>
    <w:next w:val="a2"/>
    <w:uiPriority w:val="99"/>
    <w:semiHidden/>
    <w:unhideWhenUsed/>
    <w:rsid w:val="002D144E"/>
  </w:style>
  <w:style w:type="numbering" w:customStyle="1" w:styleId="13222">
    <w:name w:val="リストなし1322"/>
    <w:next w:val="a2"/>
    <w:uiPriority w:val="99"/>
    <w:semiHidden/>
    <w:unhideWhenUsed/>
    <w:rsid w:val="002D144E"/>
  </w:style>
  <w:style w:type="numbering" w:customStyle="1" w:styleId="NoList2322">
    <w:name w:val="No List2322"/>
    <w:next w:val="a2"/>
    <w:semiHidden/>
    <w:rsid w:val="002D144E"/>
  </w:style>
  <w:style w:type="numbering" w:customStyle="1" w:styleId="NoList3322">
    <w:name w:val="No List3322"/>
    <w:next w:val="a2"/>
    <w:uiPriority w:val="99"/>
    <w:semiHidden/>
    <w:rsid w:val="002D144E"/>
  </w:style>
  <w:style w:type="numbering" w:customStyle="1" w:styleId="14220">
    <w:name w:val="無清單1422"/>
    <w:next w:val="a2"/>
    <w:uiPriority w:val="99"/>
    <w:semiHidden/>
    <w:unhideWhenUsed/>
    <w:rsid w:val="002D144E"/>
  </w:style>
  <w:style w:type="numbering" w:customStyle="1" w:styleId="113220">
    <w:name w:val="無清單11322"/>
    <w:next w:val="a2"/>
    <w:uiPriority w:val="99"/>
    <w:semiHidden/>
    <w:unhideWhenUsed/>
    <w:rsid w:val="002D144E"/>
  </w:style>
  <w:style w:type="numbering" w:customStyle="1" w:styleId="NoList12322">
    <w:name w:val="No List12322"/>
    <w:next w:val="a2"/>
    <w:uiPriority w:val="99"/>
    <w:semiHidden/>
    <w:unhideWhenUsed/>
    <w:rsid w:val="002D144E"/>
  </w:style>
  <w:style w:type="numbering" w:customStyle="1" w:styleId="113221">
    <w:name w:val="リストなし11322"/>
    <w:next w:val="a2"/>
    <w:uiPriority w:val="99"/>
    <w:semiHidden/>
    <w:unhideWhenUsed/>
    <w:rsid w:val="002D144E"/>
  </w:style>
  <w:style w:type="numbering" w:customStyle="1" w:styleId="113222">
    <w:name w:val="无列表11322"/>
    <w:next w:val="a2"/>
    <w:semiHidden/>
    <w:rsid w:val="002D144E"/>
  </w:style>
  <w:style w:type="numbering" w:customStyle="1" w:styleId="NoList21322">
    <w:name w:val="No List21322"/>
    <w:next w:val="a2"/>
    <w:semiHidden/>
    <w:rsid w:val="002D144E"/>
  </w:style>
  <w:style w:type="numbering" w:customStyle="1" w:styleId="NoList31322">
    <w:name w:val="No List31322"/>
    <w:next w:val="a2"/>
    <w:uiPriority w:val="99"/>
    <w:semiHidden/>
    <w:rsid w:val="002D144E"/>
  </w:style>
  <w:style w:type="numbering" w:customStyle="1" w:styleId="NoList111322">
    <w:name w:val="No List111322"/>
    <w:next w:val="a2"/>
    <w:uiPriority w:val="99"/>
    <w:semiHidden/>
    <w:unhideWhenUsed/>
    <w:rsid w:val="002D144E"/>
  </w:style>
  <w:style w:type="numbering" w:customStyle="1" w:styleId="123220">
    <w:name w:val="無清單12322"/>
    <w:next w:val="a2"/>
    <w:uiPriority w:val="99"/>
    <w:semiHidden/>
    <w:unhideWhenUsed/>
    <w:rsid w:val="002D144E"/>
  </w:style>
  <w:style w:type="numbering" w:customStyle="1" w:styleId="1113220">
    <w:name w:val="無清單111322"/>
    <w:next w:val="a2"/>
    <w:uiPriority w:val="99"/>
    <w:semiHidden/>
    <w:unhideWhenUsed/>
    <w:rsid w:val="002D144E"/>
  </w:style>
  <w:style w:type="numbering" w:customStyle="1" w:styleId="NoList5122">
    <w:name w:val="No List5122"/>
    <w:next w:val="a2"/>
    <w:uiPriority w:val="99"/>
    <w:semiHidden/>
    <w:unhideWhenUsed/>
    <w:rsid w:val="002D144E"/>
  </w:style>
  <w:style w:type="numbering" w:customStyle="1" w:styleId="NoList113112">
    <w:name w:val="No List113112"/>
    <w:next w:val="a2"/>
    <w:uiPriority w:val="99"/>
    <w:semiHidden/>
    <w:unhideWhenUsed/>
    <w:rsid w:val="002D144E"/>
  </w:style>
  <w:style w:type="numbering" w:customStyle="1" w:styleId="NoList51112">
    <w:name w:val="No List51112"/>
    <w:next w:val="a2"/>
    <w:uiPriority w:val="99"/>
    <w:semiHidden/>
    <w:unhideWhenUsed/>
    <w:rsid w:val="002D144E"/>
  </w:style>
  <w:style w:type="numbering" w:customStyle="1" w:styleId="NoList6112">
    <w:name w:val="No List6112"/>
    <w:next w:val="a2"/>
    <w:uiPriority w:val="99"/>
    <w:semiHidden/>
    <w:unhideWhenUsed/>
    <w:rsid w:val="002D144E"/>
  </w:style>
  <w:style w:type="numbering" w:customStyle="1" w:styleId="NoList14112">
    <w:name w:val="No List14112"/>
    <w:next w:val="a2"/>
    <w:uiPriority w:val="99"/>
    <w:semiHidden/>
    <w:unhideWhenUsed/>
    <w:rsid w:val="002D144E"/>
  </w:style>
  <w:style w:type="numbering" w:customStyle="1" w:styleId="131122">
    <w:name w:val="リストなし13112"/>
    <w:next w:val="a2"/>
    <w:uiPriority w:val="99"/>
    <w:semiHidden/>
    <w:unhideWhenUsed/>
    <w:rsid w:val="002D144E"/>
  </w:style>
  <w:style w:type="numbering" w:customStyle="1" w:styleId="NoList23112">
    <w:name w:val="No List23112"/>
    <w:next w:val="a2"/>
    <w:semiHidden/>
    <w:rsid w:val="002D144E"/>
  </w:style>
  <w:style w:type="numbering" w:customStyle="1" w:styleId="NoList33112">
    <w:name w:val="No List33112"/>
    <w:next w:val="a2"/>
    <w:uiPriority w:val="99"/>
    <w:semiHidden/>
    <w:rsid w:val="002D144E"/>
  </w:style>
  <w:style w:type="numbering" w:customStyle="1" w:styleId="NoList11412">
    <w:name w:val="No List11412"/>
    <w:next w:val="a2"/>
    <w:uiPriority w:val="99"/>
    <w:semiHidden/>
    <w:unhideWhenUsed/>
    <w:rsid w:val="002D144E"/>
  </w:style>
  <w:style w:type="numbering" w:customStyle="1" w:styleId="141120">
    <w:name w:val="無清單14112"/>
    <w:next w:val="a2"/>
    <w:uiPriority w:val="99"/>
    <w:semiHidden/>
    <w:unhideWhenUsed/>
    <w:rsid w:val="002D144E"/>
  </w:style>
  <w:style w:type="numbering" w:customStyle="1" w:styleId="1131120">
    <w:name w:val="無清單113112"/>
    <w:next w:val="a2"/>
    <w:uiPriority w:val="99"/>
    <w:semiHidden/>
    <w:unhideWhenUsed/>
    <w:rsid w:val="002D144E"/>
  </w:style>
  <w:style w:type="numbering" w:customStyle="1" w:styleId="NoList4212">
    <w:name w:val="No List4212"/>
    <w:next w:val="a2"/>
    <w:uiPriority w:val="99"/>
    <w:semiHidden/>
    <w:unhideWhenUsed/>
    <w:rsid w:val="002D144E"/>
  </w:style>
  <w:style w:type="numbering" w:customStyle="1" w:styleId="NoList123112">
    <w:name w:val="No List123112"/>
    <w:next w:val="a2"/>
    <w:uiPriority w:val="99"/>
    <w:semiHidden/>
    <w:unhideWhenUsed/>
    <w:rsid w:val="002D144E"/>
  </w:style>
  <w:style w:type="numbering" w:customStyle="1" w:styleId="1131121">
    <w:name w:val="リストなし113112"/>
    <w:next w:val="a2"/>
    <w:uiPriority w:val="99"/>
    <w:semiHidden/>
    <w:unhideWhenUsed/>
    <w:rsid w:val="002D144E"/>
  </w:style>
  <w:style w:type="numbering" w:customStyle="1" w:styleId="1131122">
    <w:name w:val="无列表113112"/>
    <w:next w:val="a2"/>
    <w:semiHidden/>
    <w:rsid w:val="002D144E"/>
  </w:style>
  <w:style w:type="numbering" w:customStyle="1" w:styleId="NoList213112">
    <w:name w:val="No List213112"/>
    <w:next w:val="a2"/>
    <w:semiHidden/>
    <w:rsid w:val="002D144E"/>
  </w:style>
  <w:style w:type="numbering" w:customStyle="1" w:styleId="NoList313112">
    <w:name w:val="No List313112"/>
    <w:next w:val="a2"/>
    <w:uiPriority w:val="99"/>
    <w:semiHidden/>
    <w:rsid w:val="002D144E"/>
  </w:style>
  <w:style w:type="numbering" w:customStyle="1" w:styleId="NoList1113112">
    <w:name w:val="No List1113112"/>
    <w:next w:val="a2"/>
    <w:uiPriority w:val="99"/>
    <w:semiHidden/>
    <w:unhideWhenUsed/>
    <w:rsid w:val="002D144E"/>
  </w:style>
  <w:style w:type="numbering" w:customStyle="1" w:styleId="1231120">
    <w:name w:val="無清單123112"/>
    <w:next w:val="a2"/>
    <w:uiPriority w:val="99"/>
    <w:semiHidden/>
    <w:unhideWhenUsed/>
    <w:rsid w:val="002D144E"/>
  </w:style>
  <w:style w:type="numbering" w:customStyle="1" w:styleId="11131120">
    <w:name w:val="無清單1113112"/>
    <w:next w:val="a2"/>
    <w:uiPriority w:val="99"/>
    <w:semiHidden/>
    <w:unhideWhenUsed/>
    <w:rsid w:val="002D144E"/>
  </w:style>
  <w:style w:type="numbering" w:customStyle="1" w:styleId="NoList1212111">
    <w:name w:val="No List1212111"/>
    <w:next w:val="a2"/>
    <w:uiPriority w:val="99"/>
    <w:semiHidden/>
    <w:unhideWhenUsed/>
    <w:rsid w:val="002D144E"/>
  </w:style>
  <w:style w:type="numbering" w:customStyle="1" w:styleId="11121110">
    <w:name w:val="リストなし1112111"/>
    <w:next w:val="a2"/>
    <w:uiPriority w:val="99"/>
    <w:semiHidden/>
    <w:unhideWhenUsed/>
    <w:rsid w:val="002D144E"/>
  </w:style>
  <w:style w:type="numbering" w:customStyle="1" w:styleId="11121114">
    <w:name w:val="无列表1112111"/>
    <w:next w:val="a2"/>
    <w:semiHidden/>
    <w:rsid w:val="002D144E"/>
  </w:style>
  <w:style w:type="numbering" w:customStyle="1" w:styleId="NoList2112111">
    <w:name w:val="No List2112111"/>
    <w:next w:val="a2"/>
    <w:semiHidden/>
    <w:rsid w:val="002D144E"/>
  </w:style>
  <w:style w:type="numbering" w:customStyle="1" w:styleId="NoList3112111">
    <w:name w:val="No List3112111"/>
    <w:next w:val="a2"/>
    <w:uiPriority w:val="99"/>
    <w:semiHidden/>
    <w:rsid w:val="002D144E"/>
  </w:style>
  <w:style w:type="numbering" w:customStyle="1" w:styleId="NoList11112111">
    <w:name w:val="No List11112111"/>
    <w:next w:val="a2"/>
    <w:uiPriority w:val="99"/>
    <w:semiHidden/>
    <w:unhideWhenUsed/>
    <w:rsid w:val="002D144E"/>
  </w:style>
  <w:style w:type="numbering" w:customStyle="1" w:styleId="12121110">
    <w:name w:val="無清單1212111"/>
    <w:next w:val="a2"/>
    <w:uiPriority w:val="99"/>
    <w:semiHidden/>
    <w:unhideWhenUsed/>
    <w:rsid w:val="002D144E"/>
  </w:style>
  <w:style w:type="numbering" w:customStyle="1" w:styleId="11112111">
    <w:name w:val="無清單11112111"/>
    <w:next w:val="a2"/>
    <w:uiPriority w:val="99"/>
    <w:semiHidden/>
    <w:unhideWhenUsed/>
    <w:rsid w:val="002D144E"/>
  </w:style>
  <w:style w:type="numbering" w:customStyle="1" w:styleId="NoList5212">
    <w:name w:val="No List5212"/>
    <w:next w:val="a2"/>
    <w:uiPriority w:val="99"/>
    <w:semiHidden/>
    <w:unhideWhenUsed/>
    <w:rsid w:val="002D144E"/>
  </w:style>
  <w:style w:type="numbering" w:customStyle="1" w:styleId="NoList13212">
    <w:name w:val="No List13212"/>
    <w:next w:val="a2"/>
    <w:uiPriority w:val="99"/>
    <w:semiHidden/>
    <w:unhideWhenUsed/>
    <w:rsid w:val="002D144E"/>
  </w:style>
  <w:style w:type="numbering" w:customStyle="1" w:styleId="122124">
    <w:name w:val="リストなし12212"/>
    <w:next w:val="a2"/>
    <w:uiPriority w:val="99"/>
    <w:semiHidden/>
    <w:unhideWhenUsed/>
    <w:rsid w:val="002D144E"/>
  </w:style>
  <w:style w:type="numbering" w:customStyle="1" w:styleId="NoList22212">
    <w:name w:val="No List22212"/>
    <w:next w:val="a2"/>
    <w:semiHidden/>
    <w:rsid w:val="002D144E"/>
  </w:style>
  <w:style w:type="numbering" w:customStyle="1" w:styleId="NoList32212">
    <w:name w:val="No List32212"/>
    <w:next w:val="a2"/>
    <w:uiPriority w:val="99"/>
    <w:semiHidden/>
    <w:rsid w:val="002D144E"/>
  </w:style>
  <w:style w:type="numbering" w:customStyle="1" w:styleId="NoList112212">
    <w:name w:val="No List112212"/>
    <w:next w:val="a2"/>
    <w:uiPriority w:val="99"/>
    <w:semiHidden/>
    <w:unhideWhenUsed/>
    <w:rsid w:val="002D144E"/>
  </w:style>
  <w:style w:type="numbering" w:customStyle="1" w:styleId="132120">
    <w:name w:val="無清單13212"/>
    <w:next w:val="a2"/>
    <w:uiPriority w:val="99"/>
    <w:semiHidden/>
    <w:unhideWhenUsed/>
    <w:rsid w:val="002D144E"/>
  </w:style>
  <w:style w:type="numbering" w:customStyle="1" w:styleId="1122120">
    <w:name w:val="無清單112212"/>
    <w:next w:val="a2"/>
    <w:uiPriority w:val="99"/>
    <w:semiHidden/>
    <w:unhideWhenUsed/>
    <w:rsid w:val="002D144E"/>
  </w:style>
  <w:style w:type="numbering" w:customStyle="1" w:styleId="212111">
    <w:name w:val="无列表212111"/>
    <w:next w:val="a2"/>
    <w:uiPriority w:val="99"/>
    <w:semiHidden/>
    <w:unhideWhenUsed/>
    <w:rsid w:val="002D144E"/>
  </w:style>
  <w:style w:type="numbering" w:customStyle="1" w:styleId="NoList1112212">
    <w:name w:val="No List1112212"/>
    <w:next w:val="a2"/>
    <w:uiPriority w:val="99"/>
    <w:semiHidden/>
    <w:unhideWhenUsed/>
    <w:rsid w:val="002D144E"/>
  </w:style>
  <w:style w:type="numbering" w:customStyle="1" w:styleId="NoList712">
    <w:name w:val="No List712"/>
    <w:next w:val="a2"/>
    <w:uiPriority w:val="99"/>
    <w:semiHidden/>
    <w:unhideWhenUsed/>
    <w:rsid w:val="002D144E"/>
  </w:style>
  <w:style w:type="numbering" w:customStyle="1" w:styleId="NoList1512">
    <w:name w:val="No List1512"/>
    <w:next w:val="a2"/>
    <w:uiPriority w:val="99"/>
    <w:semiHidden/>
    <w:unhideWhenUsed/>
    <w:rsid w:val="002D144E"/>
  </w:style>
  <w:style w:type="numbering" w:customStyle="1" w:styleId="14121">
    <w:name w:val="リストなし1412"/>
    <w:next w:val="a2"/>
    <w:uiPriority w:val="99"/>
    <w:semiHidden/>
    <w:unhideWhenUsed/>
    <w:rsid w:val="002D144E"/>
  </w:style>
  <w:style w:type="numbering" w:customStyle="1" w:styleId="14122">
    <w:name w:val="无列表1412"/>
    <w:next w:val="a2"/>
    <w:semiHidden/>
    <w:rsid w:val="002D144E"/>
  </w:style>
  <w:style w:type="numbering" w:customStyle="1" w:styleId="NoList2412">
    <w:name w:val="No List2412"/>
    <w:next w:val="a2"/>
    <w:semiHidden/>
    <w:rsid w:val="002D144E"/>
  </w:style>
  <w:style w:type="numbering" w:customStyle="1" w:styleId="NoList3412">
    <w:name w:val="No List3412"/>
    <w:next w:val="a2"/>
    <w:uiPriority w:val="99"/>
    <w:semiHidden/>
    <w:rsid w:val="002D144E"/>
  </w:style>
  <w:style w:type="numbering" w:customStyle="1" w:styleId="NoList11512">
    <w:name w:val="No List11512"/>
    <w:next w:val="a2"/>
    <w:uiPriority w:val="99"/>
    <w:semiHidden/>
    <w:unhideWhenUsed/>
    <w:rsid w:val="002D144E"/>
  </w:style>
  <w:style w:type="numbering" w:customStyle="1" w:styleId="15120">
    <w:name w:val="無清單1512"/>
    <w:next w:val="a2"/>
    <w:uiPriority w:val="99"/>
    <w:semiHidden/>
    <w:unhideWhenUsed/>
    <w:rsid w:val="002D144E"/>
  </w:style>
  <w:style w:type="numbering" w:customStyle="1" w:styleId="114120">
    <w:name w:val="無清單11412"/>
    <w:next w:val="a2"/>
    <w:uiPriority w:val="99"/>
    <w:semiHidden/>
    <w:unhideWhenUsed/>
    <w:rsid w:val="002D144E"/>
  </w:style>
  <w:style w:type="numbering" w:customStyle="1" w:styleId="NoList4312">
    <w:name w:val="No List4312"/>
    <w:next w:val="a2"/>
    <w:uiPriority w:val="99"/>
    <w:semiHidden/>
    <w:unhideWhenUsed/>
    <w:rsid w:val="002D144E"/>
  </w:style>
  <w:style w:type="numbering" w:customStyle="1" w:styleId="NoList12412">
    <w:name w:val="No List12412"/>
    <w:next w:val="a2"/>
    <w:uiPriority w:val="99"/>
    <w:semiHidden/>
    <w:unhideWhenUsed/>
    <w:rsid w:val="002D144E"/>
  </w:style>
  <w:style w:type="numbering" w:customStyle="1" w:styleId="114121">
    <w:name w:val="リストなし11412"/>
    <w:next w:val="a2"/>
    <w:uiPriority w:val="99"/>
    <w:semiHidden/>
    <w:unhideWhenUsed/>
    <w:rsid w:val="002D144E"/>
  </w:style>
  <w:style w:type="numbering" w:customStyle="1" w:styleId="114122">
    <w:name w:val="无列表11412"/>
    <w:next w:val="a2"/>
    <w:semiHidden/>
    <w:rsid w:val="002D144E"/>
  </w:style>
  <w:style w:type="numbering" w:customStyle="1" w:styleId="NoList21412">
    <w:name w:val="No List21412"/>
    <w:next w:val="a2"/>
    <w:semiHidden/>
    <w:rsid w:val="002D144E"/>
  </w:style>
  <w:style w:type="numbering" w:customStyle="1" w:styleId="NoList31412">
    <w:name w:val="No List31412"/>
    <w:next w:val="a2"/>
    <w:uiPriority w:val="99"/>
    <w:semiHidden/>
    <w:rsid w:val="002D144E"/>
  </w:style>
  <w:style w:type="numbering" w:customStyle="1" w:styleId="NoList111412">
    <w:name w:val="No List111412"/>
    <w:next w:val="a2"/>
    <w:uiPriority w:val="99"/>
    <w:semiHidden/>
    <w:unhideWhenUsed/>
    <w:rsid w:val="002D144E"/>
  </w:style>
  <w:style w:type="numbering" w:customStyle="1" w:styleId="124120">
    <w:name w:val="無清單12412"/>
    <w:next w:val="a2"/>
    <w:uiPriority w:val="99"/>
    <w:semiHidden/>
    <w:unhideWhenUsed/>
    <w:rsid w:val="002D144E"/>
  </w:style>
  <w:style w:type="numbering" w:customStyle="1" w:styleId="1114120">
    <w:name w:val="無清單111412"/>
    <w:next w:val="a2"/>
    <w:uiPriority w:val="99"/>
    <w:semiHidden/>
    <w:unhideWhenUsed/>
    <w:rsid w:val="002D144E"/>
  </w:style>
  <w:style w:type="numbering" w:customStyle="1" w:styleId="2312">
    <w:name w:val="无列表2312"/>
    <w:next w:val="a2"/>
    <w:uiPriority w:val="99"/>
    <w:semiHidden/>
    <w:unhideWhenUsed/>
    <w:rsid w:val="002D144E"/>
  </w:style>
  <w:style w:type="numbering" w:customStyle="1" w:styleId="NoList121312">
    <w:name w:val="No List121312"/>
    <w:next w:val="a2"/>
    <w:uiPriority w:val="99"/>
    <w:semiHidden/>
    <w:unhideWhenUsed/>
    <w:rsid w:val="002D144E"/>
  </w:style>
  <w:style w:type="numbering" w:customStyle="1" w:styleId="1113121">
    <w:name w:val="リストなし111312"/>
    <w:next w:val="a2"/>
    <w:uiPriority w:val="99"/>
    <w:semiHidden/>
    <w:unhideWhenUsed/>
    <w:rsid w:val="002D144E"/>
  </w:style>
  <w:style w:type="numbering" w:customStyle="1" w:styleId="1113122">
    <w:name w:val="无列表111312"/>
    <w:next w:val="a2"/>
    <w:semiHidden/>
    <w:rsid w:val="002D144E"/>
  </w:style>
  <w:style w:type="numbering" w:customStyle="1" w:styleId="NoList211312">
    <w:name w:val="No List211312"/>
    <w:next w:val="a2"/>
    <w:semiHidden/>
    <w:rsid w:val="002D144E"/>
  </w:style>
  <w:style w:type="numbering" w:customStyle="1" w:styleId="NoList311312">
    <w:name w:val="No List311312"/>
    <w:next w:val="a2"/>
    <w:uiPriority w:val="99"/>
    <w:semiHidden/>
    <w:rsid w:val="002D144E"/>
  </w:style>
  <w:style w:type="numbering" w:customStyle="1" w:styleId="NoList1111312">
    <w:name w:val="No List1111312"/>
    <w:next w:val="a2"/>
    <w:uiPriority w:val="99"/>
    <w:semiHidden/>
    <w:unhideWhenUsed/>
    <w:rsid w:val="002D144E"/>
  </w:style>
  <w:style w:type="numbering" w:customStyle="1" w:styleId="121312">
    <w:name w:val="無清單121312"/>
    <w:next w:val="a2"/>
    <w:uiPriority w:val="99"/>
    <w:semiHidden/>
    <w:unhideWhenUsed/>
    <w:rsid w:val="002D144E"/>
  </w:style>
  <w:style w:type="numbering" w:customStyle="1" w:styleId="1111312">
    <w:name w:val="無清單1111312"/>
    <w:next w:val="a2"/>
    <w:uiPriority w:val="99"/>
    <w:semiHidden/>
    <w:unhideWhenUsed/>
    <w:rsid w:val="002D144E"/>
  </w:style>
  <w:style w:type="numbering" w:customStyle="1" w:styleId="NoList5312">
    <w:name w:val="No List5312"/>
    <w:next w:val="a2"/>
    <w:uiPriority w:val="99"/>
    <w:semiHidden/>
    <w:unhideWhenUsed/>
    <w:rsid w:val="002D144E"/>
  </w:style>
  <w:style w:type="numbering" w:customStyle="1" w:styleId="NoList13312">
    <w:name w:val="No List13312"/>
    <w:next w:val="a2"/>
    <w:uiPriority w:val="99"/>
    <w:semiHidden/>
    <w:unhideWhenUsed/>
    <w:rsid w:val="002D144E"/>
  </w:style>
  <w:style w:type="numbering" w:customStyle="1" w:styleId="123121">
    <w:name w:val="リストなし12312"/>
    <w:next w:val="a2"/>
    <w:uiPriority w:val="99"/>
    <w:semiHidden/>
    <w:unhideWhenUsed/>
    <w:rsid w:val="002D144E"/>
  </w:style>
  <w:style w:type="numbering" w:customStyle="1" w:styleId="123122">
    <w:name w:val="无列表12312"/>
    <w:next w:val="a2"/>
    <w:semiHidden/>
    <w:rsid w:val="002D144E"/>
  </w:style>
  <w:style w:type="numbering" w:customStyle="1" w:styleId="NoList22312">
    <w:name w:val="No List22312"/>
    <w:next w:val="a2"/>
    <w:semiHidden/>
    <w:rsid w:val="002D144E"/>
  </w:style>
  <w:style w:type="numbering" w:customStyle="1" w:styleId="NoList32312">
    <w:name w:val="No List32312"/>
    <w:next w:val="a2"/>
    <w:uiPriority w:val="99"/>
    <w:semiHidden/>
    <w:rsid w:val="002D144E"/>
  </w:style>
  <w:style w:type="numbering" w:customStyle="1" w:styleId="NoList112312">
    <w:name w:val="No List112312"/>
    <w:next w:val="a2"/>
    <w:uiPriority w:val="99"/>
    <w:semiHidden/>
    <w:unhideWhenUsed/>
    <w:rsid w:val="002D144E"/>
  </w:style>
  <w:style w:type="numbering" w:customStyle="1" w:styleId="13312">
    <w:name w:val="無清單13312"/>
    <w:next w:val="a2"/>
    <w:uiPriority w:val="99"/>
    <w:semiHidden/>
    <w:unhideWhenUsed/>
    <w:rsid w:val="002D144E"/>
  </w:style>
  <w:style w:type="numbering" w:customStyle="1" w:styleId="1123120">
    <w:name w:val="無清單112312"/>
    <w:next w:val="a2"/>
    <w:uiPriority w:val="99"/>
    <w:semiHidden/>
    <w:unhideWhenUsed/>
    <w:rsid w:val="002D144E"/>
  </w:style>
  <w:style w:type="numbering" w:customStyle="1" w:styleId="21312">
    <w:name w:val="无列表21312"/>
    <w:next w:val="a2"/>
    <w:uiPriority w:val="99"/>
    <w:semiHidden/>
    <w:unhideWhenUsed/>
    <w:rsid w:val="002D144E"/>
  </w:style>
  <w:style w:type="numbering" w:customStyle="1" w:styleId="NoList122212">
    <w:name w:val="No List122212"/>
    <w:next w:val="a2"/>
    <w:uiPriority w:val="99"/>
    <w:semiHidden/>
    <w:unhideWhenUsed/>
    <w:rsid w:val="002D144E"/>
  </w:style>
  <w:style w:type="numbering" w:customStyle="1" w:styleId="1122121">
    <w:name w:val="リストなし112212"/>
    <w:next w:val="a2"/>
    <w:uiPriority w:val="99"/>
    <w:semiHidden/>
    <w:unhideWhenUsed/>
    <w:rsid w:val="002D144E"/>
  </w:style>
  <w:style w:type="numbering" w:customStyle="1" w:styleId="1122122">
    <w:name w:val="无列表112212"/>
    <w:next w:val="a2"/>
    <w:semiHidden/>
    <w:rsid w:val="002D144E"/>
  </w:style>
  <w:style w:type="numbering" w:customStyle="1" w:styleId="NoList212212">
    <w:name w:val="No List212212"/>
    <w:next w:val="a2"/>
    <w:semiHidden/>
    <w:rsid w:val="002D144E"/>
  </w:style>
  <w:style w:type="numbering" w:customStyle="1" w:styleId="NoList312212">
    <w:name w:val="No List312212"/>
    <w:next w:val="a2"/>
    <w:uiPriority w:val="99"/>
    <w:semiHidden/>
    <w:rsid w:val="002D144E"/>
  </w:style>
  <w:style w:type="numbering" w:customStyle="1" w:styleId="NoList1112312">
    <w:name w:val="No List1112312"/>
    <w:next w:val="a2"/>
    <w:uiPriority w:val="99"/>
    <w:semiHidden/>
    <w:unhideWhenUsed/>
    <w:rsid w:val="002D144E"/>
  </w:style>
  <w:style w:type="numbering" w:customStyle="1" w:styleId="1222120">
    <w:name w:val="無清單122212"/>
    <w:next w:val="a2"/>
    <w:uiPriority w:val="99"/>
    <w:semiHidden/>
    <w:unhideWhenUsed/>
    <w:rsid w:val="002D144E"/>
  </w:style>
  <w:style w:type="numbering" w:customStyle="1" w:styleId="1112212">
    <w:name w:val="無清單1112212"/>
    <w:next w:val="a2"/>
    <w:uiPriority w:val="99"/>
    <w:semiHidden/>
    <w:unhideWhenUsed/>
    <w:rsid w:val="002D144E"/>
  </w:style>
  <w:style w:type="numbering" w:customStyle="1" w:styleId="428">
    <w:name w:val="无列表42"/>
    <w:next w:val="a2"/>
    <w:uiPriority w:val="99"/>
    <w:semiHidden/>
    <w:unhideWhenUsed/>
    <w:rsid w:val="002D144E"/>
  </w:style>
  <w:style w:type="numbering" w:customStyle="1" w:styleId="3220">
    <w:name w:val="无列表322"/>
    <w:next w:val="a2"/>
    <w:uiPriority w:val="99"/>
    <w:semiHidden/>
    <w:unhideWhenUsed/>
    <w:rsid w:val="002D144E"/>
  </w:style>
  <w:style w:type="numbering" w:customStyle="1" w:styleId="131221">
    <w:name w:val="无列表13122"/>
    <w:next w:val="a2"/>
    <w:semiHidden/>
    <w:rsid w:val="002D144E"/>
  </w:style>
  <w:style w:type="numbering" w:customStyle="1" w:styleId="NoList41122">
    <w:name w:val="No List41122"/>
    <w:next w:val="a2"/>
    <w:uiPriority w:val="99"/>
    <w:semiHidden/>
    <w:unhideWhenUsed/>
    <w:rsid w:val="002D144E"/>
  </w:style>
  <w:style w:type="numbering" w:customStyle="1" w:styleId="22122">
    <w:name w:val="无列表22122"/>
    <w:next w:val="a2"/>
    <w:uiPriority w:val="99"/>
    <w:semiHidden/>
    <w:unhideWhenUsed/>
    <w:rsid w:val="002D144E"/>
  </w:style>
  <w:style w:type="numbering" w:customStyle="1" w:styleId="NoList1211122">
    <w:name w:val="No List1211122"/>
    <w:next w:val="a2"/>
    <w:uiPriority w:val="99"/>
    <w:semiHidden/>
    <w:unhideWhenUsed/>
    <w:rsid w:val="002D144E"/>
  </w:style>
  <w:style w:type="numbering" w:customStyle="1" w:styleId="11111221">
    <w:name w:val="リストなし1111122"/>
    <w:next w:val="a2"/>
    <w:uiPriority w:val="99"/>
    <w:semiHidden/>
    <w:unhideWhenUsed/>
    <w:rsid w:val="002D144E"/>
  </w:style>
  <w:style w:type="numbering" w:customStyle="1" w:styleId="11111222">
    <w:name w:val="无列表1111122"/>
    <w:next w:val="a2"/>
    <w:semiHidden/>
    <w:rsid w:val="002D144E"/>
  </w:style>
  <w:style w:type="numbering" w:customStyle="1" w:styleId="NoList2111122">
    <w:name w:val="No List2111122"/>
    <w:next w:val="a2"/>
    <w:semiHidden/>
    <w:rsid w:val="002D144E"/>
  </w:style>
  <w:style w:type="numbering" w:customStyle="1" w:styleId="NoList3111122">
    <w:name w:val="No List3111122"/>
    <w:next w:val="a2"/>
    <w:uiPriority w:val="99"/>
    <w:semiHidden/>
    <w:rsid w:val="002D144E"/>
  </w:style>
  <w:style w:type="numbering" w:customStyle="1" w:styleId="NoList11111122">
    <w:name w:val="No List11111122"/>
    <w:next w:val="a2"/>
    <w:uiPriority w:val="99"/>
    <w:semiHidden/>
    <w:unhideWhenUsed/>
    <w:rsid w:val="002D144E"/>
  </w:style>
  <w:style w:type="numbering" w:customStyle="1" w:styleId="12111220">
    <w:name w:val="無清單1211122"/>
    <w:next w:val="a2"/>
    <w:uiPriority w:val="99"/>
    <w:semiHidden/>
    <w:unhideWhenUsed/>
    <w:rsid w:val="002D144E"/>
  </w:style>
  <w:style w:type="numbering" w:customStyle="1" w:styleId="111111220">
    <w:name w:val="無清單11111122"/>
    <w:next w:val="a2"/>
    <w:uiPriority w:val="99"/>
    <w:semiHidden/>
    <w:unhideWhenUsed/>
    <w:rsid w:val="002D144E"/>
  </w:style>
  <w:style w:type="numbering" w:customStyle="1" w:styleId="NoList131122">
    <w:name w:val="No List131122"/>
    <w:next w:val="a2"/>
    <w:uiPriority w:val="99"/>
    <w:semiHidden/>
    <w:unhideWhenUsed/>
    <w:rsid w:val="002D144E"/>
  </w:style>
  <w:style w:type="numbering" w:customStyle="1" w:styleId="1211221">
    <w:name w:val="リストなし121122"/>
    <w:next w:val="a2"/>
    <w:uiPriority w:val="99"/>
    <w:semiHidden/>
    <w:unhideWhenUsed/>
    <w:rsid w:val="002D144E"/>
  </w:style>
  <w:style w:type="numbering" w:customStyle="1" w:styleId="1211222">
    <w:name w:val="无列表121122"/>
    <w:next w:val="a2"/>
    <w:semiHidden/>
    <w:rsid w:val="002D144E"/>
  </w:style>
  <w:style w:type="numbering" w:customStyle="1" w:styleId="NoList221122">
    <w:name w:val="No List221122"/>
    <w:next w:val="a2"/>
    <w:semiHidden/>
    <w:rsid w:val="002D144E"/>
  </w:style>
  <w:style w:type="numbering" w:customStyle="1" w:styleId="NoList321122">
    <w:name w:val="No List321122"/>
    <w:next w:val="a2"/>
    <w:uiPriority w:val="99"/>
    <w:semiHidden/>
    <w:rsid w:val="002D144E"/>
  </w:style>
  <w:style w:type="numbering" w:customStyle="1" w:styleId="NoList1121122">
    <w:name w:val="No List1121122"/>
    <w:next w:val="a2"/>
    <w:uiPriority w:val="99"/>
    <w:semiHidden/>
    <w:unhideWhenUsed/>
    <w:rsid w:val="002D144E"/>
  </w:style>
  <w:style w:type="numbering" w:customStyle="1" w:styleId="1311220">
    <w:name w:val="無清單131122"/>
    <w:next w:val="a2"/>
    <w:uiPriority w:val="99"/>
    <w:semiHidden/>
    <w:unhideWhenUsed/>
    <w:rsid w:val="002D144E"/>
  </w:style>
  <w:style w:type="numbering" w:customStyle="1" w:styleId="11211220">
    <w:name w:val="無清單1121122"/>
    <w:next w:val="a2"/>
    <w:uiPriority w:val="99"/>
    <w:semiHidden/>
    <w:unhideWhenUsed/>
    <w:rsid w:val="002D144E"/>
  </w:style>
  <w:style w:type="numbering" w:customStyle="1" w:styleId="211122">
    <w:name w:val="无列表211122"/>
    <w:next w:val="a2"/>
    <w:uiPriority w:val="99"/>
    <w:semiHidden/>
    <w:unhideWhenUsed/>
    <w:rsid w:val="002D144E"/>
  </w:style>
  <w:style w:type="numbering" w:customStyle="1" w:styleId="NoList1221122">
    <w:name w:val="No List1221122"/>
    <w:next w:val="a2"/>
    <w:uiPriority w:val="99"/>
    <w:semiHidden/>
    <w:unhideWhenUsed/>
    <w:rsid w:val="002D144E"/>
  </w:style>
  <w:style w:type="numbering" w:customStyle="1" w:styleId="11211221">
    <w:name w:val="リストなし1121122"/>
    <w:next w:val="a2"/>
    <w:uiPriority w:val="99"/>
    <w:semiHidden/>
    <w:unhideWhenUsed/>
    <w:rsid w:val="002D144E"/>
  </w:style>
  <w:style w:type="numbering" w:customStyle="1" w:styleId="11211222">
    <w:name w:val="无列表1121122"/>
    <w:next w:val="a2"/>
    <w:semiHidden/>
    <w:rsid w:val="002D144E"/>
  </w:style>
  <w:style w:type="numbering" w:customStyle="1" w:styleId="NoList2121122">
    <w:name w:val="No List2121122"/>
    <w:next w:val="a2"/>
    <w:semiHidden/>
    <w:rsid w:val="002D144E"/>
  </w:style>
  <w:style w:type="numbering" w:customStyle="1" w:styleId="NoList3121122">
    <w:name w:val="No List3121122"/>
    <w:next w:val="a2"/>
    <w:uiPriority w:val="99"/>
    <w:semiHidden/>
    <w:rsid w:val="002D144E"/>
  </w:style>
  <w:style w:type="numbering" w:customStyle="1" w:styleId="NoList11121122">
    <w:name w:val="No List11121122"/>
    <w:next w:val="a2"/>
    <w:uiPriority w:val="99"/>
    <w:semiHidden/>
    <w:unhideWhenUsed/>
    <w:rsid w:val="002D144E"/>
  </w:style>
  <w:style w:type="numbering" w:customStyle="1" w:styleId="1221122">
    <w:name w:val="無清單1221122"/>
    <w:next w:val="a2"/>
    <w:uiPriority w:val="99"/>
    <w:semiHidden/>
    <w:unhideWhenUsed/>
    <w:rsid w:val="002D144E"/>
  </w:style>
  <w:style w:type="numbering" w:customStyle="1" w:styleId="11121122">
    <w:name w:val="無清單11121122"/>
    <w:next w:val="a2"/>
    <w:uiPriority w:val="99"/>
    <w:semiHidden/>
    <w:unhideWhenUsed/>
    <w:rsid w:val="002D144E"/>
  </w:style>
  <w:style w:type="numbering" w:customStyle="1" w:styleId="122221">
    <w:name w:val="无列表12222"/>
    <w:next w:val="a2"/>
    <w:semiHidden/>
    <w:rsid w:val="002D144E"/>
  </w:style>
  <w:style w:type="numbering" w:customStyle="1" w:styleId="NoList91">
    <w:name w:val="No List91"/>
    <w:next w:val="a2"/>
    <w:uiPriority w:val="99"/>
    <w:semiHidden/>
    <w:unhideWhenUsed/>
    <w:rsid w:val="002D144E"/>
  </w:style>
  <w:style w:type="numbering" w:customStyle="1" w:styleId="NoList171">
    <w:name w:val="No List171"/>
    <w:next w:val="a2"/>
    <w:uiPriority w:val="99"/>
    <w:semiHidden/>
    <w:unhideWhenUsed/>
    <w:rsid w:val="002D144E"/>
  </w:style>
  <w:style w:type="numbering" w:customStyle="1" w:styleId="1611">
    <w:name w:val="リストなし161"/>
    <w:next w:val="a2"/>
    <w:uiPriority w:val="99"/>
    <w:semiHidden/>
    <w:unhideWhenUsed/>
    <w:rsid w:val="002D144E"/>
  </w:style>
  <w:style w:type="numbering" w:customStyle="1" w:styleId="1612">
    <w:name w:val="无列表161"/>
    <w:next w:val="a2"/>
    <w:semiHidden/>
    <w:rsid w:val="002D144E"/>
  </w:style>
  <w:style w:type="numbering" w:customStyle="1" w:styleId="NoList261">
    <w:name w:val="No List261"/>
    <w:next w:val="a2"/>
    <w:semiHidden/>
    <w:rsid w:val="002D144E"/>
  </w:style>
  <w:style w:type="numbering" w:customStyle="1" w:styleId="NoList361">
    <w:name w:val="No List361"/>
    <w:next w:val="a2"/>
    <w:uiPriority w:val="99"/>
    <w:semiHidden/>
    <w:rsid w:val="002D144E"/>
  </w:style>
  <w:style w:type="numbering" w:customStyle="1" w:styleId="NoList1171">
    <w:name w:val="No List1171"/>
    <w:next w:val="a2"/>
    <w:uiPriority w:val="99"/>
    <w:semiHidden/>
    <w:unhideWhenUsed/>
    <w:rsid w:val="002D144E"/>
  </w:style>
  <w:style w:type="numbering" w:customStyle="1" w:styleId="1710">
    <w:name w:val="無清單171"/>
    <w:next w:val="a2"/>
    <w:uiPriority w:val="99"/>
    <w:semiHidden/>
    <w:unhideWhenUsed/>
    <w:rsid w:val="002D144E"/>
  </w:style>
  <w:style w:type="numbering" w:customStyle="1" w:styleId="11610">
    <w:name w:val="無清單1161"/>
    <w:next w:val="a2"/>
    <w:uiPriority w:val="99"/>
    <w:semiHidden/>
    <w:unhideWhenUsed/>
    <w:rsid w:val="002D144E"/>
  </w:style>
  <w:style w:type="numbering" w:customStyle="1" w:styleId="NoList11161">
    <w:name w:val="No List11161"/>
    <w:next w:val="a2"/>
    <w:uiPriority w:val="99"/>
    <w:semiHidden/>
    <w:unhideWhenUsed/>
    <w:rsid w:val="002D144E"/>
  </w:style>
  <w:style w:type="numbering" w:customStyle="1" w:styleId="2510">
    <w:name w:val="无列表251"/>
    <w:next w:val="a2"/>
    <w:uiPriority w:val="99"/>
    <w:semiHidden/>
    <w:unhideWhenUsed/>
    <w:rsid w:val="002D144E"/>
  </w:style>
  <w:style w:type="numbering" w:customStyle="1" w:styleId="NoList1261">
    <w:name w:val="No List1261"/>
    <w:next w:val="a2"/>
    <w:uiPriority w:val="99"/>
    <w:semiHidden/>
    <w:unhideWhenUsed/>
    <w:rsid w:val="002D144E"/>
  </w:style>
  <w:style w:type="numbering" w:customStyle="1" w:styleId="11611">
    <w:name w:val="リストなし1161"/>
    <w:next w:val="a2"/>
    <w:uiPriority w:val="99"/>
    <w:semiHidden/>
    <w:unhideWhenUsed/>
    <w:rsid w:val="002D144E"/>
  </w:style>
  <w:style w:type="numbering" w:customStyle="1" w:styleId="11612">
    <w:name w:val="无列表1161"/>
    <w:next w:val="a2"/>
    <w:semiHidden/>
    <w:rsid w:val="002D144E"/>
  </w:style>
  <w:style w:type="numbering" w:customStyle="1" w:styleId="NoList2161">
    <w:name w:val="No List2161"/>
    <w:next w:val="a2"/>
    <w:semiHidden/>
    <w:rsid w:val="002D144E"/>
  </w:style>
  <w:style w:type="numbering" w:customStyle="1" w:styleId="NoList3161">
    <w:name w:val="No List3161"/>
    <w:next w:val="a2"/>
    <w:uiPriority w:val="99"/>
    <w:semiHidden/>
    <w:rsid w:val="002D144E"/>
  </w:style>
  <w:style w:type="numbering" w:customStyle="1" w:styleId="12610">
    <w:name w:val="無清單1261"/>
    <w:next w:val="a2"/>
    <w:uiPriority w:val="99"/>
    <w:semiHidden/>
    <w:unhideWhenUsed/>
    <w:rsid w:val="002D144E"/>
  </w:style>
  <w:style w:type="numbering" w:customStyle="1" w:styleId="111610">
    <w:name w:val="無清單11161"/>
    <w:next w:val="a2"/>
    <w:uiPriority w:val="99"/>
    <w:semiHidden/>
    <w:unhideWhenUsed/>
    <w:rsid w:val="002D144E"/>
  </w:style>
  <w:style w:type="numbering" w:customStyle="1" w:styleId="NoList451">
    <w:name w:val="No List451"/>
    <w:next w:val="a2"/>
    <w:uiPriority w:val="99"/>
    <w:semiHidden/>
    <w:unhideWhenUsed/>
    <w:rsid w:val="002D144E"/>
  </w:style>
  <w:style w:type="numbering" w:customStyle="1" w:styleId="NoList11251">
    <w:name w:val="No List11251"/>
    <w:next w:val="a2"/>
    <w:uiPriority w:val="99"/>
    <w:semiHidden/>
    <w:unhideWhenUsed/>
    <w:rsid w:val="002D144E"/>
  </w:style>
  <w:style w:type="numbering" w:customStyle="1" w:styleId="NoList12151">
    <w:name w:val="No List12151"/>
    <w:next w:val="a2"/>
    <w:uiPriority w:val="99"/>
    <w:semiHidden/>
    <w:unhideWhenUsed/>
    <w:rsid w:val="002D144E"/>
  </w:style>
  <w:style w:type="numbering" w:customStyle="1" w:styleId="111511">
    <w:name w:val="リストなし11151"/>
    <w:next w:val="a2"/>
    <w:uiPriority w:val="99"/>
    <w:semiHidden/>
    <w:unhideWhenUsed/>
    <w:rsid w:val="002D144E"/>
  </w:style>
  <w:style w:type="numbering" w:customStyle="1" w:styleId="111512">
    <w:name w:val="无列表11151"/>
    <w:next w:val="a2"/>
    <w:semiHidden/>
    <w:rsid w:val="002D144E"/>
  </w:style>
  <w:style w:type="numbering" w:customStyle="1" w:styleId="NoList21151">
    <w:name w:val="No List21151"/>
    <w:next w:val="a2"/>
    <w:semiHidden/>
    <w:rsid w:val="002D144E"/>
  </w:style>
  <w:style w:type="numbering" w:customStyle="1" w:styleId="NoList31151">
    <w:name w:val="No List31151"/>
    <w:next w:val="a2"/>
    <w:uiPriority w:val="99"/>
    <w:semiHidden/>
    <w:rsid w:val="002D144E"/>
  </w:style>
  <w:style w:type="numbering" w:customStyle="1" w:styleId="NoList111151">
    <w:name w:val="No List111151"/>
    <w:next w:val="a2"/>
    <w:uiPriority w:val="99"/>
    <w:semiHidden/>
    <w:unhideWhenUsed/>
    <w:rsid w:val="002D144E"/>
  </w:style>
  <w:style w:type="numbering" w:customStyle="1" w:styleId="121510">
    <w:name w:val="無清單12151"/>
    <w:next w:val="a2"/>
    <w:uiPriority w:val="99"/>
    <w:semiHidden/>
    <w:unhideWhenUsed/>
    <w:rsid w:val="002D144E"/>
  </w:style>
  <w:style w:type="numbering" w:customStyle="1" w:styleId="1111510">
    <w:name w:val="無清單111151"/>
    <w:next w:val="a2"/>
    <w:uiPriority w:val="99"/>
    <w:semiHidden/>
    <w:unhideWhenUsed/>
    <w:rsid w:val="002D144E"/>
  </w:style>
  <w:style w:type="numbering" w:customStyle="1" w:styleId="NoList551">
    <w:name w:val="No List551"/>
    <w:next w:val="a2"/>
    <w:uiPriority w:val="99"/>
    <w:semiHidden/>
    <w:unhideWhenUsed/>
    <w:rsid w:val="002D144E"/>
  </w:style>
  <w:style w:type="numbering" w:customStyle="1" w:styleId="NoList1351">
    <w:name w:val="No List1351"/>
    <w:next w:val="a2"/>
    <w:uiPriority w:val="99"/>
    <w:semiHidden/>
    <w:unhideWhenUsed/>
    <w:rsid w:val="002D144E"/>
  </w:style>
  <w:style w:type="numbering" w:customStyle="1" w:styleId="12511">
    <w:name w:val="リストなし1251"/>
    <w:next w:val="a2"/>
    <w:uiPriority w:val="99"/>
    <w:semiHidden/>
    <w:unhideWhenUsed/>
    <w:rsid w:val="002D144E"/>
  </w:style>
  <w:style w:type="numbering" w:customStyle="1" w:styleId="12512">
    <w:name w:val="无列表1251"/>
    <w:next w:val="a2"/>
    <w:semiHidden/>
    <w:rsid w:val="002D144E"/>
  </w:style>
  <w:style w:type="numbering" w:customStyle="1" w:styleId="NoList2251">
    <w:name w:val="No List2251"/>
    <w:next w:val="a2"/>
    <w:semiHidden/>
    <w:rsid w:val="002D144E"/>
  </w:style>
  <w:style w:type="numbering" w:customStyle="1" w:styleId="NoList3251">
    <w:name w:val="No List3251"/>
    <w:next w:val="a2"/>
    <w:uiPriority w:val="99"/>
    <w:semiHidden/>
    <w:rsid w:val="002D144E"/>
  </w:style>
  <w:style w:type="numbering" w:customStyle="1" w:styleId="13510">
    <w:name w:val="無清單1351"/>
    <w:next w:val="a2"/>
    <w:uiPriority w:val="99"/>
    <w:semiHidden/>
    <w:unhideWhenUsed/>
    <w:rsid w:val="002D144E"/>
  </w:style>
  <w:style w:type="numbering" w:customStyle="1" w:styleId="112510">
    <w:name w:val="無清單11251"/>
    <w:next w:val="a2"/>
    <w:uiPriority w:val="99"/>
    <w:semiHidden/>
    <w:unhideWhenUsed/>
    <w:rsid w:val="002D144E"/>
  </w:style>
  <w:style w:type="numbering" w:customStyle="1" w:styleId="2151">
    <w:name w:val="无列表2151"/>
    <w:next w:val="a2"/>
    <w:uiPriority w:val="99"/>
    <w:semiHidden/>
    <w:unhideWhenUsed/>
    <w:rsid w:val="002D144E"/>
  </w:style>
  <w:style w:type="numbering" w:customStyle="1" w:styleId="NoList12241">
    <w:name w:val="No List12241"/>
    <w:next w:val="a2"/>
    <w:uiPriority w:val="99"/>
    <w:semiHidden/>
    <w:unhideWhenUsed/>
    <w:rsid w:val="002D144E"/>
  </w:style>
  <w:style w:type="numbering" w:customStyle="1" w:styleId="112411">
    <w:name w:val="リストなし11241"/>
    <w:next w:val="a2"/>
    <w:uiPriority w:val="99"/>
    <w:semiHidden/>
    <w:unhideWhenUsed/>
    <w:rsid w:val="002D144E"/>
  </w:style>
  <w:style w:type="numbering" w:customStyle="1" w:styleId="112412">
    <w:name w:val="无列表11241"/>
    <w:next w:val="a2"/>
    <w:semiHidden/>
    <w:rsid w:val="002D144E"/>
  </w:style>
  <w:style w:type="numbering" w:customStyle="1" w:styleId="NoList21241">
    <w:name w:val="No List21241"/>
    <w:next w:val="a2"/>
    <w:semiHidden/>
    <w:rsid w:val="002D144E"/>
  </w:style>
  <w:style w:type="numbering" w:customStyle="1" w:styleId="NoList31241">
    <w:name w:val="No List31241"/>
    <w:next w:val="a2"/>
    <w:uiPriority w:val="99"/>
    <w:semiHidden/>
    <w:rsid w:val="002D144E"/>
  </w:style>
  <w:style w:type="numbering" w:customStyle="1" w:styleId="NoList111251">
    <w:name w:val="No List111251"/>
    <w:next w:val="a2"/>
    <w:uiPriority w:val="99"/>
    <w:semiHidden/>
    <w:unhideWhenUsed/>
    <w:rsid w:val="002D144E"/>
  </w:style>
  <w:style w:type="numbering" w:customStyle="1" w:styleId="122410">
    <w:name w:val="無清單12241"/>
    <w:next w:val="a2"/>
    <w:uiPriority w:val="99"/>
    <w:semiHidden/>
    <w:unhideWhenUsed/>
    <w:rsid w:val="002D144E"/>
  </w:style>
  <w:style w:type="numbering" w:customStyle="1" w:styleId="1112410">
    <w:name w:val="無清單111241"/>
    <w:next w:val="a2"/>
    <w:uiPriority w:val="99"/>
    <w:semiHidden/>
    <w:unhideWhenUsed/>
    <w:rsid w:val="002D144E"/>
  </w:style>
  <w:style w:type="numbering" w:customStyle="1" w:styleId="3310">
    <w:name w:val="无列表331"/>
    <w:next w:val="a2"/>
    <w:uiPriority w:val="99"/>
    <w:semiHidden/>
    <w:unhideWhenUsed/>
    <w:rsid w:val="002D144E"/>
  </w:style>
  <w:style w:type="numbering" w:customStyle="1" w:styleId="13313">
    <w:name w:val="无列表1331"/>
    <w:next w:val="a2"/>
    <w:semiHidden/>
    <w:rsid w:val="002D144E"/>
  </w:style>
  <w:style w:type="numbering" w:customStyle="1" w:styleId="NoList11331">
    <w:name w:val="No List11331"/>
    <w:next w:val="a2"/>
    <w:uiPriority w:val="99"/>
    <w:semiHidden/>
    <w:unhideWhenUsed/>
    <w:rsid w:val="002D144E"/>
  </w:style>
  <w:style w:type="numbering" w:customStyle="1" w:styleId="NoList4131">
    <w:name w:val="No List4131"/>
    <w:next w:val="a2"/>
    <w:uiPriority w:val="99"/>
    <w:semiHidden/>
    <w:unhideWhenUsed/>
    <w:rsid w:val="002D144E"/>
  </w:style>
  <w:style w:type="numbering" w:customStyle="1" w:styleId="2231">
    <w:name w:val="无列表2231"/>
    <w:next w:val="a2"/>
    <w:uiPriority w:val="99"/>
    <w:semiHidden/>
    <w:unhideWhenUsed/>
    <w:rsid w:val="002D144E"/>
  </w:style>
  <w:style w:type="numbering" w:customStyle="1" w:styleId="NoList121131">
    <w:name w:val="No List121131"/>
    <w:next w:val="a2"/>
    <w:uiPriority w:val="99"/>
    <w:semiHidden/>
    <w:unhideWhenUsed/>
    <w:rsid w:val="002D144E"/>
  </w:style>
  <w:style w:type="numbering" w:customStyle="1" w:styleId="1111310">
    <w:name w:val="リストなし111131"/>
    <w:next w:val="a2"/>
    <w:uiPriority w:val="99"/>
    <w:semiHidden/>
    <w:unhideWhenUsed/>
    <w:rsid w:val="002D144E"/>
  </w:style>
  <w:style w:type="numbering" w:customStyle="1" w:styleId="1111313">
    <w:name w:val="无列表111131"/>
    <w:next w:val="a2"/>
    <w:semiHidden/>
    <w:rsid w:val="002D144E"/>
  </w:style>
  <w:style w:type="numbering" w:customStyle="1" w:styleId="NoList211131">
    <w:name w:val="No List211131"/>
    <w:next w:val="a2"/>
    <w:semiHidden/>
    <w:rsid w:val="002D144E"/>
  </w:style>
  <w:style w:type="numbering" w:customStyle="1" w:styleId="NoList311131">
    <w:name w:val="No List311131"/>
    <w:next w:val="a2"/>
    <w:uiPriority w:val="99"/>
    <w:semiHidden/>
    <w:rsid w:val="002D144E"/>
  </w:style>
  <w:style w:type="numbering" w:customStyle="1" w:styleId="NoList1111131">
    <w:name w:val="No List1111131"/>
    <w:next w:val="a2"/>
    <w:uiPriority w:val="99"/>
    <w:semiHidden/>
    <w:unhideWhenUsed/>
    <w:rsid w:val="002D144E"/>
  </w:style>
  <w:style w:type="numbering" w:customStyle="1" w:styleId="1211310">
    <w:name w:val="無清單121131"/>
    <w:next w:val="a2"/>
    <w:uiPriority w:val="99"/>
    <w:semiHidden/>
    <w:unhideWhenUsed/>
    <w:rsid w:val="002D144E"/>
  </w:style>
  <w:style w:type="numbering" w:customStyle="1" w:styleId="11111310">
    <w:name w:val="無清單1111131"/>
    <w:next w:val="a2"/>
    <w:uiPriority w:val="99"/>
    <w:semiHidden/>
    <w:unhideWhenUsed/>
    <w:rsid w:val="002D144E"/>
  </w:style>
  <w:style w:type="numbering" w:customStyle="1" w:styleId="NoList13131">
    <w:name w:val="No List13131"/>
    <w:next w:val="a2"/>
    <w:uiPriority w:val="99"/>
    <w:semiHidden/>
    <w:unhideWhenUsed/>
    <w:rsid w:val="002D144E"/>
  </w:style>
  <w:style w:type="numbering" w:customStyle="1" w:styleId="121313">
    <w:name w:val="リストなし12131"/>
    <w:next w:val="a2"/>
    <w:uiPriority w:val="99"/>
    <w:semiHidden/>
    <w:unhideWhenUsed/>
    <w:rsid w:val="002D144E"/>
  </w:style>
  <w:style w:type="numbering" w:customStyle="1" w:styleId="121314">
    <w:name w:val="无列表12131"/>
    <w:next w:val="a2"/>
    <w:semiHidden/>
    <w:rsid w:val="002D144E"/>
  </w:style>
  <w:style w:type="numbering" w:customStyle="1" w:styleId="NoList22131">
    <w:name w:val="No List22131"/>
    <w:next w:val="a2"/>
    <w:semiHidden/>
    <w:rsid w:val="002D144E"/>
  </w:style>
  <w:style w:type="numbering" w:customStyle="1" w:styleId="NoList32131">
    <w:name w:val="No List32131"/>
    <w:next w:val="a2"/>
    <w:uiPriority w:val="99"/>
    <w:semiHidden/>
    <w:rsid w:val="002D144E"/>
  </w:style>
  <w:style w:type="numbering" w:customStyle="1" w:styleId="NoList112131">
    <w:name w:val="No List112131"/>
    <w:next w:val="a2"/>
    <w:uiPriority w:val="99"/>
    <w:semiHidden/>
    <w:unhideWhenUsed/>
    <w:rsid w:val="002D144E"/>
  </w:style>
  <w:style w:type="numbering" w:customStyle="1" w:styleId="131310">
    <w:name w:val="無清單13131"/>
    <w:next w:val="a2"/>
    <w:uiPriority w:val="99"/>
    <w:semiHidden/>
    <w:unhideWhenUsed/>
    <w:rsid w:val="002D144E"/>
  </w:style>
  <w:style w:type="numbering" w:customStyle="1" w:styleId="1121310">
    <w:name w:val="無清單112131"/>
    <w:next w:val="a2"/>
    <w:uiPriority w:val="99"/>
    <w:semiHidden/>
    <w:unhideWhenUsed/>
    <w:rsid w:val="002D144E"/>
  </w:style>
  <w:style w:type="numbering" w:customStyle="1" w:styleId="21131">
    <w:name w:val="无列表21131"/>
    <w:next w:val="a2"/>
    <w:uiPriority w:val="99"/>
    <w:semiHidden/>
    <w:unhideWhenUsed/>
    <w:rsid w:val="002D144E"/>
  </w:style>
  <w:style w:type="numbering" w:customStyle="1" w:styleId="NoList122131">
    <w:name w:val="No List122131"/>
    <w:next w:val="a2"/>
    <w:uiPriority w:val="99"/>
    <w:semiHidden/>
    <w:unhideWhenUsed/>
    <w:rsid w:val="002D144E"/>
  </w:style>
  <w:style w:type="numbering" w:customStyle="1" w:styleId="1121311">
    <w:name w:val="リストなし112131"/>
    <w:next w:val="a2"/>
    <w:uiPriority w:val="99"/>
    <w:semiHidden/>
    <w:unhideWhenUsed/>
    <w:rsid w:val="002D144E"/>
  </w:style>
  <w:style w:type="numbering" w:customStyle="1" w:styleId="1121312">
    <w:name w:val="无列表112131"/>
    <w:next w:val="a2"/>
    <w:semiHidden/>
    <w:rsid w:val="002D144E"/>
  </w:style>
  <w:style w:type="numbering" w:customStyle="1" w:styleId="NoList212131">
    <w:name w:val="No List212131"/>
    <w:next w:val="a2"/>
    <w:semiHidden/>
    <w:rsid w:val="002D144E"/>
  </w:style>
  <w:style w:type="numbering" w:customStyle="1" w:styleId="NoList312131">
    <w:name w:val="No List312131"/>
    <w:next w:val="a2"/>
    <w:uiPriority w:val="99"/>
    <w:semiHidden/>
    <w:rsid w:val="002D144E"/>
  </w:style>
  <w:style w:type="numbering" w:customStyle="1" w:styleId="NoList1112131">
    <w:name w:val="No List1112131"/>
    <w:next w:val="a2"/>
    <w:uiPriority w:val="99"/>
    <w:semiHidden/>
    <w:unhideWhenUsed/>
    <w:rsid w:val="002D144E"/>
  </w:style>
  <w:style w:type="numbering" w:customStyle="1" w:styleId="1221310">
    <w:name w:val="無清單122131"/>
    <w:next w:val="a2"/>
    <w:uiPriority w:val="99"/>
    <w:semiHidden/>
    <w:unhideWhenUsed/>
    <w:rsid w:val="002D144E"/>
  </w:style>
  <w:style w:type="numbering" w:customStyle="1" w:styleId="1112131">
    <w:name w:val="無清單1112131"/>
    <w:next w:val="a2"/>
    <w:uiPriority w:val="99"/>
    <w:semiHidden/>
    <w:unhideWhenUsed/>
    <w:rsid w:val="002D144E"/>
  </w:style>
  <w:style w:type="numbering" w:customStyle="1" w:styleId="NoList631">
    <w:name w:val="No List631"/>
    <w:next w:val="a2"/>
    <w:uiPriority w:val="99"/>
    <w:semiHidden/>
    <w:unhideWhenUsed/>
    <w:rsid w:val="002D144E"/>
  </w:style>
  <w:style w:type="numbering" w:customStyle="1" w:styleId="NoList1431">
    <w:name w:val="No List1431"/>
    <w:next w:val="a2"/>
    <w:uiPriority w:val="99"/>
    <w:semiHidden/>
    <w:unhideWhenUsed/>
    <w:rsid w:val="002D144E"/>
  </w:style>
  <w:style w:type="numbering" w:customStyle="1" w:styleId="13314">
    <w:name w:val="リストなし1331"/>
    <w:next w:val="a2"/>
    <w:uiPriority w:val="99"/>
    <w:semiHidden/>
    <w:unhideWhenUsed/>
    <w:rsid w:val="002D144E"/>
  </w:style>
  <w:style w:type="numbering" w:customStyle="1" w:styleId="NoList2331">
    <w:name w:val="No List2331"/>
    <w:next w:val="a2"/>
    <w:semiHidden/>
    <w:rsid w:val="002D144E"/>
  </w:style>
  <w:style w:type="numbering" w:customStyle="1" w:styleId="NoList3331">
    <w:name w:val="No List3331"/>
    <w:next w:val="a2"/>
    <w:uiPriority w:val="99"/>
    <w:semiHidden/>
    <w:rsid w:val="002D144E"/>
  </w:style>
  <w:style w:type="numbering" w:customStyle="1" w:styleId="14310">
    <w:name w:val="無清單1431"/>
    <w:next w:val="a2"/>
    <w:uiPriority w:val="99"/>
    <w:semiHidden/>
    <w:unhideWhenUsed/>
    <w:rsid w:val="002D144E"/>
  </w:style>
  <w:style w:type="numbering" w:customStyle="1" w:styleId="113310">
    <w:name w:val="無清單11331"/>
    <w:next w:val="a2"/>
    <w:uiPriority w:val="99"/>
    <w:semiHidden/>
    <w:unhideWhenUsed/>
    <w:rsid w:val="002D144E"/>
  </w:style>
  <w:style w:type="numbering" w:customStyle="1" w:styleId="NoList12331">
    <w:name w:val="No List12331"/>
    <w:next w:val="a2"/>
    <w:uiPriority w:val="99"/>
    <w:semiHidden/>
    <w:unhideWhenUsed/>
    <w:rsid w:val="002D144E"/>
  </w:style>
  <w:style w:type="numbering" w:customStyle="1" w:styleId="113311">
    <w:name w:val="リストなし11331"/>
    <w:next w:val="a2"/>
    <w:uiPriority w:val="99"/>
    <w:semiHidden/>
    <w:unhideWhenUsed/>
    <w:rsid w:val="002D144E"/>
  </w:style>
  <w:style w:type="numbering" w:customStyle="1" w:styleId="113312">
    <w:name w:val="无列表11331"/>
    <w:next w:val="a2"/>
    <w:semiHidden/>
    <w:rsid w:val="002D144E"/>
  </w:style>
  <w:style w:type="numbering" w:customStyle="1" w:styleId="NoList21331">
    <w:name w:val="No List21331"/>
    <w:next w:val="a2"/>
    <w:semiHidden/>
    <w:rsid w:val="002D144E"/>
  </w:style>
  <w:style w:type="numbering" w:customStyle="1" w:styleId="NoList31331">
    <w:name w:val="No List31331"/>
    <w:next w:val="a2"/>
    <w:uiPriority w:val="99"/>
    <w:semiHidden/>
    <w:rsid w:val="002D144E"/>
  </w:style>
  <w:style w:type="numbering" w:customStyle="1" w:styleId="NoList111331">
    <w:name w:val="No List111331"/>
    <w:next w:val="a2"/>
    <w:uiPriority w:val="99"/>
    <w:semiHidden/>
    <w:unhideWhenUsed/>
    <w:rsid w:val="002D144E"/>
  </w:style>
  <w:style w:type="numbering" w:customStyle="1" w:styleId="123310">
    <w:name w:val="無清單12331"/>
    <w:next w:val="a2"/>
    <w:uiPriority w:val="99"/>
    <w:semiHidden/>
    <w:unhideWhenUsed/>
    <w:rsid w:val="002D144E"/>
  </w:style>
  <w:style w:type="numbering" w:customStyle="1" w:styleId="1113310">
    <w:name w:val="無清單111331"/>
    <w:next w:val="a2"/>
    <w:uiPriority w:val="99"/>
    <w:semiHidden/>
    <w:unhideWhenUsed/>
    <w:rsid w:val="002D144E"/>
  </w:style>
  <w:style w:type="numbering" w:customStyle="1" w:styleId="NoList5131">
    <w:name w:val="No List5131"/>
    <w:next w:val="a2"/>
    <w:uiPriority w:val="99"/>
    <w:semiHidden/>
    <w:unhideWhenUsed/>
    <w:rsid w:val="002D144E"/>
  </w:style>
  <w:style w:type="numbering" w:customStyle="1" w:styleId="131311">
    <w:name w:val="无列表13131"/>
    <w:next w:val="a2"/>
    <w:semiHidden/>
    <w:rsid w:val="002D144E"/>
  </w:style>
  <w:style w:type="numbering" w:customStyle="1" w:styleId="NoList113121">
    <w:name w:val="No List113121"/>
    <w:next w:val="a2"/>
    <w:uiPriority w:val="99"/>
    <w:semiHidden/>
    <w:unhideWhenUsed/>
    <w:rsid w:val="002D144E"/>
  </w:style>
  <w:style w:type="numbering" w:customStyle="1" w:styleId="NoList41131">
    <w:name w:val="No List41131"/>
    <w:next w:val="a2"/>
    <w:uiPriority w:val="99"/>
    <w:semiHidden/>
    <w:unhideWhenUsed/>
    <w:rsid w:val="002D144E"/>
  </w:style>
  <w:style w:type="numbering" w:customStyle="1" w:styleId="22131">
    <w:name w:val="无列表22131"/>
    <w:next w:val="a2"/>
    <w:uiPriority w:val="99"/>
    <w:semiHidden/>
    <w:unhideWhenUsed/>
    <w:rsid w:val="002D144E"/>
  </w:style>
  <w:style w:type="numbering" w:customStyle="1" w:styleId="NoList1211131">
    <w:name w:val="No List1211131"/>
    <w:next w:val="a2"/>
    <w:uiPriority w:val="99"/>
    <w:semiHidden/>
    <w:unhideWhenUsed/>
    <w:rsid w:val="002D144E"/>
  </w:style>
  <w:style w:type="numbering" w:customStyle="1" w:styleId="11111311">
    <w:name w:val="リストなし1111131"/>
    <w:next w:val="a2"/>
    <w:uiPriority w:val="99"/>
    <w:semiHidden/>
    <w:unhideWhenUsed/>
    <w:rsid w:val="002D144E"/>
  </w:style>
  <w:style w:type="numbering" w:customStyle="1" w:styleId="11111312">
    <w:name w:val="无列表1111131"/>
    <w:next w:val="a2"/>
    <w:semiHidden/>
    <w:rsid w:val="002D144E"/>
  </w:style>
  <w:style w:type="numbering" w:customStyle="1" w:styleId="NoList2111131">
    <w:name w:val="No List2111131"/>
    <w:next w:val="a2"/>
    <w:semiHidden/>
    <w:rsid w:val="002D144E"/>
  </w:style>
  <w:style w:type="numbering" w:customStyle="1" w:styleId="NoList3111131">
    <w:name w:val="No List3111131"/>
    <w:next w:val="a2"/>
    <w:uiPriority w:val="99"/>
    <w:semiHidden/>
    <w:rsid w:val="002D144E"/>
  </w:style>
  <w:style w:type="numbering" w:customStyle="1" w:styleId="NoList11111131">
    <w:name w:val="No List11111131"/>
    <w:next w:val="a2"/>
    <w:uiPriority w:val="99"/>
    <w:semiHidden/>
    <w:unhideWhenUsed/>
    <w:rsid w:val="002D144E"/>
  </w:style>
  <w:style w:type="numbering" w:customStyle="1" w:styleId="12111310">
    <w:name w:val="無清單1211131"/>
    <w:next w:val="a2"/>
    <w:uiPriority w:val="99"/>
    <w:semiHidden/>
    <w:unhideWhenUsed/>
    <w:rsid w:val="002D144E"/>
  </w:style>
  <w:style w:type="numbering" w:customStyle="1" w:styleId="111111310">
    <w:name w:val="無清單11111131"/>
    <w:next w:val="a2"/>
    <w:uiPriority w:val="99"/>
    <w:semiHidden/>
    <w:unhideWhenUsed/>
    <w:rsid w:val="002D144E"/>
  </w:style>
  <w:style w:type="numbering" w:customStyle="1" w:styleId="NoList131131">
    <w:name w:val="No List131131"/>
    <w:next w:val="a2"/>
    <w:uiPriority w:val="99"/>
    <w:semiHidden/>
    <w:unhideWhenUsed/>
    <w:rsid w:val="002D144E"/>
  </w:style>
  <w:style w:type="numbering" w:customStyle="1" w:styleId="1211311">
    <w:name w:val="リストなし121131"/>
    <w:next w:val="a2"/>
    <w:uiPriority w:val="99"/>
    <w:semiHidden/>
    <w:unhideWhenUsed/>
    <w:rsid w:val="002D144E"/>
  </w:style>
  <w:style w:type="numbering" w:customStyle="1" w:styleId="1211312">
    <w:name w:val="无列表121131"/>
    <w:next w:val="a2"/>
    <w:semiHidden/>
    <w:rsid w:val="002D144E"/>
  </w:style>
  <w:style w:type="numbering" w:customStyle="1" w:styleId="NoList221131">
    <w:name w:val="No List221131"/>
    <w:next w:val="a2"/>
    <w:semiHidden/>
    <w:rsid w:val="002D144E"/>
  </w:style>
  <w:style w:type="numbering" w:customStyle="1" w:styleId="NoList321131">
    <w:name w:val="No List321131"/>
    <w:next w:val="a2"/>
    <w:uiPriority w:val="99"/>
    <w:semiHidden/>
    <w:rsid w:val="002D144E"/>
  </w:style>
  <w:style w:type="numbering" w:customStyle="1" w:styleId="NoList1121131">
    <w:name w:val="No List1121131"/>
    <w:next w:val="a2"/>
    <w:uiPriority w:val="99"/>
    <w:semiHidden/>
    <w:unhideWhenUsed/>
    <w:rsid w:val="002D144E"/>
  </w:style>
  <w:style w:type="numbering" w:customStyle="1" w:styleId="1311310">
    <w:name w:val="無清單131131"/>
    <w:next w:val="a2"/>
    <w:uiPriority w:val="99"/>
    <w:semiHidden/>
    <w:unhideWhenUsed/>
    <w:rsid w:val="002D144E"/>
  </w:style>
  <w:style w:type="numbering" w:customStyle="1" w:styleId="11211310">
    <w:name w:val="無清單1121131"/>
    <w:next w:val="a2"/>
    <w:uiPriority w:val="99"/>
    <w:semiHidden/>
    <w:unhideWhenUsed/>
    <w:rsid w:val="002D144E"/>
  </w:style>
  <w:style w:type="numbering" w:customStyle="1" w:styleId="211131">
    <w:name w:val="无列表211131"/>
    <w:next w:val="a2"/>
    <w:uiPriority w:val="99"/>
    <w:semiHidden/>
    <w:unhideWhenUsed/>
    <w:rsid w:val="002D144E"/>
  </w:style>
  <w:style w:type="numbering" w:customStyle="1" w:styleId="NoList1221131">
    <w:name w:val="No List1221131"/>
    <w:next w:val="a2"/>
    <w:uiPriority w:val="99"/>
    <w:semiHidden/>
    <w:unhideWhenUsed/>
    <w:rsid w:val="002D144E"/>
  </w:style>
  <w:style w:type="numbering" w:customStyle="1" w:styleId="11211311">
    <w:name w:val="リストなし1121131"/>
    <w:next w:val="a2"/>
    <w:uiPriority w:val="99"/>
    <w:semiHidden/>
    <w:unhideWhenUsed/>
    <w:rsid w:val="002D144E"/>
  </w:style>
  <w:style w:type="numbering" w:customStyle="1" w:styleId="11211312">
    <w:name w:val="无列表1121131"/>
    <w:next w:val="a2"/>
    <w:semiHidden/>
    <w:rsid w:val="002D144E"/>
  </w:style>
  <w:style w:type="numbering" w:customStyle="1" w:styleId="NoList2121131">
    <w:name w:val="No List2121131"/>
    <w:next w:val="a2"/>
    <w:semiHidden/>
    <w:rsid w:val="002D144E"/>
  </w:style>
  <w:style w:type="numbering" w:customStyle="1" w:styleId="NoList3121131">
    <w:name w:val="No List3121131"/>
    <w:next w:val="a2"/>
    <w:uiPriority w:val="99"/>
    <w:semiHidden/>
    <w:rsid w:val="002D144E"/>
  </w:style>
  <w:style w:type="numbering" w:customStyle="1" w:styleId="NoList11121131">
    <w:name w:val="No List11121131"/>
    <w:next w:val="a2"/>
    <w:uiPriority w:val="99"/>
    <w:semiHidden/>
    <w:unhideWhenUsed/>
    <w:rsid w:val="002D144E"/>
  </w:style>
  <w:style w:type="numbering" w:customStyle="1" w:styleId="1221131">
    <w:name w:val="無清單1221131"/>
    <w:next w:val="a2"/>
    <w:uiPriority w:val="99"/>
    <w:semiHidden/>
    <w:unhideWhenUsed/>
    <w:rsid w:val="002D144E"/>
  </w:style>
  <w:style w:type="numbering" w:customStyle="1" w:styleId="11121131">
    <w:name w:val="無清單11121131"/>
    <w:next w:val="a2"/>
    <w:uiPriority w:val="99"/>
    <w:semiHidden/>
    <w:unhideWhenUsed/>
    <w:rsid w:val="002D144E"/>
  </w:style>
  <w:style w:type="numbering" w:customStyle="1" w:styleId="NoList51121">
    <w:name w:val="No List51121"/>
    <w:next w:val="a2"/>
    <w:uiPriority w:val="99"/>
    <w:semiHidden/>
    <w:unhideWhenUsed/>
    <w:rsid w:val="002D144E"/>
  </w:style>
  <w:style w:type="numbering" w:customStyle="1" w:styleId="NoList6121">
    <w:name w:val="No List6121"/>
    <w:next w:val="a2"/>
    <w:uiPriority w:val="99"/>
    <w:semiHidden/>
    <w:unhideWhenUsed/>
    <w:rsid w:val="002D144E"/>
  </w:style>
  <w:style w:type="numbering" w:customStyle="1" w:styleId="NoList14121">
    <w:name w:val="No List14121"/>
    <w:next w:val="a2"/>
    <w:uiPriority w:val="99"/>
    <w:semiHidden/>
    <w:unhideWhenUsed/>
    <w:rsid w:val="002D144E"/>
  </w:style>
  <w:style w:type="numbering" w:customStyle="1" w:styleId="131212">
    <w:name w:val="リストなし13121"/>
    <w:next w:val="a2"/>
    <w:uiPriority w:val="99"/>
    <w:semiHidden/>
    <w:unhideWhenUsed/>
    <w:rsid w:val="002D144E"/>
  </w:style>
  <w:style w:type="numbering" w:customStyle="1" w:styleId="NoList23121">
    <w:name w:val="No List23121"/>
    <w:next w:val="a2"/>
    <w:semiHidden/>
    <w:rsid w:val="002D144E"/>
  </w:style>
  <w:style w:type="numbering" w:customStyle="1" w:styleId="NoList33121">
    <w:name w:val="No List33121"/>
    <w:next w:val="a2"/>
    <w:uiPriority w:val="99"/>
    <w:semiHidden/>
    <w:rsid w:val="002D144E"/>
  </w:style>
  <w:style w:type="numbering" w:customStyle="1" w:styleId="NoList11421">
    <w:name w:val="No List11421"/>
    <w:next w:val="a2"/>
    <w:uiPriority w:val="99"/>
    <w:semiHidden/>
    <w:unhideWhenUsed/>
    <w:rsid w:val="002D144E"/>
  </w:style>
  <w:style w:type="numbering" w:customStyle="1" w:styleId="141210">
    <w:name w:val="無清單14121"/>
    <w:next w:val="a2"/>
    <w:uiPriority w:val="99"/>
    <w:semiHidden/>
    <w:unhideWhenUsed/>
    <w:rsid w:val="002D144E"/>
  </w:style>
  <w:style w:type="numbering" w:customStyle="1" w:styleId="1131210">
    <w:name w:val="無清單113121"/>
    <w:next w:val="a2"/>
    <w:uiPriority w:val="99"/>
    <w:semiHidden/>
    <w:unhideWhenUsed/>
    <w:rsid w:val="002D144E"/>
  </w:style>
  <w:style w:type="numbering" w:customStyle="1" w:styleId="NoList4221">
    <w:name w:val="No List4221"/>
    <w:next w:val="a2"/>
    <w:uiPriority w:val="99"/>
    <w:semiHidden/>
    <w:unhideWhenUsed/>
    <w:rsid w:val="002D144E"/>
  </w:style>
  <w:style w:type="numbering" w:customStyle="1" w:styleId="NoList123121">
    <w:name w:val="No List123121"/>
    <w:next w:val="a2"/>
    <w:uiPriority w:val="99"/>
    <w:semiHidden/>
    <w:unhideWhenUsed/>
    <w:rsid w:val="002D144E"/>
  </w:style>
  <w:style w:type="numbering" w:customStyle="1" w:styleId="1131211">
    <w:name w:val="リストなし113121"/>
    <w:next w:val="a2"/>
    <w:uiPriority w:val="99"/>
    <w:semiHidden/>
    <w:unhideWhenUsed/>
    <w:rsid w:val="002D144E"/>
  </w:style>
  <w:style w:type="numbering" w:customStyle="1" w:styleId="1131212">
    <w:name w:val="无列表113121"/>
    <w:next w:val="a2"/>
    <w:semiHidden/>
    <w:rsid w:val="002D144E"/>
  </w:style>
  <w:style w:type="numbering" w:customStyle="1" w:styleId="NoList213121">
    <w:name w:val="No List213121"/>
    <w:next w:val="a2"/>
    <w:semiHidden/>
    <w:rsid w:val="002D144E"/>
  </w:style>
  <w:style w:type="numbering" w:customStyle="1" w:styleId="NoList313121">
    <w:name w:val="No List313121"/>
    <w:next w:val="a2"/>
    <w:uiPriority w:val="99"/>
    <w:semiHidden/>
    <w:rsid w:val="002D144E"/>
  </w:style>
  <w:style w:type="numbering" w:customStyle="1" w:styleId="NoList1113121">
    <w:name w:val="No List1113121"/>
    <w:next w:val="a2"/>
    <w:uiPriority w:val="99"/>
    <w:semiHidden/>
    <w:unhideWhenUsed/>
    <w:rsid w:val="002D144E"/>
  </w:style>
  <w:style w:type="numbering" w:customStyle="1" w:styleId="1231210">
    <w:name w:val="無清單123121"/>
    <w:next w:val="a2"/>
    <w:uiPriority w:val="99"/>
    <w:semiHidden/>
    <w:unhideWhenUsed/>
    <w:rsid w:val="002D144E"/>
  </w:style>
  <w:style w:type="numbering" w:customStyle="1" w:styleId="11131210">
    <w:name w:val="無清單1113121"/>
    <w:next w:val="a2"/>
    <w:uiPriority w:val="99"/>
    <w:semiHidden/>
    <w:unhideWhenUsed/>
    <w:rsid w:val="002D144E"/>
  </w:style>
  <w:style w:type="numbering" w:customStyle="1" w:styleId="NoList121221">
    <w:name w:val="No List121221"/>
    <w:next w:val="a2"/>
    <w:uiPriority w:val="99"/>
    <w:semiHidden/>
    <w:unhideWhenUsed/>
    <w:rsid w:val="002D144E"/>
  </w:style>
  <w:style w:type="numbering" w:customStyle="1" w:styleId="1112213">
    <w:name w:val="リストなし111221"/>
    <w:next w:val="a2"/>
    <w:uiPriority w:val="99"/>
    <w:semiHidden/>
    <w:unhideWhenUsed/>
    <w:rsid w:val="002D144E"/>
  </w:style>
  <w:style w:type="numbering" w:customStyle="1" w:styleId="1112214">
    <w:name w:val="无列表111221"/>
    <w:next w:val="a2"/>
    <w:semiHidden/>
    <w:rsid w:val="002D144E"/>
  </w:style>
  <w:style w:type="numbering" w:customStyle="1" w:styleId="NoList211221">
    <w:name w:val="No List211221"/>
    <w:next w:val="a2"/>
    <w:semiHidden/>
    <w:rsid w:val="002D144E"/>
  </w:style>
  <w:style w:type="numbering" w:customStyle="1" w:styleId="NoList311221">
    <w:name w:val="No List311221"/>
    <w:next w:val="a2"/>
    <w:uiPriority w:val="99"/>
    <w:semiHidden/>
    <w:rsid w:val="002D144E"/>
  </w:style>
  <w:style w:type="numbering" w:customStyle="1" w:styleId="NoList1111221">
    <w:name w:val="No List1111221"/>
    <w:next w:val="a2"/>
    <w:uiPriority w:val="99"/>
    <w:semiHidden/>
    <w:unhideWhenUsed/>
    <w:rsid w:val="002D144E"/>
  </w:style>
  <w:style w:type="numbering" w:customStyle="1" w:styleId="1212210">
    <w:name w:val="無清單121221"/>
    <w:next w:val="a2"/>
    <w:uiPriority w:val="99"/>
    <w:semiHidden/>
    <w:unhideWhenUsed/>
    <w:rsid w:val="002D144E"/>
  </w:style>
  <w:style w:type="numbering" w:customStyle="1" w:styleId="11112210">
    <w:name w:val="無清單1111221"/>
    <w:next w:val="a2"/>
    <w:uiPriority w:val="99"/>
    <w:semiHidden/>
    <w:unhideWhenUsed/>
    <w:rsid w:val="002D144E"/>
  </w:style>
  <w:style w:type="numbering" w:customStyle="1" w:styleId="NoList5221">
    <w:name w:val="No List5221"/>
    <w:next w:val="a2"/>
    <w:uiPriority w:val="99"/>
    <w:semiHidden/>
    <w:unhideWhenUsed/>
    <w:rsid w:val="002D144E"/>
  </w:style>
  <w:style w:type="numbering" w:customStyle="1" w:styleId="NoList13221">
    <w:name w:val="No List13221"/>
    <w:next w:val="a2"/>
    <w:uiPriority w:val="99"/>
    <w:semiHidden/>
    <w:unhideWhenUsed/>
    <w:rsid w:val="002D144E"/>
  </w:style>
  <w:style w:type="numbering" w:customStyle="1" w:styleId="122213">
    <w:name w:val="リストなし12221"/>
    <w:next w:val="a2"/>
    <w:uiPriority w:val="99"/>
    <w:semiHidden/>
    <w:unhideWhenUsed/>
    <w:rsid w:val="002D144E"/>
  </w:style>
  <w:style w:type="numbering" w:customStyle="1" w:styleId="122311">
    <w:name w:val="无列表12231"/>
    <w:next w:val="a2"/>
    <w:semiHidden/>
    <w:rsid w:val="002D144E"/>
  </w:style>
  <w:style w:type="numbering" w:customStyle="1" w:styleId="NoList22221">
    <w:name w:val="No List22221"/>
    <w:next w:val="a2"/>
    <w:semiHidden/>
    <w:rsid w:val="002D144E"/>
  </w:style>
  <w:style w:type="numbering" w:customStyle="1" w:styleId="NoList32221">
    <w:name w:val="No List32221"/>
    <w:next w:val="a2"/>
    <w:uiPriority w:val="99"/>
    <w:semiHidden/>
    <w:rsid w:val="002D144E"/>
  </w:style>
  <w:style w:type="numbering" w:customStyle="1" w:styleId="NoList112221">
    <w:name w:val="No List112221"/>
    <w:next w:val="a2"/>
    <w:uiPriority w:val="99"/>
    <w:semiHidden/>
    <w:unhideWhenUsed/>
    <w:rsid w:val="002D144E"/>
  </w:style>
  <w:style w:type="numbering" w:customStyle="1" w:styleId="132210">
    <w:name w:val="無清單13221"/>
    <w:next w:val="a2"/>
    <w:uiPriority w:val="99"/>
    <w:semiHidden/>
    <w:unhideWhenUsed/>
    <w:rsid w:val="002D144E"/>
  </w:style>
  <w:style w:type="numbering" w:customStyle="1" w:styleId="1122210">
    <w:name w:val="無清單112221"/>
    <w:next w:val="a2"/>
    <w:uiPriority w:val="99"/>
    <w:semiHidden/>
    <w:unhideWhenUsed/>
    <w:rsid w:val="002D144E"/>
  </w:style>
  <w:style w:type="numbering" w:customStyle="1" w:styleId="21221">
    <w:name w:val="无列表21221"/>
    <w:next w:val="a2"/>
    <w:uiPriority w:val="99"/>
    <w:semiHidden/>
    <w:unhideWhenUsed/>
    <w:rsid w:val="002D144E"/>
  </w:style>
  <w:style w:type="numbering" w:customStyle="1" w:styleId="NoList1112221">
    <w:name w:val="No List1112221"/>
    <w:next w:val="a2"/>
    <w:uiPriority w:val="99"/>
    <w:semiHidden/>
    <w:unhideWhenUsed/>
    <w:rsid w:val="002D144E"/>
  </w:style>
  <w:style w:type="numbering" w:customStyle="1" w:styleId="NoList721">
    <w:name w:val="No List721"/>
    <w:next w:val="a2"/>
    <w:uiPriority w:val="99"/>
    <w:semiHidden/>
    <w:unhideWhenUsed/>
    <w:rsid w:val="002D144E"/>
  </w:style>
  <w:style w:type="numbering" w:customStyle="1" w:styleId="NoList1521">
    <w:name w:val="No List1521"/>
    <w:next w:val="a2"/>
    <w:uiPriority w:val="99"/>
    <w:semiHidden/>
    <w:unhideWhenUsed/>
    <w:rsid w:val="002D144E"/>
  </w:style>
  <w:style w:type="numbering" w:customStyle="1" w:styleId="14211">
    <w:name w:val="リストなし1421"/>
    <w:next w:val="a2"/>
    <w:uiPriority w:val="99"/>
    <w:semiHidden/>
    <w:unhideWhenUsed/>
    <w:rsid w:val="002D144E"/>
  </w:style>
  <w:style w:type="numbering" w:customStyle="1" w:styleId="14212">
    <w:name w:val="无列表1421"/>
    <w:next w:val="a2"/>
    <w:semiHidden/>
    <w:rsid w:val="002D144E"/>
  </w:style>
  <w:style w:type="numbering" w:customStyle="1" w:styleId="NoList2421">
    <w:name w:val="No List2421"/>
    <w:next w:val="a2"/>
    <w:semiHidden/>
    <w:rsid w:val="002D144E"/>
  </w:style>
  <w:style w:type="numbering" w:customStyle="1" w:styleId="NoList3421">
    <w:name w:val="No List3421"/>
    <w:next w:val="a2"/>
    <w:uiPriority w:val="99"/>
    <w:semiHidden/>
    <w:rsid w:val="002D144E"/>
  </w:style>
  <w:style w:type="numbering" w:customStyle="1" w:styleId="NoList11521">
    <w:name w:val="No List11521"/>
    <w:next w:val="a2"/>
    <w:uiPriority w:val="99"/>
    <w:semiHidden/>
    <w:unhideWhenUsed/>
    <w:rsid w:val="002D144E"/>
  </w:style>
  <w:style w:type="numbering" w:customStyle="1" w:styleId="15210">
    <w:name w:val="無清單1521"/>
    <w:next w:val="a2"/>
    <w:uiPriority w:val="99"/>
    <w:semiHidden/>
    <w:unhideWhenUsed/>
    <w:rsid w:val="002D144E"/>
  </w:style>
  <w:style w:type="numbering" w:customStyle="1" w:styleId="114210">
    <w:name w:val="無清單11421"/>
    <w:next w:val="a2"/>
    <w:uiPriority w:val="99"/>
    <w:semiHidden/>
    <w:unhideWhenUsed/>
    <w:rsid w:val="002D144E"/>
  </w:style>
  <w:style w:type="numbering" w:customStyle="1" w:styleId="NoList4321">
    <w:name w:val="No List4321"/>
    <w:next w:val="a2"/>
    <w:uiPriority w:val="99"/>
    <w:semiHidden/>
    <w:unhideWhenUsed/>
    <w:rsid w:val="002D144E"/>
  </w:style>
  <w:style w:type="numbering" w:customStyle="1" w:styleId="NoList12421">
    <w:name w:val="No List12421"/>
    <w:next w:val="a2"/>
    <w:uiPriority w:val="99"/>
    <w:semiHidden/>
    <w:unhideWhenUsed/>
    <w:rsid w:val="002D144E"/>
  </w:style>
  <w:style w:type="numbering" w:customStyle="1" w:styleId="114211">
    <w:name w:val="リストなし11421"/>
    <w:next w:val="a2"/>
    <w:uiPriority w:val="99"/>
    <w:semiHidden/>
    <w:unhideWhenUsed/>
    <w:rsid w:val="002D144E"/>
  </w:style>
  <w:style w:type="numbering" w:customStyle="1" w:styleId="114212">
    <w:name w:val="无列表11421"/>
    <w:next w:val="a2"/>
    <w:semiHidden/>
    <w:rsid w:val="002D144E"/>
  </w:style>
  <w:style w:type="numbering" w:customStyle="1" w:styleId="NoList21421">
    <w:name w:val="No List21421"/>
    <w:next w:val="a2"/>
    <w:semiHidden/>
    <w:rsid w:val="002D144E"/>
  </w:style>
  <w:style w:type="numbering" w:customStyle="1" w:styleId="NoList31421">
    <w:name w:val="No List31421"/>
    <w:next w:val="a2"/>
    <w:uiPriority w:val="99"/>
    <w:semiHidden/>
    <w:rsid w:val="002D144E"/>
  </w:style>
  <w:style w:type="numbering" w:customStyle="1" w:styleId="NoList111421">
    <w:name w:val="No List111421"/>
    <w:next w:val="a2"/>
    <w:uiPriority w:val="99"/>
    <w:semiHidden/>
    <w:unhideWhenUsed/>
    <w:rsid w:val="002D144E"/>
  </w:style>
  <w:style w:type="numbering" w:customStyle="1" w:styleId="124210">
    <w:name w:val="無清單12421"/>
    <w:next w:val="a2"/>
    <w:uiPriority w:val="99"/>
    <w:semiHidden/>
    <w:unhideWhenUsed/>
    <w:rsid w:val="002D144E"/>
  </w:style>
  <w:style w:type="numbering" w:customStyle="1" w:styleId="1114210">
    <w:name w:val="無清單111421"/>
    <w:next w:val="a2"/>
    <w:uiPriority w:val="99"/>
    <w:semiHidden/>
    <w:unhideWhenUsed/>
    <w:rsid w:val="002D144E"/>
  </w:style>
  <w:style w:type="numbering" w:customStyle="1" w:styleId="2321">
    <w:name w:val="无列表2321"/>
    <w:next w:val="a2"/>
    <w:uiPriority w:val="99"/>
    <w:semiHidden/>
    <w:unhideWhenUsed/>
    <w:rsid w:val="002D144E"/>
  </w:style>
  <w:style w:type="numbering" w:customStyle="1" w:styleId="NoList121321">
    <w:name w:val="No List121321"/>
    <w:next w:val="a2"/>
    <w:uiPriority w:val="99"/>
    <w:semiHidden/>
    <w:unhideWhenUsed/>
    <w:rsid w:val="002D144E"/>
  </w:style>
  <w:style w:type="numbering" w:customStyle="1" w:styleId="1113211">
    <w:name w:val="リストなし111321"/>
    <w:next w:val="a2"/>
    <w:uiPriority w:val="99"/>
    <w:semiHidden/>
    <w:unhideWhenUsed/>
    <w:rsid w:val="002D144E"/>
  </w:style>
  <w:style w:type="numbering" w:customStyle="1" w:styleId="1113212">
    <w:name w:val="无列表111321"/>
    <w:next w:val="a2"/>
    <w:semiHidden/>
    <w:rsid w:val="002D144E"/>
  </w:style>
  <w:style w:type="numbering" w:customStyle="1" w:styleId="NoList211321">
    <w:name w:val="No List211321"/>
    <w:next w:val="a2"/>
    <w:semiHidden/>
    <w:rsid w:val="002D144E"/>
  </w:style>
  <w:style w:type="numbering" w:customStyle="1" w:styleId="NoList311321">
    <w:name w:val="No List311321"/>
    <w:next w:val="a2"/>
    <w:uiPriority w:val="99"/>
    <w:semiHidden/>
    <w:rsid w:val="002D144E"/>
  </w:style>
  <w:style w:type="numbering" w:customStyle="1" w:styleId="NoList1111321">
    <w:name w:val="No List1111321"/>
    <w:next w:val="a2"/>
    <w:uiPriority w:val="99"/>
    <w:semiHidden/>
    <w:unhideWhenUsed/>
    <w:rsid w:val="002D144E"/>
  </w:style>
  <w:style w:type="numbering" w:customStyle="1" w:styleId="121321">
    <w:name w:val="無清單121321"/>
    <w:next w:val="a2"/>
    <w:uiPriority w:val="99"/>
    <w:semiHidden/>
    <w:unhideWhenUsed/>
    <w:rsid w:val="002D144E"/>
  </w:style>
  <w:style w:type="numbering" w:customStyle="1" w:styleId="1111321">
    <w:name w:val="無清單1111321"/>
    <w:next w:val="a2"/>
    <w:uiPriority w:val="99"/>
    <w:semiHidden/>
    <w:unhideWhenUsed/>
    <w:rsid w:val="002D144E"/>
  </w:style>
  <w:style w:type="numbering" w:customStyle="1" w:styleId="NoList5321">
    <w:name w:val="No List5321"/>
    <w:next w:val="a2"/>
    <w:uiPriority w:val="99"/>
    <w:semiHidden/>
    <w:unhideWhenUsed/>
    <w:rsid w:val="002D144E"/>
  </w:style>
  <w:style w:type="numbering" w:customStyle="1" w:styleId="NoList13321">
    <w:name w:val="No List13321"/>
    <w:next w:val="a2"/>
    <w:uiPriority w:val="99"/>
    <w:semiHidden/>
    <w:unhideWhenUsed/>
    <w:rsid w:val="002D144E"/>
  </w:style>
  <w:style w:type="numbering" w:customStyle="1" w:styleId="123211">
    <w:name w:val="リストなし12321"/>
    <w:next w:val="a2"/>
    <w:uiPriority w:val="99"/>
    <w:semiHidden/>
    <w:unhideWhenUsed/>
    <w:rsid w:val="002D144E"/>
  </w:style>
  <w:style w:type="numbering" w:customStyle="1" w:styleId="123212">
    <w:name w:val="无列表12321"/>
    <w:next w:val="a2"/>
    <w:semiHidden/>
    <w:rsid w:val="002D144E"/>
  </w:style>
  <w:style w:type="numbering" w:customStyle="1" w:styleId="NoList22321">
    <w:name w:val="No List22321"/>
    <w:next w:val="a2"/>
    <w:semiHidden/>
    <w:rsid w:val="002D144E"/>
  </w:style>
  <w:style w:type="numbering" w:customStyle="1" w:styleId="NoList32321">
    <w:name w:val="No List32321"/>
    <w:next w:val="a2"/>
    <w:uiPriority w:val="99"/>
    <w:semiHidden/>
    <w:rsid w:val="002D144E"/>
  </w:style>
  <w:style w:type="numbering" w:customStyle="1" w:styleId="NoList112321">
    <w:name w:val="No List112321"/>
    <w:next w:val="a2"/>
    <w:uiPriority w:val="99"/>
    <w:semiHidden/>
    <w:unhideWhenUsed/>
    <w:rsid w:val="002D144E"/>
  </w:style>
  <w:style w:type="numbering" w:customStyle="1" w:styleId="13321">
    <w:name w:val="無清單13321"/>
    <w:next w:val="a2"/>
    <w:uiPriority w:val="99"/>
    <w:semiHidden/>
    <w:unhideWhenUsed/>
    <w:rsid w:val="002D144E"/>
  </w:style>
  <w:style w:type="numbering" w:customStyle="1" w:styleId="1123210">
    <w:name w:val="無清單112321"/>
    <w:next w:val="a2"/>
    <w:uiPriority w:val="99"/>
    <w:semiHidden/>
    <w:unhideWhenUsed/>
    <w:rsid w:val="002D144E"/>
  </w:style>
  <w:style w:type="numbering" w:customStyle="1" w:styleId="21321">
    <w:name w:val="无列表21321"/>
    <w:next w:val="a2"/>
    <w:uiPriority w:val="99"/>
    <w:semiHidden/>
    <w:unhideWhenUsed/>
    <w:rsid w:val="002D144E"/>
  </w:style>
  <w:style w:type="numbering" w:customStyle="1" w:styleId="NoList122221">
    <w:name w:val="No List122221"/>
    <w:next w:val="a2"/>
    <w:uiPriority w:val="99"/>
    <w:semiHidden/>
    <w:unhideWhenUsed/>
    <w:rsid w:val="002D144E"/>
  </w:style>
  <w:style w:type="numbering" w:customStyle="1" w:styleId="1122211">
    <w:name w:val="リストなし112221"/>
    <w:next w:val="a2"/>
    <w:uiPriority w:val="99"/>
    <w:semiHidden/>
    <w:unhideWhenUsed/>
    <w:rsid w:val="002D144E"/>
  </w:style>
  <w:style w:type="numbering" w:customStyle="1" w:styleId="1122212">
    <w:name w:val="无列表112221"/>
    <w:next w:val="a2"/>
    <w:semiHidden/>
    <w:rsid w:val="002D144E"/>
  </w:style>
  <w:style w:type="numbering" w:customStyle="1" w:styleId="NoList212221">
    <w:name w:val="No List212221"/>
    <w:next w:val="a2"/>
    <w:semiHidden/>
    <w:rsid w:val="002D144E"/>
  </w:style>
  <w:style w:type="numbering" w:customStyle="1" w:styleId="NoList312221">
    <w:name w:val="No List312221"/>
    <w:next w:val="a2"/>
    <w:uiPriority w:val="99"/>
    <w:semiHidden/>
    <w:rsid w:val="002D144E"/>
  </w:style>
  <w:style w:type="numbering" w:customStyle="1" w:styleId="NoList1112321">
    <w:name w:val="No List1112321"/>
    <w:next w:val="a2"/>
    <w:uiPriority w:val="99"/>
    <w:semiHidden/>
    <w:unhideWhenUsed/>
    <w:rsid w:val="002D144E"/>
  </w:style>
  <w:style w:type="numbering" w:customStyle="1" w:styleId="1222210">
    <w:name w:val="無清單122221"/>
    <w:next w:val="a2"/>
    <w:uiPriority w:val="99"/>
    <w:semiHidden/>
    <w:unhideWhenUsed/>
    <w:rsid w:val="002D144E"/>
  </w:style>
  <w:style w:type="numbering" w:customStyle="1" w:styleId="1112221">
    <w:name w:val="無清單1112221"/>
    <w:next w:val="a2"/>
    <w:uiPriority w:val="99"/>
    <w:semiHidden/>
    <w:unhideWhenUsed/>
    <w:rsid w:val="002D144E"/>
  </w:style>
  <w:style w:type="numbering" w:customStyle="1" w:styleId="NoList811">
    <w:name w:val="No List811"/>
    <w:next w:val="a2"/>
    <w:uiPriority w:val="99"/>
    <w:semiHidden/>
    <w:unhideWhenUsed/>
    <w:rsid w:val="002D144E"/>
  </w:style>
  <w:style w:type="numbering" w:customStyle="1" w:styleId="NoList1611">
    <w:name w:val="No List1611"/>
    <w:next w:val="a2"/>
    <w:uiPriority w:val="99"/>
    <w:semiHidden/>
    <w:unhideWhenUsed/>
    <w:rsid w:val="002D144E"/>
  </w:style>
  <w:style w:type="numbering" w:customStyle="1" w:styleId="15111">
    <w:name w:val="リストなし1511"/>
    <w:next w:val="a2"/>
    <w:uiPriority w:val="99"/>
    <w:semiHidden/>
    <w:unhideWhenUsed/>
    <w:rsid w:val="002D144E"/>
  </w:style>
  <w:style w:type="numbering" w:customStyle="1" w:styleId="15112">
    <w:name w:val="无列表1511"/>
    <w:next w:val="a2"/>
    <w:semiHidden/>
    <w:rsid w:val="002D144E"/>
  </w:style>
  <w:style w:type="numbering" w:customStyle="1" w:styleId="NoList2511">
    <w:name w:val="No List2511"/>
    <w:next w:val="a2"/>
    <w:semiHidden/>
    <w:rsid w:val="002D144E"/>
  </w:style>
  <w:style w:type="numbering" w:customStyle="1" w:styleId="NoList3511">
    <w:name w:val="No List3511"/>
    <w:next w:val="a2"/>
    <w:uiPriority w:val="99"/>
    <w:semiHidden/>
    <w:rsid w:val="002D144E"/>
  </w:style>
  <w:style w:type="numbering" w:customStyle="1" w:styleId="NoList11611">
    <w:name w:val="No List11611"/>
    <w:next w:val="a2"/>
    <w:uiPriority w:val="99"/>
    <w:semiHidden/>
    <w:unhideWhenUsed/>
    <w:rsid w:val="002D144E"/>
  </w:style>
  <w:style w:type="numbering" w:customStyle="1" w:styleId="16110">
    <w:name w:val="無清單1611"/>
    <w:next w:val="a2"/>
    <w:uiPriority w:val="99"/>
    <w:semiHidden/>
    <w:unhideWhenUsed/>
    <w:rsid w:val="002D144E"/>
  </w:style>
  <w:style w:type="numbering" w:customStyle="1" w:styleId="115110">
    <w:name w:val="無清單11511"/>
    <w:next w:val="a2"/>
    <w:uiPriority w:val="99"/>
    <w:semiHidden/>
    <w:unhideWhenUsed/>
    <w:rsid w:val="002D144E"/>
  </w:style>
  <w:style w:type="numbering" w:customStyle="1" w:styleId="NoList111511">
    <w:name w:val="No List111511"/>
    <w:next w:val="a2"/>
    <w:uiPriority w:val="99"/>
    <w:semiHidden/>
    <w:unhideWhenUsed/>
    <w:rsid w:val="002D144E"/>
  </w:style>
  <w:style w:type="numbering" w:customStyle="1" w:styleId="2411">
    <w:name w:val="无列表2411"/>
    <w:next w:val="a2"/>
    <w:uiPriority w:val="99"/>
    <w:semiHidden/>
    <w:unhideWhenUsed/>
    <w:rsid w:val="002D144E"/>
  </w:style>
  <w:style w:type="numbering" w:customStyle="1" w:styleId="NoList12511">
    <w:name w:val="No List12511"/>
    <w:next w:val="a2"/>
    <w:uiPriority w:val="99"/>
    <w:semiHidden/>
    <w:unhideWhenUsed/>
    <w:rsid w:val="002D144E"/>
  </w:style>
  <w:style w:type="numbering" w:customStyle="1" w:styleId="115111">
    <w:name w:val="リストなし11511"/>
    <w:next w:val="a2"/>
    <w:uiPriority w:val="99"/>
    <w:semiHidden/>
    <w:unhideWhenUsed/>
    <w:rsid w:val="002D144E"/>
  </w:style>
  <w:style w:type="numbering" w:customStyle="1" w:styleId="115112">
    <w:name w:val="无列表11511"/>
    <w:next w:val="a2"/>
    <w:semiHidden/>
    <w:rsid w:val="002D144E"/>
  </w:style>
  <w:style w:type="numbering" w:customStyle="1" w:styleId="NoList21511">
    <w:name w:val="No List21511"/>
    <w:next w:val="a2"/>
    <w:semiHidden/>
    <w:rsid w:val="002D144E"/>
  </w:style>
  <w:style w:type="numbering" w:customStyle="1" w:styleId="NoList31511">
    <w:name w:val="No List31511"/>
    <w:next w:val="a2"/>
    <w:uiPriority w:val="99"/>
    <w:semiHidden/>
    <w:rsid w:val="002D144E"/>
  </w:style>
  <w:style w:type="numbering" w:customStyle="1" w:styleId="125110">
    <w:name w:val="無清單12511"/>
    <w:next w:val="a2"/>
    <w:uiPriority w:val="99"/>
    <w:semiHidden/>
    <w:unhideWhenUsed/>
    <w:rsid w:val="002D144E"/>
  </w:style>
  <w:style w:type="numbering" w:customStyle="1" w:styleId="1115110">
    <w:name w:val="無清單111511"/>
    <w:next w:val="a2"/>
    <w:uiPriority w:val="99"/>
    <w:semiHidden/>
    <w:unhideWhenUsed/>
    <w:rsid w:val="002D144E"/>
  </w:style>
  <w:style w:type="numbering" w:customStyle="1" w:styleId="NoList4411">
    <w:name w:val="No List4411"/>
    <w:next w:val="a2"/>
    <w:uiPriority w:val="99"/>
    <w:semiHidden/>
    <w:unhideWhenUsed/>
    <w:rsid w:val="002D144E"/>
  </w:style>
  <w:style w:type="numbering" w:customStyle="1" w:styleId="NoList112411">
    <w:name w:val="No List112411"/>
    <w:next w:val="a2"/>
    <w:uiPriority w:val="99"/>
    <w:semiHidden/>
    <w:unhideWhenUsed/>
    <w:rsid w:val="002D144E"/>
  </w:style>
  <w:style w:type="numbering" w:customStyle="1" w:styleId="NoList121411">
    <w:name w:val="No List121411"/>
    <w:next w:val="a2"/>
    <w:uiPriority w:val="99"/>
    <w:semiHidden/>
    <w:unhideWhenUsed/>
    <w:rsid w:val="002D144E"/>
  </w:style>
  <w:style w:type="numbering" w:customStyle="1" w:styleId="1114111">
    <w:name w:val="リストなし111411"/>
    <w:next w:val="a2"/>
    <w:uiPriority w:val="99"/>
    <w:semiHidden/>
    <w:unhideWhenUsed/>
    <w:rsid w:val="002D144E"/>
  </w:style>
  <w:style w:type="numbering" w:customStyle="1" w:styleId="1114112">
    <w:name w:val="无列表111411"/>
    <w:next w:val="a2"/>
    <w:semiHidden/>
    <w:rsid w:val="002D144E"/>
  </w:style>
  <w:style w:type="numbering" w:customStyle="1" w:styleId="NoList211411">
    <w:name w:val="No List211411"/>
    <w:next w:val="a2"/>
    <w:semiHidden/>
    <w:rsid w:val="002D144E"/>
  </w:style>
  <w:style w:type="numbering" w:customStyle="1" w:styleId="NoList311411">
    <w:name w:val="No List311411"/>
    <w:next w:val="a2"/>
    <w:uiPriority w:val="99"/>
    <w:semiHidden/>
    <w:rsid w:val="002D144E"/>
  </w:style>
  <w:style w:type="numbering" w:customStyle="1" w:styleId="NoList1111411">
    <w:name w:val="No List1111411"/>
    <w:next w:val="a2"/>
    <w:uiPriority w:val="99"/>
    <w:semiHidden/>
    <w:unhideWhenUsed/>
    <w:rsid w:val="002D144E"/>
  </w:style>
  <w:style w:type="numbering" w:customStyle="1" w:styleId="121411">
    <w:name w:val="無清單121411"/>
    <w:next w:val="a2"/>
    <w:uiPriority w:val="99"/>
    <w:semiHidden/>
    <w:unhideWhenUsed/>
    <w:rsid w:val="002D144E"/>
  </w:style>
  <w:style w:type="numbering" w:customStyle="1" w:styleId="1111411">
    <w:name w:val="無清單1111411"/>
    <w:next w:val="a2"/>
    <w:uiPriority w:val="99"/>
    <w:semiHidden/>
    <w:unhideWhenUsed/>
    <w:rsid w:val="002D144E"/>
  </w:style>
  <w:style w:type="numbering" w:customStyle="1" w:styleId="NoList5411">
    <w:name w:val="No List5411"/>
    <w:next w:val="a2"/>
    <w:uiPriority w:val="99"/>
    <w:semiHidden/>
    <w:unhideWhenUsed/>
    <w:rsid w:val="002D144E"/>
  </w:style>
  <w:style w:type="numbering" w:customStyle="1" w:styleId="NoList13411">
    <w:name w:val="No List13411"/>
    <w:next w:val="a2"/>
    <w:uiPriority w:val="99"/>
    <w:semiHidden/>
    <w:unhideWhenUsed/>
    <w:rsid w:val="002D144E"/>
  </w:style>
  <w:style w:type="numbering" w:customStyle="1" w:styleId="124111">
    <w:name w:val="リストなし12411"/>
    <w:next w:val="a2"/>
    <w:uiPriority w:val="99"/>
    <w:semiHidden/>
    <w:unhideWhenUsed/>
    <w:rsid w:val="002D144E"/>
  </w:style>
  <w:style w:type="numbering" w:customStyle="1" w:styleId="124112">
    <w:name w:val="无列表12411"/>
    <w:next w:val="a2"/>
    <w:semiHidden/>
    <w:rsid w:val="002D144E"/>
  </w:style>
  <w:style w:type="numbering" w:customStyle="1" w:styleId="NoList22411">
    <w:name w:val="No List22411"/>
    <w:next w:val="a2"/>
    <w:semiHidden/>
    <w:rsid w:val="002D144E"/>
  </w:style>
  <w:style w:type="numbering" w:customStyle="1" w:styleId="NoList32411">
    <w:name w:val="No List32411"/>
    <w:next w:val="a2"/>
    <w:uiPriority w:val="99"/>
    <w:semiHidden/>
    <w:rsid w:val="002D144E"/>
  </w:style>
  <w:style w:type="numbering" w:customStyle="1" w:styleId="13411">
    <w:name w:val="無清單13411"/>
    <w:next w:val="a2"/>
    <w:uiPriority w:val="99"/>
    <w:semiHidden/>
    <w:unhideWhenUsed/>
    <w:rsid w:val="002D144E"/>
  </w:style>
  <w:style w:type="numbering" w:customStyle="1" w:styleId="1124110">
    <w:name w:val="無清單112411"/>
    <w:next w:val="a2"/>
    <w:uiPriority w:val="99"/>
    <w:semiHidden/>
    <w:unhideWhenUsed/>
    <w:rsid w:val="002D144E"/>
  </w:style>
  <w:style w:type="numbering" w:customStyle="1" w:styleId="21411">
    <w:name w:val="无列表21411"/>
    <w:next w:val="a2"/>
    <w:uiPriority w:val="99"/>
    <w:semiHidden/>
    <w:unhideWhenUsed/>
    <w:rsid w:val="002D144E"/>
  </w:style>
  <w:style w:type="numbering" w:customStyle="1" w:styleId="NoList122311">
    <w:name w:val="No List122311"/>
    <w:next w:val="a2"/>
    <w:uiPriority w:val="99"/>
    <w:semiHidden/>
    <w:unhideWhenUsed/>
    <w:rsid w:val="002D144E"/>
  </w:style>
  <w:style w:type="numbering" w:customStyle="1" w:styleId="1123111">
    <w:name w:val="リストなし112311"/>
    <w:next w:val="a2"/>
    <w:uiPriority w:val="99"/>
    <w:semiHidden/>
    <w:unhideWhenUsed/>
    <w:rsid w:val="002D144E"/>
  </w:style>
  <w:style w:type="numbering" w:customStyle="1" w:styleId="1123112">
    <w:name w:val="无列表112311"/>
    <w:next w:val="a2"/>
    <w:semiHidden/>
    <w:rsid w:val="002D144E"/>
  </w:style>
  <w:style w:type="numbering" w:customStyle="1" w:styleId="NoList212311">
    <w:name w:val="No List212311"/>
    <w:next w:val="a2"/>
    <w:semiHidden/>
    <w:rsid w:val="002D144E"/>
  </w:style>
  <w:style w:type="numbering" w:customStyle="1" w:styleId="NoList312311">
    <w:name w:val="No List312311"/>
    <w:next w:val="a2"/>
    <w:uiPriority w:val="99"/>
    <w:semiHidden/>
    <w:rsid w:val="002D144E"/>
  </w:style>
  <w:style w:type="numbering" w:customStyle="1" w:styleId="NoList1112411">
    <w:name w:val="No List1112411"/>
    <w:next w:val="a2"/>
    <w:uiPriority w:val="99"/>
    <w:semiHidden/>
    <w:unhideWhenUsed/>
    <w:rsid w:val="002D144E"/>
  </w:style>
  <w:style w:type="numbering" w:customStyle="1" w:styleId="1223110">
    <w:name w:val="無清單122311"/>
    <w:next w:val="a2"/>
    <w:uiPriority w:val="99"/>
    <w:semiHidden/>
    <w:unhideWhenUsed/>
    <w:rsid w:val="002D144E"/>
  </w:style>
  <w:style w:type="numbering" w:customStyle="1" w:styleId="1112311">
    <w:name w:val="無清單1112311"/>
    <w:next w:val="a2"/>
    <w:uiPriority w:val="99"/>
    <w:semiHidden/>
    <w:unhideWhenUsed/>
    <w:rsid w:val="002D144E"/>
  </w:style>
  <w:style w:type="numbering" w:customStyle="1" w:styleId="311110">
    <w:name w:val="无列表31111"/>
    <w:next w:val="a2"/>
    <w:uiPriority w:val="99"/>
    <w:semiHidden/>
    <w:unhideWhenUsed/>
    <w:rsid w:val="002D144E"/>
  </w:style>
  <w:style w:type="numbering" w:customStyle="1" w:styleId="132111">
    <w:name w:val="无列表13211"/>
    <w:next w:val="a2"/>
    <w:semiHidden/>
    <w:rsid w:val="002D144E"/>
  </w:style>
  <w:style w:type="numbering" w:customStyle="1" w:styleId="NoList113211">
    <w:name w:val="No List113211"/>
    <w:next w:val="a2"/>
    <w:uiPriority w:val="99"/>
    <w:semiHidden/>
    <w:unhideWhenUsed/>
    <w:rsid w:val="002D144E"/>
  </w:style>
  <w:style w:type="numbering" w:customStyle="1" w:styleId="NoList41211">
    <w:name w:val="No List41211"/>
    <w:next w:val="a2"/>
    <w:uiPriority w:val="99"/>
    <w:semiHidden/>
    <w:unhideWhenUsed/>
    <w:rsid w:val="002D144E"/>
  </w:style>
  <w:style w:type="numbering" w:customStyle="1" w:styleId="22211">
    <w:name w:val="无列表22211"/>
    <w:next w:val="a2"/>
    <w:uiPriority w:val="99"/>
    <w:semiHidden/>
    <w:unhideWhenUsed/>
    <w:rsid w:val="002D144E"/>
  </w:style>
  <w:style w:type="numbering" w:customStyle="1" w:styleId="NoList1211211">
    <w:name w:val="No List1211211"/>
    <w:next w:val="a2"/>
    <w:uiPriority w:val="99"/>
    <w:semiHidden/>
    <w:unhideWhenUsed/>
    <w:rsid w:val="002D144E"/>
  </w:style>
  <w:style w:type="numbering" w:customStyle="1" w:styleId="11112112">
    <w:name w:val="リストなし1111211"/>
    <w:next w:val="a2"/>
    <w:uiPriority w:val="99"/>
    <w:semiHidden/>
    <w:unhideWhenUsed/>
    <w:rsid w:val="002D144E"/>
  </w:style>
  <w:style w:type="numbering" w:customStyle="1" w:styleId="11112113">
    <w:name w:val="无列表1111211"/>
    <w:next w:val="a2"/>
    <w:semiHidden/>
    <w:rsid w:val="002D144E"/>
  </w:style>
  <w:style w:type="numbering" w:customStyle="1" w:styleId="NoList2111211">
    <w:name w:val="No List2111211"/>
    <w:next w:val="a2"/>
    <w:semiHidden/>
    <w:rsid w:val="002D144E"/>
  </w:style>
  <w:style w:type="numbering" w:customStyle="1" w:styleId="NoList3111211">
    <w:name w:val="No List3111211"/>
    <w:next w:val="a2"/>
    <w:uiPriority w:val="99"/>
    <w:semiHidden/>
    <w:rsid w:val="002D144E"/>
  </w:style>
  <w:style w:type="numbering" w:customStyle="1" w:styleId="NoList11111211">
    <w:name w:val="No List11111211"/>
    <w:next w:val="a2"/>
    <w:uiPriority w:val="99"/>
    <w:semiHidden/>
    <w:unhideWhenUsed/>
    <w:rsid w:val="002D144E"/>
  </w:style>
  <w:style w:type="numbering" w:customStyle="1" w:styleId="12112110">
    <w:name w:val="無清單1211211"/>
    <w:next w:val="a2"/>
    <w:uiPriority w:val="99"/>
    <w:semiHidden/>
    <w:unhideWhenUsed/>
    <w:rsid w:val="002D144E"/>
  </w:style>
  <w:style w:type="numbering" w:customStyle="1" w:styleId="111112110">
    <w:name w:val="無清單11111211"/>
    <w:next w:val="a2"/>
    <w:uiPriority w:val="99"/>
    <w:semiHidden/>
    <w:unhideWhenUsed/>
    <w:rsid w:val="002D144E"/>
  </w:style>
  <w:style w:type="numbering" w:customStyle="1" w:styleId="NoList131211">
    <w:name w:val="No List131211"/>
    <w:next w:val="a2"/>
    <w:uiPriority w:val="99"/>
    <w:semiHidden/>
    <w:unhideWhenUsed/>
    <w:rsid w:val="002D144E"/>
  </w:style>
  <w:style w:type="numbering" w:customStyle="1" w:styleId="1212112">
    <w:name w:val="リストなし121211"/>
    <w:next w:val="a2"/>
    <w:uiPriority w:val="99"/>
    <w:semiHidden/>
    <w:unhideWhenUsed/>
    <w:rsid w:val="002D144E"/>
  </w:style>
  <w:style w:type="numbering" w:customStyle="1" w:styleId="12121111">
    <w:name w:val="无列表1212111"/>
    <w:next w:val="a2"/>
    <w:semiHidden/>
    <w:rsid w:val="002D144E"/>
  </w:style>
  <w:style w:type="numbering" w:customStyle="1" w:styleId="NoList221211">
    <w:name w:val="No List221211"/>
    <w:next w:val="a2"/>
    <w:semiHidden/>
    <w:rsid w:val="002D144E"/>
  </w:style>
  <w:style w:type="numbering" w:customStyle="1" w:styleId="NoList321211">
    <w:name w:val="No List321211"/>
    <w:next w:val="a2"/>
    <w:uiPriority w:val="99"/>
    <w:semiHidden/>
    <w:rsid w:val="002D144E"/>
  </w:style>
  <w:style w:type="numbering" w:customStyle="1" w:styleId="NoList1121211">
    <w:name w:val="No List1121211"/>
    <w:next w:val="a2"/>
    <w:uiPriority w:val="99"/>
    <w:semiHidden/>
    <w:unhideWhenUsed/>
    <w:rsid w:val="002D144E"/>
  </w:style>
  <w:style w:type="numbering" w:customStyle="1" w:styleId="1312110">
    <w:name w:val="無清單131211"/>
    <w:next w:val="a2"/>
    <w:uiPriority w:val="99"/>
    <w:semiHidden/>
    <w:unhideWhenUsed/>
    <w:rsid w:val="002D144E"/>
  </w:style>
  <w:style w:type="numbering" w:customStyle="1" w:styleId="11212110">
    <w:name w:val="無清單1121211"/>
    <w:next w:val="a2"/>
    <w:uiPriority w:val="99"/>
    <w:semiHidden/>
    <w:unhideWhenUsed/>
    <w:rsid w:val="002D144E"/>
  </w:style>
  <w:style w:type="numbering" w:customStyle="1" w:styleId="211211">
    <w:name w:val="无列表211211"/>
    <w:next w:val="a2"/>
    <w:uiPriority w:val="99"/>
    <w:semiHidden/>
    <w:unhideWhenUsed/>
    <w:rsid w:val="002D144E"/>
  </w:style>
  <w:style w:type="numbering" w:customStyle="1" w:styleId="NoList1221211">
    <w:name w:val="No List1221211"/>
    <w:next w:val="a2"/>
    <w:uiPriority w:val="99"/>
    <w:semiHidden/>
    <w:unhideWhenUsed/>
    <w:rsid w:val="002D144E"/>
  </w:style>
  <w:style w:type="numbering" w:customStyle="1" w:styleId="11212111">
    <w:name w:val="リストなし1121211"/>
    <w:next w:val="a2"/>
    <w:uiPriority w:val="99"/>
    <w:semiHidden/>
    <w:unhideWhenUsed/>
    <w:rsid w:val="002D144E"/>
  </w:style>
  <w:style w:type="numbering" w:customStyle="1" w:styleId="11212112">
    <w:name w:val="无列表1121211"/>
    <w:next w:val="a2"/>
    <w:semiHidden/>
    <w:rsid w:val="002D144E"/>
  </w:style>
  <w:style w:type="numbering" w:customStyle="1" w:styleId="NoList2121211">
    <w:name w:val="No List2121211"/>
    <w:next w:val="a2"/>
    <w:semiHidden/>
    <w:rsid w:val="002D144E"/>
  </w:style>
  <w:style w:type="numbering" w:customStyle="1" w:styleId="NoList3121211">
    <w:name w:val="No List3121211"/>
    <w:next w:val="a2"/>
    <w:uiPriority w:val="99"/>
    <w:semiHidden/>
    <w:rsid w:val="002D144E"/>
  </w:style>
  <w:style w:type="numbering" w:customStyle="1" w:styleId="NoList11121211">
    <w:name w:val="No List11121211"/>
    <w:next w:val="a2"/>
    <w:uiPriority w:val="99"/>
    <w:semiHidden/>
    <w:unhideWhenUsed/>
    <w:rsid w:val="002D144E"/>
  </w:style>
  <w:style w:type="numbering" w:customStyle="1" w:styleId="1221211">
    <w:name w:val="無清單1221211"/>
    <w:next w:val="a2"/>
    <w:uiPriority w:val="99"/>
    <w:semiHidden/>
    <w:unhideWhenUsed/>
    <w:rsid w:val="002D144E"/>
  </w:style>
  <w:style w:type="numbering" w:customStyle="1" w:styleId="11121211">
    <w:name w:val="無清單11121211"/>
    <w:next w:val="a2"/>
    <w:uiPriority w:val="99"/>
    <w:semiHidden/>
    <w:unhideWhenUsed/>
    <w:rsid w:val="002D144E"/>
  </w:style>
  <w:style w:type="numbering" w:customStyle="1" w:styleId="13111111">
    <w:name w:val="无列表1311111"/>
    <w:next w:val="a2"/>
    <w:semiHidden/>
    <w:rsid w:val="002D144E"/>
  </w:style>
  <w:style w:type="numbering" w:customStyle="1" w:styleId="NoList4111111">
    <w:name w:val="No List4111111"/>
    <w:next w:val="a2"/>
    <w:uiPriority w:val="99"/>
    <w:semiHidden/>
    <w:unhideWhenUsed/>
    <w:rsid w:val="002D144E"/>
  </w:style>
  <w:style w:type="numbering" w:customStyle="1" w:styleId="2211111">
    <w:name w:val="无列表2211111"/>
    <w:next w:val="a2"/>
    <w:uiPriority w:val="99"/>
    <w:semiHidden/>
    <w:unhideWhenUsed/>
    <w:rsid w:val="002D144E"/>
  </w:style>
  <w:style w:type="numbering" w:customStyle="1" w:styleId="NoList121111111">
    <w:name w:val="No List121111111"/>
    <w:next w:val="a2"/>
    <w:uiPriority w:val="99"/>
    <w:semiHidden/>
    <w:unhideWhenUsed/>
    <w:rsid w:val="002D144E"/>
  </w:style>
  <w:style w:type="numbering" w:customStyle="1" w:styleId="1111111110">
    <w:name w:val="リストなし111111111"/>
    <w:next w:val="a2"/>
    <w:uiPriority w:val="99"/>
    <w:semiHidden/>
    <w:unhideWhenUsed/>
    <w:rsid w:val="002D144E"/>
  </w:style>
  <w:style w:type="numbering" w:customStyle="1" w:styleId="1111111112">
    <w:name w:val="无列表111111111"/>
    <w:next w:val="a2"/>
    <w:semiHidden/>
    <w:rsid w:val="002D144E"/>
  </w:style>
  <w:style w:type="numbering" w:customStyle="1" w:styleId="NoList211111111">
    <w:name w:val="No List211111111"/>
    <w:next w:val="a2"/>
    <w:semiHidden/>
    <w:rsid w:val="002D144E"/>
  </w:style>
  <w:style w:type="numbering" w:customStyle="1" w:styleId="NoList311111111">
    <w:name w:val="No List311111111"/>
    <w:next w:val="a2"/>
    <w:uiPriority w:val="99"/>
    <w:semiHidden/>
    <w:rsid w:val="002D144E"/>
  </w:style>
  <w:style w:type="numbering" w:customStyle="1" w:styleId="NoList1111111111">
    <w:name w:val="No List1111111111"/>
    <w:next w:val="a2"/>
    <w:uiPriority w:val="99"/>
    <w:semiHidden/>
    <w:unhideWhenUsed/>
    <w:rsid w:val="002D144E"/>
  </w:style>
  <w:style w:type="numbering" w:customStyle="1" w:styleId="121111111">
    <w:name w:val="無清單121111111"/>
    <w:next w:val="a2"/>
    <w:uiPriority w:val="99"/>
    <w:semiHidden/>
    <w:unhideWhenUsed/>
    <w:rsid w:val="002D144E"/>
  </w:style>
  <w:style w:type="numbering" w:customStyle="1" w:styleId="11111111111">
    <w:name w:val="無清單11111111111"/>
    <w:next w:val="a2"/>
    <w:uiPriority w:val="99"/>
    <w:semiHidden/>
    <w:unhideWhenUsed/>
    <w:rsid w:val="002D144E"/>
  </w:style>
  <w:style w:type="numbering" w:customStyle="1" w:styleId="NoList13111111">
    <w:name w:val="No List13111111"/>
    <w:next w:val="a2"/>
    <w:uiPriority w:val="99"/>
    <w:semiHidden/>
    <w:unhideWhenUsed/>
    <w:rsid w:val="002D144E"/>
  </w:style>
  <w:style w:type="numbering" w:customStyle="1" w:styleId="121111110">
    <w:name w:val="リストなし12111111"/>
    <w:next w:val="a2"/>
    <w:uiPriority w:val="99"/>
    <w:semiHidden/>
    <w:unhideWhenUsed/>
    <w:rsid w:val="002D144E"/>
  </w:style>
  <w:style w:type="numbering" w:customStyle="1" w:styleId="121111112">
    <w:name w:val="无列表12111111"/>
    <w:next w:val="a2"/>
    <w:semiHidden/>
    <w:rsid w:val="002D144E"/>
  </w:style>
  <w:style w:type="numbering" w:customStyle="1" w:styleId="NoList22111111">
    <w:name w:val="No List22111111"/>
    <w:next w:val="a2"/>
    <w:semiHidden/>
    <w:rsid w:val="002D144E"/>
  </w:style>
  <w:style w:type="numbering" w:customStyle="1" w:styleId="NoList32111111">
    <w:name w:val="No List32111111"/>
    <w:next w:val="a2"/>
    <w:uiPriority w:val="99"/>
    <w:semiHidden/>
    <w:rsid w:val="002D144E"/>
  </w:style>
  <w:style w:type="numbering" w:customStyle="1" w:styleId="NoList112111111">
    <w:name w:val="No List112111111"/>
    <w:next w:val="a2"/>
    <w:uiPriority w:val="99"/>
    <w:semiHidden/>
    <w:unhideWhenUsed/>
    <w:rsid w:val="002D144E"/>
  </w:style>
  <w:style w:type="numbering" w:customStyle="1" w:styleId="131111110">
    <w:name w:val="無清單13111111"/>
    <w:next w:val="a2"/>
    <w:uiPriority w:val="99"/>
    <w:semiHidden/>
    <w:unhideWhenUsed/>
    <w:rsid w:val="002D144E"/>
  </w:style>
  <w:style w:type="numbering" w:customStyle="1" w:styleId="1121111110">
    <w:name w:val="無清單112111111"/>
    <w:next w:val="a2"/>
    <w:uiPriority w:val="99"/>
    <w:semiHidden/>
    <w:unhideWhenUsed/>
    <w:rsid w:val="002D144E"/>
  </w:style>
  <w:style w:type="numbering" w:customStyle="1" w:styleId="21111111">
    <w:name w:val="无列表21111111"/>
    <w:next w:val="a2"/>
    <w:uiPriority w:val="99"/>
    <w:semiHidden/>
    <w:unhideWhenUsed/>
    <w:rsid w:val="002D144E"/>
  </w:style>
  <w:style w:type="numbering" w:customStyle="1" w:styleId="NoList122111111">
    <w:name w:val="No List122111111"/>
    <w:next w:val="a2"/>
    <w:uiPriority w:val="99"/>
    <w:semiHidden/>
    <w:unhideWhenUsed/>
    <w:rsid w:val="002D144E"/>
  </w:style>
  <w:style w:type="numbering" w:customStyle="1" w:styleId="1121111111">
    <w:name w:val="リストなし112111111"/>
    <w:next w:val="a2"/>
    <w:uiPriority w:val="99"/>
    <w:semiHidden/>
    <w:unhideWhenUsed/>
    <w:rsid w:val="002D144E"/>
  </w:style>
  <w:style w:type="numbering" w:customStyle="1" w:styleId="1121111112">
    <w:name w:val="无列表112111111"/>
    <w:next w:val="a2"/>
    <w:semiHidden/>
    <w:rsid w:val="002D144E"/>
  </w:style>
  <w:style w:type="numbering" w:customStyle="1" w:styleId="NoList212111111">
    <w:name w:val="No List212111111"/>
    <w:next w:val="a2"/>
    <w:semiHidden/>
    <w:rsid w:val="002D144E"/>
  </w:style>
  <w:style w:type="numbering" w:customStyle="1" w:styleId="NoList312111111">
    <w:name w:val="No List312111111"/>
    <w:next w:val="a2"/>
    <w:uiPriority w:val="99"/>
    <w:semiHidden/>
    <w:rsid w:val="002D144E"/>
  </w:style>
  <w:style w:type="numbering" w:customStyle="1" w:styleId="NoList1112111111">
    <w:name w:val="No List1112111111"/>
    <w:next w:val="a2"/>
    <w:uiPriority w:val="99"/>
    <w:semiHidden/>
    <w:unhideWhenUsed/>
    <w:rsid w:val="002D144E"/>
  </w:style>
  <w:style w:type="numbering" w:customStyle="1" w:styleId="122111111">
    <w:name w:val="無清單122111111"/>
    <w:next w:val="a2"/>
    <w:uiPriority w:val="99"/>
    <w:semiHidden/>
    <w:unhideWhenUsed/>
    <w:rsid w:val="002D144E"/>
  </w:style>
  <w:style w:type="numbering" w:customStyle="1" w:styleId="1112111111">
    <w:name w:val="無清單1112111111"/>
    <w:next w:val="a2"/>
    <w:uiPriority w:val="99"/>
    <w:semiHidden/>
    <w:unhideWhenUsed/>
    <w:rsid w:val="002D144E"/>
  </w:style>
  <w:style w:type="numbering" w:customStyle="1" w:styleId="12211110">
    <w:name w:val="无列表1221111"/>
    <w:next w:val="a2"/>
    <w:semiHidden/>
    <w:rsid w:val="002D144E"/>
  </w:style>
  <w:style w:type="numbering" w:customStyle="1" w:styleId="NoList101">
    <w:name w:val="No List101"/>
    <w:next w:val="a2"/>
    <w:uiPriority w:val="99"/>
    <w:semiHidden/>
    <w:unhideWhenUsed/>
    <w:rsid w:val="002D144E"/>
  </w:style>
  <w:style w:type="numbering" w:customStyle="1" w:styleId="NoList181">
    <w:name w:val="No List181"/>
    <w:next w:val="a2"/>
    <w:uiPriority w:val="99"/>
    <w:semiHidden/>
    <w:unhideWhenUsed/>
    <w:rsid w:val="002D144E"/>
  </w:style>
  <w:style w:type="numbering" w:customStyle="1" w:styleId="1711">
    <w:name w:val="リストなし171"/>
    <w:next w:val="a2"/>
    <w:uiPriority w:val="99"/>
    <w:semiHidden/>
    <w:unhideWhenUsed/>
    <w:rsid w:val="002D144E"/>
  </w:style>
  <w:style w:type="numbering" w:customStyle="1" w:styleId="1712">
    <w:name w:val="无列表171"/>
    <w:next w:val="a2"/>
    <w:semiHidden/>
    <w:rsid w:val="002D144E"/>
  </w:style>
  <w:style w:type="numbering" w:customStyle="1" w:styleId="NoList271">
    <w:name w:val="No List271"/>
    <w:next w:val="a2"/>
    <w:semiHidden/>
    <w:rsid w:val="002D144E"/>
  </w:style>
  <w:style w:type="numbering" w:customStyle="1" w:styleId="NoList371">
    <w:name w:val="No List371"/>
    <w:next w:val="a2"/>
    <w:uiPriority w:val="99"/>
    <w:semiHidden/>
    <w:rsid w:val="002D144E"/>
  </w:style>
  <w:style w:type="numbering" w:customStyle="1" w:styleId="NoList1181">
    <w:name w:val="No List1181"/>
    <w:next w:val="a2"/>
    <w:uiPriority w:val="99"/>
    <w:semiHidden/>
    <w:unhideWhenUsed/>
    <w:rsid w:val="002D144E"/>
  </w:style>
  <w:style w:type="numbering" w:customStyle="1" w:styleId="1810">
    <w:name w:val="無清單181"/>
    <w:next w:val="a2"/>
    <w:uiPriority w:val="99"/>
    <w:semiHidden/>
    <w:unhideWhenUsed/>
    <w:rsid w:val="002D144E"/>
  </w:style>
  <w:style w:type="numbering" w:customStyle="1" w:styleId="11710">
    <w:name w:val="無清單1171"/>
    <w:next w:val="a2"/>
    <w:uiPriority w:val="99"/>
    <w:semiHidden/>
    <w:unhideWhenUsed/>
    <w:rsid w:val="002D144E"/>
  </w:style>
  <w:style w:type="numbering" w:customStyle="1" w:styleId="NoList461">
    <w:name w:val="No List461"/>
    <w:next w:val="a2"/>
    <w:uiPriority w:val="99"/>
    <w:semiHidden/>
    <w:unhideWhenUsed/>
    <w:rsid w:val="002D144E"/>
  </w:style>
  <w:style w:type="numbering" w:customStyle="1" w:styleId="NoList1271">
    <w:name w:val="No List1271"/>
    <w:next w:val="a2"/>
    <w:uiPriority w:val="99"/>
    <w:semiHidden/>
    <w:unhideWhenUsed/>
    <w:rsid w:val="002D144E"/>
  </w:style>
  <w:style w:type="numbering" w:customStyle="1" w:styleId="11711">
    <w:name w:val="リストなし1171"/>
    <w:next w:val="a2"/>
    <w:uiPriority w:val="99"/>
    <w:semiHidden/>
    <w:unhideWhenUsed/>
    <w:rsid w:val="002D144E"/>
  </w:style>
  <w:style w:type="numbering" w:customStyle="1" w:styleId="11712">
    <w:name w:val="无列表1171"/>
    <w:next w:val="a2"/>
    <w:semiHidden/>
    <w:rsid w:val="002D144E"/>
  </w:style>
  <w:style w:type="numbering" w:customStyle="1" w:styleId="NoList2171">
    <w:name w:val="No List2171"/>
    <w:next w:val="a2"/>
    <w:semiHidden/>
    <w:rsid w:val="002D144E"/>
  </w:style>
  <w:style w:type="numbering" w:customStyle="1" w:styleId="NoList3171">
    <w:name w:val="No List3171"/>
    <w:next w:val="a2"/>
    <w:uiPriority w:val="99"/>
    <w:semiHidden/>
    <w:rsid w:val="002D144E"/>
  </w:style>
  <w:style w:type="numbering" w:customStyle="1" w:styleId="NoList11171">
    <w:name w:val="No List11171"/>
    <w:next w:val="a2"/>
    <w:uiPriority w:val="99"/>
    <w:semiHidden/>
    <w:unhideWhenUsed/>
    <w:rsid w:val="002D144E"/>
  </w:style>
  <w:style w:type="numbering" w:customStyle="1" w:styleId="12710">
    <w:name w:val="無清單1271"/>
    <w:next w:val="a2"/>
    <w:uiPriority w:val="99"/>
    <w:semiHidden/>
    <w:unhideWhenUsed/>
    <w:rsid w:val="002D144E"/>
  </w:style>
  <w:style w:type="numbering" w:customStyle="1" w:styleId="111710">
    <w:name w:val="無清單11171"/>
    <w:next w:val="a2"/>
    <w:uiPriority w:val="99"/>
    <w:semiHidden/>
    <w:unhideWhenUsed/>
    <w:rsid w:val="002D144E"/>
  </w:style>
  <w:style w:type="numbering" w:customStyle="1" w:styleId="2610">
    <w:name w:val="无列表261"/>
    <w:next w:val="a2"/>
    <w:uiPriority w:val="99"/>
    <w:semiHidden/>
    <w:unhideWhenUsed/>
    <w:rsid w:val="002D144E"/>
  </w:style>
  <w:style w:type="numbering" w:customStyle="1" w:styleId="NoList12161">
    <w:name w:val="No List12161"/>
    <w:next w:val="a2"/>
    <w:uiPriority w:val="99"/>
    <w:semiHidden/>
    <w:unhideWhenUsed/>
    <w:rsid w:val="002D144E"/>
  </w:style>
  <w:style w:type="numbering" w:customStyle="1" w:styleId="111611">
    <w:name w:val="リストなし11161"/>
    <w:next w:val="a2"/>
    <w:uiPriority w:val="99"/>
    <w:semiHidden/>
    <w:unhideWhenUsed/>
    <w:rsid w:val="002D144E"/>
  </w:style>
  <w:style w:type="numbering" w:customStyle="1" w:styleId="111612">
    <w:name w:val="无列表11161"/>
    <w:next w:val="a2"/>
    <w:semiHidden/>
    <w:rsid w:val="002D144E"/>
  </w:style>
  <w:style w:type="numbering" w:customStyle="1" w:styleId="NoList21161">
    <w:name w:val="No List21161"/>
    <w:next w:val="a2"/>
    <w:semiHidden/>
    <w:rsid w:val="002D144E"/>
  </w:style>
  <w:style w:type="numbering" w:customStyle="1" w:styleId="NoList31161">
    <w:name w:val="No List31161"/>
    <w:next w:val="a2"/>
    <w:uiPriority w:val="99"/>
    <w:semiHidden/>
    <w:rsid w:val="002D144E"/>
  </w:style>
  <w:style w:type="numbering" w:customStyle="1" w:styleId="NoList111161">
    <w:name w:val="No List111161"/>
    <w:next w:val="a2"/>
    <w:uiPriority w:val="99"/>
    <w:semiHidden/>
    <w:unhideWhenUsed/>
    <w:rsid w:val="002D144E"/>
  </w:style>
  <w:style w:type="numbering" w:customStyle="1" w:styleId="12161">
    <w:name w:val="無清單12161"/>
    <w:next w:val="a2"/>
    <w:uiPriority w:val="99"/>
    <w:semiHidden/>
    <w:unhideWhenUsed/>
    <w:rsid w:val="002D144E"/>
  </w:style>
  <w:style w:type="numbering" w:customStyle="1" w:styleId="111161">
    <w:name w:val="無清單111161"/>
    <w:next w:val="a2"/>
    <w:uiPriority w:val="99"/>
    <w:semiHidden/>
    <w:unhideWhenUsed/>
    <w:rsid w:val="002D144E"/>
  </w:style>
  <w:style w:type="numbering" w:customStyle="1" w:styleId="NoList561">
    <w:name w:val="No List561"/>
    <w:next w:val="a2"/>
    <w:uiPriority w:val="99"/>
    <w:semiHidden/>
    <w:unhideWhenUsed/>
    <w:rsid w:val="002D144E"/>
  </w:style>
  <w:style w:type="numbering" w:customStyle="1" w:styleId="NoList1361">
    <w:name w:val="No List1361"/>
    <w:next w:val="a2"/>
    <w:uiPriority w:val="99"/>
    <w:semiHidden/>
    <w:unhideWhenUsed/>
    <w:rsid w:val="002D144E"/>
  </w:style>
  <w:style w:type="numbering" w:customStyle="1" w:styleId="12611">
    <w:name w:val="リストなし1261"/>
    <w:next w:val="a2"/>
    <w:uiPriority w:val="99"/>
    <w:semiHidden/>
    <w:unhideWhenUsed/>
    <w:rsid w:val="002D144E"/>
  </w:style>
  <w:style w:type="numbering" w:customStyle="1" w:styleId="12612">
    <w:name w:val="无列表1261"/>
    <w:next w:val="a2"/>
    <w:semiHidden/>
    <w:rsid w:val="002D144E"/>
  </w:style>
  <w:style w:type="numbering" w:customStyle="1" w:styleId="NoList2261">
    <w:name w:val="No List2261"/>
    <w:next w:val="a2"/>
    <w:semiHidden/>
    <w:rsid w:val="002D144E"/>
  </w:style>
  <w:style w:type="numbering" w:customStyle="1" w:styleId="NoList3261">
    <w:name w:val="No List3261"/>
    <w:next w:val="a2"/>
    <w:uiPriority w:val="99"/>
    <w:semiHidden/>
    <w:rsid w:val="002D144E"/>
  </w:style>
  <w:style w:type="numbering" w:customStyle="1" w:styleId="NoList11261">
    <w:name w:val="No List11261"/>
    <w:next w:val="a2"/>
    <w:uiPriority w:val="99"/>
    <w:semiHidden/>
    <w:unhideWhenUsed/>
    <w:rsid w:val="002D144E"/>
  </w:style>
  <w:style w:type="numbering" w:customStyle="1" w:styleId="1361">
    <w:name w:val="無清單1361"/>
    <w:next w:val="a2"/>
    <w:uiPriority w:val="99"/>
    <w:semiHidden/>
    <w:unhideWhenUsed/>
    <w:rsid w:val="002D144E"/>
  </w:style>
  <w:style w:type="numbering" w:customStyle="1" w:styleId="112610">
    <w:name w:val="無清單11261"/>
    <w:next w:val="a2"/>
    <w:uiPriority w:val="99"/>
    <w:semiHidden/>
    <w:unhideWhenUsed/>
    <w:rsid w:val="002D144E"/>
  </w:style>
  <w:style w:type="numbering" w:customStyle="1" w:styleId="2161">
    <w:name w:val="无列表2161"/>
    <w:next w:val="a2"/>
    <w:uiPriority w:val="99"/>
    <w:semiHidden/>
    <w:unhideWhenUsed/>
    <w:rsid w:val="002D144E"/>
  </w:style>
  <w:style w:type="numbering" w:customStyle="1" w:styleId="NoList12251">
    <w:name w:val="No List12251"/>
    <w:next w:val="a2"/>
    <w:uiPriority w:val="99"/>
    <w:semiHidden/>
    <w:unhideWhenUsed/>
    <w:rsid w:val="002D144E"/>
  </w:style>
  <w:style w:type="numbering" w:customStyle="1" w:styleId="112511">
    <w:name w:val="リストなし11251"/>
    <w:next w:val="a2"/>
    <w:uiPriority w:val="99"/>
    <w:semiHidden/>
    <w:unhideWhenUsed/>
    <w:rsid w:val="002D144E"/>
  </w:style>
  <w:style w:type="numbering" w:customStyle="1" w:styleId="112512">
    <w:name w:val="无列表11251"/>
    <w:next w:val="a2"/>
    <w:semiHidden/>
    <w:rsid w:val="002D144E"/>
  </w:style>
  <w:style w:type="numbering" w:customStyle="1" w:styleId="NoList21251">
    <w:name w:val="No List21251"/>
    <w:next w:val="a2"/>
    <w:semiHidden/>
    <w:rsid w:val="002D144E"/>
  </w:style>
  <w:style w:type="numbering" w:customStyle="1" w:styleId="NoList31251">
    <w:name w:val="No List31251"/>
    <w:next w:val="a2"/>
    <w:uiPriority w:val="99"/>
    <w:semiHidden/>
    <w:rsid w:val="002D144E"/>
  </w:style>
  <w:style w:type="numbering" w:customStyle="1" w:styleId="NoList111261">
    <w:name w:val="No List111261"/>
    <w:next w:val="a2"/>
    <w:uiPriority w:val="99"/>
    <w:semiHidden/>
    <w:unhideWhenUsed/>
    <w:rsid w:val="002D144E"/>
  </w:style>
  <w:style w:type="numbering" w:customStyle="1" w:styleId="122510">
    <w:name w:val="無清單12251"/>
    <w:next w:val="a2"/>
    <w:uiPriority w:val="99"/>
    <w:semiHidden/>
    <w:unhideWhenUsed/>
    <w:rsid w:val="002D144E"/>
  </w:style>
  <w:style w:type="numbering" w:customStyle="1" w:styleId="111251">
    <w:name w:val="無清單111251"/>
    <w:next w:val="a2"/>
    <w:uiPriority w:val="99"/>
    <w:semiHidden/>
    <w:unhideWhenUsed/>
    <w:rsid w:val="002D144E"/>
  </w:style>
  <w:style w:type="numbering" w:customStyle="1" w:styleId="NoList641">
    <w:name w:val="No List641"/>
    <w:next w:val="a2"/>
    <w:uiPriority w:val="99"/>
    <w:semiHidden/>
    <w:unhideWhenUsed/>
    <w:rsid w:val="002D144E"/>
  </w:style>
  <w:style w:type="numbering" w:customStyle="1" w:styleId="NoList1441">
    <w:name w:val="No List1441"/>
    <w:next w:val="a2"/>
    <w:uiPriority w:val="99"/>
    <w:semiHidden/>
    <w:unhideWhenUsed/>
    <w:rsid w:val="002D144E"/>
  </w:style>
  <w:style w:type="numbering" w:customStyle="1" w:styleId="13410">
    <w:name w:val="リストなし1341"/>
    <w:next w:val="a2"/>
    <w:uiPriority w:val="99"/>
    <w:semiHidden/>
    <w:unhideWhenUsed/>
    <w:rsid w:val="002D144E"/>
  </w:style>
  <w:style w:type="numbering" w:customStyle="1" w:styleId="13412">
    <w:name w:val="无列表1341"/>
    <w:next w:val="a2"/>
    <w:semiHidden/>
    <w:rsid w:val="002D144E"/>
  </w:style>
  <w:style w:type="numbering" w:customStyle="1" w:styleId="NoList2341">
    <w:name w:val="No List2341"/>
    <w:next w:val="a2"/>
    <w:semiHidden/>
    <w:rsid w:val="002D144E"/>
  </w:style>
  <w:style w:type="numbering" w:customStyle="1" w:styleId="NoList3341">
    <w:name w:val="No List3341"/>
    <w:next w:val="a2"/>
    <w:uiPriority w:val="99"/>
    <w:semiHidden/>
    <w:rsid w:val="002D144E"/>
  </w:style>
  <w:style w:type="numbering" w:customStyle="1" w:styleId="NoList11341">
    <w:name w:val="No List11341"/>
    <w:next w:val="a2"/>
    <w:uiPriority w:val="99"/>
    <w:semiHidden/>
    <w:unhideWhenUsed/>
    <w:rsid w:val="002D144E"/>
  </w:style>
  <w:style w:type="numbering" w:customStyle="1" w:styleId="14410">
    <w:name w:val="無清單1441"/>
    <w:next w:val="a2"/>
    <w:uiPriority w:val="99"/>
    <w:semiHidden/>
    <w:unhideWhenUsed/>
    <w:rsid w:val="002D144E"/>
  </w:style>
  <w:style w:type="numbering" w:customStyle="1" w:styleId="113410">
    <w:name w:val="無清單11341"/>
    <w:next w:val="a2"/>
    <w:uiPriority w:val="99"/>
    <w:semiHidden/>
    <w:unhideWhenUsed/>
    <w:rsid w:val="002D144E"/>
  </w:style>
  <w:style w:type="numbering" w:customStyle="1" w:styleId="2241">
    <w:name w:val="无列表2241"/>
    <w:next w:val="a2"/>
    <w:uiPriority w:val="99"/>
    <w:semiHidden/>
    <w:unhideWhenUsed/>
    <w:rsid w:val="002D144E"/>
  </w:style>
  <w:style w:type="numbering" w:customStyle="1" w:styleId="NoList12341">
    <w:name w:val="No List12341"/>
    <w:next w:val="a2"/>
    <w:uiPriority w:val="99"/>
    <w:semiHidden/>
    <w:unhideWhenUsed/>
    <w:rsid w:val="002D144E"/>
  </w:style>
  <w:style w:type="numbering" w:customStyle="1" w:styleId="113411">
    <w:name w:val="リストなし11341"/>
    <w:next w:val="a2"/>
    <w:uiPriority w:val="99"/>
    <w:semiHidden/>
    <w:unhideWhenUsed/>
    <w:rsid w:val="002D144E"/>
  </w:style>
  <w:style w:type="numbering" w:customStyle="1" w:styleId="113412">
    <w:name w:val="无列表11341"/>
    <w:next w:val="a2"/>
    <w:semiHidden/>
    <w:rsid w:val="002D144E"/>
  </w:style>
  <w:style w:type="numbering" w:customStyle="1" w:styleId="NoList21341">
    <w:name w:val="No List21341"/>
    <w:next w:val="a2"/>
    <w:semiHidden/>
    <w:rsid w:val="002D144E"/>
  </w:style>
  <w:style w:type="numbering" w:customStyle="1" w:styleId="NoList31341">
    <w:name w:val="No List31341"/>
    <w:next w:val="a2"/>
    <w:uiPriority w:val="99"/>
    <w:semiHidden/>
    <w:rsid w:val="002D144E"/>
  </w:style>
  <w:style w:type="numbering" w:customStyle="1" w:styleId="NoList111341">
    <w:name w:val="No List111341"/>
    <w:next w:val="a2"/>
    <w:uiPriority w:val="99"/>
    <w:semiHidden/>
    <w:unhideWhenUsed/>
    <w:rsid w:val="002D144E"/>
  </w:style>
  <w:style w:type="numbering" w:customStyle="1" w:styleId="123410">
    <w:name w:val="無清單12341"/>
    <w:next w:val="a2"/>
    <w:uiPriority w:val="99"/>
    <w:semiHidden/>
    <w:unhideWhenUsed/>
    <w:rsid w:val="002D144E"/>
  </w:style>
  <w:style w:type="numbering" w:customStyle="1" w:styleId="1113410">
    <w:name w:val="無清單111341"/>
    <w:next w:val="a2"/>
    <w:uiPriority w:val="99"/>
    <w:semiHidden/>
    <w:unhideWhenUsed/>
    <w:rsid w:val="002D144E"/>
  </w:style>
  <w:style w:type="numbering" w:customStyle="1" w:styleId="NoList4141">
    <w:name w:val="No List4141"/>
    <w:next w:val="a2"/>
    <w:uiPriority w:val="99"/>
    <w:semiHidden/>
    <w:unhideWhenUsed/>
    <w:rsid w:val="002D144E"/>
  </w:style>
  <w:style w:type="numbering" w:customStyle="1" w:styleId="NoList121141">
    <w:name w:val="No List121141"/>
    <w:next w:val="a2"/>
    <w:uiPriority w:val="99"/>
    <w:semiHidden/>
    <w:unhideWhenUsed/>
    <w:rsid w:val="002D144E"/>
  </w:style>
  <w:style w:type="numbering" w:customStyle="1" w:styleId="1111412">
    <w:name w:val="リストなし111141"/>
    <w:next w:val="a2"/>
    <w:uiPriority w:val="99"/>
    <w:semiHidden/>
    <w:unhideWhenUsed/>
    <w:rsid w:val="002D144E"/>
  </w:style>
  <w:style w:type="numbering" w:customStyle="1" w:styleId="1111413">
    <w:name w:val="无列表111141"/>
    <w:next w:val="a2"/>
    <w:semiHidden/>
    <w:rsid w:val="002D144E"/>
  </w:style>
  <w:style w:type="numbering" w:customStyle="1" w:styleId="NoList211141">
    <w:name w:val="No List211141"/>
    <w:next w:val="a2"/>
    <w:semiHidden/>
    <w:rsid w:val="002D144E"/>
  </w:style>
  <w:style w:type="numbering" w:customStyle="1" w:styleId="NoList311141">
    <w:name w:val="No List311141"/>
    <w:next w:val="a2"/>
    <w:uiPriority w:val="99"/>
    <w:semiHidden/>
    <w:rsid w:val="002D144E"/>
  </w:style>
  <w:style w:type="numbering" w:customStyle="1" w:styleId="NoList1111141">
    <w:name w:val="No List1111141"/>
    <w:next w:val="a2"/>
    <w:uiPriority w:val="99"/>
    <w:semiHidden/>
    <w:unhideWhenUsed/>
    <w:rsid w:val="002D144E"/>
  </w:style>
  <w:style w:type="numbering" w:customStyle="1" w:styleId="1211410">
    <w:name w:val="無清單121141"/>
    <w:next w:val="a2"/>
    <w:uiPriority w:val="99"/>
    <w:semiHidden/>
    <w:unhideWhenUsed/>
    <w:rsid w:val="002D144E"/>
  </w:style>
  <w:style w:type="numbering" w:customStyle="1" w:styleId="11111410">
    <w:name w:val="無清單1111141"/>
    <w:next w:val="a2"/>
    <w:uiPriority w:val="99"/>
    <w:semiHidden/>
    <w:unhideWhenUsed/>
    <w:rsid w:val="002D144E"/>
  </w:style>
  <w:style w:type="numbering" w:customStyle="1" w:styleId="NoList5141">
    <w:name w:val="No List5141"/>
    <w:next w:val="a2"/>
    <w:uiPriority w:val="99"/>
    <w:semiHidden/>
    <w:unhideWhenUsed/>
    <w:rsid w:val="002D144E"/>
  </w:style>
  <w:style w:type="numbering" w:customStyle="1" w:styleId="NoList13141">
    <w:name w:val="No List13141"/>
    <w:next w:val="a2"/>
    <w:uiPriority w:val="99"/>
    <w:semiHidden/>
    <w:unhideWhenUsed/>
    <w:rsid w:val="002D144E"/>
  </w:style>
  <w:style w:type="numbering" w:customStyle="1" w:styleId="121410">
    <w:name w:val="リストなし12141"/>
    <w:next w:val="a2"/>
    <w:uiPriority w:val="99"/>
    <w:semiHidden/>
    <w:unhideWhenUsed/>
    <w:rsid w:val="002D144E"/>
  </w:style>
  <w:style w:type="numbering" w:customStyle="1" w:styleId="121412">
    <w:name w:val="无列表12141"/>
    <w:next w:val="a2"/>
    <w:semiHidden/>
    <w:rsid w:val="002D144E"/>
  </w:style>
  <w:style w:type="numbering" w:customStyle="1" w:styleId="NoList22141">
    <w:name w:val="No List22141"/>
    <w:next w:val="a2"/>
    <w:semiHidden/>
    <w:rsid w:val="002D144E"/>
  </w:style>
  <w:style w:type="numbering" w:customStyle="1" w:styleId="NoList32141">
    <w:name w:val="No List32141"/>
    <w:next w:val="a2"/>
    <w:uiPriority w:val="99"/>
    <w:semiHidden/>
    <w:rsid w:val="002D144E"/>
  </w:style>
  <w:style w:type="numbering" w:customStyle="1" w:styleId="NoList112141">
    <w:name w:val="No List112141"/>
    <w:next w:val="a2"/>
    <w:uiPriority w:val="99"/>
    <w:semiHidden/>
    <w:unhideWhenUsed/>
    <w:rsid w:val="002D144E"/>
  </w:style>
  <w:style w:type="numbering" w:customStyle="1" w:styleId="131410">
    <w:name w:val="無清單13141"/>
    <w:next w:val="a2"/>
    <w:uiPriority w:val="99"/>
    <w:semiHidden/>
    <w:unhideWhenUsed/>
    <w:rsid w:val="002D144E"/>
  </w:style>
  <w:style w:type="numbering" w:customStyle="1" w:styleId="1121410">
    <w:name w:val="無清單112141"/>
    <w:next w:val="a2"/>
    <w:uiPriority w:val="99"/>
    <w:semiHidden/>
    <w:unhideWhenUsed/>
    <w:rsid w:val="002D144E"/>
  </w:style>
  <w:style w:type="numbering" w:customStyle="1" w:styleId="21141">
    <w:name w:val="无列表21141"/>
    <w:next w:val="a2"/>
    <w:uiPriority w:val="99"/>
    <w:semiHidden/>
    <w:unhideWhenUsed/>
    <w:rsid w:val="002D144E"/>
  </w:style>
  <w:style w:type="numbering" w:customStyle="1" w:styleId="NoList122141">
    <w:name w:val="No List122141"/>
    <w:next w:val="a2"/>
    <w:uiPriority w:val="99"/>
    <w:semiHidden/>
    <w:unhideWhenUsed/>
    <w:rsid w:val="002D144E"/>
  </w:style>
  <w:style w:type="numbering" w:customStyle="1" w:styleId="1121411">
    <w:name w:val="リストなし112141"/>
    <w:next w:val="a2"/>
    <w:uiPriority w:val="99"/>
    <w:semiHidden/>
    <w:unhideWhenUsed/>
    <w:rsid w:val="002D144E"/>
  </w:style>
  <w:style w:type="numbering" w:customStyle="1" w:styleId="1121412">
    <w:name w:val="无列表112141"/>
    <w:next w:val="a2"/>
    <w:semiHidden/>
    <w:rsid w:val="002D144E"/>
  </w:style>
  <w:style w:type="numbering" w:customStyle="1" w:styleId="NoList212141">
    <w:name w:val="No List212141"/>
    <w:next w:val="a2"/>
    <w:semiHidden/>
    <w:rsid w:val="002D144E"/>
  </w:style>
  <w:style w:type="numbering" w:customStyle="1" w:styleId="NoList312141">
    <w:name w:val="No List312141"/>
    <w:next w:val="a2"/>
    <w:uiPriority w:val="99"/>
    <w:semiHidden/>
    <w:rsid w:val="002D144E"/>
  </w:style>
  <w:style w:type="numbering" w:customStyle="1" w:styleId="NoList1112141">
    <w:name w:val="No List1112141"/>
    <w:next w:val="a2"/>
    <w:uiPriority w:val="99"/>
    <w:semiHidden/>
    <w:unhideWhenUsed/>
    <w:rsid w:val="002D144E"/>
  </w:style>
  <w:style w:type="numbering" w:customStyle="1" w:styleId="122141">
    <w:name w:val="無清單122141"/>
    <w:next w:val="a2"/>
    <w:uiPriority w:val="99"/>
    <w:semiHidden/>
    <w:unhideWhenUsed/>
    <w:rsid w:val="002D144E"/>
  </w:style>
  <w:style w:type="numbering" w:customStyle="1" w:styleId="1112141">
    <w:name w:val="無清單1112141"/>
    <w:next w:val="a2"/>
    <w:uiPriority w:val="99"/>
    <w:semiHidden/>
    <w:unhideWhenUsed/>
    <w:rsid w:val="002D144E"/>
  </w:style>
  <w:style w:type="numbering" w:customStyle="1" w:styleId="3410">
    <w:name w:val="无列表341"/>
    <w:next w:val="a2"/>
    <w:uiPriority w:val="99"/>
    <w:semiHidden/>
    <w:unhideWhenUsed/>
    <w:rsid w:val="002D144E"/>
  </w:style>
  <w:style w:type="numbering" w:customStyle="1" w:styleId="131411">
    <w:name w:val="无列表13141"/>
    <w:next w:val="a2"/>
    <w:semiHidden/>
    <w:rsid w:val="002D144E"/>
  </w:style>
  <w:style w:type="numbering" w:customStyle="1" w:styleId="NoList113131">
    <w:name w:val="No List113131"/>
    <w:next w:val="a2"/>
    <w:uiPriority w:val="99"/>
    <w:semiHidden/>
    <w:unhideWhenUsed/>
    <w:rsid w:val="002D144E"/>
  </w:style>
  <w:style w:type="numbering" w:customStyle="1" w:styleId="NoList41141">
    <w:name w:val="No List41141"/>
    <w:next w:val="a2"/>
    <w:uiPriority w:val="99"/>
    <w:semiHidden/>
    <w:unhideWhenUsed/>
    <w:rsid w:val="002D144E"/>
  </w:style>
  <w:style w:type="numbering" w:customStyle="1" w:styleId="22141">
    <w:name w:val="无列表22141"/>
    <w:next w:val="a2"/>
    <w:uiPriority w:val="99"/>
    <w:semiHidden/>
    <w:unhideWhenUsed/>
    <w:rsid w:val="002D144E"/>
  </w:style>
  <w:style w:type="numbering" w:customStyle="1" w:styleId="NoList1211141">
    <w:name w:val="No List1211141"/>
    <w:next w:val="a2"/>
    <w:uiPriority w:val="99"/>
    <w:semiHidden/>
    <w:unhideWhenUsed/>
    <w:rsid w:val="002D144E"/>
  </w:style>
  <w:style w:type="numbering" w:customStyle="1" w:styleId="11111411">
    <w:name w:val="リストなし1111141"/>
    <w:next w:val="a2"/>
    <w:uiPriority w:val="99"/>
    <w:semiHidden/>
    <w:unhideWhenUsed/>
    <w:rsid w:val="002D144E"/>
  </w:style>
  <w:style w:type="numbering" w:customStyle="1" w:styleId="11111412">
    <w:name w:val="无列表1111141"/>
    <w:next w:val="a2"/>
    <w:semiHidden/>
    <w:rsid w:val="002D144E"/>
  </w:style>
  <w:style w:type="numbering" w:customStyle="1" w:styleId="NoList2111141">
    <w:name w:val="No List2111141"/>
    <w:next w:val="a2"/>
    <w:semiHidden/>
    <w:rsid w:val="002D144E"/>
  </w:style>
  <w:style w:type="numbering" w:customStyle="1" w:styleId="NoList3111141">
    <w:name w:val="No List3111141"/>
    <w:next w:val="a2"/>
    <w:uiPriority w:val="99"/>
    <w:semiHidden/>
    <w:rsid w:val="002D144E"/>
  </w:style>
  <w:style w:type="numbering" w:customStyle="1" w:styleId="NoList11111141">
    <w:name w:val="No List11111141"/>
    <w:next w:val="a2"/>
    <w:uiPriority w:val="99"/>
    <w:semiHidden/>
    <w:unhideWhenUsed/>
    <w:rsid w:val="002D144E"/>
  </w:style>
  <w:style w:type="numbering" w:customStyle="1" w:styleId="1211141">
    <w:name w:val="無清單1211141"/>
    <w:next w:val="a2"/>
    <w:uiPriority w:val="99"/>
    <w:semiHidden/>
    <w:unhideWhenUsed/>
    <w:rsid w:val="002D144E"/>
  </w:style>
  <w:style w:type="numbering" w:customStyle="1" w:styleId="111111410">
    <w:name w:val="無清單11111141"/>
    <w:next w:val="a2"/>
    <w:uiPriority w:val="99"/>
    <w:semiHidden/>
    <w:unhideWhenUsed/>
    <w:rsid w:val="002D144E"/>
  </w:style>
  <w:style w:type="numbering" w:customStyle="1" w:styleId="NoList131141">
    <w:name w:val="No List131141"/>
    <w:next w:val="a2"/>
    <w:uiPriority w:val="99"/>
    <w:semiHidden/>
    <w:unhideWhenUsed/>
    <w:rsid w:val="002D144E"/>
  </w:style>
  <w:style w:type="numbering" w:customStyle="1" w:styleId="1211411">
    <w:name w:val="リストなし121141"/>
    <w:next w:val="a2"/>
    <w:uiPriority w:val="99"/>
    <w:semiHidden/>
    <w:unhideWhenUsed/>
    <w:rsid w:val="002D144E"/>
  </w:style>
  <w:style w:type="numbering" w:customStyle="1" w:styleId="1211412">
    <w:name w:val="无列表121141"/>
    <w:next w:val="a2"/>
    <w:semiHidden/>
    <w:rsid w:val="002D144E"/>
  </w:style>
  <w:style w:type="numbering" w:customStyle="1" w:styleId="NoList221141">
    <w:name w:val="No List221141"/>
    <w:next w:val="a2"/>
    <w:semiHidden/>
    <w:rsid w:val="002D144E"/>
  </w:style>
  <w:style w:type="numbering" w:customStyle="1" w:styleId="NoList321141">
    <w:name w:val="No List321141"/>
    <w:next w:val="a2"/>
    <w:uiPriority w:val="99"/>
    <w:semiHidden/>
    <w:rsid w:val="002D144E"/>
  </w:style>
  <w:style w:type="numbering" w:customStyle="1" w:styleId="NoList1121141">
    <w:name w:val="No List1121141"/>
    <w:next w:val="a2"/>
    <w:uiPriority w:val="99"/>
    <w:semiHidden/>
    <w:unhideWhenUsed/>
    <w:rsid w:val="002D144E"/>
  </w:style>
  <w:style w:type="numbering" w:customStyle="1" w:styleId="131141">
    <w:name w:val="無清單131141"/>
    <w:next w:val="a2"/>
    <w:uiPriority w:val="99"/>
    <w:semiHidden/>
    <w:unhideWhenUsed/>
    <w:rsid w:val="002D144E"/>
  </w:style>
  <w:style w:type="numbering" w:customStyle="1" w:styleId="11211410">
    <w:name w:val="無清單1121141"/>
    <w:next w:val="a2"/>
    <w:uiPriority w:val="99"/>
    <w:semiHidden/>
    <w:unhideWhenUsed/>
    <w:rsid w:val="002D144E"/>
  </w:style>
  <w:style w:type="numbering" w:customStyle="1" w:styleId="211141">
    <w:name w:val="无列表211141"/>
    <w:next w:val="a2"/>
    <w:uiPriority w:val="99"/>
    <w:semiHidden/>
    <w:unhideWhenUsed/>
    <w:rsid w:val="002D144E"/>
  </w:style>
  <w:style w:type="numbering" w:customStyle="1" w:styleId="NoList1221141">
    <w:name w:val="No List1221141"/>
    <w:next w:val="a2"/>
    <w:uiPriority w:val="99"/>
    <w:semiHidden/>
    <w:unhideWhenUsed/>
    <w:rsid w:val="002D144E"/>
  </w:style>
  <w:style w:type="numbering" w:customStyle="1" w:styleId="11211411">
    <w:name w:val="リストなし1121141"/>
    <w:next w:val="a2"/>
    <w:uiPriority w:val="99"/>
    <w:semiHidden/>
    <w:unhideWhenUsed/>
    <w:rsid w:val="002D144E"/>
  </w:style>
  <w:style w:type="numbering" w:customStyle="1" w:styleId="11211412">
    <w:name w:val="无列表1121141"/>
    <w:next w:val="a2"/>
    <w:semiHidden/>
    <w:rsid w:val="002D144E"/>
  </w:style>
  <w:style w:type="numbering" w:customStyle="1" w:styleId="NoList2121141">
    <w:name w:val="No List2121141"/>
    <w:next w:val="a2"/>
    <w:semiHidden/>
    <w:rsid w:val="002D144E"/>
  </w:style>
  <w:style w:type="numbering" w:customStyle="1" w:styleId="NoList3121141">
    <w:name w:val="No List3121141"/>
    <w:next w:val="a2"/>
    <w:uiPriority w:val="99"/>
    <w:semiHidden/>
    <w:rsid w:val="002D144E"/>
  </w:style>
  <w:style w:type="numbering" w:customStyle="1" w:styleId="NoList11121141">
    <w:name w:val="No List11121141"/>
    <w:next w:val="a2"/>
    <w:uiPriority w:val="99"/>
    <w:semiHidden/>
    <w:unhideWhenUsed/>
    <w:rsid w:val="002D144E"/>
  </w:style>
  <w:style w:type="numbering" w:customStyle="1" w:styleId="1221141">
    <w:name w:val="無清單1221141"/>
    <w:next w:val="a2"/>
    <w:uiPriority w:val="99"/>
    <w:semiHidden/>
    <w:unhideWhenUsed/>
    <w:rsid w:val="002D144E"/>
  </w:style>
  <w:style w:type="numbering" w:customStyle="1" w:styleId="11121141">
    <w:name w:val="無清單11121141"/>
    <w:next w:val="a2"/>
    <w:uiPriority w:val="99"/>
    <w:semiHidden/>
    <w:unhideWhenUsed/>
    <w:rsid w:val="002D144E"/>
  </w:style>
  <w:style w:type="numbering" w:customStyle="1" w:styleId="NoList51131">
    <w:name w:val="No List51131"/>
    <w:next w:val="a2"/>
    <w:uiPriority w:val="99"/>
    <w:semiHidden/>
    <w:unhideWhenUsed/>
    <w:rsid w:val="002D144E"/>
  </w:style>
  <w:style w:type="numbering" w:customStyle="1" w:styleId="NoList6131">
    <w:name w:val="No List6131"/>
    <w:next w:val="a2"/>
    <w:uiPriority w:val="99"/>
    <w:semiHidden/>
    <w:unhideWhenUsed/>
    <w:rsid w:val="002D144E"/>
  </w:style>
  <w:style w:type="numbering" w:customStyle="1" w:styleId="NoList14131">
    <w:name w:val="No List14131"/>
    <w:next w:val="a2"/>
    <w:uiPriority w:val="99"/>
    <w:semiHidden/>
    <w:unhideWhenUsed/>
    <w:rsid w:val="002D144E"/>
  </w:style>
  <w:style w:type="numbering" w:customStyle="1" w:styleId="131312">
    <w:name w:val="リストなし13131"/>
    <w:next w:val="a2"/>
    <w:uiPriority w:val="99"/>
    <w:semiHidden/>
    <w:unhideWhenUsed/>
    <w:rsid w:val="002D144E"/>
  </w:style>
  <w:style w:type="numbering" w:customStyle="1" w:styleId="NoList23131">
    <w:name w:val="No List23131"/>
    <w:next w:val="a2"/>
    <w:semiHidden/>
    <w:rsid w:val="002D144E"/>
  </w:style>
  <w:style w:type="numbering" w:customStyle="1" w:styleId="NoList33131">
    <w:name w:val="No List33131"/>
    <w:next w:val="a2"/>
    <w:uiPriority w:val="99"/>
    <w:semiHidden/>
    <w:rsid w:val="002D144E"/>
  </w:style>
  <w:style w:type="numbering" w:customStyle="1" w:styleId="NoList11431">
    <w:name w:val="No List11431"/>
    <w:next w:val="a2"/>
    <w:uiPriority w:val="99"/>
    <w:semiHidden/>
    <w:unhideWhenUsed/>
    <w:rsid w:val="002D144E"/>
  </w:style>
  <w:style w:type="numbering" w:customStyle="1" w:styleId="14131">
    <w:name w:val="無清單14131"/>
    <w:next w:val="a2"/>
    <w:uiPriority w:val="99"/>
    <w:semiHidden/>
    <w:unhideWhenUsed/>
    <w:rsid w:val="002D144E"/>
  </w:style>
  <w:style w:type="numbering" w:customStyle="1" w:styleId="1131310">
    <w:name w:val="無清單113131"/>
    <w:next w:val="a2"/>
    <w:uiPriority w:val="99"/>
    <w:semiHidden/>
    <w:unhideWhenUsed/>
    <w:rsid w:val="002D144E"/>
  </w:style>
  <w:style w:type="numbering" w:customStyle="1" w:styleId="NoList4231">
    <w:name w:val="No List4231"/>
    <w:next w:val="a2"/>
    <w:uiPriority w:val="99"/>
    <w:semiHidden/>
    <w:unhideWhenUsed/>
    <w:rsid w:val="002D144E"/>
  </w:style>
  <w:style w:type="numbering" w:customStyle="1" w:styleId="NoList123131">
    <w:name w:val="No List123131"/>
    <w:next w:val="a2"/>
    <w:uiPriority w:val="99"/>
    <w:semiHidden/>
    <w:unhideWhenUsed/>
    <w:rsid w:val="002D144E"/>
  </w:style>
  <w:style w:type="numbering" w:customStyle="1" w:styleId="1131311">
    <w:name w:val="リストなし113131"/>
    <w:next w:val="a2"/>
    <w:uiPriority w:val="99"/>
    <w:semiHidden/>
    <w:unhideWhenUsed/>
    <w:rsid w:val="002D144E"/>
  </w:style>
  <w:style w:type="numbering" w:customStyle="1" w:styleId="1131312">
    <w:name w:val="无列表113131"/>
    <w:next w:val="a2"/>
    <w:semiHidden/>
    <w:rsid w:val="002D144E"/>
  </w:style>
  <w:style w:type="numbering" w:customStyle="1" w:styleId="NoList213131">
    <w:name w:val="No List213131"/>
    <w:next w:val="a2"/>
    <w:semiHidden/>
    <w:rsid w:val="002D144E"/>
  </w:style>
  <w:style w:type="numbering" w:customStyle="1" w:styleId="NoList313131">
    <w:name w:val="No List313131"/>
    <w:next w:val="a2"/>
    <w:uiPriority w:val="99"/>
    <w:semiHidden/>
    <w:rsid w:val="002D144E"/>
  </w:style>
  <w:style w:type="numbering" w:customStyle="1" w:styleId="NoList1113131">
    <w:name w:val="No List1113131"/>
    <w:next w:val="a2"/>
    <w:uiPriority w:val="99"/>
    <w:semiHidden/>
    <w:unhideWhenUsed/>
    <w:rsid w:val="002D144E"/>
  </w:style>
  <w:style w:type="numbering" w:customStyle="1" w:styleId="123131">
    <w:name w:val="無清單123131"/>
    <w:next w:val="a2"/>
    <w:uiPriority w:val="99"/>
    <w:semiHidden/>
    <w:unhideWhenUsed/>
    <w:rsid w:val="002D144E"/>
  </w:style>
  <w:style w:type="numbering" w:customStyle="1" w:styleId="1113131">
    <w:name w:val="無清單1113131"/>
    <w:next w:val="a2"/>
    <w:uiPriority w:val="99"/>
    <w:semiHidden/>
    <w:unhideWhenUsed/>
    <w:rsid w:val="002D144E"/>
  </w:style>
  <w:style w:type="numbering" w:customStyle="1" w:styleId="NoList121231">
    <w:name w:val="No List121231"/>
    <w:next w:val="a2"/>
    <w:uiPriority w:val="99"/>
    <w:semiHidden/>
    <w:unhideWhenUsed/>
    <w:rsid w:val="002D144E"/>
  </w:style>
  <w:style w:type="numbering" w:customStyle="1" w:styleId="1112312">
    <w:name w:val="リストなし111231"/>
    <w:next w:val="a2"/>
    <w:uiPriority w:val="99"/>
    <w:semiHidden/>
    <w:unhideWhenUsed/>
    <w:rsid w:val="002D144E"/>
  </w:style>
  <w:style w:type="numbering" w:customStyle="1" w:styleId="1112313">
    <w:name w:val="无列表111231"/>
    <w:next w:val="a2"/>
    <w:semiHidden/>
    <w:rsid w:val="002D144E"/>
  </w:style>
  <w:style w:type="numbering" w:customStyle="1" w:styleId="NoList211231">
    <w:name w:val="No List211231"/>
    <w:next w:val="a2"/>
    <w:semiHidden/>
    <w:rsid w:val="002D144E"/>
  </w:style>
  <w:style w:type="numbering" w:customStyle="1" w:styleId="NoList311231">
    <w:name w:val="No List311231"/>
    <w:next w:val="a2"/>
    <w:uiPriority w:val="99"/>
    <w:semiHidden/>
    <w:rsid w:val="002D144E"/>
  </w:style>
  <w:style w:type="numbering" w:customStyle="1" w:styleId="NoList1111231">
    <w:name w:val="No List1111231"/>
    <w:next w:val="a2"/>
    <w:uiPriority w:val="99"/>
    <w:semiHidden/>
    <w:unhideWhenUsed/>
    <w:rsid w:val="002D144E"/>
  </w:style>
  <w:style w:type="numbering" w:customStyle="1" w:styleId="1212310">
    <w:name w:val="無清單121231"/>
    <w:next w:val="a2"/>
    <w:uiPriority w:val="99"/>
    <w:semiHidden/>
    <w:unhideWhenUsed/>
    <w:rsid w:val="002D144E"/>
  </w:style>
  <w:style w:type="numbering" w:customStyle="1" w:styleId="11112310">
    <w:name w:val="無清單1111231"/>
    <w:next w:val="a2"/>
    <w:uiPriority w:val="99"/>
    <w:semiHidden/>
    <w:unhideWhenUsed/>
    <w:rsid w:val="002D144E"/>
  </w:style>
  <w:style w:type="numbering" w:customStyle="1" w:styleId="NoList5231">
    <w:name w:val="No List5231"/>
    <w:next w:val="a2"/>
    <w:uiPriority w:val="99"/>
    <w:semiHidden/>
    <w:unhideWhenUsed/>
    <w:rsid w:val="002D144E"/>
  </w:style>
  <w:style w:type="numbering" w:customStyle="1" w:styleId="NoList13231">
    <w:name w:val="No List13231"/>
    <w:next w:val="a2"/>
    <w:uiPriority w:val="99"/>
    <w:semiHidden/>
    <w:unhideWhenUsed/>
    <w:rsid w:val="002D144E"/>
  </w:style>
  <w:style w:type="numbering" w:customStyle="1" w:styleId="122312">
    <w:name w:val="リストなし12231"/>
    <w:next w:val="a2"/>
    <w:uiPriority w:val="99"/>
    <w:semiHidden/>
    <w:unhideWhenUsed/>
    <w:rsid w:val="002D144E"/>
  </w:style>
  <w:style w:type="numbering" w:customStyle="1" w:styleId="122411">
    <w:name w:val="无列表12241"/>
    <w:next w:val="a2"/>
    <w:semiHidden/>
    <w:rsid w:val="002D144E"/>
  </w:style>
  <w:style w:type="numbering" w:customStyle="1" w:styleId="NoList22231">
    <w:name w:val="No List22231"/>
    <w:next w:val="a2"/>
    <w:semiHidden/>
    <w:rsid w:val="002D144E"/>
  </w:style>
  <w:style w:type="numbering" w:customStyle="1" w:styleId="NoList32231">
    <w:name w:val="No List32231"/>
    <w:next w:val="a2"/>
    <w:uiPriority w:val="99"/>
    <w:semiHidden/>
    <w:rsid w:val="002D144E"/>
  </w:style>
  <w:style w:type="numbering" w:customStyle="1" w:styleId="NoList112231">
    <w:name w:val="No List112231"/>
    <w:next w:val="a2"/>
    <w:uiPriority w:val="99"/>
    <w:semiHidden/>
    <w:unhideWhenUsed/>
    <w:rsid w:val="002D144E"/>
  </w:style>
  <w:style w:type="numbering" w:customStyle="1" w:styleId="132310">
    <w:name w:val="無清單13231"/>
    <w:next w:val="a2"/>
    <w:uiPriority w:val="99"/>
    <w:semiHidden/>
    <w:unhideWhenUsed/>
    <w:rsid w:val="002D144E"/>
  </w:style>
  <w:style w:type="numbering" w:customStyle="1" w:styleId="1122310">
    <w:name w:val="無清單112231"/>
    <w:next w:val="a2"/>
    <w:uiPriority w:val="99"/>
    <w:semiHidden/>
    <w:unhideWhenUsed/>
    <w:rsid w:val="002D144E"/>
  </w:style>
  <w:style w:type="numbering" w:customStyle="1" w:styleId="21231">
    <w:name w:val="无列表21231"/>
    <w:next w:val="a2"/>
    <w:uiPriority w:val="99"/>
    <w:semiHidden/>
    <w:unhideWhenUsed/>
    <w:rsid w:val="002D144E"/>
  </w:style>
  <w:style w:type="numbering" w:customStyle="1" w:styleId="NoList1112231">
    <w:name w:val="No List1112231"/>
    <w:next w:val="a2"/>
    <w:uiPriority w:val="99"/>
    <w:semiHidden/>
    <w:unhideWhenUsed/>
    <w:rsid w:val="002D144E"/>
  </w:style>
  <w:style w:type="numbering" w:customStyle="1" w:styleId="NoList731">
    <w:name w:val="No List731"/>
    <w:next w:val="a2"/>
    <w:uiPriority w:val="99"/>
    <w:semiHidden/>
    <w:unhideWhenUsed/>
    <w:rsid w:val="002D144E"/>
  </w:style>
  <w:style w:type="numbering" w:customStyle="1" w:styleId="NoList1531">
    <w:name w:val="No List1531"/>
    <w:next w:val="a2"/>
    <w:uiPriority w:val="99"/>
    <w:semiHidden/>
    <w:unhideWhenUsed/>
    <w:rsid w:val="002D144E"/>
  </w:style>
  <w:style w:type="numbering" w:customStyle="1" w:styleId="14311">
    <w:name w:val="リストなし1431"/>
    <w:next w:val="a2"/>
    <w:uiPriority w:val="99"/>
    <w:semiHidden/>
    <w:unhideWhenUsed/>
    <w:rsid w:val="002D144E"/>
  </w:style>
  <w:style w:type="numbering" w:customStyle="1" w:styleId="14312">
    <w:name w:val="无列表1431"/>
    <w:next w:val="a2"/>
    <w:semiHidden/>
    <w:rsid w:val="002D144E"/>
  </w:style>
  <w:style w:type="numbering" w:customStyle="1" w:styleId="NoList2431">
    <w:name w:val="No List2431"/>
    <w:next w:val="a2"/>
    <w:semiHidden/>
    <w:rsid w:val="002D144E"/>
  </w:style>
  <w:style w:type="numbering" w:customStyle="1" w:styleId="NoList3431">
    <w:name w:val="No List3431"/>
    <w:next w:val="a2"/>
    <w:uiPriority w:val="99"/>
    <w:semiHidden/>
    <w:rsid w:val="002D144E"/>
  </w:style>
  <w:style w:type="numbering" w:customStyle="1" w:styleId="NoList11531">
    <w:name w:val="No List11531"/>
    <w:next w:val="a2"/>
    <w:uiPriority w:val="99"/>
    <w:semiHidden/>
    <w:unhideWhenUsed/>
    <w:rsid w:val="002D144E"/>
  </w:style>
  <w:style w:type="numbering" w:customStyle="1" w:styleId="15310">
    <w:name w:val="無清單1531"/>
    <w:next w:val="a2"/>
    <w:uiPriority w:val="99"/>
    <w:semiHidden/>
    <w:unhideWhenUsed/>
    <w:rsid w:val="002D144E"/>
  </w:style>
  <w:style w:type="numbering" w:customStyle="1" w:styleId="114310">
    <w:name w:val="無清單11431"/>
    <w:next w:val="a2"/>
    <w:uiPriority w:val="99"/>
    <w:semiHidden/>
    <w:unhideWhenUsed/>
    <w:rsid w:val="002D144E"/>
  </w:style>
  <w:style w:type="numbering" w:customStyle="1" w:styleId="NoList4331">
    <w:name w:val="No List4331"/>
    <w:next w:val="a2"/>
    <w:uiPriority w:val="99"/>
    <w:semiHidden/>
    <w:unhideWhenUsed/>
    <w:rsid w:val="002D144E"/>
  </w:style>
  <w:style w:type="numbering" w:customStyle="1" w:styleId="NoList12431">
    <w:name w:val="No List12431"/>
    <w:next w:val="a2"/>
    <w:uiPriority w:val="99"/>
    <w:semiHidden/>
    <w:unhideWhenUsed/>
    <w:rsid w:val="002D144E"/>
  </w:style>
  <w:style w:type="numbering" w:customStyle="1" w:styleId="114311">
    <w:name w:val="リストなし11431"/>
    <w:next w:val="a2"/>
    <w:uiPriority w:val="99"/>
    <w:semiHidden/>
    <w:unhideWhenUsed/>
    <w:rsid w:val="002D144E"/>
  </w:style>
  <w:style w:type="numbering" w:customStyle="1" w:styleId="114312">
    <w:name w:val="无列表11431"/>
    <w:next w:val="a2"/>
    <w:semiHidden/>
    <w:rsid w:val="002D144E"/>
  </w:style>
  <w:style w:type="numbering" w:customStyle="1" w:styleId="NoList21431">
    <w:name w:val="No List21431"/>
    <w:next w:val="a2"/>
    <w:semiHidden/>
    <w:rsid w:val="002D144E"/>
  </w:style>
  <w:style w:type="numbering" w:customStyle="1" w:styleId="NoList31431">
    <w:name w:val="No List31431"/>
    <w:next w:val="a2"/>
    <w:uiPriority w:val="99"/>
    <w:semiHidden/>
    <w:rsid w:val="002D144E"/>
  </w:style>
  <w:style w:type="numbering" w:customStyle="1" w:styleId="NoList111431">
    <w:name w:val="No List111431"/>
    <w:next w:val="a2"/>
    <w:uiPriority w:val="99"/>
    <w:semiHidden/>
    <w:unhideWhenUsed/>
    <w:rsid w:val="002D144E"/>
  </w:style>
  <w:style w:type="numbering" w:customStyle="1" w:styleId="124310">
    <w:name w:val="無清單12431"/>
    <w:next w:val="a2"/>
    <w:uiPriority w:val="99"/>
    <w:semiHidden/>
    <w:unhideWhenUsed/>
    <w:rsid w:val="002D144E"/>
  </w:style>
  <w:style w:type="numbering" w:customStyle="1" w:styleId="1114310">
    <w:name w:val="無清單111431"/>
    <w:next w:val="a2"/>
    <w:uiPriority w:val="99"/>
    <w:semiHidden/>
    <w:unhideWhenUsed/>
    <w:rsid w:val="002D144E"/>
  </w:style>
  <w:style w:type="numbering" w:customStyle="1" w:styleId="2331">
    <w:name w:val="无列表2331"/>
    <w:next w:val="a2"/>
    <w:uiPriority w:val="99"/>
    <w:semiHidden/>
    <w:unhideWhenUsed/>
    <w:rsid w:val="002D144E"/>
  </w:style>
  <w:style w:type="numbering" w:customStyle="1" w:styleId="NoList121331">
    <w:name w:val="No List121331"/>
    <w:next w:val="a2"/>
    <w:uiPriority w:val="99"/>
    <w:semiHidden/>
    <w:unhideWhenUsed/>
    <w:rsid w:val="002D144E"/>
  </w:style>
  <w:style w:type="numbering" w:customStyle="1" w:styleId="1113311">
    <w:name w:val="リストなし111331"/>
    <w:next w:val="a2"/>
    <w:uiPriority w:val="99"/>
    <w:semiHidden/>
    <w:unhideWhenUsed/>
    <w:rsid w:val="002D144E"/>
  </w:style>
  <w:style w:type="numbering" w:customStyle="1" w:styleId="1113312">
    <w:name w:val="无列表111331"/>
    <w:next w:val="a2"/>
    <w:semiHidden/>
    <w:rsid w:val="002D144E"/>
  </w:style>
  <w:style w:type="numbering" w:customStyle="1" w:styleId="NoList211331">
    <w:name w:val="No List211331"/>
    <w:next w:val="a2"/>
    <w:semiHidden/>
    <w:rsid w:val="002D144E"/>
  </w:style>
  <w:style w:type="numbering" w:customStyle="1" w:styleId="NoList311331">
    <w:name w:val="No List311331"/>
    <w:next w:val="a2"/>
    <w:uiPriority w:val="99"/>
    <w:semiHidden/>
    <w:rsid w:val="002D144E"/>
  </w:style>
  <w:style w:type="numbering" w:customStyle="1" w:styleId="NoList1111331">
    <w:name w:val="No List1111331"/>
    <w:next w:val="a2"/>
    <w:uiPriority w:val="99"/>
    <w:semiHidden/>
    <w:unhideWhenUsed/>
    <w:rsid w:val="002D144E"/>
  </w:style>
  <w:style w:type="numbering" w:customStyle="1" w:styleId="121331">
    <w:name w:val="無清單121331"/>
    <w:next w:val="a2"/>
    <w:uiPriority w:val="99"/>
    <w:semiHidden/>
    <w:unhideWhenUsed/>
    <w:rsid w:val="002D144E"/>
  </w:style>
  <w:style w:type="numbering" w:customStyle="1" w:styleId="1111331">
    <w:name w:val="無清單1111331"/>
    <w:next w:val="a2"/>
    <w:uiPriority w:val="99"/>
    <w:semiHidden/>
    <w:unhideWhenUsed/>
    <w:rsid w:val="002D144E"/>
  </w:style>
  <w:style w:type="numbering" w:customStyle="1" w:styleId="NoList5331">
    <w:name w:val="No List5331"/>
    <w:next w:val="a2"/>
    <w:uiPriority w:val="99"/>
    <w:semiHidden/>
    <w:unhideWhenUsed/>
    <w:rsid w:val="002D144E"/>
  </w:style>
  <w:style w:type="numbering" w:customStyle="1" w:styleId="NoList13331">
    <w:name w:val="No List13331"/>
    <w:next w:val="a2"/>
    <w:uiPriority w:val="99"/>
    <w:semiHidden/>
    <w:unhideWhenUsed/>
    <w:rsid w:val="002D144E"/>
  </w:style>
  <w:style w:type="numbering" w:customStyle="1" w:styleId="123311">
    <w:name w:val="リストなし12331"/>
    <w:next w:val="a2"/>
    <w:uiPriority w:val="99"/>
    <w:semiHidden/>
    <w:unhideWhenUsed/>
    <w:rsid w:val="002D144E"/>
  </w:style>
  <w:style w:type="numbering" w:customStyle="1" w:styleId="123312">
    <w:name w:val="无列表12331"/>
    <w:next w:val="a2"/>
    <w:semiHidden/>
    <w:rsid w:val="002D144E"/>
  </w:style>
  <w:style w:type="numbering" w:customStyle="1" w:styleId="NoList22331">
    <w:name w:val="No List22331"/>
    <w:next w:val="a2"/>
    <w:semiHidden/>
    <w:rsid w:val="002D144E"/>
  </w:style>
  <w:style w:type="numbering" w:customStyle="1" w:styleId="NoList32331">
    <w:name w:val="No List32331"/>
    <w:next w:val="a2"/>
    <w:uiPriority w:val="99"/>
    <w:semiHidden/>
    <w:rsid w:val="002D144E"/>
  </w:style>
  <w:style w:type="numbering" w:customStyle="1" w:styleId="NoList112331">
    <w:name w:val="No List112331"/>
    <w:next w:val="a2"/>
    <w:uiPriority w:val="99"/>
    <w:semiHidden/>
    <w:unhideWhenUsed/>
    <w:rsid w:val="002D144E"/>
  </w:style>
  <w:style w:type="numbering" w:customStyle="1" w:styleId="13331">
    <w:name w:val="無清單13331"/>
    <w:next w:val="a2"/>
    <w:uiPriority w:val="99"/>
    <w:semiHidden/>
    <w:unhideWhenUsed/>
    <w:rsid w:val="002D144E"/>
  </w:style>
  <w:style w:type="numbering" w:customStyle="1" w:styleId="1123310">
    <w:name w:val="無清單112331"/>
    <w:next w:val="a2"/>
    <w:uiPriority w:val="99"/>
    <w:semiHidden/>
    <w:unhideWhenUsed/>
    <w:rsid w:val="002D144E"/>
  </w:style>
  <w:style w:type="numbering" w:customStyle="1" w:styleId="21331">
    <w:name w:val="无列表21331"/>
    <w:next w:val="a2"/>
    <w:uiPriority w:val="99"/>
    <w:semiHidden/>
    <w:unhideWhenUsed/>
    <w:rsid w:val="002D144E"/>
  </w:style>
  <w:style w:type="numbering" w:customStyle="1" w:styleId="NoList122231">
    <w:name w:val="No List122231"/>
    <w:next w:val="a2"/>
    <w:uiPriority w:val="99"/>
    <w:semiHidden/>
    <w:unhideWhenUsed/>
    <w:rsid w:val="002D144E"/>
  </w:style>
  <w:style w:type="numbering" w:customStyle="1" w:styleId="1122311">
    <w:name w:val="リストなし112231"/>
    <w:next w:val="a2"/>
    <w:uiPriority w:val="99"/>
    <w:semiHidden/>
    <w:unhideWhenUsed/>
    <w:rsid w:val="002D144E"/>
  </w:style>
  <w:style w:type="numbering" w:customStyle="1" w:styleId="1122312">
    <w:name w:val="无列表112231"/>
    <w:next w:val="a2"/>
    <w:semiHidden/>
    <w:rsid w:val="002D144E"/>
  </w:style>
  <w:style w:type="numbering" w:customStyle="1" w:styleId="NoList212231">
    <w:name w:val="No List212231"/>
    <w:next w:val="a2"/>
    <w:semiHidden/>
    <w:rsid w:val="002D144E"/>
  </w:style>
  <w:style w:type="numbering" w:customStyle="1" w:styleId="NoList312231">
    <w:name w:val="No List312231"/>
    <w:next w:val="a2"/>
    <w:uiPriority w:val="99"/>
    <w:semiHidden/>
    <w:rsid w:val="002D144E"/>
  </w:style>
  <w:style w:type="numbering" w:customStyle="1" w:styleId="NoList1112331">
    <w:name w:val="No List1112331"/>
    <w:next w:val="a2"/>
    <w:uiPriority w:val="99"/>
    <w:semiHidden/>
    <w:unhideWhenUsed/>
    <w:rsid w:val="002D1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1016</Words>
  <Characters>5792</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Samsung</dc:creator>
  <cp:keywords/>
  <cp:lastModifiedBy>SAMSUNG</cp:lastModifiedBy>
  <cp:revision>3</cp:revision>
  <cp:lastPrinted>1900-01-01T00:00:00Z</cp:lastPrinted>
  <dcterms:created xsi:type="dcterms:W3CDTF">2024-08-22T10:10:00Z</dcterms:created>
  <dcterms:modified xsi:type="dcterms:W3CDTF">2024-08-22T10:11:00Z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