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F9CDB7F" w:rsidR="001E41F3" w:rsidRDefault="001E41F3">
      <w:pPr>
        <w:pStyle w:val="CRCoverPage"/>
        <w:tabs>
          <w:tab w:val="right" w:pos="9639"/>
        </w:tabs>
        <w:spacing w:after="0"/>
        <w:rPr>
          <w:b/>
          <w:i/>
          <w:noProof/>
          <w:sz w:val="28"/>
        </w:rPr>
      </w:pPr>
      <w:r>
        <w:rPr>
          <w:b/>
          <w:noProof/>
          <w:sz w:val="24"/>
        </w:rPr>
        <w:t>3GPP TSG-</w:t>
      </w:r>
      <w:fldSimple w:instr=" DOCPROPERTY  TSG/WGRef  \* MERGEFORMAT ">
        <w:r w:rsidR="00083CB7">
          <w:rPr>
            <w:b/>
            <w:noProof/>
            <w:sz w:val="24"/>
          </w:rPr>
          <w:t>RAN4</w:t>
        </w:r>
      </w:fldSimple>
      <w:r w:rsidR="00C66BA2">
        <w:rPr>
          <w:b/>
          <w:noProof/>
          <w:sz w:val="24"/>
        </w:rPr>
        <w:t xml:space="preserve"> </w:t>
      </w:r>
      <w:r>
        <w:rPr>
          <w:b/>
          <w:noProof/>
          <w:sz w:val="24"/>
        </w:rPr>
        <w:t>Meeting #</w:t>
      </w:r>
      <w:fldSimple w:instr=" DOCPROPERTY  MtgSeq  \* MERGEFORMAT ">
        <w:r w:rsidR="006A4052" w:rsidRPr="006A4052">
          <w:rPr>
            <w:b/>
            <w:noProof/>
            <w:sz w:val="24"/>
          </w:rPr>
          <w:t xml:space="preserve"> </w:t>
        </w:r>
        <w:r w:rsidR="00C25825">
          <w:rPr>
            <w:b/>
            <w:noProof/>
            <w:sz w:val="24"/>
          </w:rPr>
          <w:t>112</w:t>
        </w:r>
      </w:fldSimple>
      <w:r>
        <w:rPr>
          <w:b/>
          <w:i/>
          <w:noProof/>
          <w:sz w:val="28"/>
        </w:rPr>
        <w:tab/>
      </w:r>
      <w:r w:rsidR="00197515" w:rsidRPr="003E1E11">
        <w:rPr>
          <w:highlight w:val="green"/>
        </w:rPr>
        <w:fldChar w:fldCharType="begin"/>
      </w:r>
      <w:r w:rsidR="00197515" w:rsidRPr="003E1E11">
        <w:rPr>
          <w:highlight w:val="green"/>
        </w:rPr>
        <w:instrText xml:space="preserve"> DOCPROPERTY  Tdoc#  \* MERGEFORMAT </w:instrText>
      </w:r>
      <w:r w:rsidR="00197515" w:rsidRPr="003E1E11">
        <w:rPr>
          <w:highlight w:val="green"/>
        </w:rPr>
        <w:fldChar w:fldCharType="separate"/>
      </w:r>
      <w:r w:rsidR="0073742E" w:rsidRPr="003E1E11">
        <w:rPr>
          <w:b/>
          <w:i/>
          <w:noProof/>
          <w:sz w:val="28"/>
          <w:highlight w:val="green"/>
        </w:rPr>
        <w:t>R4-24</w:t>
      </w:r>
      <w:r w:rsidR="00DA3F86" w:rsidRPr="003E1E11">
        <w:rPr>
          <w:rFonts w:hint="eastAsia"/>
          <w:b/>
          <w:i/>
          <w:noProof/>
          <w:sz w:val="28"/>
          <w:highlight w:val="green"/>
          <w:lang w:eastAsia="zh-CN"/>
        </w:rPr>
        <w:t>12310</w:t>
      </w:r>
      <w:r w:rsidR="00197515" w:rsidRPr="003E1E11">
        <w:rPr>
          <w:b/>
          <w:i/>
          <w:noProof/>
          <w:sz w:val="28"/>
          <w:highlight w:val="green"/>
          <w:lang w:eastAsia="zh-CN"/>
        </w:rPr>
        <w:fldChar w:fldCharType="end"/>
      </w:r>
    </w:p>
    <w:p w14:paraId="7CB45193" w14:textId="191B9480" w:rsidR="001E41F3" w:rsidRDefault="006933C8" w:rsidP="005E2C44">
      <w:pPr>
        <w:pStyle w:val="CRCoverPage"/>
        <w:outlineLvl w:val="0"/>
        <w:rPr>
          <w:b/>
          <w:noProof/>
          <w:sz w:val="24"/>
        </w:rPr>
      </w:pPr>
      <w:fldSimple w:instr=" DOCPROPERTY  Location  \* MERGEFORMAT ">
        <w:r w:rsidR="00C25825" w:rsidRPr="00C25825">
          <w:rPr>
            <w:b/>
            <w:noProof/>
            <w:sz w:val="24"/>
          </w:rPr>
          <w:t xml:space="preserve"> </w:t>
        </w:r>
        <w:r w:rsidR="00C25825">
          <w:rPr>
            <w:b/>
            <w:noProof/>
            <w:sz w:val="24"/>
          </w:rPr>
          <w:t>Maastricht,</w:t>
        </w:r>
      </w:fldSimple>
      <w:r w:rsidR="001E41F3">
        <w:rPr>
          <w:b/>
          <w:noProof/>
          <w:sz w:val="24"/>
        </w:rPr>
        <w:t xml:space="preserve"> </w:t>
      </w:r>
      <w:fldSimple w:instr=" DOCPROPERTY  Country  \* MERGEFORMAT ">
        <w:r w:rsidR="00FB4133" w:rsidRPr="00FB4133">
          <w:rPr>
            <w:b/>
            <w:noProof/>
            <w:sz w:val="24"/>
          </w:rPr>
          <w:t xml:space="preserve"> </w:t>
        </w:r>
        <w:r w:rsidR="00FB4133">
          <w:rPr>
            <w:b/>
            <w:noProof/>
            <w:sz w:val="24"/>
          </w:rPr>
          <w:t>Netherlands</w:t>
        </w:r>
      </w:fldSimple>
      <w:r w:rsidR="001E41F3">
        <w:rPr>
          <w:b/>
          <w:noProof/>
          <w:sz w:val="24"/>
        </w:rPr>
        <w:t xml:space="preserve">, </w:t>
      </w:r>
      <w:fldSimple w:instr=" DOCPROPERTY  StartDate  \* MERGEFORMAT ">
        <w:r w:rsidR="00721A0A" w:rsidRPr="00721A0A">
          <w:rPr>
            <w:b/>
            <w:noProof/>
            <w:sz w:val="24"/>
          </w:rPr>
          <w:t xml:space="preserve"> </w:t>
        </w:r>
        <w:r w:rsidR="00FB4133">
          <w:rPr>
            <w:b/>
            <w:noProof/>
            <w:sz w:val="24"/>
          </w:rPr>
          <w:t>August</w:t>
        </w:r>
        <w:r w:rsidR="00721A0A">
          <w:rPr>
            <w:b/>
            <w:noProof/>
            <w:sz w:val="24"/>
          </w:rPr>
          <w:t xml:space="preserve"> </w:t>
        </w:r>
        <w:r w:rsidR="00FB4133">
          <w:rPr>
            <w:b/>
            <w:noProof/>
            <w:sz w:val="24"/>
          </w:rPr>
          <w:t>19</w:t>
        </w:r>
        <w:r w:rsidR="00721A0A" w:rsidRPr="00721A0A">
          <w:rPr>
            <w:b/>
            <w:noProof/>
            <w:sz w:val="24"/>
            <w:vertAlign w:val="superscript"/>
          </w:rPr>
          <w:t>th</w:t>
        </w:r>
        <w:r w:rsidR="00721A0A">
          <w:rPr>
            <w:b/>
            <w:noProof/>
            <w:sz w:val="24"/>
          </w:rPr>
          <w:t xml:space="preserve"> </w:t>
        </w:r>
      </w:fldSimple>
      <w:r w:rsidR="0073742E">
        <w:rPr>
          <w:b/>
          <w:noProof/>
          <w:sz w:val="24"/>
        </w:rPr>
        <w:t xml:space="preserve"> </w:t>
      </w:r>
      <w:r w:rsidR="00721A0A">
        <w:rPr>
          <w:b/>
          <w:noProof/>
          <w:sz w:val="24"/>
        </w:rPr>
        <w:t>–</w:t>
      </w:r>
      <w:r w:rsidR="0073742E">
        <w:rPr>
          <w:b/>
          <w:noProof/>
          <w:sz w:val="24"/>
        </w:rPr>
        <w:t xml:space="preserve"> </w:t>
      </w:r>
      <w:fldSimple w:instr=" DOCPROPERTY  EndDate  \* MERGEFORMAT ">
        <w:r w:rsidR="00721A0A">
          <w:rPr>
            <w:b/>
            <w:noProof/>
            <w:sz w:val="24"/>
          </w:rPr>
          <w:t>2</w:t>
        </w:r>
        <w:r w:rsidR="00DB1382">
          <w:rPr>
            <w:b/>
            <w:noProof/>
            <w:sz w:val="24"/>
          </w:rPr>
          <w:t>3</w:t>
        </w:r>
        <w:r w:rsidR="00721A0A" w:rsidRPr="00721A0A">
          <w:rPr>
            <w:b/>
            <w:noProof/>
            <w:sz w:val="24"/>
            <w:vertAlign w:val="superscript"/>
          </w:rPr>
          <w:t>th</w:t>
        </w:r>
        <w:r w:rsidR="00721A0A">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13C722F" w:rsidR="001E41F3" w:rsidRDefault="00305409" w:rsidP="00E34898">
            <w:pPr>
              <w:pStyle w:val="CRCoverPage"/>
              <w:spacing w:after="0"/>
              <w:jc w:val="right"/>
              <w:rPr>
                <w:i/>
                <w:noProof/>
              </w:rPr>
            </w:pPr>
            <w:r>
              <w:rPr>
                <w:i/>
                <w:noProof/>
                <w:sz w:val="14"/>
              </w:rPr>
              <w:t>CR-Form-v</w:t>
            </w:r>
            <w:r w:rsidR="008863B9">
              <w:rPr>
                <w:i/>
                <w:noProof/>
                <w:sz w:val="14"/>
              </w:rPr>
              <w:t>12.</w:t>
            </w:r>
            <w:r w:rsidR="005C0EE1">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A0C25D" w:rsidR="001E41F3" w:rsidRPr="00410371" w:rsidRDefault="006933C8" w:rsidP="00E13F3D">
            <w:pPr>
              <w:pStyle w:val="CRCoverPage"/>
              <w:spacing w:after="0"/>
              <w:jc w:val="right"/>
              <w:rPr>
                <w:b/>
                <w:noProof/>
                <w:sz w:val="28"/>
                <w:lang w:eastAsia="zh-CN"/>
              </w:rPr>
            </w:pPr>
            <w:fldSimple w:instr=" DOCPROPERTY  Spec#  \* MERGEFORMAT ">
              <w:r w:rsidR="00AA0796">
                <w:rPr>
                  <w:b/>
                  <w:noProof/>
                  <w:sz w:val="28"/>
                </w:rPr>
                <w:t>38.1</w:t>
              </w:r>
              <w:r w:rsidR="008F7EF2">
                <w:rPr>
                  <w:rFonts w:hint="eastAsia"/>
                  <w:b/>
                  <w:noProof/>
                  <w:sz w:val="28"/>
                  <w:lang w:eastAsia="zh-CN"/>
                </w:rPr>
                <w:t>41-1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8BBE70" w:rsidR="001E41F3" w:rsidRPr="00410371" w:rsidRDefault="00AB003C" w:rsidP="00547111">
            <w:pPr>
              <w:pStyle w:val="CRCoverPage"/>
              <w:spacing w:after="0"/>
              <w:rPr>
                <w:noProof/>
              </w:rPr>
            </w:pPr>
            <w:r>
              <w:fldChar w:fldCharType="begin"/>
            </w:r>
            <w:r>
              <w:instrText xml:space="preserve"> DOCPROPERTY  Cr#  \* MERGEFORMAT </w:instrText>
            </w:r>
            <w:r>
              <w:fldChar w:fldCharType="separate"/>
            </w:r>
            <w:r w:rsidR="00F06E8B">
              <w:rPr>
                <w:rFonts w:hint="eastAsia"/>
                <w:b/>
                <w:noProof/>
                <w:sz w:val="28"/>
                <w:lang w:eastAsia="zh-CN"/>
              </w:rPr>
              <w:t>0460</w:t>
            </w:r>
            <w:r>
              <w:rPr>
                <w:b/>
                <w:noProof/>
                <w:sz w:val="28"/>
                <w:lang w:eastAsia="zh-CN"/>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7E3C4C" w:rsidR="001E41F3" w:rsidRPr="00410371" w:rsidRDefault="006933C8" w:rsidP="00E13F3D">
            <w:pPr>
              <w:pStyle w:val="CRCoverPage"/>
              <w:spacing w:after="0"/>
              <w:jc w:val="center"/>
              <w:rPr>
                <w:b/>
                <w:noProof/>
              </w:rPr>
            </w:pPr>
            <w:fldSimple w:instr=" DOCPROPERTY  Revision  \* MERGEFORMAT ">
              <w:r w:rsidR="003E1E11">
                <w:rPr>
                  <w:rFonts w:hint="eastAsia"/>
                  <w:b/>
                  <w:noProof/>
                  <w:sz w:val="28"/>
                  <w:lang w:eastAsia="zh-CN"/>
                </w:rPr>
                <w:t>1</w:t>
              </w:r>
            </w:fldSimple>
            <w:r w:rsidR="00132654"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322469" w:rsidR="001E41F3" w:rsidRPr="00410371" w:rsidRDefault="006933C8">
            <w:pPr>
              <w:pStyle w:val="CRCoverPage"/>
              <w:spacing w:after="0"/>
              <w:jc w:val="center"/>
              <w:rPr>
                <w:noProof/>
                <w:sz w:val="28"/>
              </w:rPr>
            </w:pPr>
            <w:fldSimple w:instr=" DOCPROPERTY  Version  \* MERGEFORMAT ">
              <w:r w:rsidR="00132654">
                <w:rPr>
                  <w:b/>
                  <w:noProof/>
                  <w:sz w:val="28"/>
                </w:rPr>
                <w:t>1</w:t>
              </w:r>
              <w:r w:rsidR="008F7EF2">
                <w:rPr>
                  <w:rFonts w:hint="eastAsia"/>
                  <w:b/>
                  <w:noProof/>
                  <w:sz w:val="28"/>
                  <w:lang w:eastAsia="zh-CN"/>
                </w:rPr>
                <w:t>8</w:t>
              </w:r>
              <w:r w:rsidR="00132654">
                <w:rPr>
                  <w:b/>
                  <w:noProof/>
                  <w:sz w:val="28"/>
                </w:rPr>
                <w:t>.</w:t>
              </w:r>
              <w:r w:rsidR="008F7EF2">
                <w:rPr>
                  <w:rFonts w:hint="eastAsia"/>
                  <w:b/>
                  <w:noProof/>
                  <w:sz w:val="28"/>
                  <w:lang w:eastAsia="zh-CN"/>
                </w:rPr>
                <w:t>6</w:t>
              </w:r>
              <w:r w:rsidR="0013265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922F096" w:rsidR="00F25D98" w:rsidRDefault="003564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2A2554" w:rsidR="001E41F3" w:rsidRDefault="00AB003C">
            <w:pPr>
              <w:pStyle w:val="CRCoverPage"/>
              <w:spacing w:after="0"/>
              <w:ind w:left="100"/>
              <w:rPr>
                <w:noProof/>
                <w:lang w:eastAsia="zh-CN"/>
              </w:rPr>
            </w:pPr>
            <w:r>
              <w:fldChar w:fldCharType="begin"/>
            </w:r>
            <w:r>
              <w:instrText xml:space="preserve"> DOCPROPERTY  CrTitle  \* MERGEFORMAT </w:instrText>
            </w:r>
            <w:r>
              <w:fldChar w:fldCharType="separate"/>
            </w:r>
            <w:r w:rsidR="007D7B03">
              <w:t>CR for 38</w:t>
            </w:r>
            <w:r w:rsidR="00561755">
              <w:t>.1</w:t>
            </w:r>
            <w:r w:rsidR="008F7EF2">
              <w:rPr>
                <w:rFonts w:hint="eastAsia"/>
                <w:lang w:eastAsia="zh-CN"/>
              </w:rPr>
              <w:t>41-1</w:t>
            </w:r>
            <w:r w:rsidR="00561755">
              <w:t xml:space="preserve"> on</w:t>
            </w:r>
            <w:r w:rsidR="001A1EB1">
              <w:rPr>
                <w:rFonts w:hint="eastAsia"/>
                <w:lang w:eastAsia="zh-CN"/>
              </w:rPr>
              <w:t xml:space="preserve"> </w:t>
            </w:r>
            <w:r w:rsidR="008C0FD4">
              <w:rPr>
                <w:rFonts w:hint="eastAsia"/>
                <w:lang w:eastAsia="zh-CN"/>
              </w:rPr>
              <w:t>PRACH format 1</w:t>
            </w:r>
            <w:r w:rsidR="001A1EB1">
              <w:rPr>
                <w:rFonts w:hint="eastAsia"/>
                <w:lang w:eastAsia="zh-CN"/>
              </w:rPr>
              <w:t xml:space="preserve"> demodulation requirements</w:t>
            </w:r>
            <w:r w:rsidR="006606A8">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27EBB6" w:rsidR="001E41F3" w:rsidRDefault="006933C8">
            <w:pPr>
              <w:pStyle w:val="CRCoverPage"/>
              <w:spacing w:after="0"/>
              <w:ind w:left="100"/>
              <w:rPr>
                <w:noProof/>
              </w:rPr>
            </w:pPr>
            <w:fldSimple w:instr=" DOCPROPERTY  SourceIfWg  \* MERGEFORMAT ">
              <w:r w:rsidR="006B10B3">
                <w:rPr>
                  <w:noProof/>
                </w:rPr>
                <w:t>Ericsso</w:t>
              </w:r>
              <w:r w:rsidR="00E24B4E">
                <w:rPr>
                  <w:rFonts w:hint="eastAsia"/>
                  <w:noProof/>
                  <w:lang w:eastAsia="zh-CN"/>
                </w:rPr>
                <w:t xml:space="preserve">n, </w:t>
              </w:r>
              <w:r w:rsidR="00E24B4E">
                <w:rPr>
                  <w:rStyle w:val="ui-provider"/>
                </w:rPr>
                <w:t>NTT DOCOMO</w:t>
              </w:r>
              <w:r w:rsidR="00E24B4E">
                <w:rPr>
                  <w:noProof/>
                </w:rPr>
                <w:t xml:space="preserve"> </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919F21" w:rsidR="001E41F3" w:rsidRDefault="006933C8" w:rsidP="00547111">
            <w:pPr>
              <w:pStyle w:val="CRCoverPage"/>
              <w:spacing w:after="0"/>
              <w:ind w:left="100"/>
              <w:rPr>
                <w:noProof/>
              </w:rPr>
            </w:pPr>
            <w:fldSimple w:instr=" DOCPROPERTY  SourceIfTsg  \* MERGEFORMAT ">
              <w:r w:rsidR="006B10B3">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3D3D65" w:rsidR="001E41F3" w:rsidRDefault="006933C8">
            <w:pPr>
              <w:pStyle w:val="CRCoverPage"/>
              <w:spacing w:after="0"/>
              <w:ind w:left="100"/>
              <w:rPr>
                <w:noProof/>
              </w:rPr>
            </w:pPr>
            <w:fldSimple w:instr=" DOCPROPERTY  RelatedWis  \* MERGEFORMAT ">
              <w:r w:rsidR="008C0FD4" w:rsidRPr="00F06E8B">
                <w:rPr>
                  <w:rFonts w:hint="eastAsia"/>
                  <w:noProof/>
                  <w:lang w:eastAsia="zh-CN"/>
                </w:rPr>
                <w:t>TE</w:t>
              </w:r>
              <w:r w:rsidR="00F06E8B">
                <w:rPr>
                  <w:rFonts w:hint="eastAsia"/>
                  <w:noProof/>
                  <w:lang w:eastAsia="zh-CN"/>
                </w:rPr>
                <w:t>I18</w:t>
              </w:r>
              <w:r w:rsidR="008C0FD4">
                <w:rPr>
                  <w:rFonts w:hint="eastAsia"/>
                  <w:noProof/>
                  <w:lang w:eastAsia="zh-CN"/>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BC32A27" w:rsidR="001E41F3" w:rsidRDefault="006933C8">
            <w:pPr>
              <w:pStyle w:val="CRCoverPage"/>
              <w:spacing w:after="0"/>
              <w:ind w:left="100"/>
              <w:rPr>
                <w:noProof/>
              </w:rPr>
            </w:pPr>
            <w:fldSimple w:instr=" DOCPROPERTY  ResDate  \* MERGEFORMAT ">
              <w:r w:rsidR="00F15B84">
                <w:rPr>
                  <w:noProof/>
                </w:rPr>
                <w:t>2024-0</w:t>
              </w:r>
              <w:r w:rsidR="00CD24BC">
                <w:rPr>
                  <w:noProof/>
                </w:rPr>
                <w:t>8</w:t>
              </w:r>
              <w:r w:rsidR="00F15B84">
                <w:rPr>
                  <w:noProof/>
                </w:rPr>
                <w:t>-</w:t>
              </w:r>
              <w:r w:rsidR="00FF0657">
                <w:rPr>
                  <w:rFonts w:hint="eastAsia"/>
                  <w:noProof/>
                  <w:lang w:eastAsia="zh-CN"/>
                </w:rPr>
                <w:t>1</w:t>
              </w:r>
              <w:r w:rsidR="00CD24BC">
                <w:rPr>
                  <w:noProof/>
                </w:rPr>
                <w:t>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DE3452" w:rsidR="001E41F3" w:rsidRDefault="006933C8" w:rsidP="00D24991">
            <w:pPr>
              <w:pStyle w:val="CRCoverPage"/>
              <w:spacing w:after="0"/>
              <w:ind w:left="100" w:right="-609"/>
              <w:rPr>
                <w:b/>
                <w:noProof/>
              </w:rPr>
            </w:pPr>
            <w:fldSimple w:instr=" DOCPROPERTY  Cat  \* MERGEFORMAT ">
              <w:r w:rsidR="008C0FD4">
                <w:rPr>
                  <w:rFonts w:hint="eastAsia"/>
                  <w:b/>
                  <w:noProof/>
                  <w:lang w:eastAsia="zh-CN"/>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8D298A" w:rsidR="001E41F3" w:rsidRDefault="006933C8">
            <w:pPr>
              <w:pStyle w:val="CRCoverPage"/>
              <w:spacing w:after="0"/>
              <w:ind w:left="100"/>
              <w:rPr>
                <w:noProof/>
              </w:rPr>
            </w:pPr>
            <w:fldSimple w:instr=" DOCPROPERTY  Release  \* MERGEFORMAT ">
              <w:r w:rsidR="006B10B3">
                <w:rPr>
                  <w:noProof/>
                </w:rPr>
                <w:t>Rel-</w:t>
              </w:r>
              <w:r w:rsidR="00DE4599">
                <w:rPr>
                  <w:noProof/>
                </w:rPr>
                <w:t>1</w:t>
              </w:r>
              <w:r w:rsidR="009054EF">
                <w:rPr>
                  <w:rFonts w:hint="eastAsia"/>
                  <w:noProof/>
                  <w:lang w:eastAsia="zh-CN"/>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2E1889C" w:rsidR="008619C4" w:rsidRDefault="008C0FD4">
            <w:pPr>
              <w:pStyle w:val="CRCoverPage"/>
              <w:spacing w:after="0"/>
              <w:ind w:left="100"/>
              <w:rPr>
                <w:noProof/>
              </w:rPr>
            </w:pPr>
            <w:r>
              <w:rPr>
                <w:rFonts w:hint="eastAsia"/>
                <w:noProof/>
                <w:lang w:eastAsia="zh-CN"/>
              </w:rPr>
              <w:t xml:space="preserve">The HAPS </w:t>
            </w:r>
            <w:r w:rsidR="00481203">
              <w:rPr>
                <w:rFonts w:hint="eastAsia"/>
                <w:noProof/>
                <w:lang w:eastAsia="zh-CN"/>
              </w:rPr>
              <w:t xml:space="preserve">is a deployed </w:t>
            </w:r>
            <w:r w:rsidR="00686C6D">
              <w:rPr>
                <w:rFonts w:hint="eastAsia"/>
                <w:noProof/>
                <w:lang w:eastAsia="zh-CN"/>
              </w:rPr>
              <w:t xml:space="preserve">scenario in some regions which </w:t>
            </w:r>
            <w:r w:rsidR="004950E9">
              <w:rPr>
                <w:rFonts w:hint="eastAsia"/>
                <w:noProof/>
                <w:lang w:eastAsia="zh-CN"/>
              </w:rPr>
              <w:t>has large cell range</w:t>
            </w:r>
            <w:r w:rsidR="008A61DD">
              <w:rPr>
                <w:rFonts w:hint="eastAsia"/>
                <w:noProof/>
                <w:lang w:eastAsia="zh-CN"/>
              </w:rPr>
              <w:t xml:space="preserve"> (up to 100 km)</w:t>
            </w:r>
            <w:r w:rsidR="006E2BBE">
              <w:rPr>
                <w:rFonts w:hint="eastAsia"/>
                <w:noProof/>
                <w:lang w:eastAsia="zh-CN"/>
              </w:rPr>
              <w:t>.</w:t>
            </w:r>
            <w:r w:rsidR="00050067">
              <w:rPr>
                <w:rFonts w:hint="eastAsia"/>
                <w:noProof/>
                <w:lang w:eastAsia="zh-CN"/>
              </w:rPr>
              <w:t xml:space="preserve"> NR PRACH format 1</w:t>
            </w:r>
            <w:r w:rsidR="00464CDB">
              <w:rPr>
                <w:rFonts w:hint="eastAsia"/>
                <w:noProof/>
                <w:lang w:eastAsia="zh-CN"/>
              </w:rPr>
              <w:t xml:space="preserve"> would be </w:t>
            </w:r>
            <w:r w:rsidR="00CA78F6">
              <w:rPr>
                <w:rFonts w:hint="eastAsia"/>
                <w:noProof/>
                <w:lang w:eastAsia="zh-CN"/>
              </w:rPr>
              <w:t>the most typical format used in this scenario</w:t>
            </w:r>
            <w:r w:rsidR="00730FB8">
              <w:rPr>
                <w:rFonts w:hint="eastAsia"/>
                <w:noProof/>
                <w:lang w:eastAsia="zh-CN"/>
              </w:rPr>
              <w:t xml:space="preserve"> due to large </w:t>
            </w:r>
            <w:r w:rsidR="008A61DD">
              <w:rPr>
                <w:rFonts w:hint="eastAsia"/>
                <w:noProof/>
                <w:lang w:eastAsia="zh-CN"/>
              </w:rPr>
              <w:t xml:space="preserve">covered </w:t>
            </w:r>
            <w:r w:rsidR="00730FB8">
              <w:rPr>
                <w:rFonts w:hint="eastAsia"/>
                <w:noProof/>
                <w:lang w:eastAsia="zh-CN"/>
              </w:rPr>
              <w:t xml:space="preserve">cell </w:t>
            </w:r>
            <w:r w:rsidR="008A61DD">
              <w:rPr>
                <w:rFonts w:hint="eastAsia"/>
                <w:noProof/>
                <w:lang w:eastAsia="zh-CN"/>
              </w:rPr>
              <w:t>range (~108 km)</w:t>
            </w:r>
            <w:r w:rsidR="00CE6845">
              <w:rPr>
                <w:rFonts w:hint="eastAsia"/>
                <w:noProof/>
                <w:lang w:eastAsia="zh-CN"/>
              </w:rPr>
              <w:t xml:space="preserve">, but there is no corresponding demodulation requirements in existing specifications. </w:t>
            </w:r>
            <w:r w:rsidR="000D6330">
              <w:rPr>
                <w:rFonts w:hint="eastAsia"/>
                <w:noProof/>
                <w:lang w:eastAsia="zh-CN"/>
              </w:rPr>
              <w:t xml:space="preserve">As requested by operators, it should be considered for </w:t>
            </w:r>
            <w:r w:rsidR="008A61DD">
              <w:rPr>
                <w:rFonts w:hint="eastAsia"/>
                <w:noProof/>
                <w:lang w:eastAsia="zh-CN"/>
              </w:rPr>
              <w:t>adding the requirement to secure the product performance</w:t>
            </w:r>
            <w:r w:rsidR="00266372">
              <w:rPr>
                <w:rFonts w:hint="eastAsia"/>
                <w:noProof/>
                <w:lang w:eastAsia="zh-CN"/>
              </w:rPr>
              <w:t xml:space="preserve">. </w:t>
            </w:r>
            <w:r w:rsidR="00464CDB">
              <w:rPr>
                <w:rFonts w:hint="eastAsia"/>
                <w:noProof/>
                <w:lang w:eastAsia="zh-CN"/>
              </w:rPr>
              <w:t xml:space="preserve"> </w:t>
            </w:r>
            <w:r w:rsidR="006E2BBE">
              <w:rPr>
                <w:rFonts w:hint="eastAsia"/>
                <w:noProof/>
                <w:lang w:eastAsia="zh-CN"/>
              </w:rPr>
              <w:t xml:space="preserve">  </w:t>
            </w:r>
            <w:r w:rsidR="009E0AFB">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37FB888" w14:textId="1946727B" w:rsidR="00740910" w:rsidRDefault="00740910" w:rsidP="00F004ED">
            <w:pPr>
              <w:pStyle w:val="CRCoverPage"/>
              <w:numPr>
                <w:ilvl w:val="0"/>
                <w:numId w:val="1"/>
              </w:numPr>
              <w:spacing w:after="0"/>
              <w:rPr>
                <w:noProof/>
              </w:rPr>
            </w:pPr>
            <w:r>
              <w:rPr>
                <w:rFonts w:hint="eastAsia"/>
                <w:noProof/>
                <w:lang w:eastAsia="zh-CN"/>
              </w:rPr>
              <w:t>Adding manufactory declarations.</w:t>
            </w:r>
          </w:p>
          <w:p w14:paraId="1007C018" w14:textId="77777777" w:rsidR="00E92D76" w:rsidRDefault="00FA37E6" w:rsidP="00F004ED">
            <w:pPr>
              <w:pStyle w:val="CRCoverPage"/>
              <w:numPr>
                <w:ilvl w:val="0"/>
                <w:numId w:val="1"/>
              </w:numPr>
              <w:spacing w:after="0"/>
              <w:rPr>
                <w:noProof/>
              </w:rPr>
            </w:pPr>
            <w:r>
              <w:rPr>
                <w:rFonts w:hint="eastAsia"/>
                <w:noProof/>
                <w:lang w:eastAsia="zh-CN"/>
              </w:rPr>
              <w:t xml:space="preserve">Adding </w:t>
            </w:r>
            <w:r w:rsidR="009F239E">
              <w:rPr>
                <w:rFonts w:hint="eastAsia"/>
                <w:noProof/>
                <w:lang w:eastAsia="zh-CN"/>
              </w:rPr>
              <w:t xml:space="preserve">FR1 </w:t>
            </w:r>
            <w:r>
              <w:rPr>
                <w:rFonts w:hint="eastAsia"/>
                <w:noProof/>
                <w:lang w:eastAsia="zh-CN"/>
              </w:rPr>
              <w:t>PRACH format 1 demodulation requirements</w:t>
            </w:r>
            <w:r w:rsidR="00E92D76">
              <w:rPr>
                <w:rFonts w:hint="eastAsia"/>
                <w:noProof/>
                <w:lang w:eastAsia="zh-CN"/>
              </w:rPr>
              <w:t>.</w:t>
            </w:r>
          </w:p>
          <w:p w14:paraId="31C656EC" w14:textId="550FDF27" w:rsidR="00906B0D" w:rsidRDefault="00906B0D" w:rsidP="00F004ED">
            <w:pPr>
              <w:pStyle w:val="CRCoverPage"/>
              <w:numPr>
                <w:ilvl w:val="0"/>
                <w:numId w:val="1"/>
              </w:numPr>
              <w:spacing w:after="0"/>
              <w:rPr>
                <w:noProof/>
              </w:rPr>
            </w:pPr>
            <w:r>
              <w:rPr>
                <w:rFonts w:hint="eastAsia"/>
                <w:noProof/>
                <w:lang w:eastAsia="zh-CN"/>
              </w:rPr>
              <w:t>Adding PRACH configurations.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142206" w:rsidR="000D362D" w:rsidRDefault="00A46D79">
            <w:pPr>
              <w:pStyle w:val="CRCoverPage"/>
              <w:spacing w:after="0"/>
              <w:ind w:left="100"/>
              <w:rPr>
                <w:noProof/>
                <w:lang w:eastAsia="zh-CN"/>
              </w:rPr>
            </w:pPr>
            <w:r>
              <w:rPr>
                <w:rFonts w:hint="eastAsia"/>
                <w:noProof/>
                <w:lang w:eastAsia="zh-CN"/>
              </w:rPr>
              <w:t>The</w:t>
            </w:r>
            <w:r w:rsidR="009F239E">
              <w:rPr>
                <w:rFonts w:hint="eastAsia"/>
                <w:noProof/>
                <w:lang w:eastAsia="zh-CN"/>
              </w:rPr>
              <w:t xml:space="preserve">re is no demodulation requirements </w:t>
            </w:r>
            <w:r w:rsidR="007A6635">
              <w:rPr>
                <w:rFonts w:hint="eastAsia"/>
                <w:noProof/>
                <w:lang w:eastAsia="zh-CN"/>
              </w:rPr>
              <w:t xml:space="preserve">for HAPS scenario and the access performance </w:t>
            </w:r>
            <w:r w:rsidR="00740910">
              <w:rPr>
                <w:rFonts w:hint="eastAsia"/>
                <w:noProof/>
                <w:lang w:eastAsia="zh-CN"/>
              </w:rPr>
              <w:t xml:space="preserve">of the product </w:t>
            </w:r>
            <w:r w:rsidR="007A6635">
              <w:rPr>
                <w:rFonts w:hint="eastAsia"/>
                <w:noProof/>
                <w:lang w:eastAsia="zh-CN"/>
              </w:rPr>
              <w:t>can</w:t>
            </w:r>
            <w:r w:rsidR="007A6635">
              <w:rPr>
                <w:noProof/>
                <w:lang w:eastAsia="zh-CN"/>
              </w:rPr>
              <w:t>’</w:t>
            </w:r>
            <w:r w:rsidR="007A6635">
              <w:rPr>
                <w:rFonts w:hint="eastAsia"/>
                <w:noProof/>
                <w:lang w:eastAsia="zh-CN"/>
              </w:rPr>
              <w:t>t be tested</w:t>
            </w:r>
            <w:r>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60C2C24" w:rsidR="001E41F3" w:rsidRDefault="001E41F3">
            <w:pPr>
              <w:pStyle w:val="CRCoverPage"/>
              <w:spacing w:after="0"/>
              <w:ind w:left="100"/>
              <w:rPr>
                <w:noProof/>
                <w:lang w:eastAsia="zh-CN"/>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2D7787" w:rsidR="001E41F3" w:rsidRDefault="0056175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AC6F884"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38AC88" w:rsidR="001E41F3" w:rsidRDefault="00CD7BA8">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9533D6D" w:rsidR="001E41F3" w:rsidRDefault="00145D43">
            <w:pPr>
              <w:pStyle w:val="CRCoverPage"/>
              <w:spacing w:after="0"/>
              <w:ind w:left="99"/>
              <w:rPr>
                <w:noProof/>
              </w:rPr>
            </w:pPr>
            <w:r>
              <w:rPr>
                <w:noProof/>
              </w:rPr>
              <w:t xml:space="preserve">TS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995FD9" w:rsidR="001E41F3" w:rsidRDefault="00B11A8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BC00F69" w:rsidR="008863B9" w:rsidRDefault="006201B1">
            <w:pPr>
              <w:pStyle w:val="CRCoverPage"/>
              <w:spacing w:after="0"/>
              <w:ind w:left="100"/>
              <w:rPr>
                <w:noProof/>
                <w:lang w:eastAsia="zh-CN"/>
              </w:rPr>
            </w:pPr>
            <w:r>
              <w:rPr>
                <w:rFonts w:hint="eastAsia"/>
                <w:noProof/>
                <w:lang w:eastAsia="zh-CN"/>
              </w:rPr>
              <w:t>Revised from R4-2412310.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204B3F7B" w:rsidR="001E41F3" w:rsidRDefault="00DF0C15">
      <w:pPr>
        <w:rPr>
          <w:noProof/>
          <w:color w:val="FF0000"/>
          <w:sz w:val="22"/>
          <w:szCs w:val="22"/>
        </w:rPr>
      </w:pPr>
      <w:r w:rsidRPr="00DF0C15">
        <w:rPr>
          <w:noProof/>
          <w:color w:val="FF0000"/>
          <w:sz w:val="22"/>
          <w:szCs w:val="22"/>
        </w:rPr>
        <w:lastRenderedPageBreak/>
        <w:t>################## Start of Change #1 ######################</w:t>
      </w:r>
    </w:p>
    <w:p w14:paraId="5B14D17D" w14:textId="77777777" w:rsidR="00FD19F4" w:rsidRPr="008C3753" w:rsidRDefault="00FD19F4" w:rsidP="00FD19F4">
      <w:pPr>
        <w:pStyle w:val="Heading2"/>
        <w:rPr>
          <w:rFonts w:cs="v4.2.0"/>
        </w:rPr>
      </w:pPr>
      <w:bookmarkStart w:id="1" w:name="_Toc21099832"/>
      <w:bookmarkStart w:id="2" w:name="_Toc29809630"/>
      <w:bookmarkStart w:id="3" w:name="_Toc36645005"/>
      <w:bookmarkStart w:id="4" w:name="_Toc37272059"/>
      <w:bookmarkStart w:id="5" w:name="_Toc45884305"/>
      <w:bookmarkStart w:id="6" w:name="_Toc53182328"/>
      <w:bookmarkStart w:id="7" w:name="_Toc58860069"/>
      <w:bookmarkStart w:id="8" w:name="_Toc58862573"/>
      <w:bookmarkStart w:id="9" w:name="_Toc61182566"/>
      <w:bookmarkStart w:id="10" w:name="_Toc66727879"/>
      <w:bookmarkStart w:id="11" w:name="_Toc74961682"/>
      <w:bookmarkStart w:id="12" w:name="_Toc75242593"/>
      <w:bookmarkStart w:id="13" w:name="_Toc76544939"/>
      <w:bookmarkStart w:id="14" w:name="_Toc82595039"/>
      <w:bookmarkStart w:id="15" w:name="_Toc89955070"/>
      <w:bookmarkStart w:id="16" w:name="_Toc98773493"/>
      <w:bookmarkStart w:id="17" w:name="_Toc106201252"/>
      <w:bookmarkStart w:id="18" w:name="_Toc115191105"/>
      <w:bookmarkStart w:id="19" w:name="_Toc122012934"/>
      <w:bookmarkStart w:id="20" w:name="_Toc124155753"/>
      <w:bookmarkStart w:id="21" w:name="_Toc131537513"/>
      <w:bookmarkStart w:id="22" w:name="_Toc137397720"/>
      <w:bookmarkStart w:id="23" w:name="_Toc156575936"/>
      <w:r w:rsidRPr="008C3753">
        <w:rPr>
          <w:rFonts w:cs="v4.2.0"/>
        </w:rPr>
        <w:t>4.6</w:t>
      </w:r>
      <w:r w:rsidRPr="008C3753">
        <w:rPr>
          <w:rFonts w:cs="v4.2.0"/>
        </w:rPr>
        <w:tab/>
        <w:t>Manufacturer declarations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8B587DE" w14:textId="77777777" w:rsidR="00FD19F4" w:rsidRPr="008C3753" w:rsidRDefault="00FD19F4" w:rsidP="00FD19F4">
      <w:r w:rsidRPr="008C3753">
        <w:t xml:space="preserve">The following BS declarations listed in table 4.6-1, when applicable to the BS under test, are required to be provided by the manufacturer for the conducted requirements testing of the </w:t>
      </w:r>
      <w:r w:rsidRPr="008C3753">
        <w:rPr>
          <w:i/>
        </w:rPr>
        <w:t xml:space="preserve">BS type 1-C </w:t>
      </w:r>
      <w:r w:rsidRPr="008C3753">
        <w:t xml:space="preserve">and </w:t>
      </w:r>
      <w:r w:rsidRPr="008C3753">
        <w:rPr>
          <w:i/>
        </w:rPr>
        <w:t>BS type 1-H</w:t>
      </w:r>
      <w:r w:rsidRPr="008C3753">
        <w:t>.</w:t>
      </w:r>
    </w:p>
    <w:p w14:paraId="772A3938" w14:textId="77777777" w:rsidR="00FD19F4" w:rsidRPr="008C3753" w:rsidRDefault="00FD19F4" w:rsidP="00FD19F4">
      <w:r w:rsidRPr="008C3753">
        <w:t xml:space="preserve">For the </w:t>
      </w:r>
      <w:r w:rsidRPr="008C3753">
        <w:rPr>
          <w:i/>
        </w:rPr>
        <w:t>BS type 1-H</w:t>
      </w:r>
      <w:r w:rsidRPr="008C3753">
        <w:t xml:space="preserve"> declarations required for the radiated requirements testing, refer to TS 38.141-2 [3].</w:t>
      </w:r>
    </w:p>
    <w:p w14:paraId="29E216ED" w14:textId="77777777" w:rsidR="00FD19F4" w:rsidRPr="008C3753" w:rsidRDefault="00FD19F4" w:rsidP="00FD19F4">
      <w:pPr>
        <w:pStyle w:val="TH"/>
      </w:pPr>
      <w:r w:rsidRPr="008C3753">
        <w:lastRenderedPageBreak/>
        <w:t xml:space="preserve">Table 4.6-1 Manufacturer declarations for </w:t>
      </w:r>
      <w:r w:rsidRPr="008C3753">
        <w:rPr>
          <w:i/>
        </w:rPr>
        <w:t>BS type 1-C</w:t>
      </w:r>
      <w:r w:rsidRPr="008C3753">
        <w:t xml:space="preserve"> and </w:t>
      </w:r>
      <w:r w:rsidRPr="008C3753">
        <w:rPr>
          <w:i/>
        </w:rPr>
        <w:t>BS type 1-H</w:t>
      </w:r>
      <w:r w:rsidRPr="008C3753">
        <w:t xml:space="preserve"> conducted test requirements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416"/>
        <w:gridCol w:w="2338"/>
        <w:gridCol w:w="4252"/>
        <w:gridCol w:w="851"/>
        <w:gridCol w:w="920"/>
      </w:tblGrid>
      <w:tr w:rsidR="00FD19F4" w:rsidRPr="008C3753" w14:paraId="319D45E4" w14:textId="77777777" w:rsidTr="0060788F">
        <w:trPr>
          <w:cantSplit/>
          <w:jc w:val="center"/>
        </w:trPr>
        <w:tc>
          <w:tcPr>
            <w:tcW w:w="1416" w:type="dxa"/>
          </w:tcPr>
          <w:p w14:paraId="6196460E" w14:textId="77777777" w:rsidR="00FD19F4" w:rsidRPr="008C3753" w:rsidRDefault="00FD19F4" w:rsidP="0060788F">
            <w:pPr>
              <w:pStyle w:val="TAH"/>
            </w:pPr>
            <w:r w:rsidRPr="008C3753">
              <w:lastRenderedPageBreak/>
              <w:t>Declaration identifier</w:t>
            </w:r>
          </w:p>
        </w:tc>
        <w:tc>
          <w:tcPr>
            <w:tcW w:w="2338" w:type="dxa"/>
          </w:tcPr>
          <w:p w14:paraId="5D0A7D9F" w14:textId="77777777" w:rsidR="00FD19F4" w:rsidRPr="008C3753" w:rsidRDefault="00FD19F4" w:rsidP="0060788F">
            <w:pPr>
              <w:pStyle w:val="TAH"/>
            </w:pPr>
            <w:r w:rsidRPr="008C3753">
              <w:t>Declaration</w:t>
            </w:r>
          </w:p>
        </w:tc>
        <w:tc>
          <w:tcPr>
            <w:tcW w:w="4252" w:type="dxa"/>
          </w:tcPr>
          <w:p w14:paraId="7682243C" w14:textId="77777777" w:rsidR="00FD19F4" w:rsidRPr="008C3753" w:rsidRDefault="00FD19F4" w:rsidP="0060788F">
            <w:pPr>
              <w:pStyle w:val="TAH"/>
            </w:pPr>
            <w:r w:rsidRPr="008C3753">
              <w:t>Description</w:t>
            </w:r>
          </w:p>
        </w:tc>
        <w:tc>
          <w:tcPr>
            <w:tcW w:w="1771" w:type="dxa"/>
            <w:gridSpan w:val="2"/>
          </w:tcPr>
          <w:p w14:paraId="79B50C14" w14:textId="77777777" w:rsidR="00FD19F4" w:rsidRPr="008C3753" w:rsidRDefault="00FD19F4" w:rsidP="0060788F">
            <w:pPr>
              <w:pStyle w:val="TAH"/>
            </w:pPr>
            <w:r w:rsidRPr="008C3753">
              <w:t>Applicability</w:t>
            </w:r>
          </w:p>
        </w:tc>
      </w:tr>
      <w:tr w:rsidR="00FD19F4" w:rsidRPr="008C3753" w14:paraId="49CA77A1" w14:textId="77777777" w:rsidTr="0060788F">
        <w:trPr>
          <w:cantSplit/>
          <w:jc w:val="center"/>
        </w:trPr>
        <w:tc>
          <w:tcPr>
            <w:tcW w:w="1416" w:type="dxa"/>
          </w:tcPr>
          <w:p w14:paraId="798F0195" w14:textId="77777777" w:rsidR="00FD19F4" w:rsidRPr="008C3753" w:rsidRDefault="00FD19F4" w:rsidP="0060788F">
            <w:pPr>
              <w:pStyle w:val="TAH"/>
            </w:pPr>
          </w:p>
        </w:tc>
        <w:tc>
          <w:tcPr>
            <w:tcW w:w="2338" w:type="dxa"/>
          </w:tcPr>
          <w:p w14:paraId="7E3CB573" w14:textId="77777777" w:rsidR="00FD19F4" w:rsidRPr="008C3753" w:rsidRDefault="00FD19F4" w:rsidP="0060788F">
            <w:pPr>
              <w:pStyle w:val="TAH"/>
            </w:pPr>
          </w:p>
        </w:tc>
        <w:tc>
          <w:tcPr>
            <w:tcW w:w="4252" w:type="dxa"/>
          </w:tcPr>
          <w:p w14:paraId="7A09F496" w14:textId="77777777" w:rsidR="00FD19F4" w:rsidRPr="008C3753" w:rsidRDefault="00FD19F4" w:rsidP="0060788F">
            <w:pPr>
              <w:pStyle w:val="TAH"/>
            </w:pPr>
          </w:p>
        </w:tc>
        <w:tc>
          <w:tcPr>
            <w:tcW w:w="851" w:type="dxa"/>
          </w:tcPr>
          <w:p w14:paraId="6AF9096A" w14:textId="77777777" w:rsidR="00FD19F4" w:rsidRPr="008C3753" w:rsidRDefault="00FD19F4" w:rsidP="0060788F">
            <w:pPr>
              <w:pStyle w:val="TAH"/>
            </w:pPr>
            <w:r w:rsidRPr="008C3753">
              <w:rPr>
                <w:i/>
              </w:rPr>
              <w:t>BS type 1-C</w:t>
            </w:r>
          </w:p>
        </w:tc>
        <w:tc>
          <w:tcPr>
            <w:tcW w:w="920" w:type="dxa"/>
          </w:tcPr>
          <w:p w14:paraId="6EEB0923" w14:textId="77777777" w:rsidR="00FD19F4" w:rsidRPr="008C3753" w:rsidRDefault="00FD19F4" w:rsidP="0060788F">
            <w:pPr>
              <w:pStyle w:val="TAH"/>
            </w:pPr>
            <w:r w:rsidRPr="008C3753">
              <w:rPr>
                <w:i/>
              </w:rPr>
              <w:t>BS type 1-H</w:t>
            </w:r>
          </w:p>
        </w:tc>
      </w:tr>
      <w:tr w:rsidR="00FD19F4" w:rsidRPr="008C3753" w14:paraId="2E93A42D" w14:textId="77777777" w:rsidTr="0060788F">
        <w:trPr>
          <w:cantSplit/>
          <w:jc w:val="center"/>
        </w:trPr>
        <w:tc>
          <w:tcPr>
            <w:tcW w:w="1416" w:type="dxa"/>
          </w:tcPr>
          <w:p w14:paraId="775C3553" w14:textId="77777777" w:rsidR="00FD19F4" w:rsidRPr="008C3753" w:rsidRDefault="00FD19F4" w:rsidP="0060788F">
            <w:pPr>
              <w:pStyle w:val="TAL"/>
            </w:pPr>
            <w:r w:rsidRPr="008C3753">
              <w:t>D.1</w:t>
            </w:r>
          </w:p>
        </w:tc>
        <w:tc>
          <w:tcPr>
            <w:tcW w:w="2338" w:type="dxa"/>
          </w:tcPr>
          <w:p w14:paraId="2776A930" w14:textId="77777777" w:rsidR="00FD19F4" w:rsidRPr="008C3753" w:rsidRDefault="00FD19F4" w:rsidP="0060788F">
            <w:pPr>
              <w:pStyle w:val="TAL"/>
            </w:pPr>
            <w:r w:rsidRPr="008C3753">
              <w:t>BS requirements set</w:t>
            </w:r>
          </w:p>
        </w:tc>
        <w:tc>
          <w:tcPr>
            <w:tcW w:w="4252" w:type="dxa"/>
          </w:tcPr>
          <w:p w14:paraId="0E456FFB" w14:textId="77777777" w:rsidR="00FD19F4" w:rsidRPr="008C3753" w:rsidRDefault="00FD19F4" w:rsidP="0060788F">
            <w:pPr>
              <w:pStyle w:val="TAL"/>
            </w:pPr>
            <w:r w:rsidRPr="008C3753">
              <w:t xml:space="preserve">Declaration of </w:t>
            </w:r>
            <w:r w:rsidRPr="008C3753">
              <w:rPr>
                <w:lang w:eastAsia="sv-SE"/>
              </w:rPr>
              <w:t xml:space="preserve">one of the NR </w:t>
            </w:r>
            <w:r w:rsidRPr="008C3753">
              <w:t xml:space="preserve">base station </w:t>
            </w:r>
            <w:r w:rsidRPr="008C3753">
              <w:rPr>
                <w:i/>
                <w:lang w:eastAsia="sv-SE"/>
              </w:rPr>
              <w:t>requirement</w:t>
            </w:r>
            <w:r w:rsidRPr="008C3753">
              <w:rPr>
                <w:i/>
              </w:rPr>
              <w:t>'</w:t>
            </w:r>
            <w:r w:rsidRPr="008C3753">
              <w:rPr>
                <w:i/>
                <w:lang w:eastAsia="sv-SE"/>
              </w:rPr>
              <w:t>s set</w:t>
            </w:r>
            <w:r w:rsidRPr="008C3753">
              <w:rPr>
                <w:lang w:eastAsia="sv-SE"/>
              </w:rPr>
              <w:t xml:space="preserve"> as defined for </w:t>
            </w:r>
            <w:r w:rsidRPr="008C3753">
              <w:rPr>
                <w:i/>
                <w:lang w:eastAsia="sv-SE"/>
              </w:rPr>
              <w:t>BS type 1-C</w:t>
            </w:r>
            <w:r w:rsidRPr="008C3753">
              <w:rPr>
                <w:lang w:eastAsia="sv-SE"/>
              </w:rPr>
              <w:t xml:space="preserve">, or </w:t>
            </w:r>
            <w:r w:rsidRPr="008C3753">
              <w:rPr>
                <w:i/>
                <w:lang w:eastAsia="sv-SE"/>
              </w:rPr>
              <w:t>BS type 1-H</w:t>
            </w:r>
            <w:r w:rsidRPr="008C3753">
              <w:rPr>
                <w:lang w:eastAsia="sv-SE"/>
              </w:rPr>
              <w:t>.</w:t>
            </w:r>
          </w:p>
        </w:tc>
        <w:tc>
          <w:tcPr>
            <w:tcW w:w="851" w:type="dxa"/>
          </w:tcPr>
          <w:p w14:paraId="18E5A5FC" w14:textId="77777777" w:rsidR="00FD19F4" w:rsidRPr="008C3753" w:rsidRDefault="00FD19F4" w:rsidP="0060788F">
            <w:pPr>
              <w:pStyle w:val="TAL"/>
            </w:pPr>
            <w:r w:rsidRPr="008C3753">
              <w:t>x</w:t>
            </w:r>
          </w:p>
        </w:tc>
        <w:tc>
          <w:tcPr>
            <w:tcW w:w="920" w:type="dxa"/>
          </w:tcPr>
          <w:p w14:paraId="3D1D780F" w14:textId="77777777" w:rsidR="00FD19F4" w:rsidRPr="008C3753" w:rsidRDefault="00FD19F4" w:rsidP="0060788F">
            <w:pPr>
              <w:pStyle w:val="TAL"/>
            </w:pPr>
            <w:r w:rsidRPr="008C3753">
              <w:t>x</w:t>
            </w:r>
          </w:p>
        </w:tc>
      </w:tr>
      <w:tr w:rsidR="00FD19F4" w:rsidRPr="008C3753" w14:paraId="2F2C7D97" w14:textId="77777777" w:rsidTr="0060788F">
        <w:trPr>
          <w:cantSplit/>
          <w:jc w:val="center"/>
        </w:trPr>
        <w:tc>
          <w:tcPr>
            <w:tcW w:w="1416" w:type="dxa"/>
          </w:tcPr>
          <w:p w14:paraId="710E2C2F" w14:textId="77777777" w:rsidR="00FD19F4" w:rsidRPr="008C3753" w:rsidRDefault="00FD19F4" w:rsidP="0060788F">
            <w:pPr>
              <w:pStyle w:val="TAL"/>
            </w:pPr>
            <w:r w:rsidRPr="008C3753">
              <w:rPr>
                <w:rFonts w:cs="Arial"/>
                <w:szCs w:val="18"/>
              </w:rPr>
              <w:t>D.2</w:t>
            </w:r>
          </w:p>
        </w:tc>
        <w:tc>
          <w:tcPr>
            <w:tcW w:w="2338" w:type="dxa"/>
          </w:tcPr>
          <w:p w14:paraId="47C1FF1C" w14:textId="77777777" w:rsidR="00FD19F4" w:rsidRPr="008C3753" w:rsidRDefault="00FD19F4" w:rsidP="0060788F">
            <w:pPr>
              <w:pStyle w:val="TAL"/>
            </w:pPr>
            <w:r w:rsidRPr="008C3753">
              <w:rPr>
                <w:rFonts w:cs="Arial"/>
                <w:szCs w:val="18"/>
              </w:rPr>
              <w:t>BS class</w:t>
            </w:r>
          </w:p>
        </w:tc>
        <w:tc>
          <w:tcPr>
            <w:tcW w:w="4252" w:type="dxa"/>
          </w:tcPr>
          <w:p w14:paraId="7864AEB5" w14:textId="77777777" w:rsidR="00FD19F4" w:rsidRPr="008C3753" w:rsidRDefault="00FD19F4" w:rsidP="0060788F">
            <w:pPr>
              <w:pStyle w:val="TAL"/>
            </w:pPr>
            <w:r w:rsidRPr="008C3753">
              <w:rPr>
                <w:rFonts w:cs="Arial"/>
                <w:szCs w:val="18"/>
              </w:rPr>
              <w:t>BS class of the BS, declared as Wide Area BS, Medium Range BS, or Local Area BS.</w:t>
            </w:r>
          </w:p>
        </w:tc>
        <w:tc>
          <w:tcPr>
            <w:tcW w:w="851" w:type="dxa"/>
          </w:tcPr>
          <w:p w14:paraId="498F5847" w14:textId="77777777" w:rsidR="00FD19F4" w:rsidRPr="008C3753" w:rsidRDefault="00FD19F4" w:rsidP="0060788F">
            <w:pPr>
              <w:pStyle w:val="TAL"/>
            </w:pPr>
            <w:r w:rsidRPr="008C3753">
              <w:t>x</w:t>
            </w:r>
          </w:p>
        </w:tc>
        <w:tc>
          <w:tcPr>
            <w:tcW w:w="920" w:type="dxa"/>
          </w:tcPr>
          <w:p w14:paraId="1B3A85D2" w14:textId="77777777" w:rsidR="00FD19F4" w:rsidRPr="008C3753" w:rsidRDefault="00FD19F4" w:rsidP="0060788F">
            <w:pPr>
              <w:pStyle w:val="TAL"/>
            </w:pPr>
            <w:r w:rsidRPr="008C3753">
              <w:t>x</w:t>
            </w:r>
          </w:p>
        </w:tc>
      </w:tr>
      <w:tr w:rsidR="00FD19F4" w:rsidRPr="008C3753" w14:paraId="72C353A3" w14:textId="77777777" w:rsidTr="0060788F">
        <w:trPr>
          <w:cantSplit/>
          <w:jc w:val="center"/>
        </w:trPr>
        <w:tc>
          <w:tcPr>
            <w:tcW w:w="1416" w:type="dxa"/>
          </w:tcPr>
          <w:p w14:paraId="58DADB74" w14:textId="77777777" w:rsidR="00FD19F4" w:rsidRPr="008C3753" w:rsidRDefault="00FD19F4" w:rsidP="0060788F">
            <w:pPr>
              <w:pStyle w:val="TAL"/>
              <w:rPr>
                <w:rFonts w:cs="Arial"/>
                <w:szCs w:val="18"/>
              </w:rPr>
            </w:pPr>
            <w:r w:rsidRPr="008C3753">
              <w:rPr>
                <w:rFonts w:cs="Arial"/>
                <w:szCs w:val="18"/>
              </w:rPr>
              <w:t>D.3</w:t>
            </w:r>
          </w:p>
        </w:tc>
        <w:tc>
          <w:tcPr>
            <w:tcW w:w="2338" w:type="dxa"/>
          </w:tcPr>
          <w:p w14:paraId="5F21C38F" w14:textId="77777777" w:rsidR="00FD19F4" w:rsidRPr="008C3753" w:rsidRDefault="00FD19F4" w:rsidP="0060788F">
            <w:pPr>
              <w:pStyle w:val="TAL"/>
              <w:rPr>
                <w:rFonts w:cs="Arial"/>
                <w:szCs w:val="18"/>
              </w:rPr>
            </w:pPr>
            <w:r w:rsidRPr="008C3753">
              <w:rPr>
                <w:rFonts w:cs="Arial"/>
                <w:i/>
                <w:szCs w:val="18"/>
              </w:rPr>
              <w:t>Operating bands</w:t>
            </w:r>
            <w:r w:rsidRPr="008C3753">
              <w:rPr>
                <w:rFonts w:cs="Arial"/>
                <w:szCs w:val="18"/>
              </w:rPr>
              <w:t xml:space="preserve"> and frequency ranges</w:t>
            </w:r>
          </w:p>
        </w:tc>
        <w:tc>
          <w:tcPr>
            <w:tcW w:w="4252" w:type="dxa"/>
          </w:tcPr>
          <w:p w14:paraId="2D583DA9" w14:textId="77777777" w:rsidR="00FD19F4" w:rsidRPr="008C3753" w:rsidRDefault="00FD19F4" w:rsidP="0060788F">
            <w:pPr>
              <w:pStyle w:val="TAL"/>
              <w:rPr>
                <w:rFonts w:cs="Arial"/>
                <w:szCs w:val="18"/>
              </w:rPr>
            </w:pPr>
            <w:r w:rsidRPr="008C3753">
              <w:rPr>
                <w:rFonts w:cs="Arial"/>
                <w:szCs w:val="18"/>
              </w:rPr>
              <w:t xml:space="preserve">List of NR </w:t>
            </w:r>
            <w:r w:rsidRPr="008C3753">
              <w:rPr>
                <w:rFonts w:cs="Arial"/>
                <w:i/>
                <w:szCs w:val="18"/>
              </w:rPr>
              <w:t>operating band(s)</w:t>
            </w:r>
            <w:r w:rsidRPr="008C3753">
              <w:rPr>
                <w:rFonts w:cs="Arial"/>
                <w:szCs w:val="18"/>
              </w:rPr>
              <w:t xml:space="preserve"> supported by </w:t>
            </w:r>
            <w:r w:rsidRPr="008C3753">
              <w:rPr>
                <w:rFonts w:cs="Arial"/>
                <w:i/>
                <w:szCs w:val="18"/>
              </w:rPr>
              <w:t>single-band connector(s)</w:t>
            </w:r>
            <w:r w:rsidRPr="008C3753">
              <w:rPr>
                <w:rFonts w:cs="Arial"/>
                <w:szCs w:val="18"/>
              </w:rPr>
              <w:t xml:space="preserve"> and/or </w:t>
            </w:r>
            <w:r w:rsidRPr="008C3753">
              <w:rPr>
                <w:rFonts w:cs="Arial"/>
                <w:i/>
                <w:szCs w:val="18"/>
              </w:rPr>
              <w:t>multi-band connector(s)</w:t>
            </w:r>
            <w:r w:rsidRPr="008C3753">
              <w:rPr>
                <w:rFonts w:cs="Arial"/>
                <w:szCs w:val="18"/>
              </w:rPr>
              <w:t xml:space="preserve"> of the BS and if applicable, frequency range(s) within the </w:t>
            </w:r>
            <w:r w:rsidRPr="008C3753">
              <w:rPr>
                <w:rFonts w:cs="Arial"/>
                <w:i/>
                <w:szCs w:val="18"/>
              </w:rPr>
              <w:t>operating band(s)</w:t>
            </w:r>
            <w:r w:rsidRPr="008C3753">
              <w:rPr>
                <w:rFonts w:cs="Arial"/>
                <w:szCs w:val="18"/>
              </w:rPr>
              <w:t xml:space="preserve"> that the BS can operate in. </w:t>
            </w:r>
          </w:p>
          <w:p w14:paraId="2D4247C6" w14:textId="77777777" w:rsidR="00FD19F4" w:rsidRPr="008C3753" w:rsidRDefault="00FD19F4" w:rsidP="0060788F">
            <w:pPr>
              <w:pStyle w:val="TAL"/>
              <w:rPr>
                <w:rFonts w:cs="Arial"/>
                <w:szCs w:val="18"/>
              </w:rPr>
            </w:pPr>
            <w:r w:rsidRPr="008C3753">
              <w:rPr>
                <w:rFonts w:cs="Arial"/>
                <w:szCs w:val="18"/>
              </w:rPr>
              <w:t xml:space="preserve">Declarations shall be made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w:t>
            </w:r>
          </w:p>
        </w:tc>
        <w:tc>
          <w:tcPr>
            <w:tcW w:w="851" w:type="dxa"/>
          </w:tcPr>
          <w:p w14:paraId="62C8466D" w14:textId="77777777" w:rsidR="00FD19F4" w:rsidRPr="008C3753" w:rsidRDefault="00FD19F4" w:rsidP="0060788F">
            <w:pPr>
              <w:pStyle w:val="TAL"/>
            </w:pPr>
            <w:r w:rsidRPr="008C3753">
              <w:t>x</w:t>
            </w:r>
          </w:p>
        </w:tc>
        <w:tc>
          <w:tcPr>
            <w:tcW w:w="920" w:type="dxa"/>
          </w:tcPr>
          <w:p w14:paraId="3842B916" w14:textId="77777777" w:rsidR="00FD19F4" w:rsidRPr="008C3753" w:rsidRDefault="00FD19F4" w:rsidP="0060788F">
            <w:pPr>
              <w:pStyle w:val="TAL"/>
            </w:pPr>
            <w:r w:rsidRPr="008C3753">
              <w:t>x</w:t>
            </w:r>
          </w:p>
        </w:tc>
      </w:tr>
      <w:tr w:rsidR="00FD19F4" w:rsidRPr="008C3753" w14:paraId="6CD696F4" w14:textId="77777777" w:rsidTr="0060788F">
        <w:trPr>
          <w:cantSplit/>
          <w:jc w:val="center"/>
        </w:trPr>
        <w:tc>
          <w:tcPr>
            <w:tcW w:w="1416" w:type="dxa"/>
          </w:tcPr>
          <w:p w14:paraId="4A6C7B77" w14:textId="77777777" w:rsidR="00FD19F4" w:rsidRPr="008C3753" w:rsidRDefault="00FD19F4" w:rsidP="0060788F">
            <w:pPr>
              <w:pStyle w:val="TAL"/>
              <w:rPr>
                <w:rFonts w:cs="Arial"/>
                <w:szCs w:val="18"/>
              </w:rPr>
            </w:pPr>
            <w:r w:rsidRPr="008C3753">
              <w:rPr>
                <w:rFonts w:cs="Arial"/>
                <w:szCs w:val="18"/>
              </w:rPr>
              <w:t>D.4</w:t>
            </w:r>
          </w:p>
        </w:tc>
        <w:tc>
          <w:tcPr>
            <w:tcW w:w="2338" w:type="dxa"/>
          </w:tcPr>
          <w:p w14:paraId="3EC969C2" w14:textId="77777777" w:rsidR="00FD19F4" w:rsidRPr="008C3753" w:rsidRDefault="00FD19F4" w:rsidP="0060788F">
            <w:pPr>
              <w:pStyle w:val="TAL"/>
              <w:rPr>
                <w:rFonts w:cs="Arial"/>
                <w:i/>
                <w:szCs w:val="18"/>
              </w:rPr>
            </w:pPr>
            <w:r w:rsidRPr="008C3753">
              <w:rPr>
                <w:rFonts w:cs="Arial"/>
                <w:szCs w:val="18"/>
              </w:rPr>
              <w:t>Spurious emission category</w:t>
            </w:r>
          </w:p>
        </w:tc>
        <w:tc>
          <w:tcPr>
            <w:tcW w:w="4252" w:type="dxa"/>
          </w:tcPr>
          <w:p w14:paraId="4FEB1609" w14:textId="77777777" w:rsidR="00FD19F4" w:rsidRPr="008C3753" w:rsidRDefault="00FD19F4" w:rsidP="0060788F">
            <w:pPr>
              <w:pStyle w:val="TAL"/>
              <w:rPr>
                <w:rFonts w:cs="Arial"/>
                <w:szCs w:val="18"/>
              </w:rPr>
            </w:pPr>
            <w:r w:rsidRPr="008C3753">
              <w:rPr>
                <w:rFonts w:cs="Arial"/>
                <w:szCs w:val="18"/>
              </w:rPr>
              <w:t xml:space="preserve">Declare the BS spurious emission category as either category A or B with respect to the limits for spurious emissions, as defined in Recommendation ITU-R SM.329 [5]. </w:t>
            </w:r>
          </w:p>
        </w:tc>
        <w:tc>
          <w:tcPr>
            <w:tcW w:w="851" w:type="dxa"/>
          </w:tcPr>
          <w:p w14:paraId="08B939F4" w14:textId="77777777" w:rsidR="00FD19F4" w:rsidRPr="008C3753" w:rsidRDefault="00FD19F4" w:rsidP="0060788F">
            <w:pPr>
              <w:pStyle w:val="TAL"/>
            </w:pPr>
            <w:r w:rsidRPr="008C3753">
              <w:t>x</w:t>
            </w:r>
          </w:p>
        </w:tc>
        <w:tc>
          <w:tcPr>
            <w:tcW w:w="920" w:type="dxa"/>
          </w:tcPr>
          <w:p w14:paraId="44F10195" w14:textId="77777777" w:rsidR="00FD19F4" w:rsidRPr="008C3753" w:rsidRDefault="00FD19F4" w:rsidP="0060788F">
            <w:pPr>
              <w:pStyle w:val="TAL"/>
            </w:pPr>
            <w:r w:rsidRPr="008C3753">
              <w:t>x</w:t>
            </w:r>
          </w:p>
        </w:tc>
      </w:tr>
      <w:tr w:rsidR="00FD19F4" w:rsidRPr="008C3753" w14:paraId="6E0E321E" w14:textId="77777777" w:rsidTr="0060788F">
        <w:trPr>
          <w:cantSplit/>
          <w:jc w:val="center"/>
        </w:trPr>
        <w:tc>
          <w:tcPr>
            <w:tcW w:w="1416" w:type="dxa"/>
          </w:tcPr>
          <w:p w14:paraId="7F6A0912" w14:textId="77777777" w:rsidR="00FD19F4" w:rsidRPr="008C3753" w:rsidRDefault="00FD19F4" w:rsidP="0060788F">
            <w:pPr>
              <w:pStyle w:val="TAL"/>
              <w:rPr>
                <w:rFonts w:cs="Arial"/>
                <w:szCs w:val="18"/>
              </w:rPr>
            </w:pPr>
            <w:r w:rsidRPr="008C3753">
              <w:rPr>
                <w:rFonts w:cs="Arial"/>
                <w:szCs w:val="18"/>
              </w:rPr>
              <w:t>D.5</w:t>
            </w:r>
          </w:p>
        </w:tc>
        <w:tc>
          <w:tcPr>
            <w:tcW w:w="2338" w:type="dxa"/>
          </w:tcPr>
          <w:p w14:paraId="21EAF040" w14:textId="77777777" w:rsidR="00FD19F4" w:rsidRPr="008C3753" w:rsidRDefault="00FD19F4" w:rsidP="0060788F">
            <w:pPr>
              <w:pStyle w:val="TAL"/>
              <w:rPr>
                <w:rFonts w:cs="Arial"/>
                <w:szCs w:val="18"/>
              </w:rPr>
            </w:pPr>
            <w:r w:rsidRPr="008C3753">
              <w:rPr>
                <w:rFonts w:cs="v4.2.0"/>
              </w:rPr>
              <w:t>Additional operating band unwanted emissions</w:t>
            </w:r>
          </w:p>
        </w:tc>
        <w:tc>
          <w:tcPr>
            <w:tcW w:w="4252" w:type="dxa"/>
          </w:tcPr>
          <w:p w14:paraId="4D0F92B4" w14:textId="77777777" w:rsidR="00FD19F4" w:rsidRPr="008C3753" w:rsidRDefault="00FD19F4" w:rsidP="0060788F">
            <w:pPr>
              <w:pStyle w:val="TAL"/>
              <w:rPr>
                <w:rFonts w:cs="Arial"/>
                <w:szCs w:val="18"/>
              </w:rPr>
            </w:pPr>
            <w:r w:rsidRPr="008C3753">
              <w:t>The manufacturer shall declare whether the BS under test is intended to operate in geographic areas where the additional operating band unwanted emission limits defined in clause 6.6.4.5.6 apply. (Note 3</w:t>
            </w:r>
            <w:r>
              <w:t>, Note 6</w:t>
            </w:r>
            <w:r w:rsidRPr="008C3753">
              <w:t>)</w:t>
            </w:r>
            <w:r w:rsidRPr="008C3753">
              <w:rPr>
                <w:rFonts w:cs="Arial"/>
                <w:szCs w:val="18"/>
              </w:rPr>
              <w:t>.</w:t>
            </w:r>
          </w:p>
        </w:tc>
        <w:tc>
          <w:tcPr>
            <w:tcW w:w="851" w:type="dxa"/>
          </w:tcPr>
          <w:p w14:paraId="697BD9DB" w14:textId="77777777" w:rsidR="00FD19F4" w:rsidRPr="008C3753" w:rsidRDefault="00FD19F4" w:rsidP="0060788F">
            <w:pPr>
              <w:pStyle w:val="TAL"/>
            </w:pPr>
            <w:r w:rsidRPr="008C3753">
              <w:t>x</w:t>
            </w:r>
          </w:p>
        </w:tc>
        <w:tc>
          <w:tcPr>
            <w:tcW w:w="920" w:type="dxa"/>
          </w:tcPr>
          <w:p w14:paraId="4F6197ED" w14:textId="77777777" w:rsidR="00FD19F4" w:rsidRPr="008C3753" w:rsidRDefault="00FD19F4" w:rsidP="0060788F">
            <w:pPr>
              <w:pStyle w:val="TAL"/>
            </w:pPr>
            <w:r w:rsidRPr="008C3753">
              <w:t>x</w:t>
            </w:r>
          </w:p>
        </w:tc>
      </w:tr>
      <w:tr w:rsidR="00FD19F4" w:rsidRPr="008C3753" w14:paraId="146A2100" w14:textId="77777777" w:rsidTr="0060788F">
        <w:trPr>
          <w:cantSplit/>
          <w:jc w:val="center"/>
        </w:trPr>
        <w:tc>
          <w:tcPr>
            <w:tcW w:w="1416" w:type="dxa"/>
          </w:tcPr>
          <w:p w14:paraId="31A58CA1" w14:textId="77777777" w:rsidR="00FD19F4" w:rsidRPr="008C3753" w:rsidRDefault="00FD19F4" w:rsidP="0060788F">
            <w:pPr>
              <w:pStyle w:val="TAL"/>
              <w:rPr>
                <w:rFonts w:cs="Arial"/>
                <w:szCs w:val="18"/>
              </w:rPr>
            </w:pPr>
            <w:r w:rsidRPr="008C3753">
              <w:rPr>
                <w:rFonts w:cs="Arial"/>
                <w:szCs w:val="18"/>
              </w:rPr>
              <w:t>D.6</w:t>
            </w:r>
          </w:p>
        </w:tc>
        <w:tc>
          <w:tcPr>
            <w:tcW w:w="2338" w:type="dxa"/>
          </w:tcPr>
          <w:p w14:paraId="3710CD56" w14:textId="77777777" w:rsidR="00FD19F4" w:rsidRPr="008C3753" w:rsidRDefault="00FD19F4" w:rsidP="0060788F">
            <w:pPr>
              <w:pStyle w:val="TAL"/>
              <w:rPr>
                <w:rFonts w:cs="v4.2.0"/>
              </w:rPr>
            </w:pPr>
            <w:r w:rsidRPr="008C3753">
              <w:rPr>
                <w:rFonts w:cs="Arial"/>
                <w:szCs w:val="18"/>
              </w:rPr>
              <w:t>Co-existence with other systems</w:t>
            </w:r>
          </w:p>
        </w:tc>
        <w:tc>
          <w:tcPr>
            <w:tcW w:w="4252" w:type="dxa"/>
          </w:tcPr>
          <w:p w14:paraId="1AA235B6" w14:textId="77777777" w:rsidR="00FD19F4" w:rsidRPr="008C3753" w:rsidRDefault="00FD19F4" w:rsidP="0060788F">
            <w:pPr>
              <w:pStyle w:val="TAL"/>
            </w:pPr>
            <w:r w:rsidRPr="008C3753">
              <w:rPr>
                <w:rFonts w:cs="Arial"/>
                <w:szCs w:val="18"/>
              </w:rPr>
              <w:t xml:space="preserve">The manufacturer shall declare whether the BS under test is intended to operate in geographic areas where one or more of the systems GSM850, GSM900, DCS1800, PCS1900, UTRA FDD, UTRA TDD, E-UTRA, PHS and/or NR operating in another band are deployed. </w:t>
            </w:r>
          </w:p>
        </w:tc>
        <w:tc>
          <w:tcPr>
            <w:tcW w:w="851" w:type="dxa"/>
          </w:tcPr>
          <w:p w14:paraId="5BF335F2" w14:textId="77777777" w:rsidR="00FD19F4" w:rsidRPr="008C3753" w:rsidRDefault="00FD19F4" w:rsidP="0060788F">
            <w:pPr>
              <w:pStyle w:val="TAL"/>
            </w:pPr>
            <w:r w:rsidRPr="008C3753">
              <w:t>x</w:t>
            </w:r>
          </w:p>
        </w:tc>
        <w:tc>
          <w:tcPr>
            <w:tcW w:w="920" w:type="dxa"/>
          </w:tcPr>
          <w:p w14:paraId="1C6972E9" w14:textId="77777777" w:rsidR="00FD19F4" w:rsidRPr="008C3753" w:rsidRDefault="00FD19F4" w:rsidP="0060788F">
            <w:pPr>
              <w:pStyle w:val="TAL"/>
            </w:pPr>
            <w:r w:rsidRPr="008C3753">
              <w:t>x</w:t>
            </w:r>
          </w:p>
        </w:tc>
      </w:tr>
      <w:tr w:rsidR="00FD19F4" w:rsidRPr="008C3753" w14:paraId="5BCE166C" w14:textId="77777777" w:rsidTr="0060788F">
        <w:trPr>
          <w:cantSplit/>
          <w:jc w:val="center"/>
        </w:trPr>
        <w:tc>
          <w:tcPr>
            <w:tcW w:w="1416" w:type="dxa"/>
          </w:tcPr>
          <w:p w14:paraId="4680B3FF" w14:textId="77777777" w:rsidR="00FD19F4" w:rsidRPr="008C3753" w:rsidRDefault="00FD19F4" w:rsidP="0060788F">
            <w:pPr>
              <w:pStyle w:val="TAL"/>
              <w:rPr>
                <w:rFonts w:cs="Arial"/>
                <w:szCs w:val="18"/>
              </w:rPr>
            </w:pPr>
            <w:r w:rsidRPr="008C3753">
              <w:rPr>
                <w:rFonts w:cs="Arial"/>
                <w:szCs w:val="18"/>
              </w:rPr>
              <w:t>D.7</w:t>
            </w:r>
          </w:p>
        </w:tc>
        <w:tc>
          <w:tcPr>
            <w:tcW w:w="2338" w:type="dxa"/>
          </w:tcPr>
          <w:p w14:paraId="528623EA" w14:textId="77777777" w:rsidR="00FD19F4" w:rsidRPr="008C3753" w:rsidRDefault="00FD19F4" w:rsidP="0060788F">
            <w:pPr>
              <w:pStyle w:val="TAL"/>
              <w:rPr>
                <w:rFonts w:cs="Arial"/>
                <w:szCs w:val="18"/>
              </w:rPr>
            </w:pPr>
            <w:r w:rsidRPr="008C3753">
              <w:rPr>
                <w:rFonts w:cs="Arial"/>
                <w:szCs w:val="18"/>
              </w:rPr>
              <w:t>Co-location with other base stations</w:t>
            </w:r>
          </w:p>
        </w:tc>
        <w:tc>
          <w:tcPr>
            <w:tcW w:w="4252" w:type="dxa"/>
          </w:tcPr>
          <w:p w14:paraId="7F1C9F85" w14:textId="77777777" w:rsidR="00FD19F4" w:rsidRPr="008C3753" w:rsidRDefault="00FD19F4" w:rsidP="0060788F">
            <w:pPr>
              <w:pStyle w:val="TAL"/>
              <w:rPr>
                <w:rFonts w:cs="Arial"/>
                <w:szCs w:val="18"/>
              </w:rPr>
            </w:pPr>
            <w:r w:rsidRPr="008C3753">
              <w:rPr>
                <w:rFonts w:cs="Arial"/>
                <w:szCs w:val="18"/>
              </w:rPr>
              <w:t xml:space="preserve">The manufacturer shall declare whether the BS under test is intended to operate co-located with Base Stations of one or more of the systems GSM850, GSM900, DCS1800, PCS1900, UTRA FDD, UTRA TDD, E-UTRA and/or NR operating in another band. </w:t>
            </w:r>
          </w:p>
        </w:tc>
        <w:tc>
          <w:tcPr>
            <w:tcW w:w="851" w:type="dxa"/>
          </w:tcPr>
          <w:p w14:paraId="0820B784" w14:textId="77777777" w:rsidR="00FD19F4" w:rsidRPr="008C3753" w:rsidRDefault="00FD19F4" w:rsidP="0060788F">
            <w:pPr>
              <w:pStyle w:val="TAL"/>
            </w:pPr>
            <w:r w:rsidRPr="008C3753">
              <w:t>x</w:t>
            </w:r>
          </w:p>
        </w:tc>
        <w:tc>
          <w:tcPr>
            <w:tcW w:w="920" w:type="dxa"/>
          </w:tcPr>
          <w:p w14:paraId="6A2D02B7" w14:textId="77777777" w:rsidR="00FD19F4" w:rsidRPr="008C3753" w:rsidRDefault="00FD19F4" w:rsidP="0060788F">
            <w:pPr>
              <w:pStyle w:val="TAL"/>
            </w:pPr>
            <w:r w:rsidRPr="008C3753">
              <w:t>x</w:t>
            </w:r>
          </w:p>
        </w:tc>
      </w:tr>
      <w:tr w:rsidR="00FD19F4" w:rsidRPr="008C3753" w14:paraId="490067A7" w14:textId="77777777" w:rsidTr="0060788F">
        <w:trPr>
          <w:cantSplit/>
          <w:jc w:val="center"/>
        </w:trPr>
        <w:tc>
          <w:tcPr>
            <w:tcW w:w="1416" w:type="dxa"/>
          </w:tcPr>
          <w:p w14:paraId="0C3F1550" w14:textId="77777777" w:rsidR="00FD19F4" w:rsidRPr="008C3753" w:rsidRDefault="00FD19F4" w:rsidP="0060788F">
            <w:pPr>
              <w:pStyle w:val="TAL"/>
              <w:rPr>
                <w:rFonts w:cs="Arial"/>
                <w:szCs w:val="18"/>
              </w:rPr>
            </w:pPr>
            <w:r w:rsidRPr="008C3753">
              <w:rPr>
                <w:rFonts w:cs="Arial"/>
                <w:szCs w:val="18"/>
              </w:rPr>
              <w:t>D.8</w:t>
            </w:r>
          </w:p>
        </w:tc>
        <w:tc>
          <w:tcPr>
            <w:tcW w:w="2338" w:type="dxa"/>
          </w:tcPr>
          <w:p w14:paraId="6B215D00" w14:textId="77777777" w:rsidR="00FD19F4" w:rsidRPr="008C3753" w:rsidRDefault="00FD19F4" w:rsidP="0060788F">
            <w:pPr>
              <w:pStyle w:val="TAL"/>
              <w:rPr>
                <w:rFonts w:cs="Arial"/>
                <w:szCs w:val="18"/>
              </w:rPr>
            </w:pPr>
            <w:r w:rsidRPr="008C3753">
              <w:rPr>
                <w:rFonts w:cs="Arial"/>
                <w:i/>
                <w:szCs w:val="18"/>
              </w:rPr>
              <w:t xml:space="preserve">Single band connector </w:t>
            </w:r>
            <w:r w:rsidRPr="008C3753">
              <w:rPr>
                <w:rFonts w:cs="Arial"/>
                <w:szCs w:val="18"/>
              </w:rPr>
              <w:t>or</w:t>
            </w:r>
            <w:r w:rsidRPr="008C3753">
              <w:rPr>
                <w:rFonts w:cs="Arial"/>
                <w:i/>
                <w:szCs w:val="18"/>
              </w:rPr>
              <w:t xml:space="preserve"> multi-band connector</w:t>
            </w:r>
          </w:p>
        </w:tc>
        <w:tc>
          <w:tcPr>
            <w:tcW w:w="4252" w:type="dxa"/>
          </w:tcPr>
          <w:p w14:paraId="79F9B904" w14:textId="77777777" w:rsidR="00FD19F4" w:rsidRPr="008C3753" w:rsidRDefault="00FD19F4" w:rsidP="0060788F">
            <w:pPr>
              <w:pStyle w:val="TAL"/>
              <w:rPr>
                <w:rFonts w:cs="Arial"/>
                <w:szCs w:val="18"/>
              </w:rPr>
            </w:pPr>
            <w:r w:rsidRPr="008C3753">
              <w:rPr>
                <w:rFonts w:cs="Arial"/>
                <w:szCs w:val="18"/>
              </w:rPr>
              <w:t xml:space="preserve">Declaration of the single band or multi-band capability of </w:t>
            </w:r>
            <w:r w:rsidRPr="008C3753">
              <w:rPr>
                <w:rFonts w:cs="Arial"/>
                <w:i/>
                <w:szCs w:val="18"/>
              </w:rPr>
              <w:t xml:space="preserve">single band connector(s) </w:t>
            </w:r>
            <w:r w:rsidRPr="008C3753">
              <w:rPr>
                <w:rFonts w:cs="Arial"/>
                <w:szCs w:val="18"/>
              </w:rPr>
              <w:t>or</w:t>
            </w:r>
            <w:r w:rsidRPr="008C3753">
              <w:rPr>
                <w:rFonts w:cs="Arial"/>
                <w:i/>
                <w:szCs w:val="18"/>
              </w:rPr>
              <w:t xml:space="preserve"> multi-band connector(s), </w:t>
            </w:r>
            <w:r w:rsidRPr="008C3753">
              <w:rPr>
                <w:rFonts w:cs="Arial"/>
                <w:szCs w:val="18"/>
              </w:rPr>
              <w:t>declared for every connector.</w:t>
            </w:r>
          </w:p>
        </w:tc>
        <w:tc>
          <w:tcPr>
            <w:tcW w:w="851" w:type="dxa"/>
          </w:tcPr>
          <w:p w14:paraId="7C3BBD92" w14:textId="77777777" w:rsidR="00FD19F4" w:rsidRPr="008C3753" w:rsidRDefault="00FD19F4" w:rsidP="0060788F">
            <w:pPr>
              <w:pStyle w:val="TAL"/>
            </w:pPr>
            <w:r w:rsidRPr="008C3753">
              <w:t>x</w:t>
            </w:r>
          </w:p>
        </w:tc>
        <w:tc>
          <w:tcPr>
            <w:tcW w:w="920" w:type="dxa"/>
          </w:tcPr>
          <w:p w14:paraId="1AE47244" w14:textId="77777777" w:rsidR="00FD19F4" w:rsidRPr="008C3753" w:rsidRDefault="00FD19F4" w:rsidP="0060788F">
            <w:pPr>
              <w:pStyle w:val="TAL"/>
            </w:pPr>
            <w:r w:rsidRPr="008C3753">
              <w:t>x</w:t>
            </w:r>
          </w:p>
        </w:tc>
      </w:tr>
      <w:tr w:rsidR="00FD19F4" w:rsidRPr="008C3753" w14:paraId="49D81F20" w14:textId="77777777" w:rsidTr="0060788F">
        <w:trPr>
          <w:cantSplit/>
          <w:jc w:val="center"/>
        </w:trPr>
        <w:tc>
          <w:tcPr>
            <w:tcW w:w="1416" w:type="dxa"/>
          </w:tcPr>
          <w:p w14:paraId="2F95606A" w14:textId="77777777" w:rsidR="00FD19F4" w:rsidRPr="008C3753" w:rsidRDefault="00FD19F4" w:rsidP="0060788F">
            <w:pPr>
              <w:pStyle w:val="TAL"/>
              <w:rPr>
                <w:rFonts w:cs="Arial"/>
                <w:szCs w:val="18"/>
              </w:rPr>
            </w:pPr>
            <w:r w:rsidRPr="008C3753">
              <w:rPr>
                <w:rFonts w:cs="Arial"/>
                <w:szCs w:val="18"/>
              </w:rPr>
              <w:t>D.9</w:t>
            </w:r>
          </w:p>
        </w:tc>
        <w:tc>
          <w:tcPr>
            <w:tcW w:w="2338" w:type="dxa"/>
          </w:tcPr>
          <w:p w14:paraId="10A087D2" w14:textId="77777777" w:rsidR="00FD19F4" w:rsidRPr="008C3753" w:rsidRDefault="00FD19F4" w:rsidP="0060788F">
            <w:pPr>
              <w:pStyle w:val="TAL"/>
              <w:rPr>
                <w:rFonts w:cs="Arial"/>
                <w:i/>
                <w:szCs w:val="18"/>
              </w:rPr>
            </w:pPr>
            <w:proofErr w:type="spellStart"/>
            <w:r w:rsidRPr="008C3753">
              <w:rPr>
                <w:rFonts w:cs="Arial"/>
                <w:szCs w:val="18"/>
                <w:lang w:val="fr-FR"/>
              </w:rPr>
              <w:t>Contiguous</w:t>
            </w:r>
            <w:proofErr w:type="spellEnd"/>
            <w:r w:rsidRPr="008C3753">
              <w:rPr>
                <w:rFonts w:cs="Arial"/>
                <w:szCs w:val="18"/>
                <w:lang w:val="fr-FR"/>
              </w:rPr>
              <w:t xml:space="preserve"> or non-</w:t>
            </w:r>
            <w:proofErr w:type="spellStart"/>
            <w:r w:rsidRPr="008C3753">
              <w:rPr>
                <w:rFonts w:cs="Arial"/>
                <w:szCs w:val="18"/>
                <w:lang w:val="fr-FR"/>
              </w:rPr>
              <w:t>contiguous</w:t>
            </w:r>
            <w:proofErr w:type="spellEnd"/>
            <w:r w:rsidRPr="008C3753">
              <w:rPr>
                <w:rFonts w:cs="Arial"/>
                <w:szCs w:val="18"/>
                <w:lang w:val="fr-FR"/>
              </w:rPr>
              <w:t xml:space="preserve"> </w:t>
            </w:r>
            <w:proofErr w:type="spellStart"/>
            <w:r w:rsidRPr="008C3753">
              <w:rPr>
                <w:rFonts w:cs="Arial"/>
                <w:szCs w:val="18"/>
                <w:lang w:val="fr-FR"/>
              </w:rPr>
              <w:t>spectrum</w:t>
            </w:r>
            <w:proofErr w:type="spellEnd"/>
            <w:r w:rsidRPr="008C3753">
              <w:rPr>
                <w:rFonts w:cs="Arial"/>
                <w:szCs w:val="18"/>
                <w:lang w:val="fr-FR"/>
              </w:rPr>
              <w:t xml:space="preserve"> </w:t>
            </w:r>
            <w:r w:rsidRPr="008C3753">
              <w:rPr>
                <w:rFonts w:cs="Arial"/>
                <w:szCs w:val="18"/>
              </w:rPr>
              <w:t>operation support</w:t>
            </w:r>
          </w:p>
        </w:tc>
        <w:tc>
          <w:tcPr>
            <w:tcW w:w="4252" w:type="dxa"/>
          </w:tcPr>
          <w:p w14:paraId="79873770" w14:textId="77777777" w:rsidR="00FD19F4" w:rsidRPr="008C3753" w:rsidRDefault="00FD19F4" w:rsidP="0060788F">
            <w:pPr>
              <w:pStyle w:val="TAL"/>
              <w:rPr>
                <w:rFonts w:cs="Arial"/>
                <w:szCs w:val="18"/>
              </w:rPr>
            </w:pPr>
            <w:r w:rsidRPr="008C3753">
              <w:rPr>
                <w:rFonts w:cs="Arial"/>
                <w:szCs w:val="18"/>
              </w:rPr>
              <w:t xml:space="preserve">Ability to support contiguous or non-contiguous (or both) frequency distribution of carriers when operating multi-carrier. Declared per </w:t>
            </w:r>
            <w:r w:rsidRPr="008C3753">
              <w:rPr>
                <w:rFonts w:cs="Arial"/>
                <w:i/>
                <w:szCs w:val="18"/>
              </w:rPr>
              <w:t xml:space="preserve">single band connector </w:t>
            </w:r>
            <w:r w:rsidRPr="008C3753">
              <w:rPr>
                <w:rFonts w:cs="Arial"/>
                <w:szCs w:val="18"/>
              </w:rPr>
              <w:t>or</w:t>
            </w:r>
            <w:r w:rsidRPr="008C3753">
              <w:rPr>
                <w:rFonts w:cs="Arial"/>
                <w:i/>
                <w:szCs w:val="18"/>
              </w:rPr>
              <w:t xml:space="preserve"> multi-band connector</w:t>
            </w:r>
            <w:r w:rsidRPr="008C3753">
              <w:rPr>
                <w:rFonts w:cs="Arial"/>
                <w:szCs w:val="18"/>
              </w:rPr>
              <w:t xml:space="preserve">, per </w:t>
            </w:r>
            <w:r w:rsidRPr="008C3753">
              <w:rPr>
                <w:rFonts w:cs="Arial"/>
                <w:i/>
                <w:szCs w:val="18"/>
              </w:rPr>
              <w:t>operating band</w:t>
            </w:r>
            <w:r w:rsidRPr="008C3753">
              <w:rPr>
                <w:rFonts w:cs="Arial"/>
                <w:szCs w:val="18"/>
              </w:rPr>
              <w:t>.</w:t>
            </w:r>
          </w:p>
        </w:tc>
        <w:tc>
          <w:tcPr>
            <w:tcW w:w="851" w:type="dxa"/>
          </w:tcPr>
          <w:p w14:paraId="5366ADB6" w14:textId="77777777" w:rsidR="00FD19F4" w:rsidRPr="008C3753" w:rsidRDefault="00FD19F4" w:rsidP="0060788F">
            <w:pPr>
              <w:pStyle w:val="TAL"/>
            </w:pPr>
            <w:r w:rsidRPr="008C3753">
              <w:t>x</w:t>
            </w:r>
          </w:p>
        </w:tc>
        <w:tc>
          <w:tcPr>
            <w:tcW w:w="920" w:type="dxa"/>
          </w:tcPr>
          <w:p w14:paraId="2522F9DB" w14:textId="77777777" w:rsidR="00FD19F4" w:rsidRPr="008C3753" w:rsidRDefault="00FD19F4" w:rsidP="0060788F">
            <w:pPr>
              <w:pStyle w:val="TAL"/>
            </w:pPr>
            <w:r w:rsidRPr="008C3753">
              <w:t>x</w:t>
            </w:r>
          </w:p>
        </w:tc>
      </w:tr>
      <w:tr w:rsidR="00FD19F4" w:rsidRPr="008C3753" w14:paraId="2B4F4C04" w14:textId="77777777" w:rsidTr="0060788F">
        <w:trPr>
          <w:cantSplit/>
          <w:jc w:val="center"/>
        </w:trPr>
        <w:tc>
          <w:tcPr>
            <w:tcW w:w="1416" w:type="dxa"/>
          </w:tcPr>
          <w:p w14:paraId="032EDCEE" w14:textId="77777777" w:rsidR="00FD19F4" w:rsidRPr="008C3753" w:rsidRDefault="00FD19F4" w:rsidP="0060788F">
            <w:pPr>
              <w:pStyle w:val="TAL"/>
              <w:rPr>
                <w:rFonts w:cs="Arial"/>
                <w:szCs w:val="18"/>
              </w:rPr>
            </w:pPr>
            <w:r w:rsidRPr="008C3753">
              <w:rPr>
                <w:rFonts w:cs="Arial"/>
                <w:szCs w:val="18"/>
              </w:rPr>
              <w:t>D.10</w:t>
            </w:r>
          </w:p>
        </w:tc>
        <w:tc>
          <w:tcPr>
            <w:tcW w:w="2338" w:type="dxa"/>
          </w:tcPr>
          <w:p w14:paraId="37DE42D2" w14:textId="77777777" w:rsidR="00FD19F4" w:rsidRPr="008C3753" w:rsidRDefault="00FD19F4" w:rsidP="0060788F">
            <w:pPr>
              <w:pStyle w:val="TAL"/>
              <w:rPr>
                <w:rFonts w:cs="Arial"/>
                <w:szCs w:val="18"/>
                <w:lang w:val="fr-FR"/>
              </w:rPr>
            </w:pPr>
            <w:r w:rsidRPr="008C3753">
              <w:rPr>
                <w:rFonts w:cs="Arial"/>
                <w:szCs w:val="18"/>
              </w:rPr>
              <w:t>void</w:t>
            </w:r>
          </w:p>
        </w:tc>
        <w:tc>
          <w:tcPr>
            <w:tcW w:w="4252" w:type="dxa"/>
          </w:tcPr>
          <w:p w14:paraId="64B63A25" w14:textId="77777777" w:rsidR="00FD19F4" w:rsidRPr="008C3753" w:rsidRDefault="00FD19F4" w:rsidP="0060788F">
            <w:pPr>
              <w:pStyle w:val="TAL"/>
              <w:rPr>
                <w:rFonts w:cs="Arial"/>
                <w:szCs w:val="18"/>
              </w:rPr>
            </w:pPr>
            <w:r w:rsidRPr="008C3753">
              <w:rPr>
                <w:rFonts w:cs="Arial"/>
                <w:szCs w:val="18"/>
              </w:rPr>
              <w:t>void</w:t>
            </w:r>
          </w:p>
        </w:tc>
        <w:tc>
          <w:tcPr>
            <w:tcW w:w="851" w:type="dxa"/>
          </w:tcPr>
          <w:p w14:paraId="3DE195B4" w14:textId="77777777" w:rsidR="00FD19F4" w:rsidRPr="008C3753" w:rsidRDefault="00FD19F4" w:rsidP="0060788F">
            <w:pPr>
              <w:pStyle w:val="TAL"/>
            </w:pPr>
            <w:r w:rsidRPr="008C3753">
              <w:t>x</w:t>
            </w:r>
          </w:p>
        </w:tc>
        <w:tc>
          <w:tcPr>
            <w:tcW w:w="920" w:type="dxa"/>
          </w:tcPr>
          <w:p w14:paraId="1238E253" w14:textId="77777777" w:rsidR="00FD19F4" w:rsidRPr="008C3753" w:rsidRDefault="00FD19F4" w:rsidP="0060788F">
            <w:pPr>
              <w:pStyle w:val="TAL"/>
            </w:pPr>
            <w:r w:rsidRPr="008C3753">
              <w:t>x</w:t>
            </w:r>
          </w:p>
        </w:tc>
      </w:tr>
      <w:tr w:rsidR="00FD19F4" w:rsidRPr="008C3753" w14:paraId="68D7FAC6" w14:textId="77777777" w:rsidTr="0060788F">
        <w:trPr>
          <w:cantSplit/>
          <w:jc w:val="center"/>
        </w:trPr>
        <w:tc>
          <w:tcPr>
            <w:tcW w:w="1416" w:type="dxa"/>
          </w:tcPr>
          <w:p w14:paraId="1C240255" w14:textId="77777777" w:rsidR="00FD19F4" w:rsidRPr="008C3753" w:rsidRDefault="00FD19F4" w:rsidP="0060788F">
            <w:pPr>
              <w:pStyle w:val="TAL"/>
              <w:rPr>
                <w:rFonts w:cs="Arial"/>
                <w:szCs w:val="18"/>
              </w:rPr>
            </w:pPr>
            <w:r w:rsidRPr="008C3753">
              <w:rPr>
                <w:rFonts w:cs="Arial"/>
                <w:szCs w:val="18"/>
              </w:rPr>
              <w:t>D.11</w:t>
            </w:r>
          </w:p>
        </w:tc>
        <w:tc>
          <w:tcPr>
            <w:tcW w:w="2338" w:type="dxa"/>
          </w:tcPr>
          <w:p w14:paraId="2C7A384B" w14:textId="77777777" w:rsidR="00FD19F4" w:rsidRPr="008C3753" w:rsidRDefault="00FD19F4" w:rsidP="0060788F">
            <w:pPr>
              <w:pStyle w:val="TAL"/>
              <w:rPr>
                <w:rFonts w:cs="Arial"/>
                <w:szCs w:val="18"/>
              </w:rPr>
            </w:pPr>
            <w:r w:rsidRPr="008C3753">
              <w:rPr>
                <w:rFonts w:cs="Arial"/>
                <w:szCs w:val="18"/>
              </w:rPr>
              <w:t xml:space="preserve">Maximum </w:t>
            </w:r>
            <w:r w:rsidRPr="008C3753">
              <w:rPr>
                <w:rFonts w:cs="Arial"/>
                <w:i/>
                <w:szCs w:val="18"/>
              </w:rPr>
              <w:t>Base Station RF Bandwidth</w:t>
            </w:r>
          </w:p>
        </w:tc>
        <w:tc>
          <w:tcPr>
            <w:tcW w:w="4252" w:type="dxa"/>
          </w:tcPr>
          <w:p w14:paraId="67CE5EAC" w14:textId="77777777" w:rsidR="00FD19F4" w:rsidRPr="008C3753" w:rsidRDefault="00FD19F4" w:rsidP="0060788F">
            <w:pPr>
              <w:pStyle w:val="TAL"/>
              <w:rPr>
                <w:rFonts w:cs="Arial"/>
                <w:szCs w:val="18"/>
              </w:rPr>
            </w:pPr>
            <w:r w:rsidRPr="008C3753">
              <w:rPr>
                <w:rFonts w:cs="Arial"/>
                <w:szCs w:val="18"/>
              </w:rPr>
              <w:t xml:space="preserve">Maximum </w:t>
            </w:r>
            <w:r w:rsidRPr="008C3753">
              <w:rPr>
                <w:rFonts w:cs="Arial"/>
                <w:i/>
                <w:szCs w:val="18"/>
              </w:rPr>
              <w:t>Base Station RF Bandwidth</w:t>
            </w:r>
            <w:r w:rsidRPr="008C3753">
              <w:rPr>
                <w:rFonts w:cs="Arial"/>
                <w:szCs w:val="18"/>
              </w:rPr>
              <w:t xml:space="preserve"> in the </w:t>
            </w:r>
            <w:r w:rsidRPr="008C3753">
              <w:rPr>
                <w:rFonts w:cs="Arial"/>
                <w:i/>
                <w:szCs w:val="18"/>
              </w:rPr>
              <w:t>operating band</w:t>
            </w:r>
            <w:r w:rsidRPr="008C3753">
              <w:rPr>
                <w:rFonts w:cs="Arial"/>
                <w:szCs w:val="18"/>
              </w:rPr>
              <w:t xml:space="preserve"> for single-band operation. Declared per supported </w:t>
            </w:r>
            <w:r w:rsidRPr="008C3753">
              <w:rPr>
                <w:rFonts w:cs="Arial"/>
                <w:i/>
                <w:szCs w:val="18"/>
              </w:rPr>
              <w:t xml:space="preserve">operating band, </w:t>
            </w:r>
            <w:r w:rsidRPr="008C3753">
              <w:rPr>
                <w:rFonts w:cs="Arial"/>
                <w:szCs w:val="18"/>
              </w:rPr>
              <w:t xml:space="preserve">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 xml:space="preserve"> (Note 2)</w:t>
            </w:r>
          </w:p>
        </w:tc>
        <w:tc>
          <w:tcPr>
            <w:tcW w:w="851" w:type="dxa"/>
          </w:tcPr>
          <w:p w14:paraId="7312ECFC" w14:textId="77777777" w:rsidR="00FD19F4" w:rsidRPr="008C3753" w:rsidRDefault="00FD19F4" w:rsidP="0060788F">
            <w:pPr>
              <w:pStyle w:val="TAL"/>
            </w:pPr>
            <w:r w:rsidRPr="008C3753">
              <w:t>x</w:t>
            </w:r>
          </w:p>
        </w:tc>
        <w:tc>
          <w:tcPr>
            <w:tcW w:w="920" w:type="dxa"/>
          </w:tcPr>
          <w:p w14:paraId="381A6D18" w14:textId="77777777" w:rsidR="00FD19F4" w:rsidRPr="008C3753" w:rsidRDefault="00FD19F4" w:rsidP="0060788F">
            <w:pPr>
              <w:pStyle w:val="TAL"/>
            </w:pPr>
            <w:r w:rsidRPr="008C3753">
              <w:t>x</w:t>
            </w:r>
          </w:p>
        </w:tc>
      </w:tr>
      <w:tr w:rsidR="00FD19F4" w:rsidRPr="008C3753" w14:paraId="357336C3" w14:textId="77777777" w:rsidTr="0060788F">
        <w:trPr>
          <w:cantSplit/>
          <w:jc w:val="center"/>
        </w:trPr>
        <w:tc>
          <w:tcPr>
            <w:tcW w:w="1416" w:type="dxa"/>
          </w:tcPr>
          <w:p w14:paraId="40BC5B97" w14:textId="77777777" w:rsidR="00FD19F4" w:rsidRPr="008C3753" w:rsidRDefault="00FD19F4" w:rsidP="0060788F">
            <w:pPr>
              <w:pStyle w:val="TAL"/>
              <w:rPr>
                <w:rFonts w:cs="Arial"/>
                <w:szCs w:val="18"/>
              </w:rPr>
            </w:pPr>
            <w:r w:rsidRPr="008C3753">
              <w:rPr>
                <w:rFonts w:cs="Arial"/>
                <w:szCs w:val="18"/>
              </w:rPr>
              <w:t>D.12</w:t>
            </w:r>
          </w:p>
        </w:tc>
        <w:tc>
          <w:tcPr>
            <w:tcW w:w="2338" w:type="dxa"/>
          </w:tcPr>
          <w:p w14:paraId="15128BA5" w14:textId="77777777" w:rsidR="00FD19F4" w:rsidRPr="008C3753" w:rsidRDefault="00FD19F4" w:rsidP="0060788F">
            <w:pPr>
              <w:pStyle w:val="TAL"/>
              <w:rPr>
                <w:rFonts w:cs="Arial"/>
                <w:szCs w:val="18"/>
              </w:rPr>
            </w:pPr>
            <w:r w:rsidRPr="008C3753">
              <w:rPr>
                <w:rFonts w:cs="Arial"/>
                <w:szCs w:val="18"/>
              </w:rPr>
              <w:t xml:space="preserve">Maximum </w:t>
            </w:r>
            <w:r w:rsidRPr="008C3753">
              <w:rPr>
                <w:rFonts w:cs="Arial"/>
                <w:i/>
                <w:szCs w:val="18"/>
              </w:rPr>
              <w:t xml:space="preserve">Base Station RF Bandwidth </w:t>
            </w:r>
            <w:r w:rsidRPr="008C3753">
              <w:t xml:space="preserve">for multi-band </w:t>
            </w:r>
            <w:r w:rsidRPr="008C3753">
              <w:rPr>
                <w:rFonts w:cs="Arial"/>
                <w:szCs w:val="18"/>
              </w:rPr>
              <w:t>operation</w:t>
            </w:r>
          </w:p>
        </w:tc>
        <w:tc>
          <w:tcPr>
            <w:tcW w:w="4252" w:type="dxa"/>
          </w:tcPr>
          <w:p w14:paraId="0383FFFA" w14:textId="77777777" w:rsidR="00FD19F4" w:rsidRPr="008C3753" w:rsidRDefault="00FD19F4" w:rsidP="0060788F">
            <w:pPr>
              <w:pStyle w:val="TAL"/>
              <w:rPr>
                <w:rFonts w:cs="Arial"/>
                <w:szCs w:val="18"/>
              </w:rPr>
            </w:pPr>
            <w:r w:rsidRPr="008C3753">
              <w:rPr>
                <w:rFonts w:cs="Arial"/>
                <w:szCs w:val="18"/>
              </w:rPr>
              <w:t xml:space="preserve">Maximum </w:t>
            </w:r>
            <w:r w:rsidRPr="008C3753">
              <w:rPr>
                <w:rFonts w:cs="Arial"/>
                <w:i/>
                <w:szCs w:val="18"/>
              </w:rPr>
              <w:t xml:space="preserve">Base Station RF Bandwidth </w:t>
            </w:r>
            <w:r w:rsidRPr="008C3753">
              <w:t xml:space="preserve">for multi-band </w:t>
            </w:r>
            <w:r w:rsidRPr="008C3753">
              <w:rPr>
                <w:rFonts w:cs="Arial"/>
                <w:szCs w:val="18"/>
              </w:rPr>
              <w:t xml:space="preserve">operation. Declared per supported </w:t>
            </w:r>
            <w:r w:rsidRPr="008C3753">
              <w:rPr>
                <w:rFonts w:cs="Arial"/>
                <w:i/>
                <w:szCs w:val="18"/>
              </w:rPr>
              <w:t xml:space="preserve">operating band, </w:t>
            </w:r>
            <w:r w:rsidRPr="008C3753">
              <w:rPr>
                <w:rFonts w:cs="Arial"/>
                <w:szCs w:val="18"/>
              </w:rPr>
              <w:t xml:space="preserve">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p>
        </w:tc>
        <w:tc>
          <w:tcPr>
            <w:tcW w:w="851" w:type="dxa"/>
          </w:tcPr>
          <w:p w14:paraId="79FFD4C9" w14:textId="77777777" w:rsidR="00FD19F4" w:rsidRPr="008C3753" w:rsidRDefault="00FD19F4" w:rsidP="0060788F">
            <w:pPr>
              <w:pStyle w:val="TAL"/>
            </w:pPr>
            <w:r w:rsidRPr="008C3753">
              <w:t>x</w:t>
            </w:r>
          </w:p>
        </w:tc>
        <w:tc>
          <w:tcPr>
            <w:tcW w:w="920" w:type="dxa"/>
          </w:tcPr>
          <w:p w14:paraId="66932159" w14:textId="77777777" w:rsidR="00FD19F4" w:rsidRPr="008C3753" w:rsidRDefault="00FD19F4" w:rsidP="0060788F">
            <w:pPr>
              <w:pStyle w:val="TAL"/>
            </w:pPr>
            <w:r w:rsidRPr="008C3753">
              <w:t>x</w:t>
            </w:r>
          </w:p>
        </w:tc>
      </w:tr>
      <w:tr w:rsidR="00FD19F4" w:rsidRPr="008C3753" w14:paraId="0B024551" w14:textId="77777777" w:rsidTr="0060788F">
        <w:trPr>
          <w:cantSplit/>
          <w:jc w:val="center"/>
        </w:trPr>
        <w:tc>
          <w:tcPr>
            <w:tcW w:w="1416" w:type="dxa"/>
          </w:tcPr>
          <w:p w14:paraId="2008B21B" w14:textId="77777777" w:rsidR="00FD19F4" w:rsidRPr="008C3753" w:rsidRDefault="00FD19F4" w:rsidP="0060788F">
            <w:pPr>
              <w:pStyle w:val="TAL"/>
              <w:rPr>
                <w:rFonts w:cs="Arial"/>
                <w:szCs w:val="18"/>
              </w:rPr>
            </w:pPr>
            <w:r w:rsidRPr="008C3753">
              <w:rPr>
                <w:rFonts w:cs="Arial"/>
                <w:szCs w:val="18"/>
              </w:rPr>
              <w:t>D.13</w:t>
            </w:r>
          </w:p>
        </w:tc>
        <w:tc>
          <w:tcPr>
            <w:tcW w:w="2338" w:type="dxa"/>
          </w:tcPr>
          <w:p w14:paraId="08A5726E" w14:textId="77777777" w:rsidR="00FD19F4" w:rsidRPr="008C3753" w:rsidRDefault="00FD19F4" w:rsidP="0060788F">
            <w:pPr>
              <w:pStyle w:val="TAL"/>
              <w:rPr>
                <w:rFonts w:cs="Arial"/>
                <w:szCs w:val="18"/>
              </w:rPr>
            </w:pPr>
            <w:r w:rsidRPr="008C3753">
              <w:t>Total RF bandwidth (</w:t>
            </w:r>
            <w:proofErr w:type="spellStart"/>
            <w:r w:rsidRPr="008C3753">
              <w:t>BW</w:t>
            </w:r>
            <w:r w:rsidRPr="008C3753">
              <w:rPr>
                <w:vertAlign w:val="subscript"/>
              </w:rPr>
              <w:t>tot</w:t>
            </w:r>
            <w:proofErr w:type="spellEnd"/>
            <w:r w:rsidRPr="008C3753">
              <w:t>)</w:t>
            </w:r>
          </w:p>
        </w:tc>
        <w:tc>
          <w:tcPr>
            <w:tcW w:w="4252" w:type="dxa"/>
          </w:tcPr>
          <w:p w14:paraId="4E23976A" w14:textId="77777777" w:rsidR="00FD19F4" w:rsidRPr="008C3753" w:rsidRDefault="00FD19F4" w:rsidP="0060788F">
            <w:pPr>
              <w:pStyle w:val="TAL"/>
              <w:rPr>
                <w:rFonts w:cs="Arial"/>
                <w:szCs w:val="18"/>
              </w:rPr>
            </w:pPr>
            <w:r w:rsidRPr="008C3753">
              <w:t xml:space="preserve">Total RF bandwidth </w:t>
            </w:r>
            <w:proofErr w:type="spellStart"/>
            <w:r w:rsidRPr="008C3753">
              <w:t>BW</w:t>
            </w:r>
            <w:r w:rsidRPr="008C3753">
              <w:rPr>
                <w:vertAlign w:val="subscript"/>
              </w:rPr>
              <w:t>tot</w:t>
            </w:r>
            <w:proofErr w:type="spellEnd"/>
            <w:r w:rsidRPr="008C3753">
              <w:t xml:space="preserve"> of transmitter and receiver, declared per the band combinations (D.27). </w:t>
            </w:r>
          </w:p>
        </w:tc>
        <w:tc>
          <w:tcPr>
            <w:tcW w:w="851" w:type="dxa"/>
          </w:tcPr>
          <w:p w14:paraId="467492DA" w14:textId="77777777" w:rsidR="00FD19F4" w:rsidRPr="008C3753" w:rsidRDefault="00FD19F4" w:rsidP="0060788F">
            <w:pPr>
              <w:pStyle w:val="TAL"/>
            </w:pPr>
            <w:r w:rsidRPr="008C3753">
              <w:t>x</w:t>
            </w:r>
          </w:p>
        </w:tc>
        <w:tc>
          <w:tcPr>
            <w:tcW w:w="920" w:type="dxa"/>
          </w:tcPr>
          <w:p w14:paraId="01328AC5" w14:textId="77777777" w:rsidR="00FD19F4" w:rsidRPr="008C3753" w:rsidRDefault="00FD19F4" w:rsidP="0060788F">
            <w:pPr>
              <w:pStyle w:val="TAL"/>
            </w:pPr>
            <w:r w:rsidRPr="008C3753">
              <w:t>x</w:t>
            </w:r>
          </w:p>
        </w:tc>
      </w:tr>
      <w:tr w:rsidR="00FD19F4" w:rsidRPr="008C3753" w14:paraId="78E634DC" w14:textId="77777777" w:rsidTr="0060788F">
        <w:trPr>
          <w:cantSplit/>
          <w:jc w:val="center"/>
        </w:trPr>
        <w:tc>
          <w:tcPr>
            <w:tcW w:w="1416" w:type="dxa"/>
          </w:tcPr>
          <w:p w14:paraId="7129EC2C" w14:textId="77777777" w:rsidR="00FD19F4" w:rsidRPr="008C3753" w:rsidRDefault="00FD19F4" w:rsidP="0060788F">
            <w:pPr>
              <w:pStyle w:val="TAL"/>
              <w:rPr>
                <w:rFonts w:cs="Arial"/>
                <w:szCs w:val="18"/>
              </w:rPr>
            </w:pPr>
            <w:r w:rsidRPr="008C3753">
              <w:rPr>
                <w:rFonts w:cs="Arial"/>
                <w:szCs w:val="18"/>
              </w:rPr>
              <w:t>D.14</w:t>
            </w:r>
          </w:p>
        </w:tc>
        <w:tc>
          <w:tcPr>
            <w:tcW w:w="2338" w:type="dxa"/>
          </w:tcPr>
          <w:p w14:paraId="70563EB8" w14:textId="77777777" w:rsidR="00FD19F4" w:rsidRPr="008C3753" w:rsidRDefault="00FD19F4" w:rsidP="0060788F">
            <w:pPr>
              <w:pStyle w:val="TAL"/>
            </w:pPr>
            <w:r w:rsidRPr="008C3753">
              <w:rPr>
                <w:rFonts w:cs="Arial"/>
                <w:szCs w:val="18"/>
              </w:rPr>
              <w:t>NR supported channel bandwidths and SCS</w:t>
            </w:r>
          </w:p>
        </w:tc>
        <w:tc>
          <w:tcPr>
            <w:tcW w:w="4252" w:type="dxa"/>
          </w:tcPr>
          <w:p w14:paraId="37B0FC46" w14:textId="77777777" w:rsidR="00FD19F4" w:rsidRPr="008C3753" w:rsidRDefault="00FD19F4" w:rsidP="0060788F">
            <w:pPr>
              <w:pStyle w:val="TAL"/>
            </w:pPr>
            <w:r w:rsidRPr="008C3753">
              <w:rPr>
                <w:rFonts w:cs="Arial"/>
                <w:szCs w:val="18"/>
              </w:rPr>
              <w:t xml:space="preserve">NR </w:t>
            </w:r>
            <w:r w:rsidRPr="008C3753">
              <w:t>supported SCS and channel bandwidths per supported SCS</w:t>
            </w:r>
            <w:r w:rsidRPr="008C3753">
              <w:rPr>
                <w:rFonts w:cs="Arial"/>
                <w:szCs w:val="18"/>
              </w:rPr>
              <w:t xml:space="preserve">. Declared per supported </w:t>
            </w:r>
            <w:r w:rsidRPr="008C3753">
              <w:rPr>
                <w:rFonts w:cs="Arial"/>
                <w:i/>
                <w:szCs w:val="18"/>
              </w:rPr>
              <w:t xml:space="preserve">operating band, </w:t>
            </w:r>
            <w:r w:rsidRPr="008C3753">
              <w:rPr>
                <w:rFonts w:cs="Arial"/>
                <w:szCs w:val="18"/>
              </w:rPr>
              <w:t xml:space="preserve">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p>
        </w:tc>
        <w:tc>
          <w:tcPr>
            <w:tcW w:w="851" w:type="dxa"/>
          </w:tcPr>
          <w:p w14:paraId="1BCAE4C5" w14:textId="77777777" w:rsidR="00FD19F4" w:rsidRPr="008C3753" w:rsidRDefault="00FD19F4" w:rsidP="0060788F">
            <w:pPr>
              <w:pStyle w:val="TAL"/>
            </w:pPr>
            <w:r w:rsidRPr="008C3753">
              <w:t>x</w:t>
            </w:r>
          </w:p>
        </w:tc>
        <w:tc>
          <w:tcPr>
            <w:tcW w:w="920" w:type="dxa"/>
          </w:tcPr>
          <w:p w14:paraId="51B71D27" w14:textId="77777777" w:rsidR="00FD19F4" w:rsidRPr="008C3753" w:rsidRDefault="00FD19F4" w:rsidP="0060788F">
            <w:pPr>
              <w:pStyle w:val="TAL"/>
            </w:pPr>
            <w:r w:rsidRPr="008C3753">
              <w:t>x</w:t>
            </w:r>
          </w:p>
        </w:tc>
      </w:tr>
      <w:tr w:rsidR="00FD19F4" w:rsidRPr="008C3753" w14:paraId="3A31B28F" w14:textId="77777777" w:rsidTr="0060788F">
        <w:trPr>
          <w:cantSplit/>
          <w:jc w:val="center"/>
        </w:trPr>
        <w:tc>
          <w:tcPr>
            <w:tcW w:w="1416" w:type="dxa"/>
          </w:tcPr>
          <w:p w14:paraId="3286D801" w14:textId="77777777" w:rsidR="00FD19F4" w:rsidRPr="008C3753" w:rsidRDefault="00FD19F4" w:rsidP="0060788F">
            <w:pPr>
              <w:pStyle w:val="TAL"/>
              <w:rPr>
                <w:rFonts w:cs="Arial"/>
                <w:szCs w:val="18"/>
              </w:rPr>
            </w:pPr>
            <w:r w:rsidRPr="008C3753">
              <w:rPr>
                <w:rFonts w:cs="Arial"/>
                <w:szCs w:val="18"/>
              </w:rPr>
              <w:lastRenderedPageBreak/>
              <w:t>D.15</w:t>
            </w:r>
          </w:p>
        </w:tc>
        <w:tc>
          <w:tcPr>
            <w:tcW w:w="2338" w:type="dxa"/>
          </w:tcPr>
          <w:p w14:paraId="7A197068" w14:textId="77777777" w:rsidR="00FD19F4" w:rsidRPr="008C3753" w:rsidRDefault="00FD19F4" w:rsidP="0060788F">
            <w:pPr>
              <w:pStyle w:val="TAL"/>
              <w:rPr>
                <w:rFonts w:cs="Arial"/>
                <w:szCs w:val="18"/>
              </w:rPr>
            </w:pPr>
            <w:r w:rsidRPr="008C3753">
              <w:rPr>
                <w:rFonts w:cs="Arial"/>
                <w:szCs w:val="18"/>
              </w:rPr>
              <w:t>CA only operation</w:t>
            </w:r>
          </w:p>
        </w:tc>
        <w:tc>
          <w:tcPr>
            <w:tcW w:w="4252" w:type="dxa"/>
          </w:tcPr>
          <w:p w14:paraId="3CFA4203" w14:textId="77777777" w:rsidR="00FD19F4" w:rsidRPr="008C3753" w:rsidRDefault="00FD19F4" w:rsidP="0060788F">
            <w:pPr>
              <w:pStyle w:val="TAL"/>
              <w:rPr>
                <w:rFonts w:cs="Arial"/>
                <w:szCs w:val="18"/>
              </w:rPr>
            </w:pPr>
            <w:r w:rsidRPr="008C3753">
              <w:rPr>
                <w:rFonts w:cs="Arial"/>
                <w:szCs w:val="18"/>
              </w:rPr>
              <w:t xml:space="preserve">Declaration of CA-only operation (with equal power spectral density among carriers) but not multiple carriers, declared per </w:t>
            </w:r>
            <w:r w:rsidRPr="008C3753">
              <w:rPr>
                <w:rFonts w:cs="Arial"/>
                <w:i/>
                <w:szCs w:val="18"/>
              </w:rPr>
              <w:t>operating band</w:t>
            </w:r>
            <w:r w:rsidRPr="008C3753">
              <w:rPr>
                <w:rFonts w:cs="Arial"/>
                <w:szCs w:val="18"/>
              </w:rPr>
              <w:t xml:space="preserve">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w:t>
            </w:r>
          </w:p>
        </w:tc>
        <w:tc>
          <w:tcPr>
            <w:tcW w:w="851" w:type="dxa"/>
          </w:tcPr>
          <w:p w14:paraId="67C34D39" w14:textId="77777777" w:rsidR="00FD19F4" w:rsidRPr="008C3753" w:rsidRDefault="00FD19F4" w:rsidP="0060788F">
            <w:pPr>
              <w:pStyle w:val="TAL"/>
            </w:pPr>
            <w:r w:rsidRPr="008C3753">
              <w:t>x</w:t>
            </w:r>
          </w:p>
        </w:tc>
        <w:tc>
          <w:tcPr>
            <w:tcW w:w="920" w:type="dxa"/>
          </w:tcPr>
          <w:p w14:paraId="4A765F45" w14:textId="77777777" w:rsidR="00FD19F4" w:rsidRPr="008C3753" w:rsidRDefault="00FD19F4" w:rsidP="0060788F">
            <w:pPr>
              <w:pStyle w:val="TAL"/>
            </w:pPr>
            <w:r w:rsidRPr="008C3753">
              <w:t>x</w:t>
            </w:r>
          </w:p>
        </w:tc>
      </w:tr>
      <w:tr w:rsidR="00FD19F4" w:rsidRPr="008C3753" w14:paraId="6CEC971F" w14:textId="77777777" w:rsidTr="0060788F">
        <w:trPr>
          <w:cantSplit/>
          <w:jc w:val="center"/>
        </w:trPr>
        <w:tc>
          <w:tcPr>
            <w:tcW w:w="1416" w:type="dxa"/>
          </w:tcPr>
          <w:p w14:paraId="1F9BDF49" w14:textId="77777777" w:rsidR="00FD19F4" w:rsidRPr="008C3753" w:rsidRDefault="00FD19F4" w:rsidP="0060788F">
            <w:pPr>
              <w:pStyle w:val="TAL"/>
              <w:rPr>
                <w:rFonts w:cs="Arial"/>
                <w:szCs w:val="18"/>
              </w:rPr>
            </w:pPr>
            <w:r w:rsidRPr="008C3753">
              <w:rPr>
                <w:rFonts w:cs="Arial"/>
                <w:szCs w:val="18"/>
              </w:rPr>
              <w:t>D.16</w:t>
            </w:r>
          </w:p>
        </w:tc>
        <w:tc>
          <w:tcPr>
            <w:tcW w:w="2338" w:type="dxa"/>
          </w:tcPr>
          <w:p w14:paraId="39D1A400" w14:textId="77777777" w:rsidR="00FD19F4" w:rsidRPr="008C3753" w:rsidRDefault="00FD19F4" w:rsidP="0060788F">
            <w:pPr>
              <w:pStyle w:val="TAL"/>
              <w:rPr>
                <w:rFonts w:cs="Arial"/>
                <w:szCs w:val="18"/>
              </w:rPr>
            </w:pPr>
            <w:r w:rsidRPr="008C3753">
              <w:rPr>
                <w:rFonts w:cs="Arial"/>
                <w:szCs w:val="18"/>
              </w:rPr>
              <w:t>Single or multiple carrier</w:t>
            </w:r>
          </w:p>
        </w:tc>
        <w:tc>
          <w:tcPr>
            <w:tcW w:w="4252" w:type="dxa"/>
          </w:tcPr>
          <w:p w14:paraId="3A8D5B7B" w14:textId="77777777" w:rsidR="00FD19F4" w:rsidRPr="008C3753" w:rsidRDefault="00FD19F4" w:rsidP="0060788F">
            <w:pPr>
              <w:pStyle w:val="TAL"/>
              <w:rPr>
                <w:rFonts w:cs="Arial"/>
                <w:szCs w:val="18"/>
              </w:rPr>
            </w:pPr>
            <w:r w:rsidRPr="008C3753">
              <w:rPr>
                <w:rFonts w:cs="Arial"/>
                <w:szCs w:val="18"/>
              </w:rPr>
              <w:t xml:space="preserve">Capable of operating with a single carrier (only) or multiple carriers. Declared per supported </w:t>
            </w:r>
            <w:r w:rsidRPr="008C3753">
              <w:rPr>
                <w:rFonts w:cs="Arial"/>
                <w:i/>
                <w:szCs w:val="18"/>
              </w:rPr>
              <w:t>operating band</w:t>
            </w:r>
            <w:r w:rsidRPr="008C3753">
              <w:rPr>
                <w:rFonts w:cs="Arial"/>
                <w:szCs w:val="18"/>
              </w:rPr>
              <w:t xml:space="preserve">,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p>
        </w:tc>
        <w:tc>
          <w:tcPr>
            <w:tcW w:w="851" w:type="dxa"/>
          </w:tcPr>
          <w:p w14:paraId="5BFB6276" w14:textId="77777777" w:rsidR="00FD19F4" w:rsidRPr="008C3753" w:rsidRDefault="00FD19F4" w:rsidP="0060788F">
            <w:pPr>
              <w:pStyle w:val="TAL"/>
            </w:pPr>
            <w:r w:rsidRPr="008C3753">
              <w:t>x</w:t>
            </w:r>
          </w:p>
        </w:tc>
        <w:tc>
          <w:tcPr>
            <w:tcW w:w="920" w:type="dxa"/>
          </w:tcPr>
          <w:p w14:paraId="55FD2E78" w14:textId="77777777" w:rsidR="00FD19F4" w:rsidRPr="008C3753" w:rsidRDefault="00FD19F4" w:rsidP="0060788F">
            <w:pPr>
              <w:pStyle w:val="TAL"/>
            </w:pPr>
            <w:r w:rsidRPr="008C3753">
              <w:t>x</w:t>
            </w:r>
          </w:p>
        </w:tc>
      </w:tr>
      <w:tr w:rsidR="00FD19F4" w:rsidRPr="008C3753" w14:paraId="72C89CEA" w14:textId="77777777" w:rsidTr="0060788F">
        <w:trPr>
          <w:cantSplit/>
          <w:jc w:val="center"/>
        </w:trPr>
        <w:tc>
          <w:tcPr>
            <w:tcW w:w="1416" w:type="dxa"/>
          </w:tcPr>
          <w:p w14:paraId="4B6E5ED2" w14:textId="77777777" w:rsidR="00FD19F4" w:rsidRPr="008C3753" w:rsidRDefault="00FD19F4" w:rsidP="0060788F">
            <w:pPr>
              <w:pStyle w:val="TAL"/>
              <w:rPr>
                <w:rFonts w:cs="Arial"/>
                <w:szCs w:val="18"/>
              </w:rPr>
            </w:pPr>
            <w:r w:rsidRPr="008C3753">
              <w:rPr>
                <w:rFonts w:cs="Arial"/>
                <w:szCs w:val="18"/>
              </w:rPr>
              <w:t>D.17</w:t>
            </w:r>
          </w:p>
        </w:tc>
        <w:tc>
          <w:tcPr>
            <w:tcW w:w="2338" w:type="dxa"/>
          </w:tcPr>
          <w:p w14:paraId="6438811E" w14:textId="77777777" w:rsidR="00FD19F4" w:rsidRPr="008C3753" w:rsidRDefault="00FD19F4" w:rsidP="0060788F">
            <w:pPr>
              <w:pStyle w:val="TAL"/>
              <w:rPr>
                <w:rFonts w:cs="Arial"/>
                <w:szCs w:val="18"/>
              </w:rPr>
            </w:pPr>
            <w:r w:rsidRPr="008C3753">
              <w:rPr>
                <w:rFonts w:cs="Arial"/>
                <w:szCs w:val="18"/>
              </w:rPr>
              <w:t>Maximum number of supported carriers per operating band in single band operation</w:t>
            </w:r>
          </w:p>
        </w:tc>
        <w:tc>
          <w:tcPr>
            <w:tcW w:w="4252" w:type="dxa"/>
          </w:tcPr>
          <w:p w14:paraId="66BE4C24" w14:textId="77777777" w:rsidR="00FD19F4" w:rsidRPr="008C3753" w:rsidRDefault="00FD19F4" w:rsidP="0060788F">
            <w:pPr>
              <w:pStyle w:val="TAL"/>
              <w:rPr>
                <w:rFonts w:cs="Arial"/>
                <w:szCs w:val="18"/>
              </w:rPr>
            </w:pPr>
            <w:r w:rsidRPr="008C3753">
              <w:rPr>
                <w:rFonts w:cs="Arial"/>
                <w:szCs w:val="18"/>
              </w:rPr>
              <w:t xml:space="preserve">Maximum number of supported carriers per supported </w:t>
            </w:r>
            <w:r w:rsidRPr="008C3753">
              <w:rPr>
                <w:rFonts w:cs="Arial"/>
                <w:i/>
                <w:szCs w:val="18"/>
              </w:rPr>
              <w:t>operation band</w:t>
            </w:r>
            <w:r w:rsidRPr="008C3753">
              <w:rPr>
                <w:rFonts w:cs="Arial"/>
                <w:szCs w:val="18"/>
              </w:rPr>
              <w:t xml:space="preserve"> in single band operation</w:t>
            </w:r>
            <w:r w:rsidRPr="008C3753">
              <w:rPr>
                <w:rFonts w:cs="Arial"/>
                <w:i/>
                <w:szCs w:val="18"/>
              </w:rPr>
              <w:t xml:space="preserve">. </w:t>
            </w:r>
            <w:r w:rsidRPr="008C3753">
              <w:rPr>
                <w:rFonts w:cs="Arial"/>
                <w:szCs w:val="18"/>
              </w:rPr>
              <w:t xml:space="preserve">Declared per supported </w:t>
            </w:r>
            <w:r w:rsidRPr="008C3753">
              <w:rPr>
                <w:rFonts w:cs="Arial"/>
                <w:i/>
                <w:szCs w:val="18"/>
              </w:rPr>
              <w:t>operating band</w:t>
            </w:r>
            <w:r w:rsidRPr="008C3753">
              <w:rPr>
                <w:rFonts w:cs="Arial"/>
                <w:szCs w:val="18"/>
              </w:rPr>
              <w:t xml:space="preserve">,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 xml:space="preserve"> (Note 2)</w:t>
            </w:r>
          </w:p>
        </w:tc>
        <w:tc>
          <w:tcPr>
            <w:tcW w:w="851" w:type="dxa"/>
          </w:tcPr>
          <w:p w14:paraId="2D7BDEAA" w14:textId="77777777" w:rsidR="00FD19F4" w:rsidRPr="008C3753" w:rsidRDefault="00FD19F4" w:rsidP="0060788F">
            <w:pPr>
              <w:pStyle w:val="TAL"/>
            </w:pPr>
            <w:r w:rsidRPr="008C3753">
              <w:t>x</w:t>
            </w:r>
          </w:p>
        </w:tc>
        <w:tc>
          <w:tcPr>
            <w:tcW w:w="920" w:type="dxa"/>
          </w:tcPr>
          <w:p w14:paraId="0419F495" w14:textId="77777777" w:rsidR="00FD19F4" w:rsidRPr="008C3753" w:rsidRDefault="00FD19F4" w:rsidP="0060788F">
            <w:pPr>
              <w:pStyle w:val="TAL"/>
            </w:pPr>
            <w:r w:rsidRPr="008C3753">
              <w:t>x</w:t>
            </w:r>
          </w:p>
        </w:tc>
      </w:tr>
      <w:tr w:rsidR="00FD19F4" w:rsidRPr="008C3753" w14:paraId="69BF4AD8" w14:textId="77777777" w:rsidTr="0060788F">
        <w:trPr>
          <w:cantSplit/>
          <w:jc w:val="center"/>
        </w:trPr>
        <w:tc>
          <w:tcPr>
            <w:tcW w:w="1416" w:type="dxa"/>
          </w:tcPr>
          <w:p w14:paraId="1538C455" w14:textId="77777777" w:rsidR="00FD19F4" w:rsidRPr="008C3753" w:rsidRDefault="00FD19F4" w:rsidP="0060788F">
            <w:pPr>
              <w:pStyle w:val="TAL"/>
              <w:rPr>
                <w:rFonts w:cs="Arial"/>
                <w:szCs w:val="18"/>
              </w:rPr>
            </w:pPr>
            <w:r w:rsidRPr="008C3753">
              <w:rPr>
                <w:rFonts w:cs="Arial"/>
                <w:szCs w:val="18"/>
              </w:rPr>
              <w:t>D.18</w:t>
            </w:r>
          </w:p>
        </w:tc>
        <w:tc>
          <w:tcPr>
            <w:tcW w:w="2338" w:type="dxa"/>
          </w:tcPr>
          <w:p w14:paraId="3DD0A627" w14:textId="77777777" w:rsidR="00FD19F4" w:rsidRPr="008C3753" w:rsidRDefault="00FD19F4" w:rsidP="0060788F">
            <w:pPr>
              <w:pStyle w:val="TAL"/>
              <w:rPr>
                <w:rFonts w:cs="Arial"/>
                <w:szCs w:val="18"/>
              </w:rPr>
            </w:pPr>
            <w:r w:rsidRPr="008C3753">
              <w:rPr>
                <w:rFonts w:cs="Arial"/>
                <w:szCs w:val="18"/>
              </w:rPr>
              <w:t>Maximum number of supported carriers per operating band</w:t>
            </w:r>
            <w:r w:rsidRPr="008C3753">
              <w:t xml:space="preserve"> in multi-band operation</w:t>
            </w:r>
          </w:p>
        </w:tc>
        <w:tc>
          <w:tcPr>
            <w:tcW w:w="4252" w:type="dxa"/>
          </w:tcPr>
          <w:p w14:paraId="088305A1" w14:textId="77777777" w:rsidR="00FD19F4" w:rsidRPr="008C3753" w:rsidRDefault="00FD19F4" w:rsidP="0060788F">
            <w:pPr>
              <w:pStyle w:val="TAL"/>
              <w:rPr>
                <w:rFonts w:cs="Arial"/>
                <w:szCs w:val="18"/>
              </w:rPr>
            </w:pPr>
            <w:r w:rsidRPr="008C3753">
              <w:rPr>
                <w:rFonts w:cs="Arial"/>
                <w:szCs w:val="18"/>
              </w:rPr>
              <w:t>Maximum number of supported carriers per supported</w:t>
            </w:r>
            <w:r w:rsidRPr="008C3753">
              <w:rPr>
                <w:rFonts w:cs="Arial"/>
                <w:i/>
                <w:szCs w:val="18"/>
              </w:rPr>
              <w:t xml:space="preserve"> operation band</w:t>
            </w:r>
            <w:r w:rsidRPr="008C3753">
              <w:t xml:space="preserve"> in multi-band operation</w:t>
            </w:r>
            <w:r w:rsidRPr="008C3753">
              <w:rPr>
                <w:rFonts w:cs="Arial"/>
                <w:szCs w:val="18"/>
              </w:rPr>
              <w:t>. (Note 2)</w:t>
            </w:r>
          </w:p>
        </w:tc>
        <w:tc>
          <w:tcPr>
            <w:tcW w:w="851" w:type="dxa"/>
          </w:tcPr>
          <w:p w14:paraId="257BB4B3" w14:textId="77777777" w:rsidR="00FD19F4" w:rsidRPr="008C3753" w:rsidRDefault="00FD19F4" w:rsidP="0060788F">
            <w:pPr>
              <w:pStyle w:val="TAL"/>
            </w:pPr>
            <w:r w:rsidRPr="008C3753">
              <w:t>x</w:t>
            </w:r>
          </w:p>
        </w:tc>
        <w:tc>
          <w:tcPr>
            <w:tcW w:w="920" w:type="dxa"/>
          </w:tcPr>
          <w:p w14:paraId="15D00E3F" w14:textId="77777777" w:rsidR="00FD19F4" w:rsidRPr="008C3753" w:rsidRDefault="00FD19F4" w:rsidP="0060788F">
            <w:pPr>
              <w:pStyle w:val="TAL"/>
            </w:pPr>
            <w:r w:rsidRPr="008C3753">
              <w:t>x</w:t>
            </w:r>
          </w:p>
        </w:tc>
      </w:tr>
      <w:tr w:rsidR="00FD19F4" w:rsidRPr="008C3753" w14:paraId="13116D50" w14:textId="77777777" w:rsidTr="0060788F">
        <w:trPr>
          <w:cantSplit/>
          <w:jc w:val="center"/>
        </w:trPr>
        <w:tc>
          <w:tcPr>
            <w:tcW w:w="1416" w:type="dxa"/>
          </w:tcPr>
          <w:p w14:paraId="6AA73701" w14:textId="77777777" w:rsidR="00FD19F4" w:rsidRPr="008C3753" w:rsidRDefault="00FD19F4" w:rsidP="0060788F">
            <w:pPr>
              <w:pStyle w:val="TAL"/>
              <w:rPr>
                <w:rFonts w:cs="Arial"/>
                <w:szCs w:val="18"/>
              </w:rPr>
            </w:pPr>
            <w:r w:rsidRPr="008C3753">
              <w:rPr>
                <w:rFonts w:cs="Arial"/>
                <w:szCs w:val="18"/>
              </w:rPr>
              <w:t>D.19</w:t>
            </w:r>
          </w:p>
        </w:tc>
        <w:tc>
          <w:tcPr>
            <w:tcW w:w="2338" w:type="dxa"/>
          </w:tcPr>
          <w:p w14:paraId="2BF608D7" w14:textId="77777777" w:rsidR="00FD19F4" w:rsidRPr="008C3753" w:rsidRDefault="00FD19F4" w:rsidP="0060788F">
            <w:pPr>
              <w:pStyle w:val="TAL"/>
              <w:rPr>
                <w:rFonts w:cs="Arial"/>
                <w:szCs w:val="18"/>
              </w:rPr>
            </w:pPr>
            <w:r w:rsidRPr="008C3753">
              <w:rPr>
                <w:rFonts w:cs="Arial"/>
                <w:szCs w:val="18"/>
              </w:rPr>
              <w:t xml:space="preserve">Total maximum number of supported carriers </w:t>
            </w:r>
            <w:r w:rsidRPr="008C3753">
              <w:t>in multi-band operation</w:t>
            </w:r>
          </w:p>
        </w:tc>
        <w:tc>
          <w:tcPr>
            <w:tcW w:w="4252" w:type="dxa"/>
          </w:tcPr>
          <w:p w14:paraId="18BDF407" w14:textId="77777777" w:rsidR="00FD19F4" w:rsidRPr="008C3753" w:rsidRDefault="00FD19F4" w:rsidP="0060788F">
            <w:pPr>
              <w:pStyle w:val="TAL"/>
              <w:rPr>
                <w:rFonts w:cs="Arial"/>
                <w:szCs w:val="18"/>
              </w:rPr>
            </w:pPr>
            <w:r w:rsidRPr="008C3753">
              <w:rPr>
                <w:rFonts w:cs="Arial"/>
                <w:szCs w:val="18"/>
              </w:rPr>
              <w:t xml:space="preserve">Maximum number of supported carriers for all supported </w:t>
            </w:r>
            <w:r w:rsidRPr="008C3753">
              <w:rPr>
                <w:rFonts w:cs="Arial"/>
                <w:i/>
                <w:szCs w:val="18"/>
              </w:rPr>
              <w:t>operating bands</w:t>
            </w:r>
            <w:r w:rsidRPr="008C3753">
              <w:t xml:space="preserve"> in multi-band operation</w:t>
            </w:r>
            <w:r w:rsidRPr="008C3753">
              <w:rPr>
                <w:rFonts w:cs="Arial"/>
                <w:i/>
                <w:szCs w:val="18"/>
              </w:rPr>
              <w:t xml:space="preserve">. </w:t>
            </w:r>
            <w:r w:rsidRPr="008C3753">
              <w:rPr>
                <w:rFonts w:cs="Arial"/>
                <w:szCs w:val="18"/>
              </w:rPr>
              <w:t>Declared for all connectors (D.18)</w:t>
            </w:r>
            <w:r w:rsidRPr="008C3753">
              <w:rPr>
                <w:rFonts w:cs="Arial"/>
                <w:i/>
                <w:szCs w:val="18"/>
              </w:rPr>
              <w:t>.</w:t>
            </w:r>
          </w:p>
        </w:tc>
        <w:tc>
          <w:tcPr>
            <w:tcW w:w="851" w:type="dxa"/>
          </w:tcPr>
          <w:p w14:paraId="4A4774CD" w14:textId="77777777" w:rsidR="00FD19F4" w:rsidRPr="008C3753" w:rsidRDefault="00FD19F4" w:rsidP="0060788F">
            <w:pPr>
              <w:pStyle w:val="TAL"/>
            </w:pPr>
            <w:r w:rsidRPr="008C3753">
              <w:t>x</w:t>
            </w:r>
          </w:p>
        </w:tc>
        <w:tc>
          <w:tcPr>
            <w:tcW w:w="920" w:type="dxa"/>
          </w:tcPr>
          <w:p w14:paraId="3258C885" w14:textId="77777777" w:rsidR="00FD19F4" w:rsidRPr="008C3753" w:rsidRDefault="00FD19F4" w:rsidP="0060788F">
            <w:pPr>
              <w:pStyle w:val="TAL"/>
            </w:pPr>
            <w:r w:rsidRPr="008C3753">
              <w:t>x</w:t>
            </w:r>
          </w:p>
        </w:tc>
      </w:tr>
      <w:tr w:rsidR="00FD19F4" w:rsidRPr="008C3753" w14:paraId="23A70DB0" w14:textId="77777777" w:rsidTr="0060788F">
        <w:trPr>
          <w:cantSplit/>
          <w:jc w:val="center"/>
        </w:trPr>
        <w:tc>
          <w:tcPr>
            <w:tcW w:w="1416" w:type="dxa"/>
          </w:tcPr>
          <w:p w14:paraId="1E9B451F" w14:textId="77777777" w:rsidR="00FD19F4" w:rsidRPr="008C3753" w:rsidRDefault="00FD19F4" w:rsidP="0060788F">
            <w:pPr>
              <w:pStyle w:val="TAL"/>
              <w:rPr>
                <w:rFonts w:cs="Arial"/>
                <w:szCs w:val="18"/>
              </w:rPr>
            </w:pPr>
            <w:r w:rsidRPr="008C3753">
              <w:rPr>
                <w:rFonts w:cs="Arial"/>
                <w:szCs w:val="18"/>
              </w:rPr>
              <w:t>D.20</w:t>
            </w:r>
          </w:p>
        </w:tc>
        <w:tc>
          <w:tcPr>
            <w:tcW w:w="2338" w:type="dxa"/>
          </w:tcPr>
          <w:p w14:paraId="45B76C6F" w14:textId="77777777" w:rsidR="00FD19F4" w:rsidRPr="008C3753" w:rsidRDefault="00FD19F4" w:rsidP="0060788F">
            <w:pPr>
              <w:pStyle w:val="TAL"/>
              <w:rPr>
                <w:rFonts w:cs="Arial"/>
                <w:szCs w:val="18"/>
              </w:rPr>
            </w:pPr>
            <w:r w:rsidRPr="008C3753">
              <w:rPr>
                <w:rFonts w:cs="Arial"/>
                <w:szCs w:val="18"/>
              </w:rPr>
              <w:t>Other band combination multi-band restrictions</w:t>
            </w:r>
          </w:p>
        </w:tc>
        <w:tc>
          <w:tcPr>
            <w:tcW w:w="4252" w:type="dxa"/>
          </w:tcPr>
          <w:p w14:paraId="28C7C4AE" w14:textId="77777777" w:rsidR="00FD19F4" w:rsidRPr="008C3753" w:rsidRDefault="00FD19F4" w:rsidP="0060788F">
            <w:pPr>
              <w:pStyle w:val="TAL"/>
              <w:rPr>
                <w:rFonts w:cs="Arial"/>
                <w:szCs w:val="18"/>
              </w:rPr>
            </w:pPr>
            <w:r w:rsidRPr="008C3753">
              <w:rPr>
                <w:rFonts w:cs="Arial"/>
                <w:szCs w:val="18"/>
              </w:rPr>
              <w:t>Declare any other limitations under simultaneous operation in the declared band combinations (D.</w:t>
            </w:r>
            <w:r>
              <w:rPr>
                <w:rFonts w:cs="Arial"/>
                <w:szCs w:val="18"/>
              </w:rPr>
              <w:t>27</w:t>
            </w:r>
            <w:r w:rsidRPr="008C3753">
              <w:rPr>
                <w:rFonts w:cs="Arial"/>
                <w:szCs w:val="18"/>
              </w:rPr>
              <w:t xml:space="preserve">) for each </w:t>
            </w:r>
            <w:r w:rsidRPr="008C3753">
              <w:rPr>
                <w:rFonts w:cs="Arial"/>
                <w:i/>
                <w:szCs w:val="18"/>
              </w:rPr>
              <w:t>multi-band connector</w:t>
            </w:r>
            <w:r w:rsidRPr="008C3753">
              <w:rPr>
                <w:rFonts w:cs="Arial"/>
                <w:szCs w:val="18"/>
              </w:rPr>
              <w:t xml:space="preserve"> which have any impact on the test configuration generation.</w:t>
            </w:r>
          </w:p>
          <w:p w14:paraId="12D0FF56" w14:textId="77777777" w:rsidR="00FD19F4" w:rsidRPr="008C3753" w:rsidRDefault="00FD19F4" w:rsidP="0060788F">
            <w:pPr>
              <w:pStyle w:val="TAL"/>
              <w:rPr>
                <w:rFonts w:cs="Arial"/>
                <w:szCs w:val="18"/>
              </w:rPr>
            </w:pPr>
            <w:r w:rsidRPr="008C3753">
              <w:rPr>
                <w:rFonts w:cs="Arial"/>
                <w:szCs w:val="18"/>
              </w:rPr>
              <w:t xml:space="preserve">Declared for every </w:t>
            </w:r>
            <w:r w:rsidRPr="008C3753">
              <w:rPr>
                <w:rFonts w:cs="Arial"/>
                <w:i/>
                <w:szCs w:val="18"/>
              </w:rPr>
              <w:t>multi-band connector</w:t>
            </w:r>
            <w:r w:rsidRPr="008C3753">
              <w:rPr>
                <w:rFonts w:cs="Arial"/>
                <w:szCs w:val="18"/>
              </w:rPr>
              <w:t>.</w:t>
            </w:r>
          </w:p>
        </w:tc>
        <w:tc>
          <w:tcPr>
            <w:tcW w:w="851" w:type="dxa"/>
          </w:tcPr>
          <w:p w14:paraId="76E03B97" w14:textId="77777777" w:rsidR="00FD19F4" w:rsidRPr="008C3753" w:rsidRDefault="00FD19F4" w:rsidP="0060788F">
            <w:pPr>
              <w:pStyle w:val="TAL"/>
            </w:pPr>
            <w:r w:rsidRPr="008C3753">
              <w:t>x</w:t>
            </w:r>
          </w:p>
        </w:tc>
        <w:tc>
          <w:tcPr>
            <w:tcW w:w="920" w:type="dxa"/>
          </w:tcPr>
          <w:p w14:paraId="135AF649" w14:textId="77777777" w:rsidR="00FD19F4" w:rsidRPr="008C3753" w:rsidRDefault="00FD19F4" w:rsidP="0060788F">
            <w:pPr>
              <w:pStyle w:val="TAL"/>
            </w:pPr>
            <w:r w:rsidRPr="008C3753">
              <w:t>x</w:t>
            </w:r>
          </w:p>
        </w:tc>
      </w:tr>
      <w:tr w:rsidR="00FD19F4" w:rsidRPr="008C3753" w14:paraId="644E6853" w14:textId="77777777" w:rsidTr="0060788F">
        <w:trPr>
          <w:cantSplit/>
          <w:jc w:val="center"/>
        </w:trPr>
        <w:tc>
          <w:tcPr>
            <w:tcW w:w="1416" w:type="dxa"/>
          </w:tcPr>
          <w:p w14:paraId="5AC4D122" w14:textId="77777777" w:rsidR="00FD19F4" w:rsidRPr="008C3753" w:rsidRDefault="00FD19F4" w:rsidP="0060788F">
            <w:pPr>
              <w:pStyle w:val="TAL"/>
              <w:rPr>
                <w:rFonts w:cs="Arial"/>
                <w:szCs w:val="18"/>
              </w:rPr>
            </w:pPr>
            <w:r w:rsidRPr="008C3753">
              <w:rPr>
                <w:rFonts w:cs="Arial"/>
                <w:szCs w:val="18"/>
              </w:rPr>
              <w:t>D.21</w:t>
            </w:r>
          </w:p>
        </w:tc>
        <w:tc>
          <w:tcPr>
            <w:tcW w:w="2338" w:type="dxa"/>
          </w:tcPr>
          <w:p w14:paraId="4B97E808" w14:textId="77777777" w:rsidR="00FD19F4" w:rsidRPr="008C3753" w:rsidRDefault="00FD19F4" w:rsidP="0060788F">
            <w:pPr>
              <w:pStyle w:val="TAL"/>
              <w:rPr>
                <w:rFonts w:cs="Arial"/>
                <w:szCs w:val="18"/>
              </w:rPr>
            </w:pPr>
            <w:r w:rsidRPr="008C3753">
              <w:rPr>
                <w:rFonts w:cs="Arial"/>
                <w:szCs w:val="18"/>
              </w:rPr>
              <w:t>Rated carrier output power</w:t>
            </w:r>
            <w:r w:rsidRPr="008C3753" w:rsidDel="00392FA5">
              <w:rPr>
                <w:rFonts w:cs="Arial"/>
                <w:i/>
                <w:szCs w:val="18"/>
              </w:rPr>
              <w:t xml:space="preserve"> </w:t>
            </w:r>
            <w:r w:rsidRPr="008C3753">
              <w:rPr>
                <w:rFonts w:cs="Arial"/>
                <w:szCs w:val="18"/>
                <w:lang w:eastAsia="ko-KR"/>
              </w:rPr>
              <w:t>(</w:t>
            </w:r>
            <w:proofErr w:type="spellStart"/>
            <w:r w:rsidRPr="008C3753">
              <w:t>P</w:t>
            </w:r>
            <w:r w:rsidRPr="008C3753">
              <w:rPr>
                <w:vertAlign w:val="subscript"/>
              </w:rPr>
              <w:t>rated,c,AC</w:t>
            </w:r>
            <w:proofErr w:type="spellEnd"/>
            <w:r w:rsidRPr="008C3753">
              <w:rPr>
                <w:rFonts w:cs="Arial"/>
                <w:szCs w:val="18"/>
                <w:lang w:eastAsia="ko-KR"/>
              </w:rPr>
              <w:t xml:space="preserve">, or </w:t>
            </w:r>
            <w:proofErr w:type="spellStart"/>
            <w:r w:rsidRPr="008C3753">
              <w:rPr>
                <w:rFonts w:cs="Arial"/>
                <w:szCs w:val="18"/>
                <w:lang w:eastAsia="ko-KR"/>
              </w:rPr>
              <w:t>P</w:t>
            </w:r>
            <w:r w:rsidRPr="008C3753">
              <w:rPr>
                <w:rFonts w:cs="Arial"/>
                <w:szCs w:val="18"/>
                <w:vertAlign w:val="subscript"/>
                <w:lang w:eastAsia="ko-KR"/>
              </w:rPr>
              <w:t>rated,c,TABC</w:t>
            </w:r>
            <w:proofErr w:type="spellEnd"/>
            <w:r w:rsidRPr="008C3753">
              <w:t>)</w:t>
            </w:r>
          </w:p>
        </w:tc>
        <w:tc>
          <w:tcPr>
            <w:tcW w:w="4252" w:type="dxa"/>
          </w:tcPr>
          <w:p w14:paraId="1DAD5D37" w14:textId="77777777" w:rsidR="00FD19F4" w:rsidRPr="0024382F" w:rsidRDefault="00FD19F4" w:rsidP="0060788F">
            <w:pPr>
              <w:pStyle w:val="TAL"/>
              <w:rPr>
                <w:rFonts w:cs="Arial"/>
                <w:szCs w:val="18"/>
              </w:rPr>
            </w:pPr>
            <w:r w:rsidRPr="0024382F">
              <w:rPr>
                <w:rFonts w:cs="Arial"/>
                <w:szCs w:val="18"/>
              </w:rPr>
              <w:t xml:space="preserve">Conducted rated carrier output power, per </w:t>
            </w:r>
            <w:r w:rsidRPr="0024382F">
              <w:rPr>
                <w:rFonts w:cs="Arial"/>
                <w:i/>
                <w:szCs w:val="18"/>
              </w:rPr>
              <w:t xml:space="preserve">single band connector </w:t>
            </w:r>
            <w:r w:rsidRPr="0024382F">
              <w:rPr>
                <w:rFonts w:cs="Arial"/>
                <w:szCs w:val="18"/>
              </w:rPr>
              <w:t>or</w:t>
            </w:r>
            <w:r w:rsidRPr="0024382F">
              <w:rPr>
                <w:rFonts w:cs="Arial"/>
                <w:i/>
                <w:szCs w:val="18"/>
              </w:rPr>
              <w:t xml:space="preserve"> multi-band connector.</w:t>
            </w:r>
          </w:p>
          <w:p w14:paraId="1EDDC672" w14:textId="77777777" w:rsidR="00FD19F4" w:rsidRPr="008C3753" w:rsidRDefault="00FD19F4" w:rsidP="0060788F">
            <w:pPr>
              <w:pStyle w:val="TAL"/>
              <w:rPr>
                <w:rFonts w:cs="Arial"/>
                <w:szCs w:val="18"/>
              </w:rPr>
            </w:pPr>
            <w:r w:rsidRPr="0024382F">
              <w:rPr>
                <w:rFonts w:cs="Arial"/>
                <w:szCs w:val="18"/>
              </w:rPr>
              <w:t xml:space="preserve">Declared per supported </w:t>
            </w:r>
            <w:r w:rsidRPr="0024382F">
              <w:rPr>
                <w:rFonts w:cs="Arial"/>
                <w:i/>
                <w:szCs w:val="18"/>
              </w:rPr>
              <w:t>operating band</w:t>
            </w:r>
            <w:r w:rsidRPr="0024382F">
              <w:rPr>
                <w:rFonts w:cs="Arial"/>
                <w:szCs w:val="18"/>
              </w:rPr>
              <w:t xml:space="preserve">, per </w:t>
            </w:r>
            <w:r w:rsidRPr="0024382F">
              <w:rPr>
                <w:rFonts w:cs="Arial"/>
                <w:i/>
                <w:szCs w:val="18"/>
              </w:rPr>
              <w:t>antenna connector</w:t>
            </w:r>
            <w:r w:rsidRPr="0024382F">
              <w:rPr>
                <w:rFonts w:cs="Arial"/>
                <w:szCs w:val="18"/>
              </w:rPr>
              <w:t xml:space="preserve"> for </w:t>
            </w:r>
            <w:r w:rsidRPr="0024382F">
              <w:rPr>
                <w:rFonts w:cs="Arial"/>
                <w:i/>
                <w:szCs w:val="18"/>
              </w:rPr>
              <w:t>BS type 1-C</w:t>
            </w:r>
            <w:r w:rsidRPr="0024382F">
              <w:rPr>
                <w:rFonts w:cs="Arial"/>
                <w:szCs w:val="18"/>
              </w:rPr>
              <w:t xml:space="preserve">, or </w:t>
            </w:r>
            <w:r w:rsidRPr="0024382F">
              <w:rPr>
                <w:rFonts w:cs="Arial"/>
                <w:i/>
                <w:szCs w:val="18"/>
              </w:rPr>
              <w:t>TAB connector</w:t>
            </w:r>
            <w:r w:rsidRPr="0024382F">
              <w:rPr>
                <w:rFonts w:cs="Arial"/>
                <w:szCs w:val="18"/>
              </w:rPr>
              <w:t xml:space="preserve"> for </w:t>
            </w:r>
            <w:r w:rsidRPr="0024382F">
              <w:rPr>
                <w:rFonts w:cs="Arial"/>
                <w:i/>
                <w:szCs w:val="18"/>
              </w:rPr>
              <w:t>BS type 1-H</w:t>
            </w:r>
            <w:r w:rsidRPr="0024382F">
              <w:rPr>
                <w:rFonts w:cs="Arial"/>
                <w:szCs w:val="18"/>
              </w:rPr>
              <w:t xml:space="preserve">. </w:t>
            </w:r>
            <w:r>
              <w:rPr>
                <w:rFonts w:cs="Arial"/>
                <w:szCs w:val="18"/>
                <w:lang w:val="fr-FR"/>
              </w:rPr>
              <w:t>(Note 1, 2, 7)</w:t>
            </w:r>
          </w:p>
        </w:tc>
        <w:tc>
          <w:tcPr>
            <w:tcW w:w="851" w:type="dxa"/>
          </w:tcPr>
          <w:p w14:paraId="3D12D77C" w14:textId="77777777" w:rsidR="00FD19F4" w:rsidRPr="008C3753" w:rsidRDefault="00FD19F4" w:rsidP="0060788F">
            <w:pPr>
              <w:pStyle w:val="TAL"/>
            </w:pPr>
            <w:r w:rsidRPr="008C3753">
              <w:t>x</w:t>
            </w:r>
          </w:p>
        </w:tc>
        <w:tc>
          <w:tcPr>
            <w:tcW w:w="920" w:type="dxa"/>
          </w:tcPr>
          <w:p w14:paraId="16E1823F" w14:textId="77777777" w:rsidR="00FD19F4" w:rsidRPr="008C3753" w:rsidRDefault="00FD19F4" w:rsidP="0060788F">
            <w:pPr>
              <w:pStyle w:val="TAL"/>
            </w:pPr>
            <w:r w:rsidRPr="008C3753">
              <w:t>x</w:t>
            </w:r>
          </w:p>
        </w:tc>
      </w:tr>
      <w:tr w:rsidR="00FD19F4" w:rsidRPr="008C3753" w14:paraId="632BCF64" w14:textId="77777777" w:rsidTr="0060788F">
        <w:trPr>
          <w:cantSplit/>
          <w:jc w:val="center"/>
        </w:trPr>
        <w:tc>
          <w:tcPr>
            <w:tcW w:w="1416" w:type="dxa"/>
          </w:tcPr>
          <w:p w14:paraId="2F053642" w14:textId="77777777" w:rsidR="00FD19F4" w:rsidRPr="008C3753" w:rsidRDefault="00FD19F4" w:rsidP="0060788F">
            <w:pPr>
              <w:pStyle w:val="TAL"/>
              <w:rPr>
                <w:rFonts w:cs="Arial"/>
                <w:szCs w:val="18"/>
              </w:rPr>
            </w:pPr>
            <w:r w:rsidRPr="008C3753">
              <w:rPr>
                <w:rFonts w:cs="Arial"/>
                <w:szCs w:val="18"/>
              </w:rPr>
              <w:t>D.22</w:t>
            </w:r>
          </w:p>
        </w:tc>
        <w:tc>
          <w:tcPr>
            <w:tcW w:w="2338" w:type="dxa"/>
          </w:tcPr>
          <w:p w14:paraId="75FF5059" w14:textId="77777777" w:rsidR="00FD19F4" w:rsidRPr="008C3753" w:rsidRDefault="00FD19F4" w:rsidP="0060788F">
            <w:pPr>
              <w:pStyle w:val="TAL"/>
              <w:rPr>
                <w:rFonts w:cs="Arial"/>
                <w:szCs w:val="18"/>
              </w:rPr>
            </w:pPr>
            <w:r w:rsidRPr="008C3753">
              <w:rPr>
                <w:rFonts w:cs="Arial"/>
                <w:szCs w:val="18"/>
              </w:rPr>
              <w:t>R</w:t>
            </w:r>
            <w:r w:rsidRPr="008C3753">
              <w:rPr>
                <w:rFonts w:cs="Arial"/>
                <w:i/>
                <w:szCs w:val="18"/>
              </w:rPr>
              <w:t xml:space="preserve">ated total output power </w:t>
            </w:r>
            <w:r w:rsidRPr="008C3753">
              <w:rPr>
                <w:rFonts w:cs="Arial"/>
                <w:szCs w:val="18"/>
              </w:rPr>
              <w:t>(</w:t>
            </w:r>
            <w:proofErr w:type="spellStart"/>
            <w:r w:rsidRPr="008C3753">
              <w:t>P</w:t>
            </w:r>
            <w:r w:rsidRPr="008C3753">
              <w:rPr>
                <w:vertAlign w:val="subscript"/>
              </w:rPr>
              <w:t>rated,t,AC</w:t>
            </w:r>
            <w:proofErr w:type="spellEnd"/>
            <w:r w:rsidRPr="008C3753">
              <w:t>, or</w:t>
            </w:r>
            <w:r w:rsidRPr="008C3753">
              <w:rPr>
                <w:rFonts w:cs="Arial"/>
                <w:szCs w:val="18"/>
              </w:rPr>
              <w:t xml:space="preserve"> </w:t>
            </w:r>
            <w:proofErr w:type="spellStart"/>
            <w:r w:rsidRPr="008C3753">
              <w:rPr>
                <w:rFonts w:cs="Arial"/>
                <w:szCs w:val="18"/>
              </w:rPr>
              <w:t>P</w:t>
            </w:r>
            <w:r w:rsidRPr="008C3753">
              <w:rPr>
                <w:rFonts w:cs="Arial"/>
                <w:szCs w:val="18"/>
                <w:vertAlign w:val="subscript"/>
              </w:rPr>
              <w:t>rated,t,TABC</w:t>
            </w:r>
            <w:proofErr w:type="spellEnd"/>
            <w:r w:rsidRPr="008C3753">
              <w:rPr>
                <w:rFonts w:cs="Arial"/>
                <w:szCs w:val="18"/>
              </w:rPr>
              <w:t>)</w:t>
            </w:r>
          </w:p>
        </w:tc>
        <w:tc>
          <w:tcPr>
            <w:tcW w:w="4252" w:type="dxa"/>
          </w:tcPr>
          <w:p w14:paraId="5EBA6662" w14:textId="77777777" w:rsidR="00FD19F4" w:rsidRPr="0024382F" w:rsidRDefault="00FD19F4" w:rsidP="0060788F">
            <w:pPr>
              <w:pStyle w:val="TAL"/>
              <w:rPr>
                <w:rFonts w:cs="Arial"/>
                <w:szCs w:val="18"/>
              </w:rPr>
            </w:pPr>
            <w:r w:rsidRPr="0024382F">
              <w:rPr>
                <w:rFonts w:cs="Arial"/>
                <w:szCs w:val="18"/>
              </w:rPr>
              <w:t>Conducted total rated output power</w:t>
            </w:r>
            <w:r w:rsidRPr="0024382F">
              <w:rPr>
                <w:rFonts w:cs="Arial"/>
                <w:i/>
                <w:szCs w:val="18"/>
              </w:rPr>
              <w:t>.</w:t>
            </w:r>
          </w:p>
          <w:p w14:paraId="2FF6A7C7" w14:textId="77777777" w:rsidR="00FD19F4" w:rsidRPr="0024382F" w:rsidRDefault="00FD19F4" w:rsidP="0060788F">
            <w:pPr>
              <w:pStyle w:val="TAL"/>
              <w:rPr>
                <w:rFonts w:cs="Arial"/>
                <w:i/>
                <w:szCs w:val="18"/>
              </w:rPr>
            </w:pPr>
            <w:r w:rsidRPr="0024382F">
              <w:rPr>
                <w:rFonts w:cs="Arial"/>
                <w:szCs w:val="18"/>
              </w:rPr>
              <w:t xml:space="preserve">Declared per supported </w:t>
            </w:r>
            <w:r w:rsidRPr="0024382F">
              <w:rPr>
                <w:rFonts w:cs="Arial"/>
                <w:i/>
                <w:szCs w:val="18"/>
              </w:rPr>
              <w:t>operating band</w:t>
            </w:r>
            <w:r w:rsidRPr="0024382F">
              <w:rPr>
                <w:rFonts w:cs="Arial"/>
                <w:szCs w:val="18"/>
              </w:rPr>
              <w:t xml:space="preserve">, per </w:t>
            </w:r>
            <w:r w:rsidRPr="0024382F">
              <w:rPr>
                <w:rFonts w:cs="Arial"/>
                <w:i/>
                <w:szCs w:val="18"/>
              </w:rPr>
              <w:t>antenna connector</w:t>
            </w:r>
            <w:r w:rsidRPr="0024382F">
              <w:rPr>
                <w:rFonts w:cs="Arial"/>
                <w:szCs w:val="18"/>
              </w:rPr>
              <w:t xml:space="preserve"> for </w:t>
            </w:r>
            <w:r w:rsidRPr="0024382F">
              <w:rPr>
                <w:rFonts w:cs="Arial"/>
                <w:i/>
                <w:szCs w:val="18"/>
              </w:rPr>
              <w:t>BS type 1-C</w:t>
            </w:r>
            <w:r w:rsidRPr="0024382F">
              <w:rPr>
                <w:rFonts w:cs="Arial"/>
                <w:szCs w:val="18"/>
              </w:rPr>
              <w:t xml:space="preserve">, or </w:t>
            </w:r>
            <w:r w:rsidRPr="0024382F">
              <w:rPr>
                <w:rFonts w:cs="Arial"/>
                <w:i/>
                <w:szCs w:val="18"/>
              </w:rPr>
              <w:t>TAB connector</w:t>
            </w:r>
            <w:r w:rsidRPr="0024382F">
              <w:rPr>
                <w:rFonts w:cs="Arial"/>
                <w:szCs w:val="18"/>
              </w:rPr>
              <w:t xml:space="preserve"> for </w:t>
            </w:r>
            <w:r w:rsidRPr="0024382F">
              <w:rPr>
                <w:rFonts w:cs="Arial"/>
                <w:i/>
                <w:szCs w:val="18"/>
              </w:rPr>
              <w:t>BS type 1-H.</w:t>
            </w:r>
          </w:p>
          <w:p w14:paraId="248F3F88" w14:textId="77777777" w:rsidR="00FD19F4" w:rsidRPr="008C3753" w:rsidRDefault="00FD19F4" w:rsidP="0060788F">
            <w:pPr>
              <w:pStyle w:val="TAL"/>
              <w:rPr>
                <w:rFonts w:cs="Arial"/>
                <w:szCs w:val="18"/>
              </w:rPr>
            </w:pPr>
            <w:r w:rsidRPr="0024382F">
              <w:rPr>
                <w:rFonts w:cs="Arial"/>
                <w:szCs w:val="18"/>
              </w:rPr>
              <w:t xml:space="preserve">For </w:t>
            </w:r>
            <w:r w:rsidRPr="0024382F">
              <w:rPr>
                <w:rFonts w:cs="Arial"/>
                <w:i/>
                <w:szCs w:val="18"/>
              </w:rPr>
              <w:t xml:space="preserve">multi-band connectors </w:t>
            </w:r>
            <w:r w:rsidRPr="0024382F">
              <w:rPr>
                <w:rFonts w:cs="Arial"/>
                <w:szCs w:val="18"/>
              </w:rPr>
              <w:t xml:space="preserve">declared for each supported </w:t>
            </w:r>
            <w:r w:rsidRPr="0024382F">
              <w:rPr>
                <w:rFonts w:cs="Arial"/>
                <w:i/>
                <w:szCs w:val="18"/>
              </w:rPr>
              <w:t>operating band</w:t>
            </w:r>
            <w:r w:rsidRPr="0024382F">
              <w:rPr>
                <w:rFonts w:cs="Arial"/>
                <w:szCs w:val="18"/>
              </w:rPr>
              <w:t xml:space="preserve"> in each supported band combination. </w:t>
            </w:r>
            <w:r>
              <w:rPr>
                <w:rFonts w:cs="Arial"/>
                <w:szCs w:val="18"/>
                <w:lang w:val="fr-FR"/>
              </w:rPr>
              <w:t>(Note 1, 2, 7)</w:t>
            </w:r>
          </w:p>
        </w:tc>
        <w:tc>
          <w:tcPr>
            <w:tcW w:w="851" w:type="dxa"/>
          </w:tcPr>
          <w:p w14:paraId="26850DC3" w14:textId="77777777" w:rsidR="00FD19F4" w:rsidRPr="008C3753" w:rsidRDefault="00FD19F4" w:rsidP="0060788F">
            <w:pPr>
              <w:pStyle w:val="TAL"/>
            </w:pPr>
            <w:r w:rsidRPr="008C3753">
              <w:t>x</w:t>
            </w:r>
          </w:p>
        </w:tc>
        <w:tc>
          <w:tcPr>
            <w:tcW w:w="920" w:type="dxa"/>
          </w:tcPr>
          <w:p w14:paraId="596DC502" w14:textId="77777777" w:rsidR="00FD19F4" w:rsidRPr="008C3753" w:rsidRDefault="00FD19F4" w:rsidP="0060788F">
            <w:pPr>
              <w:pStyle w:val="TAL"/>
            </w:pPr>
            <w:r w:rsidRPr="008C3753">
              <w:t>x</w:t>
            </w:r>
          </w:p>
        </w:tc>
      </w:tr>
      <w:tr w:rsidR="00FD19F4" w:rsidRPr="008C3753" w14:paraId="3924C8D9" w14:textId="77777777" w:rsidTr="0060788F">
        <w:trPr>
          <w:cantSplit/>
          <w:jc w:val="center"/>
        </w:trPr>
        <w:tc>
          <w:tcPr>
            <w:tcW w:w="1416" w:type="dxa"/>
          </w:tcPr>
          <w:p w14:paraId="22C01E39" w14:textId="77777777" w:rsidR="00FD19F4" w:rsidRPr="008C3753" w:rsidRDefault="00FD19F4" w:rsidP="0060788F">
            <w:pPr>
              <w:pStyle w:val="TAL"/>
              <w:rPr>
                <w:rFonts w:cs="Arial"/>
                <w:szCs w:val="18"/>
              </w:rPr>
            </w:pPr>
            <w:r w:rsidRPr="008C3753">
              <w:rPr>
                <w:rFonts w:cs="Arial"/>
                <w:szCs w:val="18"/>
              </w:rPr>
              <w:t>D.23</w:t>
            </w:r>
          </w:p>
        </w:tc>
        <w:tc>
          <w:tcPr>
            <w:tcW w:w="2338" w:type="dxa"/>
          </w:tcPr>
          <w:p w14:paraId="3F5443F4" w14:textId="77777777" w:rsidR="00FD19F4" w:rsidRPr="008C3753" w:rsidRDefault="00FD19F4" w:rsidP="0060788F">
            <w:pPr>
              <w:pStyle w:val="TAL"/>
              <w:rPr>
                <w:rFonts w:cs="Arial"/>
                <w:szCs w:val="18"/>
              </w:rPr>
            </w:pPr>
            <w:r w:rsidRPr="008C3753">
              <w:rPr>
                <w:rFonts w:cs="Arial"/>
                <w:szCs w:val="18"/>
              </w:rPr>
              <w:t xml:space="preserve">Rated multi-band total output power, </w:t>
            </w:r>
            <w:proofErr w:type="spellStart"/>
            <w:r w:rsidRPr="008C3753">
              <w:rPr>
                <w:rFonts w:cs="Arial"/>
                <w:szCs w:val="18"/>
              </w:rPr>
              <w:t>P</w:t>
            </w:r>
            <w:r w:rsidRPr="008C3753">
              <w:rPr>
                <w:rFonts w:cs="Arial"/>
                <w:szCs w:val="18"/>
                <w:vertAlign w:val="subscript"/>
              </w:rPr>
              <w:t>rated,MB,TABC</w:t>
            </w:r>
            <w:proofErr w:type="spellEnd"/>
          </w:p>
        </w:tc>
        <w:tc>
          <w:tcPr>
            <w:tcW w:w="4252" w:type="dxa"/>
          </w:tcPr>
          <w:p w14:paraId="1EBFB9EA" w14:textId="77777777" w:rsidR="00FD19F4" w:rsidRPr="0024382F" w:rsidRDefault="00FD19F4" w:rsidP="0060788F">
            <w:pPr>
              <w:pStyle w:val="TAL"/>
              <w:rPr>
                <w:rFonts w:cs="Arial"/>
                <w:szCs w:val="18"/>
              </w:rPr>
            </w:pPr>
            <w:r w:rsidRPr="0024382F">
              <w:rPr>
                <w:rFonts w:cs="Arial"/>
                <w:szCs w:val="18"/>
              </w:rPr>
              <w:t>Conducted multi-band rated total output power</w:t>
            </w:r>
            <w:r w:rsidRPr="0024382F">
              <w:rPr>
                <w:rFonts w:cs="Arial"/>
                <w:i/>
                <w:szCs w:val="18"/>
              </w:rPr>
              <w:t>.</w:t>
            </w:r>
          </w:p>
          <w:p w14:paraId="3C4C0A6B" w14:textId="77777777" w:rsidR="00FD19F4" w:rsidRPr="008C3753" w:rsidRDefault="00FD19F4" w:rsidP="0060788F">
            <w:pPr>
              <w:pStyle w:val="TAL"/>
              <w:rPr>
                <w:rFonts w:cs="Arial"/>
                <w:szCs w:val="18"/>
              </w:rPr>
            </w:pPr>
            <w:r w:rsidRPr="0024382F">
              <w:rPr>
                <w:rFonts w:cs="Arial"/>
                <w:szCs w:val="18"/>
              </w:rPr>
              <w:t xml:space="preserve">Declared per supported operating band combinations, per </w:t>
            </w:r>
            <w:r w:rsidRPr="0024382F">
              <w:rPr>
                <w:rFonts w:cs="Arial"/>
                <w:i/>
                <w:szCs w:val="18"/>
              </w:rPr>
              <w:t>multi-band connector</w:t>
            </w:r>
            <w:r w:rsidRPr="0024382F">
              <w:rPr>
                <w:rFonts w:cs="Arial"/>
                <w:szCs w:val="18"/>
              </w:rPr>
              <w:t xml:space="preserve">. </w:t>
            </w:r>
            <w:r>
              <w:rPr>
                <w:rFonts w:cs="Arial"/>
                <w:szCs w:val="18"/>
                <w:lang w:val="fr-FR"/>
              </w:rPr>
              <w:t>(Note 1, 7)</w:t>
            </w:r>
          </w:p>
        </w:tc>
        <w:tc>
          <w:tcPr>
            <w:tcW w:w="851" w:type="dxa"/>
          </w:tcPr>
          <w:p w14:paraId="4C387E7E" w14:textId="77777777" w:rsidR="00FD19F4" w:rsidRPr="008C3753" w:rsidRDefault="00FD19F4" w:rsidP="0060788F">
            <w:pPr>
              <w:pStyle w:val="TAL"/>
            </w:pPr>
            <w:r w:rsidRPr="008C3753">
              <w:t>x</w:t>
            </w:r>
          </w:p>
        </w:tc>
        <w:tc>
          <w:tcPr>
            <w:tcW w:w="920" w:type="dxa"/>
          </w:tcPr>
          <w:p w14:paraId="2E597686" w14:textId="77777777" w:rsidR="00FD19F4" w:rsidRPr="008C3753" w:rsidRDefault="00FD19F4" w:rsidP="0060788F">
            <w:pPr>
              <w:pStyle w:val="TAL"/>
            </w:pPr>
            <w:r w:rsidRPr="008C3753">
              <w:t>x</w:t>
            </w:r>
          </w:p>
        </w:tc>
      </w:tr>
      <w:tr w:rsidR="00FD19F4" w:rsidRPr="008C3753" w14:paraId="42FDB38E" w14:textId="77777777" w:rsidTr="0060788F">
        <w:trPr>
          <w:cantSplit/>
          <w:jc w:val="center"/>
        </w:trPr>
        <w:tc>
          <w:tcPr>
            <w:tcW w:w="1416" w:type="dxa"/>
          </w:tcPr>
          <w:p w14:paraId="533A0253" w14:textId="77777777" w:rsidR="00FD19F4" w:rsidRPr="008C3753" w:rsidRDefault="00FD19F4" w:rsidP="0060788F">
            <w:pPr>
              <w:pStyle w:val="TAL"/>
              <w:rPr>
                <w:rFonts w:cs="Arial"/>
                <w:szCs w:val="18"/>
              </w:rPr>
            </w:pPr>
            <w:r w:rsidRPr="008C3753">
              <w:rPr>
                <w:rFonts w:cs="Arial"/>
                <w:szCs w:val="18"/>
              </w:rPr>
              <w:t>D.24</w:t>
            </w:r>
          </w:p>
        </w:tc>
        <w:tc>
          <w:tcPr>
            <w:tcW w:w="2338" w:type="dxa"/>
          </w:tcPr>
          <w:p w14:paraId="73780DA8" w14:textId="77777777" w:rsidR="00FD19F4" w:rsidRPr="008C3753" w:rsidRDefault="00FD19F4" w:rsidP="0060788F">
            <w:pPr>
              <w:pStyle w:val="TAL"/>
              <w:rPr>
                <w:rFonts w:cs="Arial"/>
                <w:szCs w:val="18"/>
              </w:rPr>
            </w:pPr>
            <w:proofErr w:type="spellStart"/>
            <w:r w:rsidRPr="008C3753">
              <w:rPr>
                <w:rFonts w:eastAsia="MS Mincho" w:cs="Arial"/>
                <w:iCs/>
                <w:szCs w:val="18"/>
                <w:lang w:eastAsia="ja-JP"/>
              </w:rPr>
              <w:t>N</w:t>
            </w:r>
            <w:r w:rsidRPr="008C3753">
              <w:rPr>
                <w:rFonts w:eastAsia="MS Mincho" w:cs="Arial"/>
                <w:iCs/>
                <w:szCs w:val="18"/>
                <w:vertAlign w:val="subscript"/>
                <w:lang w:eastAsia="ja-JP"/>
              </w:rPr>
              <w:t>cells</w:t>
            </w:r>
            <w:proofErr w:type="spellEnd"/>
          </w:p>
        </w:tc>
        <w:tc>
          <w:tcPr>
            <w:tcW w:w="4252" w:type="dxa"/>
          </w:tcPr>
          <w:p w14:paraId="5FB0C843" w14:textId="77777777" w:rsidR="00FD19F4" w:rsidRPr="008C3753" w:rsidRDefault="00FD19F4" w:rsidP="0060788F">
            <w:pPr>
              <w:pStyle w:val="TAL"/>
              <w:rPr>
                <w:rFonts w:cs="Arial"/>
                <w:szCs w:val="18"/>
              </w:rPr>
            </w:pPr>
            <w:r w:rsidRPr="008C3753">
              <w:rPr>
                <w:rFonts w:cs="Arial"/>
                <w:szCs w:val="18"/>
              </w:rPr>
              <w:t xml:space="preserve">Number corresponding to the minimum number of cells that can be transmitted by a BS in a particular </w:t>
            </w:r>
            <w:r w:rsidRPr="008C3753">
              <w:rPr>
                <w:rFonts w:cs="Arial"/>
                <w:i/>
                <w:szCs w:val="18"/>
              </w:rPr>
              <w:t>operating band</w:t>
            </w:r>
            <w:r w:rsidRPr="008C3753">
              <w:rPr>
                <w:rFonts w:cs="Arial"/>
                <w:szCs w:val="18"/>
              </w:rPr>
              <w:t xml:space="preserve"> with transmission on all </w:t>
            </w:r>
            <w:r w:rsidRPr="008C3753">
              <w:rPr>
                <w:rFonts w:cs="Arial"/>
                <w:i/>
                <w:szCs w:val="18"/>
              </w:rPr>
              <w:t>TAB connectors</w:t>
            </w:r>
            <w:r w:rsidRPr="008C3753">
              <w:rPr>
                <w:rFonts w:cs="Arial"/>
                <w:szCs w:val="18"/>
              </w:rPr>
              <w:t xml:space="preserve"> supporting the </w:t>
            </w:r>
            <w:r w:rsidRPr="008C3753">
              <w:rPr>
                <w:rFonts w:cs="Arial"/>
                <w:i/>
                <w:szCs w:val="18"/>
              </w:rPr>
              <w:t>operating band</w:t>
            </w:r>
            <w:r w:rsidRPr="008C3753">
              <w:rPr>
                <w:rFonts w:cs="Arial"/>
                <w:szCs w:val="18"/>
              </w:rPr>
              <w:t xml:space="preserve">. </w:t>
            </w:r>
          </w:p>
        </w:tc>
        <w:tc>
          <w:tcPr>
            <w:tcW w:w="851" w:type="dxa"/>
          </w:tcPr>
          <w:p w14:paraId="1BFF9147" w14:textId="77777777" w:rsidR="00FD19F4" w:rsidRPr="008C3753" w:rsidRDefault="00FD19F4" w:rsidP="0060788F">
            <w:pPr>
              <w:pStyle w:val="TAL"/>
            </w:pPr>
          </w:p>
        </w:tc>
        <w:tc>
          <w:tcPr>
            <w:tcW w:w="920" w:type="dxa"/>
          </w:tcPr>
          <w:p w14:paraId="36750997" w14:textId="77777777" w:rsidR="00FD19F4" w:rsidRPr="008C3753" w:rsidRDefault="00FD19F4" w:rsidP="0060788F">
            <w:pPr>
              <w:pStyle w:val="TAL"/>
            </w:pPr>
            <w:r w:rsidRPr="008C3753">
              <w:t>x</w:t>
            </w:r>
          </w:p>
        </w:tc>
      </w:tr>
      <w:tr w:rsidR="00FD19F4" w:rsidRPr="008C3753" w14:paraId="4B409B63" w14:textId="77777777" w:rsidTr="0060788F">
        <w:trPr>
          <w:cantSplit/>
          <w:jc w:val="center"/>
        </w:trPr>
        <w:tc>
          <w:tcPr>
            <w:tcW w:w="1416" w:type="dxa"/>
          </w:tcPr>
          <w:p w14:paraId="19DE364A" w14:textId="77777777" w:rsidR="00FD19F4" w:rsidRPr="008C3753" w:rsidRDefault="00FD19F4" w:rsidP="0060788F">
            <w:pPr>
              <w:pStyle w:val="TAL"/>
              <w:rPr>
                <w:rFonts w:cs="Arial"/>
                <w:szCs w:val="18"/>
              </w:rPr>
            </w:pPr>
            <w:r w:rsidRPr="008C3753">
              <w:rPr>
                <w:rFonts w:cs="Arial"/>
                <w:szCs w:val="18"/>
              </w:rPr>
              <w:t>D.25</w:t>
            </w:r>
          </w:p>
        </w:tc>
        <w:tc>
          <w:tcPr>
            <w:tcW w:w="2338" w:type="dxa"/>
          </w:tcPr>
          <w:p w14:paraId="7CD57757" w14:textId="77777777" w:rsidR="00FD19F4" w:rsidRPr="008C3753" w:rsidRDefault="00FD19F4" w:rsidP="0060788F">
            <w:pPr>
              <w:pStyle w:val="TAL"/>
              <w:rPr>
                <w:rFonts w:eastAsia="MS Mincho" w:cs="Arial"/>
                <w:iCs/>
                <w:szCs w:val="18"/>
                <w:lang w:eastAsia="ja-JP"/>
              </w:rPr>
            </w:pPr>
            <w:r w:rsidRPr="008C3753">
              <w:rPr>
                <w:rFonts w:cs="Arial"/>
                <w:szCs w:val="18"/>
              </w:rPr>
              <w:t>Maximum supported power difference between carriers</w:t>
            </w:r>
          </w:p>
        </w:tc>
        <w:tc>
          <w:tcPr>
            <w:tcW w:w="4252" w:type="dxa"/>
          </w:tcPr>
          <w:p w14:paraId="2450493B" w14:textId="77777777" w:rsidR="00FD19F4" w:rsidRPr="008C3753" w:rsidRDefault="00FD19F4" w:rsidP="0060788F">
            <w:pPr>
              <w:pStyle w:val="TAL"/>
              <w:rPr>
                <w:rFonts w:cs="Arial"/>
                <w:szCs w:val="18"/>
              </w:rPr>
            </w:pPr>
            <w:r w:rsidRPr="008C3753">
              <w:rPr>
                <w:rFonts w:cs="Arial"/>
                <w:szCs w:val="18"/>
              </w:rPr>
              <w:t xml:space="preserve">Maximum supported power difference between carriers. Declared per supported </w:t>
            </w:r>
            <w:r w:rsidRPr="008C3753">
              <w:rPr>
                <w:rFonts w:cs="Arial"/>
                <w:i/>
                <w:szCs w:val="18"/>
              </w:rPr>
              <w:t>operating band</w:t>
            </w:r>
            <w:r w:rsidRPr="008C3753">
              <w:rPr>
                <w:rFonts w:cs="Arial"/>
                <w:szCs w:val="18"/>
              </w:rPr>
              <w:t xml:space="preserve">,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p>
        </w:tc>
        <w:tc>
          <w:tcPr>
            <w:tcW w:w="851" w:type="dxa"/>
          </w:tcPr>
          <w:p w14:paraId="37162364" w14:textId="77777777" w:rsidR="00FD19F4" w:rsidRPr="008C3753" w:rsidRDefault="00FD19F4" w:rsidP="0060788F">
            <w:pPr>
              <w:pStyle w:val="TAL"/>
            </w:pPr>
            <w:r w:rsidRPr="008C3753">
              <w:t>x</w:t>
            </w:r>
          </w:p>
        </w:tc>
        <w:tc>
          <w:tcPr>
            <w:tcW w:w="920" w:type="dxa"/>
          </w:tcPr>
          <w:p w14:paraId="67588DB1" w14:textId="77777777" w:rsidR="00FD19F4" w:rsidRPr="008C3753" w:rsidRDefault="00FD19F4" w:rsidP="0060788F">
            <w:pPr>
              <w:pStyle w:val="TAL"/>
            </w:pPr>
            <w:r w:rsidRPr="008C3753">
              <w:t>x</w:t>
            </w:r>
          </w:p>
        </w:tc>
      </w:tr>
      <w:tr w:rsidR="00FD19F4" w:rsidRPr="008C3753" w14:paraId="0A3E9554" w14:textId="77777777" w:rsidTr="0060788F">
        <w:trPr>
          <w:cantSplit/>
          <w:jc w:val="center"/>
        </w:trPr>
        <w:tc>
          <w:tcPr>
            <w:tcW w:w="1416" w:type="dxa"/>
          </w:tcPr>
          <w:p w14:paraId="089607E0" w14:textId="77777777" w:rsidR="00FD19F4" w:rsidRPr="008C3753" w:rsidRDefault="00FD19F4" w:rsidP="0060788F">
            <w:pPr>
              <w:pStyle w:val="TAL"/>
              <w:rPr>
                <w:rFonts w:cs="Arial"/>
                <w:szCs w:val="18"/>
              </w:rPr>
            </w:pPr>
            <w:r w:rsidRPr="008C3753">
              <w:rPr>
                <w:rFonts w:cs="Arial"/>
                <w:szCs w:val="18"/>
              </w:rPr>
              <w:t>D.26</w:t>
            </w:r>
          </w:p>
        </w:tc>
        <w:tc>
          <w:tcPr>
            <w:tcW w:w="2338" w:type="dxa"/>
          </w:tcPr>
          <w:p w14:paraId="7EB8C6DB" w14:textId="77777777" w:rsidR="00FD19F4" w:rsidRPr="008C3753" w:rsidRDefault="00FD19F4" w:rsidP="0060788F">
            <w:pPr>
              <w:pStyle w:val="TAL"/>
              <w:rPr>
                <w:rFonts w:cs="Arial"/>
                <w:szCs w:val="18"/>
              </w:rPr>
            </w:pPr>
            <w:r w:rsidRPr="008C3753">
              <w:rPr>
                <w:rFonts w:cs="Arial"/>
                <w:szCs w:val="18"/>
              </w:rPr>
              <w:t xml:space="preserve">Maximum supported power difference between carriers is different </w:t>
            </w:r>
            <w:r w:rsidRPr="008C3753">
              <w:rPr>
                <w:rFonts w:cs="Arial"/>
                <w:i/>
                <w:szCs w:val="18"/>
              </w:rPr>
              <w:t>operating bands</w:t>
            </w:r>
          </w:p>
        </w:tc>
        <w:tc>
          <w:tcPr>
            <w:tcW w:w="4252" w:type="dxa"/>
          </w:tcPr>
          <w:p w14:paraId="11B1BF64" w14:textId="77777777" w:rsidR="00FD19F4" w:rsidRPr="008C3753" w:rsidRDefault="00FD19F4" w:rsidP="0060788F">
            <w:pPr>
              <w:pStyle w:val="TAL"/>
              <w:rPr>
                <w:rFonts w:cs="Arial"/>
                <w:szCs w:val="18"/>
              </w:rPr>
            </w:pPr>
            <w:r w:rsidRPr="008C3753">
              <w:rPr>
                <w:rFonts w:cs="Arial"/>
                <w:szCs w:val="18"/>
              </w:rPr>
              <w:t xml:space="preserve">Supported power difference between any two carriers in any two different supported </w:t>
            </w:r>
            <w:r w:rsidRPr="008C3753">
              <w:rPr>
                <w:rFonts w:cs="Arial"/>
                <w:i/>
                <w:szCs w:val="18"/>
              </w:rPr>
              <w:t xml:space="preserve">operating bands. </w:t>
            </w:r>
            <w:r w:rsidRPr="008C3753">
              <w:rPr>
                <w:rFonts w:cs="Arial"/>
                <w:szCs w:val="18"/>
              </w:rPr>
              <w:t xml:space="preserve">Declared per supported operating band combination, per </w:t>
            </w:r>
            <w:r w:rsidRPr="008C3753">
              <w:rPr>
                <w:rFonts w:cs="Arial"/>
                <w:i/>
                <w:szCs w:val="18"/>
              </w:rPr>
              <w:t>multi-band connector.</w:t>
            </w:r>
          </w:p>
        </w:tc>
        <w:tc>
          <w:tcPr>
            <w:tcW w:w="851" w:type="dxa"/>
          </w:tcPr>
          <w:p w14:paraId="6B080E4E" w14:textId="77777777" w:rsidR="00FD19F4" w:rsidRPr="008C3753" w:rsidRDefault="00FD19F4" w:rsidP="0060788F">
            <w:pPr>
              <w:pStyle w:val="TAL"/>
            </w:pPr>
            <w:r w:rsidRPr="008C3753">
              <w:t>x</w:t>
            </w:r>
          </w:p>
        </w:tc>
        <w:tc>
          <w:tcPr>
            <w:tcW w:w="920" w:type="dxa"/>
          </w:tcPr>
          <w:p w14:paraId="2F19C245" w14:textId="77777777" w:rsidR="00FD19F4" w:rsidRPr="008C3753" w:rsidRDefault="00FD19F4" w:rsidP="0060788F">
            <w:pPr>
              <w:pStyle w:val="TAL"/>
            </w:pPr>
            <w:r w:rsidRPr="008C3753">
              <w:t>x</w:t>
            </w:r>
          </w:p>
        </w:tc>
      </w:tr>
      <w:tr w:rsidR="00FD19F4" w:rsidRPr="008C3753" w14:paraId="49FE0C6B" w14:textId="77777777" w:rsidTr="0060788F">
        <w:trPr>
          <w:cantSplit/>
          <w:jc w:val="center"/>
        </w:trPr>
        <w:tc>
          <w:tcPr>
            <w:tcW w:w="1416" w:type="dxa"/>
          </w:tcPr>
          <w:p w14:paraId="1DF37D34" w14:textId="77777777" w:rsidR="00FD19F4" w:rsidRPr="008C3753" w:rsidRDefault="00FD19F4" w:rsidP="0060788F">
            <w:pPr>
              <w:pStyle w:val="TAL"/>
              <w:rPr>
                <w:rFonts w:cs="Arial"/>
                <w:szCs w:val="18"/>
              </w:rPr>
            </w:pPr>
            <w:r w:rsidRPr="008C3753">
              <w:rPr>
                <w:rFonts w:cs="Arial"/>
                <w:szCs w:val="18"/>
              </w:rPr>
              <w:t>D.27</w:t>
            </w:r>
          </w:p>
        </w:tc>
        <w:tc>
          <w:tcPr>
            <w:tcW w:w="2338" w:type="dxa"/>
          </w:tcPr>
          <w:p w14:paraId="2116E485" w14:textId="77777777" w:rsidR="00FD19F4" w:rsidRPr="008C3753" w:rsidRDefault="00FD19F4" w:rsidP="0060788F">
            <w:pPr>
              <w:pStyle w:val="TAL"/>
              <w:rPr>
                <w:rFonts w:cs="Arial"/>
                <w:szCs w:val="18"/>
              </w:rPr>
            </w:pPr>
            <w:r w:rsidRPr="008C3753">
              <w:rPr>
                <w:rFonts w:cs="Arial"/>
                <w:szCs w:val="18"/>
              </w:rPr>
              <w:t>Operating band combination support</w:t>
            </w:r>
          </w:p>
        </w:tc>
        <w:tc>
          <w:tcPr>
            <w:tcW w:w="4252" w:type="dxa"/>
          </w:tcPr>
          <w:p w14:paraId="064997BD" w14:textId="77777777" w:rsidR="00FD19F4" w:rsidRPr="008C3753" w:rsidRDefault="00FD19F4" w:rsidP="0060788F">
            <w:pPr>
              <w:pStyle w:val="TAL"/>
              <w:rPr>
                <w:rFonts w:cs="Arial"/>
                <w:szCs w:val="18"/>
              </w:rPr>
            </w:pPr>
            <w:r w:rsidRPr="008C3753">
              <w:rPr>
                <w:rFonts w:cs="Arial"/>
                <w:szCs w:val="18"/>
              </w:rPr>
              <w:t xml:space="preserve">List of operating bands combinations supported by </w:t>
            </w:r>
            <w:r w:rsidRPr="008C3753">
              <w:rPr>
                <w:rFonts w:cs="Arial"/>
                <w:i/>
                <w:szCs w:val="18"/>
              </w:rPr>
              <w:t>single-band connector(s)</w:t>
            </w:r>
            <w:r w:rsidRPr="008C3753">
              <w:rPr>
                <w:rFonts w:cs="Arial"/>
                <w:szCs w:val="18"/>
              </w:rPr>
              <w:t xml:space="preserve"> and/or </w:t>
            </w:r>
            <w:r w:rsidRPr="008C3753">
              <w:rPr>
                <w:rFonts w:cs="Arial"/>
                <w:i/>
                <w:szCs w:val="18"/>
              </w:rPr>
              <w:t>multi-band connector(s)</w:t>
            </w:r>
            <w:r w:rsidRPr="008C3753">
              <w:rPr>
                <w:rFonts w:cs="Arial"/>
                <w:szCs w:val="18"/>
              </w:rPr>
              <w:t xml:space="preserve"> of the BS. Declared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p>
        </w:tc>
        <w:tc>
          <w:tcPr>
            <w:tcW w:w="851" w:type="dxa"/>
          </w:tcPr>
          <w:p w14:paraId="504EE3D5" w14:textId="77777777" w:rsidR="00FD19F4" w:rsidRPr="008C3753" w:rsidRDefault="00FD19F4" w:rsidP="0060788F">
            <w:pPr>
              <w:pStyle w:val="TAL"/>
            </w:pPr>
            <w:r w:rsidRPr="008C3753">
              <w:t>x</w:t>
            </w:r>
          </w:p>
        </w:tc>
        <w:tc>
          <w:tcPr>
            <w:tcW w:w="920" w:type="dxa"/>
          </w:tcPr>
          <w:p w14:paraId="7D8748BA" w14:textId="77777777" w:rsidR="00FD19F4" w:rsidRPr="008C3753" w:rsidRDefault="00FD19F4" w:rsidP="0060788F">
            <w:pPr>
              <w:pStyle w:val="TAL"/>
            </w:pPr>
            <w:r w:rsidRPr="008C3753">
              <w:t>x</w:t>
            </w:r>
          </w:p>
        </w:tc>
      </w:tr>
      <w:tr w:rsidR="00FD19F4" w:rsidRPr="008C3753" w14:paraId="353D7711" w14:textId="77777777" w:rsidTr="0060788F">
        <w:trPr>
          <w:cantSplit/>
          <w:jc w:val="center"/>
        </w:trPr>
        <w:tc>
          <w:tcPr>
            <w:tcW w:w="1416" w:type="dxa"/>
          </w:tcPr>
          <w:p w14:paraId="322F40A9" w14:textId="77777777" w:rsidR="00FD19F4" w:rsidRPr="008C3753" w:rsidRDefault="00FD19F4" w:rsidP="0060788F">
            <w:pPr>
              <w:pStyle w:val="TAL"/>
              <w:rPr>
                <w:rFonts w:cs="Arial"/>
                <w:szCs w:val="18"/>
              </w:rPr>
            </w:pPr>
            <w:r w:rsidRPr="008C3753">
              <w:rPr>
                <w:rFonts w:cs="Arial"/>
                <w:szCs w:val="18"/>
              </w:rPr>
              <w:t>D.28</w:t>
            </w:r>
          </w:p>
        </w:tc>
        <w:tc>
          <w:tcPr>
            <w:tcW w:w="2338" w:type="dxa"/>
          </w:tcPr>
          <w:p w14:paraId="59D05A6D" w14:textId="77777777" w:rsidR="00FD19F4" w:rsidRPr="008C3753" w:rsidRDefault="00FD19F4" w:rsidP="0060788F">
            <w:pPr>
              <w:pStyle w:val="TAL"/>
              <w:rPr>
                <w:rFonts w:cs="Arial"/>
                <w:szCs w:val="18"/>
              </w:rPr>
            </w:pPr>
            <w:r w:rsidRPr="008C3753">
              <w:rPr>
                <w:rFonts w:cs="Arial"/>
                <w:szCs w:val="18"/>
              </w:rPr>
              <w:t xml:space="preserve">void </w:t>
            </w:r>
          </w:p>
        </w:tc>
        <w:tc>
          <w:tcPr>
            <w:tcW w:w="4252" w:type="dxa"/>
          </w:tcPr>
          <w:p w14:paraId="2929E8EE" w14:textId="77777777" w:rsidR="00FD19F4" w:rsidRPr="008C3753" w:rsidRDefault="00FD19F4" w:rsidP="0060788F">
            <w:pPr>
              <w:pStyle w:val="TAL"/>
              <w:rPr>
                <w:rFonts w:cs="Arial"/>
                <w:szCs w:val="18"/>
              </w:rPr>
            </w:pPr>
            <w:r w:rsidRPr="008C3753">
              <w:rPr>
                <w:rFonts w:cs="Arial"/>
                <w:szCs w:val="18"/>
              </w:rPr>
              <w:t>void</w:t>
            </w:r>
          </w:p>
        </w:tc>
        <w:tc>
          <w:tcPr>
            <w:tcW w:w="851" w:type="dxa"/>
          </w:tcPr>
          <w:p w14:paraId="47D9CA6D" w14:textId="77777777" w:rsidR="00FD19F4" w:rsidRPr="008C3753" w:rsidRDefault="00FD19F4" w:rsidP="0060788F">
            <w:pPr>
              <w:pStyle w:val="TAL"/>
            </w:pPr>
            <w:r w:rsidRPr="008C3753">
              <w:t>x</w:t>
            </w:r>
          </w:p>
        </w:tc>
        <w:tc>
          <w:tcPr>
            <w:tcW w:w="920" w:type="dxa"/>
          </w:tcPr>
          <w:p w14:paraId="09379AE2" w14:textId="77777777" w:rsidR="00FD19F4" w:rsidRPr="008C3753" w:rsidRDefault="00FD19F4" w:rsidP="0060788F">
            <w:pPr>
              <w:pStyle w:val="TAL"/>
            </w:pPr>
            <w:r w:rsidRPr="008C3753">
              <w:t>x</w:t>
            </w:r>
          </w:p>
        </w:tc>
      </w:tr>
      <w:tr w:rsidR="00FD19F4" w:rsidRPr="008C3753" w14:paraId="5B17C7E7" w14:textId="77777777" w:rsidTr="0060788F">
        <w:trPr>
          <w:cantSplit/>
          <w:jc w:val="center"/>
        </w:trPr>
        <w:tc>
          <w:tcPr>
            <w:tcW w:w="1416" w:type="dxa"/>
          </w:tcPr>
          <w:p w14:paraId="120D8C0A" w14:textId="77777777" w:rsidR="00FD19F4" w:rsidRPr="008C3753" w:rsidRDefault="00FD19F4" w:rsidP="0060788F">
            <w:pPr>
              <w:pStyle w:val="TAL"/>
              <w:rPr>
                <w:rFonts w:cs="Arial"/>
                <w:szCs w:val="18"/>
              </w:rPr>
            </w:pPr>
            <w:r w:rsidRPr="008C3753">
              <w:rPr>
                <w:rFonts w:cs="Arial"/>
                <w:szCs w:val="18"/>
              </w:rPr>
              <w:t>D.29</w:t>
            </w:r>
          </w:p>
        </w:tc>
        <w:tc>
          <w:tcPr>
            <w:tcW w:w="2338" w:type="dxa"/>
          </w:tcPr>
          <w:p w14:paraId="2CC20C56" w14:textId="77777777" w:rsidR="00FD19F4" w:rsidRPr="008C3753" w:rsidRDefault="00FD19F4" w:rsidP="0060788F">
            <w:pPr>
              <w:pStyle w:val="TAL"/>
              <w:rPr>
                <w:rFonts w:cs="Arial"/>
                <w:szCs w:val="18"/>
              </w:rPr>
            </w:pPr>
            <w:r w:rsidRPr="008C3753">
              <w:rPr>
                <w:rFonts w:cs="Arial"/>
                <w:szCs w:val="18"/>
              </w:rPr>
              <w:t>Intra-system interfering signal declaration list</w:t>
            </w:r>
          </w:p>
        </w:tc>
        <w:tc>
          <w:tcPr>
            <w:tcW w:w="4252" w:type="dxa"/>
          </w:tcPr>
          <w:p w14:paraId="2B601BA1" w14:textId="77777777" w:rsidR="00FD19F4" w:rsidRPr="008C3753" w:rsidRDefault="00FD19F4" w:rsidP="0060788F">
            <w:pPr>
              <w:pStyle w:val="TAL"/>
              <w:rPr>
                <w:rFonts w:cs="Arial"/>
                <w:szCs w:val="18"/>
              </w:rPr>
            </w:pPr>
            <w:r w:rsidRPr="008C3753">
              <w:rPr>
                <w:rFonts w:cs="Arial"/>
                <w:szCs w:val="18"/>
              </w:rPr>
              <w:t xml:space="preserve">List of </w:t>
            </w:r>
            <w:r w:rsidRPr="008C3753">
              <w:rPr>
                <w:rFonts w:cs="Arial"/>
                <w:i/>
                <w:szCs w:val="18"/>
              </w:rPr>
              <w:t xml:space="preserve">single band connector(s) </w:t>
            </w:r>
            <w:r w:rsidRPr="008C3753">
              <w:rPr>
                <w:rFonts w:cs="Arial"/>
                <w:szCs w:val="18"/>
              </w:rPr>
              <w:t>or</w:t>
            </w:r>
            <w:r w:rsidRPr="008C3753">
              <w:rPr>
                <w:rFonts w:cs="Arial"/>
                <w:i/>
                <w:szCs w:val="18"/>
              </w:rPr>
              <w:t xml:space="preserve"> multi-band connector(s)</w:t>
            </w:r>
            <w:r w:rsidRPr="008C3753">
              <w:rPr>
                <w:rFonts w:cs="Arial"/>
                <w:szCs w:val="18"/>
              </w:rPr>
              <w:t xml:space="preserve"> for which an intra-system interfering signal level is required to be declared. Declaration is required if the intra-system interfering signal level is larger than the co-location interfering signal level.</w:t>
            </w:r>
          </w:p>
        </w:tc>
        <w:tc>
          <w:tcPr>
            <w:tcW w:w="851" w:type="dxa"/>
          </w:tcPr>
          <w:p w14:paraId="2110C7E8" w14:textId="77777777" w:rsidR="00FD19F4" w:rsidRPr="008C3753" w:rsidRDefault="00FD19F4" w:rsidP="0060788F">
            <w:pPr>
              <w:pStyle w:val="TAL"/>
            </w:pPr>
          </w:p>
        </w:tc>
        <w:tc>
          <w:tcPr>
            <w:tcW w:w="920" w:type="dxa"/>
          </w:tcPr>
          <w:p w14:paraId="1BD1CFA6" w14:textId="77777777" w:rsidR="00FD19F4" w:rsidRPr="008C3753" w:rsidRDefault="00FD19F4" w:rsidP="0060788F">
            <w:pPr>
              <w:pStyle w:val="TAL"/>
            </w:pPr>
            <w:r w:rsidRPr="008C3753">
              <w:t>x</w:t>
            </w:r>
          </w:p>
        </w:tc>
      </w:tr>
      <w:tr w:rsidR="00FD19F4" w:rsidRPr="008C3753" w14:paraId="3EC7342B" w14:textId="77777777" w:rsidTr="0060788F">
        <w:trPr>
          <w:cantSplit/>
          <w:jc w:val="center"/>
        </w:trPr>
        <w:tc>
          <w:tcPr>
            <w:tcW w:w="1416" w:type="dxa"/>
          </w:tcPr>
          <w:p w14:paraId="3A5CD664" w14:textId="77777777" w:rsidR="00FD19F4" w:rsidRPr="008C3753" w:rsidRDefault="00FD19F4" w:rsidP="0060788F">
            <w:pPr>
              <w:pStyle w:val="TAL"/>
              <w:rPr>
                <w:rFonts w:cs="Arial"/>
                <w:szCs w:val="18"/>
              </w:rPr>
            </w:pPr>
            <w:r w:rsidRPr="008C3753">
              <w:rPr>
                <w:rFonts w:cs="Arial"/>
                <w:szCs w:val="18"/>
              </w:rPr>
              <w:lastRenderedPageBreak/>
              <w:t>D.30</w:t>
            </w:r>
          </w:p>
        </w:tc>
        <w:tc>
          <w:tcPr>
            <w:tcW w:w="2338" w:type="dxa"/>
          </w:tcPr>
          <w:p w14:paraId="16997C45" w14:textId="77777777" w:rsidR="00FD19F4" w:rsidRPr="008C3753" w:rsidRDefault="00FD19F4" w:rsidP="0060788F">
            <w:pPr>
              <w:pStyle w:val="TAL"/>
              <w:rPr>
                <w:rFonts w:cs="Arial"/>
                <w:szCs w:val="18"/>
              </w:rPr>
            </w:pPr>
            <w:r w:rsidRPr="008C3753">
              <w:rPr>
                <w:rFonts w:cs="Arial"/>
                <w:szCs w:val="18"/>
              </w:rPr>
              <w:t>Intra-system interfering signal level</w:t>
            </w:r>
          </w:p>
        </w:tc>
        <w:tc>
          <w:tcPr>
            <w:tcW w:w="4252" w:type="dxa"/>
          </w:tcPr>
          <w:p w14:paraId="1941108D" w14:textId="77777777" w:rsidR="00FD19F4" w:rsidRPr="008C3753" w:rsidRDefault="00FD19F4" w:rsidP="0060788F">
            <w:pPr>
              <w:pStyle w:val="TAL"/>
              <w:rPr>
                <w:rFonts w:cs="Arial"/>
                <w:szCs w:val="18"/>
              </w:rPr>
            </w:pPr>
            <w:r w:rsidRPr="008C3753">
              <w:rPr>
                <w:rFonts w:cs="Arial"/>
                <w:szCs w:val="18"/>
              </w:rPr>
              <w:t xml:space="preserve">The interfering signal level in dBm. Declared per supported </w:t>
            </w:r>
            <w:r w:rsidRPr="008C3753">
              <w:rPr>
                <w:rFonts w:cs="Arial"/>
                <w:i/>
                <w:szCs w:val="18"/>
              </w:rPr>
              <w:t>operating band</w:t>
            </w:r>
            <w:r w:rsidRPr="008C3753">
              <w:rPr>
                <w:rFonts w:cs="Arial"/>
                <w:szCs w:val="18"/>
              </w:rPr>
              <w:t xml:space="preserve">, per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sidDel="000578A0">
              <w:rPr>
                <w:rFonts w:cs="Arial"/>
                <w:szCs w:val="18"/>
              </w:rPr>
              <w:t xml:space="preserve"> </w:t>
            </w:r>
            <w:r w:rsidRPr="008C3753">
              <w:rPr>
                <w:rFonts w:cs="Arial"/>
                <w:szCs w:val="18"/>
              </w:rPr>
              <w:t>covered by D.29.</w:t>
            </w:r>
          </w:p>
        </w:tc>
        <w:tc>
          <w:tcPr>
            <w:tcW w:w="851" w:type="dxa"/>
          </w:tcPr>
          <w:p w14:paraId="7024AE83" w14:textId="77777777" w:rsidR="00FD19F4" w:rsidRPr="008C3753" w:rsidRDefault="00FD19F4" w:rsidP="0060788F">
            <w:pPr>
              <w:pStyle w:val="TAL"/>
            </w:pPr>
          </w:p>
        </w:tc>
        <w:tc>
          <w:tcPr>
            <w:tcW w:w="920" w:type="dxa"/>
          </w:tcPr>
          <w:p w14:paraId="4A47C7C2" w14:textId="77777777" w:rsidR="00FD19F4" w:rsidRPr="008C3753" w:rsidRDefault="00FD19F4" w:rsidP="0060788F">
            <w:pPr>
              <w:pStyle w:val="TAL"/>
            </w:pPr>
            <w:r w:rsidRPr="008C3753">
              <w:t>x</w:t>
            </w:r>
          </w:p>
        </w:tc>
      </w:tr>
      <w:tr w:rsidR="00FD19F4" w:rsidRPr="008C3753" w14:paraId="54295036" w14:textId="77777777" w:rsidTr="0060788F">
        <w:trPr>
          <w:cantSplit/>
          <w:jc w:val="center"/>
        </w:trPr>
        <w:tc>
          <w:tcPr>
            <w:tcW w:w="1416" w:type="dxa"/>
          </w:tcPr>
          <w:p w14:paraId="7B293587" w14:textId="77777777" w:rsidR="00FD19F4" w:rsidRPr="008C3753" w:rsidRDefault="00FD19F4" w:rsidP="0060788F">
            <w:pPr>
              <w:pStyle w:val="TAL"/>
              <w:rPr>
                <w:rFonts w:cs="Arial"/>
                <w:szCs w:val="18"/>
              </w:rPr>
            </w:pPr>
            <w:r w:rsidRPr="008C3753">
              <w:rPr>
                <w:rFonts w:cs="Arial"/>
                <w:szCs w:val="18"/>
              </w:rPr>
              <w:t>D.31</w:t>
            </w:r>
          </w:p>
        </w:tc>
        <w:tc>
          <w:tcPr>
            <w:tcW w:w="2338" w:type="dxa"/>
          </w:tcPr>
          <w:p w14:paraId="76F76910" w14:textId="77777777" w:rsidR="00FD19F4" w:rsidRPr="008C3753" w:rsidRDefault="00FD19F4" w:rsidP="0060788F">
            <w:pPr>
              <w:pStyle w:val="TAL"/>
              <w:rPr>
                <w:rFonts w:cs="Arial"/>
                <w:szCs w:val="18"/>
              </w:rPr>
            </w:pPr>
            <w:r w:rsidRPr="008C3753">
              <w:rPr>
                <w:rFonts w:cs="Arial"/>
                <w:szCs w:val="18"/>
              </w:rPr>
              <w:t>TAE groups</w:t>
            </w:r>
          </w:p>
        </w:tc>
        <w:tc>
          <w:tcPr>
            <w:tcW w:w="4252" w:type="dxa"/>
          </w:tcPr>
          <w:p w14:paraId="0C866FBF" w14:textId="77777777" w:rsidR="00FD19F4" w:rsidRPr="008C3753" w:rsidRDefault="00FD19F4" w:rsidP="0060788F">
            <w:pPr>
              <w:pStyle w:val="TAL"/>
              <w:rPr>
                <w:rFonts w:cs="Arial"/>
                <w:szCs w:val="18"/>
              </w:rPr>
            </w:pPr>
            <w:r w:rsidRPr="008C3753">
              <w:rPr>
                <w:rFonts w:cs="Arial"/>
                <w:szCs w:val="18"/>
              </w:rPr>
              <w:t xml:space="preserve">Set of declared </w:t>
            </w:r>
            <w:r w:rsidRPr="008C3753">
              <w:rPr>
                <w:rFonts w:cs="Arial"/>
                <w:i/>
                <w:szCs w:val="18"/>
              </w:rPr>
              <w:t>TAB connector beam forming groups</w:t>
            </w:r>
            <w:r w:rsidRPr="008C3753">
              <w:rPr>
                <w:rFonts w:cs="Arial"/>
                <w:szCs w:val="18"/>
              </w:rPr>
              <w:t xml:space="preserve"> on which the TAE requirements apply.</w:t>
            </w:r>
          </w:p>
          <w:p w14:paraId="1C799947" w14:textId="77777777" w:rsidR="00FD19F4" w:rsidRPr="008C3753" w:rsidRDefault="00FD19F4" w:rsidP="0060788F">
            <w:pPr>
              <w:pStyle w:val="TAL"/>
              <w:rPr>
                <w:rFonts w:cs="Arial"/>
              </w:rPr>
            </w:pPr>
            <w:r w:rsidRPr="008C3753">
              <w:rPr>
                <w:rFonts w:cs="Arial"/>
                <w:i/>
              </w:rPr>
              <w:t>All TAB connectors</w:t>
            </w:r>
            <w:r w:rsidRPr="008C3753">
              <w:rPr>
                <w:rFonts w:cs="Arial"/>
              </w:rPr>
              <w:t xml:space="preserve"> belong to at least one </w:t>
            </w:r>
            <w:r w:rsidRPr="008C3753">
              <w:rPr>
                <w:rFonts w:cs="Arial"/>
                <w:i/>
                <w:szCs w:val="18"/>
              </w:rPr>
              <w:t>TAB connector beam forming group</w:t>
            </w:r>
            <w:r w:rsidRPr="008C3753">
              <w:rPr>
                <w:rFonts w:cs="Arial"/>
              </w:rPr>
              <w:t xml:space="preserve"> (even if it's a </w:t>
            </w:r>
            <w:r w:rsidRPr="008C3753">
              <w:rPr>
                <w:rFonts w:cs="Arial"/>
                <w:i/>
                <w:szCs w:val="18"/>
              </w:rPr>
              <w:t>TAB connector beam forming group</w:t>
            </w:r>
            <w:r w:rsidRPr="008C3753">
              <w:rPr>
                <w:rFonts w:cs="Arial"/>
              </w:rPr>
              <w:t xml:space="preserve"> consisting of one connector).</w:t>
            </w:r>
          </w:p>
          <w:p w14:paraId="7FF9F6AE" w14:textId="77777777" w:rsidR="00FD19F4" w:rsidRPr="008C3753" w:rsidRDefault="00FD19F4" w:rsidP="0060788F">
            <w:pPr>
              <w:pStyle w:val="TAL"/>
              <w:rPr>
                <w:rFonts w:cs="Arial"/>
              </w:rPr>
            </w:pPr>
            <w:r w:rsidRPr="008C3753">
              <w:rPr>
                <w:rFonts w:cs="Arial"/>
              </w:rPr>
              <w:t xml:space="preserve">The smallest possible number of </w:t>
            </w:r>
            <w:r w:rsidRPr="008C3753">
              <w:rPr>
                <w:rFonts w:cs="Arial"/>
                <w:i/>
                <w:szCs w:val="18"/>
              </w:rPr>
              <w:t>TAB connector beam forming groups</w:t>
            </w:r>
            <w:r w:rsidRPr="008C3753">
              <w:rPr>
                <w:rFonts w:cs="Arial"/>
              </w:rPr>
              <w:t xml:space="preserve"> need to be declared such that there is no </w:t>
            </w:r>
            <w:r w:rsidRPr="008C3753">
              <w:rPr>
                <w:rFonts w:cs="Arial"/>
                <w:i/>
              </w:rPr>
              <w:t>TAB connector</w:t>
            </w:r>
            <w:r w:rsidRPr="008C3753">
              <w:rPr>
                <w:rFonts w:cs="Arial"/>
              </w:rPr>
              <w:t xml:space="preserve"> not contained in at least one of the declared </w:t>
            </w:r>
            <w:r w:rsidRPr="008C3753">
              <w:rPr>
                <w:rFonts w:cs="Arial"/>
                <w:i/>
                <w:szCs w:val="18"/>
              </w:rPr>
              <w:t>TAB connector beam forming groups</w:t>
            </w:r>
            <w:r w:rsidRPr="008C3753">
              <w:rPr>
                <w:rFonts w:cs="Arial"/>
              </w:rPr>
              <w:t>.</w:t>
            </w:r>
          </w:p>
          <w:p w14:paraId="337972C3" w14:textId="77777777" w:rsidR="00FD19F4" w:rsidRPr="008C3753" w:rsidRDefault="00FD19F4" w:rsidP="0060788F">
            <w:pPr>
              <w:pStyle w:val="TAL"/>
              <w:rPr>
                <w:rFonts w:cs="Arial"/>
                <w:szCs w:val="18"/>
              </w:rPr>
            </w:pPr>
            <w:r w:rsidRPr="008C3753">
              <w:rPr>
                <w:rFonts w:cs="Arial"/>
                <w:szCs w:val="18"/>
              </w:rPr>
              <w:t xml:space="preserve">Declared per supported </w:t>
            </w:r>
            <w:r w:rsidRPr="008C3753">
              <w:rPr>
                <w:rFonts w:cs="Arial"/>
                <w:i/>
                <w:szCs w:val="18"/>
              </w:rPr>
              <w:t>operating band</w:t>
            </w:r>
            <w:r w:rsidRPr="008C3753">
              <w:rPr>
                <w:rFonts w:cs="Arial"/>
                <w:szCs w:val="18"/>
              </w:rPr>
              <w:t>.</w:t>
            </w:r>
          </w:p>
        </w:tc>
        <w:tc>
          <w:tcPr>
            <w:tcW w:w="851" w:type="dxa"/>
          </w:tcPr>
          <w:p w14:paraId="55347EED" w14:textId="77777777" w:rsidR="00FD19F4" w:rsidRPr="008C3753" w:rsidRDefault="00FD19F4" w:rsidP="0060788F">
            <w:pPr>
              <w:pStyle w:val="TAL"/>
            </w:pPr>
          </w:p>
        </w:tc>
        <w:tc>
          <w:tcPr>
            <w:tcW w:w="920" w:type="dxa"/>
          </w:tcPr>
          <w:p w14:paraId="59F62D00" w14:textId="77777777" w:rsidR="00FD19F4" w:rsidRPr="008C3753" w:rsidRDefault="00FD19F4" w:rsidP="0060788F">
            <w:pPr>
              <w:pStyle w:val="TAL"/>
            </w:pPr>
            <w:r w:rsidRPr="008C3753">
              <w:t>x</w:t>
            </w:r>
          </w:p>
        </w:tc>
      </w:tr>
      <w:tr w:rsidR="00FD19F4" w:rsidRPr="008C3753" w14:paraId="42883BA4" w14:textId="77777777" w:rsidTr="0060788F">
        <w:trPr>
          <w:cantSplit/>
          <w:jc w:val="center"/>
        </w:trPr>
        <w:tc>
          <w:tcPr>
            <w:tcW w:w="1416" w:type="dxa"/>
          </w:tcPr>
          <w:p w14:paraId="4FF70115" w14:textId="77777777" w:rsidR="00FD19F4" w:rsidRPr="008C3753" w:rsidRDefault="00FD19F4" w:rsidP="0060788F">
            <w:pPr>
              <w:pStyle w:val="TAL"/>
              <w:rPr>
                <w:rFonts w:cs="Arial"/>
                <w:szCs w:val="18"/>
              </w:rPr>
            </w:pPr>
            <w:r w:rsidRPr="008C3753">
              <w:rPr>
                <w:rFonts w:cs="Arial"/>
                <w:szCs w:val="18"/>
              </w:rPr>
              <w:t>D.32</w:t>
            </w:r>
          </w:p>
        </w:tc>
        <w:tc>
          <w:tcPr>
            <w:tcW w:w="2338" w:type="dxa"/>
          </w:tcPr>
          <w:p w14:paraId="51F157D2" w14:textId="77777777" w:rsidR="00FD19F4" w:rsidRPr="008C3753" w:rsidRDefault="00FD19F4" w:rsidP="0060788F">
            <w:pPr>
              <w:pStyle w:val="TAL"/>
              <w:rPr>
                <w:rFonts w:cs="Arial"/>
                <w:szCs w:val="18"/>
              </w:rPr>
            </w:pPr>
            <w:r w:rsidRPr="008C3753">
              <w:rPr>
                <w:rFonts w:cs="Arial"/>
                <w:szCs w:val="18"/>
              </w:rPr>
              <w:t>Equivalent connectors</w:t>
            </w:r>
          </w:p>
        </w:tc>
        <w:tc>
          <w:tcPr>
            <w:tcW w:w="4252" w:type="dxa"/>
          </w:tcPr>
          <w:p w14:paraId="32C30149" w14:textId="77777777" w:rsidR="00FD19F4" w:rsidRPr="008C3753" w:rsidRDefault="00FD19F4" w:rsidP="0060788F">
            <w:pPr>
              <w:pStyle w:val="TAL"/>
              <w:rPr>
                <w:rFonts w:cs="Arial"/>
                <w:szCs w:val="18"/>
              </w:rPr>
            </w:pPr>
            <w:r w:rsidRPr="008C3753">
              <w:rPr>
                <w:rFonts w:cs="Arial"/>
                <w:szCs w:val="18"/>
              </w:rPr>
              <w:t xml:space="preserve">List of </w:t>
            </w:r>
            <w:r w:rsidRPr="008C3753">
              <w:rPr>
                <w:rFonts w:cs="Arial"/>
                <w:i/>
                <w:szCs w:val="18"/>
              </w:rPr>
              <w:t>antenna connectors</w:t>
            </w:r>
            <w:r w:rsidRPr="008C3753">
              <w:rPr>
                <w:rFonts w:cs="Arial"/>
                <w:szCs w:val="18"/>
              </w:rPr>
              <w:t xml:space="preserve"> of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of </w:t>
            </w:r>
            <w:r w:rsidRPr="008C3753">
              <w:rPr>
                <w:rFonts w:cs="Arial"/>
                <w:i/>
                <w:szCs w:val="18"/>
              </w:rPr>
              <w:t>BS type 1-H</w:t>
            </w:r>
            <w:r w:rsidRPr="008C3753">
              <w:rPr>
                <w:rFonts w:cs="Arial"/>
                <w:szCs w:val="18"/>
              </w:rPr>
              <w:t>, which have been declared equivalent.</w:t>
            </w:r>
          </w:p>
          <w:p w14:paraId="7E1519DE" w14:textId="77777777" w:rsidR="00FD19F4" w:rsidRPr="008C3753" w:rsidRDefault="00FD19F4" w:rsidP="0060788F">
            <w:pPr>
              <w:pStyle w:val="TAL"/>
              <w:rPr>
                <w:rFonts w:cs="Arial"/>
                <w:szCs w:val="18"/>
              </w:rPr>
            </w:pPr>
            <w:r w:rsidRPr="008C3753">
              <w:rPr>
                <w:rFonts w:cs="Arial"/>
                <w:szCs w:val="18"/>
              </w:rPr>
              <w:t>Equivalent</w:t>
            </w:r>
            <w:r w:rsidRPr="008C3753">
              <w:t xml:space="preserve"> </w:t>
            </w:r>
            <w:r w:rsidRPr="008C3753">
              <w:rPr>
                <w:rFonts w:cs="Arial"/>
                <w:szCs w:val="18"/>
              </w:rPr>
              <w:t xml:space="preserve">connectors imply that the </w:t>
            </w:r>
            <w:r w:rsidRPr="008C3753">
              <w:rPr>
                <w:rFonts w:cs="Arial"/>
                <w:i/>
                <w:szCs w:val="18"/>
              </w:rPr>
              <w:t>antenna connector</w:t>
            </w:r>
            <w:r w:rsidRPr="008C3753">
              <w:rPr>
                <w:rFonts w:cs="Arial"/>
                <w:szCs w:val="18"/>
              </w:rPr>
              <w:t xml:space="preserve"> of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of </w:t>
            </w:r>
            <w:r w:rsidRPr="008C3753">
              <w:rPr>
                <w:rFonts w:cs="Arial"/>
                <w:i/>
                <w:szCs w:val="18"/>
              </w:rPr>
              <w:t>BS type 1-H</w:t>
            </w:r>
            <w:r w:rsidRPr="008C3753">
              <w:rPr>
                <w:rFonts w:cs="Arial"/>
                <w:szCs w:val="18"/>
              </w:rPr>
              <w:t xml:space="preserve">, are expected to behave in the same way when presented with identical signals under the same operating conditions. All declarations made for the </w:t>
            </w:r>
            <w:r w:rsidRPr="008C3753">
              <w:rPr>
                <w:rFonts w:cs="Arial"/>
                <w:i/>
                <w:szCs w:val="18"/>
              </w:rPr>
              <w:t>antenna connector</w:t>
            </w:r>
            <w:r w:rsidRPr="008C3753">
              <w:rPr>
                <w:rFonts w:cs="Arial"/>
                <w:szCs w:val="18"/>
              </w:rPr>
              <w:t xml:space="preserve"> of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of </w:t>
            </w:r>
            <w:r w:rsidRPr="008C3753">
              <w:rPr>
                <w:rFonts w:cs="Arial"/>
                <w:i/>
                <w:szCs w:val="18"/>
              </w:rPr>
              <w:t>BS type 1-H</w:t>
            </w:r>
            <w:r w:rsidRPr="008C3753">
              <w:rPr>
                <w:rFonts w:cs="Arial"/>
                <w:szCs w:val="18"/>
              </w:rPr>
              <w:t xml:space="preserve"> are identical and the transmitter unit and/or receiver unit driving the </w:t>
            </w:r>
            <w:r w:rsidRPr="008C3753">
              <w:rPr>
                <w:rFonts w:cs="Arial"/>
                <w:i/>
                <w:szCs w:val="18"/>
              </w:rPr>
              <w:t>antenna connector</w:t>
            </w:r>
            <w:r w:rsidRPr="008C3753">
              <w:rPr>
                <w:rFonts w:cs="Arial"/>
                <w:szCs w:val="18"/>
              </w:rPr>
              <w:t xml:space="preserve"> of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of </w:t>
            </w:r>
            <w:r w:rsidRPr="008C3753">
              <w:rPr>
                <w:rFonts w:cs="Arial"/>
                <w:i/>
                <w:szCs w:val="18"/>
              </w:rPr>
              <w:t>BS type 1-H</w:t>
            </w:r>
            <w:r w:rsidRPr="008C3753">
              <w:rPr>
                <w:rFonts w:cs="Arial"/>
                <w:szCs w:val="18"/>
              </w:rPr>
              <w:t xml:space="preserve"> are of identical design.</w:t>
            </w:r>
          </w:p>
        </w:tc>
        <w:tc>
          <w:tcPr>
            <w:tcW w:w="851" w:type="dxa"/>
          </w:tcPr>
          <w:p w14:paraId="0A8E5D60" w14:textId="77777777" w:rsidR="00FD19F4" w:rsidRPr="008C3753" w:rsidRDefault="00FD19F4" w:rsidP="0060788F">
            <w:pPr>
              <w:pStyle w:val="TAL"/>
            </w:pPr>
            <w:r w:rsidRPr="008C3753">
              <w:t>x</w:t>
            </w:r>
          </w:p>
        </w:tc>
        <w:tc>
          <w:tcPr>
            <w:tcW w:w="920" w:type="dxa"/>
          </w:tcPr>
          <w:p w14:paraId="12A0EBF1" w14:textId="77777777" w:rsidR="00FD19F4" w:rsidRPr="008C3753" w:rsidRDefault="00FD19F4" w:rsidP="0060788F">
            <w:pPr>
              <w:pStyle w:val="TAL"/>
            </w:pPr>
            <w:r w:rsidRPr="008C3753">
              <w:t>x</w:t>
            </w:r>
          </w:p>
        </w:tc>
      </w:tr>
      <w:tr w:rsidR="00FD19F4" w:rsidRPr="008C3753" w14:paraId="477BADB7" w14:textId="77777777" w:rsidTr="0060788F">
        <w:trPr>
          <w:cantSplit/>
          <w:jc w:val="center"/>
        </w:trPr>
        <w:tc>
          <w:tcPr>
            <w:tcW w:w="1416" w:type="dxa"/>
          </w:tcPr>
          <w:p w14:paraId="7F64DA2A" w14:textId="77777777" w:rsidR="00FD19F4" w:rsidRPr="008C3753" w:rsidRDefault="00FD19F4" w:rsidP="0060788F">
            <w:pPr>
              <w:pStyle w:val="TAL"/>
              <w:rPr>
                <w:rFonts w:cs="Arial"/>
                <w:szCs w:val="18"/>
              </w:rPr>
            </w:pPr>
            <w:r w:rsidRPr="008C3753">
              <w:rPr>
                <w:rFonts w:cs="Arial"/>
                <w:szCs w:val="18"/>
              </w:rPr>
              <w:t>D.33</w:t>
            </w:r>
          </w:p>
        </w:tc>
        <w:tc>
          <w:tcPr>
            <w:tcW w:w="2338" w:type="dxa"/>
          </w:tcPr>
          <w:p w14:paraId="5B128A6C" w14:textId="77777777" w:rsidR="00FD19F4" w:rsidRPr="008C3753" w:rsidRDefault="00FD19F4" w:rsidP="0060788F">
            <w:pPr>
              <w:pStyle w:val="TAL"/>
              <w:rPr>
                <w:rFonts w:cs="Arial"/>
                <w:i/>
                <w:szCs w:val="18"/>
              </w:rPr>
            </w:pPr>
            <w:r w:rsidRPr="008C3753">
              <w:rPr>
                <w:rFonts w:cs="Arial"/>
                <w:i/>
                <w:szCs w:val="18"/>
              </w:rPr>
              <w:t>TAB connector RX min cell group</w:t>
            </w:r>
          </w:p>
          <w:p w14:paraId="7155332A" w14:textId="77777777" w:rsidR="00FD19F4" w:rsidRPr="008C3753" w:rsidRDefault="00FD19F4" w:rsidP="0060788F">
            <w:pPr>
              <w:pStyle w:val="TAL"/>
              <w:rPr>
                <w:rFonts w:cs="Arial"/>
                <w:szCs w:val="18"/>
              </w:rPr>
            </w:pPr>
          </w:p>
        </w:tc>
        <w:tc>
          <w:tcPr>
            <w:tcW w:w="4252" w:type="dxa"/>
          </w:tcPr>
          <w:p w14:paraId="6C98BB9B" w14:textId="77777777" w:rsidR="00FD19F4" w:rsidRPr="008C3753" w:rsidRDefault="00FD19F4" w:rsidP="0060788F">
            <w:pPr>
              <w:pStyle w:val="TAL"/>
              <w:rPr>
                <w:rFonts w:cs="Arial"/>
                <w:szCs w:val="18"/>
              </w:rPr>
            </w:pPr>
            <w:r w:rsidRPr="008C3753">
              <w:rPr>
                <w:rFonts w:cs="Arial"/>
                <w:szCs w:val="18"/>
              </w:rPr>
              <w:t>Declared as a group of </w:t>
            </w:r>
            <w:r w:rsidRPr="008C3753">
              <w:rPr>
                <w:rFonts w:cs="Arial"/>
                <w:i/>
                <w:szCs w:val="18"/>
              </w:rPr>
              <w:t>TAB connectors</w:t>
            </w:r>
            <w:r w:rsidRPr="008C3753">
              <w:rPr>
                <w:rFonts w:cs="Arial"/>
                <w:szCs w:val="18"/>
              </w:rPr>
              <w:t xml:space="preserve"> to which RX requirements are applied. This declaration corresponds to group of </w:t>
            </w:r>
            <w:r w:rsidRPr="008C3753">
              <w:rPr>
                <w:rFonts w:cs="Arial"/>
                <w:i/>
                <w:szCs w:val="18"/>
              </w:rPr>
              <w:t>TAB connectors</w:t>
            </w:r>
            <w:r w:rsidRPr="008C3753">
              <w:rPr>
                <w:rFonts w:cs="Arial"/>
                <w:szCs w:val="18"/>
              </w:rPr>
              <w:t xml:space="preserve"> which are responsible for receiving a cell when the </w:t>
            </w:r>
            <w:r w:rsidRPr="008C3753">
              <w:rPr>
                <w:rFonts w:cs="Arial"/>
                <w:i/>
                <w:szCs w:val="18"/>
              </w:rPr>
              <w:t>BS type 1-H</w:t>
            </w:r>
            <w:r w:rsidRPr="008C3753">
              <w:rPr>
                <w:rFonts w:cs="Arial"/>
                <w:szCs w:val="18"/>
              </w:rPr>
              <w:t xml:space="preserve"> setting corresponding to the declared minimum number of cells (</w:t>
            </w:r>
            <w:proofErr w:type="spellStart"/>
            <w:r w:rsidRPr="008C3753">
              <w:rPr>
                <w:rFonts w:cs="Arial"/>
                <w:szCs w:val="18"/>
              </w:rPr>
              <w:t>N</w:t>
            </w:r>
            <w:r w:rsidRPr="008C3753">
              <w:rPr>
                <w:rFonts w:cs="Arial"/>
                <w:szCs w:val="18"/>
                <w:vertAlign w:val="subscript"/>
              </w:rPr>
              <w:t>cells</w:t>
            </w:r>
            <w:proofErr w:type="spellEnd"/>
            <w:r w:rsidRPr="008C3753">
              <w:rPr>
                <w:rFonts w:cs="Arial"/>
                <w:szCs w:val="18"/>
              </w:rPr>
              <w:t xml:space="preserve">) with transmission on all </w:t>
            </w:r>
            <w:r w:rsidRPr="008C3753">
              <w:rPr>
                <w:rFonts w:cs="Arial"/>
                <w:i/>
                <w:szCs w:val="18"/>
              </w:rPr>
              <w:t>TAB connectors</w:t>
            </w:r>
            <w:r w:rsidRPr="008C3753">
              <w:rPr>
                <w:rFonts w:cs="Arial"/>
                <w:szCs w:val="18"/>
              </w:rPr>
              <w:t xml:space="preserve"> supporting an </w:t>
            </w:r>
            <w:r w:rsidRPr="008C3753">
              <w:rPr>
                <w:rFonts w:cs="Arial"/>
                <w:i/>
                <w:szCs w:val="18"/>
              </w:rPr>
              <w:t>operating band</w:t>
            </w:r>
            <w:r w:rsidRPr="008C3753">
              <w:rPr>
                <w:rFonts w:cs="Arial"/>
                <w:szCs w:val="18"/>
              </w:rPr>
              <w:t>.</w:t>
            </w:r>
          </w:p>
        </w:tc>
        <w:tc>
          <w:tcPr>
            <w:tcW w:w="851" w:type="dxa"/>
          </w:tcPr>
          <w:p w14:paraId="3A621222" w14:textId="77777777" w:rsidR="00FD19F4" w:rsidRPr="008C3753" w:rsidRDefault="00FD19F4" w:rsidP="0060788F">
            <w:pPr>
              <w:pStyle w:val="TAL"/>
            </w:pPr>
          </w:p>
        </w:tc>
        <w:tc>
          <w:tcPr>
            <w:tcW w:w="920" w:type="dxa"/>
          </w:tcPr>
          <w:p w14:paraId="5F5E80AF" w14:textId="77777777" w:rsidR="00FD19F4" w:rsidRPr="008C3753" w:rsidRDefault="00FD19F4" w:rsidP="0060788F">
            <w:pPr>
              <w:pStyle w:val="TAL"/>
            </w:pPr>
            <w:r w:rsidRPr="008C3753">
              <w:t>x</w:t>
            </w:r>
          </w:p>
        </w:tc>
      </w:tr>
      <w:tr w:rsidR="00FD19F4" w:rsidRPr="008C3753" w14:paraId="4C766DB4" w14:textId="77777777" w:rsidTr="0060788F">
        <w:trPr>
          <w:cantSplit/>
          <w:jc w:val="center"/>
        </w:trPr>
        <w:tc>
          <w:tcPr>
            <w:tcW w:w="1416" w:type="dxa"/>
          </w:tcPr>
          <w:p w14:paraId="6EC40DC9" w14:textId="77777777" w:rsidR="00FD19F4" w:rsidRPr="008C3753" w:rsidRDefault="00FD19F4" w:rsidP="0060788F">
            <w:pPr>
              <w:pStyle w:val="TAL"/>
              <w:rPr>
                <w:rFonts w:cs="Arial"/>
                <w:szCs w:val="18"/>
              </w:rPr>
            </w:pPr>
            <w:r w:rsidRPr="008C3753">
              <w:rPr>
                <w:rFonts w:cs="Arial"/>
                <w:szCs w:val="18"/>
              </w:rPr>
              <w:t>D.34</w:t>
            </w:r>
          </w:p>
        </w:tc>
        <w:tc>
          <w:tcPr>
            <w:tcW w:w="2338" w:type="dxa"/>
          </w:tcPr>
          <w:p w14:paraId="7251BCB8" w14:textId="77777777" w:rsidR="00FD19F4" w:rsidRPr="008C3753" w:rsidRDefault="00FD19F4" w:rsidP="0060788F">
            <w:pPr>
              <w:pStyle w:val="TAL"/>
              <w:rPr>
                <w:rFonts w:cs="Arial"/>
                <w:i/>
                <w:szCs w:val="18"/>
              </w:rPr>
            </w:pPr>
            <w:r w:rsidRPr="008C3753">
              <w:rPr>
                <w:rFonts w:cs="Arial"/>
                <w:i/>
                <w:szCs w:val="18"/>
              </w:rPr>
              <w:t>TAB connector TX min cell group</w:t>
            </w:r>
          </w:p>
        </w:tc>
        <w:tc>
          <w:tcPr>
            <w:tcW w:w="4252" w:type="dxa"/>
          </w:tcPr>
          <w:p w14:paraId="44C1E3D7" w14:textId="77777777" w:rsidR="00FD19F4" w:rsidRPr="008C3753" w:rsidRDefault="00FD19F4" w:rsidP="0060788F">
            <w:pPr>
              <w:pStyle w:val="TAL"/>
              <w:rPr>
                <w:rFonts w:cs="Arial"/>
                <w:szCs w:val="18"/>
              </w:rPr>
            </w:pPr>
            <w:r w:rsidRPr="008C3753">
              <w:rPr>
                <w:rFonts w:cs="Arial"/>
                <w:szCs w:val="18"/>
              </w:rPr>
              <w:t>Declared group of </w:t>
            </w:r>
            <w:r w:rsidRPr="008C3753">
              <w:rPr>
                <w:rFonts w:cs="Arial"/>
                <w:i/>
                <w:szCs w:val="18"/>
              </w:rPr>
              <w:t>TAB connectors</w:t>
            </w:r>
            <w:r w:rsidRPr="008C3753">
              <w:rPr>
                <w:rFonts w:cs="Arial"/>
                <w:szCs w:val="18"/>
              </w:rPr>
              <w:t xml:space="preserve"> to which TX requirements are applied. This declaration corresponds to group of </w:t>
            </w:r>
            <w:r w:rsidRPr="008C3753">
              <w:rPr>
                <w:rFonts w:cs="Arial"/>
                <w:i/>
                <w:szCs w:val="18"/>
              </w:rPr>
              <w:t>TAB connectors</w:t>
            </w:r>
            <w:r w:rsidRPr="008C3753">
              <w:rPr>
                <w:rFonts w:cs="Arial"/>
                <w:szCs w:val="18"/>
              </w:rPr>
              <w:t xml:space="preserve"> which are responsible for transmitting a cell when the </w:t>
            </w:r>
            <w:r w:rsidRPr="008C3753">
              <w:rPr>
                <w:rFonts w:cs="Arial"/>
                <w:i/>
                <w:szCs w:val="18"/>
              </w:rPr>
              <w:t>BS type 1-H</w:t>
            </w:r>
            <w:r w:rsidRPr="008C3753">
              <w:rPr>
                <w:rFonts w:cs="Arial"/>
                <w:szCs w:val="18"/>
              </w:rPr>
              <w:t xml:space="preserve"> setting corresponding to the declared minimum number of cells (</w:t>
            </w:r>
            <w:proofErr w:type="spellStart"/>
            <w:r w:rsidRPr="008C3753">
              <w:rPr>
                <w:rFonts w:cs="Arial"/>
                <w:szCs w:val="18"/>
              </w:rPr>
              <w:t>N</w:t>
            </w:r>
            <w:r w:rsidRPr="008C3753">
              <w:rPr>
                <w:rFonts w:cs="Arial"/>
                <w:szCs w:val="18"/>
                <w:vertAlign w:val="subscript"/>
              </w:rPr>
              <w:t>cells</w:t>
            </w:r>
            <w:proofErr w:type="spellEnd"/>
            <w:r w:rsidRPr="008C3753">
              <w:rPr>
                <w:rFonts w:cs="Arial"/>
                <w:szCs w:val="18"/>
              </w:rPr>
              <w:t xml:space="preserve">) with transmission on all </w:t>
            </w:r>
            <w:r w:rsidRPr="008C3753">
              <w:rPr>
                <w:rFonts w:cs="Arial"/>
                <w:i/>
                <w:szCs w:val="18"/>
              </w:rPr>
              <w:t>TAB connectors</w:t>
            </w:r>
            <w:r w:rsidRPr="008C3753">
              <w:rPr>
                <w:rFonts w:cs="Arial"/>
                <w:szCs w:val="18"/>
              </w:rPr>
              <w:t xml:space="preserve"> supporting an </w:t>
            </w:r>
            <w:r w:rsidRPr="008C3753">
              <w:rPr>
                <w:rFonts w:cs="Arial"/>
                <w:i/>
                <w:szCs w:val="18"/>
              </w:rPr>
              <w:t>operating band</w:t>
            </w:r>
            <w:r w:rsidRPr="008C3753">
              <w:rPr>
                <w:rFonts w:cs="Arial"/>
                <w:szCs w:val="18"/>
              </w:rPr>
              <w:t>.</w:t>
            </w:r>
          </w:p>
        </w:tc>
        <w:tc>
          <w:tcPr>
            <w:tcW w:w="851" w:type="dxa"/>
          </w:tcPr>
          <w:p w14:paraId="5D4E98D4" w14:textId="77777777" w:rsidR="00FD19F4" w:rsidRPr="008C3753" w:rsidRDefault="00FD19F4" w:rsidP="0060788F">
            <w:pPr>
              <w:pStyle w:val="TAL"/>
            </w:pPr>
          </w:p>
        </w:tc>
        <w:tc>
          <w:tcPr>
            <w:tcW w:w="920" w:type="dxa"/>
          </w:tcPr>
          <w:p w14:paraId="2B49E22C" w14:textId="77777777" w:rsidR="00FD19F4" w:rsidRPr="008C3753" w:rsidRDefault="00FD19F4" w:rsidP="0060788F">
            <w:pPr>
              <w:pStyle w:val="TAL"/>
            </w:pPr>
            <w:r w:rsidRPr="008C3753">
              <w:t>x</w:t>
            </w:r>
          </w:p>
        </w:tc>
      </w:tr>
      <w:tr w:rsidR="00FD19F4" w:rsidRPr="008C3753" w14:paraId="7A57B1F6" w14:textId="77777777" w:rsidTr="0060788F">
        <w:trPr>
          <w:cantSplit/>
          <w:jc w:val="center"/>
        </w:trPr>
        <w:tc>
          <w:tcPr>
            <w:tcW w:w="1416" w:type="dxa"/>
          </w:tcPr>
          <w:p w14:paraId="765B634F" w14:textId="77777777" w:rsidR="00FD19F4" w:rsidRPr="008C3753" w:rsidRDefault="00FD19F4" w:rsidP="0060788F">
            <w:pPr>
              <w:pStyle w:val="TAL"/>
              <w:rPr>
                <w:rFonts w:cs="Arial"/>
                <w:szCs w:val="18"/>
              </w:rPr>
            </w:pPr>
            <w:r w:rsidRPr="008C3753">
              <w:rPr>
                <w:rFonts w:cs="Arial"/>
                <w:szCs w:val="18"/>
              </w:rPr>
              <w:t>D.35</w:t>
            </w:r>
          </w:p>
        </w:tc>
        <w:tc>
          <w:tcPr>
            <w:tcW w:w="2338" w:type="dxa"/>
          </w:tcPr>
          <w:p w14:paraId="2AFDD47F" w14:textId="77777777" w:rsidR="00FD19F4" w:rsidRPr="008C3753" w:rsidRDefault="00FD19F4" w:rsidP="0060788F">
            <w:pPr>
              <w:pStyle w:val="TAL"/>
              <w:rPr>
                <w:rFonts w:cs="Arial"/>
                <w:i/>
                <w:szCs w:val="18"/>
              </w:rPr>
            </w:pPr>
            <w:r w:rsidRPr="008C3753">
              <w:rPr>
                <w:rFonts w:cs="v4.2.0"/>
              </w:rPr>
              <w:t>Connecting network loss range for BS testing with ancillary RF amplifiers</w:t>
            </w:r>
          </w:p>
        </w:tc>
        <w:tc>
          <w:tcPr>
            <w:tcW w:w="4252" w:type="dxa"/>
          </w:tcPr>
          <w:p w14:paraId="66CDDD48" w14:textId="77777777" w:rsidR="00FD19F4" w:rsidRPr="008C3753" w:rsidRDefault="00FD19F4" w:rsidP="0060788F">
            <w:pPr>
              <w:pStyle w:val="TAL"/>
              <w:rPr>
                <w:rFonts w:cs="Arial"/>
                <w:szCs w:val="18"/>
              </w:rPr>
            </w:pPr>
            <w:r w:rsidRPr="008C3753">
              <w:rPr>
                <w:rFonts w:cs="v4.2.0"/>
              </w:rPr>
              <w:t xml:space="preserve">Declaration of the range of connecting network losses (in dB) for </w:t>
            </w:r>
            <w:r w:rsidRPr="008C3753">
              <w:rPr>
                <w:rFonts w:cs="v4.2.0"/>
                <w:i/>
              </w:rPr>
              <w:t>BS type 1-C</w:t>
            </w:r>
            <w:r w:rsidRPr="008C3753">
              <w:rPr>
                <w:rFonts w:cs="v4.2.0"/>
              </w:rPr>
              <w:t xml:space="preserve"> testing with ancillary Tx RF amplifier only, or with Rx RF amplifier only, or with combined Tx/Rx RF amplifiers. (Note 4)</w:t>
            </w:r>
          </w:p>
        </w:tc>
        <w:tc>
          <w:tcPr>
            <w:tcW w:w="851" w:type="dxa"/>
          </w:tcPr>
          <w:p w14:paraId="02AF087F" w14:textId="77777777" w:rsidR="00FD19F4" w:rsidRPr="008C3753" w:rsidRDefault="00FD19F4" w:rsidP="0060788F">
            <w:pPr>
              <w:pStyle w:val="TAL"/>
            </w:pPr>
            <w:r w:rsidRPr="008C3753">
              <w:t>x</w:t>
            </w:r>
          </w:p>
        </w:tc>
        <w:tc>
          <w:tcPr>
            <w:tcW w:w="920" w:type="dxa"/>
          </w:tcPr>
          <w:p w14:paraId="0FE5B4D9" w14:textId="77777777" w:rsidR="00FD19F4" w:rsidRPr="008C3753" w:rsidRDefault="00FD19F4" w:rsidP="0060788F">
            <w:pPr>
              <w:pStyle w:val="TAL"/>
            </w:pPr>
          </w:p>
        </w:tc>
      </w:tr>
      <w:tr w:rsidR="00FD19F4" w:rsidRPr="008C3753" w14:paraId="2E55E541" w14:textId="77777777" w:rsidTr="0060788F">
        <w:trPr>
          <w:cantSplit/>
          <w:jc w:val="center"/>
        </w:trPr>
        <w:tc>
          <w:tcPr>
            <w:tcW w:w="1416" w:type="dxa"/>
          </w:tcPr>
          <w:p w14:paraId="11532601" w14:textId="77777777" w:rsidR="00FD19F4" w:rsidRPr="008C3753" w:rsidRDefault="00FD19F4" w:rsidP="0060788F">
            <w:pPr>
              <w:pStyle w:val="TAL"/>
              <w:rPr>
                <w:rFonts w:cs="Arial"/>
                <w:szCs w:val="18"/>
              </w:rPr>
            </w:pPr>
            <w:r w:rsidRPr="008C3753">
              <w:rPr>
                <w:rFonts w:cs="Arial"/>
                <w:szCs w:val="18"/>
              </w:rPr>
              <w:t>D.36</w:t>
            </w:r>
          </w:p>
        </w:tc>
        <w:tc>
          <w:tcPr>
            <w:tcW w:w="2338" w:type="dxa"/>
          </w:tcPr>
          <w:p w14:paraId="3DE59CC0" w14:textId="77777777" w:rsidR="00FD19F4" w:rsidRPr="008C3753" w:rsidRDefault="00FD19F4" w:rsidP="0060788F">
            <w:pPr>
              <w:pStyle w:val="TAL"/>
              <w:rPr>
                <w:rFonts w:cs="v4.2.0"/>
              </w:rPr>
            </w:pPr>
            <w:r w:rsidRPr="008C3753">
              <w:rPr>
                <w:rFonts w:cs="v4.2.0"/>
              </w:rPr>
              <w:t>Relation between supported maximum RF bandwidth, number of carriers and Rated total output power</w:t>
            </w:r>
          </w:p>
        </w:tc>
        <w:tc>
          <w:tcPr>
            <w:tcW w:w="4252" w:type="dxa"/>
          </w:tcPr>
          <w:p w14:paraId="2CBB47EB" w14:textId="77777777" w:rsidR="00FD19F4" w:rsidRPr="008C3753" w:rsidRDefault="00FD19F4" w:rsidP="0060788F">
            <w:pPr>
              <w:pStyle w:val="TAL"/>
              <w:rPr>
                <w:rFonts w:cs="v4.2.0"/>
              </w:rPr>
            </w:pPr>
            <w:r w:rsidRPr="008C3753">
              <w:rPr>
                <w:rFonts w:cs="v4.2.0"/>
              </w:rPr>
              <w:t>If the rated total output power and total number of supported carriers are not simultaneously supported, the manufacturer shall declare the following additional parameters:</w:t>
            </w:r>
          </w:p>
          <w:p w14:paraId="27C2D7DE" w14:textId="77777777" w:rsidR="00FD19F4" w:rsidRPr="008C3753" w:rsidRDefault="00FD19F4" w:rsidP="0060788F">
            <w:pPr>
              <w:pStyle w:val="TAL"/>
              <w:rPr>
                <w:rFonts w:cs="v4.2.0"/>
              </w:rPr>
            </w:pPr>
            <w:r w:rsidRPr="008C3753">
              <w:rPr>
                <w:rFonts w:cs="v4.2.0"/>
              </w:rPr>
              <w:t>-</w:t>
            </w:r>
            <w:r w:rsidRPr="008C3753">
              <w:rPr>
                <w:rFonts w:cs="v4.2.0"/>
              </w:rPr>
              <w:tab/>
              <w:t>The reduced number of supported carriers at the rated total output power;</w:t>
            </w:r>
          </w:p>
          <w:p w14:paraId="78E01CC9" w14:textId="77777777" w:rsidR="00FD19F4" w:rsidRPr="008C3753" w:rsidRDefault="00FD19F4" w:rsidP="0060788F">
            <w:pPr>
              <w:pStyle w:val="TAL"/>
              <w:rPr>
                <w:rFonts w:cs="v4.2.0"/>
              </w:rPr>
            </w:pPr>
            <w:r w:rsidRPr="008C3753">
              <w:rPr>
                <w:rFonts w:cs="v4.2.0"/>
              </w:rPr>
              <w:t>-</w:t>
            </w:r>
            <w:r w:rsidRPr="008C3753">
              <w:rPr>
                <w:rFonts w:cs="v4.2.0"/>
              </w:rPr>
              <w:tab/>
              <w:t>The reduced total output power at the maximum number of supported carriers.</w:t>
            </w:r>
          </w:p>
        </w:tc>
        <w:tc>
          <w:tcPr>
            <w:tcW w:w="851" w:type="dxa"/>
          </w:tcPr>
          <w:p w14:paraId="48BD539D" w14:textId="77777777" w:rsidR="00FD19F4" w:rsidRPr="008C3753" w:rsidRDefault="00FD19F4" w:rsidP="0060788F">
            <w:pPr>
              <w:pStyle w:val="TAL"/>
            </w:pPr>
            <w:r w:rsidRPr="008C3753">
              <w:t>x</w:t>
            </w:r>
          </w:p>
        </w:tc>
        <w:tc>
          <w:tcPr>
            <w:tcW w:w="920" w:type="dxa"/>
          </w:tcPr>
          <w:p w14:paraId="223D8CF9" w14:textId="77777777" w:rsidR="00FD19F4" w:rsidRPr="008C3753" w:rsidRDefault="00FD19F4" w:rsidP="0060788F">
            <w:pPr>
              <w:pStyle w:val="TAL"/>
            </w:pPr>
            <w:r w:rsidRPr="008C3753">
              <w:t>x</w:t>
            </w:r>
          </w:p>
        </w:tc>
      </w:tr>
      <w:tr w:rsidR="00FD19F4" w:rsidRPr="008C3753" w14:paraId="545ACB71" w14:textId="77777777" w:rsidTr="0060788F">
        <w:trPr>
          <w:cantSplit/>
          <w:jc w:val="center"/>
        </w:trPr>
        <w:tc>
          <w:tcPr>
            <w:tcW w:w="1416" w:type="dxa"/>
          </w:tcPr>
          <w:p w14:paraId="3048BC51" w14:textId="77777777" w:rsidR="00FD19F4" w:rsidRPr="008C3753" w:rsidRDefault="00FD19F4" w:rsidP="0060788F">
            <w:pPr>
              <w:pStyle w:val="TAL"/>
              <w:rPr>
                <w:rFonts w:cs="Arial"/>
                <w:szCs w:val="18"/>
              </w:rPr>
            </w:pPr>
            <w:r w:rsidRPr="008C3753">
              <w:rPr>
                <w:rFonts w:cs="Arial"/>
                <w:szCs w:val="18"/>
              </w:rPr>
              <w:t>D.37</w:t>
            </w:r>
          </w:p>
        </w:tc>
        <w:tc>
          <w:tcPr>
            <w:tcW w:w="2338" w:type="dxa"/>
          </w:tcPr>
          <w:p w14:paraId="716D30C3" w14:textId="77777777" w:rsidR="00FD19F4" w:rsidRPr="008C3753" w:rsidRDefault="00FD19F4" w:rsidP="0060788F">
            <w:pPr>
              <w:pStyle w:val="TAL"/>
              <w:rPr>
                <w:rFonts w:cs="v4.2.0"/>
              </w:rPr>
            </w:pPr>
            <w:r w:rsidRPr="008C3753">
              <w:rPr>
                <w:rFonts w:cs="Arial"/>
                <w:i/>
                <w:szCs w:val="18"/>
              </w:rPr>
              <w:t>TAB connectors</w:t>
            </w:r>
            <w:r w:rsidRPr="008C3753">
              <w:rPr>
                <w:rFonts w:cs="Arial"/>
                <w:szCs w:val="18"/>
              </w:rPr>
              <w:t xml:space="preserve"> used for performance requirement testing</w:t>
            </w:r>
          </w:p>
        </w:tc>
        <w:tc>
          <w:tcPr>
            <w:tcW w:w="4252" w:type="dxa"/>
          </w:tcPr>
          <w:p w14:paraId="04F491AB" w14:textId="77777777" w:rsidR="00FD19F4" w:rsidRPr="008C3753" w:rsidRDefault="00FD19F4" w:rsidP="0060788F">
            <w:pPr>
              <w:pStyle w:val="TAL"/>
              <w:rPr>
                <w:rFonts w:cs="v4.2.0"/>
              </w:rPr>
            </w:pPr>
            <w:r w:rsidRPr="008C3753">
              <w:rPr>
                <w:rFonts w:cs="v4.2.0"/>
              </w:rPr>
              <w:t xml:space="preserve">To reduce test complexity, declaration of a representative (sub)set of </w:t>
            </w:r>
            <w:r w:rsidRPr="008C3753">
              <w:rPr>
                <w:rFonts w:cs="v4.2.0"/>
                <w:i/>
              </w:rPr>
              <w:t>TAB connectors</w:t>
            </w:r>
            <w:r w:rsidRPr="008C3753">
              <w:rPr>
                <w:rFonts w:cs="v4.2.0"/>
              </w:rPr>
              <w:t xml:space="preserve"> to be used for performance requirement test purposes. At least one </w:t>
            </w:r>
            <w:r w:rsidRPr="008C3753">
              <w:rPr>
                <w:rFonts w:cs="v4.2.0"/>
                <w:i/>
              </w:rPr>
              <w:t>TAB connector</w:t>
            </w:r>
            <w:r w:rsidRPr="008C3753">
              <w:rPr>
                <w:rFonts w:cs="v4.2.0"/>
              </w:rPr>
              <w:t xml:space="preserve"> mapped to each</w:t>
            </w:r>
            <w:r w:rsidRPr="008C3753">
              <w:rPr>
                <w:rFonts w:cs="v4.2.0"/>
                <w:i/>
              </w:rPr>
              <w:t xml:space="preserve"> demodulation branch </w:t>
            </w:r>
            <w:r w:rsidRPr="008C3753">
              <w:rPr>
                <w:rFonts w:cs="v4.2.0"/>
              </w:rPr>
              <w:t>is declared.</w:t>
            </w:r>
          </w:p>
        </w:tc>
        <w:tc>
          <w:tcPr>
            <w:tcW w:w="851" w:type="dxa"/>
          </w:tcPr>
          <w:p w14:paraId="35850518" w14:textId="77777777" w:rsidR="00FD19F4" w:rsidRPr="008C3753" w:rsidRDefault="00FD19F4" w:rsidP="0060788F">
            <w:pPr>
              <w:pStyle w:val="TAL"/>
            </w:pPr>
          </w:p>
        </w:tc>
        <w:tc>
          <w:tcPr>
            <w:tcW w:w="920" w:type="dxa"/>
          </w:tcPr>
          <w:p w14:paraId="4B21377E" w14:textId="77777777" w:rsidR="00FD19F4" w:rsidRPr="008C3753" w:rsidRDefault="00FD19F4" w:rsidP="0060788F">
            <w:pPr>
              <w:pStyle w:val="TAL"/>
            </w:pPr>
            <w:r w:rsidRPr="008C3753">
              <w:t>x</w:t>
            </w:r>
          </w:p>
        </w:tc>
      </w:tr>
      <w:tr w:rsidR="00FD19F4" w:rsidRPr="008C3753" w14:paraId="3A4163E8" w14:textId="77777777" w:rsidTr="0060788F">
        <w:trPr>
          <w:cantSplit/>
          <w:jc w:val="center"/>
        </w:trPr>
        <w:tc>
          <w:tcPr>
            <w:tcW w:w="1416" w:type="dxa"/>
          </w:tcPr>
          <w:p w14:paraId="3A3B92C1" w14:textId="77777777" w:rsidR="00FD19F4" w:rsidRPr="008C3753" w:rsidRDefault="00FD19F4" w:rsidP="0060788F">
            <w:pPr>
              <w:pStyle w:val="TAL"/>
              <w:rPr>
                <w:rFonts w:cs="Arial"/>
                <w:szCs w:val="18"/>
              </w:rPr>
            </w:pPr>
            <w:r w:rsidRPr="008C3753">
              <w:rPr>
                <w:rFonts w:cs="Arial"/>
                <w:szCs w:val="18"/>
              </w:rPr>
              <w:t>D.38</w:t>
            </w:r>
          </w:p>
        </w:tc>
        <w:tc>
          <w:tcPr>
            <w:tcW w:w="2338" w:type="dxa"/>
          </w:tcPr>
          <w:p w14:paraId="1A79D4C0" w14:textId="77777777" w:rsidR="00FD19F4" w:rsidRPr="008C3753" w:rsidRDefault="00FD19F4" w:rsidP="0060788F">
            <w:pPr>
              <w:pStyle w:val="TAL"/>
              <w:rPr>
                <w:rFonts w:cs="Arial"/>
                <w:i/>
                <w:szCs w:val="18"/>
              </w:rPr>
            </w:pPr>
            <w:r w:rsidRPr="008C3753">
              <w:rPr>
                <w:rFonts w:cs="Arial"/>
                <w:szCs w:val="18"/>
              </w:rPr>
              <w:t xml:space="preserve">Inter-band CA </w:t>
            </w:r>
          </w:p>
        </w:tc>
        <w:tc>
          <w:tcPr>
            <w:tcW w:w="4252" w:type="dxa"/>
          </w:tcPr>
          <w:p w14:paraId="4EE38D09" w14:textId="77777777" w:rsidR="00FD19F4" w:rsidRPr="008C3753" w:rsidRDefault="00FD19F4" w:rsidP="0060788F">
            <w:pPr>
              <w:pStyle w:val="TAL"/>
              <w:rPr>
                <w:rFonts w:cs="Arial"/>
                <w:szCs w:val="18"/>
              </w:rPr>
            </w:pPr>
            <w:r w:rsidRPr="008C3753">
              <w:rPr>
                <w:rFonts w:cs="Arial"/>
                <w:szCs w:val="18"/>
              </w:rPr>
              <w:t xml:space="preserve">Band combinations declared to support inter-band CA (per CA capable </w:t>
            </w:r>
            <w:r w:rsidRPr="008C3753">
              <w:rPr>
                <w:rFonts w:cs="Arial"/>
                <w:i/>
                <w:szCs w:val="18"/>
              </w:rPr>
              <w:t>multi-band connector(s)</w:t>
            </w:r>
            <w:r w:rsidRPr="008C3753">
              <w:rPr>
                <w:rFonts w:cs="Arial"/>
                <w:szCs w:val="18"/>
              </w:rPr>
              <w:t>, as in D.15).</w:t>
            </w:r>
          </w:p>
          <w:p w14:paraId="0AA67075" w14:textId="77777777" w:rsidR="00FD19F4" w:rsidRPr="008C3753" w:rsidRDefault="00FD19F4" w:rsidP="0060788F">
            <w:pPr>
              <w:pStyle w:val="TAL"/>
              <w:rPr>
                <w:rFonts w:cs="v4.2.0"/>
              </w:rPr>
            </w:pPr>
            <w:r w:rsidRPr="008C3753">
              <w:rPr>
                <w:rFonts w:cs="Arial"/>
                <w:szCs w:val="18"/>
              </w:rPr>
              <w:t xml:space="preserve">Declared for every </w:t>
            </w:r>
            <w:r w:rsidRPr="008C3753">
              <w:rPr>
                <w:rFonts w:cs="Arial"/>
                <w:i/>
                <w:szCs w:val="18"/>
              </w:rPr>
              <w:t>multi-band connector</w:t>
            </w:r>
            <w:r w:rsidRPr="008C3753">
              <w:rPr>
                <w:rFonts w:cs="Arial"/>
                <w:szCs w:val="18"/>
              </w:rPr>
              <w:t xml:space="preserve"> which support CA.</w:t>
            </w:r>
          </w:p>
        </w:tc>
        <w:tc>
          <w:tcPr>
            <w:tcW w:w="851" w:type="dxa"/>
          </w:tcPr>
          <w:p w14:paraId="2E34F858" w14:textId="77777777" w:rsidR="00FD19F4" w:rsidRPr="008C3753" w:rsidRDefault="00FD19F4" w:rsidP="0060788F">
            <w:pPr>
              <w:pStyle w:val="TAL"/>
            </w:pPr>
            <w:r w:rsidRPr="008C3753">
              <w:t>x</w:t>
            </w:r>
          </w:p>
        </w:tc>
        <w:tc>
          <w:tcPr>
            <w:tcW w:w="920" w:type="dxa"/>
          </w:tcPr>
          <w:p w14:paraId="41281884" w14:textId="77777777" w:rsidR="00FD19F4" w:rsidRPr="008C3753" w:rsidRDefault="00FD19F4" w:rsidP="0060788F">
            <w:pPr>
              <w:pStyle w:val="TAL"/>
            </w:pPr>
            <w:r w:rsidRPr="008C3753">
              <w:t>x</w:t>
            </w:r>
          </w:p>
        </w:tc>
      </w:tr>
      <w:tr w:rsidR="00FD19F4" w:rsidRPr="008C3753" w14:paraId="4D12B0E1" w14:textId="77777777" w:rsidTr="0060788F">
        <w:trPr>
          <w:cantSplit/>
          <w:jc w:val="center"/>
        </w:trPr>
        <w:tc>
          <w:tcPr>
            <w:tcW w:w="1416" w:type="dxa"/>
          </w:tcPr>
          <w:p w14:paraId="79A2A0F5" w14:textId="77777777" w:rsidR="00FD19F4" w:rsidRPr="008C3753" w:rsidRDefault="00FD19F4" w:rsidP="0060788F">
            <w:pPr>
              <w:pStyle w:val="TAL"/>
              <w:rPr>
                <w:rFonts w:cs="Arial"/>
                <w:szCs w:val="18"/>
              </w:rPr>
            </w:pPr>
            <w:r w:rsidRPr="008C3753">
              <w:rPr>
                <w:rFonts w:cs="Arial"/>
                <w:szCs w:val="18"/>
              </w:rPr>
              <w:lastRenderedPageBreak/>
              <w:t>D.39</w:t>
            </w:r>
          </w:p>
        </w:tc>
        <w:tc>
          <w:tcPr>
            <w:tcW w:w="2338" w:type="dxa"/>
          </w:tcPr>
          <w:p w14:paraId="6F05C37F" w14:textId="77777777" w:rsidR="00FD19F4" w:rsidRPr="008C3753" w:rsidRDefault="00FD19F4" w:rsidP="0060788F">
            <w:pPr>
              <w:pStyle w:val="TAL"/>
              <w:rPr>
                <w:rFonts w:cs="Arial"/>
                <w:szCs w:val="18"/>
              </w:rPr>
            </w:pPr>
            <w:r w:rsidRPr="008C3753">
              <w:rPr>
                <w:rFonts w:cs="Arial"/>
                <w:szCs w:val="18"/>
              </w:rPr>
              <w:t xml:space="preserve">Intra-band contiguous CA </w:t>
            </w:r>
          </w:p>
        </w:tc>
        <w:tc>
          <w:tcPr>
            <w:tcW w:w="4252" w:type="dxa"/>
          </w:tcPr>
          <w:p w14:paraId="4B29DFF0" w14:textId="77777777" w:rsidR="00FD19F4" w:rsidRPr="008C3753" w:rsidRDefault="00FD19F4" w:rsidP="0060788F">
            <w:pPr>
              <w:pStyle w:val="TAL"/>
              <w:rPr>
                <w:rFonts w:cs="Arial"/>
                <w:szCs w:val="18"/>
              </w:rPr>
            </w:pPr>
            <w:r w:rsidRPr="008C3753">
              <w:rPr>
                <w:rFonts w:cs="Arial"/>
                <w:szCs w:val="18"/>
              </w:rPr>
              <w:t xml:space="preserve">Bands declared to support intra-band contiguous CA (per CA capable </w:t>
            </w:r>
            <w:r w:rsidRPr="008C3753">
              <w:rPr>
                <w:rFonts w:cs="Arial"/>
                <w:i/>
                <w:szCs w:val="18"/>
              </w:rPr>
              <w:t xml:space="preserve">single band connector(s) </w:t>
            </w:r>
            <w:r w:rsidRPr="008C3753">
              <w:rPr>
                <w:rFonts w:cs="Arial"/>
                <w:szCs w:val="18"/>
              </w:rPr>
              <w:t>or</w:t>
            </w:r>
            <w:r w:rsidRPr="008C3753">
              <w:rPr>
                <w:rFonts w:cs="Arial"/>
                <w:i/>
                <w:szCs w:val="18"/>
              </w:rPr>
              <w:t xml:space="preserve"> multi-band connector(s)</w:t>
            </w:r>
            <w:r w:rsidRPr="008C3753">
              <w:rPr>
                <w:rFonts w:cs="Arial"/>
                <w:szCs w:val="18"/>
              </w:rPr>
              <w:t>, as in D.15).</w:t>
            </w:r>
          </w:p>
          <w:p w14:paraId="2080DD52" w14:textId="77777777" w:rsidR="00FD19F4" w:rsidRPr="008C3753" w:rsidRDefault="00FD19F4" w:rsidP="0060788F">
            <w:pPr>
              <w:pStyle w:val="TAL"/>
              <w:rPr>
                <w:rFonts w:cs="Arial"/>
                <w:szCs w:val="18"/>
              </w:rPr>
            </w:pPr>
            <w:r w:rsidRPr="008C3753">
              <w:rPr>
                <w:rFonts w:cs="Arial"/>
                <w:szCs w:val="18"/>
              </w:rPr>
              <w:t xml:space="preserve">Declared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w:t>
            </w:r>
          </w:p>
        </w:tc>
        <w:tc>
          <w:tcPr>
            <w:tcW w:w="851" w:type="dxa"/>
          </w:tcPr>
          <w:p w14:paraId="0AB7522F" w14:textId="77777777" w:rsidR="00FD19F4" w:rsidRPr="008C3753" w:rsidRDefault="00FD19F4" w:rsidP="0060788F">
            <w:pPr>
              <w:pStyle w:val="TAL"/>
            </w:pPr>
            <w:r w:rsidRPr="008C3753">
              <w:t>x</w:t>
            </w:r>
          </w:p>
        </w:tc>
        <w:tc>
          <w:tcPr>
            <w:tcW w:w="920" w:type="dxa"/>
          </w:tcPr>
          <w:p w14:paraId="35D87BD0" w14:textId="77777777" w:rsidR="00FD19F4" w:rsidRPr="008C3753" w:rsidRDefault="00FD19F4" w:rsidP="0060788F">
            <w:pPr>
              <w:pStyle w:val="TAL"/>
            </w:pPr>
            <w:r w:rsidRPr="008C3753">
              <w:t>x</w:t>
            </w:r>
          </w:p>
        </w:tc>
      </w:tr>
      <w:tr w:rsidR="00FD19F4" w:rsidRPr="008C3753" w14:paraId="5CC4039E" w14:textId="77777777" w:rsidTr="0060788F">
        <w:trPr>
          <w:cantSplit/>
          <w:jc w:val="center"/>
        </w:trPr>
        <w:tc>
          <w:tcPr>
            <w:tcW w:w="1416" w:type="dxa"/>
          </w:tcPr>
          <w:p w14:paraId="61188B2B" w14:textId="77777777" w:rsidR="00FD19F4" w:rsidRPr="008C3753" w:rsidRDefault="00FD19F4" w:rsidP="0060788F">
            <w:pPr>
              <w:pStyle w:val="TAL"/>
              <w:rPr>
                <w:rFonts w:cs="Arial"/>
                <w:szCs w:val="18"/>
              </w:rPr>
            </w:pPr>
            <w:r w:rsidRPr="008C3753">
              <w:rPr>
                <w:rFonts w:cs="Arial"/>
                <w:szCs w:val="18"/>
              </w:rPr>
              <w:t>D.40</w:t>
            </w:r>
          </w:p>
        </w:tc>
        <w:tc>
          <w:tcPr>
            <w:tcW w:w="2338" w:type="dxa"/>
          </w:tcPr>
          <w:p w14:paraId="059FCBE3" w14:textId="77777777" w:rsidR="00FD19F4" w:rsidRPr="008C3753" w:rsidRDefault="00FD19F4" w:rsidP="0060788F">
            <w:pPr>
              <w:pStyle w:val="TAL"/>
              <w:rPr>
                <w:rFonts w:cs="Arial"/>
                <w:szCs w:val="18"/>
              </w:rPr>
            </w:pPr>
            <w:r w:rsidRPr="008C3753">
              <w:rPr>
                <w:rFonts w:cs="Arial"/>
                <w:szCs w:val="18"/>
              </w:rPr>
              <w:t>Intra-band non-contiguous CA</w:t>
            </w:r>
          </w:p>
        </w:tc>
        <w:tc>
          <w:tcPr>
            <w:tcW w:w="4252" w:type="dxa"/>
          </w:tcPr>
          <w:p w14:paraId="5E5D8015" w14:textId="77777777" w:rsidR="00FD19F4" w:rsidRPr="008C3753" w:rsidRDefault="00FD19F4" w:rsidP="0060788F">
            <w:pPr>
              <w:pStyle w:val="TAL"/>
              <w:rPr>
                <w:rFonts w:cs="Arial"/>
                <w:szCs w:val="18"/>
              </w:rPr>
            </w:pPr>
            <w:r w:rsidRPr="008C3753">
              <w:rPr>
                <w:rFonts w:cs="Arial"/>
                <w:szCs w:val="18"/>
              </w:rPr>
              <w:t xml:space="preserve">Bands declared to support intra-band non-contiguous CA (per CA capable </w:t>
            </w:r>
            <w:r w:rsidRPr="008C3753">
              <w:rPr>
                <w:rFonts w:cs="Arial"/>
                <w:i/>
                <w:szCs w:val="18"/>
              </w:rPr>
              <w:t xml:space="preserve">single band connector(s) </w:t>
            </w:r>
            <w:r w:rsidRPr="008C3753">
              <w:rPr>
                <w:rFonts w:cs="Arial"/>
                <w:szCs w:val="18"/>
              </w:rPr>
              <w:t>or</w:t>
            </w:r>
            <w:r w:rsidRPr="008C3753">
              <w:rPr>
                <w:rFonts w:cs="Arial"/>
                <w:i/>
                <w:szCs w:val="18"/>
              </w:rPr>
              <w:t xml:space="preserve"> multi-band connector(s)</w:t>
            </w:r>
            <w:r w:rsidRPr="008C3753">
              <w:rPr>
                <w:rFonts w:cs="Arial"/>
                <w:szCs w:val="18"/>
              </w:rPr>
              <w:t>, as in D.15).</w:t>
            </w:r>
          </w:p>
          <w:p w14:paraId="44077D72" w14:textId="77777777" w:rsidR="00FD19F4" w:rsidRPr="008C3753" w:rsidRDefault="00FD19F4" w:rsidP="0060788F">
            <w:pPr>
              <w:pStyle w:val="TAL"/>
              <w:rPr>
                <w:rFonts w:cs="Arial"/>
                <w:szCs w:val="18"/>
              </w:rPr>
            </w:pPr>
            <w:r w:rsidRPr="008C3753">
              <w:rPr>
                <w:rFonts w:cs="Arial"/>
                <w:szCs w:val="18"/>
              </w:rPr>
              <w:t xml:space="preserve">Declared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w:t>
            </w:r>
          </w:p>
        </w:tc>
        <w:tc>
          <w:tcPr>
            <w:tcW w:w="851" w:type="dxa"/>
          </w:tcPr>
          <w:p w14:paraId="6E6453C1" w14:textId="77777777" w:rsidR="00FD19F4" w:rsidRPr="008C3753" w:rsidRDefault="00FD19F4" w:rsidP="0060788F">
            <w:pPr>
              <w:pStyle w:val="TAL"/>
            </w:pPr>
            <w:r w:rsidRPr="008C3753">
              <w:t>x</w:t>
            </w:r>
          </w:p>
        </w:tc>
        <w:tc>
          <w:tcPr>
            <w:tcW w:w="920" w:type="dxa"/>
          </w:tcPr>
          <w:p w14:paraId="19EE0F0C" w14:textId="77777777" w:rsidR="00FD19F4" w:rsidRPr="008C3753" w:rsidRDefault="00FD19F4" w:rsidP="0060788F">
            <w:pPr>
              <w:pStyle w:val="TAL"/>
            </w:pPr>
            <w:r w:rsidRPr="008C3753">
              <w:t>x</w:t>
            </w:r>
          </w:p>
        </w:tc>
      </w:tr>
      <w:tr w:rsidR="00FD19F4" w:rsidRPr="008C3753" w14:paraId="5399C1BE" w14:textId="77777777" w:rsidTr="0060788F">
        <w:trPr>
          <w:cantSplit/>
          <w:jc w:val="center"/>
        </w:trPr>
        <w:tc>
          <w:tcPr>
            <w:tcW w:w="1416" w:type="dxa"/>
          </w:tcPr>
          <w:p w14:paraId="66CBB071" w14:textId="77777777" w:rsidR="00FD19F4" w:rsidRPr="008C3753" w:rsidRDefault="00FD19F4" w:rsidP="0060788F">
            <w:pPr>
              <w:pStyle w:val="TAL"/>
              <w:rPr>
                <w:rFonts w:cs="Arial"/>
                <w:szCs w:val="18"/>
              </w:rPr>
            </w:pPr>
            <w:r w:rsidRPr="008C3753">
              <w:rPr>
                <w:rFonts w:cs="Arial"/>
                <w:szCs w:val="18"/>
              </w:rPr>
              <w:t>D.41</w:t>
            </w:r>
          </w:p>
        </w:tc>
        <w:tc>
          <w:tcPr>
            <w:tcW w:w="2338" w:type="dxa"/>
          </w:tcPr>
          <w:p w14:paraId="2F3CDC68" w14:textId="77777777" w:rsidR="00FD19F4" w:rsidRPr="008C3753" w:rsidRDefault="00FD19F4" w:rsidP="0060788F">
            <w:pPr>
              <w:pStyle w:val="TAL"/>
              <w:rPr>
                <w:rFonts w:cs="Arial"/>
                <w:szCs w:val="18"/>
              </w:rPr>
            </w:pPr>
            <w:r w:rsidRPr="008C3753">
              <w:rPr>
                <w:rFonts w:cs="Arial"/>
                <w:szCs w:val="18"/>
              </w:rPr>
              <w:t>NB-IoT operation</w:t>
            </w:r>
          </w:p>
        </w:tc>
        <w:tc>
          <w:tcPr>
            <w:tcW w:w="4252" w:type="dxa"/>
          </w:tcPr>
          <w:p w14:paraId="4CE05733" w14:textId="77777777" w:rsidR="00FD19F4" w:rsidRPr="008C3753" w:rsidRDefault="00FD19F4" w:rsidP="0060788F">
            <w:pPr>
              <w:pStyle w:val="TAL"/>
              <w:rPr>
                <w:rFonts w:cs="Arial"/>
                <w:szCs w:val="18"/>
              </w:rPr>
            </w:pPr>
            <w:r w:rsidRPr="008C3753">
              <w:t>Manufacturer shall declare the support of NB-IoT operation in NR in-band and the number of supported NB-IoT carriers in total and for each supported band, frequency range and channel bandwidth.</w:t>
            </w:r>
          </w:p>
        </w:tc>
        <w:tc>
          <w:tcPr>
            <w:tcW w:w="851" w:type="dxa"/>
          </w:tcPr>
          <w:p w14:paraId="557E1C10" w14:textId="77777777" w:rsidR="00FD19F4" w:rsidRPr="008C3753" w:rsidRDefault="00FD19F4" w:rsidP="0060788F">
            <w:pPr>
              <w:pStyle w:val="TAL"/>
            </w:pPr>
            <w:r w:rsidRPr="008C3753">
              <w:t>x</w:t>
            </w:r>
          </w:p>
        </w:tc>
        <w:tc>
          <w:tcPr>
            <w:tcW w:w="920" w:type="dxa"/>
          </w:tcPr>
          <w:p w14:paraId="6207782A" w14:textId="77777777" w:rsidR="00FD19F4" w:rsidRPr="008C3753" w:rsidRDefault="00FD19F4" w:rsidP="0060788F">
            <w:pPr>
              <w:pStyle w:val="TAL"/>
            </w:pPr>
          </w:p>
        </w:tc>
      </w:tr>
      <w:tr w:rsidR="00FD19F4" w:rsidRPr="008C3753" w14:paraId="387E5944" w14:textId="77777777" w:rsidTr="0060788F">
        <w:trPr>
          <w:cantSplit/>
          <w:jc w:val="center"/>
        </w:trPr>
        <w:tc>
          <w:tcPr>
            <w:tcW w:w="1416" w:type="dxa"/>
          </w:tcPr>
          <w:p w14:paraId="4CAA71BC" w14:textId="77777777" w:rsidR="00FD19F4" w:rsidRPr="008C3753" w:rsidRDefault="00FD19F4" w:rsidP="0060788F">
            <w:pPr>
              <w:pStyle w:val="TAL"/>
              <w:rPr>
                <w:rFonts w:cs="Arial"/>
                <w:szCs w:val="18"/>
              </w:rPr>
            </w:pPr>
            <w:r w:rsidRPr="008C3753">
              <w:rPr>
                <w:rFonts w:cs="Arial"/>
                <w:szCs w:val="18"/>
              </w:rPr>
              <w:t>D.42</w:t>
            </w:r>
          </w:p>
        </w:tc>
        <w:tc>
          <w:tcPr>
            <w:tcW w:w="2338" w:type="dxa"/>
          </w:tcPr>
          <w:p w14:paraId="41DA1FB9" w14:textId="77777777" w:rsidR="00FD19F4" w:rsidRPr="008C3753" w:rsidRDefault="00FD19F4" w:rsidP="0060788F">
            <w:pPr>
              <w:pStyle w:val="TAL"/>
              <w:rPr>
                <w:rFonts w:cs="Arial"/>
                <w:szCs w:val="18"/>
              </w:rPr>
            </w:pPr>
            <w:r w:rsidRPr="008C3753">
              <w:rPr>
                <w:rFonts w:cs="Arial"/>
                <w:szCs w:val="18"/>
              </w:rPr>
              <w:t>NB-IoT sub-carrier spacing</w:t>
            </w:r>
          </w:p>
        </w:tc>
        <w:tc>
          <w:tcPr>
            <w:tcW w:w="4252" w:type="dxa"/>
          </w:tcPr>
          <w:p w14:paraId="67FFE1A8" w14:textId="77777777" w:rsidR="00FD19F4" w:rsidRPr="008C3753" w:rsidRDefault="00FD19F4" w:rsidP="0060788F">
            <w:pPr>
              <w:pStyle w:val="TAL"/>
            </w:pPr>
            <w:r w:rsidRPr="008C3753">
              <w:t>If the BS supports NB-IoT operation in NR in-band, manufacturer shall declare if it supports 15 kHz sub-carrier spacing, 3.75 kHz sub-carrier spacing, or both for NPUSCH.</w:t>
            </w:r>
          </w:p>
        </w:tc>
        <w:tc>
          <w:tcPr>
            <w:tcW w:w="851" w:type="dxa"/>
          </w:tcPr>
          <w:p w14:paraId="5E80E7FC" w14:textId="77777777" w:rsidR="00FD19F4" w:rsidRPr="008C3753" w:rsidRDefault="00FD19F4" w:rsidP="0060788F">
            <w:pPr>
              <w:pStyle w:val="TAL"/>
            </w:pPr>
            <w:r w:rsidRPr="008C3753">
              <w:t>x</w:t>
            </w:r>
          </w:p>
        </w:tc>
        <w:tc>
          <w:tcPr>
            <w:tcW w:w="920" w:type="dxa"/>
          </w:tcPr>
          <w:p w14:paraId="1250955A" w14:textId="77777777" w:rsidR="00FD19F4" w:rsidRPr="008C3753" w:rsidRDefault="00FD19F4" w:rsidP="0060788F">
            <w:pPr>
              <w:pStyle w:val="TAL"/>
            </w:pPr>
          </w:p>
        </w:tc>
      </w:tr>
      <w:tr w:rsidR="00FD19F4" w:rsidRPr="008C3753" w14:paraId="7ABCA617" w14:textId="77777777" w:rsidTr="0060788F">
        <w:trPr>
          <w:cantSplit/>
          <w:jc w:val="center"/>
        </w:trPr>
        <w:tc>
          <w:tcPr>
            <w:tcW w:w="1416" w:type="dxa"/>
          </w:tcPr>
          <w:p w14:paraId="623348B0" w14:textId="77777777" w:rsidR="00FD19F4" w:rsidRPr="008C3753" w:rsidRDefault="00FD19F4" w:rsidP="0060788F">
            <w:pPr>
              <w:pStyle w:val="TAL"/>
              <w:rPr>
                <w:rFonts w:cs="Arial"/>
                <w:szCs w:val="18"/>
              </w:rPr>
            </w:pPr>
            <w:r w:rsidRPr="008C3753">
              <w:rPr>
                <w:rFonts w:cs="Arial"/>
                <w:szCs w:val="18"/>
              </w:rPr>
              <w:t>D.43</w:t>
            </w:r>
          </w:p>
        </w:tc>
        <w:tc>
          <w:tcPr>
            <w:tcW w:w="2338" w:type="dxa"/>
          </w:tcPr>
          <w:p w14:paraId="6478709C" w14:textId="77777777" w:rsidR="00FD19F4" w:rsidRPr="008C3753" w:rsidRDefault="00FD19F4" w:rsidP="0060788F">
            <w:pPr>
              <w:pStyle w:val="TAL"/>
              <w:rPr>
                <w:rFonts w:cs="Arial"/>
                <w:szCs w:val="18"/>
              </w:rPr>
            </w:pPr>
            <w:r w:rsidRPr="008C3753">
              <w:rPr>
                <w:rFonts w:cs="Arial"/>
                <w:szCs w:val="18"/>
              </w:rPr>
              <w:t>NB-IoT power dynamic range</w:t>
            </w:r>
          </w:p>
        </w:tc>
        <w:tc>
          <w:tcPr>
            <w:tcW w:w="4252" w:type="dxa"/>
          </w:tcPr>
          <w:p w14:paraId="7B85075B" w14:textId="77777777" w:rsidR="00FD19F4" w:rsidRPr="008C3753" w:rsidRDefault="00FD19F4" w:rsidP="0060788F">
            <w:pPr>
              <w:pStyle w:val="TAL"/>
            </w:pPr>
            <w:r w:rsidRPr="008C3753">
              <w:t>If the BS supports NB-IoT operation in NR in-band, manufacturer shall declare the maximum power dynamic range it could support with a minimum of +6dB or +3dB as specified in clause 6.3.4 of TS 38.104 [2] (Note 5).</w:t>
            </w:r>
          </w:p>
        </w:tc>
        <w:tc>
          <w:tcPr>
            <w:tcW w:w="851" w:type="dxa"/>
          </w:tcPr>
          <w:p w14:paraId="39782379" w14:textId="77777777" w:rsidR="00FD19F4" w:rsidRPr="008C3753" w:rsidRDefault="00FD19F4" w:rsidP="0060788F">
            <w:pPr>
              <w:pStyle w:val="TAL"/>
            </w:pPr>
            <w:r w:rsidRPr="008C3753">
              <w:t>x</w:t>
            </w:r>
          </w:p>
        </w:tc>
        <w:tc>
          <w:tcPr>
            <w:tcW w:w="920" w:type="dxa"/>
          </w:tcPr>
          <w:p w14:paraId="50F5A4B5" w14:textId="77777777" w:rsidR="00FD19F4" w:rsidRPr="008C3753" w:rsidRDefault="00FD19F4" w:rsidP="0060788F">
            <w:pPr>
              <w:pStyle w:val="TAL"/>
            </w:pPr>
          </w:p>
        </w:tc>
      </w:tr>
      <w:tr w:rsidR="00FD19F4" w:rsidRPr="008C3753" w14:paraId="4962A5F7" w14:textId="77777777" w:rsidTr="0060788F">
        <w:trPr>
          <w:cantSplit/>
          <w:jc w:val="center"/>
        </w:trPr>
        <w:tc>
          <w:tcPr>
            <w:tcW w:w="1416" w:type="dxa"/>
          </w:tcPr>
          <w:p w14:paraId="323CC79A" w14:textId="77777777" w:rsidR="00FD19F4" w:rsidRPr="008C3753" w:rsidRDefault="00FD19F4" w:rsidP="0060788F">
            <w:pPr>
              <w:pStyle w:val="TAL"/>
              <w:rPr>
                <w:rFonts w:cs="Arial"/>
                <w:szCs w:val="18"/>
              </w:rPr>
            </w:pPr>
            <w:r w:rsidRPr="008C3753">
              <w:rPr>
                <w:rFonts w:cs="Arial"/>
                <w:szCs w:val="18"/>
              </w:rPr>
              <w:t>D.100</w:t>
            </w:r>
          </w:p>
        </w:tc>
        <w:tc>
          <w:tcPr>
            <w:tcW w:w="2338" w:type="dxa"/>
          </w:tcPr>
          <w:p w14:paraId="60C2338A" w14:textId="77777777" w:rsidR="00FD19F4" w:rsidRPr="008C3753" w:rsidRDefault="00FD19F4" w:rsidP="0060788F">
            <w:pPr>
              <w:pStyle w:val="TAL"/>
              <w:rPr>
                <w:rFonts w:cs="Arial"/>
                <w:szCs w:val="18"/>
              </w:rPr>
            </w:pPr>
            <w:r w:rsidRPr="008C3753">
              <w:rPr>
                <w:rFonts w:cs="Arial"/>
                <w:szCs w:val="18"/>
              </w:rPr>
              <w:t>PUSCH mapping type</w:t>
            </w:r>
          </w:p>
        </w:tc>
        <w:tc>
          <w:tcPr>
            <w:tcW w:w="4252" w:type="dxa"/>
          </w:tcPr>
          <w:p w14:paraId="154011BF" w14:textId="77777777" w:rsidR="00FD19F4" w:rsidRPr="008C3753" w:rsidRDefault="00FD19F4" w:rsidP="0060788F">
            <w:pPr>
              <w:pStyle w:val="TAL"/>
            </w:pPr>
            <w:r w:rsidRPr="008C3753">
              <w:rPr>
                <w:rFonts w:cs="Arial"/>
                <w:szCs w:val="18"/>
              </w:rPr>
              <w:t xml:space="preserve">Declaration of the supported PUSCH mapping type as specified in </w:t>
            </w:r>
            <w:r w:rsidRPr="008C3753">
              <w:t>TS 38.211 </w:t>
            </w:r>
            <w:r w:rsidRPr="008C3753">
              <w:rPr>
                <w:rFonts w:cs="Arial"/>
                <w:szCs w:val="18"/>
              </w:rPr>
              <w:t>[17], i.e., type A, type B or both.</w:t>
            </w:r>
          </w:p>
        </w:tc>
        <w:tc>
          <w:tcPr>
            <w:tcW w:w="851" w:type="dxa"/>
          </w:tcPr>
          <w:p w14:paraId="55F59358" w14:textId="77777777" w:rsidR="00FD19F4" w:rsidRPr="008C3753" w:rsidRDefault="00FD19F4" w:rsidP="0060788F">
            <w:pPr>
              <w:pStyle w:val="TAL"/>
            </w:pPr>
            <w:r w:rsidRPr="008C3753">
              <w:t>x</w:t>
            </w:r>
          </w:p>
        </w:tc>
        <w:tc>
          <w:tcPr>
            <w:tcW w:w="920" w:type="dxa"/>
          </w:tcPr>
          <w:p w14:paraId="49227155" w14:textId="77777777" w:rsidR="00FD19F4" w:rsidRPr="008C3753" w:rsidRDefault="00FD19F4" w:rsidP="0060788F">
            <w:pPr>
              <w:pStyle w:val="TAL"/>
            </w:pPr>
            <w:r w:rsidRPr="008C3753">
              <w:t>x</w:t>
            </w:r>
          </w:p>
        </w:tc>
      </w:tr>
      <w:tr w:rsidR="00FD19F4" w:rsidRPr="008C3753" w14:paraId="730DDDA0" w14:textId="77777777" w:rsidTr="0060788F">
        <w:trPr>
          <w:cantSplit/>
          <w:jc w:val="center"/>
        </w:trPr>
        <w:tc>
          <w:tcPr>
            <w:tcW w:w="1416" w:type="dxa"/>
          </w:tcPr>
          <w:p w14:paraId="6885D7A2" w14:textId="77777777" w:rsidR="00FD19F4" w:rsidRPr="008C3753" w:rsidRDefault="00FD19F4" w:rsidP="0060788F">
            <w:pPr>
              <w:pStyle w:val="TAL"/>
              <w:rPr>
                <w:rFonts w:cs="Arial"/>
                <w:szCs w:val="18"/>
              </w:rPr>
            </w:pPr>
            <w:r w:rsidRPr="008C3753">
              <w:rPr>
                <w:rFonts w:cs="Arial"/>
                <w:szCs w:val="18"/>
              </w:rPr>
              <w:t>D.101</w:t>
            </w:r>
          </w:p>
        </w:tc>
        <w:tc>
          <w:tcPr>
            <w:tcW w:w="2338" w:type="dxa"/>
          </w:tcPr>
          <w:p w14:paraId="71AE590F" w14:textId="77777777" w:rsidR="00FD19F4" w:rsidRPr="008C3753" w:rsidRDefault="00FD19F4" w:rsidP="0060788F">
            <w:pPr>
              <w:pStyle w:val="TAL"/>
              <w:rPr>
                <w:rFonts w:cs="Arial"/>
                <w:szCs w:val="18"/>
              </w:rPr>
            </w:pPr>
            <w:r w:rsidRPr="008C3753">
              <w:rPr>
                <w:rFonts w:cs="Arial"/>
                <w:szCs w:val="18"/>
              </w:rPr>
              <w:t xml:space="preserve">PUSCH additional DM-RS positions </w:t>
            </w:r>
          </w:p>
        </w:tc>
        <w:tc>
          <w:tcPr>
            <w:tcW w:w="4252" w:type="dxa"/>
          </w:tcPr>
          <w:p w14:paraId="489B9447" w14:textId="77777777" w:rsidR="00FD19F4" w:rsidRPr="008C3753" w:rsidRDefault="00FD19F4" w:rsidP="0060788F">
            <w:pPr>
              <w:pStyle w:val="TAL"/>
              <w:rPr>
                <w:rFonts w:cs="Arial"/>
                <w:szCs w:val="18"/>
              </w:rPr>
            </w:pPr>
            <w:r w:rsidRPr="008C3753">
              <w:rPr>
                <w:rFonts w:cs="Arial"/>
                <w:szCs w:val="18"/>
              </w:rPr>
              <w:t>Declaration of the supported additional DM-RS position(s), i.e., pos0, pos1 or both.</w:t>
            </w:r>
          </w:p>
        </w:tc>
        <w:tc>
          <w:tcPr>
            <w:tcW w:w="851" w:type="dxa"/>
          </w:tcPr>
          <w:p w14:paraId="13943D24" w14:textId="77777777" w:rsidR="00FD19F4" w:rsidRPr="008C3753" w:rsidRDefault="00FD19F4" w:rsidP="0060788F">
            <w:pPr>
              <w:pStyle w:val="TAL"/>
            </w:pPr>
          </w:p>
        </w:tc>
        <w:tc>
          <w:tcPr>
            <w:tcW w:w="920" w:type="dxa"/>
          </w:tcPr>
          <w:p w14:paraId="38FA3D49" w14:textId="77777777" w:rsidR="00FD19F4" w:rsidRPr="008C3753" w:rsidRDefault="00FD19F4" w:rsidP="0060788F">
            <w:pPr>
              <w:pStyle w:val="TAL"/>
            </w:pPr>
          </w:p>
        </w:tc>
      </w:tr>
      <w:tr w:rsidR="00FD19F4" w:rsidRPr="008C3753" w14:paraId="12812FA5" w14:textId="77777777" w:rsidTr="0060788F">
        <w:trPr>
          <w:cantSplit/>
          <w:jc w:val="center"/>
        </w:trPr>
        <w:tc>
          <w:tcPr>
            <w:tcW w:w="1416" w:type="dxa"/>
          </w:tcPr>
          <w:p w14:paraId="75FC4798" w14:textId="77777777" w:rsidR="00FD19F4" w:rsidRPr="008C3753" w:rsidRDefault="00FD19F4" w:rsidP="0060788F">
            <w:pPr>
              <w:pStyle w:val="TAL"/>
              <w:rPr>
                <w:rFonts w:cs="Arial"/>
                <w:szCs w:val="18"/>
              </w:rPr>
            </w:pPr>
            <w:r w:rsidRPr="008C3753">
              <w:rPr>
                <w:rFonts w:cs="Arial"/>
                <w:szCs w:val="18"/>
              </w:rPr>
              <w:t>D.102</w:t>
            </w:r>
          </w:p>
        </w:tc>
        <w:tc>
          <w:tcPr>
            <w:tcW w:w="2338" w:type="dxa"/>
          </w:tcPr>
          <w:p w14:paraId="6A5397D0" w14:textId="77777777" w:rsidR="00FD19F4" w:rsidRPr="008C3753" w:rsidRDefault="00FD19F4" w:rsidP="0060788F">
            <w:pPr>
              <w:pStyle w:val="TAL"/>
              <w:rPr>
                <w:rFonts w:cs="Arial"/>
                <w:szCs w:val="18"/>
              </w:rPr>
            </w:pPr>
            <w:r w:rsidRPr="008C3753">
              <w:rPr>
                <w:rFonts w:cs="Arial"/>
                <w:szCs w:val="18"/>
              </w:rPr>
              <w:t>PUCCH format</w:t>
            </w:r>
          </w:p>
        </w:tc>
        <w:tc>
          <w:tcPr>
            <w:tcW w:w="4252" w:type="dxa"/>
          </w:tcPr>
          <w:p w14:paraId="23F401AC" w14:textId="77777777" w:rsidR="00FD19F4" w:rsidRPr="008C3753" w:rsidRDefault="00FD19F4" w:rsidP="0060788F">
            <w:pPr>
              <w:pStyle w:val="TAL"/>
              <w:rPr>
                <w:rFonts w:cs="Arial"/>
                <w:szCs w:val="18"/>
              </w:rPr>
            </w:pPr>
            <w:r w:rsidRPr="008C3753">
              <w:rPr>
                <w:rFonts w:cs="Arial"/>
                <w:szCs w:val="18"/>
              </w:rPr>
              <w:t>Declaration of the supported PUCCH format(s) as specified in</w:t>
            </w:r>
            <w:r w:rsidRPr="008C3753">
              <w:t xml:space="preserve"> TS 38.211 </w:t>
            </w:r>
            <w:r w:rsidRPr="008C3753">
              <w:rPr>
                <w:rFonts w:cs="Arial"/>
                <w:szCs w:val="18"/>
              </w:rPr>
              <w:t>[17], i.e., format 0, format 1, format 2, format 3, format 4.</w:t>
            </w:r>
          </w:p>
        </w:tc>
        <w:tc>
          <w:tcPr>
            <w:tcW w:w="851" w:type="dxa"/>
          </w:tcPr>
          <w:p w14:paraId="62F0E7AB" w14:textId="77777777" w:rsidR="00FD19F4" w:rsidRPr="008C3753" w:rsidRDefault="00FD19F4" w:rsidP="0060788F">
            <w:pPr>
              <w:pStyle w:val="TAL"/>
            </w:pPr>
            <w:r w:rsidRPr="008C3753">
              <w:t>x</w:t>
            </w:r>
          </w:p>
        </w:tc>
        <w:tc>
          <w:tcPr>
            <w:tcW w:w="920" w:type="dxa"/>
          </w:tcPr>
          <w:p w14:paraId="4EF47033" w14:textId="77777777" w:rsidR="00FD19F4" w:rsidRPr="008C3753" w:rsidRDefault="00FD19F4" w:rsidP="0060788F">
            <w:pPr>
              <w:pStyle w:val="TAL"/>
            </w:pPr>
            <w:r w:rsidRPr="008C3753">
              <w:t>x</w:t>
            </w:r>
          </w:p>
        </w:tc>
      </w:tr>
      <w:tr w:rsidR="00FD19F4" w:rsidRPr="008C3753" w14:paraId="626051FF" w14:textId="77777777" w:rsidTr="0060788F">
        <w:trPr>
          <w:cantSplit/>
          <w:jc w:val="center"/>
        </w:trPr>
        <w:tc>
          <w:tcPr>
            <w:tcW w:w="1416" w:type="dxa"/>
          </w:tcPr>
          <w:p w14:paraId="010D7BA0" w14:textId="77777777" w:rsidR="00FD19F4" w:rsidRPr="008C3753" w:rsidRDefault="00FD19F4" w:rsidP="0060788F">
            <w:pPr>
              <w:pStyle w:val="TAL"/>
              <w:rPr>
                <w:rFonts w:cs="Arial"/>
                <w:szCs w:val="18"/>
              </w:rPr>
            </w:pPr>
            <w:r w:rsidRPr="008C3753">
              <w:rPr>
                <w:rFonts w:cs="Arial"/>
                <w:szCs w:val="18"/>
              </w:rPr>
              <w:t>D.103</w:t>
            </w:r>
          </w:p>
        </w:tc>
        <w:tc>
          <w:tcPr>
            <w:tcW w:w="2338" w:type="dxa"/>
          </w:tcPr>
          <w:p w14:paraId="7D4C62D1" w14:textId="77777777" w:rsidR="00FD19F4" w:rsidRPr="008C3753" w:rsidRDefault="00FD19F4" w:rsidP="0060788F">
            <w:pPr>
              <w:pStyle w:val="TAL"/>
              <w:rPr>
                <w:rFonts w:cs="Arial"/>
                <w:szCs w:val="18"/>
              </w:rPr>
            </w:pPr>
            <w:r w:rsidRPr="008C3753">
              <w:rPr>
                <w:rFonts w:cs="Arial"/>
                <w:szCs w:val="18"/>
              </w:rPr>
              <w:t>PRACH format and SCS</w:t>
            </w:r>
          </w:p>
        </w:tc>
        <w:tc>
          <w:tcPr>
            <w:tcW w:w="4252" w:type="dxa"/>
          </w:tcPr>
          <w:p w14:paraId="7677E6E2" w14:textId="524229E4" w:rsidR="00FD19F4" w:rsidRPr="008C3753" w:rsidRDefault="00FD19F4" w:rsidP="0060788F">
            <w:pPr>
              <w:pStyle w:val="TAL"/>
              <w:rPr>
                <w:rFonts w:cs="Arial"/>
                <w:szCs w:val="18"/>
              </w:rPr>
            </w:pPr>
            <w:r w:rsidRPr="008C3753">
              <w:rPr>
                <w:rFonts w:cs="Arial"/>
                <w:szCs w:val="18"/>
              </w:rPr>
              <w:t xml:space="preserve">Declaration of the supported PRACH format(s) </w:t>
            </w:r>
            <w:r w:rsidRPr="008C3753">
              <w:t>as specified in TS 38.211 [17],</w:t>
            </w:r>
            <w:r w:rsidRPr="008C3753">
              <w:rPr>
                <w:rFonts w:cs="Arial"/>
                <w:szCs w:val="18"/>
              </w:rPr>
              <w:t xml:space="preserve"> i.e., format: 0, A1, A2, A3, B4, C0, C2.</w:t>
            </w:r>
          </w:p>
          <w:p w14:paraId="70E15453" w14:textId="77777777" w:rsidR="00FD19F4" w:rsidRPr="008C3753" w:rsidRDefault="00FD19F4" w:rsidP="0060788F">
            <w:pPr>
              <w:pStyle w:val="TAL"/>
              <w:rPr>
                <w:rFonts w:cs="Arial"/>
                <w:szCs w:val="18"/>
              </w:rPr>
            </w:pPr>
            <w:r w:rsidRPr="008C3753">
              <w:rPr>
                <w:rFonts w:cs="Arial"/>
                <w:szCs w:val="18"/>
              </w:rPr>
              <w:t xml:space="preserve">Declaration of the supported SCS(s) per supported PRACH format with </w:t>
            </w:r>
            <w:r w:rsidRPr="008C3753">
              <w:t xml:space="preserve">short sequence, as specified in TS 38.211 [17], i.e., </w:t>
            </w:r>
            <w:r w:rsidRPr="008C3753">
              <w:rPr>
                <w:rFonts w:cs="Arial"/>
                <w:szCs w:val="18"/>
              </w:rPr>
              <w:t>15 kHz, 30 kHz or both.</w:t>
            </w:r>
          </w:p>
        </w:tc>
        <w:tc>
          <w:tcPr>
            <w:tcW w:w="851" w:type="dxa"/>
          </w:tcPr>
          <w:p w14:paraId="0F6CE778" w14:textId="77777777" w:rsidR="00FD19F4" w:rsidRPr="008C3753" w:rsidRDefault="00FD19F4" w:rsidP="0060788F">
            <w:pPr>
              <w:pStyle w:val="TAL"/>
            </w:pPr>
            <w:r w:rsidRPr="008C3753">
              <w:t>x</w:t>
            </w:r>
          </w:p>
        </w:tc>
        <w:tc>
          <w:tcPr>
            <w:tcW w:w="920" w:type="dxa"/>
          </w:tcPr>
          <w:p w14:paraId="5FF8AF0C" w14:textId="77777777" w:rsidR="00FD19F4" w:rsidRPr="008C3753" w:rsidRDefault="00FD19F4" w:rsidP="0060788F">
            <w:pPr>
              <w:pStyle w:val="TAL"/>
            </w:pPr>
            <w:r w:rsidRPr="008C3753">
              <w:t>x</w:t>
            </w:r>
          </w:p>
        </w:tc>
      </w:tr>
      <w:tr w:rsidR="00FD19F4" w:rsidRPr="008C3753" w14:paraId="75058159" w14:textId="77777777" w:rsidTr="0060788F">
        <w:trPr>
          <w:cantSplit/>
          <w:jc w:val="center"/>
        </w:trPr>
        <w:tc>
          <w:tcPr>
            <w:tcW w:w="1416" w:type="dxa"/>
          </w:tcPr>
          <w:p w14:paraId="2436A065" w14:textId="77777777" w:rsidR="00FD19F4" w:rsidRPr="008C3753" w:rsidRDefault="00FD19F4" w:rsidP="0060788F">
            <w:pPr>
              <w:pStyle w:val="TAL"/>
              <w:rPr>
                <w:rFonts w:cs="Arial"/>
                <w:szCs w:val="18"/>
              </w:rPr>
            </w:pPr>
            <w:r w:rsidRPr="008C3753">
              <w:t>D.104</w:t>
            </w:r>
          </w:p>
        </w:tc>
        <w:tc>
          <w:tcPr>
            <w:tcW w:w="2338" w:type="dxa"/>
          </w:tcPr>
          <w:p w14:paraId="5EB406BA" w14:textId="77777777" w:rsidR="00FD19F4" w:rsidRPr="008C3753" w:rsidRDefault="00FD19F4" w:rsidP="0060788F">
            <w:pPr>
              <w:pStyle w:val="TAL"/>
              <w:rPr>
                <w:rFonts w:cs="Arial"/>
                <w:szCs w:val="18"/>
              </w:rPr>
            </w:pPr>
            <w:r w:rsidRPr="008C3753">
              <w:rPr>
                <w:rFonts w:cs="Arial"/>
                <w:szCs w:val="18"/>
              </w:rPr>
              <w:t>Additional DM-RS for PUCCH format 3</w:t>
            </w:r>
          </w:p>
        </w:tc>
        <w:tc>
          <w:tcPr>
            <w:tcW w:w="4252" w:type="dxa"/>
          </w:tcPr>
          <w:p w14:paraId="3B72E4B6" w14:textId="77777777" w:rsidR="00FD19F4" w:rsidRPr="008C3753" w:rsidRDefault="00FD19F4" w:rsidP="0060788F">
            <w:pPr>
              <w:pStyle w:val="TAL"/>
              <w:rPr>
                <w:rFonts w:cs="Arial"/>
                <w:szCs w:val="18"/>
              </w:rPr>
            </w:pPr>
            <w:r w:rsidRPr="008C3753">
              <w:rPr>
                <w:rFonts w:cs="Arial"/>
                <w:szCs w:val="18"/>
              </w:rPr>
              <w:t>Declaration of the supported additional DM-RS for PUCCH format 3: without additional DM-RS, with additional DM-RS or both.</w:t>
            </w:r>
          </w:p>
        </w:tc>
        <w:tc>
          <w:tcPr>
            <w:tcW w:w="851" w:type="dxa"/>
          </w:tcPr>
          <w:p w14:paraId="41BCFD79" w14:textId="77777777" w:rsidR="00FD19F4" w:rsidRPr="008C3753" w:rsidRDefault="00FD19F4" w:rsidP="0060788F">
            <w:pPr>
              <w:pStyle w:val="TAL"/>
            </w:pPr>
            <w:r w:rsidRPr="008C3753">
              <w:t>x</w:t>
            </w:r>
          </w:p>
        </w:tc>
        <w:tc>
          <w:tcPr>
            <w:tcW w:w="920" w:type="dxa"/>
          </w:tcPr>
          <w:p w14:paraId="0A54DF41" w14:textId="77777777" w:rsidR="00FD19F4" w:rsidRPr="008C3753" w:rsidRDefault="00FD19F4" w:rsidP="0060788F">
            <w:pPr>
              <w:pStyle w:val="TAL"/>
            </w:pPr>
            <w:r w:rsidRPr="008C3753">
              <w:rPr>
                <w:rFonts w:cs="Arial"/>
                <w:szCs w:val="18"/>
              </w:rPr>
              <w:t>x</w:t>
            </w:r>
          </w:p>
        </w:tc>
      </w:tr>
      <w:tr w:rsidR="00FD19F4" w:rsidRPr="008C3753" w14:paraId="4EECD125" w14:textId="77777777" w:rsidTr="0060788F">
        <w:trPr>
          <w:cantSplit/>
          <w:jc w:val="center"/>
        </w:trPr>
        <w:tc>
          <w:tcPr>
            <w:tcW w:w="1416" w:type="dxa"/>
          </w:tcPr>
          <w:p w14:paraId="6F403122" w14:textId="77777777" w:rsidR="00FD19F4" w:rsidRPr="008C3753" w:rsidRDefault="00FD19F4" w:rsidP="0060788F">
            <w:pPr>
              <w:pStyle w:val="TAL"/>
            </w:pPr>
            <w:r w:rsidRPr="008C3753">
              <w:t>D.105</w:t>
            </w:r>
          </w:p>
        </w:tc>
        <w:tc>
          <w:tcPr>
            <w:tcW w:w="2338" w:type="dxa"/>
          </w:tcPr>
          <w:p w14:paraId="0CA9E4A8" w14:textId="77777777" w:rsidR="00FD19F4" w:rsidRPr="008C3753" w:rsidRDefault="00FD19F4" w:rsidP="0060788F">
            <w:pPr>
              <w:pStyle w:val="TAL"/>
              <w:rPr>
                <w:rFonts w:cs="Arial"/>
                <w:szCs w:val="18"/>
              </w:rPr>
            </w:pPr>
            <w:r w:rsidRPr="008C3753">
              <w:rPr>
                <w:rFonts w:cs="Arial"/>
                <w:szCs w:val="18"/>
              </w:rPr>
              <w:t>Additional DM-RS for PUCCH format 4</w:t>
            </w:r>
          </w:p>
        </w:tc>
        <w:tc>
          <w:tcPr>
            <w:tcW w:w="4252" w:type="dxa"/>
          </w:tcPr>
          <w:p w14:paraId="6CB5CBE2" w14:textId="77777777" w:rsidR="00FD19F4" w:rsidRPr="008C3753" w:rsidRDefault="00FD19F4" w:rsidP="0060788F">
            <w:pPr>
              <w:pStyle w:val="TAL"/>
              <w:rPr>
                <w:rFonts w:cs="Arial"/>
                <w:szCs w:val="18"/>
              </w:rPr>
            </w:pPr>
            <w:r w:rsidRPr="008C3753">
              <w:rPr>
                <w:rFonts w:cs="Arial"/>
                <w:szCs w:val="18"/>
              </w:rPr>
              <w:t>Declaration of the supported additional DM-RS for PUCCH format 4: without additional DM-RS, with additional DM-RS or both.</w:t>
            </w:r>
          </w:p>
        </w:tc>
        <w:tc>
          <w:tcPr>
            <w:tcW w:w="851" w:type="dxa"/>
          </w:tcPr>
          <w:p w14:paraId="155B888D" w14:textId="77777777" w:rsidR="00FD19F4" w:rsidRPr="008C3753" w:rsidRDefault="00FD19F4" w:rsidP="0060788F">
            <w:pPr>
              <w:pStyle w:val="TAL"/>
            </w:pPr>
            <w:r w:rsidRPr="008C3753">
              <w:t>x</w:t>
            </w:r>
          </w:p>
        </w:tc>
        <w:tc>
          <w:tcPr>
            <w:tcW w:w="920" w:type="dxa"/>
          </w:tcPr>
          <w:p w14:paraId="73924EFA" w14:textId="77777777" w:rsidR="00FD19F4" w:rsidRPr="008C3753" w:rsidRDefault="00FD19F4" w:rsidP="0060788F">
            <w:pPr>
              <w:pStyle w:val="TAL"/>
              <w:rPr>
                <w:rFonts w:cs="Arial"/>
                <w:szCs w:val="18"/>
              </w:rPr>
            </w:pPr>
            <w:r w:rsidRPr="008C3753">
              <w:rPr>
                <w:rFonts w:cs="Arial"/>
                <w:szCs w:val="18"/>
              </w:rPr>
              <w:t>x</w:t>
            </w:r>
          </w:p>
        </w:tc>
      </w:tr>
      <w:tr w:rsidR="00FD19F4" w:rsidRPr="008C3753" w14:paraId="1C805C9F" w14:textId="77777777" w:rsidTr="0060788F">
        <w:trPr>
          <w:cantSplit/>
          <w:jc w:val="center"/>
        </w:trPr>
        <w:tc>
          <w:tcPr>
            <w:tcW w:w="1416" w:type="dxa"/>
          </w:tcPr>
          <w:p w14:paraId="6E2049E3" w14:textId="77777777" w:rsidR="00FD19F4" w:rsidRPr="008C3753" w:rsidRDefault="00FD19F4" w:rsidP="0060788F">
            <w:pPr>
              <w:pStyle w:val="TAL"/>
            </w:pPr>
            <w:r w:rsidRPr="008C3753">
              <w:t>D.106</w:t>
            </w:r>
          </w:p>
        </w:tc>
        <w:tc>
          <w:tcPr>
            <w:tcW w:w="2338" w:type="dxa"/>
          </w:tcPr>
          <w:p w14:paraId="67BF744F" w14:textId="77777777" w:rsidR="00FD19F4" w:rsidRPr="008C3753" w:rsidRDefault="00FD19F4" w:rsidP="0060788F">
            <w:pPr>
              <w:pStyle w:val="TAL"/>
              <w:rPr>
                <w:rFonts w:cs="Arial"/>
                <w:szCs w:val="18"/>
              </w:rPr>
            </w:pPr>
            <w:r w:rsidRPr="008C3753">
              <w:rPr>
                <w:rFonts w:cs="Arial"/>
                <w:szCs w:val="18"/>
              </w:rPr>
              <w:t xml:space="preserve">PUCCH multi-slot </w:t>
            </w:r>
          </w:p>
        </w:tc>
        <w:tc>
          <w:tcPr>
            <w:tcW w:w="4252" w:type="dxa"/>
          </w:tcPr>
          <w:p w14:paraId="36DDFBCD" w14:textId="77777777" w:rsidR="00FD19F4" w:rsidRPr="008C3753" w:rsidRDefault="00FD19F4" w:rsidP="0060788F">
            <w:pPr>
              <w:pStyle w:val="TAL"/>
              <w:rPr>
                <w:rFonts w:cs="Arial"/>
                <w:szCs w:val="18"/>
              </w:rPr>
            </w:pPr>
            <w:r w:rsidRPr="008C3753">
              <w:rPr>
                <w:rFonts w:cs="Arial"/>
                <w:szCs w:val="18"/>
              </w:rPr>
              <w:t>Declaration of multi-slot PUCCH support.</w:t>
            </w:r>
          </w:p>
        </w:tc>
        <w:tc>
          <w:tcPr>
            <w:tcW w:w="851" w:type="dxa"/>
          </w:tcPr>
          <w:p w14:paraId="7D11C009" w14:textId="77777777" w:rsidR="00FD19F4" w:rsidRPr="008C3753" w:rsidRDefault="00FD19F4" w:rsidP="0060788F">
            <w:pPr>
              <w:pStyle w:val="TAL"/>
            </w:pPr>
            <w:r w:rsidRPr="008C3753">
              <w:t>x</w:t>
            </w:r>
          </w:p>
        </w:tc>
        <w:tc>
          <w:tcPr>
            <w:tcW w:w="920" w:type="dxa"/>
          </w:tcPr>
          <w:p w14:paraId="2D010DEF" w14:textId="77777777" w:rsidR="00FD19F4" w:rsidRPr="008C3753" w:rsidRDefault="00FD19F4" w:rsidP="0060788F">
            <w:pPr>
              <w:pStyle w:val="TAL"/>
              <w:rPr>
                <w:rFonts w:cs="Arial"/>
                <w:szCs w:val="18"/>
              </w:rPr>
            </w:pPr>
            <w:r w:rsidRPr="008C3753">
              <w:rPr>
                <w:rFonts w:cs="Arial"/>
                <w:szCs w:val="18"/>
              </w:rPr>
              <w:t>x</w:t>
            </w:r>
          </w:p>
        </w:tc>
      </w:tr>
      <w:tr w:rsidR="00FD19F4" w:rsidRPr="008C3753" w14:paraId="530A5554" w14:textId="77777777" w:rsidTr="0060788F">
        <w:trPr>
          <w:cantSplit/>
          <w:jc w:val="center"/>
        </w:trPr>
        <w:tc>
          <w:tcPr>
            <w:tcW w:w="1416" w:type="dxa"/>
          </w:tcPr>
          <w:p w14:paraId="036E0E97" w14:textId="77777777" w:rsidR="00FD19F4" w:rsidRPr="008C3753" w:rsidRDefault="00FD19F4" w:rsidP="0060788F">
            <w:pPr>
              <w:pStyle w:val="TAL"/>
            </w:pPr>
            <w:r w:rsidRPr="008C3753">
              <w:rPr>
                <w:rFonts w:hint="eastAsia"/>
              </w:rPr>
              <w:t>D.107</w:t>
            </w:r>
          </w:p>
        </w:tc>
        <w:tc>
          <w:tcPr>
            <w:tcW w:w="2338" w:type="dxa"/>
          </w:tcPr>
          <w:p w14:paraId="30326DA1" w14:textId="77777777" w:rsidR="00FD19F4" w:rsidRPr="008C3753" w:rsidRDefault="00FD19F4" w:rsidP="0060788F">
            <w:pPr>
              <w:pStyle w:val="TAL"/>
              <w:rPr>
                <w:rFonts w:cs="Arial"/>
                <w:szCs w:val="18"/>
              </w:rPr>
            </w:pPr>
            <w:r w:rsidRPr="008C3753">
              <w:rPr>
                <w:rFonts w:cs="Arial"/>
                <w:szCs w:val="18"/>
              </w:rPr>
              <w:t>UL CA</w:t>
            </w:r>
          </w:p>
        </w:tc>
        <w:tc>
          <w:tcPr>
            <w:tcW w:w="4252" w:type="dxa"/>
          </w:tcPr>
          <w:p w14:paraId="19A48ADD" w14:textId="77777777" w:rsidR="00FD19F4" w:rsidRPr="008C3753" w:rsidRDefault="00FD19F4" w:rsidP="0060788F">
            <w:pPr>
              <w:pStyle w:val="TAL"/>
              <w:rPr>
                <w:rFonts w:cs="Arial"/>
                <w:szCs w:val="18"/>
              </w:rPr>
            </w:pPr>
            <w:r w:rsidRPr="008C3753">
              <w:rPr>
                <w:rFonts w:cs="Arial"/>
                <w:szCs w:val="18"/>
              </w:rPr>
              <w:t>For the highest supported SCS, declaration of the carrier combination with the largest aggregated bandwidth. If there is more than one combination, the carrier combination with the largest number of carriers shall be declared.</w:t>
            </w:r>
          </w:p>
        </w:tc>
        <w:tc>
          <w:tcPr>
            <w:tcW w:w="851" w:type="dxa"/>
          </w:tcPr>
          <w:p w14:paraId="586FFDCD" w14:textId="77777777" w:rsidR="00FD19F4" w:rsidRPr="008C3753" w:rsidRDefault="00FD19F4" w:rsidP="0060788F">
            <w:pPr>
              <w:pStyle w:val="TAL"/>
            </w:pPr>
            <w:r w:rsidRPr="008C3753">
              <w:t>x</w:t>
            </w:r>
          </w:p>
        </w:tc>
        <w:tc>
          <w:tcPr>
            <w:tcW w:w="920" w:type="dxa"/>
          </w:tcPr>
          <w:p w14:paraId="5B68802E" w14:textId="77777777" w:rsidR="00FD19F4" w:rsidRPr="008C3753" w:rsidRDefault="00FD19F4" w:rsidP="0060788F">
            <w:pPr>
              <w:pStyle w:val="TAL"/>
              <w:rPr>
                <w:rFonts w:cs="Arial"/>
                <w:szCs w:val="18"/>
              </w:rPr>
            </w:pPr>
            <w:r w:rsidRPr="008C3753">
              <w:rPr>
                <w:rFonts w:cs="Arial" w:hint="eastAsia"/>
                <w:szCs w:val="18"/>
              </w:rPr>
              <w:t>x</w:t>
            </w:r>
          </w:p>
        </w:tc>
      </w:tr>
      <w:tr w:rsidR="00FD19F4" w:rsidRPr="008C3753" w14:paraId="1E8AE2F9" w14:textId="77777777" w:rsidTr="0060788F">
        <w:trPr>
          <w:cantSplit/>
          <w:jc w:val="center"/>
        </w:trPr>
        <w:tc>
          <w:tcPr>
            <w:tcW w:w="1416" w:type="dxa"/>
          </w:tcPr>
          <w:p w14:paraId="4E785194" w14:textId="77777777" w:rsidR="00FD19F4" w:rsidRPr="008C3753" w:rsidRDefault="00FD19F4" w:rsidP="0060788F">
            <w:pPr>
              <w:pStyle w:val="TAL"/>
            </w:pPr>
            <w:r w:rsidRPr="008C3753">
              <w:t>D.108</w:t>
            </w:r>
          </w:p>
        </w:tc>
        <w:tc>
          <w:tcPr>
            <w:tcW w:w="2338" w:type="dxa"/>
          </w:tcPr>
          <w:p w14:paraId="78DE8157" w14:textId="77777777" w:rsidR="00FD19F4" w:rsidRPr="008C3753" w:rsidRDefault="00FD19F4" w:rsidP="0060788F">
            <w:pPr>
              <w:pStyle w:val="TAL"/>
              <w:rPr>
                <w:rFonts w:cs="Arial"/>
                <w:szCs w:val="18"/>
              </w:rPr>
            </w:pPr>
            <w:r w:rsidRPr="008C3753">
              <w:t>High speed train</w:t>
            </w:r>
          </w:p>
        </w:tc>
        <w:tc>
          <w:tcPr>
            <w:tcW w:w="4252" w:type="dxa"/>
          </w:tcPr>
          <w:p w14:paraId="0B14DA00" w14:textId="77777777" w:rsidR="00FD19F4" w:rsidRPr="008C3753" w:rsidRDefault="00FD19F4" w:rsidP="0060788F">
            <w:pPr>
              <w:pStyle w:val="TAL"/>
              <w:rPr>
                <w:rFonts w:cs="Arial"/>
                <w:szCs w:val="18"/>
              </w:rPr>
            </w:pPr>
            <w:r w:rsidRPr="008C3753">
              <w:t>Declaration of high speed train scenario support, i.e. HST support or no HST support</w:t>
            </w:r>
          </w:p>
        </w:tc>
        <w:tc>
          <w:tcPr>
            <w:tcW w:w="851" w:type="dxa"/>
          </w:tcPr>
          <w:p w14:paraId="39FBDAFD" w14:textId="77777777" w:rsidR="00FD19F4" w:rsidRPr="008C3753" w:rsidRDefault="00FD19F4" w:rsidP="0060788F">
            <w:pPr>
              <w:pStyle w:val="TAL"/>
            </w:pPr>
            <w:r w:rsidRPr="008C3753">
              <w:rPr>
                <w:rFonts w:hint="eastAsia"/>
              </w:rPr>
              <w:t>x</w:t>
            </w:r>
          </w:p>
        </w:tc>
        <w:tc>
          <w:tcPr>
            <w:tcW w:w="920" w:type="dxa"/>
          </w:tcPr>
          <w:p w14:paraId="0E0CDD1A" w14:textId="77777777" w:rsidR="00FD19F4" w:rsidRPr="008C3753" w:rsidRDefault="00FD19F4" w:rsidP="0060788F">
            <w:pPr>
              <w:pStyle w:val="TAL"/>
              <w:rPr>
                <w:rFonts w:cs="Arial"/>
                <w:szCs w:val="18"/>
              </w:rPr>
            </w:pPr>
            <w:r w:rsidRPr="008C3753">
              <w:rPr>
                <w:rFonts w:cs="Arial" w:hint="eastAsia"/>
                <w:szCs w:val="18"/>
              </w:rPr>
              <w:t>x</w:t>
            </w:r>
          </w:p>
        </w:tc>
      </w:tr>
      <w:tr w:rsidR="00FD19F4" w:rsidRPr="008C3753" w14:paraId="13E7FEB1" w14:textId="77777777" w:rsidTr="0060788F">
        <w:trPr>
          <w:cantSplit/>
          <w:jc w:val="center"/>
        </w:trPr>
        <w:tc>
          <w:tcPr>
            <w:tcW w:w="1416" w:type="dxa"/>
          </w:tcPr>
          <w:p w14:paraId="51322A98" w14:textId="77777777" w:rsidR="00FD19F4" w:rsidRPr="008C3753" w:rsidRDefault="00FD19F4" w:rsidP="0060788F">
            <w:pPr>
              <w:pStyle w:val="TAL"/>
            </w:pPr>
            <w:r w:rsidRPr="008C3753">
              <w:t>D.109</w:t>
            </w:r>
          </w:p>
        </w:tc>
        <w:tc>
          <w:tcPr>
            <w:tcW w:w="2338" w:type="dxa"/>
          </w:tcPr>
          <w:p w14:paraId="0C98F5A5" w14:textId="77777777" w:rsidR="00FD19F4" w:rsidRPr="008C3753" w:rsidRDefault="00FD19F4" w:rsidP="0060788F">
            <w:pPr>
              <w:pStyle w:val="TAL"/>
            </w:pPr>
            <w:r w:rsidRPr="008C3753">
              <w:t>Maximum speed of high speed train for PUSCH</w:t>
            </w:r>
          </w:p>
        </w:tc>
        <w:tc>
          <w:tcPr>
            <w:tcW w:w="4252" w:type="dxa"/>
          </w:tcPr>
          <w:p w14:paraId="6314680C" w14:textId="77777777" w:rsidR="00FD19F4" w:rsidRPr="008C3753" w:rsidRDefault="00FD19F4" w:rsidP="0060788F">
            <w:pPr>
              <w:pStyle w:val="TAL"/>
            </w:pPr>
            <w:r w:rsidRPr="008C3753">
              <w:t xml:space="preserve">Declaration of supported maximum speed for high speed train scenario, i.e. 350 km/h or 500 km/h. </w:t>
            </w:r>
          </w:p>
          <w:p w14:paraId="20E87B8A" w14:textId="77777777" w:rsidR="00FD19F4" w:rsidRPr="008C3753" w:rsidRDefault="00FD19F4" w:rsidP="0060788F">
            <w:pPr>
              <w:pStyle w:val="TAL"/>
            </w:pPr>
            <w:r w:rsidRPr="008C3753">
              <w:t>This declaration is applicable to PUSCH for high speed train and UL timing adjustment only if BS declares to support high speed train in D.108.</w:t>
            </w:r>
          </w:p>
        </w:tc>
        <w:tc>
          <w:tcPr>
            <w:tcW w:w="851" w:type="dxa"/>
          </w:tcPr>
          <w:p w14:paraId="11D8152F" w14:textId="77777777" w:rsidR="00FD19F4" w:rsidRPr="008C3753" w:rsidRDefault="00FD19F4" w:rsidP="0060788F">
            <w:pPr>
              <w:pStyle w:val="TAL"/>
            </w:pPr>
            <w:r w:rsidRPr="008C3753">
              <w:rPr>
                <w:rFonts w:hint="eastAsia"/>
              </w:rPr>
              <w:t>x</w:t>
            </w:r>
          </w:p>
        </w:tc>
        <w:tc>
          <w:tcPr>
            <w:tcW w:w="920" w:type="dxa"/>
          </w:tcPr>
          <w:p w14:paraId="29B15A75" w14:textId="77777777" w:rsidR="00FD19F4" w:rsidRPr="008C3753" w:rsidRDefault="00FD19F4" w:rsidP="0060788F">
            <w:pPr>
              <w:pStyle w:val="TAL"/>
              <w:rPr>
                <w:rFonts w:cs="Arial"/>
                <w:szCs w:val="18"/>
              </w:rPr>
            </w:pPr>
            <w:r w:rsidRPr="008C3753">
              <w:rPr>
                <w:rFonts w:cs="Arial"/>
                <w:szCs w:val="18"/>
              </w:rPr>
              <w:t>X</w:t>
            </w:r>
          </w:p>
        </w:tc>
      </w:tr>
      <w:tr w:rsidR="00FD19F4" w:rsidRPr="008C3753" w14:paraId="218EC9DA" w14:textId="77777777" w:rsidTr="0060788F">
        <w:trPr>
          <w:cantSplit/>
          <w:jc w:val="center"/>
        </w:trPr>
        <w:tc>
          <w:tcPr>
            <w:tcW w:w="1416" w:type="dxa"/>
          </w:tcPr>
          <w:p w14:paraId="46228B04" w14:textId="77777777" w:rsidR="00FD19F4" w:rsidRPr="008C3753" w:rsidRDefault="00FD19F4" w:rsidP="0060788F">
            <w:pPr>
              <w:pStyle w:val="TAL"/>
            </w:pPr>
            <w:r w:rsidRPr="008C3753">
              <w:rPr>
                <w:rFonts w:cs="Arial"/>
                <w:szCs w:val="18"/>
              </w:rPr>
              <w:t>D.1</w:t>
            </w:r>
            <w:r w:rsidRPr="008C3753">
              <w:rPr>
                <w:rFonts w:cs="Arial" w:hint="eastAsia"/>
                <w:szCs w:val="18"/>
              </w:rPr>
              <w:t>10</w:t>
            </w:r>
          </w:p>
        </w:tc>
        <w:tc>
          <w:tcPr>
            <w:tcW w:w="2338" w:type="dxa"/>
          </w:tcPr>
          <w:p w14:paraId="363BF391" w14:textId="77777777" w:rsidR="00FD19F4" w:rsidRPr="008C3753" w:rsidRDefault="00FD19F4" w:rsidP="0060788F">
            <w:pPr>
              <w:pStyle w:val="TAL"/>
            </w:pPr>
            <w:r w:rsidRPr="008C3753">
              <w:rPr>
                <w:lang w:val="x-none" w:eastAsia="ja-JP"/>
              </w:rPr>
              <w:t xml:space="preserve">PRACH </w:t>
            </w:r>
            <w:r w:rsidRPr="008C3753">
              <w:rPr>
                <w:lang w:eastAsia="ja-JP"/>
              </w:rPr>
              <w:t>format for high</w:t>
            </w:r>
            <w:r w:rsidRPr="008C3753">
              <w:rPr>
                <w:lang w:val="x-none" w:eastAsia="ja-JP"/>
              </w:rPr>
              <w:t xml:space="preserve"> speed train</w:t>
            </w:r>
          </w:p>
        </w:tc>
        <w:tc>
          <w:tcPr>
            <w:tcW w:w="4252" w:type="dxa"/>
          </w:tcPr>
          <w:p w14:paraId="34FBD6B8" w14:textId="77777777" w:rsidR="00FD19F4" w:rsidRPr="008C3753" w:rsidRDefault="00FD19F4" w:rsidP="0060788F">
            <w:pPr>
              <w:pStyle w:val="TAL"/>
              <w:rPr>
                <w:szCs w:val="18"/>
              </w:rPr>
            </w:pPr>
            <w:r w:rsidRPr="008C3753">
              <w:rPr>
                <w:rFonts w:eastAsiaTheme="minorEastAsia" w:cs="Arial"/>
                <w:szCs w:val="18"/>
              </w:rPr>
              <w:t>Declaration of supported PRACH format(s) for high speed train scenario, i.e. format 0 restricted set type A, format 0 restricted set type B, format A2, format B4</w:t>
            </w:r>
            <w:r w:rsidRPr="008C3753">
              <w:rPr>
                <w:rFonts w:eastAsiaTheme="minorEastAsia" w:cs="Arial" w:hint="eastAsia"/>
                <w:szCs w:val="18"/>
              </w:rPr>
              <w:t xml:space="preserve">, </w:t>
            </w:r>
            <w:r w:rsidRPr="008C3753">
              <w:rPr>
                <w:rFonts w:eastAsiaTheme="minorEastAsia" w:cs="Arial"/>
                <w:szCs w:val="18"/>
              </w:rPr>
              <w:t>format</w:t>
            </w:r>
            <w:r w:rsidRPr="008C3753">
              <w:rPr>
                <w:rFonts w:eastAsiaTheme="minorEastAsia" w:cs="Arial" w:hint="eastAsia"/>
                <w:szCs w:val="18"/>
              </w:rPr>
              <w:t xml:space="preserve"> </w:t>
            </w:r>
            <w:r w:rsidRPr="008C3753">
              <w:rPr>
                <w:rFonts w:eastAsiaTheme="minorEastAsia" w:cs="Arial"/>
                <w:szCs w:val="18"/>
              </w:rPr>
              <w:t>C2.</w:t>
            </w:r>
          </w:p>
          <w:p w14:paraId="3C6930E7" w14:textId="77777777" w:rsidR="00FD19F4" w:rsidRPr="008C3753" w:rsidRDefault="00FD19F4" w:rsidP="0060788F">
            <w:pPr>
              <w:pStyle w:val="TAL"/>
            </w:pPr>
            <w:r w:rsidRPr="008C3753">
              <w:rPr>
                <w:rFonts w:eastAsiaTheme="minorEastAsia" w:cs="Arial"/>
                <w:szCs w:val="18"/>
              </w:rPr>
              <w:t>This declaration is applicable to PRACH for high speed train only if BS declares to support high speed train in D.108.</w:t>
            </w:r>
          </w:p>
        </w:tc>
        <w:tc>
          <w:tcPr>
            <w:tcW w:w="851" w:type="dxa"/>
          </w:tcPr>
          <w:p w14:paraId="2A85E283" w14:textId="77777777" w:rsidR="00FD19F4" w:rsidRPr="008C3753" w:rsidRDefault="00FD19F4" w:rsidP="0060788F">
            <w:pPr>
              <w:pStyle w:val="TAL"/>
            </w:pPr>
            <w:r w:rsidRPr="008C3753">
              <w:rPr>
                <w:rFonts w:cs="Arial"/>
                <w:szCs w:val="18"/>
              </w:rPr>
              <w:t>x</w:t>
            </w:r>
          </w:p>
        </w:tc>
        <w:tc>
          <w:tcPr>
            <w:tcW w:w="920" w:type="dxa"/>
          </w:tcPr>
          <w:p w14:paraId="6D4F9833" w14:textId="77777777" w:rsidR="00FD19F4" w:rsidRPr="008C3753" w:rsidRDefault="00FD19F4" w:rsidP="0060788F">
            <w:pPr>
              <w:pStyle w:val="TAL"/>
              <w:rPr>
                <w:rFonts w:cs="Arial"/>
                <w:szCs w:val="18"/>
              </w:rPr>
            </w:pPr>
            <w:r w:rsidRPr="008C3753">
              <w:rPr>
                <w:rFonts w:cs="Arial" w:hint="eastAsia"/>
                <w:szCs w:val="18"/>
              </w:rPr>
              <w:t>x</w:t>
            </w:r>
          </w:p>
        </w:tc>
      </w:tr>
      <w:tr w:rsidR="00FD19F4" w:rsidRPr="008C3753" w14:paraId="4C208CBB" w14:textId="77777777" w:rsidTr="0060788F">
        <w:trPr>
          <w:cantSplit/>
          <w:jc w:val="center"/>
        </w:trPr>
        <w:tc>
          <w:tcPr>
            <w:tcW w:w="1416" w:type="dxa"/>
            <w:tcBorders>
              <w:top w:val="single" w:sz="4" w:space="0" w:color="auto"/>
              <w:left w:val="single" w:sz="4" w:space="0" w:color="auto"/>
              <w:bottom w:val="single" w:sz="4" w:space="0" w:color="auto"/>
              <w:right w:val="single" w:sz="4" w:space="0" w:color="auto"/>
            </w:tcBorders>
          </w:tcPr>
          <w:p w14:paraId="7DE26444" w14:textId="77777777" w:rsidR="00FD19F4" w:rsidRPr="008C3753" w:rsidRDefault="00FD19F4" w:rsidP="0060788F">
            <w:pPr>
              <w:pStyle w:val="TAL"/>
              <w:rPr>
                <w:rFonts w:cs="Arial"/>
                <w:szCs w:val="18"/>
              </w:rPr>
            </w:pPr>
            <w:r>
              <w:rPr>
                <w:rFonts w:cs="Arial"/>
                <w:szCs w:val="18"/>
              </w:rPr>
              <w:t>D.111</w:t>
            </w:r>
          </w:p>
        </w:tc>
        <w:tc>
          <w:tcPr>
            <w:tcW w:w="2338" w:type="dxa"/>
          </w:tcPr>
          <w:p w14:paraId="712D8E1E" w14:textId="77777777" w:rsidR="00FD19F4" w:rsidRPr="008C3753" w:rsidRDefault="00FD19F4" w:rsidP="0060788F">
            <w:pPr>
              <w:pStyle w:val="TAL"/>
              <w:rPr>
                <w:lang w:val="x-none" w:eastAsia="ja-JP"/>
              </w:rPr>
            </w:pPr>
            <w:r>
              <w:rPr>
                <w:lang w:eastAsia="ja-JP"/>
              </w:rPr>
              <w:t>Interlaced formats</w:t>
            </w:r>
          </w:p>
        </w:tc>
        <w:tc>
          <w:tcPr>
            <w:tcW w:w="4252" w:type="dxa"/>
          </w:tcPr>
          <w:p w14:paraId="7BB21A31" w14:textId="77777777" w:rsidR="00FD19F4" w:rsidRPr="008C3753" w:rsidRDefault="00FD19F4" w:rsidP="0060788F">
            <w:pPr>
              <w:pStyle w:val="TAL"/>
              <w:rPr>
                <w:rFonts w:eastAsiaTheme="minorEastAsia" w:cs="Arial"/>
                <w:szCs w:val="18"/>
              </w:rPr>
            </w:pPr>
            <w:r>
              <w:rPr>
                <w:rFonts w:eastAsiaTheme="minorEastAsia"/>
              </w:rPr>
              <w:t>Declaration of support of interlaced PUSCH and PUCCH formats.</w:t>
            </w:r>
          </w:p>
        </w:tc>
        <w:tc>
          <w:tcPr>
            <w:tcW w:w="851" w:type="dxa"/>
          </w:tcPr>
          <w:p w14:paraId="7AA3CF65" w14:textId="77777777" w:rsidR="00FD19F4" w:rsidRPr="008C3753" w:rsidRDefault="00FD19F4" w:rsidP="0060788F">
            <w:pPr>
              <w:pStyle w:val="TAL"/>
              <w:rPr>
                <w:rFonts w:cs="Arial"/>
                <w:szCs w:val="18"/>
              </w:rPr>
            </w:pPr>
            <w:r>
              <w:rPr>
                <w:rFonts w:cs="Arial"/>
                <w:szCs w:val="18"/>
              </w:rPr>
              <w:t>x</w:t>
            </w:r>
          </w:p>
        </w:tc>
        <w:tc>
          <w:tcPr>
            <w:tcW w:w="920" w:type="dxa"/>
          </w:tcPr>
          <w:p w14:paraId="795850CC" w14:textId="77777777" w:rsidR="00FD19F4" w:rsidRPr="008C3753" w:rsidRDefault="00FD19F4" w:rsidP="0060788F">
            <w:pPr>
              <w:pStyle w:val="TAL"/>
              <w:rPr>
                <w:rFonts w:cs="Arial"/>
                <w:szCs w:val="18"/>
              </w:rPr>
            </w:pPr>
            <w:r>
              <w:rPr>
                <w:rFonts w:cs="Arial"/>
                <w:szCs w:val="18"/>
              </w:rPr>
              <w:t>x</w:t>
            </w:r>
          </w:p>
        </w:tc>
      </w:tr>
      <w:tr w:rsidR="00FD19F4" w:rsidRPr="008C3753" w14:paraId="57E17FE2" w14:textId="77777777" w:rsidTr="0060788F">
        <w:trPr>
          <w:cantSplit/>
          <w:jc w:val="center"/>
        </w:trPr>
        <w:tc>
          <w:tcPr>
            <w:tcW w:w="1416" w:type="dxa"/>
            <w:tcBorders>
              <w:top w:val="single" w:sz="4" w:space="0" w:color="auto"/>
              <w:left w:val="single" w:sz="4" w:space="0" w:color="auto"/>
              <w:bottom w:val="single" w:sz="4" w:space="0" w:color="auto"/>
              <w:right w:val="single" w:sz="4" w:space="0" w:color="auto"/>
            </w:tcBorders>
          </w:tcPr>
          <w:p w14:paraId="17C3CE0F" w14:textId="77777777" w:rsidR="00FD19F4" w:rsidRPr="008C3753" w:rsidRDefault="00FD19F4" w:rsidP="0060788F">
            <w:pPr>
              <w:pStyle w:val="TAL"/>
              <w:rPr>
                <w:rFonts w:cs="Arial"/>
                <w:szCs w:val="18"/>
              </w:rPr>
            </w:pPr>
            <w:r>
              <w:rPr>
                <w:rFonts w:cs="Arial"/>
                <w:szCs w:val="18"/>
              </w:rPr>
              <w:lastRenderedPageBreak/>
              <w:t>D.112</w:t>
            </w:r>
          </w:p>
        </w:tc>
        <w:tc>
          <w:tcPr>
            <w:tcW w:w="2338" w:type="dxa"/>
          </w:tcPr>
          <w:p w14:paraId="4DC4CD0C" w14:textId="77777777" w:rsidR="00FD19F4" w:rsidRPr="008C3753" w:rsidRDefault="00FD19F4" w:rsidP="0060788F">
            <w:pPr>
              <w:pStyle w:val="TAL"/>
              <w:rPr>
                <w:lang w:val="x-none" w:eastAsia="ja-JP"/>
              </w:rPr>
            </w:pPr>
            <w:r w:rsidRPr="00642F9F">
              <w:t>PRACH format with L</w:t>
            </w:r>
            <w:r w:rsidRPr="00642F9F">
              <w:rPr>
                <w:vertAlign w:val="subscript"/>
              </w:rPr>
              <w:t>RA</w:t>
            </w:r>
            <w:r w:rsidRPr="00642F9F">
              <w:t xml:space="preserve"> = 1151 </w:t>
            </w:r>
            <w:r>
              <w:t xml:space="preserve">for 15 kHz SCS </w:t>
            </w:r>
            <w:r w:rsidRPr="00642F9F">
              <w:t>and L</w:t>
            </w:r>
            <w:r w:rsidRPr="00642F9F">
              <w:rPr>
                <w:vertAlign w:val="subscript"/>
              </w:rPr>
              <w:t>RA</w:t>
            </w:r>
            <w:r w:rsidRPr="00642F9F">
              <w:t xml:space="preserve"> = 571 </w:t>
            </w:r>
            <w:r>
              <w:t>for 30 kHz SCS</w:t>
            </w:r>
          </w:p>
        </w:tc>
        <w:tc>
          <w:tcPr>
            <w:tcW w:w="4252" w:type="dxa"/>
          </w:tcPr>
          <w:p w14:paraId="11FB16A9" w14:textId="77777777" w:rsidR="00FD19F4" w:rsidRDefault="00FD19F4" w:rsidP="0060788F">
            <w:pPr>
              <w:pStyle w:val="TAL"/>
            </w:pPr>
            <w:r>
              <w:t>Declaration of the supported PRACH format(s) as specified in TS 38.211 [17], i.e., format: A2, B4, C2.</w:t>
            </w:r>
          </w:p>
          <w:p w14:paraId="68A107F1" w14:textId="77777777" w:rsidR="00FD19F4" w:rsidRDefault="00FD19F4" w:rsidP="0060788F">
            <w:pPr>
              <w:pStyle w:val="TAL"/>
            </w:pPr>
            <w:r>
              <w:t> </w:t>
            </w:r>
          </w:p>
          <w:p w14:paraId="04BA8B63" w14:textId="77777777" w:rsidR="00FD19F4" w:rsidRPr="008C3753" w:rsidRDefault="00FD19F4" w:rsidP="0060788F">
            <w:pPr>
              <w:pStyle w:val="TAL"/>
              <w:rPr>
                <w:rFonts w:eastAsiaTheme="minorEastAsia" w:cs="Arial"/>
                <w:szCs w:val="18"/>
              </w:rPr>
            </w:pPr>
            <w:r>
              <w:t>Declaration of the supported SCS(s) per supported PRACH format as specified in TS 38.211 [17], i.e., 15 kHz, 30 kHz or both.</w:t>
            </w:r>
          </w:p>
        </w:tc>
        <w:tc>
          <w:tcPr>
            <w:tcW w:w="851" w:type="dxa"/>
          </w:tcPr>
          <w:p w14:paraId="0381F87C" w14:textId="77777777" w:rsidR="00FD19F4" w:rsidRPr="008C3753" w:rsidRDefault="00FD19F4" w:rsidP="0060788F">
            <w:pPr>
              <w:pStyle w:val="TAL"/>
              <w:rPr>
                <w:rFonts w:cs="Arial"/>
                <w:szCs w:val="18"/>
              </w:rPr>
            </w:pPr>
            <w:r>
              <w:rPr>
                <w:rFonts w:cs="Arial"/>
                <w:szCs w:val="18"/>
              </w:rPr>
              <w:t>x</w:t>
            </w:r>
          </w:p>
        </w:tc>
        <w:tc>
          <w:tcPr>
            <w:tcW w:w="920" w:type="dxa"/>
          </w:tcPr>
          <w:p w14:paraId="2C266445" w14:textId="77777777" w:rsidR="00FD19F4" w:rsidRPr="008C3753" w:rsidRDefault="00FD19F4" w:rsidP="0060788F">
            <w:pPr>
              <w:pStyle w:val="TAL"/>
              <w:rPr>
                <w:rFonts w:cs="Arial"/>
                <w:szCs w:val="18"/>
              </w:rPr>
            </w:pPr>
            <w:r>
              <w:rPr>
                <w:rFonts w:cs="Arial"/>
                <w:szCs w:val="18"/>
              </w:rPr>
              <w:t>x</w:t>
            </w:r>
          </w:p>
        </w:tc>
      </w:tr>
      <w:tr w:rsidR="00FD19F4" w:rsidRPr="008C3753" w14:paraId="522646D5" w14:textId="77777777" w:rsidTr="0060788F">
        <w:trPr>
          <w:cantSplit/>
          <w:jc w:val="center"/>
        </w:trPr>
        <w:tc>
          <w:tcPr>
            <w:tcW w:w="1416" w:type="dxa"/>
            <w:tcBorders>
              <w:top w:val="single" w:sz="4" w:space="0" w:color="auto"/>
              <w:left w:val="single" w:sz="4" w:space="0" w:color="auto"/>
              <w:bottom w:val="single" w:sz="4" w:space="0" w:color="auto"/>
              <w:right w:val="single" w:sz="4" w:space="0" w:color="auto"/>
            </w:tcBorders>
          </w:tcPr>
          <w:p w14:paraId="00F3F29F" w14:textId="77777777" w:rsidR="00FD19F4" w:rsidRPr="008C3753" w:rsidRDefault="00FD19F4" w:rsidP="0060788F">
            <w:pPr>
              <w:pStyle w:val="TAL"/>
              <w:rPr>
                <w:rFonts w:cs="Arial"/>
                <w:szCs w:val="18"/>
              </w:rPr>
            </w:pPr>
            <w:r>
              <w:rPr>
                <w:rFonts w:cs="Arial"/>
                <w:szCs w:val="18"/>
              </w:rPr>
              <w:t>D.113</w:t>
            </w:r>
          </w:p>
        </w:tc>
        <w:tc>
          <w:tcPr>
            <w:tcW w:w="2338" w:type="dxa"/>
          </w:tcPr>
          <w:p w14:paraId="29AF785B" w14:textId="77777777" w:rsidR="00FD19F4" w:rsidRPr="008C3753" w:rsidRDefault="00FD19F4" w:rsidP="0060788F">
            <w:pPr>
              <w:pStyle w:val="TAL"/>
              <w:rPr>
                <w:lang w:val="x-none" w:eastAsia="ja-JP"/>
              </w:rPr>
            </w:pPr>
            <w:r>
              <w:t>CG-UCI</w:t>
            </w:r>
          </w:p>
        </w:tc>
        <w:tc>
          <w:tcPr>
            <w:tcW w:w="4252" w:type="dxa"/>
          </w:tcPr>
          <w:p w14:paraId="4BA9168C" w14:textId="77777777" w:rsidR="00FD19F4" w:rsidRPr="008C3753" w:rsidRDefault="00FD19F4" w:rsidP="0060788F">
            <w:pPr>
              <w:pStyle w:val="TAL"/>
              <w:rPr>
                <w:rFonts w:eastAsiaTheme="minorEastAsia" w:cs="Arial"/>
                <w:szCs w:val="18"/>
              </w:rPr>
            </w:pPr>
            <w:r>
              <w:t xml:space="preserve">Declaration of support of GC-UCI multiplexed on PUSCH as specified in TS 38.211 [17].  </w:t>
            </w:r>
          </w:p>
        </w:tc>
        <w:tc>
          <w:tcPr>
            <w:tcW w:w="851" w:type="dxa"/>
          </w:tcPr>
          <w:p w14:paraId="30D2D5E2" w14:textId="77777777" w:rsidR="00FD19F4" w:rsidRPr="008C3753" w:rsidRDefault="00FD19F4" w:rsidP="0060788F">
            <w:pPr>
              <w:pStyle w:val="TAL"/>
              <w:rPr>
                <w:rFonts w:cs="Arial"/>
                <w:szCs w:val="18"/>
              </w:rPr>
            </w:pPr>
            <w:r>
              <w:rPr>
                <w:rFonts w:cs="Arial"/>
                <w:szCs w:val="18"/>
              </w:rPr>
              <w:t>x</w:t>
            </w:r>
          </w:p>
        </w:tc>
        <w:tc>
          <w:tcPr>
            <w:tcW w:w="920" w:type="dxa"/>
          </w:tcPr>
          <w:p w14:paraId="2364192B" w14:textId="77777777" w:rsidR="00FD19F4" w:rsidRPr="008C3753" w:rsidRDefault="00FD19F4" w:rsidP="0060788F">
            <w:pPr>
              <w:pStyle w:val="TAL"/>
              <w:rPr>
                <w:rFonts w:cs="Arial"/>
                <w:szCs w:val="18"/>
              </w:rPr>
            </w:pPr>
            <w:r>
              <w:rPr>
                <w:rFonts w:cs="Arial"/>
                <w:szCs w:val="18"/>
              </w:rPr>
              <w:t>x</w:t>
            </w:r>
          </w:p>
        </w:tc>
      </w:tr>
      <w:tr w:rsidR="00FD19F4" w:rsidRPr="008C3753" w14:paraId="17879EF3" w14:textId="77777777" w:rsidTr="0060788F">
        <w:trPr>
          <w:cantSplit/>
          <w:jc w:val="center"/>
        </w:trPr>
        <w:tc>
          <w:tcPr>
            <w:tcW w:w="1416" w:type="dxa"/>
            <w:tcBorders>
              <w:top w:val="single" w:sz="4" w:space="0" w:color="auto"/>
              <w:left w:val="single" w:sz="4" w:space="0" w:color="auto"/>
              <w:bottom w:val="single" w:sz="4" w:space="0" w:color="auto"/>
              <w:right w:val="single" w:sz="4" w:space="0" w:color="auto"/>
            </w:tcBorders>
          </w:tcPr>
          <w:p w14:paraId="21784CC5" w14:textId="77777777" w:rsidR="00FD19F4" w:rsidRDefault="00FD19F4" w:rsidP="0060788F">
            <w:pPr>
              <w:pStyle w:val="TAL"/>
              <w:rPr>
                <w:rFonts w:cs="Arial"/>
                <w:szCs w:val="18"/>
              </w:rPr>
            </w:pPr>
            <w:r>
              <w:rPr>
                <w:rFonts w:cs="Arial"/>
                <w:szCs w:val="18"/>
              </w:rPr>
              <w:t>D.114</w:t>
            </w:r>
          </w:p>
        </w:tc>
        <w:tc>
          <w:tcPr>
            <w:tcW w:w="2338" w:type="dxa"/>
          </w:tcPr>
          <w:p w14:paraId="1F25F0EB" w14:textId="77777777" w:rsidR="00FD19F4" w:rsidRDefault="00FD19F4" w:rsidP="0060788F">
            <w:pPr>
              <w:pStyle w:val="TAL"/>
            </w:pPr>
            <w:r>
              <w:t>2-step RA</w:t>
            </w:r>
          </w:p>
        </w:tc>
        <w:tc>
          <w:tcPr>
            <w:tcW w:w="4252" w:type="dxa"/>
          </w:tcPr>
          <w:p w14:paraId="0D982890" w14:textId="77777777" w:rsidR="00FD19F4" w:rsidRDefault="00FD19F4" w:rsidP="0060788F">
            <w:pPr>
              <w:pStyle w:val="TAL"/>
            </w:pPr>
            <w:r>
              <w:t xml:space="preserve">Declaration of support of 2-step RA type. </w:t>
            </w:r>
          </w:p>
        </w:tc>
        <w:tc>
          <w:tcPr>
            <w:tcW w:w="851" w:type="dxa"/>
          </w:tcPr>
          <w:p w14:paraId="2158D0D7" w14:textId="77777777" w:rsidR="00FD19F4" w:rsidRDefault="00FD19F4" w:rsidP="0060788F">
            <w:pPr>
              <w:pStyle w:val="TAL"/>
              <w:rPr>
                <w:rFonts w:cs="Arial"/>
                <w:szCs w:val="18"/>
              </w:rPr>
            </w:pPr>
            <w:r>
              <w:rPr>
                <w:rFonts w:cs="Arial"/>
                <w:szCs w:val="18"/>
              </w:rPr>
              <w:t>x</w:t>
            </w:r>
          </w:p>
        </w:tc>
        <w:tc>
          <w:tcPr>
            <w:tcW w:w="920" w:type="dxa"/>
          </w:tcPr>
          <w:p w14:paraId="6750883E" w14:textId="77777777" w:rsidR="00FD19F4" w:rsidRDefault="00FD19F4" w:rsidP="0060788F">
            <w:pPr>
              <w:pStyle w:val="TAL"/>
              <w:rPr>
                <w:rFonts w:cs="Arial"/>
                <w:szCs w:val="18"/>
              </w:rPr>
            </w:pPr>
            <w:r>
              <w:rPr>
                <w:rFonts w:cs="Arial"/>
                <w:szCs w:val="18"/>
              </w:rPr>
              <w:t>x</w:t>
            </w:r>
          </w:p>
        </w:tc>
      </w:tr>
      <w:tr w:rsidR="00FD19F4" w:rsidRPr="008C3753" w14:paraId="5E895381" w14:textId="77777777" w:rsidTr="0060788F">
        <w:trPr>
          <w:cantSplit/>
          <w:jc w:val="center"/>
        </w:trPr>
        <w:tc>
          <w:tcPr>
            <w:tcW w:w="1416" w:type="dxa"/>
            <w:tcBorders>
              <w:top w:val="single" w:sz="4" w:space="0" w:color="auto"/>
              <w:left w:val="single" w:sz="4" w:space="0" w:color="auto"/>
              <w:bottom w:val="single" w:sz="4" w:space="0" w:color="auto"/>
              <w:right w:val="single" w:sz="4" w:space="0" w:color="auto"/>
            </w:tcBorders>
          </w:tcPr>
          <w:p w14:paraId="48E97D62" w14:textId="77777777" w:rsidR="00FD19F4" w:rsidRDefault="00FD19F4" w:rsidP="0060788F">
            <w:pPr>
              <w:pStyle w:val="TAL"/>
              <w:rPr>
                <w:rFonts w:cs="Arial"/>
                <w:szCs w:val="18"/>
              </w:rPr>
            </w:pPr>
            <w:r>
              <w:rPr>
                <w:rFonts w:cs="Arial" w:hint="eastAsia"/>
                <w:szCs w:val="18"/>
              </w:rPr>
              <w:t>D.115</w:t>
            </w:r>
          </w:p>
        </w:tc>
        <w:tc>
          <w:tcPr>
            <w:tcW w:w="2338" w:type="dxa"/>
          </w:tcPr>
          <w:p w14:paraId="407BFFC7" w14:textId="77777777" w:rsidR="00FD19F4" w:rsidRDefault="00FD19F4" w:rsidP="0060788F">
            <w:pPr>
              <w:pStyle w:val="TAL"/>
            </w:pPr>
            <w:r>
              <w:rPr>
                <w:rFonts w:hint="eastAsia"/>
              </w:rPr>
              <w:t>PUSCH 256QAM</w:t>
            </w:r>
          </w:p>
        </w:tc>
        <w:tc>
          <w:tcPr>
            <w:tcW w:w="4252" w:type="dxa"/>
          </w:tcPr>
          <w:p w14:paraId="701053B3" w14:textId="77777777" w:rsidR="00FD19F4" w:rsidRDefault="00FD19F4" w:rsidP="0060788F">
            <w:pPr>
              <w:pStyle w:val="TAL"/>
            </w:pPr>
            <w:r>
              <w:rPr>
                <w:rFonts w:hint="eastAsia"/>
              </w:rPr>
              <w:t>Declaration of PUSCH 256QAM support</w:t>
            </w:r>
          </w:p>
        </w:tc>
        <w:tc>
          <w:tcPr>
            <w:tcW w:w="851" w:type="dxa"/>
          </w:tcPr>
          <w:p w14:paraId="3D67F523" w14:textId="77777777" w:rsidR="00FD19F4" w:rsidRDefault="00FD19F4" w:rsidP="0060788F">
            <w:pPr>
              <w:pStyle w:val="TAL"/>
              <w:rPr>
                <w:rFonts w:cs="Arial"/>
                <w:szCs w:val="18"/>
              </w:rPr>
            </w:pPr>
            <w:r>
              <w:rPr>
                <w:rFonts w:cs="Arial" w:hint="eastAsia"/>
                <w:szCs w:val="18"/>
              </w:rPr>
              <w:t>x</w:t>
            </w:r>
          </w:p>
        </w:tc>
        <w:tc>
          <w:tcPr>
            <w:tcW w:w="920" w:type="dxa"/>
          </w:tcPr>
          <w:p w14:paraId="583403F9" w14:textId="77777777" w:rsidR="00FD19F4" w:rsidRDefault="00FD19F4" w:rsidP="0060788F">
            <w:pPr>
              <w:pStyle w:val="TAL"/>
              <w:rPr>
                <w:rFonts w:cs="Arial"/>
                <w:szCs w:val="18"/>
              </w:rPr>
            </w:pPr>
            <w:r>
              <w:rPr>
                <w:rFonts w:cs="Arial" w:hint="eastAsia"/>
                <w:szCs w:val="18"/>
              </w:rPr>
              <w:t>x</w:t>
            </w:r>
          </w:p>
        </w:tc>
      </w:tr>
      <w:tr w:rsidR="00FD19F4" w:rsidRPr="008C3753" w14:paraId="3D7C4DF1" w14:textId="77777777" w:rsidTr="0060788F">
        <w:trPr>
          <w:cantSplit/>
          <w:jc w:val="center"/>
        </w:trPr>
        <w:tc>
          <w:tcPr>
            <w:tcW w:w="1416" w:type="dxa"/>
            <w:tcBorders>
              <w:top w:val="single" w:sz="4" w:space="0" w:color="auto"/>
              <w:left w:val="single" w:sz="4" w:space="0" w:color="auto"/>
              <w:bottom w:val="single" w:sz="4" w:space="0" w:color="auto"/>
              <w:right w:val="single" w:sz="4" w:space="0" w:color="auto"/>
            </w:tcBorders>
          </w:tcPr>
          <w:p w14:paraId="555552DB" w14:textId="77777777" w:rsidR="00FD19F4" w:rsidRDefault="00FD19F4" w:rsidP="0060788F">
            <w:pPr>
              <w:pStyle w:val="TAL"/>
              <w:rPr>
                <w:rFonts w:cs="Arial"/>
                <w:szCs w:val="18"/>
              </w:rPr>
            </w:pPr>
            <w:r>
              <w:rPr>
                <w:rFonts w:cs="Arial"/>
                <w:szCs w:val="18"/>
              </w:rPr>
              <w:t>D.116</w:t>
            </w:r>
          </w:p>
        </w:tc>
        <w:tc>
          <w:tcPr>
            <w:tcW w:w="2338" w:type="dxa"/>
          </w:tcPr>
          <w:p w14:paraId="455870FA" w14:textId="77777777" w:rsidR="00FD19F4" w:rsidRDefault="00FD19F4" w:rsidP="0060788F">
            <w:pPr>
              <w:pStyle w:val="TAL"/>
            </w:pPr>
            <w:r>
              <w:t>PUCCH sub-slot based repetition formats</w:t>
            </w:r>
          </w:p>
        </w:tc>
        <w:tc>
          <w:tcPr>
            <w:tcW w:w="4252" w:type="dxa"/>
          </w:tcPr>
          <w:p w14:paraId="6CF3035B" w14:textId="77777777" w:rsidR="00FD19F4" w:rsidRDefault="00FD19F4" w:rsidP="0060788F">
            <w:pPr>
              <w:pStyle w:val="TAL"/>
            </w:pPr>
            <w:r w:rsidRPr="0045015B">
              <w:rPr>
                <w:rFonts w:eastAsia="Malgun Gothic"/>
                <w:lang w:val="x-none"/>
              </w:rPr>
              <w:t xml:space="preserve">Declaration of PUCCH sub-slot based repetition </w:t>
            </w:r>
            <w:r w:rsidRPr="0045015B">
              <w:rPr>
                <w:rFonts w:eastAsia="Malgun Gothic"/>
              </w:rPr>
              <w:t>formats</w:t>
            </w:r>
          </w:p>
        </w:tc>
        <w:tc>
          <w:tcPr>
            <w:tcW w:w="851" w:type="dxa"/>
          </w:tcPr>
          <w:p w14:paraId="41D4A069" w14:textId="77777777" w:rsidR="00FD19F4" w:rsidRDefault="00FD19F4" w:rsidP="0060788F">
            <w:pPr>
              <w:pStyle w:val="TAL"/>
              <w:rPr>
                <w:rFonts w:cs="Arial"/>
                <w:szCs w:val="18"/>
              </w:rPr>
            </w:pPr>
            <w:r>
              <w:rPr>
                <w:rFonts w:cs="Arial"/>
                <w:szCs w:val="18"/>
              </w:rPr>
              <w:t>x</w:t>
            </w:r>
          </w:p>
        </w:tc>
        <w:tc>
          <w:tcPr>
            <w:tcW w:w="920" w:type="dxa"/>
          </w:tcPr>
          <w:p w14:paraId="151ABAC8" w14:textId="77777777" w:rsidR="00FD19F4" w:rsidRDefault="00FD19F4" w:rsidP="0060788F">
            <w:pPr>
              <w:pStyle w:val="TAL"/>
              <w:rPr>
                <w:rFonts w:cs="Arial"/>
                <w:szCs w:val="18"/>
              </w:rPr>
            </w:pPr>
            <w:r>
              <w:rPr>
                <w:rFonts w:cs="Arial"/>
                <w:szCs w:val="18"/>
              </w:rPr>
              <w:t>x</w:t>
            </w:r>
          </w:p>
        </w:tc>
      </w:tr>
      <w:tr w:rsidR="00FD19F4" w:rsidRPr="008C3753" w14:paraId="71351A27" w14:textId="77777777" w:rsidTr="0060788F">
        <w:trPr>
          <w:cantSplit/>
          <w:jc w:val="center"/>
        </w:trPr>
        <w:tc>
          <w:tcPr>
            <w:tcW w:w="1416" w:type="dxa"/>
            <w:tcBorders>
              <w:top w:val="single" w:sz="4" w:space="0" w:color="auto"/>
              <w:left w:val="single" w:sz="4" w:space="0" w:color="auto"/>
              <w:bottom w:val="single" w:sz="4" w:space="0" w:color="auto"/>
              <w:right w:val="single" w:sz="4" w:space="0" w:color="auto"/>
            </w:tcBorders>
          </w:tcPr>
          <w:p w14:paraId="64C6F4BC" w14:textId="77777777" w:rsidR="00FD19F4" w:rsidRDefault="00FD19F4" w:rsidP="0060788F">
            <w:pPr>
              <w:pStyle w:val="TAL"/>
              <w:rPr>
                <w:rFonts w:cs="Arial"/>
                <w:szCs w:val="18"/>
              </w:rPr>
            </w:pPr>
            <w:r w:rsidRPr="00315072">
              <w:t>D.</w:t>
            </w:r>
            <w:r>
              <w:t>117</w:t>
            </w:r>
          </w:p>
        </w:tc>
        <w:tc>
          <w:tcPr>
            <w:tcW w:w="2338" w:type="dxa"/>
          </w:tcPr>
          <w:p w14:paraId="3FA7B680" w14:textId="77777777" w:rsidR="00FD19F4" w:rsidRDefault="00FD19F4" w:rsidP="0060788F">
            <w:pPr>
              <w:pStyle w:val="TAL"/>
            </w:pPr>
            <w:r w:rsidRPr="00315072">
              <w:t>PUSCH TB over Multi-slots</w:t>
            </w:r>
          </w:p>
        </w:tc>
        <w:tc>
          <w:tcPr>
            <w:tcW w:w="4252" w:type="dxa"/>
          </w:tcPr>
          <w:p w14:paraId="20111D0D" w14:textId="77777777" w:rsidR="00FD19F4" w:rsidRPr="0045015B" w:rsidRDefault="00FD19F4" w:rsidP="0060788F">
            <w:pPr>
              <w:pStyle w:val="TAL"/>
              <w:rPr>
                <w:rFonts w:eastAsia="Malgun Gothic"/>
                <w:lang w:val="x-none"/>
              </w:rPr>
            </w:pPr>
            <w:r w:rsidRPr="00315072">
              <w:t xml:space="preserve">BS support </w:t>
            </w:r>
            <w:proofErr w:type="spellStart"/>
            <w:r w:rsidRPr="00315072">
              <w:t>TBoMS</w:t>
            </w:r>
            <w:proofErr w:type="spellEnd"/>
            <w:r w:rsidRPr="00315072">
              <w:t xml:space="preserve"> over</w:t>
            </w:r>
            <w:r>
              <w:t xml:space="preserve"> </w:t>
            </w:r>
            <w:r w:rsidRPr="00315072">
              <w:t>physical consecutive UL slots</w:t>
            </w:r>
          </w:p>
        </w:tc>
        <w:tc>
          <w:tcPr>
            <w:tcW w:w="851" w:type="dxa"/>
          </w:tcPr>
          <w:p w14:paraId="4B943950" w14:textId="77777777" w:rsidR="00FD19F4" w:rsidRDefault="00FD19F4" w:rsidP="0060788F">
            <w:pPr>
              <w:pStyle w:val="TAL"/>
              <w:rPr>
                <w:rFonts w:cs="Arial"/>
                <w:szCs w:val="18"/>
              </w:rPr>
            </w:pPr>
            <w:r>
              <w:rPr>
                <w:rFonts w:cs="Arial"/>
                <w:szCs w:val="18"/>
              </w:rPr>
              <w:t>x</w:t>
            </w:r>
          </w:p>
        </w:tc>
        <w:tc>
          <w:tcPr>
            <w:tcW w:w="920" w:type="dxa"/>
          </w:tcPr>
          <w:p w14:paraId="106797BE" w14:textId="77777777" w:rsidR="00FD19F4" w:rsidRDefault="00FD19F4" w:rsidP="0060788F">
            <w:pPr>
              <w:pStyle w:val="TAL"/>
              <w:rPr>
                <w:rFonts w:cs="Arial"/>
                <w:szCs w:val="18"/>
              </w:rPr>
            </w:pPr>
            <w:r>
              <w:rPr>
                <w:rFonts w:cs="Arial"/>
                <w:szCs w:val="18"/>
              </w:rPr>
              <w:t>x</w:t>
            </w:r>
          </w:p>
        </w:tc>
      </w:tr>
      <w:tr w:rsidR="00FD19F4" w:rsidRPr="008C3753" w14:paraId="73688192" w14:textId="77777777" w:rsidTr="0060788F">
        <w:trPr>
          <w:cantSplit/>
          <w:jc w:val="center"/>
        </w:trPr>
        <w:tc>
          <w:tcPr>
            <w:tcW w:w="1416" w:type="dxa"/>
            <w:tcBorders>
              <w:top w:val="single" w:sz="4" w:space="0" w:color="auto"/>
              <w:left w:val="single" w:sz="4" w:space="0" w:color="auto"/>
              <w:bottom w:val="single" w:sz="4" w:space="0" w:color="auto"/>
              <w:right w:val="single" w:sz="4" w:space="0" w:color="auto"/>
            </w:tcBorders>
          </w:tcPr>
          <w:p w14:paraId="1D394AF9" w14:textId="77777777" w:rsidR="00FD19F4" w:rsidRDefault="00FD19F4" w:rsidP="0060788F">
            <w:pPr>
              <w:pStyle w:val="TAL"/>
              <w:rPr>
                <w:rFonts w:cs="Arial"/>
                <w:szCs w:val="18"/>
              </w:rPr>
            </w:pPr>
            <w:r w:rsidRPr="00315072">
              <w:t>D.</w:t>
            </w:r>
            <w:r>
              <w:t>118</w:t>
            </w:r>
          </w:p>
        </w:tc>
        <w:tc>
          <w:tcPr>
            <w:tcW w:w="2338" w:type="dxa"/>
          </w:tcPr>
          <w:p w14:paraId="39FDEF39" w14:textId="77777777" w:rsidR="00FD19F4" w:rsidRDefault="00FD19F4" w:rsidP="0060788F">
            <w:pPr>
              <w:pStyle w:val="TAL"/>
            </w:pPr>
            <w:r w:rsidRPr="00315072">
              <w:t>PUSCH TB over Multi-slots</w:t>
            </w:r>
          </w:p>
        </w:tc>
        <w:tc>
          <w:tcPr>
            <w:tcW w:w="4252" w:type="dxa"/>
          </w:tcPr>
          <w:p w14:paraId="5DCF4375" w14:textId="77777777" w:rsidR="00FD19F4" w:rsidRPr="0045015B" w:rsidRDefault="00FD19F4" w:rsidP="0060788F">
            <w:pPr>
              <w:pStyle w:val="TAL"/>
              <w:rPr>
                <w:rFonts w:eastAsia="Malgun Gothic"/>
                <w:lang w:val="x-none"/>
              </w:rPr>
            </w:pPr>
            <w:r w:rsidRPr="00315072">
              <w:t xml:space="preserve">BS support </w:t>
            </w:r>
            <w:proofErr w:type="spellStart"/>
            <w:r w:rsidRPr="00315072">
              <w:t>TBoMS</w:t>
            </w:r>
            <w:proofErr w:type="spellEnd"/>
            <w:r w:rsidRPr="00315072">
              <w:t xml:space="preserve"> over</w:t>
            </w:r>
            <w:r>
              <w:t xml:space="preserve"> </w:t>
            </w:r>
            <w:r w:rsidRPr="00315072">
              <w:t xml:space="preserve">physical </w:t>
            </w:r>
            <w:r>
              <w:t>non-</w:t>
            </w:r>
            <w:r w:rsidRPr="00315072">
              <w:t>consecutive UL slots</w:t>
            </w:r>
          </w:p>
        </w:tc>
        <w:tc>
          <w:tcPr>
            <w:tcW w:w="851" w:type="dxa"/>
          </w:tcPr>
          <w:p w14:paraId="735BD2F7" w14:textId="77777777" w:rsidR="00FD19F4" w:rsidRDefault="00FD19F4" w:rsidP="0060788F">
            <w:pPr>
              <w:pStyle w:val="TAL"/>
              <w:rPr>
                <w:rFonts w:cs="Arial"/>
                <w:szCs w:val="18"/>
              </w:rPr>
            </w:pPr>
            <w:r>
              <w:rPr>
                <w:rFonts w:cs="Arial"/>
                <w:szCs w:val="18"/>
              </w:rPr>
              <w:t>x</w:t>
            </w:r>
          </w:p>
        </w:tc>
        <w:tc>
          <w:tcPr>
            <w:tcW w:w="920" w:type="dxa"/>
          </w:tcPr>
          <w:p w14:paraId="24B94A6A" w14:textId="77777777" w:rsidR="00FD19F4" w:rsidRDefault="00FD19F4" w:rsidP="0060788F">
            <w:pPr>
              <w:pStyle w:val="TAL"/>
              <w:rPr>
                <w:rFonts w:cs="Arial"/>
                <w:szCs w:val="18"/>
              </w:rPr>
            </w:pPr>
            <w:r>
              <w:rPr>
                <w:rFonts w:cs="Arial"/>
                <w:szCs w:val="18"/>
              </w:rPr>
              <w:t>x</w:t>
            </w:r>
          </w:p>
        </w:tc>
      </w:tr>
      <w:tr w:rsidR="00FD19F4" w:rsidRPr="008C3753" w14:paraId="1011425E" w14:textId="77777777" w:rsidTr="0060788F">
        <w:trPr>
          <w:cantSplit/>
          <w:jc w:val="center"/>
        </w:trPr>
        <w:tc>
          <w:tcPr>
            <w:tcW w:w="1416" w:type="dxa"/>
            <w:tcBorders>
              <w:top w:val="single" w:sz="4" w:space="0" w:color="auto"/>
              <w:left w:val="single" w:sz="4" w:space="0" w:color="auto"/>
              <w:bottom w:val="single" w:sz="4" w:space="0" w:color="auto"/>
              <w:right w:val="single" w:sz="4" w:space="0" w:color="auto"/>
            </w:tcBorders>
          </w:tcPr>
          <w:p w14:paraId="0B3FBFAB" w14:textId="77777777" w:rsidR="00FD19F4" w:rsidRDefault="00FD19F4" w:rsidP="0060788F">
            <w:pPr>
              <w:pStyle w:val="TAL"/>
              <w:rPr>
                <w:rFonts w:cs="Arial"/>
                <w:szCs w:val="18"/>
              </w:rPr>
            </w:pPr>
            <w:r w:rsidRPr="00466EDA">
              <w:t>D.</w:t>
            </w:r>
            <w:r>
              <w:t>119</w:t>
            </w:r>
          </w:p>
        </w:tc>
        <w:tc>
          <w:tcPr>
            <w:tcW w:w="2338" w:type="dxa"/>
          </w:tcPr>
          <w:p w14:paraId="27A8BFE4" w14:textId="77777777" w:rsidR="00FD19F4" w:rsidRDefault="00FD19F4" w:rsidP="0060788F">
            <w:pPr>
              <w:pStyle w:val="TAL"/>
            </w:pPr>
            <w:r w:rsidRPr="00466EDA">
              <w:t xml:space="preserve">Supported SCS for TDD PUSCH </w:t>
            </w:r>
            <w:r>
              <w:t xml:space="preserve">DM-RS bundling </w:t>
            </w:r>
            <w:r w:rsidRPr="00466EDA">
              <w:t xml:space="preserve">and PUCCH </w:t>
            </w:r>
            <w:r>
              <w:t>DM-RS bundling</w:t>
            </w:r>
          </w:p>
        </w:tc>
        <w:tc>
          <w:tcPr>
            <w:tcW w:w="4252" w:type="dxa"/>
          </w:tcPr>
          <w:p w14:paraId="0FD64D39" w14:textId="77777777" w:rsidR="00FD19F4" w:rsidRPr="0045015B" w:rsidRDefault="00FD19F4" w:rsidP="0060788F">
            <w:pPr>
              <w:pStyle w:val="TAL"/>
              <w:rPr>
                <w:rFonts w:eastAsia="Malgun Gothic"/>
                <w:lang w:val="x-none"/>
              </w:rPr>
            </w:pPr>
            <w:r w:rsidRPr="00466EDA">
              <w:t xml:space="preserve">Declaration of supported SCS for TDD PUSCH </w:t>
            </w:r>
            <w:r>
              <w:t xml:space="preserve">DM-RS bundling </w:t>
            </w:r>
            <w:r w:rsidRPr="00466EDA">
              <w:t xml:space="preserve">and </w:t>
            </w:r>
            <w:proofErr w:type="spellStart"/>
            <w:r w:rsidRPr="00466EDA">
              <w:t>and</w:t>
            </w:r>
            <w:proofErr w:type="spellEnd"/>
            <w:r w:rsidRPr="00466EDA">
              <w:t xml:space="preserve"> PUCCH </w:t>
            </w:r>
            <w:r>
              <w:t xml:space="preserve">DM-RS bundling </w:t>
            </w:r>
            <w:r w:rsidRPr="00466EDA">
              <w:t>and, i.e. {15kHz, 30kHz, 60kHz 120kHz}</w:t>
            </w:r>
          </w:p>
        </w:tc>
        <w:tc>
          <w:tcPr>
            <w:tcW w:w="851" w:type="dxa"/>
          </w:tcPr>
          <w:p w14:paraId="2B5D2A72" w14:textId="77777777" w:rsidR="00FD19F4" w:rsidRDefault="00FD19F4" w:rsidP="0060788F">
            <w:pPr>
              <w:pStyle w:val="TAL"/>
              <w:rPr>
                <w:rFonts w:cs="Arial"/>
                <w:szCs w:val="18"/>
              </w:rPr>
            </w:pPr>
            <w:r>
              <w:rPr>
                <w:rFonts w:cs="Arial"/>
                <w:szCs w:val="18"/>
              </w:rPr>
              <w:t>x</w:t>
            </w:r>
          </w:p>
        </w:tc>
        <w:tc>
          <w:tcPr>
            <w:tcW w:w="920" w:type="dxa"/>
          </w:tcPr>
          <w:p w14:paraId="30322DBC" w14:textId="77777777" w:rsidR="00FD19F4" w:rsidRDefault="00FD19F4" w:rsidP="0060788F">
            <w:pPr>
              <w:pStyle w:val="TAL"/>
              <w:rPr>
                <w:rFonts w:cs="Arial"/>
                <w:szCs w:val="18"/>
              </w:rPr>
            </w:pPr>
            <w:r>
              <w:rPr>
                <w:rFonts w:cs="Arial"/>
                <w:szCs w:val="18"/>
              </w:rPr>
              <w:t>x</w:t>
            </w:r>
          </w:p>
        </w:tc>
      </w:tr>
      <w:tr w:rsidR="00FD19F4" w:rsidRPr="008C3753" w14:paraId="2C1A7581" w14:textId="77777777" w:rsidTr="0060788F">
        <w:trPr>
          <w:cantSplit/>
          <w:jc w:val="center"/>
        </w:trPr>
        <w:tc>
          <w:tcPr>
            <w:tcW w:w="1416" w:type="dxa"/>
            <w:tcBorders>
              <w:top w:val="single" w:sz="4" w:space="0" w:color="auto"/>
              <w:left w:val="single" w:sz="4" w:space="0" w:color="auto"/>
              <w:bottom w:val="single" w:sz="4" w:space="0" w:color="auto"/>
              <w:right w:val="single" w:sz="4" w:space="0" w:color="auto"/>
            </w:tcBorders>
          </w:tcPr>
          <w:p w14:paraId="012BC50D" w14:textId="77777777" w:rsidR="00FD19F4" w:rsidRDefault="00FD19F4" w:rsidP="0060788F">
            <w:pPr>
              <w:pStyle w:val="TAL"/>
              <w:rPr>
                <w:rFonts w:cs="Arial"/>
                <w:szCs w:val="18"/>
              </w:rPr>
            </w:pPr>
            <w:r w:rsidRPr="00466EDA">
              <w:t>D.</w:t>
            </w:r>
            <w:r>
              <w:t>120</w:t>
            </w:r>
          </w:p>
        </w:tc>
        <w:tc>
          <w:tcPr>
            <w:tcW w:w="2338" w:type="dxa"/>
          </w:tcPr>
          <w:p w14:paraId="07334058" w14:textId="77777777" w:rsidR="00FD19F4" w:rsidRDefault="00FD19F4" w:rsidP="0060788F">
            <w:pPr>
              <w:pStyle w:val="TAL"/>
            </w:pPr>
            <w:r w:rsidRPr="00466EDA">
              <w:t xml:space="preserve">Supported FDD PUSCH </w:t>
            </w:r>
            <w:r>
              <w:t xml:space="preserve">DM-RS bundling </w:t>
            </w:r>
            <w:r w:rsidRPr="00466EDA">
              <w:t xml:space="preserve">and </w:t>
            </w:r>
            <w:proofErr w:type="spellStart"/>
            <w:r w:rsidRPr="00466EDA">
              <w:t>and</w:t>
            </w:r>
            <w:proofErr w:type="spellEnd"/>
            <w:r w:rsidRPr="00466EDA">
              <w:t xml:space="preserve"> PUCCH </w:t>
            </w:r>
            <w:r>
              <w:t xml:space="preserve">DM-RS bundling </w:t>
            </w:r>
            <w:r w:rsidRPr="00466EDA">
              <w:t>and</w:t>
            </w:r>
          </w:p>
        </w:tc>
        <w:tc>
          <w:tcPr>
            <w:tcW w:w="4252" w:type="dxa"/>
          </w:tcPr>
          <w:p w14:paraId="5438216C" w14:textId="77777777" w:rsidR="00FD19F4" w:rsidRPr="0045015B" w:rsidRDefault="00FD19F4" w:rsidP="0060788F">
            <w:pPr>
              <w:pStyle w:val="TAL"/>
              <w:rPr>
                <w:rFonts w:eastAsia="Malgun Gothic"/>
                <w:lang w:val="x-none"/>
              </w:rPr>
            </w:pPr>
            <w:r w:rsidRPr="00466EDA">
              <w:t xml:space="preserve">Declaration of supporting FDD PUSCH </w:t>
            </w:r>
            <w:r>
              <w:t xml:space="preserve">DM-RS bundling </w:t>
            </w:r>
            <w:r w:rsidRPr="00466EDA">
              <w:t>and</w:t>
            </w:r>
            <w:r>
              <w:t xml:space="preserve"> </w:t>
            </w:r>
            <w:r w:rsidRPr="00466EDA">
              <w:t>PU</w:t>
            </w:r>
            <w:r>
              <w:t>C</w:t>
            </w:r>
            <w:r w:rsidRPr="00466EDA">
              <w:t xml:space="preserve">CH </w:t>
            </w:r>
            <w:r>
              <w:t>DM-RS bundling</w:t>
            </w:r>
          </w:p>
        </w:tc>
        <w:tc>
          <w:tcPr>
            <w:tcW w:w="851" w:type="dxa"/>
          </w:tcPr>
          <w:p w14:paraId="08670D15" w14:textId="77777777" w:rsidR="00FD19F4" w:rsidRDefault="00FD19F4" w:rsidP="0060788F">
            <w:pPr>
              <w:pStyle w:val="TAL"/>
              <w:rPr>
                <w:rFonts w:cs="Arial"/>
                <w:szCs w:val="18"/>
              </w:rPr>
            </w:pPr>
            <w:r>
              <w:rPr>
                <w:rFonts w:cs="Arial"/>
                <w:szCs w:val="18"/>
              </w:rPr>
              <w:t>x</w:t>
            </w:r>
          </w:p>
        </w:tc>
        <w:tc>
          <w:tcPr>
            <w:tcW w:w="920" w:type="dxa"/>
          </w:tcPr>
          <w:p w14:paraId="746D9C84" w14:textId="77777777" w:rsidR="00FD19F4" w:rsidRDefault="00FD19F4" w:rsidP="0060788F">
            <w:pPr>
              <w:pStyle w:val="TAL"/>
              <w:rPr>
                <w:rFonts w:cs="Arial"/>
                <w:szCs w:val="18"/>
              </w:rPr>
            </w:pPr>
            <w:r>
              <w:rPr>
                <w:rFonts w:cs="Arial"/>
                <w:szCs w:val="18"/>
              </w:rPr>
              <w:t>x</w:t>
            </w:r>
          </w:p>
        </w:tc>
      </w:tr>
      <w:tr w:rsidR="00FD19F4" w14:paraId="216CA5D7" w14:textId="77777777" w:rsidTr="0060788F">
        <w:trPr>
          <w:cantSplit/>
          <w:jc w:val="center"/>
        </w:trPr>
        <w:tc>
          <w:tcPr>
            <w:tcW w:w="1416" w:type="dxa"/>
            <w:tcBorders>
              <w:top w:val="single" w:sz="4" w:space="0" w:color="auto"/>
              <w:left w:val="single" w:sz="4" w:space="0" w:color="auto"/>
              <w:bottom w:val="single" w:sz="4" w:space="0" w:color="auto"/>
              <w:right w:val="single" w:sz="4" w:space="0" w:color="auto"/>
            </w:tcBorders>
          </w:tcPr>
          <w:p w14:paraId="0E1AB1F4" w14:textId="77777777" w:rsidR="00FD19F4" w:rsidRPr="00466EDA" w:rsidRDefault="00FD19F4" w:rsidP="0060788F">
            <w:pPr>
              <w:pStyle w:val="TAL"/>
            </w:pPr>
            <w:r>
              <w:rPr>
                <w:rFonts w:cs="Arial"/>
                <w:szCs w:val="18"/>
                <w:lang w:val="fr-FR"/>
              </w:rPr>
              <w:t>D.121</w:t>
            </w:r>
          </w:p>
        </w:tc>
        <w:tc>
          <w:tcPr>
            <w:tcW w:w="2338" w:type="dxa"/>
          </w:tcPr>
          <w:p w14:paraId="31299A2F" w14:textId="77777777" w:rsidR="00FD19F4" w:rsidRPr="00466EDA" w:rsidRDefault="00FD19F4" w:rsidP="0060788F">
            <w:pPr>
              <w:pStyle w:val="TAL"/>
            </w:pPr>
            <w:r>
              <w:rPr>
                <w:lang w:val="fr-FR"/>
              </w:rPr>
              <w:t>MCS index table 3</w:t>
            </w:r>
          </w:p>
        </w:tc>
        <w:tc>
          <w:tcPr>
            <w:tcW w:w="4252" w:type="dxa"/>
          </w:tcPr>
          <w:p w14:paraId="240CCDED" w14:textId="77777777" w:rsidR="00FD19F4" w:rsidRPr="00466EDA" w:rsidRDefault="00FD19F4" w:rsidP="0060788F">
            <w:pPr>
              <w:pStyle w:val="TAL"/>
            </w:pPr>
            <w:r>
              <w:t xml:space="preserve">Declaration of support MCS index table 3 as specified in TS 38.214 [18]. </w:t>
            </w:r>
          </w:p>
        </w:tc>
        <w:tc>
          <w:tcPr>
            <w:tcW w:w="851" w:type="dxa"/>
          </w:tcPr>
          <w:p w14:paraId="1A44B034" w14:textId="77777777" w:rsidR="00FD19F4" w:rsidRDefault="00FD19F4" w:rsidP="0060788F">
            <w:pPr>
              <w:pStyle w:val="TAL"/>
              <w:rPr>
                <w:rFonts w:cs="Arial"/>
                <w:szCs w:val="18"/>
              </w:rPr>
            </w:pPr>
            <w:r>
              <w:rPr>
                <w:rFonts w:cs="Arial"/>
                <w:szCs w:val="18"/>
                <w:lang w:val="fr-FR"/>
              </w:rPr>
              <w:t>x</w:t>
            </w:r>
          </w:p>
        </w:tc>
        <w:tc>
          <w:tcPr>
            <w:tcW w:w="920" w:type="dxa"/>
          </w:tcPr>
          <w:p w14:paraId="582869B8" w14:textId="77777777" w:rsidR="00FD19F4" w:rsidRDefault="00FD19F4" w:rsidP="0060788F">
            <w:pPr>
              <w:pStyle w:val="TAL"/>
              <w:rPr>
                <w:rFonts w:cs="Arial"/>
                <w:szCs w:val="18"/>
              </w:rPr>
            </w:pPr>
            <w:r>
              <w:rPr>
                <w:rFonts w:cs="Arial"/>
                <w:szCs w:val="18"/>
                <w:lang w:val="fr-FR"/>
              </w:rPr>
              <w:t>x</w:t>
            </w:r>
          </w:p>
        </w:tc>
      </w:tr>
      <w:tr w:rsidR="00FD19F4" w:rsidRPr="007C125B" w14:paraId="1E845BE3" w14:textId="77777777" w:rsidTr="0060788F">
        <w:trPr>
          <w:cantSplit/>
          <w:jc w:val="center"/>
        </w:trPr>
        <w:tc>
          <w:tcPr>
            <w:tcW w:w="1416" w:type="dxa"/>
            <w:tcBorders>
              <w:top w:val="single" w:sz="4" w:space="0" w:color="auto"/>
              <w:left w:val="single" w:sz="4" w:space="0" w:color="auto"/>
              <w:bottom w:val="single" w:sz="4" w:space="0" w:color="auto"/>
              <w:right w:val="single" w:sz="4" w:space="0" w:color="auto"/>
            </w:tcBorders>
          </w:tcPr>
          <w:p w14:paraId="6022F575" w14:textId="77777777" w:rsidR="00FD19F4" w:rsidRPr="007C125B" w:rsidRDefault="00FD19F4" w:rsidP="0060788F">
            <w:pPr>
              <w:pStyle w:val="TAL"/>
            </w:pPr>
            <w:r w:rsidRPr="007C125B">
              <w:rPr>
                <w:rFonts w:cs="Arial"/>
                <w:szCs w:val="18"/>
              </w:rPr>
              <w:t>D.122</w:t>
            </w:r>
          </w:p>
        </w:tc>
        <w:tc>
          <w:tcPr>
            <w:tcW w:w="2338" w:type="dxa"/>
          </w:tcPr>
          <w:p w14:paraId="382F66DE" w14:textId="77777777" w:rsidR="00FD19F4" w:rsidRPr="007C125B" w:rsidRDefault="00FD19F4" w:rsidP="0060788F">
            <w:pPr>
              <w:pStyle w:val="TAL"/>
            </w:pPr>
            <w:r w:rsidRPr="007C125B">
              <w:t>PUSCH repetition type A</w:t>
            </w:r>
          </w:p>
        </w:tc>
        <w:tc>
          <w:tcPr>
            <w:tcW w:w="4252" w:type="dxa"/>
          </w:tcPr>
          <w:p w14:paraId="0D8A1291" w14:textId="77777777" w:rsidR="00FD19F4" w:rsidRPr="007C125B" w:rsidRDefault="00FD19F4" w:rsidP="0060788F">
            <w:pPr>
              <w:pStyle w:val="TAL"/>
            </w:pPr>
            <w:r w:rsidRPr="007C125B">
              <w:t>Declaration of support PUSCH repetition type A</w:t>
            </w:r>
          </w:p>
        </w:tc>
        <w:tc>
          <w:tcPr>
            <w:tcW w:w="851" w:type="dxa"/>
          </w:tcPr>
          <w:p w14:paraId="04F6F5D5" w14:textId="77777777" w:rsidR="00FD19F4" w:rsidRPr="007C125B" w:rsidRDefault="00FD19F4" w:rsidP="0060788F">
            <w:pPr>
              <w:pStyle w:val="TAL"/>
              <w:rPr>
                <w:rFonts w:cs="Arial"/>
                <w:szCs w:val="18"/>
              </w:rPr>
            </w:pPr>
            <w:r w:rsidRPr="007C125B">
              <w:rPr>
                <w:rFonts w:cs="Arial"/>
                <w:szCs w:val="18"/>
              </w:rPr>
              <w:t>x</w:t>
            </w:r>
          </w:p>
        </w:tc>
        <w:tc>
          <w:tcPr>
            <w:tcW w:w="920" w:type="dxa"/>
          </w:tcPr>
          <w:p w14:paraId="1141A5DA" w14:textId="77777777" w:rsidR="00FD19F4" w:rsidRPr="007C125B" w:rsidRDefault="00FD19F4" w:rsidP="0060788F">
            <w:pPr>
              <w:pStyle w:val="TAL"/>
              <w:rPr>
                <w:rFonts w:cs="Arial"/>
                <w:szCs w:val="18"/>
              </w:rPr>
            </w:pPr>
            <w:r w:rsidRPr="007C125B">
              <w:rPr>
                <w:rFonts w:cs="Arial"/>
                <w:szCs w:val="18"/>
              </w:rPr>
              <w:t>x</w:t>
            </w:r>
          </w:p>
        </w:tc>
      </w:tr>
      <w:tr w:rsidR="00FD19F4" w14:paraId="6853531C" w14:textId="77777777" w:rsidTr="0060788F">
        <w:trPr>
          <w:cantSplit/>
          <w:jc w:val="center"/>
        </w:trPr>
        <w:tc>
          <w:tcPr>
            <w:tcW w:w="1416" w:type="dxa"/>
            <w:tcBorders>
              <w:top w:val="single" w:sz="4" w:space="0" w:color="auto"/>
              <w:left w:val="single" w:sz="4" w:space="0" w:color="auto"/>
              <w:bottom w:val="single" w:sz="4" w:space="0" w:color="auto"/>
              <w:right w:val="single" w:sz="4" w:space="0" w:color="auto"/>
            </w:tcBorders>
          </w:tcPr>
          <w:p w14:paraId="56C5D613" w14:textId="77777777" w:rsidR="00FD19F4" w:rsidRDefault="00FD19F4" w:rsidP="0060788F">
            <w:pPr>
              <w:pStyle w:val="TAL"/>
              <w:rPr>
                <w:rFonts w:cs="Arial"/>
                <w:szCs w:val="18"/>
                <w:lang w:val="fr-FR"/>
              </w:rPr>
            </w:pPr>
            <w:r>
              <w:rPr>
                <w:rFonts w:cs="Arial" w:hint="eastAsia"/>
                <w:bCs/>
                <w:szCs w:val="18"/>
                <w:lang w:val="fr-FR"/>
              </w:rPr>
              <w:t>D</w:t>
            </w:r>
            <w:r>
              <w:rPr>
                <w:rFonts w:cs="Arial"/>
                <w:bCs/>
                <w:szCs w:val="18"/>
                <w:lang w:val="fr-FR"/>
              </w:rPr>
              <w:t>.123</w:t>
            </w:r>
          </w:p>
        </w:tc>
        <w:tc>
          <w:tcPr>
            <w:tcW w:w="2338" w:type="dxa"/>
          </w:tcPr>
          <w:p w14:paraId="7EB28318" w14:textId="77777777" w:rsidR="00FD19F4" w:rsidRDefault="00FD19F4" w:rsidP="0060788F">
            <w:pPr>
              <w:pStyle w:val="TAL"/>
              <w:rPr>
                <w:lang w:val="fr-FR"/>
              </w:rPr>
            </w:pPr>
            <w:r>
              <w:rPr>
                <w:bCs/>
                <w:lang w:val="fr-FR"/>
              </w:rPr>
              <w:t>Air-to-</w:t>
            </w:r>
            <w:proofErr w:type="spellStart"/>
            <w:r>
              <w:rPr>
                <w:bCs/>
                <w:lang w:val="fr-FR"/>
              </w:rPr>
              <w:t>ground</w:t>
            </w:r>
            <w:proofErr w:type="spellEnd"/>
            <w:r>
              <w:rPr>
                <w:bCs/>
                <w:lang w:val="fr-FR"/>
              </w:rPr>
              <w:t xml:space="preserve"> scenario</w:t>
            </w:r>
          </w:p>
        </w:tc>
        <w:tc>
          <w:tcPr>
            <w:tcW w:w="4252" w:type="dxa"/>
          </w:tcPr>
          <w:p w14:paraId="215C3B03" w14:textId="77777777" w:rsidR="00FD19F4" w:rsidRDefault="00FD19F4" w:rsidP="0060788F">
            <w:pPr>
              <w:pStyle w:val="TAL"/>
            </w:pPr>
            <w:r>
              <w:rPr>
                <w:bCs/>
              </w:rPr>
              <w:t>Declaration of air-to-ground scenario support, i.e., ATG support or no ATG support</w:t>
            </w:r>
          </w:p>
        </w:tc>
        <w:tc>
          <w:tcPr>
            <w:tcW w:w="851" w:type="dxa"/>
          </w:tcPr>
          <w:p w14:paraId="6A50AF57" w14:textId="77777777" w:rsidR="00FD19F4" w:rsidRDefault="00FD19F4" w:rsidP="0060788F">
            <w:pPr>
              <w:pStyle w:val="TAL"/>
              <w:rPr>
                <w:rFonts w:cs="Arial"/>
                <w:szCs w:val="18"/>
                <w:lang w:val="fr-FR"/>
              </w:rPr>
            </w:pPr>
            <w:r>
              <w:rPr>
                <w:rFonts w:cs="Arial"/>
                <w:bCs/>
                <w:szCs w:val="18"/>
              </w:rPr>
              <w:t>x</w:t>
            </w:r>
          </w:p>
        </w:tc>
        <w:tc>
          <w:tcPr>
            <w:tcW w:w="920" w:type="dxa"/>
          </w:tcPr>
          <w:p w14:paraId="346380DC" w14:textId="77777777" w:rsidR="00FD19F4" w:rsidRDefault="00FD19F4" w:rsidP="0060788F">
            <w:pPr>
              <w:pStyle w:val="TAL"/>
              <w:rPr>
                <w:rFonts w:cs="Arial"/>
                <w:szCs w:val="18"/>
                <w:lang w:val="fr-FR"/>
              </w:rPr>
            </w:pPr>
            <w:r>
              <w:rPr>
                <w:rFonts w:cs="Arial" w:hint="eastAsia"/>
                <w:bCs/>
                <w:szCs w:val="18"/>
                <w:lang w:val="fr-FR"/>
              </w:rPr>
              <w:t>x</w:t>
            </w:r>
          </w:p>
        </w:tc>
      </w:tr>
      <w:tr w:rsidR="00FD19F4" w14:paraId="1428F712" w14:textId="77777777" w:rsidTr="0060788F">
        <w:trPr>
          <w:cantSplit/>
          <w:jc w:val="center"/>
        </w:trPr>
        <w:tc>
          <w:tcPr>
            <w:tcW w:w="1416" w:type="dxa"/>
            <w:tcBorders>
              <w:top w:val="single" w:sz="4" w:space="0" w:color="auto"/>
              <w:left w:val="single" w:sz="4" w:space="0" w:color="auto"/>
              <w:bottom w:val="single" w:sz="4" w:space="0" w:color="auto"/>
              <w:right w:val="single" w:sz="4" w:space="0" w:color="auto"/>
            </w:tcBorders>
          </w:tcPr>
          <w:p w14:paraId="5FA8352F" w14:textId="77777777" w:rsidR="00FD19F4" w:rsidRDefault="00FD19F4" w:rsidP="0060788F">
            <w:pPr>
              <w:pStyle w:val="TAL"/>
              <w:rPr>
                <w:rFonts w:cs="Arial"/>
                <w:szCs w:val="18"/>
                <w:lang w:val="fr-FR"/>
              </w:rPr>
            </w:pPr>
            <w:r>
              <w:rPr>
                <w:rFonts w:cs="Arial"/>
                <w:szCs w:val="18"/>
                <w:lang w:val="fr-FR"/>
              </w:rPr>
              <w:t>D.14</w:t>
            </w:r>
          </w:p>
        </w:tc>
        <w:tc>
          <w:tcPr>
            <w:tcW w:w="2338" w:type="dxa"/>
          </w:tcPr>
          <w:p w14:paraId="530D2803" w14:textId="77777777" w:rsidR="00FD19F4" w:rsidRPr="005870E4" w:rsidRDefault="00FD19F4" w:rsidP="0060788F">
            <w:pPr>
              <w:pStyle w:val="TAL"/>
            </w:pPr>
            <w:r w:rsidRPr="005870E4">
              <w:t>PUSCH with enhanced DM-RS</w:t>
            </w:r>
          </w:p>
        </w:tc>
        <w:tc>
          <w:tcPr>
            <w:tcW w:w="4252" w:type="dxa"/>
          </w:tcPr>
          <w:p w14:paraId="3AC4D00F" w14:textId="77777777" w:rsidR="00FD19F4" w:rsidRDefault="00FD19F4" w:rsidP="0060788F">
            <w:pPr>
              <w:pStyle w:val="TAL"/>
            </w:pPr>
            <w:r>
              <w:t xml:space="preserve">Declaration of support for </w:t>
            </w:r>
            <w:r w:rsidRPr="00EA01F3">
              <w:rPr>
                <w:i/>
                <w:iCs/>
              </w:rPr>
              <w:t>enhanced-</w:t>
            </w:r>
            <w:proofErr w:type="spellStart"/>
            <w:r w:rsidRPr="00EA01F3">
              <w:rPr>
                <w:i/>
                <w:iCs/>
              </w:rPr>
              <w:t>dmrs</w:t>
            </w:r>
            <w:proofErr w:type="spellEnd"/>
            <w:r w:rsidRPr="00EA01F3">
              <w:rPr>
                <w:i/>
                <w:iCs/>
              </w:rPr>
              <w:t xml:space="preserve">-Type r18 </w:t>
            </w:r>
            <w:r w:rsidRPr="008C3753">
              <w:rPr>
                <w:rFonts w:cs="Arial"/>
                <w:szCs w:val="18"/>
              </w:rPr>
              <w:t xml:space="preserve">as specified in </w:t>
            </w:r>
            <w:r w:rsidRPr="008C3753">
              <w:t>TS 38.211 </w:t>
            </w:r>
            <w:r w:rsidRPr="008C3753">
              <w:rPr>
                <w:rFonts w:cs="Arial"/>
                <w:szCs w:val="18"/>
              </w:rPr>
              <w:t>[17]</w:t>
            </w:r>
            <w:r>
              <w:rPr>
                <w:rFonts w:cs="Arial"/>
                <w:szCs w:val="18"/>
              </w:rPr>
              <w:t>.</w:t>
            </w:r>
          </w:p>
        </w:tc>
        <w:tc>
          <w:tcPr>
            <w:tcW w:w="851" w:type="dxa"/>
          </w:tcPr>
          <w:p w14:paraId="2B6EA88A" w14:textId="77777777" w:rsidR="00FD19F4" w:rsidRDefault="00FD19F4" w:rsidP="0060788F">
            <w:pPr>
              <w:pStyle w:val="TAL"/>
              <w:rPr>
                <w:rFonts w:cs="Arial"/>
                <w:szCs w:val="18"/>
                <w:lang w:val="fr-FR"/>
              </w:rPr>
            </w:pPr>
            <w:r>
              <w:rPr>
                <w:rFonts w:cs="Arial"/>
                <w:szCs w:val="18"/>
                <w:lang w:val="fr-FR"/>
              </w:rPr>
              <w:t>x</w:t>
            </w:r>
          </w:p>
        </w:tc>
        <w:tc>
          <w:tcPr>
            <w:tcW w:w="920" w:type="dxa"/>
          </w:tcPr>
          <w:p w14:paraId="4F448ED9" w14:textId="77777777" w:rsidR="00FD19F4" w:rsidRDefault="00FD19F4" w:rsidP="0060788F">
            <w:pPr>
              <w:pStyle w:val="TAL"/>
              <w:rPr>
                <w:rFonts w:cs="Arial"/>
                <w:szCs w:val="18"/>
                <w:lang w:val="fr-FR"/>
              </w:rPr>
            </w:pPr>
            <w:r>
              <w:rPr>
                <w:rFonts w:cs="Arial"/>
                <w:szCs w:val="18"/>
                <w:lang w:val="fr-FR"/>
              </w:rPr>
              <w:t>x</w:t>
            </w:r>
          </w:p>
        </w:tc>
      </w:tr>
      <w:tr w:rsidR="001E61FC" w14:paraId="664A13A8" w14:textId="77777777" w:rsidTr="0060788F">
        <w:trPr>
          <w:cantSplit/>
          <w:jc w:val="center"/>
          <w:ins w:id="24" w:author="Ericsson_Nicholas Pu" w:date="2024-08-20T18:46:00Z"/>
        </w:trPr>
        <w:tc>
          <w:tcPr>
            <w:tcW w:w="1416" w:type="dxa"/>
            <w:tcBorders>
              <w:top w:val="single" w:sz="4" w:space="0" w:color="auto"/>
              <w:left w:val="single" w:sz="4" w:space="0" w:color="auto"/>
              <w:bottom w:val="single" w:sz="4" w:space="0" w:color="auto"/>
              <w:right w:val="single" w:sz="4" w:space="0" w:color="auto"/>
            </w:tcBorders>
          </w:tcPr>
          <w:p w14:paraId="02003341" w14:textId="2C4A7251" w:rsidR="001E61FC" w:rsidRDefault="001E61FC" w:rsidP="0060788F">
            <w:pPr>
              <w:pStyle w:val="TAL"/>
              <w:rPr>
                <w:ins w:id="25" w:author="Ericsson_Nicholas Pu" w:date="2024-08-20T18:46:00Z"/>
                <w:rFonts w:cs="Arial"/>
                <w:szCs w:val="18"/>
                <w:lang w:val="fr-FR" w:eastAsia="zh-CN"/>
              </w:rPr>
            </w:pPr>
            <w:proofErr w:type="spellStart"/>
            <w:ins w:id="26" w:author="Ericsson_Nicholas Pu" w:date="2024-08-20T18:46:00Z">
              <w:r>
                <w:rPr>
                  <w:rFonts w:cs="Arial" w:hint="eastAsia"/>
                  <w:szCs w:val="18"/>
                  <w:lang w:val="fr-FR" w:eastAsia="zh-CN"/>
                </w:rPr>
                <w:t>D.xxx</w:t>
              </w:r>
              <w:proofErr w:type="spellEnd"/>
            </w:ins>
          </w:p>
        </w:tc>
        <w:tc>
          <w:tcPr>
            <w:tcW w:w="2338" w:type="dxa"/>
          </w:tcPr>
          <w:p w14:paraId="5CBB07AC" w14:textId="46BDCE6E" w:rsidR="001E61FC" w:rsidRPr="005870E4" w:rsidRDefault="001E61FC" w:rsidP="0060788F">
            <w:pPr>
              <w:pStyle w:val="TAL"/>
              <w:rPr>
                <w:ins w:id="27" w:author="Ericsson_Nicholas Pu" w:date="2024-08-20T18:46:00Z"/>
                <w:lang w:eastAsia="zh-CN"/>
              </w:rPr>
            </w:pPr>
            <w:ins w:id="28" w:author="Ericsson_Nicholas Pu" w:date="2024-08-20T18:46:00Z">
              <w:r>
                <w:rPr>
                  <w:rFonts w:hint="eastAsia"/>
                  <w:lang w:eastAsia="zh-CN"/>
                </w:rPr>
                <w:t xml:space="preserve">PRACH format </w:t>
              </w:r>
            </w:ins>
            <w:ins w:id="29" w:author="Ericsson_Nicholas Pu" w:date="2024-08-20T18:47:00Z">
              <w:r w:rsidR="005740C0">
                <w:rPr>
                  <w:rFonts w:hint="eastAsia"/>
                  <w:lang w:eastAsia="zh-CN"/>
                </w:rPr>
                <w:t xml:space="preserve">for </w:t>
              </w:r>
              <w:r w:rsidR="00C86247">
                <w:rPr>
                  <w:rFonts w:hint="eastAsia"/>
                  <w:lang w:eastAsia="zh-CN"/>
                </w:rPr>
                <w:t>HAPS</w:t>
              </w:r>
            </w:ins>
            <w:ins w:id="30" w:author="Ericsson_Nicholas Pu" w:date="2024-08-20T18:52:00Z">
              <w:r w:rsidR="008A2E59">
                <w:rPr>
                  <w:rFonts w:hint="eastAsia"/>
                  <w:lang w:eastAsia="zh-CN"/>
                </w:rPr>
                <w:t xml:space="preserve"> scenario</w:t>
              </w:r>
            </w:ins>
          </w:p>
        </w:tc>
        <w:tc>
          <w:tcPr>
            <w:tcW w:w="4252" w:type="dxa"/>
          </w:tcPr>
          <w:p w14:paraId="0E224122" w14:textId="202092EB" w:rsidR="001E61FC" w:rsidRPr="00E62CC4" w:rsidRDefault="008A2E59" w:rsidP="0060788F">
            <w:pPr>
              <w:pStyle w:val="TAL"/>
              <w:rPr>
                <w:ins w:id="31" w:author="Ericsson_Nicholas Pu" w:date="2024-08-20T18:46:00Z"/>
                <w:lang w:eastAsia="zh-CN"/>
              </w:rPr>
            </w:pPr>
            <w:ins w:id="32" w:author="Ericsson_Nicholas Pu" w:date="2024-08-20T18:52:00Z">
              <w:r>
                <w:rPr>
                  <w:lang w:eastAsia="zh-CN"/>
                </w:rPr>
                <w:t>D</w:t>
              </w:r>
              <w:r>
                <w:rPr>
                  <w:rFonts w:hint="eastAsia"/>
                  <w:lang w:eastAsia="zh-CN"/>
                </w:rPr>
                <w:t xml:space="preserve">eclaration of supported PRACH format(s) for </w:t>
              </w:r>
            </w:ins>
            <w:ins w:id="33" w:author="Ericsson_Nicholas Pu" w:date="2024-08-20T18:53:00Z">
              <w:r>
                <w:rPr>
                  <w:rFonts w:hint="eastAsia"/>
                  <w:lang w:eastAsia="zh-CN"/>
                </w:rPr>
                <w:t xml:space="preserve">HAPS scenario, i.e., </w:t>
              </w:r>
              <w:r w:rsidRPr="008C3753">
                <w:rPr>
                  <w:rFonts w:eastAsiaTheme="minorEastAsia" w:cs="Arial"/>
                  <w:szCs w:val="18"/>
                </w:rPr>
                <w:t xml:space="preserve">format </w:t>
              </w:r>
              <w:r>
                <w:rPr>
                  <w:rFonts w:cs="Arial" w:hint="eastAsia"/>
                  <w:szCs w:val="18"/>
                  <w:lang w:eastAsia="zh-CN"/>
                </w:rPr>
                <w:t>1</w:t>
              </w:r>
            </w:ins>
            <w:ins w:id="34" w:author="Ericsson_Nicholas Pu" w:date="2024-08-20T18:55:00Z">
              <w:r w:rsidR="00E62CC4">
                <w:rPr>
                  <w:rFonts w:cs="Arial" w:hint="eastAsia"/>
                  <w:szCs w:val="18"/>
                  <w:lang w:eastAsia="zh-CN"/>
                </w:rPr>
                <w:t>.</w:t>
              </w:r>
            </w:ins>
          </w:p>
        </w:tc>
        <w:tc>
          <w:tcPr>
            <w:tcW w:w="851" w:type="dxa"/>
          </w:tcPr>
          <w:p w14:paraId="53297231" w14:textId="4642D97E" w:rsidR="001E61FC" w:rsidRPr="000A7A4E" w:rsidRDefault="000A7A4E" w:rsidP="0060788F">
            <w:pPr>
              <w:pStyle w:val="TAL"/>
              <w:rPr>
                <w:ins w:id="35" w:author="Ericsson_Nicholas Pu" w:date="2024-08-20T18:46:00Z"/>
                <w:rFonts w:cs="Arial"/>
                <w:szCs w:val="18"/>
                <w:lang w:eastAsia="zh-CN"/>
              </w:rPr>
            </w:pPr>
            <w:ins w:id="36" w:author="Ericsson_Nicholas Pu" w:date="2024-08-20T18:54:00Z">
              <w:r>
                <w:rPr>
                  <w:rFonts w:cs="Arial" w:hint="eastAsia"/>
                  <w:szCs w:val="18"/>
                  <w:lang w:eastAsia="zh-CN"/>
                </w:rPr>
                <w:t>x</w:t>
              </w:r>
            </w:ins>
          </w:p>
        </w:tc>
        <w:tc>
          <w:tcPr>
            <w:tcW w:w="920" w:type="dxa"/>
          </w:tcPr>
          <w:p w14:paraId="780EAE85" w14:textId="6BD6E00C" w:rsidR="001E61FC" w:rsidRDefault="000A7A4E" w:rsidP="0060788F">
            <w:pPr>
              <w:pStyle w:val="TAL"/>
              <w:rPr>
                <w:ins w:id="37" w:author="Ericsson_Nicholas Pu" w:date="2024-08-20T18:46:00Z"/>
                <w:rFonts w:cs="Arial"/>
                <w:szCs w:val="18"/>
                <w:lang w:val="fr-FR" w:eastAsia="zh-CN"/>
              </w:rPr>
            </w:pPr>
            <w:ins w:id="38" w:author="Ericsson_Nicholas Pu" w:date="2024-08-20T18:54:00Z">
              <w:r>
                <w:rPr>
                  <w:rFonts w:cs="Arial" w:hint="eastAsia"/>
                  <w:szCs w:val="18"/>
                  <w:lang w:val="fr-FR" w:eastAsia="zh-CN"/>
                </w:rPr>
                <w:t>x</w:t>
              </w:r>
            </w:ins>
          </w:p>
        </w:tc>
      </w:tr>
      <w:tr w:rsidR="00FD19F4" w:rsidRPr="008C3753" w14:paraId="7ACF2E4C" w14:textId="77777777" w:rsidTr="0060788F">
        <w:trPr>
          <w:cantSplit/>
          <w:jc w:val="center"/>
        </w:trPr>
        <w:tc>
          <w:tcPr>
            <w:tcW w:w="9777" w:type="dxa"/>
            <w:gridSpan w:val="5"/>
          </w:tcPr>
          <w:p w14:paraId="029B3806" w14:textId="77777777" w:rsidR="00FD19F4" w:rsidRPr="00696E1E" w:rsidRDefault="00FD19F4" w:rsidP="0060788F">
            <w:pPr>
              <w:pStyle w:val="TAN"/>
              <w:keepNext w:val="0"/>
            </w:pPr>
            <w:r>
              <w:t>NOTE 1:</w:t>
            </w:r>
            <w:r>
              <w:tab/>
            </w:r>
            <w:r w:rsidRPr="00696E1E">
              <w:t>If a BS is capable of 1024QAM DL operation then up to three rated output power declarations may be made. One declaration is applicable when configured for 1024QAM transmissions, a different declaration is applicable when configured 256QAM transmissions and the other declaration is applicable when configured neither for 256QAM nor 1024QAM transmissions.</w:t>
            </w:r>
          </w:p>
          <w:p w14:paraId="17C0E06D" w14:textId="77777777" w:rsidR="00FD19F4" w:rsidRDefault="00FD19F4" w:rsidP="0060788F">
            <w:pPr>
              <w:pStyle w:val="TAN"/>
              <w:keepNext w:val="0"/>
              <w:rPr>
                <w:rFonts w:cs="Arial"/>
                <w:szCs w:val="18"/>
              </w:rPr>
            </w:pPr>
            <w:r>
              <w:t>NOTE 2:</w:t>
            </w:r>
            <w:r>
              <w:tab/>
            </w:r>
            <w:r>
              <w:rPr>
                <w:rFonts w:cs="Arial"/>
                <w:szCs w:val="18"/>
              </w:rPr>
              <w:t>Parameters for contiguous or non-contiguous spectrum operation in the operating band are assumed to be the same unless they are separately declared. When separately declared, they shall still use the same declaration identifier.</w:t>
            </w:r>
          </w:p>
          <w:p w14:paraId="5D6E6973" w14:textId="77777777" w:rsidR="00FD19F4" w:rsidRDefault="00FD19F4" w:rsidP="0060788F">
            <w:pPr>
              <w:pStyle w:val="TAN"/>
              <w:keepNext w:val="0"/>
              <w:rPr>
                <w:rFonts w:cs="v4.2.0"/>
              </w:rPr>
            </w:pPr>
            <w:r>
              <w:t>NOTE 3:</w:t>
            </w:r>
            <w:r>
              <w:rPr>
                <w:rFonts w:cs="Arial"/>
                <w:szCs w:val="18"/>
              </w:rPr>
              <w:tab/>
              <w:t>If BS is declared to support Band n20 (D.3), the manufacturer shall declare if the BS may operate in geographical areas allocated to broadcasting (DTT). Additionally, related declarations of the emission levels and maximum output power shall be declared.</w:t>
            </w:r>
          </w:p>
          <w:p w14:paraId="6FD045EE" w14:textId="77777777" w:rsidR="00FD19F4" w:rsidRDefault="00FD19F4" w:rsidP="0060788F">
            <w:pPr>
              <w:pStyle w:val="TAN"/>
              <w:keepNext w:val="0"/>
            </w:pPr>
            <w:r>
              <w:t>NOTE 4:</w:t>
            </w:r>
            <w:r>
              <w:tab/>
              <w:t xml:space="preserve">This manufacturer declaration is optional. </w:t>
            </w:r>
          </w:p>
          <w:p w14:paraId="24179D8B" w14:textId="77777777" w:rsidR="00FD19F4" w:rsidRDefault="00FD19F4" w:rsidP="0060788F">
            <w:pPr>
              <w:pStyle w:val="TAN"/>
            </w:pPr>
            <w:r>
              <w:rPr>
                <w:rFonts w:cs="Arial"/>
                <w:szCs w:val="18"/>
              </w:rPr>
              <w:t>NOTE 5:</w:t>
            </w:r>
            <w:r>
              <w:tab/>
              <w:t>This manufacturer may declare two values, one with a minimum of +6dB and the other with a minimum of +3dB.</w:t>
            </w:r>
          </w:p>
          <w:p w14:paraId="3903AE7F" w14:textId="77777777" w:rsidR="00FD19F4" w:rsidRDefault="00FD19F4" w:rsidP="0060788F">
            <w:pPr>
              <w:pStyle w:val="TAN"/>
              <w:rPr>
                <w:rFonts w:cs="Arial"/>
                <w:szCs w:val="18"/>
              </w:rPr>
            </w:pPr>
            <w:r>
              <w:t>NOTE 6:</w:t>
            </w:r>
            <w:r>
              <w:rPr>
                <w:rFonts w:cs="Arial"/>
                <w:szCs w:val="18"/>
              </w:rPr>
              <w:tab/>
              <w:t>If BS is declared to support Band n24 (D.3), the manufacturer shall declare if the BS may operate in geographical areas where FCC regulations apply. Additionally, related declarations of the emission levels and maximum output power shall be declared.</w:t>
            </w:r>
          </w:p>
          <w:p w14:paraId="5D49FF2C" w14:textId="77777777" w:rsidR="00FD19F4" w:rsidRPr="008C3753" w:rsidRDefault="00FD19F4" w:rsidP="0060788F">
            <w:pPr>
              <w:pStyle w:val="TAN"/>
            </w:pPr>
            <w:r w:rsidRPr="002D4A4F">
              <w:rPr>
                <w:rFonts w:cs="Arial"/>
                <w:szCs w:val="18"/>
              </w:rPr>
              <w:t>NOTE 7:</w:t>
            </w:r>
            <w:r w:rsidRPr="002D4A4F">
              <w:rPr>
                <w:rFonts w:cs="Arial"/>
                <w:szCs w:val="18"/>
              </w:rPr>
              <w:tab/>
              <w:t>If a BS is capable of 256QAM DL operation but not capable of 1024QAM DL operation then up to two rated output power declarations may be made. One declaration is applicable when configured for 256QAM transmissions, and the other declaration is applicable when not configured for 256QAM transmissions</w:t>
            </w:r>
          </w:p>
        </w:tc>
      </w:tr>
    </w:tbl>
    <w:p w14:paraId="7930085A" w14:textId="77777777" w:rsidR="00FD19F4" w:rsidRPr="008C3753" w:rsidRDefault="00FD19F4" w:rsidP="00FD19F4"/>
    <w:p w14:paraId="09F59CC2" w14:textId="63424888" w:rsidR="001A2B4C" w:rsidRDefault="001A2B4C" w:rsidP="001A2B4C">
      <w:pPr>
        <w:rPr>
          <w:noProof/>
          <w:color w:val="FF0000"/>
          <w:sz w:val="22"/>
          <w:szCs w:val="22"/>
        </w:rPr>
      </w:pPr>
      <w:r w:rsidRPr="00DF0C15">
        <w:rPr>
          <w:noProof/>
          <w:color w:val="FF0000"/>
          <w:sz w:val="22"/>
          <w:szCs w:val="22"/>
        </w:rPr>
        <w:t xml:space="preserve">################## </w:t>
      </w:r>
      <w:r>
        <w:rPr>
          <w:rFonts w:hint="eastAsia"/>
          <w:noProof/>
          <w:color w:val="FF0000"/>
          <w:sz w:val="22"/>
          <w:szCs w:val="22"/>
          <w:lang w:eastAsia="zh-CN"/>
        </w:rPr>
        <w:t>End</w:t>
      </w:r>
      <w:r w:rsidRPr="00DF0C15">
        <w:rPr>
          <w:noProof/>
          <w:color w:val="FF0000"/>
          <w:sz w:val="22"/>
          <w:szCs w:val="22"/>
        </w:rPr>
        <w:t xml:space="preserve"> of Change #1 ######################</w:t>
      </w:r>
    </w:p>
    <w:p w14:paraId="2961047B" w14:textId="77777777" w:rsidR="001A2B4C" w:rsidRDefault="001A2B4C">
      <w:pPr>
        <w:rPr>
          <w:noProof/>
          <w:color w:val="FF0000"/>
          <w:sz w:val="22"/>
          <w:szCs w:val="22"/>
        </w:rPr>
      </w:pPr>
    </w:p>
    <w:p w14:paraId="3A2F1D79" w14:textId="77777777" w:rsidR="00FD19F4" w:rsidRDefault="00FD19F4">
      <w:pPr>
        <w:rPr>
          <w:noProof/>
          <w:color w:val="FF0000"/>
          <w:sz w:val="22"/>
          <w:szCs w:val="22"/>
        </w:rPr>
      </w:pPr>
    </w:p>
    <w:p w14:paraId="466A5086" w14:textId="0AB14774" w:rsidR="006933C8" w:rsidRDefault="006933C8" w:rsidP="006933C8">
      <w:pPr>
        <w:rPr>
          <w:noProof/>
          <w:color w:val="FF0000"/>
          <w:sz w:val="22"/>
          <w:szCs w:val="22"/>
        </w:rPr>
      </w:pPr>
      <w:r w:rsidRPr="00DF0C15">
        <w:rPr>
          <w:noProof/>
          <w:color w:val="FF0000"/>
          <w:sz w:val="22"/>
          <w:szCs w:val="22"/>
        </w:rPr>
        <w:t xml:space="preserve">################## </w:t>
      </w:r>
      <w:r>
        <w:rPr>
          <w:rFonts w:hint="eastAsia"/>
          <w:noProof/>
          <w:color w:val="FF0000"/>
          <w:sz w:val="22"/>
          <w:szCs w:val="22"/>
          <w:lang w:eastAsia="zh-CN"/>
        </w:rPr>
        <w:t>Start</w:t>
      </w:r>
      <w:r w:rsidRPr="00DF0C15">
        <w:rPr>
          <w:noProof/>
          <w:color w:val="FF0000"/>
          <w:sz w:val="22"/>
          <w:szCs w:val="22"/>
        </w:rPr>
        <w:t xml:space="preserve"> of Change #</w:t>
      </w:r>
      <w:r>
        <w:rPr>
          <w:rFonts w:hint="eastAsia"/>
          <w:noProof/>
          <w:color w:val="FF0000"/>
          <w:sz w:val="22"/>
          <w:szCs w:val="22"/>
          <w:lang w:eastAsia="zh-CN"/>
        </w:rPr>
        <w:t>2</w:t>
      </w:r>
      <w:r w:rsidRPr="00DF0C15">
        <w:rPr>
          <w:noProof/>
          <w:color w:val="FF0000"/>
          <w:sz w:val="22"/>
          <w:szCs w:val="22"/>
        </w:rPr>
        <w:t xml:space="preserve"> ######################</w:t>
      </w:r>
    </w:p>
    <w:p w14:paraId="5E97ED45" w14:textId="77777777" w:rsidR="000B0164" w:rsidRPr="008C3753" w:rsidRDefault="000B0164" w:rsidP="000B0164">
      <w:pPr>
        <w:pStyle w:val="Heading4"/>
      </w:pPr>
      <w:bookmarkStart w:id="39" w:name="_Toc21100103"/>
      <w:bookmarkStart w:id="40" w:name="_Toc29809901"/>
      <w:bookmarkStart w:id="41" w:name="_Toc36645286"/>
      <w:bookmarkStart w:id="42" w:name="_Toc37272340"/>
      <w:bookmarkStart w:id="43" w:name="_Toc45884586"/>
      <w:bookmarkStart w:id="44" w:name="_Toc53182609"/>
      <w:bookmarkStart w:id="45" w:name="_Toc58860350"/>
      <w:bookmarkStart w:id="46" w:name="_Toc58862854"/>
      <w:bookmarkStart w:id="47" w:name="_Toc61182847"/>
      <w:bookmarkStart w:id="48" w:name="_Toc66728162"/>
      <w:bookmarkStart w:id="49" w:name="_Toc74961966"/>
      <w:bookmarkStart w:id="50" w:name="_Toc75242876"/>
      <w:bookmarkStart w:id="51" w:name="_Toc76545222"/>
      <w:bookmarkStart w:id="52" w:name="_Toc82595325"/>
      <w:bookmarkStart w:id="53" w:name="_Toc89955356"/>
      <w:bookmarkStart w:id="54" w:name="_Toc98773783"/>
      <w:bookmarkStart w:id="55" w:name="_Toc106201544"/>
      <w:bookmarkStart w:id="56" w:name="_Toc115191398"/>
      <w:bookmarkStart w:id="57" w:name="_Toc122013229"/>
      <w:bookmarkStart w:id="58" w:name="_Toc124156048"/>
      <w:bookmarkStart w:id="59" w:name="_Toc131537808"/>
      <w:bookmarkStart w:id="60" w:name="_Toc137398015"/>
      <w:bookmarkStart w:id="61" w:name="_Toc156576233"/>
      <w:r w:rsidRPr="008C3753">
        <w:lastRenderedPageBreak/>
        <w:t>8.1.2.3</w:t>
      </w:r>
      <w:r w:rsidRPr="008C3753">
        <w:tab/>
        <w:t xml:space="preserve">Applicability of PRACH performance </w:t>
      </w:r>
      <w:r w:rsidRPr="008C3753">
        <w:rPr>
          <w:snapToGrid w:val="0"/>
        </w:rPr>
        <w:t>requirements</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8C3753">
        <w:rPr>
          <w:snapToGrid w:val="0"/>
        </w:rPr>
        <w:t xml:space="preserve"> </w:t>
      </w:r>
    </w:p>
    <w:p w14:paraId="05765FF0" w14:textId="77777777" w:rsidR="000B0164" w:rsidRPr="008C3753" w:rsidRDefault="000B0164" w:rsidP="000B0164">
      <w:pPr>
        <w:pStyle w:val="Heading5"/>
        <w:rPr>
          <w:snapToGrid w:val="0"/>
        </w:rPr>
      </w:pPr>
      <w:bookmarkStart w:id="62" w:name="_Toc21100104"/>
      <w:bookmarkStart w:id="63" w:name="_Toc29809902"/>
      <w:bookmarkStart w:id="64" w:name="_Toc36645287"/>
      <w:bookmarkStart w:id="65" w:name="_Toc37272341"/>
      <w:bookmarkStart w:id="66" w:name="_Toc45884587"/>
      <w:bookmarkStart w:id="67" w:name="_Toc53182610"/>
      <w:bookmarkStart w:id="68" w:name="_Toc58860351"/>
      <w:bookmarkStart w:id="69" w:name="_Toc58862855"/>
      <w:bookmarkStart w:id="70" w:name="_Toc61182848"/>
      <w:bookmarkStart w:id="71" w:name="_Toc66728163"/>
      <w:bookmarkStart w:id="72" w:name="_Toc74961967"/>
      <w:bookmarkStart w:id="73" w:name="_Toc75242877"/>
      <w:bookmarkStart w:id="74" w:name="_Toc76545223"/>
      <w:bookmarkStart w:id="75" w:name="_Toc82595326"/>
      <w:bookmarkStart w:id="76" w:name="_Toc89955357"/>
      <w:bookmarkStart w:id="77" w:name="_Toc98773784"/>
      <w:bookmarkStart w:id="78" w:name="_Toc106201545"/>
      <w:bookmarkStart w:id="79" w:name="_Toc115191399"/>
      <w:bookmarkStart w:id="80" w:name="_Toc122013230"/>
      <w:bookmarkStart w:id="81" w:name="_Toc124156049"/>
      <w:bookmarkStart w:id="82" w:name="_Toc131537809"/>
      <w:bookmarkStart w:id="83" w:name="_Toc137398016"/>
      <w:bookmarkStart w:id="84" w:name="_Toc156576234"/>
      <w:r w:rsidRPr="008C3753">
        <w:t>8.1.2.3.1</w:t>
      </w:r>
      <w:r w:rsidRPr="008C3753">
        <w:tab/>
        <w:t xml:space="preserve">Applicability of </w:t>
      </w:r>
      <w:r w:rsidRPr="008C3753">
        <w:rPr>
          <w:snapToGrid w:val="0"/>
        </w:rPr>
        <w:t>requirements for different formats</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294B34EF" w14:textId="77777777" w:rsidR="000B0164" w:rsidRDefault="000B0164" w:rsidP="000B0164">
      <w:r w:rsidRPr="008C3753">
        <w:t>Unless otherwise stated, PRACH requirement tests shall apply only for each PRACH format declared to be supported (see D.103 in table 4.6-1).</w:t>
      </w:r>
    </w:p>
    <w:p w14:paraId="453A77E3" w14:textId="77777777" w:rsidR="000B0164" w:rsidRDefault="000B0164" w:rsidP="000B0164">
      <w:pPr>
        <w:rPr>
          <w:ins w:id="85" w:author="Ericsson_Nicholas Pu" w:date="2024-08-22T16:02:00Z"/>
        </w:rPr>
      </w:pPr>
      <w:r w:rsidRPr="00781FD6">
        <w:t>Unless otherwise stated, PRACH requirement tests for high speed train shall apply only for each PRACH formats declared to be supported (see D.11</w:t>
      </w:r>
      <w:r>
        <w:t>0</w:t>
      </w:r>
      <w:r w:rsidRPr="00781FD6">
        <w:t xml:space="preserve"> in table 4.6-1).</w:t>
      </w:r>
    </w:p>
    <w:p w14:paraId="0E10B31B" w14:textId="440FA53D" w:rsidR="000B0164" w:rsidRPr="008C3753" w:rsidRDefault="000B0164" w:rsidP="000B0164">
      <w:ins w:id="86" w:author="Ericsson_Nicholas Pu" w:date="2024-08-22T16:02:00Z">
        <w:r w:rsidRPr="00781FD6">
          <w:t xml:space="preserve">Unless otherwise stated, PRACH requirement tests for </w:t>
        </w:r>
        <w:r>
          <w:rPr>
            <w:rFonts w:hint="eastAsia"/>
            <w:lang w:eastAsia="zh-CN"/>
          </w:rPr>
          <w:t xml:space="preserve">HAPS </w:t>
        </w:r>
      </w:ins>
      <w:ins w:id="87" w:author="Ericsson_Nicholas Pu" w:date="2024-08-22T16:03:00Z">
        <w:r>
          <w:rPr>
            <w:rFonts w:hint="eastAsia"/>
            <w:lang w:eastAsia="zh-CN"/>
          </w:rPr>
          <w:t>scenario</w:t>
        </w:r>
      </w:ins>
      <w:ins w:id="88" w:author="Ericsson_Nicholas Pu" w:date="2024-08-22T16:02:00Z">
        <w:r w:rsidRPr="00781FD6">
          <w:t xml:space="preserve"> shall apply only for each PRACH formats declared to be supported (see </w:t>
        </w:r>
        <w:proofErr w:type="spellStart"/>
        <w:r w:rsidRPr="00781FD6">
          <w:t>D.</w:t>
        </w:r>
      </w:ins>
      <w:ins w:id="89" w:author="Ericsson_Nicholas Pu" w:date="2024-08-22T16:03:00Z">
        <w:r>
          <w:rPr>
            <w:rFonts w:hint="eastAsia"/>
            <w:lang w:eastAsia="zh-CN"/>
          </w:rPr>
          <w:t>xxx</w:t>
        </w:r>
      </w:ins>
      <w:proofErr w:type="spellEnd"/>
      <w:ins w:id="90" w:author="Ericsson_Nicholas Pu" w:date="2024-08-22T16:02:00Z">
        <w:r w:rsidRPr="00781FD6">
          <w:t xml:space="preserve"> in table 4.6-1).</w:t>
        </w:r>
      </w:ins>
    </w:p>
    <w:p w14:paraId="6F1608BE" w14:textId="77777777" w:rsidR="000B0164" w:rsidRPr="008C3753" w:rsidRDefault="000B0164" w:rsidP="000B0164">
      <w:pPr>
        <w:pStyle w:val="Heading5"/>
        <w:rPr>
          <w:snapToGrid w:val="0"/>
        </w:rPr>
      </w:pPr>
      <w:bookmarkStart w:id="91" w:name="_Toc21100105"/>
      <w:bookmarkStart w:id="92" w:name="_Toc29809903"/>
      <w:bookmarkStart w:id="93" w:name="_Toc36645288"/>
      <w:bookmarkStart w:id="94" w:name="_Toc37272342"/>
      <w:bookmarkStart w:id="95" w:name="_Toc45884588"/>
      <w:bookmarkStart w:id="96" w:name="_Toc53182611"/>
      <w:bookmarkStart w:id="97" w:name="_Toc58860352"/>
      <w:bookmarkStart w:id="98" w:name="_Toc58862856"/>
      <w:bookmarkStart w:id="99" w:name="_Toc61182849"/>
      <w:bookmarkStart w:id="100" w:name="_Toc66728164"/>
      <w:bookmarkStart w:id="101" w:name="_Toc74961968"/>
      <w:bookmarkStart w:id="102" w:name="_Toc75242878"/>
      <w:bookmarkStart w:id="103" w:name="_Toc76545224"/>
      <w:bookmarkStart w:id="104" w:name="_Toc82595327"/>
      <w:bookmarkStart w:id="105" w:name="_Toc89955358"/>
      <w:bookmarkStart w:id="106" w:name="_Toc98773785"/>
      <w:bookmarkStart w:id="107" w:name="_Toc106201546"/>
      <w:bookmarkStart w:id="108" w:name="_Toc115191400"/>
      <w:bookmarkStart w:id="109" w:name="_Toc122013231"/>
      <w:bookmarkStart w:id="110" w:name="_Toc124156050"/>
      <w:bookmarkStart w:id="111" w:name="_Toc131537810"/>
      <w:bookmarkStart w:id="112" w:name="_Toc137398017"/>
      <w:bookmarkStart w:id="113" w:name="_Toc156576235"/>
      <w:r w:rsidRPr="008C3753">
        <w:t>8.1.2.3.2</w:t>
      </w:r>
      <w:r w:rsidRPr="008C3753">
        <w:tab/>
        <w:t xml:space="preserve">Applicability of </w:t>
      </w:r>
      <w:r w:rsidRPr="008C3753">
        <w:rPr>
          <w:snapToGrid w:val="0"/>
        </w:rPr>
        <w:t>requirements for different subcarrier spacings</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3B5A5397" w14:textId="77777777" w:rsidR="000B0164" w:rsidRPr="008C3753" w:rsidRDefault="000B0164" w:rsidP="000B0164">
      <w:r w:rsidRPr="008C3753">
        <w:t xml:space="preserve">Unless otherwise stated, for each PRACH format with short sequence declared to be supported, for each FR, the tests shall apply only for the smallest supported subcarrier spacing in the FR (see D.103 in table 4.6-1). </w:t>
      </w:r>
    </w:p>
    <w:p w14:paraId="1345975C" w14:textId="77777777" w:rsidR="000B0164" w:rsidRPr="008C3753" w:rsidRDefault="000B0164" w:rsidP="000B0164">
      <w:pPr>
        <w:pStyle w:val="Heading5"/>
      </w:pPr>
      <w:bookmarkStart w:id="114" w:name="_Toc21100106"/>
      <w:bookmarkStart w:id="115" w:name="_Toc29809904"/>
      <w:bookmarkStart w:id="116" w:name="_Toc36645289"/>
      <w:bookmarkStart w:id="117" w:name="_Toc37272343"/>
      <w:bookmarkStart w:id="118" w:name="_Toc45884589"/>
      <w:bookmarkStart w:id="119" w:name="_Toc53182612"/>
      <w:bookmarkStart w:id="120" w:name="_Toc58860353"/>
      <w:bookmarkStart w:id="121" w:name="_Toc58862857"/>
      <w:bookmarkStart w:id="122" w:name="_Toc61182850"/>
      <w:bookmarkStart w:id="123" w:name="_Toc66728165"/>
      <w:bookmarkStart w:id="124" w:name="_Toc74961969"/>
      <w:bookmarkStart w:id="125" w:name="_Toc75242879"/>
      <w:bookmarkStart w:id="126" w:name="_Toc76545225"/>
      <w:bookmarkStart w:id="127" w:name="_Toc82595328"/>
      <w:bookmarkStart w:id="128" w:name="_Toc89955359"/>
      <w:bookmarkStart w:id="129" w:name="_Toc98773786"/>
      <w:bookmarkStart w:id="130" w:name="_Toc106201547"/>
      <w:bookmarkStart w:id="131" w:name="_Toc115191401"/>
      <w:bookmarkStart w:id="132" w:name="_Toc122013232"/>
      <w:bookmarkStart w:id="133" w:name="_Toc124156051"/>
      <w:bookmarkStart w:id="134" w:name="_Toc131537811"/>
      <w:bookmarkStart w:id="135" w:name="_Toc137398018"/>
      <w:bookmarkStart w:id="136" w:name="_Toc156576236"/>
      <w:r w:rsidRPr="008C3753">
        <w:t>8.1.2.3.3</w:t>
      </w:r>
      <w:r w:rsidRPr="008C3753">
        <w:tab/>
        <w:t>Applicability of requirements for different channel bandwidths</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6FCC4D2E" w14:textId="77777777" w:rsidR="000B0164" w:rsidRDefault="000B0164" w:rsidP="000B0164">
      <w:bookmarkStart w:id="137" w:name="_Toc53182613"/>
      <w:bookmarkStart w:id="138" w:name="_Toc58860354"/>
      <w:bookmarkStart w:id="139" w:name="_Toc58862858"/>
      <w:bookmarkStart w:id="140" w:name="_Toc61182851"/>
      <w:r>
        <w:t xml:space="preserve">Unless otherwise stated, for the subcarrier spacing to be tested, the test </w:t>
      </w:r>
      <w:r w:rsidRPr="001F546C">
        <w:t>requirements</w:t>
      </w:r>
      <w:r>
        <w:t xml:space="preserve"> shall apply only for anyone </w:t>
      </w:r>
      <w:r>
        <w:rPr>
          <w:snapToGrid w:val="0"/>
        </w:rPr>
        <w:t xml:space="preserve">channel bandwidth </w:t>
      </w:r>
      <w:r>
        <w:t>declared to be supported (see D.14 in table 4.6-1).</w:t>
      </w:r>
    </w:p>
    <w:p w14:paraId="0BB9D6B9" w14:textId="77777777" w:rsidR="000B0164" w:rsidRPr="00892F6F" w:rsidRDefault="000B0164" w:rsidP="000B0164">
      <w:pPr>
        <w:pStyle w:val="ListParagraph"/>
        <w:numPr>
          <w:ilvl w:val="255"/>
          <w:numId w:val="0"/>
        </w:numPr>
      </w:pPr>
      <w:r>
        <w:t>Unless otherwise stated,</w:t>
      </w:r>
      <w:r>
        <w:rPr>
          <w:rFonts w:eastAsia="SimSun" w:hint="eastAsia"/>
        </w:rPr>
        <w:t xml:space="preserve"> f</w:t>
      </w:r>
      <w:r>
        <w:t>or BS supporting less than 5MHz carrier bandwidth</w:t>
      </w:r>
      <w:r>
        <w:rPr>
          <w:rFonts w:eastAsia="SimSun" w:hint="eastAsia"/>
        </w:rPr>
        <w:t xml:space="preserve"> (see D.14 in table 4.6-1)</w:t>
      </w:r>
      <w:r>
        <w:t>, only test requirements relating to RACH preamble formats with 15kHz SCS with sequence length LRA=139, and PRACH formats with 1.25kHz SCS with sequence length LRA=839 shall apply.</w:t>
      </w:r>
    </w:p>
    <w:p w14:paraId="736F382B" w14:textId="77777777" w:rsidR="000B0164" w:rsidRPr="008C3753" w:rsidRDefault="000B0164" w:rsidP="000B0164">
      <w:pPr>
        <w:pStyle w:val="Heading5"/>
      </w:pPr>
      <w:bookmarkStart w:id="141" w:name="_Toc66728166"/>
      <w:bookmarkStart w:id="142" w:name="_Toc74961970"/>
      <w:bookmarkStart w:id="143" w:name="_Toc75242880"/>
      <w:bookmarkStart w:id="144" w:name="_Toc76545226"/>
      <w:bookmarkStart w:id="145" w:name="_Toc82595329"/>
      <w:bookmarkStart w:id="146" w:name="_Toc89955360"/>
      <w:bookmarkStart w:id="147" w:name="_Toc98773787"/>
      <w:bookmarkStart w:id="148" w:name="_Toc106201548"/>
      <w:bookmarkStart w:id="149" w:name="_Toc115191402"/>
      <w:bookmarkStart w:id="150" w:name="_Toc122013233"/>
      <w:bookmarkStart w:id="151" w:name="_Toc124156052"/>
      <w:bookmarkStart w:id="152" w:name="_Toc131537812"/>
      <w:bookmarkStart w:id="153" w:name="_Toc137398019"/>
      <w:bookmarkStart w:id="154" w:name="_Toc156576237"/>
      <w:r w:rsidRPr="008C3753">
        <w:t>8.1.2.3.4</w:t>
      </w:r>
      <w:r w:rsidRPr="008C3753">
        <w:tab/>
        <w:t>Applicability of requirements for different restricted set types of long PRACH format 0</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0CCAB5F9" w14:textId="77777777" w:rsidR="000B0164" w:rsidRPr="008C3753" w:rsidRDefault="000B0164" w:rsidP="000B0164">
      <w:r w:rsidRPr="008C3753">
        <w:t>Unless otherwise stated, PRACH requirement tests for long PRACH preamble format 0 with restricted set Type A and B shall apply only for the restricted set type declared to be supported (see D.110 in table 4.6-1). If both restricted set type A and type B are declared to be supported, the tests shall be done for type B; the same chosen mapping type shall then be used for all tests.</w:t>
      </w:r>
    </w:p>
    <w:p w14:paraId="57B3B7BF" w14:textId="77777777" w:rsidR="000B0164" w:rsidRDefault="000B0164" w:rsidP="000B0164">
      <w:pPr>
        <w:pStyle w:val="Heading4"/>
        <w:rPr>
          <w:snapToGrid w:val="0"/>
        </w:rPr>
      </w:pPr>
      <w:bookmarkStart w:id="155" w:name="_Toc58860355"/>
      <w:bookmarkStart w:id="156" w:name="_Toc58862859"/>
      <w:bookmarkStart w:id="157" w:name="_Toc61182852"/>
      <w:bookmarkStart w:id="158" w:name="_Toc66728167"/>
      <w:bookmarkStart w:id="159" w:name="_Toc74961971"/>
      <w:bookmarkStart w:id="160" w:name="_Toc75242881"/>
      <w:bookmarkStart w:id="161" w:name="_Toc76545227"/>
      <w:bookmarkStart w:id="162" w:name="_Toc82595330"/>
      <w:bookmarkStart w:id="163" w:name="_Toc89955361"/>
      <w:bookmarkStart w:id="164" w:name="_Toc98773788"/>
      <w:bookmarkStart w:id="165" w:name="_Toc106201549"/>
      <w:bookmarkStart w:id="166" w:name="_Toc115191403"/>
      <w:bookmarkStart w:id="167" w:name="_Toc122013234"/>
      <w:bookmarkStart w:id="168" w:name="_Toc124156053"/>
      <w:bookmarkStart w:id="169" w:name="_Toc131537813"/>
      <w:bookmarkStart w:id="170" w:name="_Toc137398020"/>
      <w:bookmarkStart w:id="171" w:name="_Toc156576238"/>
      <w:r w:rsidRPr="008C3753">
        <w:t>8.1.2.4</w:t>
      </w:r>
      <w:r w:rsidRPr="008C3753">
        <w:tab/>
        <w:t xml:space="preserve">Applicability of PUSCH for high speed train performance </w:t>
      </w:r>
      <w:r w:rsidRPr="008C3753">
        <w:rPr>
          <w:snapToGrid w:val="0"/>
        </w:rPr>
        <w:t>requirements</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588D7910" w14:textId="7B0585F0" w:rsidR="006933C8" w:rsidRDefault="006933C8">
      <w:pPr>
        <w:spacing w:after="0"/>
        <w:rPr>
          <w:noProof/>
          <w:color w:val="FF0000"/>
          <w:sz w:val="22"/>
          <w:szCs w:val="22"/>
        </w:rPr>
      </w:pPr>
    </w:p>
    <w:p w14:paraId="11D951A6" w14:textId="2CD20636" w:rsidR="006933C8" w:rsidRDefault="006933C8" w:rsidP="006933C8">
      <w:pPr>
        <w:rPr>
          <w:noProof/>
          <w:color w:val="FF0000"/>
          <w:sz w:val="22"/>
          <w:szCs w:val="22"/>
        </w:rPr>
      </w:pPr>
      <w:r w:rsidRPr="00DF0C15">
        <w:rPr>
          <w:noProof/>
          <w:color w:val="FF0000"/>
          <w:sz w:val="22"/>
          <w:szCs w:val="22"/>
        </w:rPr>
        <w:t xml:space="preserve">################## </w:t>
      </w:r>
      <w:r>
        <w:rPr>
          <w:rFonts w:hint="eastAsia"/>
          <w:noProof/>
          <w:color w:val="FF0000"/>
          <w:sz w:val="22"/>
          <w:szCs w:val="22"/>
          <w:lang w:eastAsia="zh-CN"/>
        </w:rPr>
        <w:t>End</w:t>
      </w:r>
      <w:r w:rsidRPr="00DF0C15">
        <w:rPr>
          <w:noProof/>
          <w:color w:val="FF0000"/>
          <w:sz w:val="22"/>
          <w:szCs w:val="22"/>
        </w:rPr>
        <w:t xml:space="preserve"> of Change #</w:t>
      </w:r>
      <w:r>
        <w:rPr>
          <w:rFonts w:hint="eastAsia"/>
          <w:noProof/>
          <w:color w:val="FF0000"/>
          <w:sz w:val="22"/>
          <w:szCs w:val="22"/>
          <w:lang w:eastAsia="zh-CN"/>
        </w:rPr>
        <w:t>2</w:t>
      </w:r>
      <w:r w:rsidRPr="00DF0C15">
        <w:rPr>
          <w:noProof/>
          <w:color w:val="FF0000"/>
          <w:sz w:val="22"/>
          <w:szCs w:val="22"/>
        </w:rPr>
        <w:t xml:space="preserve"> ######################</w:t>
      </w:r>
    </w:p>
    <w:p w14:paraId="0B853F48" w14:textId="77777777" w:rsidR="006933C8" w:rsidRDefault="006933C8">
      <w:pPr>
        <w:rPr>
          <w:noProof/>
          <w:color w:val="FF0000"/>
          <w:sz w:val="22"/>
          <w:szCs w:val="22"/>
        </w:rPr>
      </w:pPr>
    </w:p>
    <w:p w14:paraId="46C91DB1" w14:textId="77777777" w:rsidR="006933C8" w:rsidRDefault="006933C8">
      <w:pPr>
        <w:rPr>
          <w:noProof/>
          <w:color w:val="FF0000"/>
          <w:sz w:val="22"/>
          <w:szCs w:val="22"/>
        </w:rPr>
      </w:pPr>
    </w:p>
    <w:p w14:paraId="04580014" w14:textId="77777777" w:rsidR="006933C8" w:rsidRDefault="006933C8">
      <w:pPr>
        <w:rPr>
          <w:noProof/>
          <w:color w:val="FF0000"/>
          <w:sz w:val="22"/>
          <w:szCs w:val="22"/>
        </w:rPr>
      </w:pPr>
    </w:p>
    <w:p w14:paraId="3D03E423" w14:textId="2AF168E7" w:rsidR="00FD19F4" w:rsidRDefault="00FD19F4" w:rsidP="00FD19F4">
      <w:pPr>
        <w:rPr>
          <w:noProof/>
          <w:color w:val="FF0000"/>
          <w:sz w:val="22"/>
          <w:szCs w:val="22"/>
        </w:rPr>
      </w:pPr>
      <w:r w:rsidRPr="00DF0C15">
        <w:rPr>
          <w:noProof/>
          <w:color w:val="FF0000"/>
          <w:sz w:val="22"/>
          <w:szCs w:val="22"/>
        </w:rPr>
        <w:t xml:space="preserve">################## </w:t>
      </w:r>
      <w:r>
        <w:rPr>
          <w:rFonts w:hint="eastAsia"/>
          <w:noProof/>
          <w:color w:val="FF0000"/>
          <w:sz w:val="22"/>
          <w:szCs w:val="22"/>
          <w:lang w:eastAsia="zh-CN"/>
        </w:rPr>
        <w:t>Start</w:t>
      </w:r>
      <w:r w:rsidRPr="00DF0C15">
        <w:rPr>
          <w:noProof/>
          <w:color w:val="FF0000"/>
          <w:sz w:val="22"/>
          <w:szCs w:val="22"/>
        </w:rPr>
        <w:t xml:space="preserve"> of Change #</w:t>
      </w:r>
      <w:r w:rsidR="006933C8">
        <w:rPr>
          <w:rFonts w:hint="eastAsia"/>
          <w:noProof/>
          <w:color w:val="FF0000"/>
          <w:sz w:val="22"/>
          <w:szCs w:val="22"/>
          <w:lang w:eastAsia="zh-CN"/>
        </w:rPr>
        <w:t>3</w:t>
      </w:r>
      <w:r w:rsidRPr="00DF0C15">
        <w:rPr>
          <w:noProof/>
          <w:color w:val="FF0000"/>
          <w:sz w:val="22"/>
          <w:szCs w:val="22"/>
        </w:rPr>
        <w:t xml:space="preserve"> ######################</w:t>
      </w:r>
    </w:p>
    <w:p w14:paraId="304907A0" w14:textId="77777777" w:rsidR="00F97FC5" w:rsidRPr="008C3753" w:rsidRDefault="00F97FC5" w:rsidP="00F97FC5">
      <w:pPr>
        <w:pStyle w:val="Heading2"/>
      </w:pPr>
      <w:bookmarkStart w:id="172" w:name="_Toc21100209"/>
      <w:bookmarkStart w:id="173" w:name="_Toc29810007"/>
      <w:bookmarkStart w:id="174" w:name="_Toc36645400"/>
      <w:bookmarkStart w:id="175" w:name="_Toc37272454"/>
      <w:bookmarkStart w:id="176" w:name="_Toc45884700"/>
      <w:bookmarkStart w:id="177" w:name="_Toc53182732"/>
      <w:bookmarkStart w:id="178" w:name="_Toc58860516"/>
      <w:bookmarkStart w:id="179" w:name="_Toc58863020"/>
      <w:bookmarkStart w:id="180" w:name="_Toc61183005"/>
      <w:bookmarkStart w:id="181" w:name="_Toc66728320"/>
      <w:bookmarkStart w:id="182" w:name="_Toc74962196"/>
      <w:bookmarkStart w:id="183" w:name="_Toc75243106"/>
      <w:bookmarkStart w:id="184" w:name="_Toc76545452"/>
      <w:bookmarkStart w:id="185" w:name="_Toc82595555"/>
      <w:bookmarkStart w:id="186" w:name="_Toc89955586"/>
      <w:bookmarkStart w:id="187" w:name="_Toc98774013"/>
      <w:bookmarkStart w:id="188" w:name="_Toc106201774"/>
      <w:bookmarkStart w:id="189" w:name="_Toc115191628"/>
      <w:bookmarkStart w:id="190" w:name="_Toc122013517"/>
      <w:bookmarkStart w:id="191" w:name="_Toc124156336"/>
      <w:bookmarkStart w:id="192" w:name="_Toc131538096"/>
      <w:bookmarkStart w:id="193" w:name="_Toc137398303"/>
      <w:bookmarkStart w:id="194" w:name="_Toc156576521"/>
      <w:r w:rsidRPr="008C3753">
        <w:t>8.4</w:t>
      </w:r>
      <w:r w:rsidRPr="008C3753">
        <w:tab/>
        <w:t>Performance requirements for PRACH</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7CB65AB1" w14:textId="77777777" w:rsidR="00F97FC5" w:rsidRPr="008C3753" w:rsidRDefault="00F97FC5" w:rsidP="00F97FC5">
      <w:pPr>
        <w:pStyle w:val="Heading3"/>
      </w:pPr>
      <w:bookmarkStart w:id="195" w:name="_Toc21100210"/>
      <w:bookmarkStart w:id="196" w:name="_Toc29810008"/>
      <w:bookmarkStart w:id="197" w:name="_Toc36645401"/>
      <w:bookmarkStart w:id="198" w:name="_Toc37272455"/>
      <w:bookmarkStart w:id="199" w:name="_Toc45884701"/>
      <w:bookmarkStart w:id="200" w:name="_Toc53182733"/>
      <w:bookmarkStart w:id="201" w:name="_Toc58860517"/>
      <w:bookmarkStart w:id="202" w:name="_Toc58863021"/>
      <w:bookmarkStart w:id="203" w:name="_Toc61183006"/>
      <w:bookmarkStart w:id="204" w:name="_Toc66728321"/>
      <w:bookmarkStart w:id="205" w:name="_Toc74962197"/>
      <w:bookmarkStart w:id="206" w:name="_Toc75243107"/>
      <w:bookmarkStart w:id="207" w:name="_Toc76545453"/>
      <w:bookmarkStart w:id="208" w:name="_Toc82595556"/>
      <w:bookmarkStart w:id="209" w:name="_Toc89955587"/>
      <w:bookmarkStart w:id="210" w:name="_Toc98774014"/>
      <w:bookmarkStart w:id="211" w:name="_Toc106201775"/>
      <w:bookmarkStart w:id="212" w:name="_Toc115191629"/>
      <w:bookmarkStart w:id="213" w:name="_Toc122013518"/>
      <w:bookmarkStart w:id="214" w:name="_Toc124156337"/>
      <w:bookmarkStart w:id="215" w:name="_Toc131538097"/>
      <w:bookmarkStart w:id="216" w:name="_Toc137398304"/>
      <w:bookmarkStart w:id="217" w:name="_Toc156576522"/>
      <w:r w:rsidRPr="008C3753">
        <w:t>8.4.1</w:t>
      </w:r>
      <w:r w:rsidRPr="008C3753">
        <w:tab/>
        <w:t>PRACH false alarm probability and missed detection</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7AC222C5" w14:textId="77777777" w:rsidR="00F97FC5" w:rsidRPr="008C3753" w:rsidRDefault="00F97FC5" w:rsidP="00F97FC5">
      <w:pPr>
        <w:pStyle w:val="Heading4"/>
      </w:pPr>
      <w:bookmarkStart w:id="218" w:name="_Toc21100211"/>
      <w:bookmarkStart w:id="219" w:name="_Toc29810009"/>
      <w:bookmarkStart w:id="220" w:name="_Toc36645402"/>
      <w:bookmarkStart w:id="221" w:name="_Toc37272456"/>
      <w:bookmarkStart w:id="222" w:name="_Toc45884702"/>
      <w:bookmarkStart w:id="223" w:name="_Toc53182734"/>
      <w:bookmarkStart w:id="224" w:name="_Toc58860518"/>
      <w:bookmarkStart w:id="225" w:name="_Toc58863022"/>
      <w:bookmarkStart w:id="226" w:name="_Toc61183007"/>
      <w:bookmarkStart w:id="227" w:name="_Toc66728322"/>
      <w:bookmarkStart w:id="228" w:name="_Toc74962198"/>
      <w:bookmarkStart w:id="229" w:name="_Toc75243108"/>
      <w:bookmarkStart w:id="230" w:name="_Toc76545454"/>
      <w:bookmarkStart w:id="231" w:name="_Toc82595557"/>
      <w:bookmarkStart w:id="232" w:name="_Toc89955588"/>
      <w:bookmarkStart w:id="233" w:name="_Toc98774015"/>
      <w:bookmarkStart w:id="234" w:name="_Toc106201776"/>
      <w:bookmarkStart w:id="235" w:name="_Toc115191630"/>
      <w:bookmarkStart w:id="236" w:name="_Toc122013519"/>
      <w:bookmarkStart w:id="237" w:name="_Toc124156338"/>
      <w:bookmarkStart w:id="238" w:name="_Toc131538098"/>
      <w:bookmarkStart w:id="239" w:name="_Toc137398305"/>
      <w:bookmarkStart w:id="240" w:name="_Toc156576523"/>
      <w:r w:rsidRPr="008C3753">
        <w:t>8.4.1.1</w:t>
      </w:r>
      <w:r w:rsidRPr="008C3753">
        <w:tab/>
        <w:t>Definition and applicability</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04BCE41E" w14:textId="77777777" w:rsidR="00F97FC5" w:rsidRPr="008C3753" w:rsidRDefault="00F97FC5" w:rsidP="00F97FC5">
      <w:pPr>
        <w:rPr>
          <w:rFonts w:eastAsia="?c?e?o“A‘??S?V?b?N‘I" w:cs="v4.2.0"/>
        </w:rPr>
      </w:pPr>
      <w:r w:rsidRPr="008C3753">
        <w:rPr>
          <w:rFonts w:eastAsia="?c?e?o“A‘??S?V?b?N‘I" w:cs="v4.2.0"/>
        </w:rPr>
        <w:t>The performance requirement of PRACH for preamble detection is determined by the two parameters: total probability of false detection of the preamble (Pfa) and the probability of detection of preamble (Pd). The performance is measured by the required SNR at probability of detection, Pd of 99%. Pfa shall be 0.1% or less.</w:t>
      </w:r>
    </w:p>
    <w:p w14:paraId="5D8812D0" w14:textId="77777777" w:rsidR="00F97FC5" w:rsidRPr="008C3753" w:rsidRDefault="00F97FC5" w:rsidP="00F97FC5">
      <w:pPr>
        <w:rPr>
          <w:rFonts w:eastAsia="?c?e?o“A‘??S?V?b?N‘I" w:cs="v4.2.0"/>
        </w:rPr>
      </w:pPr>
      <w:r w:rsidRPr="008C3753">
        <w:rPr>
          <w:rFonts w:eastAsia="?c?e?o“A‘??S?V?b?N‘I" w:cs="v4.2.0"/>
        </w:rPr>
        <w:t xml:space="preserve">Pfa is defined as a conditional total probability of erroneous detection of the preamble (i.e. </w:t>
      </w:r>
      <w:r w:rsidRPr="008C3753">
        <w:rPr>
          <w:noProof/>
        </w:rPr>
        <w:t>erroneous detection from any detector</w:t>
      </w:r>
      <w:r w:rsidRPr="008C3753">
        <w:rPr>
          <w:rFonts w:eastAsia="?c?e?o“A‘??S?V?b?N‘I" w:cs="v4.2.0"/>
        </w:rPr>
        <w:t>) when input is only noise.</w:t>
      </w:r>
    </w:p>
    <w:p w14:paraId="48468D14" w14:textId="77777777" w:rsidR="00F97FC5" w:rsidRPr="008C3753" w:rsidRDefault="00F97FC5" w:rsidP="00F97FC5">
      <w:pPr>
        <w:rPr>
          <w:rFonts w:eastAsia="?c?e?o“A‘??S?V?b?N‘I" w:cs="v4.2.0"/>
        </w:rPr>
      </w:pPr>
      <w:r w:rsidRPr="008C3753">
        <w:rPr>
          <w:rFonts w:eastAsia="?c?e?o“A‘??S?V?b?N‘I" w:cs="v4.2.0"/>
        </w:rPr>
        <w:t xml:space="preserve">Pd is defined as conditional probability of detection of the preamble when the signal is present. The erroneous detection consists of several error cases – detecting only different preamble(s) than the one that was sent, not detecting </w:t>
      </w:r>
      <w:r w:rsidRPr="008C3753">
        <w:rPr>
          <w:rFonts w:cs="v4.2.0"/>
        </w:rPr>
        <w:t>any</w:t>
      </w:r>
      <w:r w:rsidRPr="008C3753">
        <w:rPr>
          <w:rFonts w:eastAsia="?c?e?o“A‘??S?V?b?N‘I" w:cs="v4.2.0"/>
        </w:rPr>
        <w:t xml:space="preserve"> preamble at all, or detecting the correct preamble but with the out-of-bound</w:t>
      </w:r>
      <w:r w:rsidRPr="008C3753">
        <w:rPr>
          <w:rFonts w:cs="v4.2.0"/>
        </w:rPr>
        <w:t xml:space="preserve">s </w:t>
      </w:r>
      <w:r w:rsidRPr="008C3753">
        <w:rPr>
          <w:rFonts w:eastAsia="?c?e?o“A‘??S?V?b?N‘I" w:cs="v4.2.0"/>
        </w:rPr>
        <w:t>timing estimation</w:t>
      </w:r>
      <w:r w:rsidRPr="008C3753">
        <w:rPr>
          <w:rFonts w:cs="v4.2.0"/>
        </w:rPr>
        <w:t xml:space="preserve"> value</w:t>
      </w:r>
      <w:r w:rsidRPr="008C3753">
        <w:rPr>
          <w:rFonts w:eastAsia="?c?e?o“A‘??S?V?b?N‘I" w:cs="v4.2.0"/>
        </w:rPr>
        <w:t>.</w:t>
      </w:r>
    </w:p>
    <w:p w14:paraId="559F1819" w14:textId="77777777" w:rsidR="00F97FC5" w:rsidRPr="008C3753" w:rsidRDefault="00F97FC5" w:rsidP="00F97FC5">
      <w:pPr>
        <w:rPr>
          <w:rFonts w:cs="v4.2.0"/>
        </w:rPr>
      </w:pPr>
      <w:bookmarkStart w:id="241" w:name="_Toc21100213"/>
      <w:bookmarkStart w:id="242" w:name="_Toc29810011"/>
      <w:bookmarkStart w:id="243" w:name="_Toc36645404"/>
      <w:bookmarkStart w:id="244" w:name="_Toc37272458"/>
      <w:bookmarkStart w:id="245" w:name="_Toc45884704"/>
      <w:bookmarkStart w:id="246" w:name="_Toc53182736"/>
      <w:bookmarkStart w:id="247" w:name="_Toc58860520"/>
      <w:bookmarkStart w:id="248" w:name="_Toc58863024"/>
      <w:bookmarkStart w:id="249" w:name="_Toc61183009"/>
      <w:bookmarkStart w:id="250" w:name="_Toc66728324"/>
      <w:r w:rsidRPr="008C3753">
        <w:rPr>
          <w:rFonts w:cs="v4.2.0"/>
        </w:rPr>
        <w:lastRenderedPageBreak/>
        <w:t>For AWGN and TDLC300-100</w:t>
      </w:r>
      <w:r>
        <w:rPr>
          <w:rFonts w:cs="v4.2.0"/>
        </w:rPr>
        <w:t>, and TDLA30-10</w:t>
      </w:r>
      <w:r w:rsidRPr="008C3753">
        <w:rPr>
          <w:rFonts w:cs="v4.2.0"/>
        </w:rPr>
        <w:t xml:space="preserve">, a timing </w:t>
      </w:r>
      <w:r w:rsidRPr="008C3753">
        <w:rPr>
          <w:rFonts w:eastAsia="?c?e?o“A‘??S?V?b?N‘I" w:cs="v4.2.0"/>
        </w:rPr>
        <w:t xml:space="preserve">estimation error occurs if the estimation error of the timing of the strongest path is larger than </w:t>
      </w:r>
      <w:r w:rsidRPr="008C3753">
        <w:rPr>
          <w:rFonts w:cs="v4.2.0"/>
        </w:rPr>
        <w:t xml:space="preserve">the time error tolerance values given in table </w:t>
      </w:r>
      <w:r w:rsidRPr="008C3753">
        <w:rPr>
          <w:rFonts w:eastAsia="‚c‚e‚o“Á‘¾ƒSƒVƒbƒN‘Ì"/>
        </w:rPr>
        <w:t>8.4.1.</w:t>
      </w:r>
      <w:r w:rsidRPr="008C3753">
        <w:t>1</w:t>
      </w:r>
      <w:r w:rsidRPr="008C3753">
        <w:rPr>
          <w:rFonts w:eastAsia="‚c‚e‚o“Á‘¾ƒSƒVƒbƒN‘Ì"/>
        </w:rPr>
        <w:t>-1</w:t>
      </w:r>
      <w:r w:rsidRPr="008C3753">
        <w:rPr>
          <w:rFonts w:eastAsia="?c?e?o“A‘??S?V?b?N‘I" w:cs="v4.2.0"/>
        </w:rPr>
        <w:t>.</w:t>
      </w:r>
    </w:p>
    <w:p w14:paraId="536C5D22" w14:textId="77777777" w:rsidR="00F97FC5" w:rsidRPr="008C3753" w:rsidRDefault="00F97FC5" w:rsidP="00F97FC5">
      <w:pPr>
        <w:pStyle w:val="TH"/>
      </w:pPr>
      <w:r w:rsidRPr="008C3753">
        <w:rPr>
          <w:rFonts w:eastAsia="‚c‚e‚o“Á‘¾ƒSƒVƒbƒN‘Ì"/>
        </w:rPr>
        <w:t>Table 8.4.1.</w:t>
      </w:r>
      <w:r w:rsidRPr="008C3753">
        <w:t>1</w:t>
      </w:r>
      <w:r w:rsidRPr="008C3753">
        <w:rPr>
          <w:rFonts w:eastAsia="‚c‚e‚o“Á‘¾ƒSƒVƒbƒN‘Ì"/>
        </w:rPr>
        <w:t xml:space="preserve">-1: </w:t>
      </w:r>
      <w:r w:rsidRPr="008C3753">
        <w:t>Time error tolerance for AWGN and TDLC300-100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4"/>
        <w:gridCol w:w="1559"/>
        <w:gridCol w:w="1843"/>
        <w:gridCol w:w="1739"/>
        <w:gridCol w:w="1739"/>
      </w:tblGrid>
      <w:tr w:rsidR="00F97FC5" w:rsidRPr="008C3753" w14:paraId="3C3A7485" w14:textId="77777777" w:rsidTr="0060788F">
        <w:trPr>
          <w:cantSplit/>
          <w:jc w:val="center"/>
        </w:trPr>
        <w:tc>
          <w:tcPr>
            <w:tcW w:w="1484" w:type="dxa"/>
            <w:tcBorders>
              <w:bottom w:val="nil"/>
            </w:tcBorders>
            <w:shd w:val="clear" w:color="auto" w:fill="auto"/>
          </w:tcPr>
          <w:p w14:paraId="7F3DCA53" w14:textId="77777777" w:rsidR="00F97FC5" w:rsidRPr="008C3753" w:rsidRDefault="00F97FC5" w:rsidP="0060788F">
            <w:pPr>
              <w:pStyle w:val="TAH"/>
            </w:pPr>
            <w:r w:rsidRPr="008C3753">
              <w:rPr>
                <w:rFonts w:cs="v5.0.0"/>
              </w:rPr>
              <w:t xml:space="preserve">PRACH </w:t>
            </w:r>
          </w:p>
        </w:tc>
        <w:tc>
          <w:tcPr>
            <w:tcW w:w="1559" w:type="dxa"/>
            <w:tcBorders>
              <w:bottom w:val="nil"/>
            </w:tcBorders>
            <w:shd w:val="clear" w:color="auto" w:fill="auto"/>
          </w:tcPr>
          <w:p w14:paraId="0087BE5A" w14:textId="77777777" w:rsidR="00F97FC5" w:rsidRPr="008C3753" w:rsidRDefault="00F97FC5" w:rsidP="0060788F">
            <w:pPr>
              <w:pStyle w:val="TAH"/>
            </w:pPr>
            <w:r w:rsidRPr="008C3753">
              <w:rPr>
                <w:rFonts w:cs="v5.0.0"/>
              </w:rPr>
              <w:t xml:space="preserve">PRACH SCS </w:t>
            </w:r>
          </w:p>
        </w:tc>
        <w:tc>
          <w:tcPr>
            <w:tcW w:w="5321" w:type="dxa"/>
            <w:gridSpan w:val="3"/>
          </w:tcPr>
          <w:p w14:paraId="729E4142" w14:textId="77777777" w:rsidR="00F97FC5" w:rsidRPr="008C3753" w:rsidRDefault="00F97FC5" w:rsidP="0060788F">
            <w:pPr>
              <w:pStyle w:val="TAH"/>
              <w:rPr>
                <w:rFonts w:cs="v5.0.0"/>
              </w:rPr>
            </w:pPr>
            <w:r w:rsidRPr="008C3753">
              <w:rPr>
                <w:rFonts w:cs="v5.0.0"/>
              </w:rPr>
              <w:t>Time error tolerance</w:t>
            </w:r>
          </w:p>
        </w:tc>
      </w:tr>
      <w:tr w:rsidR="00F97FC5" w:rsidRPr="008C3753" w14:paraId="2836823B" w14:textId="77777777" w:rsidTr="0060788F">
        <w:trPr>
          <w:cantSplit/>
          <w:jc w:val="center"/>
        </w:trPr>
        <w:tc>
          <w:tcPr>
            <w:tcW w:w="1484" w:type="dxa"/>
            <w:tcBorders>
              <w:top w:val="nil"/>
            </w:tcBorders>
            <w:shd w:val="clear" w:color="auto" w:fill="auto"/>
          </w:tcPr>
          <w:p w14:paraId="2994D4C8" w14:textId="77777777" w:rsidR="00F97FC5" w:rsidRPr="008C3753" w:rsidRDefault="00F97FC5" w:rsidP="0060788F">
            <w:pPr>
              <w:pStyle w:val="TAH"/>
            </w:pPr>
            <w:r w:rsidRPr="008C3753">
              <w:rPr>
                <w:rFonts w:cs="v5.0.0"/>
              </w:rPr>
              <w:t>preamble</w:t>
            </w:r>
          </w:p>
        </w:tc>
        <w:tc>
          <w:tcPr>
            <w:tcW w:w="1559" w:type="dxa"/>
            <w:tcBorders>
              <w:top w:val="nil"/>
            </w:tcBorders>
            <w:shd w:val="clear" w:color="auto" w:fill="auto"/>
          </w:tcPr>
          <w:p w14:paraId="4DB3B48D" w14:textId="77777777" w:rsidR="00F97FC5" w:rsidRPr="008C3753" w:rsidRDefault="00F97FC5" w:rsidP="0060788F">
            <w:pPr>
              <w:pStyle w:val="TAH"/>
            </w:pPr>
            <w:r w:rsidRPr="008C3753">
              <w:rPr>
                <w:rFonts w:cs="v5.0.0"/>
              </w:rPr>
              <w:t>(kHz)</w:t>
            </w:r>
          </w:p>
        </w:tc>
        <w:tc>
          <w:tcPr>
            <w:tcW w:w="1843" w:type="dxa"/>
          </w:tcPr>
          <w:p w14:paraId="02227266" w14:textId="77777777" w:rsidR="00F97FC5" w:rsidRPr="008C3753" w:rsidRDefault="00F97FC5" w:rsidP="0060788F">
            <w:pPr>
              <w:pStyle w:val="TAH"/>
            </w:pPr>
            <w:r w:rsidRPr="008C3753">
              <w:rPr>
                <w:rFonts w:cs="v5.0.0"/>
              </w:rPr>
              <w:t>AWGN</w:t>
            </w:r>
          </w:p>
        </w:tc>
        <w:tc>
          <w:tcPr>
            <w:tcW w:w="1739" w:type="dxa"/>
          </w:tcPr>
          <w:p w14:paraId="7E8B591D" w14:textId="77777777" w:rsidR="00F97FC5" w:rsidRPr="008C3753" w:rsidRDefault="00F97FC5" w:rsidP="0060788F">
            <w:pPr>
              <w:pStyle w:val="TAH"/>
            </w:pPr>
            <w:r w:rsidRPr="008C3753">
              <w:rPr>
                <w:rFonts w:cs="v5.0.0"/>
              </w:rPr>
              <w:t>TDLC300-100</w:t>
            </w:r>
          </w:p>
        </w:tc>
        <w:tc>
          <w:tcPr>
            <w:tcW w:w="1739" w:type="dxa"/>
          </w:tcPr>
          <w:p w14:paraId="42E6B83B" w14:textId="77777777" w:rsidR="00F97FC5" w:rsidRPr="008C3753" w:rsidRDefault="00F97FC5" w:rsidP="0060788F">
            <w:pPr>
              <w:pStyle w:val="TAH"/>
              <w:rPr>
                <w:rFonts w:cs="v5.0.0"/>
              </w:rPr>
            </w:pPr>
            <w:r>
              <w:rPr>
                <w:rFonts w:cs="v5.0.0"/>
              </w:rPr>
              <w:t>TDLA30-10</w:t>
            </w:r>
          </w:p>
        </w:tc>
      </w:tr>
      <w:tr w:rsidR="00F97FC5" w:rsidRPr="008C3753" w14:paraId="2CFE7537" w14:textId="77777777" w:rsidTr="0060788F">
        <w:trPr>
          <w:cantSplit/>
          <w:jc w:val="center"/>
        </w:trPr>
        <w:tc>
          <w:tcPr>
            <w:tcW w:w="1484" w:type="dxa"/>
            <w:tcBorders>
              <w:bottom w:val="single" w:sz="4" w:space="0" w:color="auto"/>
            </w:tcBorders>
          </w:tcPr>
          <w:p w14:paraId="4E2EE042" w14:textId="77777777" w:rsidR="00F97FC5" w:rsidRPr="008C3753" w:rsidRDefault="00F97FC5" w:rsidP="0060788F">
            <w:pPr>
              <w:pStyle w:val="TAC"/>
              <w:rPr>
                <w:rFonts w:cs="v5.0.0"/>
                <w:lang w:eastAsia="zh-CN"/>
              </w:rPr>
            </w:pPr>
            <w:r w:rsidRPr="008C3753">
              <w:rPr>
                <w:rFonts w:cs="v5.0.0"/>
              </w:rPr>
              <w:t>0</w:t>
            </w:r>
          </w:p>
        </w:tc>
        <w:tc>
          <w:tcPr>
            <w:tcW w:w="1559" w:type="dxa"/>
          </w:tcPr>
          <w:p w14:paraId="775E211C" w14:textId="77777777" w:rsidR="00F97FC5" w:rsidRPr="008C3753" w:rsidRDefault="00F97FC5" w:rsidP="0060788F">
            <w:pPr>
              <w:pStyle w:val="TAC"/>
              <w:rPr>
                <w:rFonts w:cs="v5.0.0"/>
              </w:rPr>
            </w:pPr>
            <w:r w:rsidRPr="008C3753">
              <w:rPr>
                <w:rFonts w:cs="v5.0.0"/>
              </w:rPr>
              <w:t>1.25</w:t>
            </w:r>
          </w:p>
        </w:tc>
        <w:tc>
          <w:tcPr>
            <w:tcW w:w="1843" w:type="dxa"/>
          </w:tcPr>
          <w:p w14:paraId="712926E8" w14:textId="77777777" w:rsidR="00F97FC5" w:rsidRPr="008C3753" w:rsidRDefault="00F97FC5" w:rsidP="0060788F">
            <w:pPr>
              <w:pStyle w:val="TAC"/>
              <w:rPr>
                <w:rFonts w:cs="v5.0.0"/>
              </w:rPr>
            </w:pPr>
            <w:r w:rsidRPr="008C3753">
              <w:rPr>
                <w:rFonts w:cs="v5.0.0"/>
              </w:rPr>
              <w:t>1.04 us</w:t>
            </w:r>
          </w:p>
        </w:tc>
        <w:tc>
          <w:tcPr>
            <w:tcW w:w="1739" w:type="dxa"/>
          </w:tcPr>
          <w:p w14:paraId="52C6764F" w14:textId="77777777" w:rsidR="00F97FC5" w:rsidRPr="008C3753" w:rsidRDefault="00F97FC5" w:rsidP="0060788F">
            <w:pPr>
              <w:pStyle w:val="TAC"/>
              <w:rPr>
                <w:rFonts w:cs="v5.0.0"/>
              </w:rPr>
            </w:pPr>
            <w:r w:rsidRPr="008C3753">
              <w:rPr>
                <w:rFonts w:cs="v5.0.0"/>
              </w:rPr>
              <w:t>2.55 us</w:t>
            </w:r>
          </w:p>
        </w:tc>
        <w:tc>
          <w:tcPr>
            <w:tcW w:w="1739" w:type="dxa"/>
          </w:tcPr>
          <w:p w14:paraId="22B5A16C" w14:textId="77777777" w:rsidR="00F97FC5" w:rsidRPr="008C3753" w:rsidRDefault="00F97FC5" w:rsidP="0060788F">
            <w:pPr>
              <w:pStyle w:val="TAC"/>
              <w:rPr>
                <w:rFonts w:cs="v5.0.0"/>
              </w:rPr>
            </w:pPr>
            <w:r>
              <w:t>N/A</w:t>
            </w:r>
          </w:p>
        </w:tc>
      </w:tr>
      <w:tr w:rsidR="004E36A7" w:rsidRPr="008C3753" w14:paraId="641D1D25" w14:textId="77777777" w:rsidTr="0060788F">
        <w:trPr>
          <w:cantSplit/>
          <w:jc w:val="center"/>
          <w:ins w:id="251" w:author="Ericsson_Nicholas Pu" w:date="2024-08-02T11:26:00Z"/>
        </w:trPr>
        <w:tc>
          <w:tcPr>
            <w:tcW w:w="1484" w:type="dxa"/>
            <w:tcBorders>
              <w:bottom w:val="single" w:sz="4" w:space="0" w:color="auto"/>
            </w:tcBorders>
          </w:tcPr>
          <w:p w14:paraId="51719327" w14:textId="6A5E9A4B" w:rsidR="004E36A7" w:rsidRPr="008C3753" w:rsidRDefault="004E36A7" w:rsidP="0060788F">
            <w:pPr>
              <w:pStyle w:val="TAC"/>
              <w:rPr>
                <w:ins w:id="252" w:author="Ericsson_Nicholas Pu" w:date="2024-08-02T11:26:00Z"/>
                <w:rFonts w:cs="v5.0.0"/>
                <w:lang w:eastAsia="zh-CN"/>
              </w:rPr>
            </w:pPr>
            <w:ins w:id="253" w:author="Ericsson_Nicholas Pu" w:date="2024-08-02T11:26:00Z">
              <w:r>
                <w:rPr>
                  <w:rFonts w:cs="v5.0.0" w:hint="eastAsia"/>
                  <w:lang w:eastAsia="zh-CN"/>
                </w:rPr>
                <w:t>1</w:t>
              </w:r>
            </w:ins>
          </w:p>
        </w:tc>
        <w:tc>
          <w:tcPr>
            <w:tcW w:w="1559" w:type="dxa"/>
          </w:tcPr>
          <w:p w14:paraId="0D270ED2" w14:textId="0922D5F1" w:rsidR="004E36A7" w:rsidRPr="008C3753" w:rsidRDefault="004E36A7" w:rsidP="0060788F">
            <w:pPr>
              <w:pStyle w:val="TAC"/>
              <w:rPr>
                <w:ins w:id="254" w:author="Ericsson_Nicholas Pu" w:date="2024-08-02T11:26:00Z"/>
                <w:rFonts w:cs="v5.0.0"/>
                <w:lang w:eastAsia="zh-CN"/>
              </w:rPr>
            </w:pPr>
            <w:ins w:id="255" w:author="Ericsson_Nicholas Pu" w:date="2024-08-02T11:26:00Z">
              <w:r>
                <w:rPr>
                  <w:rFonts w:cs="v5.0.0" w:hint="eastAsia"/>
                  <w:lang w:eastAsia="zh-CN"/>
                </w:rPr>
                <w:t>1.25</w:t>
              </w:r>
            </w:ins>
          </w:p>
        </w:tc>
        <w:tc>
          <w:tcPr>
            <w:tcW w:w="1843" w:type="dxa"/>
          </w:tcPr>
          <w:p w14:paraId="2E7044FD" w14:textId="1B86ADE5" w:rsidR="004E36A7" w:rsidRPr="008C3753" w:rsidRDefault="004E36A7" w:rsidP="0060788F">
            <w:pPr>
              <w:pStyle w:val="TAC"/>
              <w:rPr>
                <w:ins w:id="256" w:author="Ericsson_Nicholas Pu" w:date="2024-08-02T11:26:00Z"/>
                <w:rFonts w:cs="v5.0.0"/>
                <w:lang w:eastAsia="zh-CN"/>
              </w:rPr>
            </w:pPr>
            <w:ins w:id="257" w:author="Ericsson_Nicholas Pu" w:date="2024-08-02T11:26:00Z">
              <w:r>
                <w:rPr>
                  <w:rFonts w:cs="v5.0.0" w:hint="eastAsia"/>
                  <w:lang w:eastAsia="zh-CN"/>
                </w:rPr>
                <w:t>1.04 us</w:t>
              </w:r>
            </w:ins>
          </w:p>
        </w:tc>
        <w:tc>
          <w:tcPr>
            <w:tcW w:w="1739" w:type="dxa"/>
          </w:tcPr>
          <w:p w14:paraId="24136851" w14:textId="39A0DD37" w:rsidR="004E36A7" w:rsidRPr="008C3753" w:rsidRDefault="004E36A7" w:rsidP="0060788F">
            <w:pPr>
              <w:pStyle w:val="TAC"/>
              <w:rPr>
                <w:ins w:id="258" w:author="Ericsson_Nicholas Pu" w:date="2024-08-02T11:26:00Z"/>
                <w:rFonts w:cs="v5.0.0"/>
                <w:lang w:eastAsia="zh-CN"/>
              </w:rPr>
            </w:pPr>
            <w:ins w:id="259" w:author="Ericsson_Nicholas Pu" w:date="2024-08-02T11:26:00Z">
              <w:r>
                <w:rPr>
                  <w:rFonts w:cs="v5.0.0" w:hint="eastAsia"/>
                  <w:lang w:eastAsia="zh-CN"/>
                </w:rPr>
                <w:t>N/A</w:t>
              </w:r>
            </w:ins>
          </w:p>
        </w:tc>
        <w:tc>
          <w:tcPr>
            <w:tcW w:w="1739" w:type="dxa"/>
          </w:tcPr>
          <w:p w14:paraId="1795AD11" w14:textId="4A5BB6EF" w:rsidR="004E36A7" w:rsidRDefault="004E36A7" w:rsidP="0060788F">
            <w:pPr>
              <w:pStyle w:val="TAC"/>
              <w:rPr>
                <w:ins w:id="260" w:author="Ericsson_Nicholas Pu" w:date="2024-08-02T11:26:00Z"/>
                <w:lang w:eastAsia="zh-CN"/>
              </w:rPr>
            </w:pPr>
            <w:ins w:id="261" w:author="Ericsson_Nicholas Pu" w:date="2024-08-02T11:26:00Z">
              <w:r>
                <w:rPr>
                  <w:rFonts w:hint="eastAsia"/>
                  <w:lang w:eastAsia="zh-CN"/>
                </w:rPr>
                <w:t>N/A</w:t>
              </w:r>
            </w:ins>
          </w:p>
        </w:tc>
      </w:tr>
      <w:tr w:rsidR="00F97FC5" w:rsidRPr="008C3753" w14:paraId="7C3FAD58" w14:textId="77777777" w:rsidTr="0060788F">
        <w:trPr>
          <w:cantSplit/>
          <w:jc w:val="center"/>
        </w:trPr>
        <w:tc>
          <w:tcPr>
            <w:tcW w:w="1484" w:type="dxa"/>
            <w:tcBorders>
              <w:bottom w:val="nil"/>
            </w:tcBorders>
            <w:shd w:val="clear" w:color="auto" w:fill="auto"/>
          </w:tcPr>
          <w:p w14:paraId="38E395AC" w14:textId="77777777" w:rsidR="00F97FC5" w:rsidRPr="008C3753" w:rsidRDefault="00F97FC5" w:rsidP="0060788F">
            <w:pPr>
              <w:pStyle w:val="TAC"/>
              <w:rPr>
                <w:rFonts w:cs="v5.0.0"/>
              </w:rPr>
            </w:pPr>
            <w:r w:rsidRPr="008C3753">
              <w:rPr>
                <w:rFonts w:cs="v5.0.0"/>
              </w:rPr>
              <w:t>A1, A2, A3, B4,</w:t>
            </w:r>
          </w:p>
        </w:tc>
        <w:tc>
          <w:tcPr>
            <w:tcW w:w="1559" w:type="dxa"/>
            <w:tcBorders>
              <w:bottom w:val="single" w:sz="4" w:space="0" w:color="auto"/>
            </w:tcBorders>
          </w:tcPr>
          <w:p w14:paraId="0DF1C765" w14:textId="77777777" w:rsidR="00F97FC5" w:rsidRPr="008C3753" w:rsidRDefault="00F97FC5" w:rsidP="0060788F">
            <w:pPr>
              <w:pStyle w:val="TAC"/>
              <w:rPr>
                <w:rFonts w:cs="v5.0.0"/>
              </w:rPr>
            </w:pPr>
            <w:r w:rsidRPr="008C3753">
              <w:t>15</w:t>
            </w:r>
          </w:p>
        </w:tc>
        <w:tc>
          <w:tcPr>
            <w:tcW w:w="1843" w:type="dxa"/>
            <w:tcBorders>
              <w:bottom w:val="single" w:sz="4" w:space="0" w:color="auto"/>
            </w:tcBorders>
          </w:tcPr>
          <w:p w14:paraId="0F7B345A" w14:textId="77777777" w:rsidR="00F97FC5" w:rsidRPr="008C3753" w:rsidRDefault="00F97FC5" w:rsidP="0060788F">
            <w:pPr>
              <w:pStyle w:val="TAC"/>
              <w:rPr>
                <w:rFonts w:cs="v5.0.0"/>
              </w:rPr>
            </w:pPr>
            <w:r w:rsidRPr="008C3753">
              <w:rPr>
                <w:rFonts w:cs="v5.0.0"/>
              </w:rPr>
              <w:t>0.52 us</w:t>
            </w:r>
          </w:p>
        </w:tc>
        <w:tc>
          <w:tcPr>
            <w:tcW w:w="1739" w:type="dxa"/>
            <w:tcBorders>
              <w:bottom w:val="single" w:sz="4" w:space="0" w:color="auto"/>
            </w:tcBorders>
          </w:tcPr>
          <w:p w14:paraId="04941F31" w14:textId="77777777" w:rsidR="00F97FC5" w:rsidRPr="008C3753" w:rsidRDefault="00F97FC5" w:rsidP="0060788F">
            <w:pPr>
              <w:pStyle w:val="TAC"/>
              <w:rPr>
                <w:rFonts w:cs="v5.0.0"/>
              </w:rPr>
            </w:pPr>
            <w:r w:rsidRPr="008C3753">
              <w:rPr>
                <w:rFonts w:cs="v5.0.0"/>
              </w:rPr>
              <w:t>2.03 us</w:t>
            </w:r>
          </w:p>
        </w:tc>
        <w:tc>
          <w:tcPr>
            <w:tcW w:w="1739" w:type="dxa"/>
            <w:tcBorders>
              <w:bottom w:val="single" w:sz="4" w:space="0" w:color="auto"/>
            </w:tcBorders>
          </w:tcPr>
          <w:p w14:paraId="417D3AA5" w14:textId="77777777" w:rsidR="00F97FC5" w:rsidRPr="008C3753" w:rsidRDefault="00F97FC5" w:rsidP="0060788F">
            <w:pPr>
              <w:pStyle w:val="TAC"/>
              <w:rPr>
                <w:rFonts w:cs="v5.0.0"/>
              </w:rPr>
            </w:pPr>
            <w:r>
              <w:rPr>
                <w:rFonts w:cs="v5.0.0"/>
              </w:rPr>
              <w:t>0.67 us</w:t>
            </w:r>
          </w:p>
        </w:tc>
      </w:tr>
      <w:tr w:rsidR="00F97FC5" w:rsidRPr="008C3753" w14:paraId="78023386" w14:textId="77777777" w:rsidTr="0060788F">
        <w:trPr>
          <w:cantSplit/>
          <w:jc w:val="center"/>
        </w:trPr>
        <w:tc>
          <w:tcPr>
            <w:tcW w:w="1484" w:type="dxa"/>
            <w:tcBorders>
              <w:top w:val="nil"/>
            </w:tcBorders>
            <w:shd w:val="clear" w:color="auto" w:fill="auto"/>
          </w:tcPr>
          <w:p w14:paraId="31EA0E44" w14:textId="77777777" w:rsidR="00F97FC5" w:rsidRPr="008C3753" w:rsidRDefault="00F97FC5" w:rsidP="0060788F">
            <w:pPr>
              <w:pStyle w:val="TAC"/>
              <w:rPr>
                <w:rFonts w:cs="v5.0.0"/>
              </w:rPr>
            </w:pPr>
            <w:r w:rsidRPr="008C3753">
              <w:rPr>
                <w:rFonts w:cs="v5.0.0"/>
              </w:rPr>
              <w:t>C0, C2</w:t>
            </w:r>
          </w:p>
        </w:tc>
        <w:tc>
          <w:tcPr>
            <w:tcW w:w="1559" w:type="dxa"/>
            <w:tcBorders>
              <w:bottom w:val="single" w:sz="4" w:space="0" w:color="auto"/>
            </w:tcBorders>
          </w:tcPr>
          <w:p w14:paraId="7B3225EF" w14:textId="77777777" w:rsidR="00F97FC5" w:rsidRPr="008C3753" w:rsidRDefault="00F97FC5" w:rsidP="0060788F">
            <w:pPr>
              <w:pStyle w:val="TAC"/>
            </w:pPr>
            <w:r w:rsidRPr="008C3753">
              <w:t>30</w:t>
            </w:r>
          </w:p>
        </w:tc>
        <w:tc>
          <w:tcPr>
            <w:tcW w:w="1843" w:type="dxa"/>
            <w:tcBorders>
              <w:bottom w:val="single" w:sz="4" w:space="0" w:color="auto"/>
            </w:tcBorders>
          </w:tcPr>
          <w:p w14:paraId="4DE63CDB" w14:textId="77777777" w:rsidR="00F97FC5" w:rsidRPr="008C3753" w:rsidRDefault="00F97FC5" w:rsidP="0060788F">
            <w:pPr>
              <w:pStyle w:val="TAC"/>
              <w:rPr>
                <w:rFonts w:cs="v5.0.0"/>
              </w:rPr>
            </w:pPr>
            <w:r w:rsidRPr="008C3753">
              <w:rPr>
                <w:rFonts w:cs="v5.0.0"/>
              </w:rPr>
              <w:t>0.26 us</w:t>
            </w:r>
          </w:p>
        </w:tc>
        <w:tc>
          <w:tcPr>
            <w:tcW w:w="1739" w:type="dxa"/>
            <w:tcBorders>
              <w:bottom w:val="single" w:sz="4" w:space="0" w:color="auto"/>
            </w:tcBorders>
          </w:tcPr>
          <w:p w14:paraId="14B9814B" w14:textId="77777777" w:rsidR="00F97FC5" w:rsidRPr="008C3753" w:rsidRDefault="00F97FC5" w:rsidP="0060788F">
            <w:pPr>
              <w:pStyle w:val="TAC"/>
              <w:rPr>
                <w:rFonts w:cs="v5.0.0"/>
              </w:rPr>
            </w:pPr>
            <w:r w:rsidRPr="008C3753">
              <w:rPr>
                <w:rFonts w:cs="v5.0.0"/>
              </w:rPr>
              <w:t>1.77 us</w:t>
            </w:r>
          </w:p>
        </w:tc>
        <w:tc>
          <w:tcPr>
            <w:tcW w:w="1739" w:type="dxa"/>
            <w:tcBorders>
              <w:bottom w:val="single" w:sz="4" w:space="0" w:color="auto"/>
            </w:tcBorders>
          </w:tcPr>
          <w:p w14:paraId="2BA1C4A8" w14:textId="77777777" w:rsidR="00F97FC5" w:rsidRPr="008C3753" w:rsidRDefault="00F97FC5" w:rsidP="0060788F">
            <w:pPr>
              <w:pStyle w:val="TAC"/>
              <w:rPr>
                <w:rFonts w:cs="v5.0.0"/>
              </w:rPr>
            </w:pPr>
            <w:r>
              <w:rPr>
                <w:rFonts w:cs="v5.0.0"/>
              </w:rPr>
              <w:t>0.41 us</w:t>
            </w:r>
          </w:p>
        </w:tc>
      </w:tr>
    </w:tbl>
    <w:p w14:paraId="077F9B5C" w14:textId="77777777" w:rsidR="00F97FC5" w:rsidRPr="008C3753" w:rsidRDefault="00F97FC5" w:rsidP="00F97FC5">
      <w:bookmarkStart w:id="262" w:name="_Toc21100212"/>
      <w:bookmarkStart w:id="263" w:name="_Toc29810010"/>
    </w:p>
    <w:p w14:paraId="4577DFAE" w14:textId="77777777" w:rsidR="00F97FC5" w:rsidRPr="008C3753" w:rsidRDefault="00F97FC5" w:rsidP="00F97FC5">
      <w:r w:rsidRPr="008C3753">
        <w:t>The test preambles for normal mode are listed in table A.6-1. The test preambles for high speed train restricted set type A are listed in table A.6-3 and the test preambles for high speed train restricted set type B are listed in table A.6-4. The test preambles for high speed train short formats are listed in table A.6-5.</w:t>
      </w:r>
      <w:r>
        <w:t xml:space="preserve"> The test preambles for PRACH </w:t>
      </w:r>
      <w:r>
        <w:rPr>
          <w:rFonts w:eastAsia="Malgun Gothic"/>
        </w:rPr>
        <w:t>with L</w:t>
      </w:r>
      <w:r>
        <w:rPr>
          <w:rFonts w:eastAsia="Malgun Gothic"/>
          <w:vertAlign w:val="subscript"/>
        </w:rPr>
        <w:t>RA</w:t>
      </w:r>
      <w:r>
        <w:rPr>
          <w:rFonts w:eastAsia="Malgun Gothic"/>
        </w:rPr>
        <w:t>=1151 and L</w:t>
      </w:r>
      <w:r>
        <w:rPr>
          <w:rFonts w:eastAsia="Malgun Gothic"/>
          <w:vertAlign w:val="subscript"/>
        </w:rPr>
        <w:t>RA</w:t>
      </w:r>
      <w:r>
        <w:rPr>
          <w:rFonts w:eastAsia="Malgun Gothic"/>
        </w:rPr>
        <w:t>=571 are listed in table A.6-6.</w:t>
      </w:r>
    </w:p>
    <w:p w14:paraId="22CCE616" w14:textId="77777777" w:rsidR="00F97FC5" w:rsidRPr="008C3753" w:rsidRDefault="00F97FC5" w:rsidP="00F97FC5">
      <w:pPr>
        <w:rPr>
          <w:rFonts w:hint="eastAsia"/>
          <w:lang w:eastAsia="zh-CN"/>
        </w:rPr>
      </w:pPr>
      <w:r w:rsidRPr="008C3753">
        <w:t>Which specific test(s) are applicable to BS is based on the test applicability rules defined in clause 8.1.2. The performance requirements for high speed train (table 8.4.1. 6-1 to 8.4.1.6-4) are optional.</w:t>
      </w:r>
    </w:p>
    <w:p w14:paraId="29A3A599" w14:textId="77777777" w:rsidR="00F97FC5" w:rsidRPr="008C3753" w:rsidRDefault="00F97FC5" w:rsidP="00F97FC5">
      <w:pPr>
        <w:pStyle w:val="Heading4"/>
      </w:pPr>
      <w:bookmarkStart w:id="264" w:name="_Toc36645403"/>
      <w:bookmarkStart w:id="265" w:name="_Toc37272457"/>
      <w:bookmarkStart w:id="266" w:name="_Toc45884703"/>
      <w:bookmarkStart w:id="267" w:name="_Toc53182735"/>
      <w:bookmarkStart w:id="268" w:name="_Toc58860519"/>
      <w:bookmarkStart w:id="269" w:name="_Toc66782629"/>
      <w:bookmarkStart w:id="270" w:name="_Toc74962199"/>
      <w:bookmarkStart w:id="271" w:name="_Toc75243109"/>
      <w:bookmarkStart w:id="272" w:name="_Toc76545455"/>
      <w:bookmarkStart w:id="273" w:name="_Toc82595558"/>
      <w:bookmarkStart w:id="274" w:name="_Toc89955589"/>
      <w:bookmarkStart w:id="275" w:name="_Toc98774016"/>
      <w:bookmarkStart w:id="276" w:name="_Toc106201777"/>
      <w:bookmarkStart w:id="277" w:name="_Toc115191631"/>
      <w:bookmarkStart w:id="278" w:name="_Toc122013520"/>
      <w:bookmarkStart w:id="279" w:name="_Toc124156339"/>
      <w:bookmarkStart w:id="280" w:name="_Toc131538099"/>
      <w:bookmarkStart w:id="281" w:name="_Toc137398306"/>
      <w:bookmarkStart w:id="282" w:name="_Toc156576524"/>
      <w:r w:rsidRPr="008C3753">
        <w:t>8.4.1.2</w:t>
      </w:r>
      <w:r w:rsidRPr="008C3753">
        <w:tab/>
        <w:t>Minimum requirement</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06149CA0" w14:textId="77777777" w:rsidR="00F97FC5" w:rsidRPr="008C3753" w:rsidRDefault="00F97FC5" w:rsidP="00F97FC5">
      <w:r w:rsidRPr="008C3753">
        <w:t>The minimum requirement is in TS 38.104 [2] clause 8.4.1.2 and 8.4.2.2</w:t>
      </w:r>
      <w:r>
        <w:t>, 8.4.2.3, and 8.4.2.4</w:t>
      </w:r>
      <w:r w:rsidRPr="008C3753">
        <w:t>.</w:t>
      </w:r>
    </w:p>
    <w:p w14:paraId="5FC968E2" w14:textId="77777777" w:rsidR="00F97FC5" w:rsidRPr="008C3753" w:rsidRDefault="00F97FC5" w:rsidP="00F97FC5">
      <w:pPr>
        <w:pStyle w:val="Heading4"/>
      </w:pPr>
      <w:bookmarkStart w:id="283" w:name="_Toc74962200"/>
      <w:bookmarkStart w:id="284" w:name="_Toc75243110"/>
      <w:bookmarkStart w:id="285" w:name="_Toc76545456"/>
      <w:bookmarkStart w:id="286" w:name="_Toc82595559"/>
      <w:bookmarkStart w:id="287" w:name="_Toc89955590"/>
      <w:bookmarkStart w:id="288" w:name="_Toc98774017"/>
      <w:bookmarkStart w:id="289" w:name="_Toc106201778"/>
      <w:bookmarkStart w:id="290" w:name="_Toc115191632"/>
      <w:bookmarkStart w:id="291" w:name="_Toc122013521"/>
      <w:bookmarkStart w:id="292" w:name="_Toc124156340"/>
      <w:bookmarkStart w:id="293" w:name="_Toc131538100"/>
      <w:bookmarkStart w:id="294" w:name="_Toc137398307"/>
      <w:bookmarkStart w:id="295" w:name="_Toc156576525"/>
      <w:r w:rsidRPr="008C3753">
        <w:t>8.4.1.3</w:t>
      </w:r>
      <w:r w:rsidRPr="008C3753">
        <w:tab/>
        <w:t>Test purpose</w:t>
      </w:r>
      <w:bookmarkEnd w:id="241"/>
      <w:bookmarkEnd w:id="242"/>
      <w:bookmarkEnd w:id="243"/>
      <w:bookmarkEnd w:id="244"/>
      <w:bookmarkEnd w:id="245"/>
      <w:bookmarkEnd w:id="246"/>
      <w:bookmarkEnd w:id="247"/>
      <w:bookmarkEnd w:id="248"/>
      <w:bookmarkEnd w:id="249"/>
      <w:bookmarkEnd w:id="250"/>
      <w:bookmarkEnd w:id="283"/>
      <w:bookmarkEnd w:id="284"/>
      <w:bookmarkEnd w:id="285"/>
      <w:bookmarkEnd w:id="286"/>
      <w:bookmarkEnd w:id="287"/>
      <w:bookmarkEnd w:id="288"/>
      <w:bookmarkEnd w:id="289"/>
      <w:bookmarkEnd w:id="290"/>
      <w:bookmarkEnd w:id="291"/>
      <w:bookmarkEnd w:id="292"/>
      <w:bookmarkEnd w:id="293"/>
      <w:bookmarkEnd w:id="294"/>
      <w:bookmarkEnd w:id="295"/>
    </w:p>
    <w:p w14:paraId="4CC9A03C" w14:textId="77777777" w:rsidR="00F97FC5" w:rsidRPr="008C3753" w:rsidRDefault="00F97FC5" w:rsidP="00F97FC5">
      <w:r w:rsidRPr="008C3753">
        <w:t>The test shall verify the receiver's ability to detect PRACH preamble under static conditions and multipath fading propagation conditions for a given SNR.</w:t>
      </w:r>
    </w:p>
    <w:p w14:paraId="6E14FA7B" w14:textId="77777777" w:rsidR="00F97FC5" w:rsidRPr="008C3753" w:rsidRDefault="00F97FC5" w:rsidP="00F97FC5">
      <w:pPr>
        <w:pStyle w:val="Heading4"/>
      </w:pPr>
      <w:bookmarkStart w:id="296" w:name="_Toc21100214"/>
      <w:bookmarkStart w:id="297" w:name="_Toc29810012"/>
      <w:bookmarkStart w:id="298" w:name="_Toc36645405"/>
      <w:bookmarkStart w:id="299" w:name="_Toc37272459"/>
      <w:bookmarkStart w:id="300" w:name="_Toc45884705"/>
      <w:bookmarkStart w:id="301" w:name="_Toc53182737"/>
      <w:bookmarkStart w:id="302" w:name="_Toc58860521"/>
      <w:bookmarkStart w:id="303" w:name="_Toc58863025"/>
      <w:bookmarkStart w:id="304" w:name="_Toc61183010"/>
      <w:bookmarkStart w:id="305" w:name="_Toc66728325"/>
      <w:bookmarkStart w:id="306" w:name="_Toc74962201"/>
      <w:bookmarkStart w:id="307" w:name="_Toc75243111"/>
      <w:bookmarkStart w:id="308" w:name="_Toc76545457"/>
      <w:bookmarkStart w:id="309" w:name="_Toc82595560"/>
      <w:bookmarkStart w:id="310" w:name="_Toc89955591"/>
      <w:bookmarkStart w:id="311" w:name="_Toc98774018"/>
      <w:bookmarkStart w:id="312" w:name="_Toc106201779"/>
      <w:bookmarkStart w:id="313" w:name="_Toc115191633"/>
      <w:bookmarkStart w:id="314" w:name="_Toc122013522"/>
      <w:bookmarkStart w:id="315" w:name="_Toc124156341"/>
      <w:bookmarkStart w:id="316" w:name="_Toc131538101"/>
      <w:bookmarkStart w:id="317" w:name="_Toc137398308"/>
      <w:bookmarkStart w:id="318" w:name="_Toc156576526"/>
      <w:r w:rsidRPr="008C3753">
        <w:t>8.4.1.4</w:t>
      </w:r>
      <w:r w:rsidRPr="008C3753">
        <w:tab/>
        <w:t>Method of test</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35DA34F9" w14:textId="77777777" w:rsidR="00F97FC5" w:rsidRPr="008C3753" w:rsidRDefault="00F97FC5" w:rsidP="00F97FC5">
      <w:pPr>
        <w:pStyle w:val="Heading5"/>
      </w:pPr>
      <w:bookmarkStart w:id="319" w:name="_Toc21100215"/>
      <w:bookmarkStart w:id="320" w:name="_Toc29810013"/>
      <w:bookmarkStart w:id="321" w:name="_Toc36645406"/>
      <w:bookmarkStart w:id="322" w:name="_Toc37272460"/>
      <w:bookmarkStart w:id="323" w:name="_Toc45884706"/>
      <w:bookmarkStart w:id="324" w:name="_Toc53182738"/>
      <w:bookmarkStart w:id="325" w:name="_Toc58860522"/>
      <w:bookmarkStart w:id="326" w:name="_Toc58863026"/>
      <w:bookmarkStart w:id="327" w:name="_Toc61183011"/>
      <w:bookmarkStart w:id="328" w:name="_Toc66728326"/>
      <w:bookmarkStart w:id="329" w:name="_Toc74962202"/>
      <w:bookmarkStart w:id="330" w:name="_Toc75243112"/>
      <w:bookmarkStart w:id="331" w:name="_Toc76545458"/>
      <w:bookmarkStart w:id="332" w:name="_Toc82595561"/>
      <w:bookmarkStart w:id="333" w:name="_Toc89955592"/>
      <w:bookmarkStart w:id="334" w:name="_Toc98774019"/>
      <w:bookmarkStart w:id="335" w:name="_Toc106201780"/>
      <w:bookmarkStart w:id="336" w:name="_Toc115191634"/>
      <w:bookmarkStart w:id="337" w:name="_Toc122013523"/>
      <w:bookmarkStart w:id="338" w:name="_Toc124156342"/>
      <w:bookmarkStart w:id="339" w:name="_Toc131538102"/>
      <w:bookmarkStart w:id="340" w:name="_Toc137398309"/>
      <w:bookmarkStart w:id="341" w:name="_Toc156576527"/>
      <w:r w:rsidRPr="008C3753">
        <w:t>8.4.1.4.1</w:t>
      </w:r>
      <w:r w:rsidRPr="008C3753">
        <w:tab/>
        <w:t>Initial conditions</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0F2F0AB4" w14:textId="77777777" w:rsidR="00F97FC5" w:rsidRPr="008C3753" w:rsidRDefault="00F97FC5" w:rsidP="00F97FC5">
      <w:r w:rsidRPr="008C3753">
        <w:t>Test environment: Normal; see annex B.2.</w:t>
      </w:r>
    </w:p>
    <w:p w14:paraId="1ABA517E" w14:textId="77777777" w:rsidR="00F97FC5" w:rsidRPr="008C3753" w:rsidRDefault="00F97FC5" w:rsidP="00F97FC5">
      <w:bookmarkStart w:id="342" w:name="_Toc21100216"/>
      <w:r w:rsidRPr="008C3753">
        <w:t>RF channels to be tested: for single carrier: M; see clause 4.9.1.</w:t>
      </w:r>
    </w:p>
    <w:p w14:paraId="78D507CA" w14:textId="77777777" w:rsidR="00F97FC5" w:rsidRPr="008C3753" w:rsidRDefault="00F97FC5" w:rsidP="00F97FC5">
      <w:pPr>
        <w:pStyle w:val="Heading5"/>
      </w:pPr>
      <w:bookmarkStart w:id="343" w:name="_Toc29810014"/>
      <w:bookmarkStart w:id="344" w:name="_Toc36645407"/>
      <w:bookmarkStart w:id="345" w:name="_Toc37272461"/>
      <w:bookmarkStart w:id="346" w:name="_Toc45884707"/>
      <w:bookmarkStart w:id="347" w:name="_Toc53182739"/>
      <w:bookmarkStart w:id="348" w:name="_Toc58860523"/>
      <w:bookmarkStart w:id="349" w:name="_Toc58863027"/>
      <w:bookmarkStart w:id="350" w:name="_Toc61183012"/>
      <w:bookmarkStart w:id="351" w:name="_Toc66728327"/>
      <w:bookmarkStart w:id="352" w:name="_Toc74962203"/>
      <w:bookmarkStart w:id="353" w:name="_Toc75243113"/>
      <w:bookmarkStart w:id="354" w:name="_Toc76545459"/>
      <w:bookmarkStart w:id="355" w:name="_Toc82595562"/>
      <w:bookmarkStart w:id="356" w:name="_Toc89955593"/>
      <w:bookmarkStart w:id="357" w:name="_Toc98774020"/>
      <w:bookmarkStart w:id="358" w:name="_Toc106201781"/>
      <w:bookmarkStart w:id="359" w:name="_Toc115191635"/>
      <w:bookmarkStart w:id="360" w:name="_Toc122013524"/>
      <w:bookmarkStart w:id="361" w:name="_Toc124156343"/>
      <w:bookmarkStart w:id="362" w:name="_Toc131538103"/>
      <w:bookmarkStart w:id="363" w:name="_Toc137398310"/>
      <w:bookmarkStart w:id="364" w:name="_Toc156576528"/>
      <w:r w:rsidRPr="008C3753">
        <w:t>8.4.1.4.2</w:t>
      </w:r>
      <w:r w:rsidRPr="008C3753">
        <w:tab/>
        <w:t>Procedure</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1F98D95B" w14:textId="77777777" w:rsidR="00F97FC5" w:rsidRPr="008C3753" w:rsidRDefault="00F97FC5" w:rsidP="00F97FC5">
      <w:pPr>
        <w:pStyle w:val="B1"/>
      </w:pPr>
      <w:r w:rsidRPr="008C3753">
        <w:t>1)</w:t>
      </w:r>
      <w:r w:rsidRPr="008C3753">
        <w:tab/>
        <w:t xml:space="preserve">Connect the BS tester generating the wanted signal, multipath fading simulators and AWGN generators to all BS antenna connectors for diversity reception via a combining network as shown in annex D.5 and D.6 for </w:t>
      </w:r>
      <w:r w:rsidRPr="008C3753">
        <w:rPr>
          <w:i/>
          <w:iCs/>
        </w:rPr>
        <w:t>BS type 1-C</w:t>
      </w:r>
      <w:r w:rsidRPr="008C3753">
        <w:t xml:space="preserve"> and </w:t>
      </w:r>
      <w:r w:rsidRPr="008C3753">
        <w:rPr>
          <w:i/>
        </w:rPr>
        <w:t>BS</w:t>
      </w:r>
      <w:r w:rsidRPr="008C3753">
        <w:t xml:space="preserve"> </w:t>
      </w:r>
      <w:r w:rsidRPr="008C3753">
        <w:rPr>
          <w:i/>
          <w:iCs/>
        </w:rPr>
        <w:t>type 1-H</w:t>
      </w:r>
      <w:r w:rsidRPr="008C3753">
        <w:t xml:space="preserve"> respectively.</w:t>
      </w:r>
    </w:p>
    <w:p w14:paraId="45D72D08" w14:textId="77777777" w:rsidR="00F97FC5" w:rsidRPr="008C3753" w:rsidRDefault="00F97FC5" w:rsidP="00F97FC5">
      <w:pPr>
        <w:pStyle w:val="B1"/>
      </w:pPr>
      <w:r w:rsidRPr="008C3753">
        <w:t>2)</w:t>
      </w:r>
      <w:r w:rsidRPr="008C3753">
        <w:tab/>
        <w:t>Adjust the AWGN generator, according to the SCS and channel bandwidth.</w:t>
      </w:r>
    </w:p>
    <w:p w14:paraId="6AE775DA" w14:textId="77777777" w:rsidR="00F97FC5" w:rsidRPr="008C3753" w:rsidRDefault="00F97FC5" w:rsidP="00F97FC5"/>
    <w:p w14:paraId="4CA12641" w14:textId="77777777" w:rsidR="00F97FC5" w:rsidRPr="008C3753" w:rsidRDefault="00F97FC5" w:rsidP="00F97FC5">
      <w:pPr>
        <w:pStyle w:val="TH"/>
        <w:rPr>
          <w:rFonts w:eastAsia="‚c‚e‚o“Á‘¾ƒSƒVƒbƒN‘Ì"/>
        </w:rPr>
      </w:pPr>
      <w:r w:rsidRPr="008C3753">
        <w:rPr>
          <w:rFonts w:eastAsia="‚c‚e‚o“Á‘¾ƒSƒVƒbƒN‘Ì"/>
        </w:rPr>
        <w:t>Table 8.4.1.4.2-1: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268"/>
        <w:gridCol w:w="2232"/>
      </w:tblGrid>
      <w:tr w:rsidR="00F97FC5" w:rsidRPr="008C3753" w14:paraId="3C4DEBEB" w14:textId="77777777" w:rsidTr="0060788F">
        <w:trPr>
          <w:cantSplit/>
          <w:jc w:val="center"/>
        </w:trPr>
        <w:tc>
          <w:tcPr>
            <w:tcW w:w="2515" w:type="dxa"/>
            <w:tcBorders>
              <w:bottom w:val="single" w:sz="4" w:space="0" w:color="auto"/>
            </w:tcBorders>
          </w:tcPr>
          <w:p w14:paraId="5D456168" w14:textId="77777777" w:rsidR="00F97FC5" w:rsidRPr="008C3753" w:rsidRDefault="00F97FC5" w:rsidP="0060788F">
            <w:pPr>
              <w:pStyle w:val="TAH"/>
              <w:rPr>
                <w:rFonts w:eastAsia="‚c‚e‚o“Á‘¾ƒSƒVƒbƒN‘Ì" w:cs="v5.0.0"/>
              </w:rPr>
            </w:pPr>
            <w:r w:rsidRPr="008C3753">
              <w:rPr>
                <w:rFonts w:eastAsia="‚c‚e‚o“Á‘¾ƒSƒVƒbƒN‘Ì" w:cs="v5.0.0"/>
              </w:rPr>
              <w:t>Sub-carrier spacing (kHz)</w:t>
            </w:r>
          </w:p>
        </w:tc>
        <w:tc>
          <w:tcPr>
            <w:tcW w:w="2268" w:type="dxa"/>
          </w:tcPr>
          <w:p w14:paraId="49B6ABCC" w14:textId="77777777" w:rsidR="00F97FC5" w:rsidRPr="008C3753" w:rsidRDefault="00F97FC5" w:rsidP="0060788F">
            <w:pPr>
              <w:pStyle w:val="TAH"/>
              <w:rPr>
                <w:rFonts w:eastAsia="‚c‚e‚o“Á‘¾ƒSƒVƒbƒN‘Ì" w:cs="v5.0.0"/>
                <w:lang w:eastAsia="ja-JP"/>
              </w:rPr>
            </w:pPr>
            <w:r w:rsidRPr="008C3753">
              <w:rPr>
                <w:rFonts w:eastAsia="‚c‚e‚o“Á‘¾ƒSƒVƒbƒN‘Ì" w:cs="v5.0.0"/>
              </w:rPr>
              <w:t>Channel bandwidth (MHz)</w:t>
            </w:r>
          </w:p>
        </w:tc>
        <w:tc>
          <w:tcPr>
            <w:tcW w:w="2232" w:type="dxa"/>
          </w:tcPr>
          <w:p w14:paraId="7FE982DA" w14:textId="77777777" w:rsidR="00F97FC5" w:rsidRPr="008C3753" w:rsidRDefault="00F97FC5" w:rsidP="0060788F">
            <w:pPr>
              <w:pStyle w:val="TAH"/>
              <w:rPr>
                <w:rFonts w:eastAsia="‚c‚e‚o“Á‘¾ƒSƒVƒbƒN‘Ì" w:cs="v5.0.0"/>
                <w:lang w:eastAsia="ja-JP"/>
              </w:rPr>
            </w:pPr>
            <w:r w:rsidRPr="008C3753">
              <w:rPr>
                <w:rFonts w:eastAsia="‚c‚e‚o“Á‘¾ƒSƒVƒbƒN‘Ì" w:cs="v5.0.0"/>
              </w:rPr>
              <w:t>AWGN power level</w:t>
            </w:r>
          </w:p>
        </w:tc>
      </w:tr>
      <w:tr w:rsidR="00F97FC5" w:rsidRPr="008C3753" w14:paraId="6A3A727A" w14:textId="77777777" w:rsidTr="0060788F">
        <w:trPr>
          <w:cantSplit/>
          <w:jc w:val="center"/>
        </w:trPr>
        <w:tc>
          <w:tcPr>
            <w:tcW w:w="2515" w:type="dxa"/>
            <w:tcBorders>
              <w:bottom w:val="nil"/>
            </w:tcBorders>
          </w:tcPr>
          <w:p w14:paraId="146060A1" w14:textId="77777777" w:rsidR="00F97FC5" w:rsidRPr="008C3753" w:rsidRDefault="00F97FC5" w:rsidP="0060788F">
            <w:pPr>
              <w:pStyle w:val="TAC"/>
              <w:rPr>
                <w:rFonts w:eastAsia="‚c‚e‚o“Á‘¾ƒSƒVƒbƒN‘Ì"/>
              </w:rPr>
            </w:pPr>
            <w:r w:rsidRPr="008C3753">
              <w:rPr>
                <w:rFonts w:eastAsia="‚c‚e‚o“Á‘¾ƒSƒVƒbƒN‘Ì"/>
                <w:lang w:eastAsia="ja-JP"/>
              </w:rPr>
              <w:t xml:space="preserve">15 </w:t>
            </w:r>
          </w:p>
        </w:tc>
        <w:tc>
          <w:tcPr>
            <w:tcW w:w="2268" w:type="dxa"/>
          </w:tcPr>
          <w:p w14:paraId="5067B430" w14:textId="77777777" w:rsidR="00F97FC5" w:rsidRPr="008C3753" w:rsidRDefault="00F97FC5" w:rsidP="0060788F">
            <w:pPr>
              <w:pStyle w:val="TAC"/>
              <w:rPr>
                <w:rFonts w:eastAsia="‚c‚e‚o“Á‘¾ƒSƒVƒbƒN‘Ì"/>
              </w:rPr>
            </w:pPr>
            <w:r w:rsidRPr="008C3753">
              <w:rPr>
                <w:rFonts w:cs="v5.0.0"/>
              </w:rPr>
              <w:t>5</w:t>
            </w:r>
          </w:p>
        </w:tc>
        <w:tc>
          <w:tcPr>
            <w:tcW w:w="2232" w:type="dxa"/>
          </w:tcPr>
          <w:p w14:paraId="35787C04" w14:textId="77777777" w:rsidR="00F97FC5" w:rsidRPr="008C3753" w:rsidRDefault="00F97FC5" w:rsidP="0060788F">
            <w:pPr>
              <w:pStyle w:val="TAC"/>
              <w:rPr>
                <w:rFonts w:eastAsia="‚c‚e‚o“Á‘¾ƒSƒVƒbƒN‘Ì"/>
              </w:rPr>
            </w:pPr>
            <w:r w:rsidRPr="008C3753">
              <w:rPr>
                <w:rFonts w:eastAsia="‚c‚e‚o“Á‘¾ƒSƒVƒbƒN‘Ì" w:cs="v5.0.0"/>
                <w:lang w:eastAsia="ja-JP"/>
              </w:rPr>
              <w:t>-83.5 dBm / 4.5MHz</w:t>
            </w:r>
          </w:p>
        </w:tc>
      </w:tr>
      <w:tr w:rsidR="00F97FC5" w:rsidRPr="008C3753" w14:paraId="0CBD8BD5" w14:textId="77777777" w:rsidTr="0060788F">
        <w:trPr>
          <w:cantSplit/>
          <w:jc w:val="center"/>
        </w:trPr>
        <w:tc>
          <w:tcPr>
            <w:tcW w:w="2515" w:type="dxa"/>
            <w:tcBorders>
              <w:top w:val="nil"/>
              <w:bottom w:val="nil"/>
            </w:tcBorders>
          </w:tcPr>
          <w:p w14:paraId="5F46A808" w14:textId="77777777" w:rsidR="00F97FC5" w:rsidRPr="008C3753" w:rsidRDefault="00F97FC5" w:rsidP="0060788F">
            <w:pPr>
              <w:pStyle w:val="TAC"/>
              <w:rPr>
                <w:rFonts w:eastAsia="‚c‚e‚o“Á‘¾ƒSƒVƒbƒN‘Ì"/>
              </w:rPr>
            </w:pPr>
          </w:p>
        </w:tc>
        <w:tc>
          <w:tcPr>
            <w:tcW w:w="2268" w:type="dxa"/>
          </w:tcPr>
          <w:p w14:paraId="34A92275" w14:textId="77777777" w:rsidR="00F97FC5" w:rsidRPr="008C3753" w:rsidRDefault="00F97FC5" w:rsidP="0060788F">
            <w:pPr>
              <w:pStyle w:val="TAC"/>
              <w:rPr>
                <w:rFonts w:eastAsia="‚c‚e‚o“Á‘¾ƒSƒVƒbƒN‘Ì"/>
              </w:rPr>
            </w:pPr>
            <w:r w:rsidRPr="008C3753">
              <w:rPr>
                <w:rFonts w:cs="v5.0.0"/>
              </w:rPr>
              <w:t>10</w:t>
            </w:r>
          </w:p>
        </w:tc>
        <w:tc>
          <w:tcPr>
            <w:tcW w:w="2232" w:type="dxa"/>
          </w:tcPr>
          <w:p w14:paraId="579BBD64" w14:textId="77777777" w:rsidR="00F97FC5" w:rsidRPr="008C3753" w:rsidRDefault="00F97FC5" w:rsidP="0060788F">
            <w:pPr>
              <w:pStyle w:val="TAC"/>
              <w:rPr>
                <w:rFonts w:eastAsia="‚c‚e‚o“Á‘¾ƒSƒVƒbƒN‘Ì"/>
              </w:rPr>
            </w:pPr>
            <w:r w:rsidRPr="008C3753">
              <w:rPr>
                <w:rFonts w:eastAsia="‚c‚e‚o“Á‘¾ƒSƒVƒbƒN‘Ì" w:cs="v5.0.0"/>
                <w:lang w:eastAsia="ja-JP"/>
              </w:rPr>
              <w:t>-80.3 dBm / 9.36MHz</w:t>
            </w:r>
          </w:p>
        </w:tc>
      </w:tr>
      <w:tr w:rsidR="00F97FC5" w:rsidRPr="008C3753" w14:paraId="28419B2A" w14:textId="77777777" w:rsidTr="0060788F">
        <w:trPr>
          <w:cantSplit/>
          <w:jc w:val="center"/>
        </w:trPr>
        <w:tc>
          <w:tcPr>
            <w:tcW w:w="2515" w:type="dxa"/>
            <w:tcBorders>
              <w:top w:val="nil"/>
              <w:bottom w:val="single" w:sz="4" w:space="0" w:color="auto"/>
            </w:tcBorders>
          </w:tcPr>
          <w:p w14:paraId="5EAA306F" w14:textId="77777777" w:rsidR="00F97FC5" w:rsidRPr="008C3753" w:rsidRDefault="00F97FC5" w:rsidP="0060788F">
            <w:pPr>
              <w:pStyle w:val="TAC"/>
              <w:rPr>
                <w:rFonts w:eastAsia="‚c‚e‚o“Á‘¾ƒSƒVƒbƒN‘Ì"/>
              </w:rPr>
            </w:pPr>
          </w:p>
        </w:tc>
        <w:tc>
          <w:tcPr>
            <w:tcW w:w="2268" w:type="dxa"/>
          </w:tcPr>
          <w:p w14:paraId="42110C28" w14:textId="77777777" w:rsidR="00F97FC5" w:rsidRPr="008C3753" w:rsidRDefault="00F97FC5" w:rsidP="0060788F">
            <w:pPr>
              <w:pStyle w:val="TAC"/>
              <w:rPr>
                <w:rFonts w:eastAsia="‚c‚e‚o“Á‘¾ƒSƒVƒbƒN‘Ì" w:cs="v5.0.0"/>
                <w:lang w:eastAsia="ja-JP"/>
              </w:rPr>
            </w:pPr>
            <w:r w:rsidRPr="008C3753">
              <w:rPr>
                <w:rFonts w:cs="v5.0.0"/>
              </w:rPr>
              <w:t>20</w:t>
            </w:r>
          </w:p>
        </w:tc>
        <w:tc>
          <w:tcPr>
            <w:tcW w:w="2232" w:type="dxa"/>
          </w:tcPr>
          <w:p w14:paraId="230C41B6" w14:textId="77777777" w:rsidR="00F97FC5" w:rsidRPr="008C3753" w:rsidRDefault="00F97FC5" w:rsidP="0060788F">
            <w:pPr>
              <w:pStyle w:val="TAC"/>
              <w:rPr>
                <w:rFonts w:eastAsia="‚c‚e‚o“Á‘¾ƒSƒVƒbƒN‘Ì" w:cs="v5.0.0"/>
                <w:lang w:eastAsia="ja-JP"/>
              </w:rPr>
            </w:pPr>
            <w:r w:rsidRPr="008C3753">
              <w:rPr>
                <w:rFonts w:eastAsia="‚c‚e‚o“Á‘¾ƒSƒVƒbƒN‘Ì" w:cs="v5.0.0"/>
                <w:lang w:eastAsia="ja-JP"/>
              </w:rPr>
              <w:t>-77.2 dBm / 19.08MHz</w:t>
            </w:r>
          </w:p>
        </w:tc>
      </w:tr>
      <w:tr w:rsidR="00F97FC5" w:rsidRPr="008C3753" w14:paraId="54D07A1E" w14:textId="77777777" w:rsidTr="0060788F">
        <w:trPr>
          <w:cantSplit/>
          <w:jc w:val="center"/>
        </w:trPr>
        <w:tc>
          <w:tcPr>
            <w:tcW w:w="2515" w:type="dxa"/>
            <w:tcBorders>
              <w:bottom w:val="nil"/>
            </w:tcBorders>
          </w:tcPr>
          <w:p w14:paraId="77EA6F00" w14:textId="77777777" w:rsidR="00F97FC5" w:rsidRPr="008C3753" w:rsidRDefault="00F97FC5" w:rsidP="0060788F">
            <w:pPr>
              <w:pStyle w:val="TAC"/>
              <w:rPr>
                <w:rFonts w:eastAsia="‚c‚e‚o“Á‘¾ƒSƒVƒbƒN‘Ì"/>
              </w:rPr>
            </w:pPr>
            <w:r w:rsidRPr="008C3753">
              <w:rPr>
                <w:rFonts w:eastAsia="‚c‚e‚o“Á‘¾ƒSƒVƒbƒN‘Ì"/>
                <w:lang w:eastAsia="ja-JP"/>
              </w:rPr>
              <w:t xml:space="preserve">30 </w:t>
            </w:r>
          </w:p>
        </w:tc>
        <w:tc>
          <w:tcPr>
            <w:tcW w:w="2268" w:type="dxa"/>
          </w:tcPr>
          <w:p w14:paraId="77B13D8C" w14:textId="77777777" w:rsidR="00F97FC5" w:rsidRPr="008C3753" w:rsidRDefault="00F97FC5" w:rsidP="0060788F">
            <w:pPr>
              <w:pStyle w:val="TAC"/>
              <w:rPr>
                <w:rFonts w:eastAsia="‚c‚e‚o“Á‘¾ƒSƒVƒbƒN‘Ì" w:cs="v5.0.0"/>
              </w:rPr>
            </w:pPr>
            <w:r w:rsidRPr="008C3753">
              <w:t>10</w:t>
            </w:r>
          </w:p>
        </w:tc>
        <w:tc>
          <w:tcPr>
            <w:tcW w:w="2232" w:type="dxa"/>
          </w:tcPr>
          <w:p w14:paraId="65930916" w14:textId="77777777" w:rsidR="00F97FC5" w:rsidRPr="008C3753" w:rsidRDefault="00F97FC5" w:rsidP="0060788F">
            <w:pPr>
              <w:pStyle w:val="TAC"/>
              <w:rPr>
                <w:rFonts w:eastAsia="‚c‚e‚o“Á‘¾ƒSƒVƒbƒN‘Ì" w:cs="v5.0.0"/>
                <w:lang w:eastAsia="ja-JP"/>
              </w:rPr>
            </w:pPr>
            <w:r w:rsidRPr="008C3753">
              <w:rPr>
                <w:rFonts w:eastAsia="‚c‚e‚o“Á‘¾ƒSƒVƒbƒN‘Ì" w:cs="v5.0.0"/>
                <w:lang w:eastAsia="ja-JP"/>
              </w:rPr>
              <w:t>-80.6 dBm / 8.64MHz</w:t>
            </w:r>
          </w:p>
        </w:tc>
      </w:tr>
      <w:tr w:rsidR="00F97FC5" w:rsidRPr="008C3753" w14:paraId="3EC2D8DE" w14:textId="77777777" w:rsidTr="0060788F">
        <w:trPr>
          <w:cantSplit/>
          <w:jc w:val="center"/>
        </w:trPr>
        <w:tc>
          <w:tcPr>
            <w:tcW w:w="2515" w:type="dxa"/>
            <w:tcBorders>
              <w:top w:val="nil"/>
              <w:bottom w:val="nil"/>
            </w:tcBorders>
          </w:tcPr>
          <w:p w14:paraId="5CE9A4AB" w14:textId="77777777" w:rsidR="00F97FC5" w:rsidRPr="008C3753" w:rsidRDefault="00F97FC5" w:rsidP="0060788F">
            <w:pPr>
              <w:pStyle w:val="TAC"/>
              <w:rPr>
                <w:rFonts w:eastAsia="‚c‚e‚o“Á‘¾ƒSƒVƒbƒN‘Ì"/>
              </w:rPr>
            </w:pPr>
          </w:p>
        </w:tc>
        <w:tc>
          <w:tcPr>
            <w:tcW w:w="2268" w:type="dxa"/>
          </w:tcPr>
          <w:p w14:paraId="0A5F10D0" w14:textId="77777777" w:rsidR="00F97FC5" w:rsidRPr="008C3753" w:rsidRDefault="00F97FC5" w:rsidP="0060788F">
            <w:pPr>
              <w:pStyle w:val="TAC"/>
              <w:rPr>
                <w:rFonts w:eastAsia="‚c‚e‚o“Á‘¾ƒSƒVƒbƒN‘Ì" w:cs="v5.0.0"/>
              </w:rPr>
            </w:pPr>
            <w:r w:rsidRPr="008C3753">
              <w:t>20</w:t>
            </w:r>
          </w:p>
        </w:tc>
        <w:tc>
          <w:tcPr>
            <w:tcW w:w="2232" w:type="dxa"/>
          </w:tcPr>
          <w:p w14:paraId="7C14A31F" w14:textId="77777777" w:rsidR="00F97FC5" w:rsidRPr="008C3753" w:rsidRDefault="00F97FC5" w:rsidP="0060788F">
            <w:pPr>
              <w:pStyle w:val="TAC"/>
              <w:rPr>
                <w:rFonts w:eastAsia="‚c‚e‚o“Á‘¾ƒSƒVƒbƒN‘Ì" w:cs="v5.0.0"/>
                <w:lang w:eastAsia="ja-JP"/>
              </w:rPr>
            </w:pPr>
            <w:r w:rsidRPr="008C3753">
              <w:rPr>
                <w:rFonts w:eastAsia="‚c‚e‚o“Á‘¾ƒSƒVƒbƒN‘Ì" w:cs="v5.0.0"/>
                <w:lang w:eastAsia="ja-JP"/>
              </w:rPr>
              <w:t>-77.4 dBm / 18.36MHz</w:t>
            </w:r>
          </w:p>
        </w:tc>
      </w:tr>
      <w:tr w:rsidR="00F97FC5" w:rsidRPr="008C3753" w14:paraId="7BA21B56" w14:textId="77777777" w:rsidTr="0060788F">
        <w:trPr>
          <w:cantSplit/>
          <w:jc w:val="center"/>
        </w:trPr>
        <w:tc>
          <w:tcPr>
            <w:tcW w:w="2515" w:type="dxa"/>
            <w:tcBorders>
              <w:top w:val="nil"/>
              <w:bottom w:val="nil"/>
            </w:tcBorders>
          </w:tcPr>
          <w:p w14:paraId="5406992F" w14:textId="77777777" w:rsidR="00F97FC5" w:rsidRPr="008C3753" w:rsidRDefault="00F97FC5" w:rsidP="0060788F">
            <w:pPr>
              <w:pStyle w:val="TAC"/>
              <w:rPr>
                <w:rFonts w:eastAsia="‚c‚e‚o“Á‘¾ƒSƒVƒbƒN‘Ì"/>
              </w:rPr>
            </w:pPr>
          </w:p>
        </w:tc>
        <w:tc>
          <w:tcPr>
            <w:tcW w:w="2268" w:type="dxa"/>
          </w:tcPr>
          <w:p w14:paraId="1C2F866E" w14:textId="77777777" w:rsidR="00F97FC5" w:rsidRPr="008C3753" w:rsidRDefault="00F97FC5" w:rsidP="0060788F">
            <w:pPr>
              <w:pStyle w:val="TAC"/>
              <w:rPr>
                <w:rFonts w:eastAsia="‚c‚e‚o“Á‘¾ƒSƒVƒbƒN‘Ì" w:cs="v5.0.0"/>
              </w:rPr>
            </w:pPr>
            <w:r w:rsidRPr="008C3753">
              <w:t>40</w:t>
            </w:r>
          </w:p>
        </w:tc>
        <w:tc>
          <w:tcPr>
            <w:tcW w:w="2232" w:type="dxa"/>
          </w:tcPr>
          <w:p w14:paraId="6644E215" w14:textId="77777777" w:rsidR="00F97FC5" w:rsidRPr="008C3753" w:rsidRDefault="00F97FC5" w:rsidP="0060788F">
            <w:pPr>
              <w:pStyle w:val="TAC"/>
              <w:rPr>
                <w:rFonts w:eastAsia="‚c‚e‚o“Á‘¾ƒSƒVƒbƒN‘Ì" w:cs="v5.0.0"/>
                <w:lang w:eastAsia="ja-JP"/>
              </w:rPr>
            </w:pPr>
            <w:r w:rsidRPr="008C3753">
              <w:rPr>
                <w:rFonts w:eastAsia="‚c‚e‚o“Á‘¾ƒSƒVƒbƒN‘Ì" w:cs="v5.0.0"/>
                <w:lang w:eastAsia="ja-JP"/>
              </w:rPr>
              <w:t>-74.2 dBm / 38.16MHz</w:t>
            </w:r>
          </w:p>
        </w:tc>
      </w:tr>
      <w:tr w:rsidR="00F97FC5" w:rsidRPr="008C3753" w14:paraId="06E5D3C9" w14:textId="77777777" w:rsidTr="0060788F">
        <w:trPr>
          <w:cantSplit/>
          <w:jc w:val="center"/>
        </w:trPr>
        <w:tc>
          <w:tcPr>
            <w:tcW w:w="2515" w:type="dxa"/>
            <w:tcBorders>
              <w:top w:val="nil"/>
              <w:bottom w:val="single" w:sz="4" w:space="0" w:color="auto"/>
            </w:tcBorders>
          </w:tcPr>
          <w:p w14:paraId="14FFBF09" w14:textId="77777777" w:rsidR="00F97FC5" w:rsidRPr="008C3753" w:rsidRDefault="00F97FC5" w:rsidP="0060788F">
            <w:pPr>
              <w:pStyle w:val="TAC"/>
              <w:rPr>
                <w:rFonts w:eastAsia="‚c‚e‚o“Á‘¾ƒSƒVƒbƒN‘Ì"/>
              </w:rPr>
            </w:pPr>
          </w:p>
        </w:tc>
        <w:tc>
          <w:tcPr>
            <w:tcW w:w="2268" w:type="dxa"/>
          </w:tcPr>
          <w:p w14:paraId="32507B6F" w14:textId="77777777" w:rsidR="00F97FC5" w:rsidRPr="008C3753" w:rsidRDefault="00F97FC5" w:rsidP="0060788F">
            <w:pPr>
              <w:pStyle w:val="TAC"/>
              <w:rPr>
                <w:rFonts w:eastAsia="‚c‚e‚o“Á‘¾ƒSƒVƒbƒN‘Ì" w:cs="v5.0.0"/>
              </w:rPr>
            </w:pPr>
            <w:r w:rsidRPr="008C3753">
              <w:t>100</w:t>
            </w:r>
          </w:p>
        </w:tc>
        <w:tc>
          <w:tcPr>
            <w:tcW w:w="2232" w:type="dxa"/>
          </w:tcPr>
          <w:p w14:paraId="549C2FE2" w14:textId="77777777" w:rsidR="00F97FC5" w:rsidRPr="008C3753" w:rsidRDefault="00F97FC5" w:rsidP="0060788F">
            <w:pPr>
              <w:pStyle w:val="TAC"/>
              <w:rPr>
                <w:rFonts w:eastAsia="‚c‚e‚o“Á‘¾ƒSƒVƒbƒN‘Ì" w:cs="v5.0.0"/>
                <w:lang w:eastAsia="ja-JP"/>
              </w:rPr>
            </w:pPr>
            <w:r w:rsidRPr="008C3753">
              <w:rPr>
                <w:rFonts w:eastAsia="‚c‚e‚o“Á‘¾ƒSƒVƒbƒN‘Ì" w:cs="v5.0.0"/>
                <w:lang w:eastAsia="ja-JP"/>
              </w:rPr>
              <w:t>-70.1 dBm / 98.28MHz</w:t>
            </w:r>
          </w:p>
        </w:tc>
      </w:tr>
      <w:tr w:rsidR="00F97FC5" w:rsidRPr="008C3753" w14:paraId="5A58A032" w14:textId="77777777" w:rsidTr="0060788F">
        <w:trPr>
          <w:cantSplit/>
          <w:jc w:val="center"/>
        </w:trPr>
        <w:tc>
          <w:tcPr>
            <w:tcW w:w="7015" w:type="dxa"/>
            <w:gridSpan w:val="3"/>
            <w:tcBorders>
              <w:top w:val="single" w:sz="4" w:space="0" w:color="auto"/>
            </w:tcBorders>
          </w:tcPr>
          <w:p w14:paraId="39FA81F6" w14:textId="77777777" w:rsidR="00F97FC5" w:rsidRPr="008C3753" w:rsidRDefault="00F97FC5" w:rsidP="0060788F">
            <w:pPr>
              <w:pStyle w:val="TAN"/>
              <w:rPr>
                <w:rFonts w:eastAsia="‚c‚e‚o“Á‘¾ƒSƒVƒbƒN‘Ì"/>
                <w:lang w:eastAsia="ja-JP"/>
              </w:rPr>
            </w:pPr>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tc>
      </w:tr>
    </w:tbl>
    <w:p w14:paraId="1506723D" w14:textId="77777777" w:rsidR="00F97FC5" w:rsidRPr="008C3753" w:rsidRDefault="00F97FC5" w:rsidP="00F97FC5">
      <w:pPr>
        <w:rPr>
          <w:rFonts w:eastAsia="‚c‚e‚o“Á‘¾ƒSƒVƒbƒN‘Ì"/>
        </w:rPr>
      </w:pPr>
    </w:p>
    <w:p w14:paraId="335939FF" w14:textId="77777777" w:rsidR="00F97FC5" w:rsidRPr="008C3753" w:rsidRDefault="00F97FC5" w:rsidP="00F97FC5">
      <w:pPr>
        <w:pStyle w:val="B1"/>
      </w:pPr>
      <w:bookmarkStart w:id="365" w:name="_MON_1599395227"/>
      <w:bookmarkEnd w:id="365"/>
      <w:r w:rsidRPr="008C3753">
        <w:lastRenderedPageBreak/>
        <w:t>3)</w:t>
      </w:r>
      <w:r w:rsidRPr="008C3753">
        <w:tab/>
        <w:t xml:space="preserve">The characteristics of the wanted signal shall be configured according to the corresponding UL reference measurement channel defined in annex A and the test parameter </w:t>
      </w:r>
      <w:r w:rsidRPr="008C3753">
        <w:rPr>
          <w:i/>
          <w:iCs/>
        </w:rPr>
        <w:t>msg1-FrequencyStart</w:t>
      </w:r>
      <w:r w:rsidRPr="008C3753">
        <w:t xml:space="preserve"> is set to 0.</w:t>
      </w:r>
    </w:p>
    <w:p w14:paraId="0112A915" w14:textId="77777777" w:rsidR="00F97FC5" w:rsidRPr="008C3753" w:rsidRDefault="00F97FC5" w:rsidP="00F97FC5">
      <w:pPr>
        <w:pStyle w:val="B1"/>
      </w:pPr>
      <w:r w:rsidRPr="008C3753">
        <w:t>4)</w:t>
      </w:r>
      <w:r w:rsidRPr="008C3753">
        <w:tab/>
        <w:t>The multipath fading emulators shall be configured according to the corresponding channel model defined in annex G.</w:t>
      </w:r>
    </w:p>
    <w:p w14:paraId="43ED3C02" w14:textId="77777777" w:rsidR="00F97FC5" w:rsidRPr="008C3753" w:rsidRDefault="00F97FC5" w:rsidP="00F97FC5">
      <w:pPr>
        <w:pStyle w:val="B1"/>
      </w:pPr>
      <w:r w:rsidRPr="008C3753">
        <w:t>5)</w:t>
      </w:r>
      <w:r w:rsidRPr="008C3753">
        <w:tab/>
        <w:t>Adjust the frequency offset of the test signal according to table 8.4.1.5-1 or 8.4.1.5-2 or 8.4.1.5-3 or 8.4.1.6-1 or 8.4.1.6-2 or 8.4.1.6-3 or 8.4.1.6-4</w:t>
      </w:r>
      <w:r>
        <w:t xml:space="preserve"> or 8.4.1.7-1 or 8.4.1.7-2</w:t>
      </w:r>
      <w:r w:rsidRPr="008C3753">
        <w:t>.</w:t>
      </w:r>
    </w:p>
    <w:p w14:paraId="7F23E719" w14:textId="77777777" w:rsidR="00F97FC5" w:rsidRPr="008C3753" w:rsidRDefault="00F97FC5" w:rsidP="00F97FC5">
      <w:pPr>
        <w:pStyle w:val="B1"/>
      </w:pPr>
      <w:r w:rsidRPr="008C3753">
        <w:t>6)</w:t>
      </w:r>
      <w:r w:rsidRPr="008C3753">
        <w:tab/>
        <w:t>Adjust the equipment so that the SNR specified in table 8.4.1.5-1 or 8.4.1.5-2 or 8.4.1.5-3 or 8.4.1.6-1 or 8.4.1.6-2 or 8.4.1.6-3 or 8.4.1.6-4</w:t>
      </w:r>
      <w:r>
        <w:t xml:space="preserve"> or 8.4.1.7-1 or 8.4.1.7-2</w:t>
      </w:r>
      <w:r w:rsidRPr="008C3753">
        <w:t xml:space="preserve"> is achieved at the BS input during the PRACH preambles.</w:t>
      </w:r>
    </w:p>
    <w:p w14:paraId="1F65B59A" w14:textId="77777777" w:rsidR="00F97FC5" w:rsidRPr="008C3753" w:rsidRDefault="00F97FC5" w:rsidP="00F97FC5">
      <w:pPr>
        <w:pStyle w:val="B1"/>
      </w:pPr>
      <w:r w:rsidRPr="008C3753">
        <w:t>7)</w:t>
      </w:r>
      <w:r w:rsidRPr="008C3753">
        <w:tab/>
        <w:t>The test signal generator sends a preamble and the receiver tries to detect the preamble. This pattern is repeated as illustrated in figure 8.4.1.4.2-1. The preambles are sent with certain timing offsets as described below. The following statistics are kept: the number of preambles detected in the idle period and the number of missed preambles.</w:t>
      </w:r>
    </w:p>
    <w:bookmarkStart w:id="366" w:name="_MON_1266106786"/>
    <w:bookmarkEnd w:id="366"/>
    <w:p w14:paraId="1BF490D1" w14:textId="77777777" w:rsidR="00F97FC5" w:rsidRPr="008C3753" w:rsidRDefault="00F97FC5" w:rsidP="00F97FC5">
      <w:pPr>
        <w:pStyle w:val="TH"/>
      </w:pPr>
      <w:r w:rsidRPr="008C3753">
        <w:object w:dxaOrig="8641" w:dyaOrig="541" w14:anchorId="00113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0pt" o:ole="" fillcolor="window">
            <v:imagedata r:id="rId16" o:title=""/>
          </v:shape>
          <o:OLEObject Type="Embed" ProgID="Word.Picture.8" ShapeID="_x0000_i1025" DrawAspect="Content" ObjectID="_1785849482" r:id="rId17"/>
        </w:object>
      </w:r>
    </w:p>
    <w:p w14:paraId="10645A6D" w14:textId="77777777" w:rsidR="00F97FC5" w:rsidRPr="008C3753" w:rsidRDefault="00F97FC5" w:rsidP="00F97FC5">
      <w:pPr>
        <w:pStyle w:val="TF"/>
      </w:pPr>
      <w:r w:rsidRPr="008C3753">
        <w:t>Figure 8.4.1.4.2-1: PRACH preamble test pattern</w:t>
      </w:r>
    </w:p>
    <w:p w14:paraId="74EDB96C" w14:textId="11C7A544" w:rsidR="00F97FC5" w:rsidRPr="008C3753" w:rsidRDefault="00F97FC5" w:rsidP="00F97FC5">
      <w:r w:rsidRPr="008C3753">
        <w:t xml:space="preserve">The timing offset base value for PRACH </w:t>
      </w:r>
      <w:r w:rsidRPr="008C3753">
        <w:rPr>
          <w:rFonts w:cs="Arial"/>
        </w:rPr>
        <w:t xml:space="preserve">preamble format </w:t>
      </w:r>
      <w:r w:rsidRPr="008C3753">
        <w:rPr>
          <w:rFonts w:cs="Arial"/>
          <w:lang w:eastAsia="ja-JP"/>
        </w:rPr>
        <w:t>0</w:t>
      </w:r>
      <w:r w:rsidRPr="008C3753">
        <w:t xml:space="preserve"> is set to 50% of </w:t>
      </w:r>
      <w:proofErr w:type="spellStart"/>
      <w:r w:rsidRPr="008C3753">
        <w:t>Ncs</w:t>
      </w:r>
      <w:proofErr w:type="spellEnd"/>
      <w:r w:rsidRPr="008C3753">
        <w:t>. This offset is increased within the loop, by adding in each step a value of 0.1us, until the end of the tested range, which is 0.9us. Then the loop is being reset and the timing offset is set again to 50% of </w:t>
      </w:r>
      <w:proofErr w:type="spellStart"/>
      <w:r w:rsidRPr="008C3753">
        <w:t>Ncs</w:t>
      </w:r>
      <w:proofErr w:type="spellEnd"/>
      <w:r w:rsidRPr="008C3753">
        <w:t xml:space="preserve">. The timing offset scheme for PRACH </w:t>
      </w:r>
      <w:r w:rsidRPr="008C3753">
        <w:rPr>
          <w:rFonts w:cs="Arial"/>
        </w:rPr>
        <w:t xml:space="preserve">preamble format </w:t>
      </w:r>
      <w:r w:rsidRPr="008C3753">
        <w:rPr>
          <w:rFonts w:cs="Arial"/>
          <w:lang w:eastAsia="ja-JP"/>
        </w:rPr>
        <w:t>0</w:t>
      </w:r>
      <w:r w:rsidRPr="008C3753">
        <w:rPr>
          <w:rFonts w:cs="Arial"/>
        </w:rPr>
        <w:t xml:space="preserve"> </w:t>
      </w:r>
      <w:ins w:id="367" w:author="Ericsson_Nicholas Pu" w:date="2024-08-02T11:31:00Z">
        <w:r w:rsidR="003E7323">
          <w:rPr>
            <w:rFonts w:cs="Arial" w:hint="eastAsia"/>
            <w:lang w:eastAsia="zh-CN"/>
          </w:rPr>
          <w:t xml:space="preserve">and 1 </w:t>
        </w:r>
      </w:ins>
      <w:r w:rsidRPr="008C3753">
        <w:t>is presented in figure 8.4.1.4.2-2.</w:t>
      </w:r>
    </w:p>
    <w:p w14:paraId="5EEF5C6B" w14:textId="77777777" w:rsidR="00F97FC5" w:rsidRPr="008C3753" w:rsidRDefault="00F97FC5" w:rsidP="00F97FC5">
      <w:pPr>
        <w:pStyle w:val="TH"/>
      </w:pPr>
      <w:r w:rsidRPr="008C3753">
        <w:object w:dxaOrig="11028" w:dyaOrig="3010" w14:anchorId="3001E21D">
          <v:shape id="_x0000_i1026" type="#_x0000_t75" style="width:468pt;height:139.5pt" o:ole="">
            <v:imagedata r:id="rId18" o:title=""/>
          </v:shape>
          <o:OLEObject Type="Embed" ProgID="Visio.Drawing.11" ShapeID="_x0000_i1026" DrawAspect="Content" ObjectID="_1785849483" r:id="rId19"/>
        </w:object>
      </w:r>
    </w:p>
    <w:p w14:paraId="1FB95C33" w14:textId="5A68A558" w:rsidR="00F97FC5" w:rsidRPr="008C3753" w:rsidRDefault="00F97FC5" w:rsidP="00F97FC5">
      <w:pPr>
        <w:pStyle w:val="TF"/>
        <w:rPr>
          <w:lang w:eastAsia="zh-CN"/>
        </w:rPr>
      </w:pPr>
      <w:r w:rsidRPr="008C3753">
        <w:t>Figure 8.4.1.4.2-2: Timing offset scheme for PRACH preamble format 0</w:t>
      </w:r>
      <w:ins w:id="368" w:author="Ericsson_Nicholas Pu" w:date="2024-08-02T11:31:00Z">
        <w:r w:rsidR="003E7323">
          <w:rPr>
            <w:rFonts w:hint="eastAsia"/>
            <w:lang w:eastAsia="zh-CN"/>
          </w:rPr>
          <w:t xml:space="preserve"> and 1</w:t>
        </w:r>
      </w:ins>
    </w:p>
    <w:p w14:paraId="2512D683" w14:textId="77777777" w:rsidR="00F97FC5" w:rsidRPr="008C3753" w:rsidRDefault="00F97FC5" w:rsidP="00F97FC5">
      <w:r w:rsidRPr="008C3753">
        <w:t>The timing offset base value for PRACH preamble format A1, A2, A3, B4, C0 and C2 is set to 0. This offset is increased within the loop, by adding in each step a value of 0.1us, until the end of the tested range, which is 0.8 us. Then the loop is being reset and the timing offset is set again to 0. The timing offset scheme for PRACH preamble format A1, A2, A3, B4, C0 and C2 is presented in figure 8.4.1.4.2-3.</w:t>
      </w:r>
    </w:p>
    <w:p w14:paraId="5EBC2C17" w14:textId="77777777" w:rsidR="00F97FC5" w:rsidRPr="008C3753" w:rsidRDefault="00F97FC5" w:rsidP="00F97FC5">
      <w:pPr>
        <w:pStyle w:val="TH"/>
      </w:pPr>
      <w:r w:rsidRPr="008C3753">
        <w:object w:dxaOrig="9982" w:dyaOrig="3004" w14:anchorId="534C46E8">
          <v:shape id="_x0000_i1027" type="#_x0000_t75" style="width:464pt;height:129pt" o:ole="">
            <v:imagedata r:id="rId20" o:title=""/>
          </v:shape>
          <o:OLEObject Type="Embed" ProgID="Visio.Drawing.11" ShapeID="_x0000_i1027" DrawAspect="Content" ObjectID="_1785849484" r:id="rId21"/>
        </w:object>
      </w:r>
    </w:p>
    <w:p w14:paraId="73F459A6" w14:textId="77777777" w:rsidR="00F97FC5" w:rsidRPr="008C3753" w:rsidRDefault="00F97FC5" w:rsidP="00F97FC5">
      <w:pPr>
        <w:pStyle w:val="TF"/>
      </w:pPr>
      <w:r w:rsidRPr="008C3753">
        <w:t>Figure 8.4.1.4.2-3: Timing offset scheme for PRACH preamble format A1 A2, A3, B4, C0 and C2</w:t>
      </w:r>
    </w:p>
    <w:p w14:paraId="002039B5" w14:textId="77777777" w:rsidR="00F97FC5" w:rsidRPr="008C3753" w:rsidRDefault="00F97FC5" w:rsidP="00F97FC5">
      <w:pPr>
        <w:pStyle w:val="Heading4"/>
      </w:pPr>
      <w:bookmarkStart w:id="369" w:name="_Toc21100217"/>
      <w:bookmarkStart w:id="370" w:name="_Toc29810015"/>
      <w:bookmarkStart w:id="371" w:name="_Toc36645408"/>
      <w:bookmarkStart w:id="372" w:name="_Toc37272462"/>
      <w:bookmarkStart w:id="373" w:name="_Toc45884708"/>
      <w:bookmarkStart w:id="374" w:name="_Toc53182740"/>
      <w:bookmarkStart w:id="375" w:name="_Toc58860524"/>
      <w:bookmarkStart w:id="376" w:name="_Toc58863028"/>
      <w:bookmarkStart w:id="377" w:name="_Toc61183013"/>
      <w:bookmarkStart w:id="378" w:name="_Toc66728328"/>
      <w:bookmarkStart w:id="379" w:name="_Toc74962204"/>
      <w:bookmarkStart w:id="380" w:name="_Toc75243114"/>
      <w:bookmarkStart w:id="381" w:name="_Toc76545460"/>
      <w:bookmarkStart w:id="382" w:name="_Toc82595563"/>
      <w:bookmarkStart w:id="383" w:name="_Toc89955594"/>
      <w:bookmarkStart w:id="384" w:name="_Toc98774021"/>
      <w:bookmarkStart w:id="385" w:name="_Toc106201782"/>
      <w:bookmarkStart w:id="386" w:name="_Toc115191636"/>
      <w:bookmarkStart w:id="387" w:name="_Toc122013525"/>
      <w:bookmarkStart w:id="388" w:name="_Toc124156344"/>
      <w:bookmarkStart w:id="389" w:name="_Toc131538104"/>
      <w:bookmarkStart w:id="390" w:name="_Toc137398311"/>
      <w:bookmarkStart w:id="391" w:name="_Toc156576529"/>
      <w:r w:rsidRPr="008C3753">
        <w:lastRenderedPageBreak/>
        <w:t>8.4.1.5</w:t>
      </w:r>
      <w:r w:rsidRPr="008C3753">
        <w:tab/>
        <w:t>Test requirement</w:t>
      </w:r>
      <w:bookmarkEnd w:id="369"/>
      <w:bookmarkEnd w:id="370"/>
      <w:bookmarkEnd w:id="371"/>
      <w:bookmarkEnd w:id="372"/>
      <w:r w:rsidRPr="008C3753">
        <w:t xml:space="preserve"> for Normal Mode</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6F5286BB" w14:textId="77777777" w:rsidR="00F97FC5" w:rsidRPr="008C3753" w:rsidRDefault="00F97FC5" w:rsidP="00F97FC5">
      <w:r w:rsidRPr="008C3753">
        <w:t>Pfa shall not exceed 0.1%. Pd shall not be below 99% for the SNRs in tables 8.4.1.5-1 to 8.4.1.5-3.</w:t>
      </w:r>
    </w:p>
    <w:p w14:paraId="4C0793B1" w14:textId="77777777" w:rsidR="00F97FC5" w:rsidRPr="008C3753" w:rsidRDefault="00F97FC5" w:rsidP="00F97FC5">
      <w:pPr>
        <w:pStyle w:val="TH"/>
      </w:pPr>
      <w:r w:rsidRPr="008C3753">
        <w:t>Table 8.4.1.5-1: PRACH missed detection test requirements for Normal Mode, 1.25 kHz SCS</w:t>
      </w:r>
    </w:p>
    <w:tbl>
      <w:tblPr>
        <w:tblStyle w:val="TableGrid"/>
        <w:tblW w:w="9780" w:type="dxa"/>
        <w:jc w:val="center"/>
        <w:tblInd w:w="0" w:type="dxa"/>
        <w:tblLayout w:type="fixed"/>
        <w:tblLook w:val="04A0" w:firstRow="1" w:lastRow="0" w:firstColumn="1" w:lastColumn="0" w:noHBand="0" w:noVBand="1"/>
      </w:tblPr>
      <w:tblGrid>
        <w:gridCol w:w="1505"/>
        <w:gridCol w:w="1613"/>
        <w:gridCol w:w="2552"/>
        <w:gridCol w:w="1842"/>
        <w:gridCol w:w="1134"/>
        <w:gridCol w:w="1134"/>
      </w:tblGrid>
      <w:tr w:rsidR="00197515" w:rsidRPr="008C3753" w14:paraId="73B83AE4" w14:textId="26B6823F" w:rsidTr="00E018BF">
        <w:trPr>
          <w:cantSplit/>
          <w:jc w:val="center"/>
        </w:trPr>
        <w:tc>
          <w:tcPr>
            <w:tcW w:w="1505" w:type="dxa"/>
            <w:tcBorders>
              <w:bottom w:val="nil"/>
            </w:tcBorders>
          </w:tcPr>
          <w:p w14:paraId="59B9DAC5" w14:textId="77777777" w:rsidR="00197515" w:rsidRPr="008C3753" w:rsidRDefault="00197515" w:rsidP="0060788F">
            <w:pPr>
              <w:pStyle w:val="TAH"/>
            </w:pPr>
            <w:r w:rsidRPr="008C3753">
              <w:rPr>
                <w:rFonts w:cs="Arial"/>
              </w:rPr>
              <w:t xml:space="preserve">Number of TX </w:t>
            </w:r>
          </w:p>
        </w:tc>
        <w:tc>
          <w:tcPr>
            <w:tcW w:w="1613" w:type="dxa"/>
            <w:tcBorders>
              <w:bottom w:val="nil"/>
            </w:tcBorders>
          </w:tcPr>
          <w:p w14:paraId="4A0A9FDE" w14:textId="77777777" w:rsidR="00197515" w:rsidRPr="008C3753" w:rsidRDefault="00197515" w:rsidP="0060788F">
            <w:pPr>
              <w:pStyle w:val="TAH"/>
            </w:pPr>
            <w:r w:rsidRPr="008C3753">
              <w:rPr>
                <w:rFonts w:cs="Arial"/>
              </w:rPr>
              <w:t xml:space="preserve">Number of RX </w:t>
            </w:r>
          </w:p>
        </w:tc>
        <w:tc>
          <w:tcPr>
            <w:tcW w:w="2552" w:type="dxa"/>
            <w:tcBorders>
              <w:bottom w:val="nil"/>
            </w:tcBorders>
          </w:tcPr>
          <w:p w14:paraId="14A3DB7F" w14:textId="77777777" w:rsidR="00197515" w:rsidRPr="008C3753" w:rsidRDefault="00197515" w:rsidP="0060788F">
            <w:pPr>
              <w:pStyle w:val="TAH"/>
            </w:pPr>
            <w:r w:rsidRPr="008C3753">
              <w:t xml:space="preserve">Propagation conditions </w:t>
            </w:r>
          </w:p>
        </w:tc>
        <w:tc>
          <w:tcPr>
            <w:tcW w:w="1842" w:type="dxa"/>
            <w:tcBorders>
              <w:bottom w:val="nil"/>
            </w:tcBorders>
          </w:tcPr>
          <w:p w14:paraId="6D28546D" w14:textId="77777777" w:rsidR="00197515" w:rsidRPr="008C3753" w:rsidRDefault="00197515" w:rsidP="0060788F">
            <w:pPr>
              <w:pStyle w:val="TAH"/>
            </w:pPr>
            <w:r w:rsidRPr="008C3753">
              <w:rPr>
                <w:rFonts w:cs="Arial"/>
              </w:rPr>
              <w:t>Frequency offset</w:t>
            </w:r>
          </w:p>
        </w:tc>
        <w:tc>
          <w:tcPr>
            <w:tcW w:w="2268" w:type="dxa"/>
            <w:gridSpan w:val="2"/>
          </w:tcPr>
          <w:p w14:paraId="42AF73F1" w14:textId="6F40F711" w:rsidR="00197515" w:rsidRPr="008C3753" w:rsidRDefault="00197515" w:rsidP="0060788F">
            <w:pPr>
              <w:pStyle w:val="TAH"/>
              <w:rPr>
                <w:rFonts w:cs="Arial"/>
              </w:rPr>
            </w:pPr>
            <w:r w:rsidRPr="008C3753">
              <w:rPr>
                <w:rFonts w:cs="Arial"/>
              </w:rPr>
              <w:t>SNR (dB)</w:t>
            </w:r>
          </w:p>
        </w:tc>
      </w:tr>
      <w:tr w:rsidR="00396206" w:rsidRPr="008C3753" w14:paraId="7CD5D11B" w14:textId="7DD3F5CF" w:rsidTr="005E5E81">
        <w:trPr>
          <w:cantSplit/>
          <w:jc w:val="center"/>
        </w:trPr>
        <w:tc>
          <w:tcPr>
            <w:tcW w:w="1505" w:type="dxa"/>
            <w:tcBorders>
              <w:top w:val="nil"/>
              <w:bottom w:val="single" w:sz="4" w:space="0" w:color="auto"/>
            </w:tcBorders>
          </w:tcPr>
          <w:p w14:paraId="7DB84319" w14:textId="77777777" w:rsidR="00396206" w:rsidRPr="008C3753" w:rsidRDefault="00396206" w:rsidP="0060788F">
            <w:pPr>
              <w:pStyle w:val="TAH"/>
            </w:pPr>
            <w:r w:rsidRPr="008C3753">
              <w:rPr>
                <w:rFonts w:cs="Arial"/>
              </w:rPr>
              <w:t>antennas</w:t>
            </w:r>
          </w:p>
        </w:tc>
        <w:tc>
          <w:tcPr>
            <w:tcW w:w="1613" w:type="dxa"/>
            <w:tcBorders>
              <w:top w:val="nil"/>
              <w:bottom w:val="single" w:sz="4" w:space="0" w:color="auto"/>
            </w:tcBorders>
          </w:tcPr>
          <w:p w14:paraId="20F3031B" w14:textId="77777777" w:rsidR="00396206" w:rsidRPr="008C3753" w:rsidRDefault="00396206" w:rsidP="0060788F">
            <w:pPr>
              <w:pStyle w:val="TAH"/>
            </w:pPr>
            <w:r w:rsidRPr="008C3753">
              <w:rPr>
                <w:rFonts w:cs="Arial"/>
              </w:rPr>
              <w:t>antennas</w:t>
            </w:r>
          </w:p>
        </w:tc>
        <w:tc>
          <w:tcPr>
            <w:tcW w:w="2552" w:type="dxa"/>
            <w:tcBorders>
              <w:top w:val="nil"/>
            </w:tcBorders>
          </w:tcPr>
          <w:p w14:paraId="25CAE160" w14:textId="77777777" w:rsidR="00396206" w:rsidRPr="008C3753" w:rsidRDefault="00396206" w:rsidP="0060788F">
            <w:pPr>
              <w:pStyle w:val="TAH"/>
            </w:pPr>
            <w:r w:rsidRPr="008C3753">
              <w:t>and correlation matrix (annex G)</w:t>
            </w:r>
          </w:p>
        </w:tc>
        <w:tc>
          <w:tcPr>
            <w:tcW w:w="1842" w:type="dxa"/>
            <w:tcBorders>
              <w:top w:val="nil"/>
            </w:tcBorders>
          </w:tcPr>
          <w:p w14:paraId="7334ED0C" w14:textId="77777777" w:rsidR="00396206" w:rsidRPr="008C3753" w:rsidRDefault="00396206" w:rsidP="0060788F">
            <w:pPr>
              <w:pStyle w:val="TAH"/>
            </w:pPr>
          </w:p>
        </w:tc>
        <w:tc>
          <w:tcPr>
            <w:tcW w:w="1134" w:type="dxa"/>
          </w:tcPr>
          <w:p w14:paraId="5076E902" w14:textId="77777777" w:rsidR="00396206" w:rsidRPr="008C3753" w:rsidRDefault="00396206" w:rsidP="0060788F">
            <w:pPr>
              <w:pStyle w:val="TAH"/>
            </w:pPr>
            <w:r w:rsidRPr="008C3753">
              <w:rPr>
                <w:rFonts w:cs="Arial"/>
              </w:rPr>
              <w:t xml:space="preserve">Burst format </w:t>
            </w:r>
            <w:r w:rsidRPr="008C3753">
              <w:rPr>
                <w:rFonts w:cs="Arial"/>
                <w:lang w:eastAsia="ja-JP"/>
              </w:rPr>
              <w:t>0</w:t>
            </w:r>
          </w:p>
        </w:tc>
        <w:tc>
          <w:tcPr>
            <w:tcW w:w="1134" w:type="dxa"/>
          </w:tcPr>
          <w:p w14:paraId="478A0DE5" w14:textId="1977481E" w:rsidR="00396206" w:rsidRPr="008C3753" w:rsidRDefault="00396206" w:rsidP="0060788F">
            <w:pPr>
              <w:pStyle w:val="TAH"/>
              <w:rPr>
                <w:rFonts w:cs="Arial" w:hint="eastAsia"/>
                <w:lang w:eastAsia="zh-CN"/>
              </w:rPr>
            </w:pPr>
            <w:ins w:id="392" w:author="Ericsson_Nicholas Pu" w:date="2024-08-02T11:32:00Z">
              <w:r w:rsidRPr="008C3753">
                <w:rPr>
                  <w:rFonts w:cs="Arial"/>
                </w:rPr>
                <w:t xml:space="preserve">Burst format </w:t>
              </w:r>
              <w:r>
                <w:rPr>
                  <w:rFonts w:cs="Arial" w:hint="eastAsia"/>
                  <w:lang w:eastAsia="zh-CN"/>
                </w:rPr>
                <w:t>1</w:t>
              </w:r>
            </w:ins>
            <w:ins w:id="393" w:author="Ericsson_Nicholas Pu" w:date="2024-08-22T16:03:00Z">
              <w:r w:rsidR="007344B8">
                <w:rPr>
                  <w:rFonts w:cs="Arial" w:hint="eastAsia"/>
                  <w:lang w:eastAsia="zh-CN"/>
                </w:rPr>
                <w:t xml:space="preserve"> (Note 1)</w:t>
              </w:r>
            </w:ins>
          </w:p>
        </w:tc>
      </w:tr>
      <w:tr w:rsidR="00396206" w:rsidRPr="008C3753" w14:paraId="746E44D5" w14:textId="63DA91C7" w:rsidTr="005E5E81">
        <w:trPr>
          <w:cantSplit/>
          <w:jc w:val="center"/>
        </w:trPr>
        <w:tc>
          <w:tcPr>
            <w:tcW w:w="1505" w:type="dxa"/>
            <w:tcBorders>
              <w:bottom w:val="nil"/>
            </w:tcBorders>
          </w:tcPr>
          <w:p w14:paraId="31C401C7" w14:textId="77777777" w:rsidR="00396206" w:rsidRPr="008C3753" w:rsidRDefault="00396206" w:rsidP="0060788F">
            <w:pPr>
              <w:pStyle w:val="TAC"/>
            </w:pPr>
            <w:r w:rsidRPr="008C3753">
              <w:rPr>
                <w:rFonts w:cs="Arial"/>
              </w:rPr>
              <w:t>1</w:t>
            </w:r>
          </w:p>
        </w:tc>
        <w:tc>
          <w:tcPr>
            <w:tcW w:w="1613" w:type="dxa"/>
            <w:tcBorders>
              <w:bottom w:val="nil"/>
            </w:tcBorders>
          </w:tcPr>
          <w:p w14:paraId="47850AA1" w14:textId="77777777" w:rsidR="00396206" w:rsidRPr="008C3753" w:rsidRDefault="00396206" w:rsidP="0060788F">
            <w:pPr>
              <w:pStyle w:val="TAC"/>
            </w:pPr>
            <w:r w:rsidRPr="008C3753">
              <w:rPr>
                <w:rFonts w:cs="Arial"/>
              </w:rPr>
              <w:t>2</w:t>
            </w:r>
          </w:p>
        </w:tc>
        <w:tc>
          <w:tcPr>
            <w:tcW w:w="2552" w:type="dxa"/>
          </w:tcPr>
          <w:p w14:paraId="55F5AC70" w14:textId="77777777" w:rsidR="00396206" w:rsidRPr="008C3753" w:rsidRDefault="00396206" w:rsidP="0060788F">
            <w:pPr>
              <w:pStyle w:val="TAC"/>
            </w:pPr>
            <w:r w:rsidRPr="008C3753">
              <w:rPr>
                <w:rFonts w:cs="Arial"/>
              </w:rPr>
              <w:t>AWGN</w:t>
            </w:r>
          </w:p>
        </w:tc>
        <w:tc>
          <w:tcPr>
            <w:tcW w:w="1842" w:type="dxa"/>
          </w:tcPr>
          <w:p w14:paraId="4CE51862" w14:textId="77777777" w:rsidR="00396206" w:rsidRPr="008C3753" w:rsidRDefault="00396206" w:rsidP="0060788F">
            <w:pPr>
              <w:pStyle w:val="TAC"/>
            </w:pPr>
            <w:r w:rsidRPr="008C3753">
              <w:rPr>
                <w:rFonts w:cs="Arial"/>
              </w:rPr>
              <w:t>0</w:t>
            </w:r>
          </w:p>
        </w:tc>
        <w:tc>
          <w:tcPr>
            <w:tcW w:w="1134" w:type="dxa"/>
          </w:tcPr>
          <w:p w14:paraId="0BE53D53" w14:textId="77777777" w:rsidR="00396206" w:rsidRPr="008C3753" w:rsidRDefault="00396206" w:rsidP="0060788F">
            <w:pPr>
              <w:pStyle w:val="TAC"/>
            </w:pPr>
            <w:r w:rsidRPr="008C3753">
              <w:rPr>
                <w:rFonts w:cs="Arial"/>
              </w:rPr>
              <w:t xml:space="preserve"> -14.2</w:t>
            </w:r>
          </w:p>
        </w:tc>
        <w:tc>
          <w:tcPr>
            <w:tcW w:w="1134" w:type="dxa"/>
          </w:tcPr>
          <w:p w14:paraId="53176AE4" w14:textId="0A839F4B" w:rsidR="00396206" w:rsidRPr="008C3753" w:rsidRDefault="00E60CE5" w:rsidP="0060788F">
            <w:pPr>
              <w:pStyle w:val="TAC"/>
              <w:rPr>
                <w:rFonts w:cs="Arial"/>
                <w:lang w:eastAsia="zh-CN"/>
              </w:rPr>
            </w:pPr>
            <w:ins w:id="394" w:author="Ericsson_Nicholas Pu" w:date="2024-08-20T19:00:00Z">
              <w:r>
                <w:rPr>
                  <w:rFonts w:cs="Arial" w:hint="eastAsia"/>
                  <w:lang w:eastAsia="zh-CN"/>
                </w:rPr>
                <w:t>-16.2</w:t>
              </w:r>
            </w:ins>
          </w:p>
        </w:tc>
      </w:tr>
      <w:tr w:rsidR="00396206" w:rsidRPr="008C3753" w14:paraId="5153F2A4" w14:textId="4FF0C952" w:rsidTr="005E5E81">
        <w:trPr>
          <w:cantSplit/>
          <w:jc w:val="center"/>
        </w:trPr>
        <w:tc>
          <w:tcPr>
            <w:tcW w:w="1505" w:type="dxa"/>
            <w:tcBorders>
              <w:top w:val="nil"/>
              <w:bottom w:val="nil"/>
            </w:tcBorders>
          </w:tcPr>
          <w:p w14:paraId="45539B9C" w14:textId="77777777" w:rsidR="00396206" w:rsidRPr="008C3753" w:rsidRDefault="00396206" w:rsidP="0060788F">
            <w:pPr>
              <w:pStyle w:val="TAC"/>
            </w:pPr>
          </w:p>
        </w:tc>
        <w:tc>
          <w:tcPr>
            <w:tcW w:w="1613" w:type="dxa"/>
            <w:tcBorders>
              <w:top w:val="nil"/>
              <w:bottom w:val="single" w:sz="4" w:space="0" w:color="auto"/>
            </w:tcBorders>
          </w:tcPr>
          <w:p w14:paraId="33858FCE" w14:textId="77777777" w:rsidR="00396206" w:rsidRPr="008C3753" w:rsidRDefault="00396206" w:rsidP="0060788F">
            <w:pPr>
              <w:pStyle w:val="TAC"/>
            </w:pPr>
          </w:p>
        </w:tc>
        <w:tc>
          <w:tcPr>
            <w:tcW w:w="2552" w:type="dxa"/>
          </w:tcPr>
          <w:p w14:paraId="25EAAD66" w14:textId="77777777" w:rsidR="00396206" w:rsidRPr="008C3753" w:rsidRDefault="00396206" w:rsidP="0060788F">
            <w:pPr>
              <w:pStyle w:val="TAC"/>
            </w:pPr>
            <w:r w:rsidRPr="008C3753">
              <w:rPr>
                <w:rFonts w:cs="Arial"/>
              </w:rPr>
              <w:t>TDLC300-100 Low</w:t>
            </w:r>
          </w:p>
        </w:tc>
        <w:tc>
          <w:tcPr>
            <w:tcW w:w="1842" w:type="dxa"/>
          </w:tcPr>
          <w:p w14:paraId="370AFA8C" w14:textId="77777777" w:rsidR="00396206" w:rsidRPr="008C3753" w:rsidRDefault="00396206" w:rsidP="0060788F">
            <w:pPr>
              <w:pStyle w:val="TAC"/>
            </w:pPr>
            <w:r w:rsidRPr="008C3753">
              <w:rPr>
                <w:rFonts w:cs="Arial"/>
              </w:rPr>
              <w:t>400 Hz</w:t>
            </w:r>
            <w:r w:rsidRPr="008C3753" w:rsidDel="001B2AD9">
              <w:rPr>
                <w:rFonts w:cs="Arial"/>
              </w:rPr>
              <w:t xml:space="preserve"> </w:t>
            </w:r>
          </w:p>
        </w:tc>
        <w:tc>
          <w:tcPr>
            <w:tcW w:w="1134" w:type="dxa"/>
          </w:tcPr>
          <w:p w14:paraId="3B3A9431" w14:textId="77777777" w:rsidR="00396206" w:rsidRPr="008C3753" w:rsidRDefault="00396206" w:rsidP="0060788F">
            <w:pPr>
              <w:pStyle w:val="TAC"/>
            </w:pPr>
            <w:r w:rsidRPr="008C3753">
              <w:rPr>
                <w:rFonts w:cs="Arial"/>
              </w:rPr>
              <w:t>-6.0</w:t>
            </w:r>
          </w:p>
        </w:tc>
        <w:tc>
          <w:tcPr>
            <w:tcW w:w="1134" w:type="dxa"/>
          </w:tcPr>
          <w:p w14:paraId="636823E8" w14:textId="5C2B7FEE" w:rsidR="00396206" w:rsidRPr="008C3753" w:rsidRDefault="00E00BC7" w:rsidP="0060788F">
            <w:pPr>
              <w:pStyle w:val="TAC"/>
              <w:rPr>
                <w:rFonts w:cs="Arial"/>
                <w:lang w:eastAsia="zh-CN"/>
              </w:rPr>
            </w:pPr>
            <w:ins w:id="395" w:author="Ericsson_Nicholas Pu" w:date="2024-08-20T19:01:00Z">
              <w:r>
                <w:rPr>
                  <w:rFonts w:cs="Arial" w:hint="eastAsia"/>
                  <w:lang w:eastAsia="zh-CN"/>
                </w:rPr>
                <w:t>N/A</w:t>
              </w:r>
            </w:ins>
          </w:p>
        </w:tc>
      </w:tr>
      <w:tr w:rsidR="005E5E81" w:rsidRPr="008C3753" w14:paraId="67913F15" w14:textId="5FDF11F8" w:rsidTr="005E5E81">
        <w:trPr>
          <w:cantSplit/>
          <w:jc w:val="center"/>
        </w:trPr>
        <w:tc>
          <w:tcPr>
            <w:tcW w:w="1505" w:type="dxa"/>
            <w:tcBorders>
              <w:top w:val="nil"/>
              <w:bottom w:val="nil"/>
            </w:tcBorders>
          </w:tcPr>
          <w:p w14:paraId="1C906B6D" w14:textId="77777777" w:rsidR="005E5E81" w:rsidRPr="008C3753" w:rsidRDefault="005E5E81" w:rsidP="005E5E81">
            <w:pPr>
              <w:pStyle w:val="TAC"/>
            </w:pPr>
          </w:p>
        </w:tc>
        <w:tc>
          <w:tcPr>
            <w:tcW w:w="1613" w:type="dxa"/>
            <w:tcBorders>
              <w:bottom w:val="nil"/>
            </w:tcBorders>
          </w:tcPr>
          <w:p w14:paraId="6B75F303" w14:textId="77777777" w:rsidR="005E5E81" w:rsidRPr="008C3753" w:rsidRDefault="005E5E81" w:rsidP="005E5E81">
            <w:pPr>
              <w:pStyle w:val="TAC"/>
            </w:pPr>
            <w:r w:rsidRPr="008C3753">
              <w:rPr>
                <w:rFonts w:cs="Arial"/>
              </w:rPr>
              <w:t>4</w:t>
            </w:r>
          </w:p>
        </w:tc>
        <w:tc>
          <w:tcPr>
            <w:tcW w:w="2552" w:type="dxa"/>
          </w:tcPr>
          <w:p w14:paraId="26F89FB2" w14:textId="77777777" w:rsidR="005E5E81" w:rsidRPr="008C3753" w:rsidRDefault="005E5E81" w:rsidP="005E5E81">
            <w:pPr>
              <w:pStyle w:val="TAC"/>
            </w:pPr>
            <w:r w:rsidRPr="008C3753">
              <w:rPr>
                <w:rFonts w:cs="Arial"/>
              </w:rPr>
              <w:t>AWGN</w:t>
            </w:r>
          </w:p>
        </w:tc>
        <w:tc>
          <w:tcPr>
            <w:tcW w:w="1842" w:type="dxa"/>
          </w:tcPr>
          <w:p w14:paraId="2B132ED5" w14:textId="77777777" w:rsidR="005E5E81" w:rsidRPr="008C3753" w:rsidRDefault="005E5E81" w:rsidP="005E5E81">
            <w:pPr>
              <w:pStyle w:val="TAC"/>
            </w:pPr>
            <w:r w:rsidRPr="008C3753">
              <w:rPr>
                <w:rFonts w:cs="Arial"/>
              </w:rPr>
              <w:t>0</w:t>
            </w:r>
          </w:p>
        </w:tc>
        <w:tc>
          <w:tcPr>
            <w:tcW w:w="1134" w:type="dxa"/>
          </w:tcPr>
          <w:p w14:paraId="19F85994" w14:textId="77777777" w:rsidR="005E5E81" w:rsidRPr="008C3753" w:rsidRDefault="005E5E81" w:rsidP="005E5E81">
            <w:pPr>
              <w:pStyle w:val="TAC"/>
            </w:pPr>
            <w:r w:rsidRPr="008C3753">
              <w:rPr>
                <w:rFonts w:cs="Arial"/>
              </w:rPr>
              <w:t xml:space="preserve"> -16.4</w:t>
            </w:r>
          </w:p>
        </w:tc>
        <w:tc>
          <w:tcPr>
            <w:tcW w:w="1134" w:type="dxa"/>
          </w:tcPr>
          <w:p w14:paraId="0BC140E5" w14:textId="2AB1C2BB" w:rsidR="005E5E81" w:rsidRPr="008C3753" w:rsidRDefault="00E00BC7" w:rsidP="005E5E81">
            <w:pPr>
              <w:pStyle w:val="TAC"/>
              <w:rPr>
                <w:rFonts w:cs="Arial"/>
              </w:rPr>
            </w:pPr>
            <w:ins w:id="396" w:author="Ericsson_Nicholas Pu" w:date="2024-08-20T19:01:00Z">
              <w:r>
                <w:rPr>
                  <w:rFonts w:cs="Arial" w:hint="eastAsia"/>
                  <w:lang w:eastAsia="zh-CN"/>
                </w:rPr>
                <w:t>-18.</w:t>
              </w:r>
              <w:r w:rsidR="000E208B">
                <w:rPr>
                  <w:rFonts w:cs="Arial" w:hint="eastAsia"/>
                  <w:lang w:eastAsia="zh-CN"/>
                </w:rPr>
                <w:t>5</w:t>
              </w:r>
            </w:ins>
          </w:p>
        </w:tc>
      </w:tr>
      <w:tr w:rsidR="005E5E81" w:rsidRPr="008C3753" w14:paraId="16DD2666" w14:textId="46A9A375" w:rsidTr="005E5E81">
        <w:trPr>
          <w:cantSplit/>
          <w:jc w:val="center"/>
        </w:trPr>
        <w:tc>
          <w:tcPr>
            <w:tcW w:w="1505" w:type="dxa"/>
            <w:tcBorders>
              <w:top w:val="nil"/>
              <w:bottom w:val="nil"/>
            </w:tcBorders>
          </w:tcPr>
          <w:p w14:paraId="4A2DEAEF" w14:textId="77777777" w:rsidR="005E5E81" w:rsidRPr="008C3753" w:rsidRDefault="005E5E81" w:rsidP="005E5E81">
            <w:pPr>
              <w:pStyle w:val="TAC"/>
            </w:pPr>
          </w:p>
        </w:tc>
        <w:tc>
          <w:tcPr>
            <w:tcW w:w="1613" w:type="dxa"/>
            <w:tcBorders>
              <w:top w:val="nil"/>
              <w:bottom w:val="single" w:sz="4" w:space="0" w:color="auto"/>
            </w:tcBorders>
          </w:tcPr>
          <w:p w14:paraId="5E9AB8A6" w14:textId="77777777" w:rsidR="005E5E81" w:rsidRPr="008C3753" w:rsidRDefault="005E5E81" w:rsidP="005E5E81">
            <w:pPr>
              <w:pStyle w:val="TAC"/>
            </w:pPr>
          </w:p>
        </w:tc>
        <w:tc>
          <w:tcPr>
            <w:tcW w:w="2552" w:type="dxa"/>
          </w:tcPr>
          <w:p w14:paraId="70AAB2BC" w14:textId="77777777" w:rsidR="005E5E81" w:rsidRPr="008C3753" w:rsidRDefault="005E5E81" w:rsidP="005E5E81">
            <w:pPr>
              <w:pStyle w:val="TAC"/>
              <w:rPr>
                <w:rFonts w:cs="Arial"/>
              </w:rPr>
            </w:pPr>
            <w:r w:rsidRPr="008C3753">
              <w:rPr>
                <w:rFonts w:cs="Arial"/>
              </w:rPr>
              <w:t>TDLC300-100 Low</w:t>
            </w:r>
          </w:p>
        </w:tc>
        <w:tc>
          <w:tcPr>
            <w:tcW w:w="1842" w:type="dxa"/>
          </w:tcPr>
          <w:p w14:paraId="5F97CEDB" w14:textId="77777777" w:rsidR="005E5E81" w:rsidRPr="008C3753" w:rsidRDefault="005E5E81" w:rsidP="005E5E81">
            <w:pPr>
              <w:pStyle w:val="TAC"/>
              <w:rPr>
                <w:rFonts w:cs="Arial"/>
              </w:rPr>
            </w:pPr>
            <w:r w:rsidRPr="008C3753">
              <w:rPr>
                <w:rFonts w:cs="Arial"/>
              </w:rPr>
              <w:t>400 Hz</w:t>
            </w:r>
            <w:r w:rsidRPr="008C3753" w:rsidDel="001B2AD9">
              <w:rPr>
                <w:rFonts w:cs="Arial"/>
              </w:rPr>
              <w:t xml:space="preserve"> </w:t>
            </w:r>
          </w:p>
        </w:tc>
        <w:tc>
          <w:tcPr>
            <w:tcW w:w="1134" w:type="dxa"/>
          </w:tcPr>
          <w:p w14:paraId="5DE78B70" w14:textId="77777777" w:rsidR="005E5E81" w:rsidRPr="008C3753" w:rsidRDefault="005E5E81" w:rsidP="005E5E81">
            <w:pPr>
              <w:pStyle w:val="TAC"/>
              <w:rPr>
                <w:rFonts w:cs="Arial"/>
              </w:rPr>
            </w:pPr>
            <w:r w:rsidRPr="008C3753">
              <w:rPr>
                <w:rFonts w:cs="Arial"/>
              </w:rPr>
              <w:t xml:space="preserve"> -11.3</w:t>
            </w:r>
          </w:p>
        </w:tc>
        <w:tc>
          <w:tcPr>
            <w:tcW w:w="1134" w:type="dxa"/>
          </w:tcPr>
          <w:p w14:paraId="74F09C69" w14:textId="49D94887" w:rsidR="005E5E81" w:rsidRPr="008C3753" w:rsidRDefault="000E208B" w:rsidP="005E5E81">
            <w:pPr>
              <w:pStyle w:val="TAC"/>
              <w:rPr>
                <w:rFonts w:cs="Arial"/>
              </w:rPr>
            </w:pPr>
            <w:ins w:id="397" w:author="Ericsson_Nicholas Pu" w:date="2024-08-20T19:01:00Z">
              <w:r>
                <w:rPr>
                  <w:rFonts w:cs="Arial" w:hint="eastAsia"/>
                  <w:lang w:eastAsia="zh-CN"/>
                </w:rPr>
                <w:t>N/A</w:t>
              </w:r>
            </w:ins>
          </w:p>
        </w:tc>
      </w:tr>
      <w:tr w:rsidR="005E5E81" w:rsidRPr="008C3753" w14:paraId="5210C878" w14:textId="2170B281" w:rsidTr="005E5E81">
        <w:trPr>
          <w:cantSplit/>
          <w:jc w:val="center"/>
        </w:trPr>
        <w:tc>
          <w:tcPr>
            <w:tcW w:w="1505" w:type="dxa"/>
            <w:tcBorders>
              <w:top w:val="nil"/>
              <w:bottom w:val="nil"/>
            </w:tcBorders>
          </w:tcPr>
          <w:p w14:paraId="3D16E14F" w14:textId="77777777" w:rsidR="005E5E81" w:rsidRPr="008C3753" w:rsidRDefault="005E5E81" w:rsidP="005E5E81">
            <w:pPr>
              <w:pStyle w:val="TAC"/>
            </w:pPr>
          </w:p>
        </w:tc>
        <w:tc>
          <w:tcPr>
            <w:tcW w:w="1613" w:type="dxa"/>
            <w:tcBorders>
              <w:bottom w:val="nil"/>
            </w:tcBorders>
          </w:tcPr>
          <w:p w14:paraId="31CE6DC4" w14:textId="77777777" w:rsidR="005E5E81" w:rsidRPr="008C3753" w:rsidRDefault="005E5E81" w:rsidP="005E5E81">
            <w:pPr>
              <w:pStyle w:val="TAC"/>
            </w:pPr>
            <w:r w:rsidRPr="008C3753">
              <w:rPr>
                <w:rFonts w:cs="Arial"/>
              </w:rPr>
              <w:t>8</w:t>
            </w:r>
          </w:p>
        </w:tc>
        <w:tc>
          <w:tcPr>
            <w:tcW w:w="2552" w:type="dxa"/>
          </w:tcPr>
          <w:p w14:paraId="5755B86A" w14:textId="77777777" w:rsidR="005E5E81" w:rsidRPr="008C3753" w:rsidRDefault="005E5E81" w:rsidP="005E5E81">
            <w:pPr>
              <w:pStyle w:val="TAC"/>
              <w:rPr>
                <w:rFonts w:cs="Arial"/>
              </w:rPr>
            </w:pPr>
            <w:r w:rsidRPr="008C3753">
              <w:rPr>
                <w:rFonts w:cs="Arial"/>
              </w:rPr>
              <w:t>AWGN</w:t>
            </w:r>
          </w:p>
        </w:tc>
        <w:tc>
          <w:tcPr>
            <w:tcW w:w="1842" w:type="dxa"/>
          </w:tcPr>
          <w:p w14:paraId="0E90ADE7" w14:textId="77777777" w:rsidR="005E5E81" w:rsidRPr="008C3753" w:rsidRDefault="005E5E81" w:rsidP="005E5E81">
            <w:pPr>
              <w:pStyle w:val="TAC"/>
              <w:rPr>
                <w:rFonts w:cs="Arial"/>
              </w:rPr>
            </w:pPr>
            <w:r w:rsidRPr="008C3753">
              <w:rPr>
                <w:rFonts w:cs="Arial"/>
              </w:rPr>
              <w:t>0</w:t>
            </w:r>
          </w:p>
        </w:tc>
        <w:tc>
          <w:tcPr>
            <w:tcW w:w="1134" w:type="dxa"/>
          </w:tcPr>
          <w:p w14:paraId="5F6C1FE7" w14:textId="77777777" w:rsidR="005E5E81" w:rsidRPr="008C3753" w:rsidRDefault="005E5E81" w:rsidP="005E5E81">
            <w:pPr>
              <w:pStyle w:val="TAC"/>
              <w:rPr>
                <w:rFonts w:cs="Arial"/>
              </w:rPr>
            </w:pPr>
            <w:r w:rsidRPr="008C3753">
              <w:rPr>
                <w:rFonts w:cs="Arial"/>
              </w:rPr>
              <w:t xml:space="preserve"> -18.6</w:t>
            </w:r>
          </w:p>
        </w:tc>
        <w:tc>
          <w:tcPr>
            <w:tcW w:w="1134" w:type="dxa"/>
          </w:tcPr>
          <w:p w14:paraId="7B7CCF8F" w14:textId="4B75BA06" w:rsidR="005E5E81" w:rsidRPr="008C3753" w:rsidRDefault="000E208B" w:rsidP="005E5E81">
            <w:pPr>
              <w:pStyle w:val="TAC"/>
              <w:rPr>
                <w:rFonts w:cs="Arial"/>
              </w:rPr>
            </w:pPr>
            <w:ins w:id="398" w:author="Ericsson_Nicholas Pu" w:date="2024-08-20T19:01:00Z">
              <w:r>
                <w:rPr>
                  <w:rFonts w:cs="Arial" w:hint="eastAsia"/>
                  <w:lang w:eastAsia="zh-CN"/>
                </w:rPr>
                <w:t>-21.0</w:t>
              </w:r>
            </w:ins>
          </w:p>
        </w:tc>
      </w:tr>
      <w:tr w:rsidR="005E5E81" w:rsidRPr="008C3753" w14:paraId="61D24175" w14:textId="42E7DE74" w:rsidTr="007344B8">
        <w:trPr>
          <w:cantSplit/>
          <w:jc w:val="center"/>
        </w:trPr>
        <w:tc>
          <w:tcPr>
            <w:tcW w:w="1505" w:type="dxa"/>
            <w:tcBorders>
              <w:top w:val="nil"/>
              <w:bottom w:val="single" w:sz="4" w:space="0" w:color="auto"/>
            </w:tcBorders>
          </w:tcPr>
          <w:p w14:paraId="68E77E7B" w14:textId="77777777" w:rsidR="005E5E81" w:rsidRPr="008C3753" w:rsidRDefault="005E5E81" w:rsidP="005E5E81">
            <w:pPr>
              <w:pStyle w:val="TAC"/>
            </w:pPr>
          </w:p>
        </w:tc>
        <w:tc>
          <w:tcPr>
            <w:tcW w:w="1613" w:type="dxa"/>
            <w:tcBorders>
              <w:top w:val="nil"/>
              <w:bottom w:val="single" w:sz="4" w:space="0" w:color="auto"/>
            </w:tcBorders>
          </w:tcPr>
          <w:p w14:paraId="13EC1B30" w14:textId="77777777" w:rsidR="005E5E81" w:rsidRPr="008C3753" w:rsidRDefault="005E5E81" w:rsidP="005E5E81">
            <w:pPr>
              <w:pStyle w:val="TAC"/>
            </w:pPr>
          </w:p>
        </w:tc>
        <w:tc>
          <w:tcPr>
            <w:tcW w:w="2552" w:type="dxa"/>
            <w:tcBorders>
              <w:bottom w:val="single" w:sz="4" w:space="0" w:color="auto"/>
            </w:tcBorders>
          </w:tcPr>
          <w:p w14:paraId="63DBC67E" w14:textId="77777777" w:rsidR="005E5E81" w:rsidRPr="008C3753" w:rsidRDefault="005E5E81" w:rsidP="005E5E81">
            <w:pPr>
              <w:pStyle w:val="TAC"/>
              <w:rPr>
                <w:rFonts w:cs="Arial"/>
              </w:rPr>
            </w:pPr>
            <w:r w:rsidRPr="008C3753">
              <w:rPr>
                <w:rFonts w:cs="Arial"/>
              </w:rPr>
              <w:t>TDLC300-100 Low</w:t>
            </w:r>
          </w:p>
        </w:tc>
        <w:tc>
          <w:tcPr>
            <w:tcW w:w="1842" w:type="dxa"/>
            <w:tcBorders>
              <w:bottom w:val="single" w:sz="4" w:space="0" w:color="auto"/>
            </w:tcBorders>
          </w:tcPr>
          <w:p w14:paraId="015AC99C" w14:textId="77777777" w:rsidR="005E5E81" w:rsidRPr="008C3753" w:rsidRDefault="005E5E81" w:rsidP="005E5E81">
            <w:pPr>
              <w:pStyle w:val="TAC"/>
              <w:rPr>
                <w:rFonts w:cs="Arial"/>
              </w:rPr>
            </w:pPr>
            <w:r w:rsidRPr="008C3753">
              <w:rPr>
                <w:rFonts w:cs="Arial"/>
              </w:rPr>
              <w:t>400 Hz</w:t>
            </w:r>
            <w:r w:rsidRPr="008C3753" w:rsidDel="001B2AD9">
              <w:rPr>
                <w:rFonts w:cs="Arial"/>
              </w:rPr>
              <w:t xml:space="preserve"> </w:t>
            </w:r>
          </w:p>
        </w:tc>
        <w:tc>
          <w:tcPr>
            <w:tcW w:w="1134" w:type="dxa"/>
            <w:tcBorders>
              <w:bottom w:val="single" w:sz="4" w:space="0" w:color="auto"/>
            </w:tcBorders>
          </w:tcPr>
          <w:p w14:paraId="12F5267D" w14:textId="77777777" w:rsidR="005E5E81" w:rsidRPr="008C3753" w:rsidRDefault="005E5E81" w:rsidP="005E5E81">
            <w:pPr>
              <w:pStyle w:val="TAC"/>
              <w:rPr>
                <w:rFonts w:cs="Arial"/>
              </w:rPr>
            </w:pPr>
            <w:r w:rsidRPr="008C3753">
              <w:rPr>
                <w:rFonts w:cs="Arial"/>
              </w:rPr>
              <w:t xml:space="preserve"> -15.2</w:t>
            </w:r>
          </w:p>
        </w:tc>
        <w:tc>
          <w:tcPr>
            <w:tcW w:w="1134" w:type="dxa"/>
            <w:tcBorders>
              <w:bottom w:val="single" w:sz="4" w:space="0" w:color="auto"/>
            </w:tcBorders>
          </w:tcPr>
          <w:p w14:paraId="544DE281" w14:textId="111EE5EC" w:rsidR="005E5E81" w:rsidRPr="008C3753" w:rsidRDefault="000E208B" w:rsidP="005E5E81">
            <w:pPr>
              <w:pStyle w:val="TAC"/>
              <w:rPr>
                <w:rFonts w:cs="Arial"/>
              </w:rPr>
            </w:pPr>
            <w:ins w:id="399" w:author="Ericsson_Nicholas Pu" w:date="2024-08-20T19:01:00Z">
              <w:r>
                <w:rPr>
                  <w:rFonts w:cs="Arial" w:hint="eastAsia"/>
                  <w:lang w:eastAsia="zh-CN"/>
                </w:rPr>
                <w:t>N/A</w:t>
              </w:r>
            </w:ins>
          </w:p>
        </w:tc>
      </w:tr>
      <w:tr w:rsidR="007344B8" w:rsidRPr="008C3753" w14:paraId="1F06B7A6" w14:textId="77777777" w:rsidTr="00B41264">
        <w:trPr>
          <w:cantSplit/>
          <w:jc w:val="center"/>
          <w:ins w:id="400" w:author="Ericsson_Nicholas Pu" w:date="2024-08-22T16:03:00Z"/>
        </w:trPr>
        <w:tc>
          <w:tcPr>
            <w:tcW w:w="9780" w:type="dxa"/>
            <w:gridSpan w:val="6"/>
            <w:tcBorders>
              <w:top w:val="single" w:sz="4" w:space="0" w:color="auto"/>
            </w:tcBorders>
          </w:tcPr>
          <w:p w14:paraId="5E91EB8F" w14:textId="451FBAAC" w:rsidR="007344B8" w:rsidRDefault="007344B8" w:rsidP="007344B8">
            <w:pPr>
              <w:pStyle w:val="TAC"/>
              <w:jc w:val="left"/>
              <w:rPr>
                <w:ins w:id="401" w:author="Ericsson_Nicholas Pu" w:date="2024-08-22T16:03:00Z"/>
                <w:rFonts w:cs="Arial" w:hint="eastAsia"/>
                <w:lang w:eastAsia="zh-CN"/>
              </w:rPr>
            </w:pPr>
            <w:ins w:id="402" w:author="Ericsson_Nicholas Pu" w:date="2024-08-22T16:04:00Z">
              <w:r>
                <w:rPr>
                  <w:rFonts w:cs="Arial" w:hint="eastAsia"/>
                  <w:lang w:eastAsia="zh-CN"/>
                </w:rPr>
                <w:t xml:space="preserve">Note 1: </w:t>
              </w:r>
              <w:r w:rsidR="002B1CAD">
                <w:rPr>
                  <w:rFonts w:cs="Arial" w:hint="eastAsia"/>
                  <w:lang w:eastAsia="zh-CN"/>
                </w:rPr>
                <w:t xml:space="preserve">The requirement </w:t>
              </w:r>
            </w:ins>
            <w:ins w:id="403" w:author="Ericsson_Nicholas Pu" w:date="2024-08-22T16:06:00Z">
              <w:r w:rsidR="004353BD">
                <w:rPr>
                  <w:rFonts w:cs="Arial" w:hint="eastAsia"/>
                  <w:lang w:eastAsia="zh-CN"/>
                </w:rPr>
                <w:t xml:space="preserve">is </w:t>
              </w:r>
            </w:ins>
            <w:ins w:id="404" w:author="Ericsson_Nicholas Pu" w:date="2024-08-22T16:16:00Z">
              <w:r w:rsidR="00D37C76">
                <w:rPr>
                  <w:rFonts w:cs="Arial" w:hint="eastAsia"/>
                  <w:lang w:eastAsia="zh-CN"/>
                </w:rPr>
                <w:t>optional and</w:t>
              </w:r>
            </w:ins>
            <w:ins w:id="405" w:author="Ericsson_Nicholas Pu" w:date="2024-08-22T16:06:00Z">
              <w:r w:rsidR="004353BD">
                <w:rPr>
                  <w:rFonts w:cs="Arial" w:hint="eastAsia"/>
                  <w:lang w:eastAsia="zh-CN"/>
                </w:rPr>
                <w:t xml:space="preserve"> </w:t>
              </w:r>
            </w:ins>
            <w:ins w:id="406" w:author="Ericsson_Nicholas Pu" w:date="2024-08-22T16:08:00Z">
              <w:r w:rsidR="00961A2F">
                <w:rPr>
                  <w:rFonts w:cs="Arial" w:hint="eastAsia"/>
                  <w:lang w:eastAsia="zh-CN"/>
                </w:rPr>
                <w:t xml:space="preserve">only </w:t>
              </w:r>
            </w:ins>
            <w:ins w:id="407" w:author="Ericsson_Nicholas Pu" w:date="2024-08-22T16:07:00Z">
              <w:r w:rsidR="00961A2F">
                <w:rPr>
                  <w:rFonts w:cs="Arial" w:hint="eastAsia"/>
                  <w:lang w:eastAsia="zh-CN"/>
                </w:rPr>
                <w:t xml:space="preserve">for a BS declare to support </w:t>
              </w:r>
            </w:ins>
            <w:ins w:id="408" w:author="Ericsson_Nicholas Pu" w:date="2024-08-22T16:17:00Z">
              <w:r w:rsidR="00AB003C">
                <w:rPr>
                  <w:rFonts w:cs="Arial" w:hint="eastAsia"/>
                  <w:lang w:eastAsia="zh-CN"/>
                </w:rPr>
                <w:t>HAPS scenario</w:t>
              </w:r>
            </w:ins>
            <w:ins w:id="409" w:author="Ericsson_Nicholas Pu" w:date="2024-08-22T16:08:00Z">
              <w:r w:rsidR="00961A2F">
                <w:rPr>
                  <w:rFonts w:cs="Arial" w:hint="eastAsia"/>
                  <w:lang w:eastAsia="zh-CN"/>
                </w:rPr>
                <w:t xml:space="preserve">. </w:t>
              </w:r>
            </w:ins>
          </w:p>
        </w:tc>
      </w:tr>
    </w:tbl>
    <w:p w14:paraId="5A2605BF" w14:textId="77777777" w:rsidR="00F97FC5" w:rsidRPr="008C3753" w:rsidRDefault="00F97FC5" w:rsidP="00F97FC5"/>
    <w:p w14:paraId="7FB7699E" w14:textId="77777777" w:rsidR="00F97FC5" w:rsidRPr="008C3753" w:rsidRDefault="00F97FC5" w:rsidP="00F97FC5">
      <w:pPr>
        <w:pStyle w:val="TH"/>
      </w:pPr>
      <w:r w:rsidRPr="008C3753">
        <w:t>Table 8.4.1.5-2: PRACH missed detection test requirements for Normal Mode,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0"/>
        <w:gridCol w:w="1007"/>
        <w:gridCol w:w="1531"/>
        <w:gridCol w:w="1127"/>
        <w:gridCol w:w="777"/>
        <w:gridCol w:w="777"/>
        <w:gridCol w:w="777"/>
        <w:gridCol w:w="777"/>
        <w:gridCol w:w="777"/>
        <w:gridCol w:w="777"/>
      </w:tblGrid>
      <w:tr w:rsidR="00F97FC5" w:rsidRPr="008C3753" w14:paraId="52C1BFFF" w14:textId="77777777" w:rsidTr="0060788F">
        <w:trPr>
          <w:cantSplit/>
          <w:jc w:val="center"/>
        </w:trPr>
        <w:tc>
          <w:tcPr>
            <w:tcW w:w="1010" w:type="dxa"/>
          </w:tcPr>
          <w:p w14:paraId="3A5BCE8E" w14:textId="77777777" w:rsidR="00F97FC5" w:rsidRPr="008C3753" w:rsidRDefault="00F97FC5" w:rsidP="0060788F">
            <w:pPr>
              <w:pStyle w:val="TAH"/>
            </w:pPr>
            <w:r w:rsidRPr="008C3753">
              <w:rPr>
                <w:rFonts w:cs="Arial"/>
              </w:rPr>
              <w:t>Number</w:t>
            </w:r>
          </w:p>
        </w:tc>
        <w:tc>
          <w:tcPr>
            <w:tcW w:w="1007" w:type="dxa"/>
          </w:tcPr>
          <w:p w14:paraId="6F0FF6AC" w14:textId="77777777" w:rsidR="00F97FC5" w:rsidRPr="008C3753" w:rsidRDefault="00F97FC5" w:rsidP="0060788F">
            <w:pPr>
              <w:pStyle w:val="TAH"/>
            </w:pPr>
            <w:r w:rsidRPr="008C3753">
              <w:rPr>
                <w:rFonts w:cs="Arial"/>
              </w:rPr>
              <w:t>Number</w:t>
            </w:r>
          </w:p>
        </w:tc>
        <w:tc>
          <w:tcPr>
            <w:tcW w:w="1531" w:type="dxa"/>
          </w:tcPr>
          <w:p w14:paraId="52772390" w14:textId="77777777" w:rsidR="00F97FC5" w:rsidRPr="008C3753" w:rsidRDefault="00F97FC5" w:rsidP="0060788F">
            <w:pPr>
              <w:pStyle w:val="TAH"/>
            </w:pPr>
            <w:r w:rsidRPr="008C3753">
              <w:rPr>
                <w:rFonts w:cs="Arial"/>
                <w:lang w:val="fr-FR"/>
              </w:rPr>
              <w:t>Propagation</w:t>
            </w:r>
          </w:p>
        </w:tc>
        <w:tc>
          <w:tcPr>
            <w:tcW w:w="1127" w:type="dxa"/>
          </w:tcPr>
          <w:p w14:paraId="3F9C278D" w14:textId="77777777" w:rsidR="00F97FC5" w:rsidRPr="008C3753" w:rsidRDefault="00F97FC5" w:rsidP="0060788F">
            <w:pPr>
              <w:pStyle w:val="TAH"/>
            </w:pPr>
            <w:r w:rsidRPr="008C3753">
              <w:rPr>
                <w:rFonts w:cs="Arial"/>
              </w:rPr>
              <w:t xml:space="preserve">Frequency </w:t>
            </w:r>
          </w:p>
        </w:tc>
        <w:tc>
          <w:tcPr>
            <w:tcW w:w="4662" w:type="dxa"/>
            <w:gridSpan w:val="6"/>
          </w:tcPr>
          <w:p w14:paraId="64A616B3" w14:textId="77777777" w:rsidR="00F97FC5" w:rsidRPr="008C3753" w:rsidRDefault="00F97FC5" w:rsidP="0060788F">
            <w:pPr>
              <w:pStyle w:val="TAH"/>
            </w:pPr>
            <w:r w:rsidRPr="008C3753">
              <w:rPr>
                <w:rFonts w:cs="Arial"/>
              </w:rPr>
              <w:t>SNR (dB)</w:t>
            </w:r>
          </w:p>
        </w:tc>
      </w:tr>
      <w:tr w:rsidR="00F97FC5" w:rsidRPr="008C3753" w14:paraId="614418B4" w14:textId="77777777" w:rsidTr="0060788F">
        <w:trPr>
          <w:cantSplit/>
          <w:jc w:val="center"/>
        </w:trPr>
        <w:tc>
          <w:tcPr>
            <w:tcW w:w="1010" w:type="dxa"/>
            <w:tcBorders>
              <w:bottom w:val="single" w:sz="4" w:space="0" w:color="auto"/>
            </w:tcBorders>
          </w:tcPr>
          <w:p w14:paraId="6DEF73D9" w14:textId="77777777" w:rsidR="00F97FC5" w:rsidRPr="008C3753" w:rsidRDefault="00F97FC5" w:rsidP="0060788F">
            <w:pPr>
              <w:pStyle w:val="TAH"/>
            </w:pPr>
            <w:r w:rsidRPr="008C3753">
              <w:rPr>
                <w:rFonts w:cs="Arial"/>
              </w:rPr>
              <w:t>of TX antennas</w:t>
            </w:r>
          </w:p>
        </w:tc>
        <w:tc>
          <w:tcPr>
            <w:tcW w:w="1007" w:type="dxa"/>
            <w:tcBorders>
              <w:bottom w:val="single" w:sz="4" w:space="0" w:color="auto"/>
            </w:tcBorders>
          </w:tcPr>
          <w:p w14:paraId="163C4059" w14:textId="77777777" w:rsidR="00F97FC5" w:rsidRPr="008C3753" w:rsidRDefault="00F97FC5" w:rsidP="0060788F">
            <w:pPr>
              <w:pStyle w:val="TAH"/>
            </w:pPr>
            <w:r w:rsidRPr="008C3753">
              <w:rPr>
                <w:rFonts w:cs="Arial"/>
              </w:rPr>
              <w:t>of RX antennas</w:t>
            </w:r>
          </w:p>
        </w:tc>
        <w:tc>
          <w:tcPr>
            <w:tcW w:w="1531" w:type="dxa"/>
          </w:tcPr>
          <w:p w14:paraId="207D5B32" w14:textId="77777777" w:rsidR="00F97FC5" w:rsidRPr="008C3753" w:rsidRDefault="00F97FC5" w:rsidP="0060788F">
            <w:pPr>
              <w:pStyle w:val="TAH"/>
            </w:pPr>
            <w:r w:rsidRPr="008C3753">
              <w:t>conditions and correlation matrix (annex G)</w:t>
            </w:r>
          </w:p>
        </w:tc>
        <w:tc>
          <w:tcPr>
            <w:tcW w:w="1127" w:type="dxa"/>
          </w:tcPr>
          <w:p w14:paraId="04203DDF" w14:textId="77777777" w:rsidR="00F97FC5" w:rsidRPr="008C3753" w:rsidRDefault="00F97FC5" w:rsidP="0060788F">
            <w:pPr>
              <w:pStyle w:val="TAH"/>
            </w:pPr>
            <w:r w:rsidRPr="008C3753">
              <w:rPr>
                <w:rFonts w:cs="Arial"/>
              </w:rPr>
              <w:t>offset</w:t>
            </w:r>
          </w:p>
        </w:tc>
        <w:tc>
          <w:tcPr>
            <w:tcW w:w="777" w:type="dxa"/>
          </w:tcPr>
          <w:p w14:paraId="63F24A08" w14:textId="77777777" w:rsidR="00F97FC5" w:rsidRPr="008C3753" w:rsidRDefault="00F97FC5" w:rsidP="0060788F">
            <w:pPr>
              <w:pStyle w:val="TAH"/>
            </w:pPr>
            <w:r w:rsidRPr="008C3753">
              <w:rPr>
                <w:rFonts w:cs="Arial"/>
              </w:rPr>
              <w:t>Burst format A1</w:t>
            </w:r>
          </w:p>
        </w:tc>
        <w:tc>
          <w:tcPr>
            <w:tcW w:w="777" w:type="dxa"/>
          </w:tcPr>
          <w:p w14:paraId="610F13AF" w14:textId="77777777" w:rsidR="00F97FC5" w:rsidRPr="008C3753" w:rsidRDefault="00F97FC5" w:rsidP="0060788F">
            <w:pPr>
              <w:pStyle w:val="TAH"/>
            </w:pPr>
            <w:r w:rsidRPr="008C3753">
              <w:rPr>
                <w:rFonts w:cs="Arial"/>
              </w:rPr>
              <w:t>Burst format A2</w:t>
            </w:r>
          </w:p>
        </w:tc>
        <w:tc>
          <w:tcPr>
            <w:tcW w:w="777" w:type="dxa"/>
          </w:tcPr>
          <w:p w14:paraId="1A73074E" w14:textId="77777777" w:rsidR="00F97FC5" w:rsidRPr="008C3753" w:rsidRDefault="00F97FC5" w:rsidP="0060788F">
            <w:pPr>
              <w:pStyle w:val="TAH"/>
            </w:pPr>
            <w:r w:rsidRPr="008C3753">
              <w:rPr>
                <w:rFonts w:cs="Arial"/>
              </w:rPr>
              <w:t>Burst format A3</w:t>
            </w:r>
          </w:p>
        </w:tc>
        <w:tc>
          <w:tcPr>
            <w:tcW w:w="777" w:type="dxa"/>
          </w:tcPr>
          <w:p w14:paraId="49EBEFEF" w14:textId="77777777" w:rsidR="00F97FC5" w:rsidRPr="008C3753" w:rsidRDefault="00F97FC5" w:rsidP="0060788F">
            <w:pPr>
              <w:pStyle w:val="TAH"/>
            </w:pPr>
            <w:r w:rsidRPr="008C3753">
              <w:rPr>
                <w:rFonts w:cs="Arial"/>
              </w:rPr>
              <w:t>Burst format B4</w:t>
            </w:r>
          </w:p>
        </w:tc>
        <w:tc>
          <w:tcPr>
            <w:tcW w:w="777" w:type="dxa"/>
          </w:tcPr>
          <w:p w14:paraId="7B60914B" w14:textId="77777777" w:rsidR="00F97FC5" w:rsidRPr="008C3753" w:rsidRDefault="00F97FC5" w:rsidP="0060788F">
            <w:pPr>
              <w:pStyle w:val="TAH"/>
            </w:pPr>
            <w:r w:rsidRPr="008C3753">
              <w:rPr>
                <w:rFonts w:cs="Arial"/>
              </w:rPr>
              <w:t>Burst format C0</w:t>
            </w:r>
          </w:p>
        </w:tc>
        <w:tc>
          <w:tcPr>
            <w:tcW w:w="777" w:type="dxa"/>
          </w:tcPr>
          <w:p w14:paraId="42B2D28C" w14:textId="77777777" w:rsidR="00F97FC5" w:rsidRPr="008C3753" w:rsidRDefault="00F97FC5" w:rsidP="0060788F">
            <w:pPr>
              <w:pStyle w:val="TAH"/>
            </w:pPr>
            <w:r w:rsidRPr="008C3753">
              <w:rPr>
                <w:rFonts w:cs="Arial"/>
              </w:rPr>
              <w:t>Burst format C2</w:t>
            </w:r>
          </w:p>
        </w:tc>
      </w:tr>
      <w:tr w:rsidR="00F97FC5" w:rsidRPr="008C3753" w14:paraId="7FE7F2D6" w14:textId="77777777" w:rsidTr="0060788F">
        <w:trPr>
          <w:cantSplit/>
          <w:jc w:val="center"/>
        </w:trPr>
        <w:tc>
          <w:tcPr>
            <w:tcW w:w="1010" w:type="dxa"/>
            <w:tcBorders>
              <w:bottom w:val="nil"/>
            </w:tcBorders>
          </w:tcPr>
          <w:p w14:paraId="0C74950C" w14:textId="77777777" w:rsidR="00F97FC5" w:rsidRPr="008C3753" w:rsidRDefault="00F97FC5" w:rsidP="0060788F">
            <w:pPr>
              <w:pStyle w:val="TAC"/>
              <w:rPr>
                <w:rFonts w:cs="Arial"/>
              </w:rPr>
            </w:pPr>
            <w:r w:rsidRPr="008C3753">
              <w:rPr>
                <w:rFonts w:cs="Arial"/>
              </w:rPr>
              <w:t>1</w:t>
            </w:r>
          </w:p>
        </w:tc>
        <w:tc>
          <w:tcPr>
            <w:tcW w:w="1007" w:type="dxa"/>
            <w:tcBorders>
              <w:bottom w:val="nil"/>
            </w:tcBorders>
          </w:tcPr>
          <w:p w14:paraId="6F86B729" w14:textId="77777777" w:rsidR="00F97FC5" w:rsidRPr="008C3753" w:rsidRDefault="00F97FC5" w:rsidP="0060788F">
            <w:pPr>
              <w:pStyle w:val="TAC"/>
              <w:rPr>
                <w:rFonts w:cs="Arial"/>
              </w:rPr>
            </w:pPr>
            <w:r w:rsidRPr="008C3753">
              <w:rPr>
                <w:rFonts w:cs="Arial"/>
              </w:rPr>
              <w:t>2</w:t>
            </w:r>
          </w:p>
        </w:tc>
        <w:tc>
          <w:tcPr>
            <w:tcW w:w="1531" w:type="dxa"/>
          </w:tcPr>
          <w:p w14:paraId="1E2D9CE1" w14:textId="77777777" w:rsidR="00F97FC5" w:rsidRPr="008C3753" w:rsidRDefault="00F97FC5" w:rsidP="0060788F">
            <w:pPr>
              <w:pStyle w:val="TAC"/>
              <w:rPr>
                <w:rFonts w:cs="Arial"/>
              </w:rPr>
            </w:pPr>
            <w:r w:rsidRPr="008C3753">
              <w:rPr>
                <w:rFonts w:cs="Arial"/>
              </w:rPr>
              <w:t>AWGN</w:t>
            </w:r>
          </w:p>
        </w:tc>
        <w:tc>
          <w:tcPr>
            <w:tcW w:w="1127" w:type="dxa"/>
          </w:tcPr>
          <w:p w14:paraId="56E81650" w14:textId="77777777" w:rsidR="00F97FC5" w:rsidRPr="008C3753" w:rsidRDefault="00F97FC5" w:rsidP="0060788F">
            <w:pPr>
              <w:pStyle w:val="TAC"/>
              <w:rPr>
                <w:rFonts w:cs="Arial"/>
              </w:rPr>
            </w:pPr>
            <w:r w:rsidRPr="008C3753">
              <w:rPr>
                <w:rFonts w:cs="Arial"/>
              </w:rPr>
              <w:t>0</w:t>
            </w:r>
          </w:p>
        </w:tc>
        <w:tc>
          <w:tcPr>
            <w:tcW w:w="777" w:type="dxa"/>
          </w:tcPr>
          <w:p w14:paraId="20ACEC35" w14:textId="77777777" w:rsidR="00F97FC5" w:rsidRPr="008C3753" w:rsidRDefault="00F97FC5" w:rsidP="0060788F">
            <w:pPr>
              <w:pStyle w:val="TAC"/>
            </w:pPr>
            <w:r w:rsidRPr="008C3753">
              <w:t>-9.0</w:t>
            </w:r>
          </w:p>
        </w:tc>
        <w:tc>
          <w:tcPr>
            <w:tcW w:w="777" w:type="dxa"/>
          </w:tcPr>
          <w:p w14:paraId="24EE6B5F" w14:textId="77777777" w:rsidR="00F97FC5" w:rsidRPr="008C3753" w:rsidRDefault="00F97FC5" w:rsidP="0060788F">
            <w:pPr>
              <w:pStyle w:val="TAC"/>
              <w:rPr>
                <w:rFonts w:cs="Arial"/>
              </w:rPr>
            </w:pPr>
            <w:r w:rsidRPr="008C3753">
              <w:rPr>
                <w:rFonts w:cs="Arial"/>
              </w:rPr>
              <w:t>-12.3</w:t>
            </w:r>
          </w:p>
        </w:tc>
        <w:tc>
          <w:tcPr>
            <w:tcW w:w="777" w:type="dxa"/>
          </w:tcPr>
          <w:p w14:paraId="6999E53D" w14:textId="77777777" w:rsidR="00F97FC5" w:rsidRPr="008C3753" w:rsidRDefault="00F97FC5" w:rsidP="0060788F">
            <w:pPr>
              <w:pStyle w:val="TAC"/>
            </w:pPr>
            <w:r w:rsidRPr="008C3753">
              <w:t>-13.9</w:t>
            </w:r>
          </w:p>
        </w:tc>
        <w:tc>
          <w:tcPr>
            <w:tcW w:w="777" w:type="dxa"/>
          </w:tcPr>
          <w:p w14:paraId="4FFC4B2C" w14:textId="77777777" w:rsidR="00F97FC5" w:rsidRPr="008C3753" w:rsidRDefault="00F97FC5" w:rsidP="0060788F">
            <w:pPr>
              <w:pStyle w:val="TAC"/>
            </w:pPr>
            <w:r w:rsidRPr="008C3753">
              <w:t>-16.5</w:t>
            </w:r>
          </w:p>
        </w:tc>
        <w:tc>
          <w:tcPr>
            <w:tcW w:w="777" w:type="dxa"/>
          </w:tcPr>
          <w:p w14:paraId="1CDCB40C" w14:textId="77777777" w:rsidR="00F97FC5" w:rsidRPr="008C3753" w:rsidRDefault="00F97FC5" w:rsidP="0060788F">
            <w:pPr>
              <w:pStyle w:val="TAC"/>
            </w:pPr>
            <w:r w:rsidRPr="008C3753">
              <w:t>-6.0</w:t>
            </w:r>
          </w:p>
        </w:tc>
        <w:tc>
          <w:tcPr>
            <w:tcW w:w="777" w:type="dxa"/>
          </w:tcPr>
          <w:p w14:paraId="59F3FAC3" w14:textId="77777777" w:rsidR="00F97FC5" w:rsidRPr="008C3753" w:rsidRDefault="00F97FC5" w:rsidP="0060788F">
            <w:pPr>
              <w:pStyle w:val="TAC"/>
              <w:rPr>
                <w:rFonts w:cs="Arial"/>
              </w:rPr>
            </w:pPr>
            <w:r w:rsidRPr="008C3753">
              <w:rPr>
                <w:rFonts w:cs="Arial"/>
              </w:rPr>
              <w:t>-12.2</w:t>
            </w:r>
          </w:p>
        </w:tc>
      </w:tr>
      <w:tr w:rsidR="00F97FC5" w:rsidRPr="008C3753" w14:paraId="07DAB141" w14:textId="77777777" w:rsidTr="0060788F">
        <w:trPr>
          <w:cantSplit/>
          <w:jc w:val="center"/>
        </w:trPr>
        <w:tc>
          <w:tcPr>
            <w:tcW w:w="1010" w:type="dxa"/>
            <w:tcBorders>
              <w:top w:val="nil"/>
              <w:bottom w:val="nil"/>
            </w:tcBorders>
          </w:tcPr>
          <w:p w14:paraId="005C0072" w14:textId="77777777" w:rsidR="00F97FC5" w:rsidRPr="008C3753" w:rsidRDefault="00F97FC5" w:rsidP="0060788F">
            <w:pPr>
              <w:pStyle w:val="TAC"/>
              <w:rPr>
                <w:rFonts w:cs="Arial"/>
              </w:rPr>
            </w:pPr>
          </w:p>
        </w:tc>
        <w:tc>
          <w:tcPr>
            <w:tcW w:w="1007" w:type="dxa"/>
            <w:tcBorders>
              <w:top w:val="nil"/>
              <w:bottom w:val="single" w:sz="4" w:space="0" w:color="auto"/>
            </w:tcBorders>
          </w:tcPr>
          <w:p w14:paraId="6489BCE6" w14:textId="77777777" w:rsidR="00F97FC5" w:rsidRPr="008C3753" w:rsidRDefault="00F97FC5" w:rsidP="0060788F">
            <w:pPr>
              <w:pStyle w:val="TAC"/>
              <w:rPr>
                <w:rFonts w:cs="Arial"/>
              </w:rPr>
            </w:pPr>
          </w:p>
        </w:tc>
        <w:tc>
          <w:tcPr>
            <w:tcW w:w="1531" w:type="dxa"/>
          </w:tcPr>
          <w:p w14:paraId="1320B932" w14:textId="77777777" w:rsidR="00F97FC5" w:rsidRPr="008C3753" w:rsidRDefault="00F97FC5" w:rsidP="0060788F">
            <w:pPr>
              <w:pStyle w:val="TAC"/>
              <w:rPr>
                <w:rFonts w:cs="Arial"/>
              </w:rPr>
            </w:pPr>
            <w:r w:rsidRPr="008C3753">
              <w:rPr>
                <w:rFonts w:cs="Arial"/>
              </w:rPr>
              <w:t>TDLC300-100 Low</w:t>
            </w:r>
          </w:p>
        </w:tc>
        <w:tc>
          <w:tcPr>
            <w:tcW w:w="1127" w:type="dxa"/>
          </w:tcPr>
          <w:p w14:paraId="696D7BC4" w14:textId="77777777" w:rsidR="00F97FC5" w:rsidRPr="008C3753" w:rsidRDefault="00F97FC5" w:rsidP="0060788F">
            <w:pPr>
              <w:pStyle w:val="TAC"/>
              <w:rPr>
                <w:rFonts w:cs="Arial"/>
              </w:rPr>
            </w:pPr>
            <w:r w:rsidRPr="008C3753">
              <w:rPr>
                <w:rFonts w:cs="Arial"/>
              </w:rPr>
              <w:t>400 Hz</w:t>
            </w:r>
          </w:p>
        </w:tc>
        <w:tc>
          <w:tcPr>
            <w:tcW w:w="777" w:type="dxa"/>
          </w:tcPr>
          <w:p w14:paraId="28320EC8" w14:textId="77777777" w:rsidR="00F97FC5" w:rsidRPr="008C3753" w:rsidRDefault="00F97FC5" w:rsidP="0060788F">
            <w:pPr>
              <w:pStyle w:val="TAC"/>
            </w:pPr>
            <w:r w:rsidRPr="008C3753">
              <w:t>-1.5</w:t>
            </w:r>
          </w:p>
        </w:tc>
        <w:tc>
          <w:tcPr>
            <w:tcW w:w="777" w:type="dxa"/>
          </w:tcPr>
          <w:p w14:paraId="236DDCCF" w14:textId="77777777" w:rsidR="00F97FC5" w:rsidRPr="008C3753" w:rsidRDefault="00F97FC5" w:rsidP="0060788F">
            <w:pPr>
              <w:pStyle w:val="TAC"/>
              <w:rPr>
                <w:rFonts w:cs="Arial"/>
              </w:rPr>
            </w:pPr>
            <w:r w:rsidRPr="008C3753">
              <w:t>-4.2</w:t>
            </w:r>
          </w:p>
        </w:tc>
        <w:tc>
          <w:tcPr>
            <w:tcW w:w="777" w:type="dxa"/>
          </w:tcPr>
          <w:p w14:paraId="48BCB5FC" w14:textId="77777777" w:rsidR="00F97FC5" w:rsidRPr="008C3753" w:rsidRDefault="00F97FC5" w:rsidP="0060788F">
            <w:pPr>
              <w:pStyle w:val="TAC"/>
            </w:pPr>
            <w:r w:rsidRPr="008C3753">
              <w:t>-6.0</w:t>
            </w:r>
          </w:p>
        </w:tc>
        <w:tc>
          <w:tcPr>
            <w:tcW w:w="777" w:type="dxa"/>
          </w:tcPr>
          <w:p w14:paraId="0A9E54A6" w14:textId="77777777" w:rsidR="00F97FC5" w:rsidRPr="008C3753" w:rsidRDefault="00F97FC5" w:rsidP="0060788F">
            <w:pPr>
              <w:pStyle w:val="TAC"/>
            </w:pPr>
            <w:r w:rsidRPr="008C3753">
              <w:t>-8.2</w:t>
            </w:r>
          </w:p>
        </w:tc>
        <w:tc>
          <w:tcPr>
            <w:tcW w:w="777" w:type="dxa"/>
          </w:tcPr>
          <w:p w14:paraId="77221E72" w14:textId="77777777" w:rsidR="00F97FC5" w:rsidRPr="008C3753" w:rsidRDefault="00F97FC5" w:rsidP="0060788F">
            <w:pPr>
              <w:pStyle w:val="TAC"/>
            </w:pPr>
            <w:r w:rsidRPr="008C3753">
              <w:t>1.4</w:t>
            </w:r>
          </w:p>
        </w:tc>
        <w:tc>
          <w:tcPr>
            <w:tcW w:w="777" w:type="dxa"/>
          </w:tcPr>
          <w:p w14:paraId="72F6F9D1" w14:textId="77777777" w:rsidR="00F97FC5" w:rsidRPr="008C3753" w:rsidRDefault="00F97FC5" w:rsidP="0060788F">
            <w:pPr>
              <w:pStyle w:val="TAC"/>
              <w:rPr>
                <w:rFonts w:cs="Arial"/>
              </w:rPr>
            </w:pPr>
            <w:r w:rsidRPr="008C3753">
              <w:t>-4.3</w:t>
            </w:r>
          </w:p>
        </w:tc>
      </w:tr>
      <w:tr w:rsidR="00F97FC5" w:rsidRPr="008C3753" w14:paraId="03A40F02" w14:textId="77777777" w:rsidTr="0060788F">
        <w:trPr>
          <w:cantSplit/>
          <w:jc w:val="center"/>
        </w:trPr>
        <w:tc>
          <w:tcPr>
            <w:tcW w:w="1010" w:type="dxa"/>
            <w:tcBorders>
              <w:top w:val="nil"/>
              <w:bottom w:val="nil"/>
            </w:tcBorders>
          </w:tcPr>
          <w:p w14:paraId="6BCEB47F" w14:textId="77777777" w:rsidR="00F97FC5" w:rsidRPr="008C3753" w:rsidRDefault="00F97FC5" w:rsidP="0060788F">
            <w:pPr>
              <w:pStyle w:val="TAC"/>
              <w:rPr>
                <w:rFonts w:cs="Arial"/>
              </w:rPr>
            </w:pPr>
          </w:p>
        </w:tc>
        <w:tc>
          <w:tcPr>
            <w:tcW w:w="1007" w:type="dxa"/>
            <w:tcBorders>
              <w:bottom w:val="nil"/>
            </w:tcBorders>
          </w:tcPr>
          <w:p w14:paraId="73EF5A94" w14:textId="77777777" w:rsidR="00F97FC5" w:rsidRPr="008C3753" w:rsidRDefault="00F97FC5" w:rsidP="0060788F">
            <w:pPr>
              <w:pStyle w:val="TAC"/>
              <w:rPr>
                <w:rFonts w:cs="Arial"/>
              </w:rPr>
            </w:pPr>
            <w:r w:rsidRPr="008C3753">
              <w:rPr>
                <w:rFonts w:cs="Arial"/>
              </w:rPr>
              <w:t>4</w:t>
            </w:r>
          </w:p>
        </w:tc>
        <w:tc>
          <w:tcPr>
            <w:tcW w:w="1531" w:type="dxa"/>
          </w:tcPr>
          <w:p w14:paraId="4072D614" w14:textId="77777777" w:rsidR="00F97FC5" w:rsidRPr="008C3753" w:rsidRDefault="00F97FC5" w:rsidP="0060788F">
            <w:pPr>
              <w:pStyle w:val="TAC"/>
              <w:rPr>
                <w:rFonts w:cs="Arial"/>
              </w:rPr>
            </w:pPr>
            <w:r w:rsidRPr="008C3753">
              <w:rPr>
                <w:rFonts w:cs="Arial"/>
              </w:rPr>
              <w:t>AWGN</w:t>
            </w:r>
          </w:p>
        </w:tc>
        <w:tc>
          <w:tcPr>
            <w:tcW w:w="1127" w:type="dxa"/>
          </w:tcPr>
          <w:p w14:paraId="108B8FEA" w14:textId="77777777" w:rsidR="00F97FC5" w:rsidRPr="008C3753" w:rsidRDefault="00F97FC5" w:rsidP="0060788F">
            <w:pPr>
              <w:pStyle w:val="TAC"/>
              <w:rPr>
                <w:rFonts w:cs="Arial"/>
              </w:rPr>
            </w:pPr>
            <w:r w:rsidRPr="008C3753">
              <w:rPr>
                <w:rFonts w:cs="Arial"/>
              </w:rPr>
              <w:t>0</w:t>
            </w:r>
          </w:p>
        </w:tc>
        <w:tc>
          <w:tcPr>
            <w:tcW w:w="777" w:type="dxa"/>
          </w:tcPr>
          <w:p w14:paraId="551CC4E5" w14:textId="77777777" w:rsidR="00F97FC5" w:rsidRPr="008C3753" w:rsidRDefault="00F97FC5" w:rsidP="0060788F">
            <w:pPr>
              <w:pStyle w:val="TAC"/>
            </w:pPr>
            <w:r w:rsidRPr="008C3753">
              <w:t>-11.3</w:t>
            </w:r>
          </w:p>
        </w:tc>
        <w:tc>
          <w:tcPr>
            <w:tcW w:w="777" w:type="dxa"/>
          </w:tcPr>
          <w:p w14:paraId="4BBA6A92" w14:textId="77777777" w:rsidR="00F97FC5" w:rsidRPr="008C3753" w:rsidRDefault="00F97FC5" w:rsidP="0060788F">
            <w:pPr>
              <w:pStyle w:val="TAC"/>
            </w:pPr>
            <w:r w:rsidRPr="008C3753">
              <w:t>-14.0</w:t>
            </w:r>
          </w:p>
        </w:tc>
        <w:tc>
          <w:tcPr>
            <w:tcW w:w="777" w:type="dxa"/>
          </w:tcPr>
          <w:p w14:paraId="499733A9" w14:textId="77777777" w:rsidR="00F97FC5" w:rsidRPr="008C3753" w:rsidRDefault="00F97FC5" w:rsidP="0060788F">
            <w:pPr>
              <w:pStyle w:val="TAC"/>
            </w:pPr>
            <w:r w:rsidRPr="008C3753">
              <w:t>-15.7</w:t>
            </w:r>
          </w:p>
        </w:tc>
        <w:tc>
          <w:tcPr>
            <w:tcW w:w="777" w:type="dxa"/>
          </w:tcPr>
          <w:p w14:paraId="48A5C551" w14:textId="77777777" w:rsidR="00F97FC5" w:rsidRPr="008C3753" w:rsidRDefault="00F97FC5" w:rsidP="0060788F">
            <w:pPr>
              <w:pStyle w:val="TAC"/>
            </w:pPr>
            <w:r w:rsidRPr="008C3753">
              <w:t>-18.7</w:t>
            </w:r>
          </w:p>
        </w:tc>
        <w:tc>
          <w:tcPr>
            <w:tcW w:w="777" w:type="dxa"/>
          </w:tcPr>
          <w:p w14:paraId="1A8F95FC" w14:textId="77777777" w:rsidR="00F97FC5" w:rsidRPr="008C3753" w:rsidRDefault="00F97FC5" w:rsidP="0060788F">
            <w:pPr>
              <w:pStyle w:val="TAC"/>
            </w:pPr>
            <w:r w:rsidRPr="008C3753">
              <w:rPr>
                <w:rFonts w:cs="Arial"/>
              </w:rPr>
              <w:t>-8.4</w:t>
            </w:r>
          </w:p>
        </w:tc>
        <w:tc>
          <w:tcPr>
            <w:tcW w:w="777" w:type="dxa"/>
          </w:tcPr>
          <w:p w14:paraId="1179AB0F" w14:textId="77777777" w:rsidR="00F97FC5" w:rsidRPr="008C3753" w:rsidRDefault="00F97FC5" w:rsidP="0060788F">
            <w:pPr>
              <w:pStyle w:val="TAC"/>
            </w:pPr>
            <w:r w:rsidRPr="008C3753">
              <w:t>-13.8</w:t>
            </w:r>
          </w:p>
        </w:tc>
      </w:tr>
      <w:tr w:rsidR="00F97FC5" w:rsidRPr="008C3753" w14:paraId="31700E3B" w14:textId="77777777" w:rsidTr="0060788F">
        <w:trPr>
          <w:cantSplit/>
          <w:jc w:val="center"/>
        </w:trPr>
        <w:tc>
          <w:tcPr>
            <w:tcW w:w="1010" w:type="dxa"/>
            <w:tcBorders>
              <w:top w:val="nil"/>
              <w:bottom w:val="nil"/>
            </w:tcBorders>
          </w:tcPr>
          <w:p w14:paraId="47E067D0" w14:textId="77777777" w:rsidR="00F97FC5" w:rsidRPr="008C3753" w:rsidRDefault="00F97FC5" w:rsidP="0060788F">
            <w:pPr>
              <w:pStyle w:val="TAC"/>
              <w:rPr>
                <w:rFonts w:cs="Arial"/>
              </w:rPr>
            </w:pPr>
          </w:p>
        </w:tc>
        <w:tc>
          <w:tcPr>
            <w:tcW w:w="1007" w:type="dxa"/>
            <w:tcBorders>
              <w:top w:val="nil"/>
              <w:bottom w:val="single" w:sz="4" w:space="0" w:color="auto"/>
            </w:tcBorders>
          </w:tcPr>
          <w:p w14:paraId="06FB7739" w14:textId="77777777" w:rsidR="00F97FC5" w:rsidRPr="008C3753" w:rsidRDefault="00F97FC5" w:rsidP="0060788F">
            <w:pPr>
              <w:pStyle w:val="TAC"/>
              <w:rPr>
                <w:rFonts w:cs="Arial"/>
              </w:rPr>
            </w:pPr>
          </w:p>
        </w:tc>
        <w:tc>
          <w:tcPr>
            <w:tcW w:w="1531" w:type="dxa"/>
          </w:tcPr>
          <w:p w14:paraId="78198551" w14:textId="77777777" w:rsidR="00F97FC5" w:rsidRPr="008C3753" w:rsidRDefault="00F97FC5" w:rsidP="0060788F">
            <w:pPr>
              <w:pStyle w:val="TAC"/>
              <w:rPr>
                <w:rFonts w:cs="Arial"/>
              </w:rPr>
            </w:pPr>
            <w:r w:rsidRPr="008C3753">
              <w:rPr>
                <w:rFonts w:cs="Arial"/>
              </w:rPr>
              <w:t>TDLC300-100 Low</w:t>
            </w:r>
          </w:p>
        </w:tc>
        <w:tc>
          <w:tcPr>
            <w:tcW w:w="1127" w:type="dxa"/>
          </w:tcPr>
          <w:p w14:paraId="061C7CCD" w14:textId="77777777" w:rsidR="00F97FC5" w:rsidRPr="008C3753" w:rsidRDefault="00F97FC5" w:rsidP="0060788F">
            <w:pPr>
              <w:pStyle w:val="TAC"/>
              <w:rPr>
                <w:rFonts w:cs="Arial"/>
              </w:rPr>
            </w:pPr>
            <w:r w:rsidRPr="008C3753">
              <w:rPr>
                <w:rFonts w:cs="Arial"/>
              </w:rPr>
              <w:t>400 Hz</w:t>
            </w:r>
          </w:p>
        </w:tc>
        <w:tc>
          <w:tcPr>
            <w:tcW w:w="777" w:type="dxa"/>
          </w:tcPr>
          <w:p w14:paraId="0DEC6811" w14:textId="77777777" w:rsidR="00F97FC5" w:rsidRPr="008C3753" w:rsidRDefault="00F97FC5" w:rsidP="0060788F">
            <w:pPr>
              <w:pStyle w:val="TAC"/>
            </w:pPr>
            <w:r w:rsidRPr="008C3753">
              <w:rPr>
                <w:rFonts w:cs="Arial"/>
              </w:rPr>
              <w:t>-6.7</w:t>
            </w:r>
          </w:p>
        </w:tc>
        <w:tc>
          <w:tcPr>
            <w:tcW w:w="777" w:type="dxa"/>
          </w:tcPr>
          <w:p w14:paraId="4161125E" w14:textId="77777777" w:rsidR="00F97FC5" w:rsidRPr="008C3753" w:rsidRDefault="00F97FC5" w:rsidP="0060788F">
            <w:pPr>
              <w:pStyle w:val="TAC"/>
            </w:pPr>
            <w:r w:rsidRPr="008C3753">
              <w:t>-9.7</w:t>
            </w:r>
          </w:p>
        </w:tc>
        <w:tc>
          <w:tcPr>
            <w:tcW w:w="777" w:type="dxa"/>
          </w:tcPr>
          <w:p w14:paraId="440A70D9" w14:textId="77777777" w:rsidR="00F97FC5" w:rsidRPr="008C3753" w:rsidRDefault="00F97FC5" w:rsidP="0060788F">
            <w:pPr>
              <w:pStyle w:val="TAC"/>
            </w:pPr>
            <w:r w:rsidRPr="008C3753">
              <w:t>-11.1</w:t>
            </w:r>
          </w:p>
        </w:tc>
        <w:tc>
          <w:tcPr>
            <w:tcW w:w="777" w:type="dxa"/>
          </w:tcPr>
          <w:p w14:paraId="5F98005C" w14:textId="77777777" w:rsidR="00F97FC5" w:rsidRPr="008C3753" w:rsidRDefault="00F97FC5" w:rsidP="0060788F">
            <w:pPr>
              <w:pStyle w:val="TAC"/>
            </w:pPr>
            <w:r w:rsidRPr="008C3753">
              <w:t>-13.2</w:t>
            </w:r>
          </w:p>
        </w:tc>
        <w:tc>
          <w:tcPr>
            <w:tcW w:w="777" w:type="dxa"/>
          </w:tcPr>
          <w:p w14:paraId="6552A6DB" w14:textId="77777777" w:rsidR="00F97FC5" w:rsidRPr="008C3753" w:rsidRDefault="00F97FC5" w:rsidP="0060788F">
            <w:pPr>
              <w:pStyle w:val="TAC"/>
              <w:rPr>
                <w:rFonts w:cs="Arial"/>
              </w:rPr>
            </w:pPr>
            <w:r w:rsidRPr="008C3753">
              <w:rPr>
                <w:rFonts w:cs="Arial"/>
              </w:rPr>
              <w:t>-3.7</w:t>
            </w:r>
          </w:p>
        </w:tc>
        <w:tc>
          <w:tcPr>
            <w:tcW w:w="777" w:type="dxa"/>
          </w:tcPr>
          <w:p w14:paraId="2ED80CCE" w14:textId="77777777" w:rsidR="00F97FC5" w:rsidRPr="008C3753" w:rsidRDefault="00F97FC5" w:rsidP="0060788F">
            <w:pPr>
              <w:pStyle w:val="TAC"/>
            </w:pPr>
            <w:r w:rsidRPr="008C3753">
              <w:t>-9.6</w:t>
            </w:r>
          </w:p>
        </w:tc>
      </w:tr>
      <w:tr w:rsidR="00F97FC5" w:rsidRPr="008C3753" w14:paraId="10C70613" w14:textId="77777777" w:rsidTr="0060788F">
        <w:trPr>
          <w:cantSplit/>
          <w:jc w:val="center"/>
        </w:trPr>
        <w:tc>
          <w:tcPr>
            <w:tcW w:w="1010" w:type="dxa"/>
            <w:tcBorders>
              <w:top w:val="nil"/>
              <w:bottom w:val="nil"/>
            </w:tcBorders>
          </w:tcPr>
          <w:p w14:paraId="32DECDA5" w14:textId="77777777" w:rsidR="00F97FC5" w:rsidRPr="008C3753" w:rsidRDefault="00F97FC5" w:rsidP="0060788F">
            <w:pPr>
              <w:pStyle w:val="TAC"/>
              <w:rPr>
                <w:rFonts w:cs="Arial"/>
              </w:rPr>
            </w:pPr>
          </w:p>
        </w:tc>
        <w:tc>
          <w:tcPr>
            <w:tcW w:w="1007" w:type="dxa"/>
            <w:tcBorders>
              <w:bottom w:val="nil"/>
            </w:tcBorders>
          </w:tcPr>
          <w:p w14:paraId="2883EF1C" w14:textId="77777777" w:rsidR="00F97FC5" w:rsidRPr="008C3753" w:rsidRDefault="00F97FC5" w:rsidP="0060788F">
            <w:pPr>
              <w:pStyle w:val="TAC"/>
              <w:rPr>
                <w:rFonts w:cs="Arial"/>
              </w:rPr>
            </w:pPr>
            <w:r w:rsidRPr="008C3753">
              <w:rPr>
                <w:rFonts w:cs="Arial"/>
              </w:rPr>
              <w:t>8</w:t>
            </w:r>
          </w:p>
        </w:tc>
        <w:tc>
          <w:tcPr>
            <w:tcW w:w="1531" w:type="dxa"/>
          </w:tcPr>
          <w:p w14:paraId="6878D98A" w14:textId="77777777" w:rsidR="00F97FC5" w:rsidRPr="008C3753" w:rsidRDefault="00F97FC5" w:rsidP="0060788F">
            <w:pPr>
              <w:pStyle w:val="TAC"/>
              <w:rPr>
                <w:rFonts w:cs="Arial"/>
              </w:rPr>
            </w:pPr>
            <w:r w:rsidRPr="008C3753">
              <w:rPr>
                <w:rFonts w:cs="Arial"/>
              </w:rPr>
              <w:t>AWGN</w:t>
            </w:r>
          </w:p>
        </w:tc>
        <w:tc>
          <w:tcPr>
            <w:tcW w:w="1127" w:type="dxa"/>
          </w:tcPr>
          <w:p w14:paraId="7F3E7133" w14:textId="77777777" w:rsidR="00F97FC5" w:rsidRPr="008C3753" w:rsidRDefault="00F97FC5" w:rsidP="0060788F">
            <w:pPr>
              <w:pStyle w:val="TAC"/>
              <w:rPr>
                <w:rFonts w:cs="Arial"/>
              </w:rPr>
            </w:pPr>
            <w:r w:rsidRPr="008C3753">
              <w:rPr>
                <w:rFonts w:cs="Arial"/>
              </w:rPr>
              <w:t>0</w:t>
            </w:r>
          </w:p>
        </w:tc>
        <w:tc>
          <w:tcPr>
            <w:tcW w:w="777" w:type="dxa"/>
          </w:tcPr>
          <w:p w14:paraId="1989AB37" w14:textId="77777777" w:rsidR="00F97FC5" w:rsidRPr="008C3753" w:rsidRDefault="00F97FC5" w:rsidP="0060788F">
            <w:pPr>
              <w:pStyle w:val="TAC"/>
              <w:rPr>
                <w:rFonts w:cs="Arial"/>
              </w:rPr>
            </w:pPr>
            <w:r w:rsidRPr="008C3753">
              <w:t>-13.5</w:t>
            </w:r>
          </w:p>
        </w:tc>
        <w:tc>
          <w:tcPr>
            <w:tcW w:w="777" w:type="dxa"/>
          </w:tcPr>
          <w:p w14:paraId="517A0FDB" w14:textId="77777777" w:rsidR="00F97FC5" w:rsidRPr="008C3753" w:rsidRDefault="00F97FC5" w:rsidP="0060788F">
            <w:pPr>
              <w:pStyle w:val="TAC"/>
            </w:pPr>
            <w:r w:rsidRPr="008C3753">
              <w:t>-16.4</w:t>
            </w:r>
          </w:p>
        </w:tc>
        <w:tc>
          <w:tcPr>
            <w:tcW w:w="777" w:type="dxa"/>
          </w:tcPr>
          <w:p w14:paraId="52BF2B36" w14:textId="77777777" w:rsidR="00F97FC5" w:rsidRPr="008C3753" w:rsidRDefault="00F97FC5" w:rsidP="0060788F">
            <w:pPr>
              <w:pStyle w:val="TAC"/>
            </w:pPr>
            <w:r w:rsidRPr="008C3753">
              <w:t>-17.9</w:t>
            </w:r>
          </w:p>
        </w:tc>
        <w:tc>
          <w:tcPr>
            <w:tcW w:w="777" w:type="dxa"/>
          </w:tcPr>
          <w:p w14:paraId="0AE98A9E" w14:textId="77777777" w:rsidR="00F97FC5" w:rsidRPr="008C3753" w:rsidRDefault="00F97FC5" w:rsidP="0060788F">
            <w:pPr>
              <w:pStyle w:val="TAC"/>
            </w:pPr>
            <w:r w:rsidRPr="008C3753">
              <w:t>-20.9</w:t>
            </w:r>
          </w:p>
        </w:tc>
        <w:tc>
          <w:tcPr>
            <w:tcW w:w="777" w:type="dxa"/>
          </w:tcPr>
          <w:p w14:paraId="3C777444" w14:textId="77777777" w:rsidR="00F97FC5" w:rsidRPr="008C3753" w:rsidRDefault="00F97FC5" w:rsidP="0060788F">
            <w:pPr>
              <w:pStyle w:val="TAC"/>
              <w:rPr>
                <w:rFonts w:cs="Arial"/>
              </w:rPr>
            </w:pPr>
            <w:r w:rsidRPr="008C3753">
              <w:t>-10.8</w:t>
            </w:r>
          </w:p>
        </w:tc>
        <w:tc>
          <w:tcPr>
            <w:tcW w:w="777" w:type="dxa"/>
          </w:tcPr>
          <w:p w14:paraId="4DB41644" w14:textId="77777777" w:rsidR="00F97FC5" w:rsidRPr="008C3753" w:rsidRDefault="00F97FC5" w:rsidP="0060788F">
            <w:pPr>
              <w:pStyle w:val="TAC"/>
            </w:pPr>
            <w:r w:rsidRPr="008C3753">
              <w:t>-16.3</w:t>
            </w:r>
          </w:p>
        </w:tc>
      </w:tr>
      <w:tr w:rsidR="00F97FC5" w:rsidRPr="008C3753" w14:paraId="658E5D05" w14:textId="77777777" w:rsidTr="0060788F">
        <w:trPr>
          <w:cantSplit/>
          <w:jc w:val="center"/>
        </w:trPr>
        <w:tc>
          <w:tcPr>
            <w:tcW w:w="1010" w:type="dxa"/>
            <w:tcBorders>
              <w:top w:val="nil"/>
            </w:tcBorders>
          </w:tcPr>
          <w:p w14:paraId="3E40B270" w14:textId="77777777" w:rsidR="00F97FC5" w:rsidRPr="008C3753" w:rsidRDefault="00F97FC5" w:rsidP="0060788F">
            <w:pPr>
              <w:pStyle w:val="TAC"/>
              <w:rPr>
                <w:rFonts w:cs="Arial"/>
              </w:rPr>
            </w:pPr>
          </w:p>
        </w:tc>
        <w:tc>
          <w:tcPr>
            <w:tcW w:w="1007" w:type="dxa"/>
            <w:tcBorders>
              <w:top w:val="nil"/>
            </w:tcBorders>
          </w:tcPr>
          <w:p w14:paraId="530A3A9E" w14:textId="77777777" w:rsidR="00F97FC5" w:rsidRPr="008C3753" w:rsidRDefault="00F97FC5" w:rsidP="0060788F">
            <w:pPr>
              <w:pStyle w:val="TAC"/>
              <w:rPr>
                <w:rFonts w:cs="Arial"/>
              </w:rPr>
            </w:pPr>
          </w:p>
        </w:tc>
        <w:tc>
          <w:tcPr>
            <w:tcW w:w="1531" w:type="dxa"/>
          </w:tcPr>
          <w:p w14:paraId="4A77A7A0" w14:textId="77777777" w:rsidR="00F97FC5" w:rsidRPr="008C3753" w:rsidRDefault="00F97FC5" w:rsidP="0060788F">
            <w:pPr>
              <w:pStyle w:val="TAC"/>
              <w:rPr>
                <w:rFonts w:cs="Arial"/>
              </w:rPr>
            </w:pPr>
            <w:r w:rsidRPr="008C3753">
              <w:rPr>
                <w:rFonts w:cs="Arial"/>
              </w:rPr>
              <w:t>TDLC300-100 Low</w:t>
            </w:r>
          </w:p>
        </w:tc>
        <w:tc>
          <w:tcPr>
            <w:tcW w:w="1127" w:type="dxa"/>
          </w:tcPr>
          <w:p w14:paraId="6B667200" w14:textId="77777777" w:rsidR="00F97FC5" w:rsidRPr="008C3753" w:rsidRDefault="00F97FC5" w:rsidP="0060788F">
            <w:pPr>
              <w:pStyle w:val="TAC"/>
              <w:rPr>
                <w:rFonts w:cs="Arial"/>
              </w:rPr>
            </w:pPr>
            <w:r w:rsidRPr="008C3753">
              <w:rPr>
                <w:rFonts w:cs="Arial"/>
              </w:rPr>
              <w:t>400 Hz</w:t>
            </w:r>
          </w:p>
        </w:tc>
        <w:tc>
          <w:tcPr>
            <w:tcW w:w="777" w:type="dxa"/>
          </w:tcPr>
          <w:p w14:paraId="543051C6" w14:textId="77777777" w:rsidR="00F97FC5" w:rsidRPr="008C3753" w:rsidRDefault="00F97FC5" w:rsidP="0060788F">
            <w:pPr>
              <w:pStyle w:val="TAC"/>
            </w:pPr>
            <w:r w:rsidRPr="008C3753">
              <w:t>-10.4</w:t>
            </w:r>
          </w:p>
        </w:tc>
        <w:tc>
          <w:tcPr>
            <w:tcW w:w="777" w:type="dxa"/>
          </w:tcPr>
          <w:p w14:paraId="5CBE08CC" w14:textId="77777777" w:rsidR="00F97FC5" w:rsidRPr="008C3753" w:rsidRDefault="00F97FC5" w:rsidP="0060788F">
            <w:pPr>
              <w:pStyle w:val="TAC"/>
            </w:pPr>
            <w:r w:rsidRPr="008C3753">
              <w:t>-13.3</w:t>
            </w:r>
          </w:p>
        </w:tc>
        <w:tc>
          <w:tcPr>
            <w:tcW w:w="777" w:type="dxa"/>
          </w:tcPr>
          <w:p w14:paraId="01645B38" w14:textId="77777777" w:rsidR="00F97FC5" w:rsidRPr="008C3753" w:rsidRDefault="00F97FC5" w:rsidP="0060788F">
            <w:pPr>
              <w:pStyle w:val="TAC"/>
            </w:pPr>
            <w:r w:rsidRPr="008C3753">
              <w:t>-14.6</w:t>
            </w:r>
          </w:p>
        </w:tc>
        <w:tc>
          <w:tcPr>
            <w:tcW w:w="777" w:type="dxa"/>
          </w:tcPr>
          <w:p w14:paraId="020C3669" w14:textId="77777777" w:rsidR="00F97FC5" w:rsidRPr="008C3753" w:rsidRDefault="00F97FC5" w:rsidP="0060788F">
            <w:pPr>
              <w:pStyle w:val="TAC"/>
            </w:pPr>
            <w:r w:rsidRPr="008C3753">
              <w:t>-16.7</w:t>
            </w:r>
          </w:p>
        </w:tc>
        <w:tc>
          <w:tcPr>
            <w:tcW w:w="777" w:type="dxa"/>
          </w:tcPr>
          <w:p w14:paraId="298FFD10" w14:textId="77777777" w:rsidR="00F97FC5" w:rsidRPr="008C3753" w:rsidRDefault="00F97FC5" w:rsidP="0060788F">
            <w:pPr>
              <w:pStyle w:val="TAC"/>
            </w:pPr>
            <w:r w:rsidRPr="008C3753">
              <w:t>-7.5</w:t>
            </w:r>
          </w:p>
        </w:tc>
        <w:tc>
          <w:tcPr>
            <w:tcW w:w="777" w:type="dxa"/>
          </w:tcPr>
          <w:p w14:paraId="13EC2684" w14:textId="77777777" w:rsidR="00F97FC5" w:rsidRPr="008C3753" w:rsidRDefault="00F97FC5" w:rsidP="0060788F">
            <w:pPr>
              <w:pStyle w:val="TAC"/>
            </w:pPr>
            <w:r w:rsidRPr="008C3753">
              <w:t>-13.3</w:t>
            </w:r>
          </w:p>
        </w:tc>
      </w:tr>
    </w:tbl>
    <w:p w14:paraId="219380D1" w14:textId="77777777" w:rsidR="00F97FC5" w:rsidRPr="008C3753" w:rsidRDefault="00F97FC5" w:rsidP="00F97FC5"/>
    <w:p w14:paraId="32C1949D" w14:textId="77777777" w:rsidR="00F97FC5" w:rsidRPr="008C3753" w:rsidRDefault="00F97FC5" w:rsidP="00F97FC5">
      <w:pPr>
        <w:pStyle w:val="TH"/>
      </w:pPr>
      <w:r w:rsidRPr="008C3753">
        <w:t>Table 8.4.1.5-3: PRACH missed detection test requirements for Normal Mode,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0"/>
        <w:gridCol w:w="1007"/>
        <w:gridCol w:w="1531"/>
        <w:gridCol w:w="1127"/>
        <w:gridCol w:w="777"/>
        <w:gridCol w:w="777"/>
        <w:gridCol w:w="777"/>
        <w:gridCol w:w="777"/>
        <w:gridCol w:w="777"/>
        <w:gridCol w:w="777"/>
      </w:tblGrid>
      <w:tr w:rsidR="00F97FC5" w:rsidRPr="008C3753" w14:paraId="59141EA8" w14:textId="77777777" w:rsidTr="0060788F">
        <w:trPr>
          <w:cantSplit/>
          <w:jc w:val="center"/>
        </w:trPr>
        <w:tc>
          <w:tcPr>
            <w:tcW w:w="1010" w:type="dxa"/>
          </w:tcPr>
          <w:p w14:paraId="476F17D6" w14:textId="77777777" w:rsidR="00F97FC5" w:rsidRPr="008C3753" w:rsidRDefault="00F97FC5" w:rsidP="0060788F">
            <w:pPr>
              <w:pStyle w:val="TAH"/>
            </w:pPr>
            <w:r w:rsidRPr="008C3753">
              <w:rPr>
                <w:rFonts w:cs="Arial"/>
              </w:rPr>
              <w:t>Number</w:t>
            </w:r>
          </w:p>
        </w:tc>
        <w:tc>
          <w:tcPr>
            <w:tcW w:w="1007" w:type="dxa"/>
          </w:tcPr>
          <w:p w14:paraId="0BF24D8E" w14:textId="77777777" w:rsidR="00F97FC5" w:rsidRPr="008C3753" w:rsidRDefault="00F97FC5" w:rsidP="0060788F">
            <w:pPr>
              <w:pStyle w:val="TAH"/>
            </w:pPr>
            <w:r w:rsidRPr="008C3753">
              <w:rPr>
                <w:rFonts w:cs="Arial"/>
              </w:rPr>
              <w:t>Number</w:t>
            </w:r>
          </w:p>
        </w:tc>
        <w:tc>
          <w:tcPr>
            <w:tcW w:w="1531" w:type="dxa"/>
          </w:tcPr>
          <w:p w14:paraId="6995E7C5" w14:textId="77777777" w:rsidR="00F97FC5" w:rsidRPr="008C3753" w:rsidRDefault="00F97FC5" w:rsidP="0060788F">
            <w:pPr>
              <w:pStyle w:val="TAH"/>
            </w:pPr>
            <w:r w:rsidRPr="008C3753">
              <w:rPr>
                <w:rFonts w:cs="Arial"/>
                <w:lang w:val="fr-FR"/>
              </w:rPr>
              <w:t>Propagation</w:t>
            </w:r>
          </w:p>
        </w:tc>
        <w:tc>
          <w:tcPr>
            <w:tcW w:w="1127" w:type="dxa"/>
          </w:tcPr>
          <w:p w14:paraId="36E970B2" w14:textId="77777777" w:rsidR="00F97FC5" w:rsidRPr="008C3753" w:rsidRDefault="00F97FC5" w:rsidP="0060788F">
            <w:pPr>
              <w:pStyle w:val="TAH"/>
            </w:pPr>
            <w:r w:rsidRPr="008C3753">
              <w:rPr>
                <w:rFonts w:cs="Arial"/>
              </w:rPr>
              <w:t xml:space="preserve">Frequency </w:t>
            </w:r>
          </w:p>
        </w:tc>
        <w:tc>
          <w:tcPr>
            <w:tcW w:w="4662" w:type="dxa"/>
            <w:gridSpan w:val="6"/>
          </w:tcPr>
          <w:p w14:paraId="3495275E" w14:textId="77777777" w:rsidR="00F97FC5" w:rsidRPr="008C3753" w:rsidRDefault="00F97FC5" w:rsidP="0060788F">
            <w:pPr>
              <w:pStyle w:val="TAH"/>
            </w:pPr>
            <w:r w:rsidRPr="008C3753">
              <w:rPr>
                <w:rFonts w:cs="Arial"/>
              </w:rPr>
              <w:t>SNR (dB)</w:t>
            </w:r>
          </w:p>
        </w:tc>
      </w:tr>
      <w:tr w:rsidR="00F97FC5" w:rsidRPr="008C3753" w14:paraId="280C9D43" w14:textId="77777777" w:rsidTr="0060788F">
        <w:trPr>
          <w:cantSplit/>
          <w:jc w:val="center"/>
        </w:trPr>
        <w:tc>
          <w:tcPr>
            <w:tcW w:w="1010" w:type="dxa"/>
            <w:tcBorders>
              <w:bottom w:val="single" w:sz="4" w:space="0" w:color="auto"/>
            </w:tcBorders>
          </w:tcPr>
          <w:p w14:paraId="73E9073E" w14:textId="77777777" w:rsidR="00F97FC5" w:rsidRPr="008C3753" w:rsidRDefault="00F97FC5" w:rsidP="0060788F">
            <w:pPr>
              <w:pStyle w:val="TAH"/>
            </w:pPr>
            <w:r w:rsidRPr="008C3753">
              <w:rPr>
                <w:rFonts w:cs="Arial"/>
              </w:rPr>
              <w:t>of TX antennas</w:t>
            </w:r>
          </w:p>
        </w:tc>
        <w:tc>
          <w:tcPr>
            <w:tcW w:w="1007" w:type="dxa"/>
            <w:tcBorders>
              <w:bottom w:val="single" w:sz="4" w:space="0" w:color="auto"/>
            </w:tcBorders>
          </w:tcPr>
          <w:p w14:paraId="4DC7CB29" w14:textId="77777777" w:rsidR="00F97FC5" w:rsidRPr="008C3753" w:rsidRDefault="00F97FC5" w:rsidP="0060788F">
            <w:pPr>
              <w:pStyle w:val="TAH"/>
            </w:pPr>
            <w:r w:rsidRPr="008C3753">
              <w:rPr>
                <w:rFonts w:cs="Arial"/>
              </w:rPr>
              <w:t>of RX antennas</w:t>
            </w:r>
          </w:p>
        </w:tc>
        <w:tc>
          <w:tcPr>
            <w:tcW w:w="1531" w:type="dxa"/>
          </w:tcPr>
          <w:p w14:paraId="04C9C4A2" w14:textId="77777777" w:rsidR="00F97FC5" w:rsidRPr="008C3753" w:rsidRDefault="00F97FC5" w:rsidP="0060788F">
            <w:pPr>
              <w:pStyle w:val="TAH"/>
            </w:pPr>
            <w:r w:rsidRPr="008C3753">
              <w:t>conditions and correlation matrix (annex G)</w:t>
            </w:r>
          </w:p>
        </w:tc>
        <w:tc>
          <w:tcPr>
            <w:tcW w:w="1127" w:type="dxa"/>
          </w:tcPr>
          <w:p w14:paraId="4B891B12" w14:textId="77777777" w:rsidR="00F97FC5" w:rsidRPr="008C3753" w:rsidRDefault="00F97FC5" w:rsidP="0060788F">
            <w:pPr>
              <w:pStyle w:val="TAH"/>
            </w:pPr>
            <w:r w:rsidRPr="008C3753">
              <w:rPr>
                <w:rFonts w:cs="Arial"/>
              </w:rPr>
              <w:t>offset</w:t>
            </w:r>
          </w:p>
        </w:tc>
        <w:tc>
          <w:tcPr>
            <w:tcW w:w="777" w:type="dxa"/>
          </w:tcPr>
          <w:p w14:paraId="65E05F6C" w14:textId="77777777" w:rsidR="00F97FC5" w:rsidRPr="008C3753" w:rsidRDefault="00F97FC5" w:rsidP="0060788F">
            <w:pPr>
              <w:pStyle w:val="TAH"/>
            </w:pPr>
            <w:r w:rsidRPr="008C3753">
              <w:rPr>
                <w:rFonts w:cs="Arial"/>
              </w:rPr>
              <w:t>Burst format A1</w:t>
            </w:r>
          </w:p>
        </w:tc>
        <w:tc>
          <w:tcPr>
            <w:tcW w:w="777" w:type="dxa"/>
          </w:tcPr>
          <w:p w14:paraId="6BB9A2ED" w14:textId="77777777" w:rsidR="00F97FC5" w:rsidRPr="008C3753" w:rsidRDefault="00F97FC5" w:rsidP="0060788F">
            <w:pPr>
              <w:pStyle w:val="TAH"/>
            </w:pPr>
            <w:r w:rsidRPr="008C3753">
              <w:rPr>
                <w:rFonts w:cs="Arial"/>
              </w:rPr>
              <w:t>Burst format A2</w:t>
            </w:r>
          </w:p>
        </w:tc>
        <w:tc>
          <w:tcPr>
            <w:tcW w:w="777" w:type="dxa"/>
          </w:tcPr>
          <w:p w14:paraId="4BAC3F21" w14:textId="77777777" w:rsidR="00F97FC5" w:rsidRPr="008C3753" w:rsidRDefault="00F97FC5" w:rsidP="0060788F">
            <w:pPr>
              <w:pStyle w:val="TAH"/>
            </w:pPr>
            <w:r w:rsidRPr="008C3753">
              <w:rPr>
                <w:rFonts w:cs="Arial"/>
              </w:rPr>
              <w:t>Burst format A3</w:t>
            </w:r>
          </w:p>
        </w:tc>
        <w:tc>
          <w:tcPr>
            <w:tcW w:w="777" w:type="dxa"/>
          </w:tcPr>
          <w:p w14:paraId="29FEB785" w14:textId="77777777" w:rsidR="00F97FC5" w:rsidRPr="008C3753" w:rsidRDefault="00F97FC5" w:rsidP="0060788F">
            <w:pPr>
              <w:pStyle w:val="TAH"/>
            </w:pPr>
            <w:r w:rsidRPr="008C3753">
              <w:rPr>
                <w:rFonts w:cs="Arial"/>
              </w:rPr>
              <w:t>Burst format B4</w:t>
            </w:r>
          </w:p>
        </w:tc>
        <w:tc>
          <w:tcPr>
            <w:tcW w:w="777" w:type="dxa"/>
          </w:tcPr>
          <w:p w14:paraId="2BD33DB0" w14:textId="77777777" w:rsidR="00F97FC5" w:rsidRPr="008C3753" w:rsidRDefault="00F97FC5" w:rsidP="0060788F">
            <w:pPr>
              <w:pStyle w:val="TAH"/>
            </w:pPr>
            <w:r w:rsidRPr="008C3753">
              <w:rPr>
                <w:rFonts w:cs="Arial"/>
              </w:rPr>
              <w:t>Burst format C0</w:t>
            </w:r>
          </w:p>
        </w:tc>
        <w:tc>
          <w:tcPr>
            <w:tcW w:w="777" w:type="dxa"/>
          </w:tcPr>
          <w:p w14:paraId="61F250A4" w14:textId="77777777" w:rsidR="00F97FC5" w:rsidRPr="008C3753" w:rsidRDefault="00F97FC5" w:rsidP="0060788F">
            <w:pPr>
              <w:pStyle w:val="TAH"/>
            </w:pPr>
            <w:r w:rsidRPr="008C3753">
              <w:rPr>
                <w:rFonts w:cs="Arial"/>
              </w:rPr>
              <w:t>Burst format C2</w:t>
            </w:r>
          </w:p>
        </w:tc>
      </w:tr>
      <w:tr w:rsidR="00F97FC5" w:rsidRPr="008C3753" w14:paraId="62902EBF" w14:textId="77777777" w:rsidTr="0060788F">
        <w:trPr>
          <w:cantSplit/>
          <w:jc w:val="center"/>
        </w:trPr>
        <w:tc>
          <w:tcPr>
            <w:tcW w:w="1010" w:type="dxa"/>
            <w:tcBorders>
              <w:bottom w:val="nil"/>
            </w:tcBorders>
          </w:tcPr>
          <w:p w14:paraId="06F9EC95" w14:textId="77777777" w:rsidR="00F97FC5" w:rsidRPr="008C3753" w:rsidRDefault="00F97FC5" w:rsidP="0060788F">
            <w:pPr>
              <w:pStyle w:val="TAC"/>
              <w:rPr>
                <w:rFonts w:cs="Arial"/>
              </w:rPr>
            </w:pPr>
            <w:r w:rsidRPr="008C3753">
              <w:rPr>
                <w:rFonts w:cs="Arial"/>
              </w:rPr>
              <w:t>1</w:t>
            </w:r>
          </w:p>
        </w:tc>
        <w:tc>
          <w:tcPr>
            <w:tcW w:w="1007" w:type="dxa"/>
            <w:tcBorders>
              <w:bottom w:val="nil"/>
            </w:tcBorders>
          </w:tcPr>
          <w:p w14:paraId="3CF5D06B" w14:textId="77777777" w:rsidR="00F97FC5" w:rsidRPr="008C3753" w:rsidRDefault="00F97FC5" w:rsidP="0060788F">
            <w:pPr>
              <w:pStyle w:val="TAC"/>
              <w:rPr>
                <w:rFonts w:cs="Arial"/>
              </w:rPr>
            </w:pPr>
            <w:r w:rsidRPr="008C3753">
              <w:rPr>
                <w:rFonts w:cs="Arial"/>
              </w:rPr>
              <w:t>2</w:t>
            </w:r>
          </w:p>
        </w:tc>
        <w:tc>
          <w:tcPr>
            <w:tcW w:w="1531" w:type="dxa"/>
          </w:tcPr>
          <w:p w14:paraId="3D496CDE" w14:textId="77777777" w:rsidR="00F97FC5" w:rsidRPr="008C3753" w:rsidRDefault="00F97FC5" w:rsidP="0060788F">
            <w:pPr>
              <w:pStyle w:val="TAC"/>
              <w:rPr>
                <w:rFonts w:cs="Arial"/>
              </w:rPr>
            </w:pPr>
            <w:r w:rsidRPr="008C3753">
              <w:rPr>
                <w:rFonts w:cs="Arial"/>
              </w:rPr>
              <w:t>AWGN</w:t>
            </w:r>
          </w:p>
        </w:tc>
        <w:tc>
          <w:tcPr>
            <w:tcW w:w="1127" w:type="dxa"/>
          </w:tcPr>
          <w:p w14:paraId="44E24BE0" w14:textId="77777777" w:rsidR="00F97FC5" w:rsidRPr="008C3753" w:rsidRDefault="00F97FC5" w:rsidP="0060788F">
            <w:pPr>
              <w:pStyle w:val="TAC"/>
              <w:rPr>
                <w:rFonts w:cs="Arial"/>
              </w:rPr>
            </w:pPr>
            <w:r w:rsidRPr="008C3753">
              <w:rPr>
                <w:rFonts w:cs="Arial"/>
              </w:rPr>
              <w:t>0</w:t>
            </w:r>
          </w:p>
        </w:tc>
        <w:tc>
          <w:tcPr>
            <w:tcW w:w="777" w:type="dxa"/>
          </w:tcPr>
          <w:p w14:paraId="3885B84D" w14:textId="77777777" w:rsidR="00F97FC5" w:rsidRPr="008C3753" w:rsidRDefault="00F97FC5" w:rsidP="0060788F">
            <w:pPr>
              <w:pStyle w:val="TAC"/>
            </w:pPr>
            <w:r w:rsidRPr="008C3753">
              <w:t>-8.8</w:t>
            </w:r>
          </w:p>
        </w:tc>
        <w:tc>
          <w:tcPr>
            <w:tcW w:w="777" w:type="dxa"/>
          </w:tcPr>
          <w:p w14:paraId="7CFC3956" w14:textId="77777777" w:rsidR="00F97FC5" w:rsidRPr="008C3753" w:rsidRDefault="00F97FC5" w:rsidP="0060788F">
            <w:pPr>
              <w:pStyle w:val="TAC"/>
              <w:rPr>
                <w:rFonts w:cs="Arial"/>
              </w:rPr>
            </w:pPr>
            <w:r w:rsidRPr="008C3753">
              <w:t>-11.7</w:t>
            </w:r>
          </w:p>
        </w:tc>
        <w:tc>
          <w:tcPr>
            <w:tcW w:w="777" w:type="dxa"/>
          </w:tcPr>
          <w:p w14:paraId="73309080" w14:textId="77777777" w:rsidR="00F97FC5" w:rsidRPr="008C3753" w:rsidRDefault="00F97FC5" w:rsidP="0060788F">
            <w:pPr>
              <w:pStyle w:val="TAC"/>
            </w:pPr>
            <w:r w:rsidRPr="008C3753">
              <w:t>-13.5</w:t>
            </w:r>
          </w:p>
        </w:tc>
        <w:tc>
          <w:tcPr>
            <w:tcW w:w="777" w:type="dxa"/>
          </w:tcPr>
          <w:p w14:paraId="29246CDF" w14:textId="77777777" w:rsidR="00F97FC5" w:rsidRPr="008C3753" w:rsidRDefault="00F97FC5" w:rsidP="0060788F">
            <w:pPr>
              <w:pStyle w:val="TAC"/>
            </w:pPr>
            <w:r w:rsidRPr="008C3753">
              <w:t>-16.2</w:t>
            </w:r>
          </w:p>
        </w:tc>
        <w:tc>
          <w:tcPr>
            <w:tcW w:w="777" w:type="dxa"/>
          </w:tcPr>
          <w:p w14:paraId="75716FEA" w14:textId="77777777" w:rsidR="00F97FC5" w:rsidRPr="008C3753" w:rsidRDefault="00F97FC5" w:rsidP="0060788F">
            <w:pPr>
              <w:pStyle w:val="TAC"/>
            </w:pPr>
            <w:r w:rsidRPr="008C3753">
              <w:t>-5.8</w:t>
            </w:r>
          </w:p>
        </w:tc>
        <w:tc>
          <w:tcPr>
            <w:tcW w:w="777" w:type="dxa"/>
          </w:tcPr>
          <w:p w14:paraId="1BDF5A19" w14:textId="77777777" w:rsidR="00F97FC5" w:rsidRPr="008C3753" w:rsidRDefault="00F97FC5" w:rsidP="0060788F">
            <w:pPr>
              <w:pStyle w:val="TAC"/>
              <w:rPr>
                <w:rFonts w:cs="Arial"/>
              </w:rPr>
            </w:pPr>
            <w:r w:rsidRPr="008C3753">
              <w:t>-11.6</w:t>
            </w:r>
          </w:p>
        </w:tc>
      </w:tr>
      <w:tr w:rsidR="00F97FC5" w:rsidRPr="008C3753" w14:paraId="24F5BC53" w14:textId="77777777" w:rsidTr="0060788F">
        <w:trPr>
          <w:cantSplit/>
          <w:jc w:val="center"/>
        </w:trPr>
        <w:tc>
          <w:tcPr>
            <w:tcW w:w="1010" w:type="dxa"/>
            <w:tcBorders>
              <w:top w:val="nil"/>
              <w:bottom w:val="nil"/>
            </w:tcBorders>
          </w:tcPr>
          <w:p w14:paraId="505E4208" w14:textId="77777777" w:rsidR="00F97FC5" w:rsidRPr="008C3753" w:rsidRDefault="00F97FC5" w:rsidP="0060788F">
            <w:pPr>
              <w:pStyle w:val="TAC"/>
              <w:rPr>
                <w:rFonts w:cs="Arial"/>
              </w:rPr>
            </w:pPr>
          </w:p>
        </w:tc>
        <w:tc>
          <w:tcPr>
            <w:tcW w:w="1007" w:type="dxa"/>
            <w:tcBorders>
              <w:top w:val="nil"/>
              <w:bottom w:val="single" w:sz="4" w:space="0" w:color="auto"/>
            </w:tcBorders>
          </w:tcPr>
          <w:p w14:paraId="4B181548" w14:textId="77777777" w:rsidR="00F97FC5" w:rsidRPr="008C3753" w:rsidRDefault="00F97FC5" w:rsidP="0060788F">
            <w:pPr>
              <w:pStyle w:val="TAC"/>
              <w:rPr>
                <w:rFonts w:cs="Arial"/>
              </w:rPr>
            </w:pPr>
          </w:p>
        </w:tc>
        <w:tc>
          <w:tcPr>
            <w:tcW w:w="1531" w:type="dxa"/>
          </w:tcPr>
          <w:p w14:paraId="75F545F7" w14:textId="77777777" w:rsidR="00F97FC5" w:rsidRPr="008C3753" w:rsidRDefault="00F97FC5" w:rsidP="0060788F">
            <w:pPr>
              <w:pStyle w:val="TAC"/>
              <w:rPr>
                <w:rFonts w:cs="Arial"/>
              </w:rPr>
            </w:pPr>
            <w:r w:rsidRPr="008C3753">
              <w:rPr>
                <w:rFonts w:cs="Arial"/>
              </w:rPr>
              <w:t>TDLC300-100 Low</w:t>
            </w:r>
          </w:p>
        </w:tc>
        <w:tc>
          <w:tcPr>
            <w:tcW w:w="1127" w:type="dxa"/>
          </w:tcPr>
          <w:p w14:paraId="5D8A1AA0" w14:textId="77777777" w:rsidR="00F97FC5" w:rsidRPr="008C3753" w:rsidRDefault="00F97FC5" w:rsidP="0060788F">
            <w:pPr>
              <w:pStyle w:val="TAC"/>
              <w:rPr>
                <w:rFonts w:cs="Arial"/>
              </w:rPr>
            </w:pPr>
            <w:r w:rsidRPr="008C3753">
              <w:rPr>
                <w:rFonts w:cs="Arial"/>
              </w:rPr>
              <w:t>400 Hz</w:t>
            </w:r>
          </w:p>
        </w:tc>
        <w:tc>
          <w:tcPr>
            <w:tcW w:w="777" w:type="dxa"/>
          </w:tcPr>
          <w:p w14:paraId="162C5CBF" w14:textId="77777777" w:rsidR="00F97FC5" w:rsidRPr="008C3753" w:rsidRDefault="00F97FC5" w:rsidP="0060788F">
            <w:pPr>
              <w:pStyle w:val="TAC"/>
            </w:pPr>
            <w:r w:rsidRPr="008C3753">
              <w:t>-2.2</w:t>
            </w:r>
          </w:p>
        </w:tc>
        <w:tc>
          <w:tcPr>
            <w:tcW w:w="777" w:type="dxa"/>
          </w:tcPr>
          <w:p w14:paraId="3EEEBF16" w14:textId="77777777" w:rsidR="00F97FC5" w:rsidRPr="008C3753" w:rsidRDefault="00F97FC5" w:rsidP="0060788F">
            <w:pPr>
              <w:pStyle w:val="TAC"/>
              <w:rPr>
                <w:rFonts w:cs="Arial"/>
              </w:rPr>
            </w:pPr>
            <w:r w:rsidRPr="008C3753">
              <w:t>-5.1</w:t>
            </w:r>
          </w:p>
        </w:tc>
        <w:tc>
          <w:tcPr>
            <w:tcW w:w="777" w:type="dxa"/>
          </w:tcPr>
          <w:p w14:paraId="68259591" w14:textId="77777777" w:rsidR="00F97FC5" w:rsidRPr="008C3753" w:rsidRDefault="00F97FC5" w:rsidP="0060788F">
            <w:pPr>
              <w:pStyle w:val="TAC"/>
            </w:pPr>
            <w:r w:rsidRPr="008C3753">
              <w:t>-6.8</w:t>
            </w:r>
          </w:p>
        </w:tc>
        <w:tc>
          <w:tcPr>
            <w:tcW w:w="777" w:type="dxa"/>
          </w:tcPr>
          <w:p w14:paraId="04E7CF12" w14:textId="77777777" w:rsidR="00F97FC5" w:rsidRPr="008C3753" w:rsidRDefault="00F97FC5" w:rsidP="0060788F">
            <w:pPr>
              <w:pStyle w:val="TAC"/>
            </w:pPr>
            <w:r w:rsidRPr="008C3753">
              <w:t>-9.3</w:t>
            </w:r>
          </w:p>
        </w:tc>
        <w:tc>
          <w:tcPr>
            <w:tcW w:w="777" w:type="dxa"/>
          </w:tcPr>
          <w:p w14:paraId="4BFF8E86" w14:textId="77777777" w:rsidR="00F97FC5" w:rsidRPr="008C3753" w:rsidRDefault="00F97FC5" w:rsidP="0060788F">
            <w:pPr>
              <w:pStyle w:val="TAC"/>
            </w:pPr>
            <w:r w:rsidRPr="008C3753">
              <w:t>0.7</w:t>
            </w:r>
          </w:p>
        </w:tc>
        <w:tc>
          <w:tcPr>
            <w:tcW w:w="777" w:type="dxa"/>
          </w:tcPr>
          <w:p w14:paraId="260B923C" w14:textId="77777777" w:rsidR="00F97FC5" w:rsidRPr="008C3753" w:rsidRDefault="00F97FC5" w:rsidP="0060788F">
            <w:pPr>
              <w:pStyle w:val="TAC"/>
              <w:rPr>
                <w:rFonts w:cs="Arial"/>
              </w:rPr>
            </w:pPr>
            <w:r w:rsidRPr="008C3753">
              <w:t>-5.0</w:t>
            </w:r>
          </w:p>
        </w:tc>
      </w:tr>
      <w:tr w:rsidR="00F97FC5" w:rsidRPr="008C3753" w14:paraId="6E135881" w14:textId="77777777" w:rsidTr="0060788F">
        <w:trPr>
          <w:cantSplit/>
          <w:jc w:val="center"/>
        </w:trPr>
        <w:tc>
          <w:tcPr>
            <w:tcW w:w="1010" w:type="dxa"/>
            <w:tcBorders>
              <w:top w:val="nil"/>
              <w:bottom w:val="nil"/>
            </w:tcBorders>
          </w:tcPr>
          <w:p w14:paraId="02467C4C" w14:textId="77777777" w:rsidR="00F97FC5" w:rsidRPr="008C3753" w:rsidRDefault="00F97FC5" w:rsidP="0060788F">
            <w:pPr>
              <w:pStyle w:val="TAC"/>
              <w:rPr>
                <w:rFonts w:cs="Arial"/>
              </w:rPr>
            </w:pPr>
          </w:p>
        </w:tc>
        <w:tc>
          <w:tcPr>
            <w:tcW w:w="1007" w:type="dxa"/>
            <w:tcBorders>
              <w:bottom w:val="nil"/>
            </w:tcBorders>
          </w:tcPr>
          <w:p w14:paraId="651B0F4D" w14:textId="77777777" w:rsidR="00F97FC5" w:rsidRPr="008C3753" w:rsidRDefault="00F97FC5" w:rsidP="0060788F">
            <w:pPr>
              <w:pStyle w:val="TAC"/>
              <w:rPr>
                <w:rFonts w:cs="Arial"/>
              </w:rPr>
            </w:pPr>
            <w:r w:rsidRPr="008C3753">
              <w:rPr>
                <w:rFonts w:cs="Arial"/>
              </w:rPr>
              <w:t>4</w:t>
            </w:r>
          </w:p>
        </w:tc>
        <w:tc>
          <w:tcPr>
            <w:tcW w:w="1531" w:type="dxa"/>
          </w:tcPr>
          <w:p w14:paraId="5A26F6CF" w14:textId="77777777" w:rsidR="00F97FC5" w:rsidRPr="008C3753" w:rsidRDefault="00F97FC5" w:rsidP="0060788F">
            <w:pPr>
              <w:pStyle w:val="TAC"/>
              <w:rPr>
                <w:rFonts w:cs="Arial"/>
              </w:rPr>
            </w:pPr>
            <w:r w:rsidRPr="008C3753">
              <w:rPr>
                <w:rFonts w:cs="Arial"/>
              </w:rPr>
              <w:t>AWGN</w:t>
            </w:r>
          </w:p>
        </w:tc>
        <w:tc>
          <w:tcPr>
            <w:tcW w:w="1127" w:type="dxa"/>
          </w:tcPr>
          <w:p w14:paraId="23D73B04" w14:textId="77777777" w:rsidR="00F97FC5" w:rsidRPr="008C3753" w:rsidRDefault="00F97FC5" w:rsidP="0060788F">
            <w:pPr>
              <w:pStyle w:val="TAC"/>
              <w:rPr>
                <w:rFonts w:cs="Arial"/>
              </w:rPr>
            </w:pPr>
            <w:r w:rsidRPr="008C3753">
              <w:rPr>
                <w:rFonts w:cs="Arial"/>
              </w:rPr>
              <w:t>0</w:t>
            </w:r>
          </w:p>
        </w:tc>
        <w:tc>
          <w:tcPr>
            <w:tcW w:w="777" w:type="dxa"/>
          </w:tcPr>
          <w:p w14:paraId="12FFDDCD" w14:textId="77777777" w:rsidR="00F97FC5" w:rsidRPr="008C3753" w:rsidRDefault="00F97FC5" w:rsidP="0060788F">
            <w:pPr>
              <w:pStyle w:val="TAC"/>
            </w:pPr>
            <w:r w:rsidRPr="008C3753">
              <w:t>-11.1</w:t>
            </w:r>
          </w:p>
        </w:tc>
        <w:tc>
          <w:tcPr>
            <w:tcW w:w="777" w:type="dxa"/>
          </w:tcPr>
          <w:p w14:paraId="7CECB0AD" w14:textId="77777777" w:rsidR="00F97FC5" w:rsidRPr="008C3753" w:rsidRDefault="00F97FC5" w:rsidP="0060788F">
            <w:pPr>
              <w:pStyle w:val="TAC"/>
            </w:pPr>
            <w:r w:rsidRPr="008C3753">
              <w:t>-13.9</w:t>
            </w:r>
          </w:p>
        </w:tc>
        <w:tc>
          <w:tcPr>
            <w:tcW w:w="777" w:type="dxa"/>
          </w:tcPr>
          <w:p w14:paraId="1F42C753" w14:textId="77777777" w:rsidR="00F97FC5" w:rsidRPr="008C3753" w:rsidRDefault="00F97FC5" w:rsidP="0060788F">
            <w:pPr>
              <w:pStyle w:val="TAC"/>
            </w:pPr>
            <w:r w:rsidRPr="008C3753">
              <w:t>-15.6</w:t>
            </w:r>
          </w:p>
        </w:tc>
        <w:tc>
          <w:tcPr>
            <w:tcW w:w="777" w:type="dxa"/>
          </w:tcPr>
          <w:p w14:paraId="5FE572F9" w14:textId="77777777" w:rsidR="00F97FC5" w:rsidRPr="008C3753" w:rsidRDefault="00F97FC5" w:rsidP="0060788F">
            <w:pPr>
              <w:pStyle w:val="TAC"/>
            </w:pPr>
            <w:r w:rsidRPr="008C3753">
              <w:t>-18.7</w:t>
            </w:r>
          </w:p>
        </w:tc>
        <w:tc>
          <w:tcPr>
            <w:tcW w:w="777" w:type="dxa"/>
          </w:tcPr>
          <w:p w14:paraId="0078A0AA" w14:textId="77777777" w:rsidR="00F97FC5" w:rsidRPr="008C3753" w:rsidRDefault="00F97FC5" w:rsidP="0060788F">
            <w:pPr>
              <w:pStyle w:val="TAC"/>
            </w:pPr>
            <w:r w:rsidRPr="008C3753">
              <w:t>-8.3</w:t>
            </w:r>
          </w:p>
        </w:tc>
        <w:tc>
          <w:tcPr>
            <w:tcW w:w="777" w:type="dxa"/>
          </w:tcPr>
          <w:p w14:paraId="2EB843F2" w14:textId="77777777" w:rsidR="00F97FC5" w:rsidRPr="008C3753" w:rsidRDefault="00F97FC5" w:rsidP="0060788F">
            <w:pPr>
              <w:pStyle w:val="TAC"/>
            </w:pPr>
            <w:r w:rsidRPr="008C3753">
              <w:t>-13.8</w:t>
            </w:r>
          </w:p>
        </w:tc>
      </w:tr>
      <w:tr w:rsidR="00F97FC5" w:rsidRPr="008C3753" w14:paraId="530786DD" w14:textId="77777777" w:rsidTr="0060788F">
        <w:trPr>
          <w:cantSplit/>
          <w:jc w:val="center"/>
        </w:trPr>
        <w:tc>
          <w:tcPr>
            <w:tcW w:w="1010" w:type="dxa"/>
            <w:tcBorders>
              <w:top w:val="nil"/>
              <w:bottom w:val="nil"/>
            </w:tcBorders>
          </w:tcPr>
          <w:p w14:paraId="77373E0A" w14:textId="77777777" w:rsidR="00F97FC5" w:rsidRPr="008C3753" w:rsidRDefault="00F97FC5" w:rsidP="0060788F">
            <w:pPr>
              <w:pStyle w:val="TAC"/>
              <w:rPr>
                <w:rFonts w:cs="Arial"/>
              </w:rPr>
            </w:pPr>
          </w:p>
        </w:tc>
        <w:tc>
          <w:tcPr>
            <w:tcW w:w="1007" w:type="dxa"/>
            <w:tcBorders>
              <w:top w:val="nil"/>
              <w:bottom w:val="single" w:sz="4" w:space="0" w:color="auto"/>
            </w:tcBorders>
          </w:tcPr>
          <w:p w14:paraId="1D5400E4" w14:textId="77777777" w:rsidR="00F97FC5" w:rsidRPr="008C3753" w:rsidRDefault="00F97FC5" w:rsidP="0060788F">
            <w:pPr>
              <w:pStyle w:val="TAC"/>
              <w:rPr>
                <w:rFonts w:cs="Arial"/>
              </w:rPr>
            </w:pPr>
          </w:p>
        </w:tc>
        <w:tc>
          <w:tcPr>
            <w:tcW w:w="1531" w:type="dxa"/>
          </w:tcPr>
          <w:p w14:paraId="3AB2FD06" w14:textId="77777777" w:rsidR="00F97FC5" w:rsidRPr="008C3753" w:rsidRDefault="00F97FC5" w:rsidP="0060788F">
            <w:pPr>
              <w:pStyle w:val="TAC"/>
              <w:rPr>
                <w:rFonts w:cs="Arial"/>
              </w:rPr>
            </w:pPr>
            <w:r w:rsidRPr="008C3753">
              <w:rPr>
                <w:rFonts w:cs="Arial"/>
              </w:rPr>
              <w:t>TDLC300-100 Low</w:t>
            </w:r>
          </w:p>
        </w:tc>
        <w:tc>
          <w:tcPr>
            <w:tcW w:w="1127" w:type="dxa"/>
          </w:tcPr>
          <w:p w14:paraId="7FA1B2FB" w14:textId="77777777" w:rsidR="00F97FC5" w:rsidRPr="008C3753" w:rsidRDefault="00F97FC5" w:rsidP="0060788F">
            <w:pPr>
              <w:pStyle w:val="TAC"/>
              <w:rPr>
                <w:rFonts w:cs="Arial"/>
              </w:rPr>
            </w:pPr>
            <w:r w:rsidRPr="008C3753">
              <w:rPr>
                <w:rFonts w:cs="Arial"/>
              </w:rPr>
              <w:t>400 Hz</w:t>
            </w:r>
          </w:p>
        </w:tc>
        <w:tc>
          <w:tcPr>
            <w:tcW w:w="777" w:type="dxa"/>
          </w:tcPr>
          <w:p w14:paraId="795C4549" w14:textId="77777777" w:rsidR="00F97FC5" w:rsidRPr="008C3753" w:rsidRDefault="00F97FC5" w:rsidP="0060788F">
            <w:pPr>
              <w:pStyle w:val="TAC"/>
            </w:pPr>
            <w:r w:rsidRPr="008C3753">
              <w:t>-6.6</w:t>
            </w:r>
          </w:p>
        </w:tc>
        <w:tc>
          <w:tcPr>
            <w:tcW w:w="777" w:type="dxa"/>
          </w:tcPr>
          <w:p w14:paraId="63DAF655" w14:textId="77777777" w:rsidR="00F97FC5" w:rsidRPr="008C3753" w:rsidRDefault="00F97FC5" w:rsidP="0060788F">
            <w:pPr>
              <w:pStyle w:val="TAC"/>
            </w:pPr>
            <w:r w:rsidRPr="008C3753">
              <w:t>-9.8</w:t>
            </w:r>
          </w:p>
        </w:tc>
        <w:tc>
          <w:tcPr>
            <w:tcW w:w="777" w:type="dxa"/>
          </w:tcPr>
          <w:p w14:paraId="6228FB9C" w14:textId="77777777" w:rsidR="00F97FC5" w:rsidRPr="008C3753" w:rsidRDefault="00F97FC5" w:rsidP="0060788F">
            <w:pPr>
              <w:pStyle w:val="TAC"/>
            </w:pPr>
            <w:r w:rsidRPr="008C3753">
              <w:t>-11.4</w:t>
            </w:r>
          </w:p>
        </w:tc>
        <w:tc>
          <w:tcPr>
            <w:tcW w:w="777" w:type="dxa"/>
          </w:tcPr>
          <w:p w14:paraId="59497C9E" w14:textId="77777777" w:rsidR="00F97FC5" w:rsidRPr="008C3753" w:rsidRDefault="00F97FC5" w:rsidP="0060788F">
            <w:pPr>
              <w:pStyle w:val="TAC"/>
            </w:pPr>
            <w:r w:rsidRPr="008C3753">
              <w:t>-13.9</w:t>
            </w:r>
          </w:p>
        </w:tc>
        <w:tc>
          <w:tcPr>
            <w:tcW w:w="777" w:type="dxa"/>
          </w:tcPr>
          <w:p w14:paraId="733E9748" w14:textId="77777777" w:rsidR="00F97FC5" w:rsidRPr="008C3753" w:rsidRDefault="00F97FC5" w:rsidP="0060788F">
            <w:pPr>
              <w:pStyle w:val="TAC"/>
              <w:rPr>
                <w:rFonts w:cs="Arial"/>
              </w:rPr>
            </w:pPr>
            <w:r w:rsidRPr="008C3753">
              <w:t>-3.9</w:t>
            </w:r>
          </w:p>
        </w:tc>
        <w:tc>
          <w:tcPr>
            <w:tcW w:w="777" w:type="dxa"/>
          </w:tcPr>
          <w:p w14:paraId="433E95D9" w14:textId="77777777" w:rsidR="00F97FC5" w:rsidRPr="008C3753" w:rsidRDefault="00F97FC5" w:rsidP="0060788F">
            <w:pPr>
              <w:pStyle w:val="TAC"/>
            </w:pPr>
            <w:r w:rsidRPr="008C3753">
              <w:t>-9.8</w:t>
            </w:r>
          </w:p>
        </w:tc>
      </w:tr>
      <w:tr w:rsidR="00F97FC5" w:rsidRPr="008C3753" w14:paraId="3A3041F7" w14:textId="77777777" w:rsidTr="0060788F">
        <w:trPr>
          <w:cantSplit/>
          <w:jc w:val="center"/>
        </w:trPr>
        <w:tc>
          <w:tcPr>
            <w:tcW w:w="1010" w:type="dxa"/>
            <w:tcBorders>
              <w:top w:val="nil"/>
              <w:bottom w:val="nil"/>
            </w:tcBorders>
          </w:tcPr>
          <w:p w14:paraId="62CDAEBD" w14:textId="77777777" w:rsidR="00F97FC5" w:rsidRPr="008C3753" w:rsidRDefault="00F97FC5" w:rsidP="0060788F">
            <w:pPr>
              <w:pStyle w:val="TAC"/>
              <w:rPr>
                <w:rFonts w:cs="Arial"/>
              </w:rPr>
            </w:pPr>
          </w:p>
        </w:tc>
        <w:tc>
          <w:tcPr>
            <w:tcW w:w="1007" w:type="dxa"/>
            <w:tcBorders>
              <w:bottom w:val="nil"/>
            </w:tcBorders>
          </w:tcPr>
          <w:p w14:paraId="07B57C6E" w14:textId="77777777" w:rsidR="00F97FC5" w:rsidRPr="008C3753" w:rsidRDefault="00F97FC5" w:rsidP="0060788F">
            <w:pPr>
              <w:pStyle w:val="TAC"/>
              <w:rPr>
                <w:rFonts w:cs="Arial"/>
              </w:rPr>
            </w:pPr>
            <w:r w:rsidRPr="008C3753">
              <w:rPr>
                <w:rFonts w:cs="Arial"/>
              </w:rPr>
              <w:t>8</w:t>
            </w:r>
          </w:p>
        </w:tc>
        <w:tc>
          <w:tcPr>
            <w:tcW w:w="1531" w:type="dxa"/>
          </w:tcPr>
          <w:p w14:paraId="58732D6D" w14:textId="77777777" w:rsidR="00F97FC5" w:rsidRPr="008C3753" w:rsidRDefault="00F97FC5" w:rsidP="0060788F">
            <w:pPr>
              <w:pStyle w:val="TAC"/>
              <w:rPr>
                <w:rFonts w:cs="Arial"/>
              </w:rPr>
            </w:pPr>
            <w:r w:rsidRPr="008C3753">
              <w:rPr>
                <w:rFonts w:cs="Arial"/>
              </w:rPr>
              <w:t>AWGN</w:t>
            </w:r>
          </w:p>
        </w:tc>
        <w:tc>
          <w:tcPr>
            <w:tcW w:w="1127" w:type="dxa"/>
          </w:tcPr>
          <w:p w14:paraId="55A2818B" w14:textId="77777777" w:rsidR="00F97FC5" w:rsidRPr="008C3753" w:rsidRDefault="00F97FC5" w:rsidP="0060788F">
            <w:pPr>
              <w:pStyle w:val="TAC"/>
              <w:rPr>
                <w:rFonts w:cs="Arial"/>
              </w:rPr>
            </w:pPr>
            <w:r w:rsidRPr="008C3753">
              <w:rPr>
                <w:rFonts w:cs="Arial"/>
              </w:rPr>
              <w:t>0</w:t>
            </w:r>
          </w:p>
        </w:tc>
        <w:tc>
          <w:tcPr>
            <w:tcW w:w="777" w:type="dxa"/>
          </w:tcPr>
          <w:p w14:paraId="56508E42" w14:textId="77777777" w:rsidR="00F97FC5" w:rsidRPr="008C3753" w:rsidRDefault="00F97FC5" w:rsidP="0060788F">
            <w:pPr>
              <w:pStyle w:val="TAC"/>
              <w:rPr>
                <w:rFonts w:cs="Arial"/>
              </w:rPr>
            </w:pPr>
            <w:r w:rsidRPr="008C3753">
              <w:t>-13.4</w:t>
            </w:r>
          </w:p>
        </w:tc>
        <w:tc>
          <w:tcPr>
            <w:tcW w:w="777" w:type="dxa"/>
          </w:tcPr>
          <w:p w14:paraId="6B6E4EDE" w14:textId="77777777" w:rsidR="00F97FC5" w:rsidRPr="008C3753" w:rsidRDefault="00F97FC5" w:rsidP="0060788F">
            <w:pPr>
              <w:pStyle w:val="TAC"/>
            </w:pPr>
            <w:r w:rsidRPr="008C3753">
              <w:t>-16.3</w:t>
            </w:r>
          </w:p>
        </w:tc>
        <w:tc>
          <w:tcPr>
            <w:tcW w:w="777" w:type="dxa"/>
          </w:tcPr>
          <w:p w14:paraId="01D49323" w14:textId="77777777" w:rsidR="00F97FC5" w:rsidRPr="008C3753" w:rsidRDefault="00F97FC5" w:rsidP="0060788F">
            <w:pPr>
              <w:pStyle w:val="TAC"/>
            </w:pPr>
            <w:r w:rsidRPr="008C3753">
              <w:t>-17.8</w:t>
            </w:r>
          </w:p>
        </w:tc>
        <w:tc>
          <w:tcPr>
            <w:tcW w:w="777" w:type="dxa"/>
          </w:tcPr>
          <w:p w14:paraId="531D5C30" w14:textId="77777777" w:rsidR="00F97FC5" w:rsidRPr="008C3753" w:rsidRDefault="00F97FC5" w:rsidP="0060788F">
            <w:pPr>
              <w:pStyle w:val="TAC"/>
            </w:pPr>
            <w:r w:rsidRPr="008C3753">
              <w:t>-20.8</w:t>
            </w:r>
          </w:p>
        </w:tc>
        <w:tc>
          <w:tcPr>
            <w:tcW w:w="777" w:type="dxa"/>
          </w:tcPr>
          <w:p w14:paraId="2866794E" w14:textId="77777777" w:rsidR="00F97FC5" w:rsidRPr="008C3753" w:rsidRDefault="00F97FC5" w:rsidP="0060788F">
            <w:pPr>
              <w:pStyle w:val="TAC"/>
              <w:rPr>
                <w:rFonts w:cs="Arial"/>
              </w:rPr>
            </w:pPr>
            <w:r w:rsidRPr="008C3753">
              <w:t>-10.7</w:t>
            </w:r>
          </w:p>
        </w:tc>
        <w:tc>
          <w:tcPr>
            <w:tcW w:w="777" w:type="dxa"/>
          </w:tcPr>
          <w:p w14:paraId="7E4863F9" w14:textId="77777777" w:rsidR="00F97FC5" w:rsidRPr="008C3753" w:rsidRDefault="00F97FC5" w:rsidP="0060788F">
            <w:pPr>
              <w:pStyle w:val="TAC"/>
            </w:pPr>
            <w:r w:rsidRPr="008C3753">
              <w:t>-16.2</w:t>
            </w:r>
          </w:p>
        </w:tc>
      </w:tr>
      <w:tr w:rsidR="00F97FC5" w:rsidRPr="008C3753" w14:paraId="383A5EAC" w14:textId="77777777" w:rsidTr="0060788F">
        <w:trPr>
          <w:cantSplit/>
          <w:jc w:val="center"/>
        </w:trPr>
        <w:tc>
          <w:tcPr>
            <w:tcW w:w="1010" w:type="dxa"/>
            <w:tcBorders>
              <w:top w:val="nil"/>
            </w:tcBorders>
          </w:tcPr>
          <w:p w14:paraId="685F79F8" w14:textId="77777777" w:rsidR="00F97FC5" w:rsidRPr="008C3753" w:rsidRDefault="00F97FC5" w:rsidP="0060788F">
            <w:pPr>
              <w:pStyle w:val="TAC"/>
              <w:rPr>
                <w:rFonts w:cs="Arial"/>
              </w:rPr>
            </w:pPr>
          </w:p>
        </w:tc>
        <w:tc>
          <w:tcPr>
            <w:tcW w:w="1007" w:type="dxa"/>
            <w:tcBorders>
              <w:top w:val="nil"/>
            </w:tcBorders>
          </w:tcPr>
          <w:p w14:paraId="31D705BF" w14:textId="77777777" w:rsidR="00F97FC5" w:rsidRPr="008C3753" w:rsidRDefault="00F97FC5" w:rsidP="0060788F">
            <w:pPr>
              <w:pStyle w:val="TAC"/>
              <w:rPr>
                <w:rFonts w:cs="Arial"/>
              </w:rPr>
            </w:pPr>
          </w:p>
        </w:tc>
        <w:tc>
          <w:tcPr>
            <w:tcW w:w="1531" w:type="dxa"/>
          </w:tcPr>
          <w:p w14:paraId="21044462" w14:textId="77777777" w:rsidR="00F97FC5" w:rsidRPr="008C3753" w:rsidRDefault="00F97FC5" w:rsidP="0060788F">
            <w:pPr>
              <w:pStyle w:val="TAC"/>
              <w:rPr>
                <w:rFonts w:cs="Arial"/>
              </w:rPr>
            </w:pPr>
            <w:r w:rsidRPr="008C3753">
              <w:rPr>
                <w:rFonts w:cs="Arial"/>
              </w:rPr>
              <w:t>TDLC300-100 Low</w:t>
            </w:r>
          </w:p>
        </w:tc>
        <w:tc>
          <w:tcPr>
            <w:tcW w:w="1127" w:type="dxa"/>
          </w:tcPr>
          <w:p w14:paraId="3BC02ED5" w14:textId="77777777" w:rsidR="00F97FC5" w:rsidRPr="008C3753" w:rsidRDefault="00F97FC5" w:rsidP="0060788F">
            <w:pPr>
              <w:pStyle w:val="TAC"/>
              <w:rPr>
                <w:rFonts w:cs="Arial"/>
              </w:rPr>
            </w:pPr>
            <w:r w:rsidRPr="008C3753">
              <w:rPr>
                <w:rFonts w:cs="Arial"/>
              </w:rPr>
              <w:t>400 Hz</w:t>
            </w:r>
          </w:p>
        </w:tc>
        <w:tc>
          <w:tcPr>
            <w:tcW w:w="777" w:type="dxa"/>
          </w:tcPr>
          <w:p w14:paraId="56D162F1" w14:textId="77777777" w:rsidR="00F97FC5" w:rsidRPr="008C3753" w:rsidRDefault="00F97FC5" w:rsidP="0060788F">
            <w:pPr>
              <w:pStyle w:val="TAC"/>
            </w:pPr>
            <w:r w:rsidRPr="008C3753">
              <w:t>-10.1</w:t>
            </w:r>
          </w:p>
        </w:tc>
        <w:tc>
          <w:tcPr>
            <w:tcW w:w="777" w:type="dxa"/>
          </w:tcPr>
          <w:p w14:paraId="39CD8EEB" w14:textId="77777777" w:rsidR="00F97FC5" w:rsidRPr="008C3753" w:rsidRDefault="00F97FC5" w:rsidP="0060788F">
            <w:pPr>
              <w:pStyle w:val="TAC"/>
            </w:pPr>
            <w:r w:rsidRPr="008C3753">
              <w:t>-13.1</w:t>
            </w:r>
          </w:p>
        </w:tc>
        <w:tc>
          <w:tcPr>
            <w:tcW w:w="777" w:type="dxa"/>
          </w:tcPr>
          <w:p w14:paraId="1DF09F45" w14:textId="77777777" w:rsidR="00F97FC5" w:rsidRPr="008C3753" w:rsidRDefault="00F97FC5" w:rsidP="0060788F">
            <w:pPr>
              <w:pStyle w:val="TAC"/>
            </w:pPr>
            <w:r w:rsidRPr="008C3753">
              <w:t>-14.5</w:t>
            </w:r>
          </w:p>
        </w:tc>
        <w:tc>
          <w:tcPr>
            <w:tcW w:w="777" w:type="dxa"/>
          </w:tcPr>
          <w:p w14:paraId="331AE200" w14:textId="77777777" w:rsidR="00F97FC5" w:rsidRPr="008C3753" w:rsidRDefault="00F97FC5" w:rsidP="0060788F">
            <w:pPr>
              <w:pStyle w:val="TAC"/>
            </w:pPr>
            <w:r w:rsidRPr="008C3753">
              <w:t>-17.0</w:t>
            </w:r>
          </w:p>
        </w:tc>
        <w:tc>
          <w:tcPr>
            <w:tcW w:w="777" w:type="dxa"/>
          </w:tcPr>
          <w:p w14:paraId="295CDBDD" w14:textId="77777777" w:rsidR="00F97FC5" w:rsidRPr="008C3753" w:rsidRDefault="00F97FC5" w:rsidP="0060788F">
            <w:pPr>
              <w:pStyle w:val="TAC"/>
            </w:pPr>
            <w:r w:rsidRPr="008C3753">
              <w:t>-7.2</w:t>
            </w:r>
          </w:p>
        </w:tc>
        <w:tc>
          <w:tcPr>
            <w:tcW w:w="777" w:type="dxa"/>
          </w:tcPr>
          <w:p w14:paraId="6A6B7A29" w14:textId="77777777" w:rsidR="00F97FC5" w:rsidRPr="008C3753" w:rsidRDefault="00F97FC5" w:rsidP="0060788F">
            <w:pPr>
              <w:pStyle w:val="TAC"/>
            </w:pPr>
            <w:r w:rsidRPr="008C3753">
              <w:t>-13.1</w:t>
            </w:r>
          </w:p>
        </w:tc>
      </w:tr>
    </w:tbl>
    <w:p w14:paraId="324EB5EA" w14:textId="77777777" w:rsidR="00F97FC5" w:rsidRPr="008C3753" w:rsidRDefault="00F97FC5" w:rsidP="00F97FC5"/>
    <w:p w14:paraId="10A5AC26" w14:textId="77777777" w:rsidR="00F97FC5" w:rsidRPr="008C3753" w:rsidRDefault="00F97FC5" w:rsidP="00F97FC5">
      <w:pPr>
        <w:pStyle w:val="TH"/>
      </w:pPr>
      <w:r w:rsidRPr="008C3753">
        <w:t>Table 8.4.1.5-4: Void</w:t>
      </w:r>
    </w:p>
    <w:p w14:paraId="3EC9F4FD" w14:textId="77777777" w:rsidR="00F97FC5" w:rsidRPr="008C3753" w:rsidRDefault="00F97FC5" w:rsidP="00F97FC5"/>
    <w:p w14:paraId="64C856D0" w14:textId="77777777" w:rsidR="00F97FC5" w:rsidRPr="008C3753" w:rsidRDefault="00F97FC5" w:rsidP="00F97FC5">
      <w:pPr>
        <w:pStyle w:val="TH"/>
      </w:pPr>
      <w:r w:rsidRPr="008C3753">
        <w:t>Table 8.4.1.5-5: Void</w:t>
      </w:r>
    </w:p>
    <w:p w14:paraId="74B75FA6" w14:textId="77777777" w:rsidR="00F97FC5" w:rsidRPr="008C3753" w:rsidRDefault="00F97FC5" w:rsidP="00F97FC5">
      <w:bookmarkStart w:id="410" w:name="_Toc45884709"/>
    </w:p>
    <w:p w14:paraId="39DD4756" w14:textId="77777777" w:rsidR="00F97FC5" w:rsidRPr="008C3753" w:rsidRDefault="00F97FC5" w:rsidP="00F97FC5">
      <w:pPr>
        <w:pStyle w:val="Heading4"/>
      </w:pPr>
      <w:bookmarkStart w:id="411" w:name="_Toc53182741"/>
      <w:bookmarkStart w:id="412" w:name="_Toc58860525"/>
      <w:bookmarkStart w:id="413" w:name="_Toc58863029"/>
      <w:bookmarkStart w:id="414" w:name="_Toc61183014"/>
      <w:bookmarkStart w:id="415" w:name="_Toc66728329"/>
      <w:bookmarkStart w:id="416" w:name="_Toc74962205"/>
      <w:bookmarkStart w:id="417" w:name="_Toc75243115"/>
      <w:bookmarkStart w:id="418" w:name="_Toc76545461"/>
      <w:bookmarkStart w:id="419" w:name="_Toc82595564"/>
      <w:bookmarkStart w:id="420" w:name="_Toc89955595"/>
      <w:bookmarkStart w:id="421" w:name="_Toc98774022"/>
      <w:bookmarkStart w:id="422" w:name="_Toc106201783"/>
      <w:bookmarkStart w:id="423" w:name="_Toc115191637"/>
      <w:bookmarkStart w:id="424" w:name="_Toc122013526"/>
      <w:bookmarkStart w:id="425" w:name="_Toc124156345"/>
      <w:bookmarkStart w:id="426" w:name="_Toc131538105"/>
      <w:bookmarkStart w:id="427" w:name="_Toc137398312"/>
      <w:bookmarkStart w:id="428" w:name="_Toc156576530"/>
      <w:r w:rsidRPr="008C3753">
        <w:t>8.4.1.6</w:t>
      </w:r>
      <w:r w:rsidRPr="008C3753">
        <w:tab/>
        <w:t>Test requirement for high speed train</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2674B60C" w14:textId="77777777" w:rsidR="00FD19F4" w:rsidRDefault="00FD19F4">
      <w:pPr>
        <w:rPr>
          <w:noProof/>
          <w:color w:val="FF0000"/>
          <w:sz w:val="22"/>
          <w:szCs w:val="22"/>
        </w:rPr>
      </w:pPr>
    </w:p>
    <w:p w14:paraId="05F3F623" w14:textId="1CFB0BB6" w:rsidR="00FD19F4" w:rsidRDefault="00FD19F4" w:rsidP="00FD19F4">
      <w:pPr>
        <w:rPr>
          <w:noProof/>
          <w:color w:val="FF0000"/>
          <w:sz w:val="22"/>
          <w:szCs w:val="22"/>
        </w:rPr>
      </w:pPr>
      <w:r w:rsidRPr="00DF0C15">
        <w:rPr>
          <w:noProof/>
          <w:color w:val="FF0000"/>
          <w:sz w:val="22"/>
          <w:szCs w:val="22"/>
        </w:rPr>
        <w:lastRenderedPageBreak/>
        <w:t xml:space="preserve">################## </w:t>
      </w:r>
      <w:r>
        <w:rPr>
          <w:rFonts w:hint="eastAsia"/>
          <w:noProof/>
          <w:color w:val="FF0000"/>
          <w:sz w:val="22"/>
          <w:szCs w:val="22"/>
          <w:lang w:eastAsia="zh-CN"/>
        </w:rPr>
        <w:t>End</w:t>
      </w:r>
      <w:r w:rsidRPr="00DF0C15">
        <w:rPr>
          <w:noProof/>
          <w:color w:val="FF0000"/>
          <w:sz w:val="22"/>
          <w:szCs w:val="22"/>
        </w:rPr>
        <w:t xml:space="preserve"> of Change #</w:t>
      </w:r>
      <w:r w:rsidR="006933C8">
        <w:rPr>
          <w:rFonts w:hint="eastAsia"/>
          <w:noProof/>
          <w:color w:val="FF0000"/>
          <w:sz w:val="22"/>
          <w:szCs w:val="22"/>
          <w:lang w:eastAsia="zh-CN"/>
        </w:rPr>
        <w:t>3</w:t>
      </w:r>
      <w:r w:rsidRPr="00DF0C15">
        <w:rPr>
          <w:noProof/>
          <w:color w:val="FF0000"/>
          <w:sz w:val="22"/>
          <w:szCs w:val="22"/>
        </w:rPr>
        <w:t xml:space="preserve"> ######################</w:t>
      </w:r>
    </w:p>
    <w:p w14:paraId="2E441C07" w14:textId="77777777" w:rsidR="00FD19F4" w:rsidRDefault="00FD19F4">
      <w:pPr>
        <w:rPr>
          <w:noProof/>
          <w:color w:val="FF0000"/>
          <w:sz w:val="22"/>
          <w:szCs w:val="22"/>
        </w:rPr>
      </w:pPr>
    </w:p>
    <w:p w14:paraId="4F910188" w14:textId="77777777" w:rsidR="00F97FC5" w:rsidRDefault="00F97FC5">
      <w:pPr>
        <w:rPr>
          <w:noProof/>
          <w:color w:val="FF0000"/>
          <w:sz w:val="22"/>
          <w:szCs w:val="22"/>
        </w:rPr>
      </w:pPr>
    </w:p>
    <w:p w14:paraId="141E00FA" w14:textId="77777777" w:rsidR="00F97FC5" w:rsidRDefault="00F97FC5">
      <w:pPr>
        <w:rPr>
          <w:noProof/>
          <w:color w:val="FF0000"/>
          <w:sz w:val="22"/>
          <w:szCs w:val="22"/>
        </w:rPr>
      </w:pPr>
    </w:p>
    <w:p w14:paraId="2C43215F" w14:textId="368E9D3C" w:rsidR="00F97FC5" w:rsidRDefault="00F97FC5" w:rsidP="00F97FC5">
      <w:pPr>
        <w:rPr>
          <w:noProof/>
          <w:color w:val="FF0000"/>
          <w:sz w:val="22"/>
          <w:szCs w:val="22"/>
        </w:rPr>
      </w:pPr>
      <w:r w:rsidRPr="00DF0C15">
        <w:rPr>
          <w:noProof/>
          <w:color w:val="FF0000"/>
          <w:sz w:val="22"/>
          <w:szCs w:val="22"/>
        </w:rPr>
        <w:t xml:space="preserve">################## </w:t>
      </w:r>
      <w:r>
        <w:rPr>
          <w:rFonts w:hint="eastAsia"/>
          <w:noProof/>
          <w:color w:val="FF0000"/>
          <w:sz w:val="22"/>
          <w:szCs w:val="22"/>
          <w:lang w:eastAsia="zh-CN"/>
        </w:rPr>
        <w:t>Start</w:t>
      </w:r>
      <w:r w:rsidRPr="00DF0C15">
        <w:rPr>
          <w:noProof/>
          <w:color w:val="FF0000"/>
          <w:sz w:val="22"/>
          <w:szCs w:val="22"/>
        </w:rPr>
        <w:t xml:space="preserve"> of Change #</w:t>
      </w:r>
      <w:r w:rsidR="006933C8">
        <w:rPr>
          <w:rFonts w:hint="eastAsia"/>
          <w:noProof/>
          <w:color w:val="FF0000"/>
          <w:sz w:val="22"/>
          <w:szCs w:val="22"/>
          <w:lang w:eastAsia="zh-CN"/>
        </w:rPr>
        <w:t>4</w:t>
      </w:r>
      <w:r w:rsidRPr="00DF0C15">
        <w:rPr>
          <w:noProof/>
          <w:color w:val="FF0000"/>
          <w:sz w:val="22"/>
          <w:szCs w:val="22"/>
        </w:rPr>
        <w:t xml:space="preserve"> ######################</w:t>
      </w:r>
    </w:p>
    <w:p w14:paraId="4778AC03" w14:textId="77777777" w:rsidR="00424CAE" w:rsidRPr="008C3753" w:rsidRDefault="00424CAE" w:rsidP="00424CAE">
      <w:pPr>
        <w:pStyle w:val="Heading1"/>
      </w:pPr>
      <w:bookmarkStart w:id="429" w:name="_Toc21100224"/>
      <w:bookmarkStart w:id="430" w:name="_Toc29810022"/>
      <w:bookmarkStart w:id="431" w:name="_Toc36645415"/>
      <w:bookmarkStart w:id="432" w:name="_Toc37272469"/>
      <w:bookmarkStart w:id="433" w:name="_Toc45884716"/>
      <w:bookmarkStart w:id="434" w:name="_Toc53182748"/>
      <w:bookmarkStart w:id="435" w:name="_Toc58860534"/>
      <w:bookmarkStart w:id="436" w:name="_Toc58863038"/>
      <w:bookmarkStart w:id="437" w:name="_Toc61183023"/>
      <w:bookmarkStart w:id="438" w:name="_Toc66728338"/>
      <w:bookmarkStart w:id="439" w:name="_Toc74962215"/>
      <w:bookmarkStart w:id="440" w:name="_Toc75243125"/>
      <w:bookmarkStart w:id="441" w:name="_Toc76545471"/>
      <w:bookmarkStart w:id="442" w:name="_Toc82595574"/>
      <w:bookmarkStart w:id="443" w:name="_Toc89955605"/>
      <w:bookmarkStart w:id="444" w:name="_Toc98774032"/>
      <w:bookmarkStart w:id="445" w:name="_Toc106201793"/>
      <w:bookmarkStart w:id="446" w:name="_Toc115191647"/>
      <w:bookmarkStart w:id="447" w:name="_Toc122013536"/>
      <w:bookmarkStart w:id="448" w:name="_Toc124156355"/>
      <w:bookmarkStart w:id="449" w:name="_Toc131538115"/>
      <w:bookmarkStart w:id="450" w:name="_Toc137398322"/>
      <w:bookmarkStart w:id="451" w:name="_Toc156576540"/>
      <w:r w:rsidRPr="008C3753">
        <w:t>A.6</w:t>
      </w:r>
      <w:r w:rsidRPr="008C3753">
        <w:tab/>
        <w:t>PRACH test preambles</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7B6BCDA5" w14:textId="77777777" w:rsidR="00424CAE" w:rsidRPr="008C3753" w:rsidRDefault="00424CAE" w:rsidP="00424CAE">
      <w:pPr>
        <w:pStyle w:val="TH"/>
      </w:pPr>
      <w:r w:rsidRPr="008C3753">
        <w:t>Table A.6-1 Test preambles for Normal Mode in FR1</w:t>
      </w:r>
    </w:p>
    <w:tbl>
      <w:tblPr>
        <w:tblStyle w:val="TableGrid"/>
        <w:tblW w:w="0" w:type="auto"/>
        <w:jc w:val="center"/>
        <w:tblInd w:w="0" w:type="dxa"/>
        <w:tblLayout w:type="fixed"/>
        <w:tblLook w:val="04A0" w:firstRow="1" w:lastRow="0" w:firstColumn="1" w:lastColumn="0" w:noHBand="0" w:noVBand="1"/>
      </w:tblPr>
      <w:tblGrid>
        <w:gridCol w:w="1413"/>
        <w:gridCol w:w="1276"/>
        <w:gridCol w:w="850"/>
        <w:gridCol w:w="2126"/>
        <w:gridCol w:w="851"/>
      </w:tblGrid>
      <w:tr w:rsidR="00424CAE" w:rsidRPr="008C3753" w14:paraId="2C4978CB" w14:textId="77777777" w:rsidTr="0060788F">
        <w:trPr>
          <w:cantSplit/>
          <w:jc w:val="center"/>
        </w:trPr>
        <w:tc>
          <w:tcPr>
            <w:tcW w:w="1413" w:type="dxa"/>
          </w:tcPr>
          <w:p w14:paraId="71BD3BFC" w14:textId="77777777" w:rsidR="00424CAE" w:rsidRPr="008C3753" w:rsidRDefault="00424CAE" w:rsidP="0060788F">
            <w:pPr>
              <w:pStyle w:val="TAH"/>
            </w:pPr>
            <w:r w:rsidRPr="008C3753">
              <w:t>Burst format</w:t>
            </w:r>
          </w:p>
        </w:tc>
        <w:tc>
          <w:tcPr>
            <w:tcW w:w="1276" w:type="dxa"/>
          </w:tcPr>
          <w:p w14:paraId="03B314EF" w14:textId="77777777" w:rsidR="00424CAE" w:rsidRPr="008C3753" w:rsidRDefault="00424CAE" w:rsidP="0060788F">
            <w:pPr>
              <w:pStyle w:val="TAH"/>
            </w:pPr>
            <w:r w:rsidRPr="008C3753">
              <w:rPr>
                <w:szCs w:val="16"/>
              </w:rPr>
              <w:t>SCS (kHz)</w:t>
            </w:r>
          </w:p>
        </w:tc>
        <w:tc>
          <w:tcPr>
            <w:tcW w:w="850" w:type="dxa"/>
          </w:tcPr>
          <w:p w14:paraId="0836B4F9" w14:textId="77777777" w:rsidR="00424CAE" w:rsidRPr="008C3753" w:rsidRDefault="00424CAE" w:rsidP="0060788F">
            <w:pPr>
              <w:pStyle w:val="TAH"/>
            </w:pPr>
            <w:proofErr w:type="spellStart"/>
            <w:r w:rsidRPr="008C3753">
              <w:t>Ncs</w:t>
            </w:r>
            <w:proofErr w:type="spellEnd"/>
          </w:p>
        </w:tc>
        <w:tc>
          <w:tcPr>
            <w:tcW w:w="2126" w:type="dxa"/>
          </w:tcPr>
          <w:p w14:paraId="35C96503" w14:textId="77777777" w:rsidR="00424CAE" w:rsidRPr="008C3753" w:rsidRDefault="00424CAE" w:rsidP="0060788F">
            <w:pPr>
              <w:pStyle w:val="TAH"/>
            </w:pPr>
            <w:r w:rsidRPr="008C3753">
              <w:t>Logical sequence index</w:t>
            </w:r>
          </w:p>
        </w:tc>
        <w:tc>
          <w:tcPr>
            <w:tcW w:w="851" w:type="dxa"/>
          </w:tcPr>
          <w:p w14:paraId="0A34F28B" w14:textId="77777777" w:rsidR="00424CAE" w:rsidRPr="008C3753" w:rsidRDefault="00424CAE" w:rsidP="0060788F">
            <w:pPr>
              <w:pStyle w:val="TAH"/>
            </w:pPr>
            <w:r w:rsidRPr="008C3753">
              <w:t>v</w:t>
            </w:r>
          </w:p>
        </w:tc>
      </w:tr>
      <w:tr w:rsidR="00424CAE" w:rsidRPr="008C3753" w14:paraId="7C9D3181" w14:textId="77777777" w:rsidTr="0060788F">
        <w:trPr>
          <w:cantSplit/>
          <w:jc w:val="center"/>
        </w:trPr>
        <w:tc>
          <w:tcPr>
            <w:tcW w:w="1413" w:type="dxa"/>
            <w:tcBorders>
              <w:bottom w:val="single" w:sz="4" w:space="0" w:color="auto"/>
            </w:tcBorders>
          </w:tcPr>
          <w:p w14:paraId="19ABC35D" w14:textId="77777777" w:rsidR="00424CAE" w:rsidRPr="008C3753" w:rsidRDefault="00424CAE" w:rsidP="0060788F">
            <w:pPr>
              <w:pStyle w:val="TAC"/>
            </w:pPr>
            <w:r w:rsidRPr="008C3753">
              <w:t>0</w:t>
            </w:r>
          </w:p>
        </w:tc>
        <w:tc>
          <w:tcPr>
            <w:tcW w:w="1276" w:type="dxa"/>
          </w:tcPr>
          <w:p w14:paraId="6D72826D" w14:textId="77777777" w:rsidR="00424CAE" w:rsidRPr="008C3753" w:rsidRDefault="00424CAE" w:rsidP="0060788F">
            <w:pPr>
              <w:pStyle w:val="TAC"/>
            </w:pPr>
            <w:r w:rsidRPr="008C3753">
              <w:t>1.25</w:t>
            </w:r>
          </w:p>
        </w:tc>
        <w:tc>
          <w:tcPr>
            <w:tcW w:w="850" w:type="dxa"/>
          </w:tcPr>
          <w:p w14:paraId="5D027FEA" w14:textId="77777777" w:rsidR="00424CAE" w:rsidRPr="008C3753" w:rsidRDefault="00424CAE" w:rsidP="0060788F">
            <w:pPr>
              <w:pStyle w:val="TAC"/>
            </w:pPr>
            <w:r w:rsidRPr="008C3753">
              <w:t>13</w:t>
            </w:r>
          </w:p>
        </w:tc>
        <w:tc>
          <w:tcPr>
            <w:tcW w:w="2126" w:type="dxa"/>
          </w:tcPr>
          <w:p w14:paraId="43F218A3" w14:textId="77777777" w:rsidR="00424CAE" w:rsidRPr="008C3753" w:rsidRDefault="00424CAE" w:rsidP="0060788F">
            <w:pPr>
              <w:pStyle w:val="TAC"/>
            </w:pPr>
            <w:r w:rsidRPr="008C3753">
              <w:t>22</w:t>
            </w:r>
          </w:p>
        </w:tc>
        <w:tc>
          <w:tcPr>
            <w:tcW w:w="851" w:type="dxa"/>
          </w:tcPr>
          <w:p w14:paraId="39A7FCE2" w14:textId="77777777" w:rsidR="00424CAE" w:rsidRPr="008C3753" w:rsidRDefault="00424CAE" w:rsidP="0060788F">
            <w:pPr>
              <w:pStyle w:val="TAC"/>
            </w:pPr>
            <w:r w:rsidRPr="008C3753">
              <w:t>32</w:t>
            </w:r>
          </w:p>
        </w:tc>
      </w:tr>
      <w:tr w:rsidR="00F06507" w:rsidRPr="008C3753" w14:paraId="35B19432" w14:textId="77777777" w:rsidTr="0060788F">
        <w:trPr>
          <w:cantSplit/>
          <w:jc w:val="center"/>
          <w:ins w:id="452" w:author="Ericsson_Nicholas Pu" w:date="2024-08-02T11:34:00Z"/>
        </w:trPr>
        <w:tc>
          <w:tcPr>
            <w:tcW w:w="1413" w:type="dxa"/>
            <w:tcBorders>
              <w:bottom w:val="single" w:sz="4" w:space="0" w:color="auto"/>
            </w:tcBorders>
          </w:tcPr>
          <w:p w14:paraId="2EFF11E0" w14:textId="4AE3DA4A" w:rsidR="00F06507" w:rsidRPr="008C3753" w:rsidRDefault="005C4EC9" w:rsidP="0060788F">
            <w:pPr>
              <w:pStyle w:val="TAC"/>
              <w:rPr>
                <w:ins w:id="453" w:author="Ericsson_Nicholas Pu" w:date="2024-08-02T11:34:00Z"/>
                <w:lang w:eastAsia="zh-CN"/>
              </w:rPr>
            </w:pPr>
            <w:ins w:id="454" w:author="Ericsson_Nicholas Pu" w:date="2024-08-02T11:34:00Z">
              <w:r>
                <w:rPr>
                  <w:rFonts w:hint="eastAsia"/>
                  <w:lang w:eastAsia="zh-CN"/>
                </w:rPr>
                <w:t>1</w:t>
              </w:r>
            </w:ins>
          </w:p>
        </w:tc>
        <w:tc>
          <w:tcPr>
            <w:tcW w:w="1276" w:type="dxa"/>
          </w:tcPr>
          <w:p w14:paraId="0A5D9A2A" w14:textId="02B637D6" w:rsidR="00F06507" w:rsidRPr="008C3753" w:rsidRDefault="005C4EC9" w:rsidP="0060788F">
            <w:pPr>
              <w:pStyle w:val="TAC"/>
              <w:rPr>
                <w:ins w:id="455" w:author="Ericsson_Nicholas Pu" w:date="2024-08-02T11:34:00Z"/>
                <w:lang w:eastAsia="zh-CN"/>
              </w:rPr>
            </w:pPr>
            <w:ins w:id="456" w:author="Ericsson_Nicholas Pu" w:date="2024-08-02T11:34:00Z">
              <w:r>
                <w:rPr>
                  <w:rFonts w:hint="eastAsia"/>
                  <w:lang w:eastAsia="zh-CN"/>
                </w:rPr>
                <w:t>1.25</w:t>
              </w:r>
            </w:ins>
          </w:p>
        </w:tc>
        <w:tc>
          <w:tcPr>
            <w:tcW w:w="850" w:type="dxa"/>
          </w:tcPr>
          <w:p w14:paraId="43F0044A" w14:textId="164500B0" w:rsidR="00F06507" w:rsidRPr="008C3753" w:rsidRDefault="005C4EC9" w:rsidP="0060788F">
            <w:pPr>
              <w:pStyle w:val="TAC"/>
              <w:rPr>
                <w:ins w:id="457" w:author="Ericsson_Nicholas Pu" w:date="2024-08-02T11:34:00Z"/>
                <w:lang w:eastAsia="zh-CN"/>
              </w:rPr>
            </w:pPr>
            <w:ins w:id="458" w:author="Ericsson_Nicholas Pu" w:date="2024-08-02T11:34:00Z">
              <w:r>
                <w:rPr>
                  <w:rFonts w:hint="eastAsia"/>
                  <w:lang w:eastAsia="zh-CN"/>
                </w:rPr>
                <w:t>0</w:t>
              </w:r>
            </w:ins>
          </w:p>
        </w:tc>
        <w:tc>
          <w:tcPr>
            <w:tcW w:w="2126" w:type="dxa"/>
          </w:tcPr>
          <w:p w14:paraId="69E16C36" w14:textId="45076FF7" w:rsidR="00F06507" w:rsidRPr="008C3753" w:rsidRDefault="005C4EC9" w:rsidP="0060788F">
            <w:pPr>
              <w:pStyle w:val="TAC"/>
              <w:rPr>
                <w:ins w:id="459" w:author="Ericsson_Nicholas Pu" w:date="2024-08-02T11:34:00Z"/>
                <w:lang w:eastAsia="zh-CN"/>
              </w:rPr>
            </w:pPr>
            <w:ins w:id="460" w:author="Ericsson_Nicholas Pu" w:date="2024-08-02T11:34:00Z">
              <w:r>
                <w:rPr>
                  <w:rFonts w:hint="eastAsia"/>
                  <w:lang w:eastAsia="zh-CN"/>
                </w:rPr>
                <w:t>22</w:t>
              </w:r>
            </w:ins>
          </w:p>
        </w:tc>
        <w:tc>
          <w:tcPr>
            <w:tcW w:w="851" w:type="dxa"/>
          </w:tcPr>
          <w:p w14:paraId="080151F3" w14:textId="5E8CE6D9" w:rsidR="00F06507" w:rsidRPr="008C3753" w:rsidRDefault="005C4EC9" w:rsidP="0060788F">
            <w:pPr>
              <w:pStyle w:val="TAC"/>
              <w:rPr>
                <w:ins w:id="461" w:author="Ericsson_Nicholas Pu" w:date="2024-08-02T11:34:00Z"/>
                <w:lang w:eastAsia="zh-CN"/>
              </w:rPr>
            </w:pPr>
            <w:ins w:id="462" w:author="Ericsson_Nicholas Pu" w:date="2024-08-02T11:35:00Z">
              <w:r>
                <w:rPr>
                  <w:rFonts w:hint="eastAsia"/>
                  <w:lang w:eastAsia="zh-CN"/>
                </w:rPr>
                <w:t>0</w:t>
              </w:r>
            </w:ins>
          </w:p>
        </w:tc>
      </w:tr>
      <w:tr w:rsidR="00424CAE" w:rsidRPr="008C3753" w14:paraId="30A6D4C9" w14:textId="77777777" w:rsidTr="0060788F">
        <w:trPr>
          <w:cantSplit/>
          <w:jc w:val="center"/>
        </w:trPr>
        <w:tc>
          <w:tcPr>
            <w:tcW w:w="1413" w:type="dxa"/>
            <w:tcBorders>
              <w:bottom w:val="nil"/>
            </w:tcBorders>
            <w:shd w:val="clear" w:color="auto" w:fill="auto"/>
          </w:tcPr>
          <w:p w14:paraId="3581260A" w14:textId="77777777" w:rsidR="00424CAE" w:rsidRPr="008C3753" w:rsidRDefault="00424CAE" w:rsidP="0060788F">
            <w:pPr>
              <w:pStyle w:val="TAC"/>
            </w:pPr>
            <w:r w:rsidRPr="008C3753">
              <w:rPr>
                <w:rFonts w:cs="Arial"/>
              </w:rPr>
              <w:t xml:space="preserve">A1, A2, A3, </w:t>
            </w:r>
          </w:p>
        </w:tc>
        <w:tc>
          <w:tcPr>
            <w:tcW w:w="1276" w:type="dxa"/>
          </w:tcPr>
          <w:p w14:paraId="369D10FF" w14:textId="77777777" w:rsidR="00424CAE" w:rsidRPr="008C3753" w:rsidRDefault="00424CAE" w:rsidP="0060788F">
            <w:pPr>
              <w:pStyle w:val="TAC"/>
            </w:pPr>
            <w:r w:rsidRPr="008C3753">
              <w:t>15</w:t>
            </w:r>
          </w:p>
        </w:tc>
        <w:tc>
          <w:tcPr>
            <w:tcW w:w="850" w:type="dxa"/>
          </w:tcPr>
          <w:p w14:paraId="42A1C56D" w14:textId="77777777" w:rsidR="00424CAE" w:rsidRPr="008C3753" w:rsidRDefault="00424CAE" w:rsidP="0060788F">
            <w:pPr>
              <w:pStyle w:val="TAC"/>
            </w:pPr>
            <w:r w:rsidRPr="008C3753">
              <w:t>23</w:t>
            </w:r>
          </w:p>
        </w:tc>
        <w:tc>
          <w:tcPr>
            <w:tcW w:w="2126" w:type="dxa"/>
          </w:tcPr>
          <w:p w14:paraId="531FC8AE" w14:textId="77777777" w:rsidR="00424CAE" w:rsidRPr="008C3753" w:rsidRDefault="00424CAE" w:rsidP="0060788F">
            <w:pPr>
              <w:pStyle w:val="TAC"/>
            </w:pPr>
            <w:r w:rsidRPr="008C3753">
              <w:t>0</w:t>
            </w:r>
          </w:p>
        </w:tc>
        <w:tc>
          <w:tcPr>
            <w:tcW w:w="851" w:type="dxa"/>
          </w:tcPr>
          <w:p w14:paraId="05628C23" w14:textId="77777777" w:rsidR="00424CAE" w:rsidRPr="008C3753" w:rsidRDefault="00424CAE" w:rsidP="0060788F">
            <w:pPr>
              <w:pStyle w:val="TAC"/>
            </w:pPr>
            <w:r w:rsidRPr="008C3753">
              <w:t>0</w:t>
            </w:r>
          </w:p>
        </w:tc>
      </w:tr>
      <w:tr w:rsidR="00424CAE" w:rsidRPr="008C3753" w14:paraId="6E3EE87E" w14:textId="77777777" w:rsidTr="0060788F">
        <w:trPr>
          <w:cantSplit/>
          <w:jc w:val="center"/>
        </w:trPr>
        <w:tc>
          <w:tcPr>
            <w:tcW w:w="1413" w:type="dxa"/>
            <w:tcBorders>
              <w:top w:val="nil"/>
            </w:tcBorders>
            <w:shd w:val="clear" w:color="auto" w:fill="auto"/>
          </w:tcPr>
          <w:p w14:paraId="0B3DF418" w14:textId="77777777" w:rsidR="00424CAE" w:rsidRPr="008C3753" w:rsidRDefault="00424CAE" w:rsidP="0060788F">
            <w:pPr>
              <w:pStyle w:val="TAC"/>
            </w:pPr>
            <w:r w:rsidRPr="008C3753">
              <w:rPr>
                <w:rFonts w:cs="Arial"/>
              </w:rPr>
              <w:t>B4, C0, C2</w:t>
            </w:r>
          </w:p>
        </w:tc>
        <w:tc>
          <w:tcPr>
            <w:tcW w:w="1276" w:type="dxa"/>
          </w:tcPr>
          <w:p w14:paraId="62CA04B9" w14:textId="77777777" w:rsidR="00424CAE" w:rsidRPr="008C3753" w:rsidRDefault="00424CAE" w:rsidP="0060788F">
            <w:pPr>
              <w:pStyle w:val="TAC"/>
            </w:pPr>
            <w:r w:rsidRPr="008C3753">
              <w:t>30</w:t>
            </w:r>
          </w:p>
        </w:tc>
        <w:tc>
          <w:tcPr>
            <w:tcW w:w="850" w:type="dxa"/>
          </w:tcPr>
          <w:p w14:paraId="7B241C66" w14:textId="77777777" w:rsidR="00424CAE" w:rsidRPr="008C3753" w:rsidRDefault="00424CAE" w:rsidP="0060788F">
            <w:pPr>
              <w:pStyle w:val="TAC"/>
            </w:pPr>
            <w:r w:rsidRPr="008C3753">
              <w:t>46</w:t>
            </w:r>
          </w:p>
        </w:tc>
        <w:tc>
          <w:tcPr>
            <w:tcW w:w="2126" w:type="dxa"/>
          </w:tcPr>
          <w:p w14:paraId="3362642D" w14:textId="77777777" w:rsidR="00424CAE" w:rsidRPr="008C3753" w:rsidRDefault="00424CAE" w:rsidP="0060788F">
            <w:pPr>
              <w:pStyle w:val="TAC"/>
            </w:pPr>
            <w:r w:rsidRPr="008C3753">
              <w:t>0</w:t>
            </w:r>
          </w:p>
        </w:tc>
        <w:tc>
          <w:tcPr>
            <w:tcW w:w="851" w:type="dxa"/>
          </w:tcPr>
          <w:p w14:paraId="60A9D435" w14:textId="77777777" w:rsidR="00424CAE" w:rsidRPr="008C3753" w:rsidRDefault="00424CAE" w:rsidP="0060788F">
            <w:pPr>
              <w:pStyle w:val="TAC"/>
            </w:pPr>
            <w:r w:rsidRPr="008C3753">
              <w:t>0</w:t>
            </w:r>
          </w:p>
        </w:tc>
      </w:tr>
    </w:tbl>
    <w:p w14:paraId="7E6A118C" w14:textId="77777777" w:rsidR="00424CAE" w:rsidRPr="008C3753" w:rsidRDefault="00424CAE" w:rsidP="00424CAE"/>
    <w:p w14:paraId="463017BA" w14:textId="77777777" w:rsidR="00424CAE" w:rsidRPr="008C3753" w:rsidRDefault="00424CAE" w:rsidP="00424CAE">
      <w:pPr>
        <w:pStyle w:val="TH"/>
      </w:pPr>
      <w:r w:rsidRPr="008C3753">
        <w:t>Table A.6-2: Void</w:t>
      </w:r>
    </w:p>
    <w:p w14:paraId="3E0B1BC1" w14:textId="77777777" w:rsidR="00424CAE" w:rsidRPr="008C3753" w:rsidRDefault="00424CAE" w:rsidP="00424CAE">
      <w:pPr>
        <w:spacing w:after="0"/>
        <w:rPr>
          <w:noProof/>
        </w:rPr>
      </w:pPr>
    </w:p>
    <w:p w14:paraId="4B348524" w14:textId="77777777" w:rsidR="00424CAE" w:rsidRPr="008C3753" w:rsidRDefault="00424CAE" w:rsidP="00424CAE">
      <w:pPr>
        <w:pStyle w:val="TH"/>
      </w:pPr>
      <w:r w:rsidRPr="008C3753">
        <w:t>Table A.6-3: Test preambles for high speed train restricted set type A</w:t>
      </w:r>
    </w:p>
    <w:tbl>
      <w:tblPr>
        <w:tblStyle w:val="TableGrid"/>
        <w:tblW w:w="0" w:type="auto"/>
        <w:jc w:val="center"/>
        <w:tblInd w:w="0" w:type="dxa"/>
        <w:tblLayout w:type="fixed"/>
        <w:tblLook w:val="04A0" w:firstRow="1" w:lastRow="0" w:firstColumn="1" w:lastColumn="0" w:noHBand="0" w:noVBand="1"/>
      </w:tblPr>
      <w:tblGrid>
        <w:gridCol w:w="1415"/>
        <w:gridCol w:w="1274"/>
        <w:gridCol w:w="850"/>
        <w:gridCol w:w="2126"/>
        <w:gridCol w:w="851"/>
      </w:tblGrid>
      <w:tr w:rsidR="00424CAE" w:rsidRPr="008C3753" w14:paraId="1DA5737C" w14:textId="77777777" w:rsidTr="0060788F">
        <w:trPr>
          <w:cantSplit/>
          <w:jc w:val="center"/>
        </w:trPr>
        <w:tc>
          <w:tcPr>
            <w:tcW w:w="1415" w:type="dxa"/>
          </w:tcPr>
          <w:p w14:paraId="38E4A19A" w14:textId="77777777" w:rsidR="00424CAE" w:rsidRPr="008C3753" w:rsidRDefault="00424CAE" w:rsidP="0060788F">
            <w:pPr>
              <w:pStyle w:val="TAH"/>
            </w:pPr>
            <w:r w:rsidRPr="008C3753">
              <w:t>Burst format</w:t>
            </w:r>
          </w:p>
        </w:tc>
        <w:tc>
          <w:tcPr>
            <w:tcW w:w="1274" w:type="dxa"/>
          </w:tcPr>
          <w:p w14:paraId="36185D86" w14:textId="77777777" w:rsidR="00424CAE" w:rsidRPr="008C3753" w:rsidRDefault="00424CAE" w:rsidP="0060788F">
            <w:pPr>
              <w:pStyle w:val="TAH"/>
            </w:pPr>
            <w:r w:rsidRPr="008C3753">
              <w:rPr>
                <w:szCs w:val="16"/>
              </w:rPr>
              <w:t>SCS (kHz)</w:t>
            </w:r>
          </w:p>
        </w:tc>
        <w:tc>
          <w:tcPr>
            <w:tcW w:w="850" w:type="dxa"/>
          </w:tcPr>
          <w:p w14:paraId="5FC8A995" w14:textId="77777777" w:rsidR="00424CAE" w:rsidRPr="008C3753" w:rsidRDefault="00424CAE" w:rsidP="0060788F">
            <w:pPr>
              <w:pStyle w:val="TAH"/>
            </w:pPr>
            <w:proofErr w:type="spellStart"/>
            <w:r w:rsidRPr="008C3753">
              <w:t>Ncs</w:t>
            </w:r>
            <w:proofErr w:type="spellEnd"/>
          </w:p>
        </w:tc>
        <w:tc>
          <w:tcPr>
            <w:tcW w:w="2126" w:type="dxa"/>
          </w:tcPr>
          <w:p w14:paraId="301E930B" w14:textId="77777777" w:rsidR="00424CAE" w:rsidRPr="008C3753" w:rsidRDefault="00424CAE" w:rsidP="0060788F">
            <w:pPr>
              <w:pStyle w:val="TAH"/>
            </w:pPr>
            <w:r w:rsidRPr="008C3753">
              <w:t>Logical sequence index</w:t>
            </w:r>
          </w:p>
        </w:tc>
        <w:tc>
          <w:tcPr>
            <w:tcW w:w="851" w:type="dxa"/>
          </w:tcPr>
          <w:p w14:paraId="1FFBE5A3" w14:textId="77777777" w:rsidR="00424CAE" w:rsidRPr="008C3753" w:rsidRDefault="00424CAE" w:rsidP="0060788F">
            <w:pPr>
              <w:pStyle w:val="TAH"/>
            </w:pPr>
            <w:r w:rsidRPr="008C3753">
              <w:t>v</w:t>
            </w:r>
          </w:p>
        </w:tc>
      </w:tr>
      <w:tr w:rsidR="00424CAE" w:rsidRPr="008C3753" w14:paraId="35DB6F32" w14:textId="77777777" w:rsidTr="0060788F">
        <w:trPr>
          <w:cantSplit/>
          <w:jc w:val="center"/>
        </w:trPr>
        <w:tc>
          <w:tcPr>
            <w:tcW w:w="1415" w:type="dxa"/>
            <w:tcBorders>
              <w:bottom w:val="single" w:sz="4" w:space="0" w:color="auto"/>
            </w:tcBorders>
          </w:tcPr>
          <w:p w14:paraId="6F4C2AA5" w14:textId="77777777" w:rsidR="00424CAE" w:rsidRPr="008C3753" w:rsidRDefault="00424CAE" w:rsidP="0060788F">
            <w:pPr>
              <w:pStyle w:val="TAC"/>
            </w:pPr>
            <w:r w:rsidRPr="008C3753">
              <w:rPr>
                <w:rFonts w:cs="Arial" w:hint="eastAsia"/>
              </w:rPr>
              <w:t>0</w:t>
            </w:r>
          </w:p>
        </w:tc>
        <w:tc>
          <w:tcPr>
            <w:tcW w:w="1274" w:type="dxa"/>
          </w:tcPr>
          <w:p w14:paraId="580CEA89" w14:textId="77777777" w:rsidR="00424CAE" w:rsidRPr="008C3753" w:rsidRDefault="00424CAE" w:rsidP="0060788F">
            <w:pPr>
              <w:pStyle w:val="TAC"/>
            </w:pPr>
            <w:r w:rsidRPr="008C3753">
              <w:rPr>
                <w:rFonts w:cs="Arial" w:hint="eastAsia"/>
              </w:rPr>
              <w:t>1.25</w:t>
            </w:r>
          </w:p>
        </w:tc>
        <w:tc>
          <w:tcPr>
            <w:tcW w:w="850" w:type="dxa"/>
          </w:tcPr>
          <w:p w14:paraId="028E6782" w14:textId="77777777" w:rsidR="00424CAE" w:rsidRPr="008C3753" w:rsidRDefault="00424CAE" w:rsidP="0060788F">
            <w:pPr>
              <w:pStyle w:val="TAC"/>
            </w:pPr>
            <w:r w:rsidRPr="008C3753">
              <w:rPr>
                <w:rFonts w:cs="Arial" w:hint="eastAsia"/>
              </w:rPr>
              <w:t>15</w:t>
            </w:r>
          </w:p>
        </w:tc>
        <w:tc>
          <w:tcPr>
            <w:tcW w:w="2126" w:type="dxa"/>
          </w:tcPr>
          <w:p w14:paraId="2C25A29F" w14:textId="77777777" w:rsidR="00424CAE" w:rsidRPr="008C3753" w:rsidRDefault="00424CAE" w:rsidP="0060788F">
            <w:pPr>
              <w:pStyle w:val="TAC"/>
            </w:pPr>
            <w:r w:rsidRPr="008C3753">
              <w:rPr>
                <w:rFonts w:cs="Arial" w:hint="eastAsia"/>
              </w:rPr>
              <w:t>384</w:t>
            </w:r>
          </w:p>
        </w:tc>
        <w:tc>
          <w:tcPr>
            <w:tcW w:w="851" w:type="dxa"/>
          </w:tcPr>
          <w:p w14:paraId="3ADC70AD" w14:textId="77777777" w:rsidR="00424CAE" w:rsidRPr="008C3753" w:rsidRDefault="00424CAE" w:rsidP="0060788F">
            <w:pPr>
              <w:pStyle w:val="TAC"/>
            </w:pPr>
            <w:r w:rsidRPr="008C3753">
              <w:rPr>
                <w:rFonts w:cs="Arial" w:hint="eastAsia"/>
              </w:rPr>
              <w:t>0</w:t>
            </w:r>
          </w:p>
        </w:tc>
      </w:tr>
    </w:tbl>
    <w:p w14:paraId="3E459C8B" w14:textId="77777777" w:rsidR="00424CAE" w:rsidRPr="008C3753" w:rsidRDefault="00424CAE" w:rsidP="00424CAE"/>
    <w:p w14:paraId="0F935000" w14:textId="77777777" w:rsidR="00424CAE" w:rsidRPr="008C3753" w:rsidRDefault="00424CAE" w:rsidP="00424CAE">
      <w:pPr>
        <w:pStyle w:val="TH"/>
      </w:pPr>
      <w:r w:rsidRPr="008C3753">
        <w:t>Table A.6-4: Test preambles for high speed train restricted set type B</w:t>
      </w:r>
    </w:p>
    <w:tbl>
      <w:tblPr>
        <w:tblStyle w:val="TableGrid"/>
        <w:tblW w:w="0" w:type="auto"/>
        <w:jc w:val="center"/>
        <w:tblInd w:w="0" w:type="dxa"/>
        <w:tblLayout w:type="fixed"/>
        <w:tblLook w:val="04A0" w:firstRow="1" w:lastRow="0" w:firstColumn="1" w:lastColumn="0" w:noHBand="0" w:noVBand="1"/>
      </w:tblPr>
      <w:tblGrid>
        <w:gridCol w:w="1415"/>
        <w:gridCol w:w="1274"/>
        <w:gridCol w:w="850"/>
        <w:gridCol w:w="2126"/>
        <w:gridCol w:w="851"/>
      </w:tblGrid>
      <w:tr w:rsidR="00424CAE" w:rsidRPr="008C3753" w14:paraId="64AAD8FB" w14:textId="77777777" w:rsidTr="0060788F">
        <w:trPr>
          <w:cantSplit/>
          <w:jc w:val="center"/>
        </w:trPr>
        <w:tc>
          <w:tcPr>
            <w:tcW w:w="1415" w:type="dxa"/>
          </w:tcPr>
          <w:p w14:paraId="2170B8C3" w14:textId="77777777" w:rsidR="00424CAE" w:rsidRPr="008C3753" w:rsidRDefault="00424CAE" w:rsidP="0060788F">
            <w:pPr>
              <w:pStyle w:val="TAH"/>
            </w:pPr>
            <w:r w:rsidRPr="008C3753">
              <w:t>Burst format</w:t>
            </w:r>
          </w:p>
        </w:tc>
        <w:tc>
          <w:tcPr>
            <w:tcW w:w="1274" w:type="dxa"/>
          </w:tcPr>
          <w:p w14:paraId="7C6CE37B" w14:textId="77777777" w:rsidR="00424CAE" w:rsidRPr="008C3753" w:rsidRDefault="00424CAE" w:rsidP="0060788F">
            <w:pPr>
              <w:pStyle w:val="TAH"/>
            </w:pPr>
            <w:r w:rsidRPr="008C3753">
              <w:rPr>
                <w:szCs w:val="16"/>
              </w:rPr>
              <w:t>SCS (kHz)</w:t>
            </w:r>
          </w:p>
        </w:tc>
        <w:tc>
          <w:tcPr>
            <w:tcW w:w="850" w:type="dxa"/>
          </w:tcPr>
          <w:p w14:paraId="785FF34C" w14:textId="77777777" w:rsidR="00424CAE" w:rsidRPr="008C3753" w:rsidRDefault="00424CAE" w:rsidP="0060788F">
            <w:pPr>
              <w:pStyle w:val="TAH"/>
            </w:pPr>
            <w:proofErr w:type="spellStart"/>
            <w:r w:rsidRPr="008C3753">
              <w:t>Ncs</w:t>
            </w:r>
            <w:proofErr w:type="spellEnd"/>
          </w:p>
        </w:tc>
        <w:tc>
          <w:tcPr>
            <w:tcW w:w="2126" w:type="dxa"/>
          </w:tcPr>
          <w:p w14:paraId="14059024" w14:textId="77777777" w:rsidR="00424CAE" w:rsidRPr="008C3753" w:rsidRDefault="00424CAE" w:rsidP="0060788F">
            <w:pPr>
              <w:pStyle w:val="TAH"/>
            </w:pPr>
            <w:r w:rsidRPr="008C3753">
              <w:t>Logical sequence index</w:t>
            </w:r>
          </w:p>
        </w:tc>
        <w:tc>
          <w:tcPr>
            <w:tcW w:w="851" w:type="dxa"/>
          </w:tcPr>
          <w:p w14:paraId="34776D5A" w14:textId="77777777" w:rsidR="00424CAE" w:rsidRPr="008C3753" w:rsidRDefault="00424CAE" w:rsidP="0060788F">
            <w:pPr>
              <w:pStyle w:val="TAH"/>
            </w:pPr>
            <w:r w:rsidRPr="008C3753">
              <w:t>v</w:t>
            </w:r>
          </w:p>
        </w:tc>
      </w:tr>
      <w:tr w:rsidR="00424CAE" w:rsidRPr="008C3753" w14:paraId="49EACE22" w14:textId="77777777" w:rsidTr="0060788F">
        <w:trPr>
          <w:cantSplit/>
          <w:jc w:val="center"/>
        </w:trPr>
        <w:tc>
          <w:tcPr>
            <w:tcW w:w="1415" w:type="dxa"/>
            <w:tcBorders>
              <w:bottom w:val="single" w:sz="4" w:space="0" w:color="auto"/>
            </w:tcBorders>
          </w:tcPr>
          <w:p w14:paraId="0952F35F" w14:textId="77777777" w:rsidR="00424CAE" w:rsidRPr="008C3753" w:rsidRDefault="00424CAE" w:rsidP="0060788F">
            <w:pPr>
              <w:pStyle w:val="TAC"/>
            </w:pPr>
            <w:r w:rsidRPr="008C3753">
              <w:rPr>
                <w:rFonts w:cs="Arial" w:hint="eastAsia"/>
              </w:rPr>
              <w:t>0</w:t>
            </w:r>
          </w:p>
        </w:tc>
        <w:tc>
          <w:tcPr>
            <w:tcW w:w="1274" w:type="dxa"/>
          </w:tcPr>
          <w:p w14:paraId="4E4F435A" w14:textId="77777777" w:rsidR="00424CAE" w:rsidRPr="008C3753" w:rsidRDefault="00424CAE" w:rsidP="0060788F">
            <w:pPr>
              <w:pStyle w:val="TAC"/>
            </w:pPr>
            <w:r w:rsidRPr="008C3753">
              <w:rPr>
                <w:rFonts w:cs="Arial" w:hint="eastAsia"/>
              </w:rPr>
              <w:t>1.25</w:t>
            </w:r>
          </w:p>
        </w:tc>
        <w:tc>
          <w:tcPr>
            <w:tcW w:w="850" w:type="dxa"/>
          </w:tcPr>
          <w:p w14:paraId="51D7A43E" w14:textId="77777777" w:rsidR="00424CAE" w:rsidRPr="008C3753" w:rsidRDefault="00424CAE" w:rsidP="0060788F">
            <w:pPr>
              <w:pStyle w:val="TAC"/>
            </w:pPr>
            <w:r w:rsidRPr="008C3753">
              <w:rPr>
                <w:rFonts w:cs="Arial" w:hint="eastAsia"/>
              </w:rPr>
              <w:t>15</w:t>
            </w:r>
          </w:p>
        </w:tc>
        <w:tc>
          <w:tcPr>
            <w:tcW w:w="2126" w:type="dxa"/>
          </w:tcPr>
          <w:p w14:paraId="58C4C27A" w14:textId="77777777" w:rsidR="00424CAE" w:rsidRPr="008C3753" w:rsidRDefault="00424CAE" w:rsidP="0060788F">
            <w:pPr>
              <w:pStyle w:val="TAC"/>
            </w:pPr>
            <w:r w:rsidRPr="008C3753">
              <w:rPr>
                <w:rFonts w:cs="Arial" w:hint="eastAsia"/>
              </w:rPr>
              <w:t>30</w:t>
            </w:r>
          </w:p>
        </w:tc>
        <w:tc>
          <w:tcPr>
            <w:tcW w:w="851" w:type="dxa"/>
          </w:tcPr>
          <w:p w14:paraId="0F65A800" w14:textId="77777777" w:rsidR="00424CAE" w:rsidRPr="008C3753" w:rsidRDefault="00424CAE" w:rsidP="0060788F">
            <w:pPr>
              <w:pStyle w:val="TAC"/>
            </w:pPr>
            <w:r w:rsidRPr="008C3753">
              <w:rPr>
                <w:rFonts w:cs="Arial" w:hint="eastAsia"/>
              </w:rPr>
              <w:t>30</w:t>
            </w:r>
          </w:p>
        </w:tc>
      </w:tr>
    </w:tbl>
    <w:p w14:paraId="4FF2C8CA" w14:textId="77777777" w:rsidR="00424CAE" w:rsidRPr="008C3753" w:rsidRDefault="00424CAE" w:rsidP="00424CAE"/>
    <w:p w14:paraId="300DD070" w14:textId="77777777" w:rsidR="00424CAE" w:rsidRPr="008C3753" w:rsidRDefault="00424CAE" w:rsidP="00424CAE">
      <w:pPr>
        <w:pStyle w:val="TH"/>
      </w:pPr>
      <w:r w:rsidRPr="008C3753">
        <w:t>Table A.6-5: Test preambles for high speed train short formats</w:t>
      </w:r>
    </w:p>
    <w:tbl>
      <w:tblPr>
        <w:tblStyle w:val="TableGrid"/>
        <w:tblW w:w="0" w:type="auto"/>
        <w:jc w:val="center"/>
        <w:tblInd w:w="0" w:type="dxa"/>
        <w:tblLayout w:type="fixed"/>
        <w:tblLook w:val="04A0" w:firstRow="1" w:lastRow="0" w:firstColumn="1" w:lastColumn="0" w:noHBand="0" w:noVBand="1"/>
      </w:tblPr>
      <w:tblGrid>
        <w:gridCol w:w="1413"/>
        <w:gridCol w:w="1276"/>
        <w:gridCol w:w="850"/>
        <w:gridCol w:w="2126"/>
        <w:gridCol w:w="851"/>
      </w:tblGrid>
      <w:tr w:rsidR="00424CAE" w:rsidRPr="008C3753" w14:paraId="0CE869A6" w14:textId="77777777" w:rsidTr="0060788F">
        <w:trPr>
          <w:cantSplit/>
          <w:jc w:val="center"/>
        </w:trPr>
        <w:tc>
          <w:tcPr>
            <w:tcW w:w="1413" w:type="dxa"/>
          </w:tcPr>
          <w:p w14:paraId="1D023779" w14:textId="77777777" w:rsidR="00424CAE" w:rsidRPr="008C3753" w:rsidRDefault="00424CAE" w:rsidP="0060788F">
            <w:pPr>
              <w:pStyle w:val="TAH"/>
            </w:pPr>
            <w:r w:rsidRPr="008C3753">
              <w:t>Burst format</w:t>
            </w:r>
          </w:p>
        </w:tc>
        <w:tc>
          <w:tcPr>
            <w:tcW w:w="1276" w:type="dxa"/>
          </w:tcPr>
          <w:p w14:paraId="7916EE2D" w14:textId="77777777" w:rsidR="00424CAE" w:rsidRPr="008C3753" w:rsidRDefault="00424CAE" w:rsidP="0060788F">
            <w:pPr>
              <w:pStyle w:val="TAH"/>
            </w:pPr>
            <w:r w:rsidRPr="008C3753">
              <w:rPr>
                <w:szCs w:val="16"/>
              </w:rPr>
              <w:t>SCS (kHz)</w:t>
            </w:r>
          </w:p>
        </w:tc>
        <w:tc>
          <w:tcPr>
            <w:tcW w:w="850" w:type="dxa"/>
          </w:tcPr>
          <w:p w14:paraId="7FBC30A6" w14:textId="77777777" w:rsidR="00424CAE" w:rsidRPr="008C3753" w:rsidRDefault="00424CAE" w:rsidP="0060788F">
            <w:pPr>
              <w:pStyle w:val="TAH"/>
            </w:pPr>
            <w:proofErr w:type="spellStart"/>
            <w:r w:rsidRPr="008C3753">
              <w:t>Ncs</w:t>
            </w:r>
            <w:proofErr w:type="spellEnd"/>
          </w:p>
        </w:tc>
        <w:tc>
          <w:tcPr>
            <w:tcW w:w="2126" w:type="dxa"/>
          </w:tcPr>
          <w:p w14:paraId="71A35DB1" w14:textId="77777777" w:rsidR="00424CAE" w:rsidRPr="008C3753" w:rsidRDefault="00424CAE" w:rsidP="0060788F">
            <w:pPr>
              <w:pStyle w:val="TAH"/>
            </w:pPr>
            <w:r w:rsidRPr="008C3753">
              <w:t>Logical sequence index</w:t>
            </w:r>
          </w:p>
        </w:tc>
        <w:tc>
          <w:tcPr>
            <w:tcW w:w="851" w:type="dxa"/>
          </w:tcPr>
          <w:p w14:paraId="234E4637" w14:textId="77777777" w:rsidR="00424CAE" w:rsidRPr="008C3753" w:rsidRDefault="00424CAE" w:rsidP="0060788F">
            <w:pPr>
              <w:pStyle w:val="TAH"/>
            </w:pPr>
            <w:r w:rsidRPr="008C3753">
              <w:t>v</w:t>
            </w:r>
          </w:p>
        </w:tc>
      </w:tr>
      <w:tr w:rsidR="00424CAE" w:rsidRPr="008C3753" w14:paraId="72E27FAD" w14:textId="77777777" w:rsidTr="0060788F">
        <w:trPr>
          <w:cantSplit/>
          <w:jc w:val="center"/>
        </w:trPr>
        <w:tc>
          <w:tcPr>
            <w:tcW w:w="1413" w:type="dxa"/>
            <w:tcBorders>
              <w:bottom w:val="nil"/>
            </w:tcBorders>
            <w:shd w:val="clear" w:color="auto" w:fill="auto"/>
          </w:tcPr>
          <w:p w14:paraId="4B29CB96" w14:textId="77777777" w:rsidR="00424CAE" w:rsidRPr="008C3753" w:rsidRDefault="00424CAE" w:rsidP="0060788F">
            <w:pPr>
              <w:pStyle w:val="TAC"/>
            </w:pPr>
            <w:r w:rsidRPr="008C3753">
              <w:rPr>
                <w:rFonts w:cs="Arial"/>
              </w:rPr>
              <w:t>A2, B4, C2</w:t>
            </w:r>
          </w:p>
        </w:tc>
        <w:tc>
          <w:tcPr>
            <w:tcW w:w="1276" w:type="dxa"/>
          </w:tcPr>
          <w:p w14:paraId="1D7421DF" w14:textId="77777777" w:rsidR="00424CAE" w:rsidRPr="008C3753" w:rsidRDefault="00424CAE" w:rsidP="0060788F">
            <w:pPr>
              <w:pStyle w:val="TAC"/>
            </w:pPr>
            <w:r w:rsidRPr="008C3753">
              <w:t>15</w:t>
            </w:r>
          </w:p>
        </w:tc>
        <w:tc>
          <w:tcPr>
            <w:tcW w:w="850" w:type="dxa"/>
          </w:tcPr>
          <w:p w14:paraId="0B441C77" w14:textId="77777777" w:rsidR="00424CAE" w:rsidRPr="008C3753" w:rsidRDefault="00424CAE" w:rsidP="0060788F">
            <w:pPr>
              <w:pStyle w:val="TAC"/>
            </w:pPr>
            <w:r w:rsidRPr="008C3753">
              <w:t>23</w:t>
            </w:r>
          </w:p>
        </w:tc>
        <w:tc>
          <w:tcPr>
            <w:tcW w:w="2126" w:type="dxa"/>
          </w:tcPr>
          <w:p w14:paraId="4F04BA66" w14:textId="77777777" w:rsidR="00424CAE" w:rsidRPr="008C3753" w:rsidRDefault="00424CAE" w:rsidP="0060788F">
            <w:pPr>
              <w:pStyle w:val="TAC"/>
            </w:pPr>
            <w:r w:rsidRPr="008C3753">
              <w:t>0</w:t>
            </w:r>
          </w:p>
        </w:tc>
        <w:tc>
          <w:tcPr>
            <w:tcW w:w="851" w:type="dxa"/>
          </w:tcPr>
          <w:p w14:paraId="036FCB9A" w14:textId="77777777" w:rsidR="00424CAE" w:rsidRPr="008C3753" w:rsidRDefault="00424CAE" w:rsidP="0060788F">
            <w:pPr>
              <w:pStyle w:val="TAC"/>
            </w:pPr>
            <w:r w:rsidRPr="008C3753">
              <w:t>0</w:t>
            </w:r>
          </w:p>
        </w:tc>
      </w:tr>
      <w:tr w:rsidR="00424CAE" w:rsidRPr="008C3753" w14:paraId="1546AB19" w14:textId="77777777" w:rsidTr="0060788F">
        <w:trPr>
          <w:cantSplit/>
          <w:jc w:val="center"/>
        </w:trPr>
        <w:tc>
          <w:tcPr>
            <w:tcW w:w="1413" w:type="dxa"/>
            <w:tcBorders>
              <w:top w:val="nil"/>
            </w:tcBorders>
            <w:shd w:val="clear" w:color="auto" w:fill="auto"/>
          </w:tcPr>
          <w:p w14:paraId="7648FA8B" w14:textId="77777777" w:rsidR="00424CAE" w:rsidRPr="008C3753" w:rsidRDefault="00424CAE" w:rsidP="0060788F">
            <w:pPr>
              <w:pStyle w:val="TAC"/>
            </w:pPr>
          </w:p>
        </w:tc>
        <w:tc>
          <w:tcPr>
            <w:tcW w:w="1276" w:type="dxa"/>
          </w:tcPr>
          <w:p w14:paraId="68C09982" w14:textId="77777777" w:rsidR="00424CAE" w:rsidRPr="008C3753" w:rsidRDefault="00424CAE" w:rsidP="0060788F">
            <w:pPr>
              <w:pStyle w:val="TAC"/>
            </w:pPr>
            <w:r w:rsidRPr="008C3753">
              <w:t>30</w:t>
            </w:r>
          </w:p>
        </w:tc>
        <w:tc>
          <w:tcPr>
            <w:tcW w:w="850" w:type="dxa"/>
          </w:tcPr>
          <w:p w14:paraId="3FCE0989" w14:textId="77777777" w:rsidR="00424CAE" w:rsidRPr="008C3753" w:rsidRDefault="00424CAE" w:rsidP="0060788F">
            <w:pPr>
              <w:pStyle w:val="TAC"/>
            </w:pPr>
            <w:r w:rsidRPr="008C3753">
              <w:t>46</w:t>
            </w:r>
          </w:p>
        </w:tc>
        <w:tc>
          <w:tcPr>
            <w:tcW w:w="2126" w:type="dxa"/>
          </w:tcPr>
          <w:p w14:paraId="5E50A987" w14:textId="77777777" w:rsidR="00424CAE" w:rsidRPr="008C3753" w:rsidRDefault="00424CAE" w:rsidP="0060788F">
            <w:pPr>
              <w:pStyle w:val="TAC"/>
            </w:pPr>
            <w:r w:rsidRPr="008C3753">
              <w:t>0</w:t>
            </w:r>
          </w:p>
        </w:tc>
        <w:tc>
          <w:tcPr>
            <w:tcW w:w="851" w:type="dxa"/>
          </w:tcPr>
          <w:p w14:paraId="57849B4D" w14:textId="77777777" w:rsidR="00424CAE" w:rsidRPr="008C3753" w:rsidRDefault="00424CAE" w:rsidP="0060788F">
            <w:pPr>
              <w:pStyle w:val="TAC"/>
            </w:pPr>
            <w:r w:rsidRPr="008C3753">
              <w:t>0</w:t>
            </w:r>
          </w:p>
        </w:tc>
      </w:tr>
    </w:tbl>
    <w:p w14:paraId="531E948E" w14:textId="77777777" w:rsidR="00424CAE" w:rsidRDefault="00424CAE" w:rsidP="00424CAE"/>
    <w:p w14:paraId="5735E772" w14:textId="77777777" w:rsidR="00424CAE" w:rsidRDefault="00424CAE" w:rsidP="00424CAE">
      <w:pPr>
        <w:pStyle w:val="TH"/>
      </w:pPr>
      <w:r>
        <w:t xml:space="preserve">Table A.6-6: Test preambles for </w:t>
      </w:r>
      <w:r>
        <w:rPr>
          <w:rFonts w:eastAsia="Malgun Gothic"/>
        </w:rPr>
        <w:t>PRACH with L</w:t>
      </w:r>
      <w:r>
        <w:rPr>
          <w:rFonts w:eastAsia="Malgun Gothic"/>
          <w:vertAlign w:val="subscript"/>
        </w:rPr>
        <w:t>RA</w:t>
      </w:r>
      <w:r>
        <w:rPr>
          <w:rFonts w:eastAsia="Malgun Gothic"/>
        </w:rPr>
        <w:t>=1151 and L</w:t>
      </w:r>
      <w:r>
        <w:rPr>
          <w:rFonts w:eastAsia="Malgun Gothic"/>
          <w:vertAlign w:val="subscript"/>
        </w:rPr>
        <w:t>RA</w:t>
      </w:r>
      <w:r>
        <w:rPr>
          <w:rFonts w:eastAsia="Malgun Gothic"/>
        </w:rPr>
        <w:t>=571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424CAE" w14:paraId="03504411" w14:textId="77777777" w:rsidTr="0060788F">
        <w:trPr>
          <w:cantSplit/>
          <w:jc w:val="center"/>
        </w:trPr>
        <w:tc>
          <w:tcPr>
            <w:tcW w:w="1373" w:type="dxa"/>
            <w:tcBorders>
              <w:top w:val="single" w:sz="4" w:space="0" w:color="auto"/>
              <w:left w:val="single" w:sz="4" w:space="0" w:color="auto"/>
              <w:bottom w:val="single" w:sz="4" w:space="0" w:color="auto"/>
              <w:right w:val="single" w:sz="4" w:space="0" w:color="auto"/>
            </w:tcBorders>
            <w:hideMark/>
          </w:tcPr>
          <w:p w14:paraId="49FCF4C7" w14:textId="77777777" w:rsidR="00424CAE" w:rsidRDefault="00424CAE" w:rsidP="0060788F">
            <w:pPr>
              <w:pStyle w:val="TAH"/>
            </w:pPr>
            <w:r>
              <w:t>Burst format</w:t>
            </w:r>
          </w:p>
        </w:tc>
        <w:tc>
          <w:tcPr>
            <w:tcW w:w="1167" w:type="dxa"/>
            <w:tcBorders>
              <w:top w:val="single" w:sz="4" w:space="0" w:color="auto"/>
              <w:left w:val="single" w:sz="4" w:space="0" w:color="auto"/>
              <w:bottom w:val="single" w:sz="4" w:space="0" w:color="auto"/>
              <w:right w:val="single" w:sz="4" w:space="0" w:color="auto"/>
            </w:tcBorders>
            <w:hideMark/>
          </w:tcPr>
          <w:p w14:paraId="08475382" w14:textId="77777777" w:rsidR="00424CAE" w:rsidRDefault="00424CAE" w:rsidP="0060788F">
            <w:pPr>
              <w:pStyle w:val="TAH"/>
            </w:pPr>
            <w:r>
              <w:rPr>
                <w:szCs w:val="16"/>
              </w:rPr>
              <w:t>SCS (kHz)</w:t>
            </w:r>
          </w:p>
        </w:tc>
        <w:tc>
          <w:tcPr>
            <w:tcW w:w="554" w:type="dxa"/>
            <w:tcBorders>
              <w:top w:val="single" w:sz="4" w:space="0" w:color="auto"/>
              <w:left w:val="single" w:sz="4" w:space="0" w:color="auto"/>
              <w:bottom w:val="single" w:sz="4" w:space="0" w:color="auto"/>
              <w:right w:val="single" w:sz="4" w:space="0" w:color="auto"/>
            </w:tcBorders>
            <w:hideMark/>
          </w:tcPr>
          <w:p w14:paraId="335B5434" w14:textId="77777777" w:rsidR="00424CAE" w:rsidRDefault="00424CAE" w:rsidP="0060788F">
            <w:pPr>
              <w:pStyle w:val="TAH"/>
            </w:pPr>
            <w:proofErr w:type="spellStart"/>
            <w:r>
              <w:t>Ncs</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51BA2EA6" w14:textId="77777777" w:rsidR="00424CAE" w:rsidRDefault="00424CAE" w:rsidP="0060788F">
            <w:pPr>
              <w:pStyle w:val="TAH"/>
            </w:pPr>
            <w:r>
              <w:t>Logical sequence index</w:t>
            </w:r>
          </w:p>
        </w:tc>
        <w:tc>
          <w:tcPr>
            <w:tcW w:w="567" w:type="dxa"/>
            <w:tcBorders>
              <w:top w:val="single" w:sz="4" w:space="0" w:color="auto"/>
              <w:left w:val="single" w:sz="4" w:space="0" w:color="auto"/>
              <w:bottom w:val="single" w:sz="4" w:space="0" w:color="auto"/>
              <w:right w:val="single" w:sz="4" w:space="0" w:color="auto"/>
            </w:tcBorders>
            <w:hideMark/>
          </w:tcPr>
          <w:p w14:paraId="6E9C7563" w14:textId="77777777" w:rsidR="00424CAE" w:rsidRDefault="00424CAE" w:rsidP="0060788F">
            <w:pPr>
              <w:pStyle w:val="TAH"/>
            </w:pPr>
            <w:r>
              <w:t>v</w:t>
            </w:r>
          </w:p>
        </w:tc>
      </w:tr>
      <w:tr w:rsidR="00424CAE" w14:paraId="2DAE424F" w14:textId="77777777" w:rsidTr="0060788F">
        <w:trPr>
          <w:cantSplit/>
          <w:jc w:val="center"/>
        </w:trPr>
        <w:tc>
          <w:tcPr>
            <w:tcW w:w="1373" w:type="dxa"/>
            <w:tcBorders>
              <w:top w:val="single" w:sz="4" w:space="0" w:color="auto"/>
              <w:left w:val="single" w:sz="4" w:space="0" w:color="auto"/>
              <w:bottom w:val="nil"/>
              <w:right w:val="single" w:sz="4" w:space="0" w:color="auto"/>
            </w:tcBorders>
            <w:hideMark/>
          </w:tcPr>
          <w:p w14:paraId="394FDF46" w14:textId="77777777" w:rsidR="00424CAE" w:rsidRDefault="00424CAE" w:rsidP="0060788F">
            <w:pPr>
              <w:pStyle w:val="TAC"/>
            </w:pPr>
            <w:r>
              <w:rPr>
                <w:rFonts w:cs="Arial"/>
              </w:rPr>
              <w:t>A2, B4, C2</w:t>
            </w:r>
          </w:p>
        </w:tc>
        <w:tc>
          <w:tcPr>
            <w:tcW w:w="1167" w:type="dxa"/>
            <w:tcBorders>
              <w:top w:val="single" w:sz="4" w:space="0" w:color="auto"/>
              <w:left w:val="single" w:sz="4" w:space="0" w:color="auto"/>
              <w:bottom w:val="single" w:sz="4" w:space="0" w:color="auto"/>
              <w:right w:val="single" w:sz="4" w:space="0" w:color="auto"/>
            </w:tcBorders>
            <w:hideMark/>
          </w:tcPr>
          <w:p w14:paraId="48354285" w14:textId="77777777" w:rsidR="00424CAE" w:rsidRDefault="00424CAE" w:rsidP="0060788F">
            <w:pPr>
              <w:pStyle w:val="TAC"/>
            </w:pPr>
            <w:r>
              <w:t>15</w:t>
            </w:r>
          </w:p>
        </w:tc>
        <w:tc>
          <w:tcPr>
            <w:tcW w:w="554" w:type="dxa"/>
            <w:tcBorders>
              <w:top w:val="single" w:sz="4" w:space="0" w:color="auto"/>
              <w:left w:val="single" w:sz="4" w:space="0" w:color="auto"/>
              <w:bottom w:val="single" w:sz="4" w:space="0" w:color="auto"/>
              <w:right w:val="single" w:sz="4" w:space="0" w:color="auto"/>
            </w:tcBorders>
            <w:hideMark/>
          </w:tcPr>
          <w:p w14:paraId="3E45BABD" w14:textId="77777777" w:rsidR="00424CAE" w:rsidRDefault="00424CAE" w:rsidP="0060788F">
            <w:pPr>
              <w:pStyle w:val="TAC"/>
            </w:pPr>
            <w:r>
              <w:t>164</w:t>
            </w:r>
          </w:p>
        </w:tc>
        <w:tc>
          <w:tcPr>
            <w:tcW w:w="2268" w:type="dxa"/>
            <w:tcBorders>
              <w:top w:val="single" w:sz="4" w:space="0" w:color="auto"/>
              <w:left w:val="single" w:sz="4" w:space="0" w:color="auto"/>
              <w:bottom w:val="single" w:sz="4" w:space="0" w:color="auto"/>
              <w:right w:val="single" w:sz="4" w:space="0" w:color="auto"/>
            </w:tcBorders>
            <w:hideMark/>
          </w:tcPr>
          <w:p w14:paraId="1419B702" w14:textId="77777777" w:rsidR="00424CAE" w:rsidRDefault="00424CAE" w:rsidP="0060788F">
            <w:pPr>
              <w:pStyle w:val="TAC"/>
            </w:pPr>
            <w:r>
              <w:t>0</w:t>
            </w:r>
          </w:p>
        </w:tc>
        <w:tc>
          <w:tcPr>
            <w:tcW w:w="567" w:type="dxa"/>
            <w:tcBorders>
              <w:top w:val="single" w:sz="4" w:space="0" w:color="auto"/>
              <w:left w:val="single" w:sz="4" w:space="0" w:color="auto"/>
              <w:bottom w:val="single" w:sz="4" w:space="0" w:color="auto"/>
              <w:right w:val="single" w:sz="4" w:space="0" w:color="auto"/>
            </w:tcBorders>
            <w:hideMark/>
          </w:tcPr>
          <w:p w14:paraId="398E931B" w14:textId="77777777" w:rsidR="00424CAE" w:rsidRDefault="00424CAE" w:rsidP="0060788F">
            <w:pPr>
              <w:pStyle w:val="TAC"/>
            </w:pPr>
            <w:r>
              <w:t>0</w:t>
            </w:r>
          </w:p>
        </w:tc>
      </w:tr>
      <w:tr w:rsidR="00424CAE" w14:paraId="012DCF25" w14:textId="77777777" w:rsidTr="0060788F">
        <w:trPr>
          <w:cantSplit/>
          <w:jc w:val="center"/>
        </w:trPr>
        <w:tc>
          <w:tcPr>
            <w:tcW w:w="1373" w:type="dxa"/>
            <w:tcBorders>
              <w:top w:val="nil"/>
              <w:left w:val="single" w:sz="4" w:space="0" w:color="auto"/>
              <w:bottom w:val="single" w:sz="4" w:space="0" w:color="auto"/>
              <w:right w:val="single" w:sz="4" w:space="0" w:color="auto"/>
            </w:tcBorders>
          </w:tcPr>
          <w:p w14:paraId="11329FD4" w14:textId="77777777" w:rsidR="00424CAE" w:rsidRDefault="00424CAE" w:rsidP="0060788F">
            <w:pPr>
              <w:pStyle w:val="TAC"/>
            </w:pPr>
          </w:p>
        </w:tc>
        <w:tc>
          <w:tcPr>
            <w:tcW w:w="1167" w:type="dxa"/>
            <w:tcBorders>
              <w:top w:val="single" w:sz="4" w:space="0" w:color="auto"/>
              <w:left w:val="single" w:sz="4" w:space="0" w:color="auto"/>
              <w:bottom w:val="single" w:sz="4" w:space="0" w:color="auto"/>
              <w:right w:val="single" w:sz="4" w:space="0" w:color="auto"/>
            </w:tcBorders>
            <w:hideMark/>
          </w:tcPr>
          <w:p w14:paraId="5E2A344C" w14:textId="77777777" w:rsidR="00424CAE" w:rsidRDefault="00424CAE" w:rsidP="0060788F">
            <w:pPr>
              <w:pStyle w:val="TAC"/>
            </w:pPr>
            <w:r>
              <w:t>30</w:t>
            </w:r>
          </w:p>
        </w:tc>
        <w:tc>
          <w:tcPr>
            <w:tcW w:w="554" w:type="dxa"/>
            <w:tcBorders>
              <w:top w:val="single" w:sz="4" w:space="0" w:color="auto"/>
              <w:left w:val="single" w:sz="4" w:space="0" w:color="auto"/>
              <w:bottom w:val="single" w:sz="4" w:space="0" w:color="auto"/>
              <w:right w:val="single" w:sz="4" w:space="0" w:color="auto"/>
            </w:tcBorders>
            <w:hideMark/>
          </w:tcPr>
          <w:p w14:paraId="14252EDD" w14:textId="77777777" w:rsidR="00424CAE" w:rsidRDefault="00424CAE" w:rsidP="0060788F">
            <w:pPr>
              <w:pStyle w:val="TAC"/>
            </w:pPr>
            <w:r>
              <w:t>190</w:t>
            </w:r>
          </w:p>
        </w:tc>
        <w:tc>
          <w:tcPr>
            <w:tcW w:w="2268" w:type="dxa"/>
            <w:tcBorders>
              <w:top w:val="single" w:sz="4" w:space="0" w:color="auto"/>
              <w:left w:val="single" w:sz="4" w:space="0" w:color="auto"/>
              <w:bottom w:val="single" w:sz="4" w:space="0" w:color="auto"/>
              <w:right w:val="single" w:sz="4" w:space="0" w:color="auto"/>
            </w:tcBorders>
            <w:hideMark/>
          </w:tcPr>
          <w:p w14:paraId="7183934C" w14:textId="77777777" w:rsidR="00424CAE" w:rsidRDefault="00424CAE" w:rsidP="0060788F">
            <w:pPr>
              <w:pStyle w:val="TAC"/>
            </w:pPr>
            <w:r>
              <w:t>0</w:t>
            </w:r>
          </w:p>
        </w:tc>
        <w:tc>
          <w:tcPr>
            <w:tcW w:w="567" w:type="dxa"/>
            <w:tcBorders>
              <w:top w:val="single" w:sz="4" w:space="0" w:color="auto"/>
              <w:left w:val="single" w:sz="4" w:space="0" w:color="auto"/>
              <w:bottom w:val="single" w:sz="4" w:space="0" w:color="auto"/>
              <w:right w:val="single" w:sz="4" w:space="0" w:color="auto"/>
            </w:tcBorders>
            <w:hideMark/>
          </w:tcPr>
          <w:p w14:paraId="5FB6C198" w14:textId="77777777" w:rsidR="00424CAE" w:rsidRDefault="00424CAE" w:rsidP="0060788F">
            <w:pPr>
              <w:pStyle w:val="TAC"/>
            </w:pPr>
            <w:r>
              <w:t>0</w:t>
            </w:r>
          </w:p>
        </w:tc>
      </w:tr>
    </w:tbl>
    <w:p w14:paraId="557079A2" w14:textId="77777777" w:rsidR="00424CAE" w:rsidRPr="008C3753" w:rsidRDefault="00424CAE" w:rsidP="00424CAE"/>
    <w:p w14:paraId="62E45735" w14:textId="77777777" w:rsidR="00F97FC5" w:rsidRDefault="00F97FC5">
      <w:pPr>
        <w:rPr>
          <w:noProof/>
          <w:color w:val="FF0000"/>
          <w:sz w:val="22"/>
          <w:szCs w:val="22"/>
        </w:rPr>
      </w:pPr>
    </w:p>
    <w:p w14:paraId="10289E93" w14:textId="6344E4AC" w:rsidR="00F97FC5" w:rsidRDefault="00F97FC5" w:rsidP="00F97FC5">
      <w:pPr>
        <w:rPr>
          <w:noProof/>
          <w:color w:val="FF0000"/>
          <w:sz w:val="22"/>
          <w:szCs w:val="22"/>
        </w:rPr>
      </w:pPr>
      <w:r w:rsidRPr="00DF0C15">
        <w:rPr>
          <w:noProof/>
          <w:color w:val="FF0000"/>
          <w:sz w:val="22"/>
          <w:szCs w:val="22"/>
        </w:rPr>
        <w:t xml:space="preserve">################## </w:t>
      </w:r>
      <w:r>
        <w:rPr>
          <w:rFonts w:hint="eastAsia"/>
          <w:noProof/>
          <w:color w:val="FF0000"/>
          <w:sz w:val="22"/>
          <w:szCs w:val="22"/>
          <w:lang w:eastAsia="zh-CN"/>
        </w:rPr>
        <w:t>End</w:t>
      </w:r>
      <w:r w:rsidRPr="00DF0C15">
        <w:rPr>
          <w:noProof/>
          <w:color w:val="FF0000"/>
          <w:sz w:val="22"/>
          <w:szCs w:val="22"/>
        </w:rPr>
        <w:t xml:space="preserve"> of Change #</w:t>
      </w:r>
      <w:r w:rsidR="006933C8">
        <w:rPr>
          <w:rFonts w:hint="eastAsia"/>
          <w:noProof/>
          <w:color w:val="FF0000"/>
          <w:sz w:val="22"/>
          <w:szCs w:val="22"/>
          <w:lang w:eastAsia="zh-CN"/>
        </w:rPr>
        <w:t>4</w:t>
      </w:r>
      <w:r w:rsidRPr="00DF0C15">
        <w:rPr>
          <w:noProof/>
          <w:color w:val="FF0000"/>
          <w:sz w:val="22"/>
          <w:szCs w:val="22"/>
        </w:rPr>
        <w:t xml:space="preserve"> ######################</w:t>
      </w:r>
    </w:p>
    <w:p w14:paraId="44230FF9" w14:textId="77777777" w:rsidR="00F97FC5" w:rsidRDefault="00F97FC5">
      <w:pPr>
        <w:rPr>
          <w:noProof/>
          <w:color w:val="FF0000"/>
          <w:sz w:val="22"/>
          <w:szCs w:val="22"/>
        </w:rPr>
      </w:pPr>
    </w:p>
    <w:sectPr w:rsidR="00F97FC5"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0F7D2" w14:textId="77777777" w:rsidR="002707BF" w:rsidRDefault="002707BF">
      <w:r>
        <w:separator/>
      </w:r>
    </w:p>
  </w:endnote>
  <w:endnote w:type="continuationSeparator" w:id="0">
    <w:p w14:paraId="305913E2" w14:textId="77777777" w:rsidR="002707BF" w:rsidRDefault="0027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charset w:val="00"/>
    <w:family w:val="roman"/>
    <w:pitch w:val="variable"/>
    <w:sig w:usb0="00000000"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e?o“A‘??S?V?b?N‘I">
    <w:altName w:val="Arial Unicode MS"/>
    <w:charset w:val="80"/>
    <w:family w:val="modern"/>
    <w:pitch w:val="default"/>
    <w:sig w:usb0="00000000" w:usb1="00000000" w:usb2="00000010" w:usb3="00000000" w:csb0="00020000" w:csb1="00000000"/>
  </w:font>
  <w:font w:name="‚c‚e‚o“Á‘¾ƒSƒVƒbƒN‘Ì">
    <w:altName w:val="MS Gothic"/>
    <w:charset w:val="80"/>
    <w:family w:val="modern"/>
    <w:pitch w:val="default"/>
    <w:sig w:usb0="00000000" w:usb1="00000000" w:usb2="00000010" w:usb3="00000000" w:csb0="00020000" w:csb1="00000000"/>
  </w:font>
  <w:font w:name="v5.0.0">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19C8E" w14:textId="77777777" w:rsidR="002707BF" w:rsidRDefault="002707BF">
      <w:r>
        <w:separator/>
      </w:r>
    </w:p>
  </w:footnote>
  <w:footnote w:type="continuationSeparator" w:id="0">
    <w:p w14:paraId="0A1356C2" w14:textId="77777777" w:rsidR="002707BF" w:rsidRDefault="00270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53BD300C"/>
    <w:multiLevelType w:val="hybridMultilevel"/>
    <w:tmpl w:val="CD34E67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16cid:durableId="160194254">
    <w:abstractNumId w:val="9"/>
  </w:num>
  <w:num w:numId="2" w16cid:durableId="1058633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68725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1931962">
    <w:abstractNumId w:val="14"/>
  </w:num>
  <w:num w:numId="5" w16cid:durableId="784548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77782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829381">
    <w:abstractNumId w:val="0"/>
  </w:num>
  <w:num w:numId="8" w16cid:durableId="1785270270">
    <w:abstractNumId w:val="10"/>
  </w:num>
  <w:num w:numId="9" w16cid:durableId="5754360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4555297">
    <w:abstractNumId w:val="12"/>
  </w:num>
  <w:num w:numId="11" w16cid:durableId="210728274">
    <w:abstractNumId w:val="13"/>
  </w:num>
  <w:num w:numId="12" w16cid:durableId="1867600355">
    <w:abstractNumId w:val="6"/>
    <w:lvlOverride w:ilvl="0">
      <w:startOverride w:val="1"/>
    </w:lvlOverride>
  </w:num>
  <w:num w:numId="13" w16cid:durableId="1175074389">
    <w:abstractNumId w:val="11"/>
  </w:num>
  <w:num w:numId="14" w16cid:durableId="555707108">
    <w:abstractNumId w:val="2"/>
  </w:num>
  <w:num w:numId="15" w16cid:durableId="21294738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Nicholas Pu">
    <w15:presenceInfo w15:providerId="None" w15:userId="Ericsson_Nicholas P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3C"/>
    <w:rsid w:val="0000621B"/>
    <w:rsid w:val="00006B32"/>
    <w:rsid w:val="000142FD"/>
    <w:rsid w:val="00021062"/>
    <w:rsid w:val="00022094"/>
    <w:rsid w:val="00022E4A"/>
    <w:rsid w:val="0003543B"/>
    <w:rsid w:val="00040959"/>
    <w:rsid w:val="00043FFF"/>
    <w:rsid w:val="00050067"/>
    <w:rsid w:val="000678A1"/>
    <w:rsid w:val="00070E09"/>
    <w:rsid w:val="0007253C"/>
    <w:rsid w:val="0008013D"/>
    <w:rsid w:val="00082F43"/>
    <w:rsid w:val="00083CB7"/>
    <w:rsid w:val="0009242E"/>
    <w:rsid w:val="000A6394"/>
    <w:rsid w:val="000A7A4E"/>
    <w:rsid w:val="000B0164"/>
    <w:rsid w:val="000B7FED"/>
    <w:rsid w:val="000C038A"/>
    <w:rsid w:val="000C1B55"/>
    <w:rsid w:val="000C6598"/>
    <w:rsid w:val="000D362D"/>
    <w:rsid w:val="000D44B3"/>
    <w:rsid w:val="000D6330"/>
    <w:rsid w:val="000E208B"/>
    <w:rsid w:val="000E6B48"/>
    <w:rsid w:val="00132654"/>
    <w:rsid w:val="00132855"/>
    <w:rsid w:val="00145D43"/>
    <w:rsid w:val="001555C5"/>
    <w:rsid w:val="001704C5"/>
    <w:rsid w:val="00192C46"/>
    <w:rsid w:val="00197515"/>
    <w:rsid w:val="001A08B3"/>
    <w:rsid w:val="001A1EB1"/>
    <w:rsid w:val="001A2B4C"/>
    <w:rsid w:val="001A4C59"/>
    <w:rsid w:val="001A743F"/>
    <w:rsid w:val="001A7B60"/>
    <w:rsid w:val="001B2EFC"/>
    <w:rsid w:val="001B52F0"/>
    <w:rsid w:val="001B742D"/>
    <w:rsid w:val="001B7A65"/>
    <w:rsid w:val="001C14E0"/>
    <w:rsid w:val="001C2C39"/>
    <w:rsid w:val="001D430C"/>
    <w:rsid w:val="001E022F"/>
    <w:rsid w:val="001E41F3"/>
    <w:rsid w:val="001E61FC"/>
    <w:rsid w:val="001E6914"/>
    <w:rsid w:val="0023172D"/>
    <w:rsid w:val="00241CB5"/>
    <w:rsid w:val="0026004D"/>
    <w:rsid w:val="002618FD"/>
    <w:rsid w:val="002640DD"/>
    <w:rsid w:val="00266372"/>
    <w:rsid w:val="002707BF"/>
    <w:rsid w:val="002752E9"/>
    <w:rsid w:val="00275D12"/>
    <w:rsid w:val="00284FEB"/>
    <w:rsid w:val="002860C4"/>
    <w:rsid w:val="002A51D9"/>
    <w:rsid w:val="002B1CAD"/>
    <w:rsid w:val="002B5741"/>
    <w:rsid w:val="002B5FB2"/>
    <w:rsid w:val="002C44CC"/>
    <w:rsid w:val="002D72C6"/>
    <w:rsid w:val="002E41EB"/>
    <w:rsid w:val="002E472E"/>
    <w:rsid w:val="00300347"/>
    <w:rsid w:val="00305409"/>
    <w:rsid w:val="003074BB"/>
    <w:rsid w:val="003203AD"/>
    <w:rsid w:val="00333931"/>
    <w:rsid w:val="00344F2A"/>
    <w:rsid w:val="0035283A"/>
    <w:rsid w:val="0035590E"/>
    <w:rsid w:val="00356411"/>
    <w:rsid w:val="003609EF"/>
    <w:rsid w:val="00361787"/>
    <w:rsid w:val="0036231A"/>
    <w:rsid w:val="0036688D"/>
    <w:rsid w:val="0037371B"/>
    <w:rsid w:val="00374DD4"/>
    <w:rsid w:val="00396206"/>
    <w:rsid w:val="003A5667"/>
    <w:rsid w:val="003C4516"/>
    <w:rsid w:val="003D01D5"/>
    <w:rsid w:val="003D671A"/>
    <w:rsid w:val="003E1A36"/>
    <w:rsid w:val="003E1E11"/>
    <w:rsid w:val="003E3B0F"/>
    <w:rsid w:val="003E7323"/>
    <w:rsid w:val="00410371"/>
    <w:rsid w:val="004242F1"/>
    <w:rsid w:val="00424CAE"/>
    <w:rsid w:val="00425A7C"/>
    <w:rsid w:val="004353BD"/>
    <w:rsid w:val="00445C69"/>
    <w:rsid w:val="00464CDB"/>
    <w:rsid w:val="00467342"/>
    <w:rsid w:val="00467356"/>
    <w:rsid w:val="00472FDF"/>
    <w:rsid w:val="00481203"/>
    <w:rsid w:val="0048308A"/>
    <w:rsid w:val="004950E9"/>
    <w:rsid w:val="004A0D01"/>
    <w:rsid w:val="004A141C"/>
    <w:rsid w:val="004B75B7"/>
    <w:rsid w:val="004C7FC9"/>
    <w:rsid w:val="004E020F"/>
    <w:rsid w:val="004E36A7"/>
    <w:rsid w:val="004F1082"/>
    <w:rsid w:val="005103C1"/>
    <w:rsid w:val="005141D9"/>
    <w:rsid w:val="0051580D"/>
    <w:rsid w:val="00547111"/>
    <w:rsid w:val="00561755"/>
    <w:rsid w:val="005740C0"/>
    <w:rsid w:val="00577002"/>
    <w:rsid w:val="00581A64"/>
    <w:rsid w:val="005901DB"/>
    <w:rsid w:val="00592668"/>
    <w:rsid w:val="00592D74"/>
    <w:rsid w:val="005A2BFD"/>
    <w:rsid w:val="005A4CF6"/>
    <w:rsid w:val="005A61C8"/>
    <w:rsid w:val="005B7D65"/>
    <w:rsid w:val="005C0EE1"/>
    <w:rsid w:val="005C4EC9"/>
    <w:rsid w:val="005E2C44"/>
    <w:rsid w:val="005E361D"/>
    <w:rsid w:val="005E5E81"/>
    <w:rsid w:val="00616715"/>
    <w:rsid w:val="006201B1"/>
    <w:rsid w:val="00621188"/>
    <w:rsid w:val="006257ED"/>
    <w:rsid w:val="00643760"/>
    <w:rsid w:val="00644AF1"/>
    <w:rsid w:val="00653DE4"/>
    <w:rsid w:val="006606A8"/>
    <w:rsid w:val="00665C47"/>
    <w:rsid w:val="0067304C"/>
    <w:rsid w:val="00686C6D"/>
    <w:rsid w:val="006933C8"/>
    <w:rsid w:val="00695808"/>
    <w:rsid w:val="006A4052"/>
    <w:rsid w:val="006A766C"/>
    <w:rsid w:val="006B10B3"/>
    <w:rsid w:val="006B46FB"/>
    <w:rsid w:val="006C260B"/>
    <w:rsid w:val="006E21FB"/>
    <w:rsid w:val="006E2BBE"/>
    <w:rsid w:val="006F030E"/>
    <w:rsid w:val="006F59C0"/>
    <w:rsid w:val="00700AF8"/>
    <w:rsid w:val="00721A0A"/>
    <w:rsid w:val="00722ABF"/>
    <w:rsid w:val="00726196"/>
    <w:rsid w:val="00730FB8"/>
    <w:rsid w:val="007344B8"/>
    <w:rsid w:val="0073742E"/>
    <w:rsid w:val="00737F46"/>
    <w:rsid w:val="00740910"/>
    <w:rsid w:val="00755AEC"/>
    <w:rsid w:val="0077780A"/>
    <w:rsid w:val="007844FE"/>
    <w:rsid w:val="00792342"/>
    <w:rsid w:val="007977A8"/>
    <w:rsid w:val="007A18AF"/>
    <w:rsid w:val="007A6635"/>
    <w:rsid w:val="007B512A"/>
    <w:rsid w:val="007C2097"/>
    <w:rsid w:val="007C21BF"/>
    <w:rsid w:val="007C750D"/>
    <w:rsid w:val="007D2510"/>
    <w:rsid w:val="007D6A07"/>
    <w:rsid w:val="007D7571"/>
    <w:rsid w:val="007D7B03"/>
    <w:rsid w:val="007E201D"/>
    <w:rsid w:val="007F0F86"/>
    <w:rsid w:val="007F1DE7"/>
    <w:rsid w:val="007F2C3E"/>
    <w:rsid w:val="007F53A2"/>
    <w:rsid w:val="007F7259"/>
    <w:rsid w:val="008040A8"/>
    <w:rsid w:val="008279FA"/>
    <w:rsid w:val="00832356"/>
    <w:rsid w:val="00853F8F"/>
    <w:rsid w:val="008619C4"/>
    <w:rsid w:val="008626E7"/>
    <w:rsid w:val="00870EE7"/>
    <w:rsid w:val="00882C08"/>
    <w:rsid w:val="008863B9"/>
    <w:rsid w:val="00886667"/>
    <w:rsid w:val="008936A0"/>
    <w:rsid w:val="00894312"/>
    <w:rsid w:val="008A08F3"/>
    <w:rsid w:val="008A2E59"/>
    <w:rsid w:val="008A45A6"/>
    <w:rsid w:val="008A61DD"/>
    <w:rsid w:val="008A7604"/>
    <w:rsid w:val="008C0EDC"/>
    <w:rsid w:val="008C0FD4"/>
    <w:rsid w:val="008C483E"/>
    <w:rsid w:val="008C79D9"/>
    <w:rsid w:val="008D3CCC"/>
    <w:rsid w:val="008D7118"/>
    <w:rsid w:val="008F3789"/>
    <w:rsid w:val="008F686C"/>
    <w:rsid w:val="008F7EF2"/>
    <w:rsid w:val="009054EF"/>
    <w:rsid w:val="00906B0D"/>
    <w:rsid w:val="009148DE"/>
    <w:rsid w:val="00917386"/>
    <w:rsid w:val="00926FEA"/>
    <w:rsid w:val="009408AC"/>
    <w:rsid w:val="00941E30"/>
    <w:rsid w:val="00957BDD"/>
    <w:rsid w:val="00961A2F"/>
    <w:rsid w:val="009777D9"/>
    <w:rsid w:val="00991B88"/>
    <w:rsid w:val="009938FE"/>
    <w:rsid w:val="009A5753"/>
    <w:rsid w:val="009A579D"/>
    <w:rsid w:val="009B3DDD"/>
    <w:rsid w:val="009E0AFB"/>
    <w:rsid w:val="009E3297"/>
    <w:rsid w:val="009F239E"/>
    <w:rsid w:val="009F62B7"/>
    <w:rsid w:val="009F734F"/>
    <w:rsid w:val="00A246B6"/>
    <w:rsid w:val="00A2541F"/>
    <w:rsid w:val="00A37216"/>
    <w:rsid w:val="00A46D79"/>
    <w:rsid w:val="00A47E70"/>
    <w:rsid w:val="00A50CF0"/>
    <w:rsid w:val="00A66808"/>
    <w:rsid w:val="00A7671C"/>
    <w:rsid w:val="00A76B24"/>
    <w:rsid w:val="00A80CFA"/>
    <w:rsid w:val="00A9178D"/>
    <w:rsid w:val="00A9752C"/>
    <w:rsid w:val="00AA0796"/>
    <w:rsid w:val="00AA2CBC"/>
    <w:rsid w:val="00AA34C3"/>
    <w:rsid w:val="00AA5026"/>
    <w:rsid w:val="00AB003C"/>
    <w:rsid w:val="00AC5820"/>
    <w:rsid w:val="00AD1CD8"/>
    <w:rsid w:val="00AE3DA0"/>
    <w:rsid w:val="00B02B39"/>
    <w:rsid w:val="00B11A84"/>
    <w:rsid w:val="00B213B4"/>
    <w:rsid w:val="00B21A8E"/>
    <w:rsid w:val="00B258BB"/>
    <w:rsid w:val="00B26BBE"/>
    <w:rsid w:val="00B4789A"/>
    <w:rsid w:val="00B50FE1"/>
    <w:rsid w:val="00B53DAB"/>
    <w:rsid w:val="00B53FD9"/>
    <w:rsid w:val="00B66949"/>
    <w:rsid w:val="00B67B97"/>
    <w:rsid w:val="00B73D08"/>
    <w:rsid w:val="00B90A92"/>
    <w:rsid w:val="00B94379"/>
    <w:rsid w:val="00B968C8"/>
    <w:rsid w:val="00BA3EC5"/>
    <w:rsid w:val="00BA51D9"/>
    <w:rsid w:val="00BB5B0D"/>
    <w:rsid w:val="00BB5DFC"/>
    <w:rsid w:val="00BB6515"/>
    <w:rsid w:val="00BC2741"/>
    <w:rsid w:val="00BC4DE9"/>
    <w:rsid w:val="00BD279D"/>
    <w:rsid w:val="00BD6BB8"/>
    <w:rsid w:val="00BE23FF"/>
    <w:rsid w:val="00BF2AFD"/>
    <w:rsid w:val="00C25825"/>
    <w:rsid w:val="00C62B25"/>
    <w:rsid w:val="00C66BA2"/>
    <w:rsid w:val="00C67AAF"/>
    <w:rsid w:val="00C73CAE"/>
    <w:rsid w:val="00C744E8"/>
    <w:rsid w:val="00C80091"/>
    <w:rsid w:val="00C83B7C"/>
    <w:rsid w:val="00C8462B"/>
    <w:rsid w:val="00C85484"/>
    <w:rsid w:val="00C86247"/>
    <w:rsid w:val="00C86974"/>
    <w:rsid w:val="00C870F6"/>
    <w:rsid w:val="00C95985"/>
    <w:rsid w:val="00CA60DC"/>
    <w:rsid w:val="00CA78F6"/>
    <w:rsid w:val="00CB751F"/>
    <w:rsid w:val="00CB7B6B"/>
    <w:rsid w:val="00CC5026"/>
    <w:rsid w:val="00CC68D0"/>
    <w:rsid w:val="00CD1E27"/>
    <w:rsid w:val="00CD24BC"/>
    <w:rsid w:val="00CD7BA8"/>
    <w:rsid w:val="00CE13B7"/>
    <w:rsid w:val="00CE6845"/>
    <w:rsid w:val="00D035DC"/>
    <w:rsid w:val="00D03F9A"/>
    <w:rsid w:val="00D055BC"/>
    <w:rsid w:val="00D06D51"/>
    <w:rsid w:val="00D15019"/>
    <w:rsid w:val="00D24991"/>
    <w:rsid w:val="00D37C76"/>
    <w:rsid w:val="00D41661"/>
    <w:rsid w:val="00D469D1"/>
    <w:rsid w:val="00D50255"/>
    <w:rsid w:val="00D518DE"/>
    <w:rsid w:val="00D66520"/>
    <w:rsid w:val="00D74480"/>
    <w:rsid w:val="00D84AE9"/>
    <w:rsid w:val="00D9124E"/>
    <w:rsid w:val="00DA3F86"/>
    <w:rsid w:val="00DA5957"/>
    <w:rsid w:val="00DB1382"/>
    <w:rsid w:val="00DD3AA5"/>
    <w:rsid w:val="00DD77E0"/>
    <w:rsid w:val="00DE34CF"/>
    <w:rsid w:val="00DE4599"/>
    <w:rsid w:val="00DE7B3D"/>
    <w:rsid w:val="00DF0C15"/>
    <w:rsid w:val="00E00BC7"/>
    <w:rsid w:val="00E10559"/>
    <w:rsid w:val="00E12E74"/>
    <w:rsid w:val="00E13F3D"/>
    <w:rsid w:val="00E24B4E"/>
    <w:rsid w:val="00E24C88"/>
    <w:rsid w:val="00E278CE"/>
    <w:rsid w:val="00E3003A"/>
    <w:rsid w:val="00E34898"/>
    <w:rsid w:val="00E500AE"/>
    <w:rsid w:val="00E5444C"/>
    <w:rsid w:val="00E55CB9"/>
    <w:rsid w:val="00E566CF"/>
    <w:rsid w:val="00E60593"/>
    <w:rsid w:val="00E60CE5"/>
    <w:rsid w:val="00E62CC4"/>
    <w:rsid w:val="00E864D0"/>
    <w:rsid w:val="00E91E78"/>
    <w:rsid w:val="00E92D76"/>
    <w:rsid w:val="00E934FD"/>
    <w:rsid w:val="00EA04B9"/>
    <w:rsid w:val="00EA6470"/>
    <w:rsid w:val="00EB09B7"/>
    <w:rsid w:val="00EC2BAB"/>
    <w:rsid w:val="00EE0599"/>
    <w:rsid w:val="00EE7D7C"/>
    <w:rsid w:val="00F004ED"/>
    <w:rsid w:val="00F06507"/>
    <w:rsid w:val="00F06E8B"/>
    <w:rsid w:val="00F07791"/>
    <w:rsid w:val="00F15B84"/>
    <w:rsid w:val="00F25D98"/>
    <w:rsid w:val="00F300FB"/>
    <w:rsid w:val="00F3362A"/>
    <w:rsid w:val="00F53FF0"/>
    <w:rsid w:val="00F73FCD"/>
    <w:rsid w:val="00F97FC5"/>
    <w:rsid w:val="00FA37E6"/>
    <w:rsid w:val="00FA6B56"/>
    <w:rsid w:val="00FB4133"/>
    <w:rsid w:val="00FB4D03"/>
    <w:rsid w:val="00FB6386"/>
    <w:rsid w:val="00FB73C5"/>
    <w:rsid w:val="00FC01E9"/>
    <w:rsid w:val="00FC3BE8"/>
    <w:rsid w:val="00FD1562"/>
    <w:rsid w:val="00FD19F4"/>
    <w:rsid w:val="00FD6B1B"/>
    <w:rsid w:val="00FE6637"/>
    <w:rsid w:val="00FF06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Heading 14,Heading 141,Heading 142,subsub"/>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table" w:styleId="TableGrid">
    <w:name w:val="Table Grid"/>
    <w:aliases w:val="TableGrid"/>
    <w:basedOn w:val="TableNormal"/>
    <w:qFormat/>
    <w:rsid w:val="0035283A"/>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3CAE"/>
    <w:rPr>
      <w:rFonts w:ascii="Times New Roman" w:hAnsi="Times New Roman"/>
      <w:lang w:val="en-GB" w:eastAsia="en-US"/>
    </w:rPr>
  </w:style>
  <w:style w:type="character" w:customStyle="1" w:styleId="TACChar">
    <w:name w:val="TAC Char"/>
    <w:link w:val="TAC"/>
    <w:qFormat/>
    <w:rsid w:val="00C73CAE"/>
    <w:rPr>
      <w:rFonts w:ascii="Arial" w:hAnsi="Arial"/>
      <w:sz w:val="18"/>
      <w:lang w:val="en-GB" w:eastAsia="en-US"/>
    </w:rPr>
  </w:style>
  <w:style w:type="character" w:customStyle="1" w:styleId="TAHCar">
    <w:name w:val="TAH Car"/>
    <w:link w:val="TAH"/>
    <w:qFormat/>
    <w:rsid w:val="00C73CAE"/>
    <w:rPr>
      <w:rFonts w:ascii="Arial" w:hAnsi="Arial"/>
      <w:b/>
      <w:sz w:val="18"/>
      <w:lang w:val="en-GB" w:eastAsia="en-US"/>
    </w:rPr>
  </w:style>
  <w:style w:type="character" w:customStyle="1" w:styleId="THChar">
    <w:name w:val="TH Char"/>
    <w:link w:val="TH"/>
    <w:qFormat/>
    <w:rsid w:val="00C73CAE"/>
    <w:rPr>
      <w:rFonts w:ascii="Arial" w:hAnsi="Arial"/>
      <w:b/>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C73CAE"/>
    <w:rPr>
      <w:rFonts w:ascii="Arial" w:hAnsi="Arial"/>
      <w:sz w:val="22"/>
      <w:lang w:val="en-GB" w:eastAsia="en-US"/>
    </w:rPr>
  </w:style>
  <w:style w:type="character" w:customStyle="1" w:styleId="TALCar">
    <w:name w:val="TAL Car"/>
    <w:link w:val="TAL"/>
    <w:qFormat/>
    <w:rsid w:val="00A76B24"/>
    <w:rPr>
      <w:rFonts w:ascii="Arial" w:hAnsi="Arial"/>
      <w:sz w:val="18"/>
      <w:lang w:val="en-GB" w:eastAsia="en-US"/>
    </w:rPr>
  </w:style>
  <w:style w:type="paragraph" w:customStyle="1" w:styleId="TAJ">
    <w:name w:val="TAJ"/>
    <w:basedOn w:val="TH"/>
    <w:qFormat/>
    <w:rsid w:val="00AA34C3"/>
    <w:rPr>
      <w:rFonts w:eastAsiaTheme="minorEastAsia"/>
    </w:rPr>
  </w:style>
  <w:style w:type="paragraph" w:customStyle="1" w:styleId="Guidance">
    <w:name w:val="Guidance"/>
    <w:basedOn w:val="Normal"/>
    <w:link w:val="GuidanceChar"/>
    <w:qFormat/>
    <w:rsid w:val="00AA34C3"/>
    <w:rPr>
      <w:rFonts w:eastAsiaTheme="minorEastAsia"/>
      <w:i/>
      <w:color w:val="0000FF"/>
    </w:rPr>
  </w:style>
  <w:style w:type="character" w:customStyle="1" w:styleId="BalloonTextChar">
    <w:name w:val="Balloon Text Char"/>
    <w:link w:val="BalloonText"/>
    <w:qFormat/>
    <w:rsid w:val="00AA34C3"/>
    <w:rPr>
      <w:rFonts w:ascii="Tahoma" w:hAnsi="Tahoma" w:cs="Tahoma"/>
      <w:sz w:val="16"/>
      <w:szCs w:val="16"/>
      <w:lang w:val="en-GB" w:eastAsia="en-US"/>
    </w:rPr>
  </w:style>
  <w:style w:type="character" w:customStyle="1" w:styleId="UnresolvedMention1">
    <w:name w:val="Unresolved Mention1"/>
    <w:basedOn w:val="DefaultParagraphFont"/>
    <w:uiPriority w:val="99"/>
    <w:unhideWhenUsed/>
    <w:qFormat/>
    <w:rsid w:val="00AA34C3"/>
    <w:rPr>
      <w:color w:val="605E5C"/>
      <w:shd w:val="clear" w:color="auto" w:fill="E1DFDD"/>
    </w:rPr>
  </w:style>
  <w:style w:type="paragraph" w:styleId="Title">
    <w:name w:val="Title"/>
    <w:basedOn w:val="Normal"/>
    <w:next w:val="Normal"/>
    <w:link w:val="TitleChar"/>
    <w:qFormat/>
    <w:rsid w:val="00AA34C3"/>
    <w:pPr>
      <w:spacing w:before="240" w:after="60"/>
      <w:jc w:val="center"/>
      <w:outlineLvl w:val="0"/>
    </w:pPr>
    <w:rPr>
      <w:rFonts w:asciiTheme="majorHAnsi" w:hAnsiTheme="majorHAnsi" w:cstheme="majorBidi"/>
      <w:b/>
      <w:bCs/>
      <w:sz w:val="32"/>
      <w:szCs w:val="32"/>
    </w:rPr>
  </w:style>
  <w:style w:type="character" w:customStyle="1" w:styleId="TitleChar">
    <w:name w:val="Title Char"/>
    <w:basedOn w:val="DefaultParagraphFont"/>
    <w:link w:val="Title"/>
    <w:qFormat/>
    <w:rsid w:val="00AA34C3"/>
    <w:rPr>
      <w:rFonts w:asciiTheme="majorHAnsi" w:hAnsiTheme="majorHAnsi" w:cstheme="majorBidi"/>
      <w:b/>
      <w:bCs/>
      <w:sz w:val="32"/>
      <w:szCs w:val="32"/>
      <w:lang w:val="en-GB" w:eastAsia="en-US"/>
    </w:rPr>
  </w:style>
  <w:style w:type="character" w:customStyle="1" w:styleId="CommentTextChar">
    <w:name w:val="Comment Text Char"/>
    <w:basedOn w:val="DefaultParagraphFont"/>
    <w:link w:val="CommentText"/>
    <w:qFormat/>
    <w:rsid w:val="00AA34C3"/>
    <w:rPr>
      <w:rFonts w:ascii="Times New Roman" w:hAnsi="Times New Roman"/>
      <w:lang w:val="en-GB" w:eastAsia="en-US"/>
    </w:rPr>
  </w:style>
  <w:style w:type="character" w:customStyle="1" w:styleId="CommentSubjectChar">
    <w:name w:val="Comment Subject Char"/>
    <w:basedOn w:val="CommentTextChar"/>
    <w:link w:val="CommentSubject"/>
    <w:qFormat/>
    <w:rsid w:val="00AA34C3"/>
    <w:rPr>
      <w:rFonts w:ascii="Times New Roman" w:hAnsi="Times New Roman"/>
      <w:b/>
      <w:bCs/>
      <w:lang w:val="en-GB" w:eastAsia="en-US"/>
    </w:rPr>
  </w:style>
  <w:style w:type="paragraph" w:styleId="Subtitle">
    <w:name w:val="Subtitle"/>
    <w:basedOn w:val="Normal"/>
    <w:next w:val="Normal"/>
    <w:link w:val="SubtitleChar"/>
    <w:uiPriority w:val="11"/>
    <w:qFormat/>
    <w:rsid w:val="00AA34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A34C3"/>
    <w:rPr>
      <w:rFonts w:asciiTheme="minorHAnsi" w:eastAsiaTheme="minorEastAsia" w:hAnsiTheme="minorHAnsi" w:cstheme="minorBidi"/>
      <w:color w:val="5A5A5A" w:themeColor="text1" w:themeTint="A5"/>
      <w:spacing w:val="15"/>
      <w:sz w:val="22"/>
      <w:szCs w:val="22"/>
      <w:lang w:val="en-GB" w:eastAsia="en-US"/>
    </w:rPr>
  </w:style>
  <w:style w:type="paragraph" w:styleId="ListParagraph">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清單段落1"/>
    <w:basedOn w:val="Normal"/>
    <w:link w:val="ListParagraphChar"/>
    <w:uiPriority w:val="34"/>
    <w:qFormat/>
    <w:rsid w:val="00AA34C3"/>
    <w:pPr>
      <w:ind w:left="720"/>
      <w:contextualSpacing/>
    </w:pPr>
    <w:rPr>
      <w:rFonts w:eastAsiaTheme="minorEastAsia"/>
    </w:rPr>
  </w:style>
  <w:style w:type="character" w:customStyle="1" w:styleId="GuidanceChar">
    <w:name w:val="Guidance Char"/>
    <w:link w:val="Guidance"/>
    <w:qFormat/>
    <w:rsid w:val="00AA34C3"/>
    <w:rPr>
      <w:rFonts w:ascii="Times New Roman" w:eastAsiaTheme="minorEastAsia" w:hAnsi="Times New Roman"/>
      <w:i/>
      <w:color w:val="0000FF"/>
      <w:lang w:val="en-GB" w:eastAsia="en-US"/>
    </w:rPr>
  </w:style>
  <w:style w:type="character" w:customStyle="1" w:styleId="NOChar">
    <w:name w:val="NO Char"/>
    <w:link w:val="NO"/>
    <w:qFormat/>
    <w:rsid w:val="00AA34C3"/>
    <w:rPr>
      <w:rFonts w:ascii="Times New Roman" w:hAnsi="Times New Roman"/>
      <w:lang w:val="en-GB" w:eastAsia="en-US"/>
    </w:rPr>
  </w:style>
  <w:style w:type="character" w:customStyle="1" w:styleId="B1Char">
    <w:name w:val="B1 Char"/>
    <w:link w:val="B1"/>
    <w:qFormat/>
    <w:rsid w:val="00AA34C3"/>
    <w:rPr>
      <w:rFonts w:ascii="Times New Roman" w:hAnsi="Times New Roman"/>
      <w:lang w:val="en-GB" w:eastAsia="en-US"/>
    </w:rPr>
  </w:style>
  <w:style w:type="character" w:customStyle="1" w:styleId="TANChar">
    <w:name w:val="TAN Char"/>
    <w:link w:val="TAN"/>
    <w:qFormat/>
    <w:rsid w:val="00AA34C3"/>
    <w:rPr>
      <w:rFonts w:ascii="Arial" w:hAnsi="Arial"/>
      <w:sz w:val="18"/>
      <w:lang w:val="en-GB" w:eastAsia="en-US"/>
    </w:rPr>
  </w:style>
  <w:style w:type="character" w:customStyle="1" w:styleId="ListParagraphChar">
    <w:name w:val="List Paragraph Char"/>
    <w:aliases w:val="- Bullets Char,목록 단락 Char,?? ?? Char,????? Char,リスト段落 Char,Lista1 Char,中等深浅网格 1 - 着色 21 Char,列表段落 Char,???? Char,列出段落1 Char,¥¡¡¡¡ì¬º¥¹¥È¶ÎÂä Char,ÁÐ³ö¶ÎÂä Char,列表段落1 Char,—ño’i—Ž Char,¥ê¥¹¥È¶ÎÂä Char,Lettre d'introduction Char"/>
    <w:link w:val="ListParagraph"/>
    <w:uiPriority w:val="34"/>
    <w:qFormat/>
    <w:locked/>
    <w:rsid w:val="00AA34C3"/>
    <w:rPr>
      <w:rFonts w:ascii="Times New Roman" w:eastAsiaTheme="minorEastAsia" w:hAnsi="Times New Roman"/>
      <w:lang w:val="en-GB" w:eastAsia="en-US"/>
    </w:rPr>
  </w:style>
  <w:style w:type="character" w:customStyle="1" w:styleId="TFChar">
    <w:name w:val="TF Char"/>
    <w:link w:val="TF"/>
    <w:qFormat/>
    <w:rsid w:val="00AA34C3"/>
    <w:rPr>
      <w:rFonts w:ascii="Arial" w:hAnsi="Arial"/>
      <w:b/>
      <w:lang w:val="en-GB" w:eastAsia="en-US"/>
    </w:rPr>
  </w:style>
  <w:style w:type="character" w:customStyle="1" w:styleId="B3Char">
    <w:name w:val="B3 Char"/>
    <w:link w:val="B3"/>
    <w:qFormat/>
    <w:rsid w:val="00AA34C3"/>
    <w:rPr>
      <w:rFonts w:ascii="Times New Roman" w:hAnsi="Times New Roman"/>
      <w:lang w:val="en-GB" w:eastAsia="en-US"/>
    </w:rPr>
  </w:style>
  <w:style w:type="character" w:customStyle="1" w:styleId="EQChar">
    <w:name w:val="EQ Char"/>
    <w:link w:val="EQ"/>
    <w:qFormat/>
    <w:rsid w:val="00AA34C3"/>
    <w:rPr>
      <w:rFonts w:ascii="Times New Roman" w:hAnsi="Times New Roman"/>
      <w:noProof/>
      <w:lang w:val="en-GB" w:eastAsia="en-US"/>
    </w:rPr>
  </w:style>
  <w:style w:type="character" w:customStyle="1" w:styleId="List2Char">
    <w:name w:val="List 2 Char"/>
    <w:link w:val="List2"/>
    <w:qFormat/>
    <w:rsid w:val="00AA34C3"/>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A34C3"/>
    <w:rPr>
      <w:rFonts w:ascii="Arial" w:hAnsi="Arial"/>
      <w:sz w:val="24"/>
      <w:lang w:val="en-GB" w:eastAsia="en-US"/>
    </w:rPr>
  </w:style>
  <w:style w:type="paragraph" w:styleId="NormalWeb">
    <w:name w:val="Normal (Web)"/>
    <w:basedOn w:val="Normal"/>
    <w:uiPriority w:val="99"/>
    <w:unhideWhenUsed/>
    <w:qFormat/>
    <w:rsid w:val="00AA34C3"/>
    <w:pPr>
      <w:spacing w:before="100" w:beforeAutospacing="1" w:after="100" w:afterAutospacing="1" w:line="259" w:lineRule="auto"/>
    </w:pPr>
    <w:rPr>
      <w:rFonts w:eastAsia="Malgun Gothic"/>
      <w:sz w:val="24"/>
      <w:szCs w:val="24"/>
      <w:lang w:val="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AA34C3"/>
    <w:rPr>
      <w:rFonts w:ascii="Arial" w:hAnsi="Arial"/>
      <w:sz w:val="28"/>
      <w:lang w:val="en-GB" w:eastAsia="en-US"/>
    </w:rPr>
  </w:style>
  <w:style w:type="character" w:customStyle="1" w:styleId="B1Char1">
    <w:name w:val="B1 Char1"/>
    <w:qFormat/>
    <w:rsid w:val="00AA34C3"/>
    <w:rPr>
      <w:rFonts w:ascii="Arial" w:eastAsia="SimSun" w:hAnsi="Arial" w:cs="Arial"/>
      <w:color w:val="0000FF"/>
      <w:kern w:val="2"/>
      <w:lang w:val="en-GB" w:eastAsia="en-US" w:bidi="ar-SA"/>
    </w:rPr>
  </w:style>
  <w:style w:type="paragraph" w:customStyle="1" w:styleId="Style0">
    <w:name w:val="_Style 0"/>
    <w:uiPriority w:val="1"/>
    <w:qFormat/>
    <w:rsid w:val="00AA34C3"/>
    <w:pPr>
      <w:widowControl w:val="0"/>
      <w:spacing w:after="160" w:line="259" w:lineRule="auto"/>
      <w:jc w:val="both"/>
    </w:pPr>
    <w:rPr>
      <w:rFonts w:ascii="Times New Roman" w:hAnsi="Times New Roman"/>
      <w:kern w:val="2"/>
      <w:sz w:val="21"/>
      <w:szCs w:val="24"/>
      <w:lang w:val="en-US" w:eastAsia="zh-CN"/>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A34C3"/>
    <w:rPr>
      <w:rFonts w:ascii="Arial" w:hAnsi="Arial"/>
      <w:sz w:val="36"/>
      <w:lang w:val="en-GB" w:eastAsia="en-US"/>
    </w:rPr>
  </w:style>
  <w:style w:type="character" w:customStyle="1" w:styleId="EXChar">
    <w:name w:val="EX Char"/>
    <w:link w:val="EX"/>
    <w:qFormat/>
    <w:locked/>
    <w:rsid w:val="00AA34C3"/>
    <w:rPr>
      <w:rFonts w:ascii="Times New Roman" w:hAnsi="Times New Roman"/>
      <w:lang w:val="en-GB" w:eastAsia="en-US"/>
    </w:rPr>
  </w:style>
  <w:style w:type="character" w:customStyle="1" w:styleId="TALChar">
    <w:name w:val="TAL Char"/>
    <w:qFormat/>
    <w:rsid w:val="00AA34C3"/>
    <w:rPr>
      <w:rFonts w:ascii="Arial" w:hAnsi="Arial" w:cs="Times New Roman"/>
      <w:kern w:val="0"/>
      <w:sz w:val="18"/>
      <w:szCs w:val="20"/>
      <w:lang w:val="en-GB" w:eastAsia="en-US"/>
    </w:rPr>
  </w:style>
  <w:style w:type="character" w:customStyle="1" w:styleId="Heading1Char3">
    <w:name w:val="Heading 1 Char3"/>
    <w:aliases w:val="NMP Heading 1 Char2,H1 Char2,h1 Char2,app heading 1 Char2,l1 Char2,Memo Heading 1 Char2,h11 Char2,h12 Char2,h13 Char2,h14 Char2,h15 Char2,h16 Char2,h17 Char2,h111 Char2,h121 Char2,h131 Char2,h141 Char2,h151 Char2,h161 Char1,h18 Char1"/>
    <w:basedOn w:val="DefaultParagraphFont"/>
    <w:qFormat/>
    <w:rsid w:val="00AA34C3"/>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basedOn w:val="DefaultParagraphFont"/>
    <w:link w:val="Heading2"/>
    <w:qFormat/>
    <w:rsid w:val="00AA34C3"/>
    <w:rPr>
      <w:rFonts w:ascii="Arial" w:hAnsi="Arial"/>
      <w:sz w:val="32"/>
      <w:lang w:val="en-GB" w:eastAsia="en-US"/>
    </w:rPr>
  </w:style>
  <w:style w:type="character" w:customStyle="1" w:styleId="H6Char">
    <w:name w:val="H6 Char"/>
    <w:link w:val="H6"/>
    <w:qFormat/>
    <w:locked/>
    <w:rsid w:val="00AA34C3"/>
    <w:rPr>
      <w:rFonts w:ascii="Arial" w:hAnsi="Arial"/>
      <w:lang w:val="en-GB" w:eastAsia="en-US"/>
    </w:rPr>
  </w:style>
  <w:style w:type="character" w:customStyle="1" w:styleId="Heading6Char">
    <w:name w:val="Heading 6 Char"/>
    <w:aliases w:val="T1 Char4,Header 6 Char"/>
    <w:basedOn w:val="DefaultParagraphFont"/>
    <w:link w:val="Heading6"/>
    <w:qFormat/>
    <w:rsid w:val="00AA34C3"/>
    <w:rPr>
      <w:rFonts w:ascii="Arial" w:hAnsi="Arial"/>
      <w:lang w:val="en-GB" w:eastAsia="en-US"/>
    </w:rPr>
  </w:style>
  <w:style w:type="character" w:customStyle="1" w:styleId="Heading7Char">
    <w:name w:val="Heading 7 Char"/>
    <w:basedOn w:val="DefaultParagraphFont"/>
    <w:link w:val="Heading7"/>
    <w:qFormat/>
    <w:rsid w:val="00AA34C3"/>
    <w:rPr>
      <w:rFonts w:ascii="Arial" w:hAnsi="Arial"/>
      <w:lang w:val="en-GB" w:eastAsia="en-US"/>
    </w:rPr>
  </w:style>
  <w:style w:type="character" w:customStyle="1" w:styleId="Heading8Char">
    <w:name w:val="Heading 8 Char"/>
    <w:basedOn w:val="DefaultParagraphFont"/>
    <w:link w:val="Heading8"/>
    <w:qFormat/>
    <w:rsid w:val="00AA34C3"/>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AA34C3"/>
    <w:rPr>
      <w:rFonts w:ascii="Arial" w:hAnsi="Arial"/>
      <w:sz w:val="36"/>
      <w:lang w:val="en-GB" w:eastAsia="en-US"/>
    </w:rPr>
  </w:style>
  <w:style w:type="character" w:customStyle="1" w:styleId="HeaderChar">
    <w:name w:val="Header Char"/>
    <w:aliases w:val="header odd Char2,header odd1 Char2,header odd2 Char2,header odd3 Char2,header odd4 Char2,header odd5 Char2,header odd6 Char2,header Char2,header1 Char2,header2 Char2,header3 Char2,header odd11 Char2,header odd21 Char2,header odd7 Char2"/>
    <w:basedOn w:val="DefaultParagraphFont"/>
    <w:link w:val="Header"/>
    <w:qFormat/>
    <w:locked/>
    <w:rsid w:val="00AA34C3"/>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A34C3"/>
    <w:rPr>
      <w:rFonts w:ascii="Times New Roman" w:hAnsi="Times New Roman"/>
      <w:sz w:val="16"/>
      <w:lang w:val="en-GB" w:eastAsia="en-US"/>
    </w:rPr>
  </w:style>
  <w:style w:type="character" w:customStyle="1" w:styleId="ListBullet2Char">
    <w:name w:val="List Bullet 2 Char"/>
    <w:link w:val="ListBullet2"/>
    <w:qFormat/>
    <w:locked/>
    <w:rsid w:val="00AA34C3"/>
    <w:rPr>
      <w:rFonts w:ascii="Times New Roman" w:hAnsi="Times New Roman"/>
      <w:lang w:val="en-GB" w:eastAsia="en-US"/>
    </w:rPr>
  </w:style>
  <w:style w:type="character" w:customStyle="1" w:styleId="PLChar">
    <w:name w:val="PL Char"/>
    <w:link w:val="PL"/>
    <w:qFormat/>
    <w:locked/>
    <w:rsid w:val="00AA34C3"/>
    <w:rPr>
      <w:rFonts w:ascii="Courier New" w:hAnsi="Courier New"/>
      <w:noProof/>
      <w:sz w:val="16"/>
      <w:lang w:val="en-GB" w:eastAsia="en-US"/>
    </w:rPr>
  </w:style>
  <w:style w:type="character" w:customStyle="1" w:styleId="EditorsNoteCarCar">
    <w:name w:val="Editor's Note Car Car"/>
    <w:link w:val="EditorsNote"/>
    <w:qFormat/>
    <w:locked/>
    <w:rsid w:val="00AA34C3"/>
    <w:rPr>
      <w:rFonts w:ascii="Times New Roman" w:hAnsi="Times New Roman"/>
      <w:color w:val="FF0000"/>
      <w:lang w:val="en-GB" w:eastAsia="en-US"/>
    </w:rPr>
  </w:style>
  <w:style w:type="character" w:customStyle="1" w:styleId="B2Char">
    <w:name w:val="B2 Char"/>
    <w:link w:val="B2"/>
    <w:qFormat/>
    <w:locked/>
    <w:rsid w:val="00AA34C3"/>
    <w:rPr>
      <w:rFonts w:ascii="Times New Roman" w:hAnsi="Times New Roman"/>
      <w:lang w:val="en-GB" w:eastAsia="en-US"/>
    </w:rPr>
  </w:style>
  <w:style w:type="character" w:customStyle="1" w:styleId="B4Char">
    <w:name w:val="B4 Char"/>
    <w:link w:val="B4"/>
    <w:qFormat/>
    <w:locked/>
    <w:rsid w:val="00AA34C3"/>
    <w:rPr>
      <w:rFonts w:ascii="Times New Roman" w:hAnsi="Times New Roman"/>
      <w:lang w:val="en-GB" w:eastAsia="en-US"/>
    </w:rPr>
  </w:style>
  <w:style w:type="character" w:customStyle="1" w:styleId="B5Char">
    <w:name w:val="B5 Char"/>
    <w:link w:val="B5"/>
    <w:qFormat/>
    <w:locked/>
    <w:rsid w:val="00AA34C3"/>
    <w:rPr>
      <w:rFonts w:ascii="Times New Roman" w:hAnsi="Times New Roman"/>
      <w:lang w:val="en-GB" w:eastAsia="en-US"/>
    </w:rPr>
  </w:style>
  <w:style w:type="character" w:customStyle="1" w:styleId="FooterChar">
    <w:name w:val="Footer Char"/>
    <w:aliases w:val="footer odd Char,footer Char,fo Char,pie de página Char"/>
    <w:basedOn w:val="DefaultParagraphFont"/>
    <w:link w:val="Footer"/>
    <w:qFormat/>
    <w:rsid w:val="00AA34C3"/>
    <w:rPr>
      <w:rFonts w:ascii="Arial" w:hAnsi="Arial"/>
      <w:b/>
      <w:i/>
      <w:noProof/>
      <w:sz w:val="18"/>
      <w:lang w:val="en-GB" w:eastAsia="en-US"/>
    </w:rPr>
  </w:style>
  <w:style w:type="character" w:customStyle="1" w:styleId="CRCoverPageChar">
    <w:name w:val="CR Cover Page Char"/>
    <w:link w:val="CRCoverPage"/>
    <w:qFormat/>
    <w:rsid w:val="00AA34C3"/>
    <w:rPr>
      <w:rFonts w:ascii="Arial" w:hAnsi="Arial"/>
      <w:lang w:val="en-GB" w:eastAsia="en-US"/>
    </w:rPr>
  </w:style>
  <w:style w:type="character" w:customStyle="1" w:styleId="DocumentMapChar">
    <w:name w:val="Document Map Char"/>
    <w:basedOn w:val="DefaultParagraphFont"/>
    <w:link w:val="DocumentMap"/>
    <w:qFormat/>
    <w:rsid w:val="00AA34C3"/>
    <w:rPr>
      <w:rFonts w:ascii="Tahoma" w:hAnsi="Tahoma" w:cs="Tahoma"/>
      <w:shd w:val="clear" w:color="auto" w:fill="000080"/>
      <w:lang w:val="en-GB" w:eastAsia="en-US"/>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AA34C3"/>
    <w:rPr>
      <w:rFonts w:ascii="Arial" w:hAnsi="Arial" w:cs="Arial" w:hint="default"/>
      <w:sz w:val="32"/>
      <w:lang w:val="en-GB" w:eastAsia="en-US" w:bidi="ar-SA"/>
    </w:rPr>
  </w:style>
  <w:style w:type="paragraph" w:styleId="NormalIndent">
    <w:name w:val="Normal Indent"/>
    <w:basedOn w:val="Normal"/>
    <w:unhideWhenUsed/>
    <w:qFormat/>
    <w:rsid w:val="00AA34C3"/>
    <w:pPr>
      <w:spacing w:after="0"/>
      <w:ind w:left="851"/>
    </w:pPr>
    <w:rPr>
      <w:rFonts w:eastAsia="MS Mincho"/>
      <w:lang w:val="it-IT" w:eastAsia="en-GB"/>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DefaultParagraphFont"/>
    <w:semiHidden/>
    <w:qFormat/>
    <w:rsid w:val="00AA34C3"/>
    <w:rPr>
      <w:rFonts w:ascii="Times New Roman" w:eastAsia="Times New Roman" w:hAnsi="Times New Roman"/>
      <w:sz w:val="18"/>
      <w:szCs w:val="18"/>
      <w:lang w:val="en-GB" w:eastAsia="en-GB"/>
    </w:rPr>
  </w:style>
  <w:style w:type="character" w:customStyle="1" w:styleId="Char10">
    <w:name w:val="页眉 Char1"/>
    <w:aliases w:val="header odd Char,header odd1 Char,header odd2 Char,header odd3 Char,header odd4 Char,header odd5 Char,header odd6 Char,header Char,header1 Char,header2 Char,header3 Char,header odd11 Char,header odd21 Char,header odd7 Char,header4 Char,h Char1"/>
    <w:basedOn w:val="DefaultParagraphFont"/>
    <w:semiHidden/>
    <w:rsid w:val="00AA34C3"/>
    <w:rPr>
      <w:rFonts w:ascii="Times New Roman" w:eastAsia="Times New Roman" w:hAnsi="Times New Roman"/>
      <w:sz w:val="18"/>
      <w:szCs w:val="18"/>
      <w:lang w:val="en-GB" w:eastAsia="en-GB"/>
    </w:rPr>
  </w:style>
  <w:style w:type="paragraph" w:styleId="IndexHeading">
    <w:name w:val="index heading"/>
    <w:basedOn w:val="Normal"/>
    <w:next w:val="Normal"/>
    <w:unhideWhenUsed/>
    <w:qFormat/>
    <w:rsid w:val="00AA34C3"/>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locked/>
    <w:rsid w:val="00AA34C3"/>
    <w:rPr>
      <w:rFonts w:ascii="MS Mincho" w:eastAsia="MS Mincho"/>
      <w:b/>
      <w:lang w:eastAsia="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cap3"/>
    <w:basedOn w:val="Normal"/>
    <w:next w:val="Normal"/>
    <w:link w:val="CaptionChar1"/>
    <w:unhideWhenUsed/>
    <w:qFormat/>
    <w:rsid w:val="00AA34C3"/>
    <w:pPr>
      <w:spacing w:before="120" w:after="120"/>
    </w:pPr>
    <w:rPr>
      <w:rFonts w:ascii="MS Mincho" w:eastAsia="MS Mincho" w:hAnsi="CG Times (WN)"/>
      <w:b/>
      <w:lang w:val="fr-FR"/>
    </w:rPr>
  </w:style>
  <w:style w:type="paragraph" w:styleId="TableofFigures">
    <w:name w:val="table of figures"/>
    <w:basedOn w:val="Normal"/>
    <w:next w:val="Normal"/>
    <w:unhideWhenUsed/>
    <w:qFormat/>
    <w:rsid w:val="00AA34C3"/>
    <w:pPr>
      <w:overflowPunct w:val="0"/>
      <w:autoSpaceDE w:val="0"/>
      <w:autoSpaceDN w:val="0"/>
      <w:adjustRightInd w:val="0"/>
      <w:ind w:left="400" w:hanging="400"/>
      <w:jc w:val="center"/>
    </w:pPr>
    <w:rPr>
      <w:rFonts w:eastAsia="Times New Roman"/>
      <w:b/>
      <w:lang w:eastAsia="en-GB"/>
    </w:rPr>
  </w:style>
  <w:style w:type="paragraph" w:styleId="EndnoteText">
    <w:name w:val="endnote text"/>
    <w:basedOn w:val="Normal"/>
    <w:link w:val="EndnoteTextChar"/>
    <w:unhideWhenUsed/>
    <w:qFormat/>
    <w:rsid w:val="00AA34C3"/>
    <w:pPr>
      <w:snapToGrid w:val="0"/>
    </w:pPr>
  </w:style>
  <w:style w:type="character" w:customStyle="1" w:styleId="EndnoteTextChar">
    <w:name w:val="Endnote Text Char"/>
    <w:basedOn w:val="DefaultParagraphFont"/>
    <w:link w:val="EndnoteText"/>
    <w:qFormat/>
    <w:rsid w:val="00AA34C3"/>
    <w:rPr>
      <w:rFonts w:ascii="Times New Roman" w:hAnsi="Times New Roman"/>
      <w:lang w:val="en-GB" w:eastAsia="en-US"/>
    </w:rPr>
  </w:style>
  <w:style w:type="paragraph" w:styleId="ListNumber3">
    <w:name w:val="List Number 3"/>
    <w:basedOn w:val="Normal"/>
    <w:unhideWhenUsed/>
    <w:qFormat/>
    <w:rsid w:val="00AA34C3"/>
    <w:pPr>
      <w:numPr>
        <w:numId w:val="2"/>
      </w:numPr>
      <w:tabs>
        <w:tab w:val="clear" w:pos="720"/>
        <w:tab w:val="num" w:pos="360"/>
        <w:tab w:val="num" w:pos="926"/>
      </w:tabs>
      <w:overflowPunct w:val="0"/>
      <w:autoSpaceDE w:val="0"/>
      <w:autoSpaceDN w:val="0"/>
      <w:adjustRightInd w:val="0"/>
      <w:ind w:left="926" w:firstLine="0"/>
    </w:pPr>
    <w:rPr>
      <w:rFonts w:eastAsia="MS Mincho"/>
      <w:lang w:eastAsia="en-GB"/>
    </w:rPr>
  </w:style>
  <w:style w:type="paragraph" w:styleId="ListNumber4">
    <w:name w:val="List Number 4"/>
    <w:basedOn w:val="Normal"/>
    <w:unhideWhenUsed/>
    <w:qFormat/>
    <w:rsid w:val="00AA34C3"/>
    <w:pPr>
      <w:numPr>
        <w:numId w:val="3"/>
      </w:numPr>
      <w:tabs>
        <w:tab w:val="clear" w:pos="720"/>
        <w:tab w:val="num" w:pos="360"/>
        <w:tab w:val="num" w:pos="1209"/>
      </w:tabs>
      <w:overflowPunct w:val="0"/>
      <w:autoSpaceDE w:val="0"/>
      <w:autoSpaceDN w:val="0"/>
      <w:adjustRightInd w:val="0"/>
      <w:ind w:left="1209" w:firstLine="0"/>
    </w:pPr>
    <w:rPr>
      <w:rFonts w:eastAsia="MS Mincho"/>
      <w:lang w:eastAsia="en-GB"/>
    </w:rPr>
  </w:style>
  <w:style w:type="paragraph" w:styleId="ListNumber5">
    <w:name w:val="List Number 5"/>
    <w:basedOn w:val="Normal"/>
    <w:unhideWhenUsed/>
    <w:qFormat/>
    <w:rsid w:val="00AA34C3"/>
    <w:pPr>
      <w:tabs>
        <w:tab w:val="num" w:pos="851"/>
        <w:tab w:val="num" w:pos="1800"/>
      </w:tabs>
      <w:overflowPunct w:val="0"/>
      <w:autoSpaceDE w:val="0"/>
      <w:autoSpaceDN w:val="0"/>
      <w:adjustRightInd w:val="0"/>
      <w:ind w:left="1800" w:hanging="851"/>
    </w:pPr>
    <w:rPr>
      <w:rFonts w:eastAsia="MS Mincho"/>
      <w:lang w:eastAsia="en-GB"/>
    </w:rPr>
  </w:style>
  <w:style w:type="character" w:customStyle="1" w:styleId="BodyTextChar2">
    <w:name w:val="Body Text Char2"/>
    <w:aliases w:val="bt Char5,Corps de texte Car Char4,Corps de texte Car1 Car Char4,Corps de texte Car Car Car Char4,Corps de texte Car1 Car Car Car Char4,Corps de texte Car Car Car Car Car Char4,Corps de texte Car1 Car Car Car Car Car Char4,bt Car Char2"/>
    <w:basedOn w:val="DefaultParagraphFont"/>
    <w:link w:val="BodyText"/>
    <w:uiPriority w:val="99"/>
    <w:qFormat/>
    <w:locked/>
    <w:rsid w:val="00AA34C3"/>
    <w:rPr>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2"/>
    <w:unhideWhenUsed/>
    <w:qFormat/>
    <w:rsid w:val="00AA34C3"/>
    <w:pPr>
      <w:overflowPunct w:val="0"/>
      <w:autoSpaceDE w:val="0"/>
      <w:autoSpaceDN w:val="0"/>
      <w:adjustRightInd w:val="0"/>
    </w:pPr>
    <w:rPr>
      <w:rFonts w:ascii="CG Times (WN)" w:hAnsi="CG Times (WN)"/>
      <w:lang w:val="fr-FR" w:eastAsia="ja-JP"/>
    </w:rPr>
  </w:style>
  <w:style w:type="character" w:customStyle="1" w:styleId="BodyTextChar">
    <w:name w:val="Body Text Char"/>
    <w:basedOn w:val="DefaultParagraphFont"/>
    <w:qFormat/>
    <w:rsid w:val="00AA34C3"/>
    <w:rPr>
      <w:rFonts w:ascii="Times New Roman" w:hAnsi="Times New Roman"/>
      <w:lang w:val="en-GB" w:eastAsia="en-US"/>
    </w:rPr>
  </w:style>
  <w:style w:type="character" w:customStyle="1" w:styleId="Char11">
    <w:name w:val="正文文本 Char1"/>
    <w:aliases w:val="bt Char,Corps de texte Car Char,Corps de texte Car1 Car Char,Corps de texte Car Car Car Char,Corps de texte Car1 Car Car Car Char,Corps de texte Car Car Car Car Car Char,Corps de texte Car1 Car Car Car Car Car Char,bt Car Char1"/>
    <w:basedOn w:val="DefaultParagraphFont"/>
    <w:qFormat/>
    <w:rsid w:val="00AA34C3"/>
    <w:rPr>
      <w:rFonts w:ascii="Times New Roman" w:hAnsi="Times New Roman"/>
      <w:lang w:val="en-GB" w:eastAsia="en-US"/>
    </w:rPr>
  </w:style>
  <w:style w:type="paragraph" w:styleId="BodyTextIndent">
    <w:name w:val="Body Text Indent"/>
    <w:basedOn w:val="Normal"/>
    <w:link w:val="BodyTextIndentChar"/>
    <w:unhideWhenUsed/>
    <w:qFormat/>
    <w:rsid w:val="00AA34C3"/>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BodyTextIndentChar">
    <w:name w:val="Body Text Indent Char"/>
    <w:basedOn w:val="DefaultParagraphFont"/>
    <w:link w:val="BodyTextIndent"/>
    <w:qFormat/>
    <w:rsid w:val="00AA34C3"/>
    <w:rPr>
      <w:rFonts w:ascii="Times New Roman" w:eastAsia="Times New Roman" w:hAnsi="Times New Roman"/>
      <w:kern w:val="2"/>
      <w:sz w:val="21"/>
      <w:lang w:val="en-GB" w:eastAsia="en-GB"/>
    </w:rPr>
  </w:style>
  <w:style w:type="paragraph" w:styleId="Date">
    <w:name w:val="Date"/>
    <w:basedOn w:val="Normal"/>
    <w:next w:val="Normal"/>
    <w:link w:val="DateChar"/>
    <w:unhideWhenUsed/>
    <w:qFormat/>
    <w:rsid w:val="00AA34C3"/>
    <w:pPr>
      <w:overflowPunct w:val="0"/>
      <w:autoSpaceDE w:val="0"/>
      <w:autoSpaceDN w:val="0"/>
      <w:adjustRightInd w:val="0"/>
    </w:pPr>
    <w:rPr>
      <w:rFonts w:eastAsia="Times New Roman"/>
      <w:lang w:eastAsia="en-GB"/>
    </w:rPr>
  </w:style>
  <w:style w:type="character" w:customStyle="1" w:styleId="DateChar">
    <w:name w:val="Date Char"/>
    <w:basedOn w:val="DefaultParagraphFont"/>
    <w:link w:val="Date"/>
    <w:qFormat/>
    <w:rsid w:val="00AA34C3"/>
    <w:rPr>
      <w:rFonts w:ascii="Times New Roman" w:eastAsia="Times New Roman" w:hAnsi="Times New Roman"/>
      <w:lang w:val="en-GB" w:eastAsia="en-GB"/>
    </w:rPr>
  </w:style>
  <w:style w:type="paragraph" w:styleId="BodyText2">
    <w:name w:val="Body Text 2"/>
    <w:basedOn w:val="Normal"/>
    <w:link w:val="BodyText2Char"/>
    <w:unhideWhenUsed/>
    <w:qFormat/>
    <w:rsid w:val="00AA34C3"/>
    <w:pPr>
      <w:overflowPunct w:val="0"/>
      <w:autoSpaceDE w:val="0"/>
      <w:autoSpaceDN w:val="0"/>
      <w:adjustRightInd w:val="0"/>
    </w:pPr>
    <w:rPr>
      <w:rFonts w:eastAsia="Times New Roman"/>
      <w:i/>
      <w:lang w:eastAsia="en-GB"/>
    </w:rPr>
  </w:style>
  <w:style w:type="character" w:customStyle="1" w:styleId="BodyText2Char">
    <w:name w:val="Body Text 2 Char"/>
    <w:basedOn w:val="DefaultParagraphFont"/>
    <w:link w:val="BodyText2"/>
    <w:qFormat/>
    <w:rsid w:val="00AA34C3"/>
    <w:rPr>
      <w:rFonts w:ascii="Times New Roman" w:eastAsia="Times New Roman" w:hAnsi="Times New Roman"/>
      <w:i/>
      <w:lang w:val="en-GB" w:eastAsia="en-GB"/>
    </w:rPr>
  </w:style>
  <w:style w:type="paragraph" w:styleId="BodyText3">
    <w:name w:val="Body Text 3"/>
    <w:basedOn w:val="Normal"/>
    <w:link w:val="BodyText3Char"/>
    <w:unhideWhenUsed/>
    <w:qFormat/>
    <w:rsid w:val="00AA34C3"/>
    <w:pPr>
      <w:keepNext/>
      <w:keepLines/>
      <w:overflowPunct w:val="0"/>
      <w:autoSpaceDE w:val="0"/>
      <w:autoSpaceDN w:val="0"/>
      <w:adjustRightInd w:val="0"/>
    </w:pPr>
    <w:rPr>
      <w:rFonts w:eastAsia="Osaka"/>
      <w:color w:val="000000"/>
      <w:lang w:eastAsia="en-GB"/>
    </w:rPr>
  </w:style>
  <w:style w:type="character" w:customStyle="1" w:styleId="BodyText3Char">
    <w:name w:val="Body Text 3 Char"/>
    <w:basedOn w:val="DefaultParagraphFont"/>
    <w:link w:val="BodyText3"/>
    <w:qFormat/>
    <w:rsid w:val="00AA34C3"/>
    <w:rPr>
      <w:rFonts w:ascii="Times New Roman" w:eastAsia="Osaka" w:hAnsi="Times New Roman"/>
      <w:color w:val="000000"/>
      <w:lang w:val="en-GB" w:eastAsia="en-GB"/>
    </w:rPr>
  </w:style>
  <w:style w:type="paragraph" w:styleId="BodyTextIndent2">
    <w:name w:val="Body Text Indent 2"/>
    <w:basedOn w:val="Normal"/>
    <w:link w:val="BodyTextIndent2Char"/>
    <w:unhideWhenUsed/>
    <w:qFormat/>
    <w:rsid w:val="00AA34C3"/>
    <w:pPr>
      <w:overflowPunct w:val="0"/>
      <w:autoSpaceDE w:val="0"/>
      <w:autoSpaceDN w:val="0"/>
      <w:adjustRightInd w:val="0"/>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qFormat/>
    <w:rsid w:val="00AA34C3"/>
    <w:rPr>
      <w:rFonts w:ascii="Times New Roman" w:eastAsia="MS Mincho" w:hAnsi="Times New Roman"/>
      <w:lang w:val="en-GB" w:eastAsia="en-GB"/>
    </w:rPr>
  </w:style>
  <w:style w:type="paragraph" w:styleId="BodyTextIndent3">
    <w:name w:val="Body Text Indent 3"/>
    <w:basedOn w:val="Normal"/>
    <w:link w:val="BodyTextIndent3Char"/>
    <w:unhideWhenUsed/>
    <w:qFormat/>
    <w:rsid w:val="00AA34C3"/>
    <w:pPr>
      <w:overflowPunct w:val="0"/>
      <w:autoSpaceDE w:val="0"/>
      <w:autoSpaceDN w:val="0"/>
      <w:adjustRightInd w:val="0"/>
      <w:ind w:left="1080"/>
    </w:pPr>
    <w:rPr>
      <w:rFonts w:eastAsia="Times New Roman"/>
      <w:lang w:eastAsia="en-GB"/>
    </w:rPr>
  </w:style>
  <w:style w:type="character" w:customStyle="1" w:styleId="BodyTextIndent3Char">
    <w:name w:val="Body Text Indent 3 Char"/>
    <w:basedOn w:val="DefaultParagraphFont"/>
    <w:link w:val="BodyTextIndent3"/>
    <w:qFormat/>
    <w:rsid w:val="00AA34C3"/>
    <w:rPr>
      <w:rFonts w:ascii="Times New Roman" w:eastAsia="Times New Roman" w:hAnsi="Times New Roman"/>
      <w:lang w:val="en-GB" w:eastAsia="en-GB"/>
    </w:rPr>
  </w:style>
  <w:style w:type="paragraph" w:styleId="PlainText">
    <w:name w:val="Plain Text"/>
    <w:basedOn w:val="Normal"/>
    <w:link w:val="PlainTextChar"/>
    <w:unhideWhenUsed/>
    <w:qFormat/>
    <w:rsid w:val="00AA34C3"/>
    <w:pPr>
      <w:overflowPunct w:val="0"/>
      <w:autoSpaceDE w:val="0"/>
      <w:autoSpaceDN w:val="0"/>
      <w:adjustRightInd w:val="0"/>
    </w:pPr>
    <w:rPr>
      <w:rFonts w:ascii="Courier New" w:eastAsia="Malgun Gothic" w:hAnsi="Courier New"/>
      <w:lang w:val="nb-NO" w:eastAsia="ja-JP"/>
    </w:rPr>
  </w:style>
  <w:style w:type="character" w:customStyle="1" w:styleId="PlainTextChar">
    <w:name w:val="Plain Text Char"/>
    <w:basedOn w:val="DefaultParagraphFont"/>
    <w:link w:val="PlainText"/>
    <w:qFormat/>
    <w:rsid w:val="00AA34C3"/>
    <w:rPr>
      <w:rFonts w:ascii="Courier New" w:eastAsia="Malgun Gothic" w:hAnsi="Courier New"/>
      <w:lang w:val="nb-NO" w:eastAsia="ja-JP"/>
    </w:rPr>
  </w:style>
  <w:style w:type="paragraph" w:styleId="NoSpacing">
    <w:name w:val="No Spacing"/>
    <w:uiPriority w:val="1"/>
    <w:qFormat/>
    <w:rsid w:val="00AA34C3"/>
    <w:rPr>
      <w:rFonts w:ascii="Times New Roman" w:eastAsia="Times New Roman" w:hAnsi="Times New Roman"/>
      <w:lang w:val="en-GB" w:eastAsia="en-US"/>
    </w:rPr>
  </w:style>
  <w:style w:type="paragraph" w:customStyle="1" w:styleId="TableText">
    <w:name w:val="TableText"/>
    <w:basedOn w:val="BodyTextIndent"/>
    <w:qFormat/>
    <w:rsid w:val="00AA34C3"/>
    <w:pPr>
      <w:keepNext/>
      <w:keepLines/>
      <w:widowControl/>
      <w:ind w:left="0"/>
      <w:jc w:val="center"/>
    </w:pPr>
    <w:rPr>
      <w:sz w:val="20"/>
      <w:lang w:eastAsia="en-US"/>
    </w:rPr>
  </w:style>
  <w:style w:type="paragraph" w:customStyle="1" w:styleId="CharCharCharCharChar">
    <w:name w:val="Char Char Char Char Char"/>
    <w:semiHidden/>
    <w:qFormat/>
    <w:rsid w:val="00AA34C3"/>
    <w:pPr>
      <w:keepNext/>
      <w:numPr>
        <w:numId w:val="4"/>
      </w:numPr>
      <w:tabs>
        <w:tab w:val="clear" w:pos="851"/>
        <w:tab w:val="num" w:pos="360"/>
      </w:tabs>
      <w:autoSpaceDE w:val="0"/>
      <w:autoSpaceDN w:val="0"/>
      <w:adjustRightInd w:val="0"/>
      <w:spacing w:before="60" w:after="60"/>
      <w:ind w:left="0" w:firstLine="0"/>
      <w:jc w:val="both"/>
    </w:pPr>
    <w:rPr>
      <w:rFonts w:ascii="Arial" w:hAnsi="Arial" w:cs="Arial"/>
      <w:color w:val="0000FF"/>
      <w:kern w:val="2"/>
      <w:lang w:val="en-US" w:eastAsia="zh-CN"/>
    </w:rPr>
  </w:style>
  <w:style w:type="paragraph" w:customStyle="1" w:styleId="CharCharChar">
    <w:name w:val="Char Char Char"/>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
    <w:name w:val="(文字) (文字)1 Char (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1">
    <w:name w:val="(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
    <w:name w:val="(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
    <w:name w:val="(文字) (文字)3"/>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0">
    <w:name w:val="(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
    <w:name w:val="修订1"/>
    <w:semiHidden/>
    <w:qFormat/>
    <w:rsid w:val="00AA34C3"/>
    <w:rPr>
      <w:rFonts w:ascii="Times New Roman" w:eastAsia="Batang" w:hAnsi="Times New Roman"/>
      <w:lang w:val="en-GB" w:eastAsia="en-US"/>
    </w:rPr>
  </w:style>
  <w:style w:type="paragraph" w:customStyle="1" w:styleId="FL">
    <w:name w:val="FL"/>
    <w:basedOn w:val="Normal"/>
    <w:qFormat/>
    <w:rsid w:val="00AA34C3"/>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qFormat/>
    <w:rsid w:val="00AA34C3"/>
    <w:rPr>
      <w:rFonts w:ascii="Times New Roman" w:eastAsia="Malgun Gothic" w:hAnsi="Times New Roman"/>
      <w:sz w:val="24"/>
      <w:szCs w:val="24"/>
      <w:lang w:val="en-GB" w:eastAsia="ko-KR"/>
    </w:rPr>
  </w:style>
  <w:style w:type="paragraph" w:customStyle="1" w:styleId="-PAGE-">
    <w:name w:val="- PAGE -"/>
    <w:qFormat/>
    <w:rsid w:val="00AA34C3"/>
    <w:rPr>
      <w:rFonts w:ascii="Times New Roman" w:eastAsia="Malgun Gothic" w:hAnsi="Times New Roman"/>
      <w:sz w:val="24"/>
      <w:szCs w:val="24"/>
      <w:lang w:val="en-GB" w:eastAsia="ko-KR"/>
    </w:rPr>
  </w:style>
  <w:style w:type="paragraph" w:customStyle="1" w:styleId="PageXofY">
    <w:name w:val="Page X of Y"/>
    <w:qFormat/>
    <w:rsid w:val="00AA34C3"/>
    <w:rPr>
      <w:rFonts w:ascii="Times New Roman" w:eastAsia="Malgun Gothic" w:hAnsi="Times New Roman"/>
      <w:sz w:val="24"/>
      <w:szCs w:val="24"/>
      <w:lang w:val="en-GB" w:eastAsia="ko-KR"/>
    </w:rPr>
  </w:style>
  <w:style w:type="paragraph" w:customStyle="1" w:styleId="Createdby">
    <w:name w:val="Created by"/>
    <w:qFormat/>
    <w:rsid w:val="00AA34C3"/>
    <w:rPr>
      <w:rFonts w:ascii="Times New Roman" w:eastAsia="Malgun Gothic" w:hAnsi="Times New Roman"/>
      <w:sz w:val="24"/>
      <w:szCs w:val="24"/>
      <w:lang w:val="en-GB" w:eastAsia="ko-KR"/>
    </w:rPr>
  </w:style>
  <w:style w:type="paragraph" w:customStyle="1" w:styleId="Createdon">
    <w:name w:val="Created on"/>
    <w:qFormat/>
    <w:rsid w:val="00AA34C3"/>
    <w:rPr>
      <w:rFonts w:ascii="Times New Roman" w:eastAsia="Malgun Gothic" w:hAnsi="Times New Roman"/>
      <w:sz w:val="24"/>
      <w:szCs w:val="24"/>
      <w:lang w:val="en-GB" w:eastAsia="ko-KR"/>
    </w:rPr>
  </w:style>
  <w:style w:type="paragraph" w:customStyle="1" w:styleId="Lastprinted">
    <w:name w:val="Last printed"/>
    <w:qFormat/>
    <w:rsid w:val="00AA34C3"/>
    <w:rPr>
      <w:rFonts w:ascii="Times New Roman" w:eastAsia="Malgun Gothic" w:hAnsi="Times New Roman"/>
      <w:sz w:val="24"/>
      <w:szCs w:val="24"/>
      <w:lang w:val="en-GB" w:eastAsia="ko-KR"/>
    </w:rPr>
  </w:style>
  <w:style w:type="paragraph" w:customStyle="1" w:styleId="Lastsavedby">
    <w:name w:val="Last saved by"/>
    <w:qFormat/>
    <w:rsid w:val="00AA34C3"/>
    <w:rPr>
      <w:rFonts w:ascii="Times New Roman" w:eastAsia="Malgun Gothic" w:hAnsi="Times New Roman"/>
      <w:sz w:val="24"/>
      <w:szCs w:val="24"/>
      <w:lang w:val="en-GB" w:eastAsia="ko-KR"/>
    </w:rPr>
  </w:style>
  <w:style w:type="paragraph" w:customStyle="1" w:styleId="Filename">
    <w:name w:val="Filename"/>
    <w:qFormat/>
    <w:rsid w:val="00AA34C3"/>
    <w:rPr>
      <w:rFonts w:ascii="Times New Roman" w:eastAsia="Malgun Gothic" w:hAnsi="Times New Roman"/>
      <w:sz w:val="24"/>
      <w:szCs w:val="24"/>
      <w:lang w:val="en-GB" w:eastAsia="ko-KR"/>
    </w:rPr>
  </w:style>
  <w:style w:type="paragraph" w:customStyle="1" w:styleId="Filenameandpath">
    <w:name w:val="Filename and path"/>
    <w:qFormat/>
    <w:rsid w:val="00AA34C3"/>
    <w:rPr>
      <w:rFonts w:ascii="Times New Roman" w:eastAsia="Malgun Gothic" w:hAnsi="Times New Roman"/>
      <w:sz w:val="24"/>
      <w:szCs w:val="24"/>
      <w:lang w:val="en-GB" w:eastAsia="ko-KR"/>
    </w:rPr>
  </w:style>
  <w:style w:type="paragraph" w:customStyle="1" w:styleId="AuthorPageDate">
    <w:name w:val="Author  Page #  Date"/>
    <w:qFormat/>
    <w:rsid w:val="00AA34C3"/>
    <w:rPr>
      <w:rFonts w:ascii="Times New Roman" w:eastAsia="Malgun Gothic" w:hAnsi="Times New Roman"/>
      <w:sz w:val="24"/>
      <w:szCs w:val="24"/>
      <w:lang w:val="en-GB" w:eastAsia="ko-KR"/>
    </w:rPr>
  </w:style>
  <w:style w:type="paragraph" w:customStyle="1" w:styleId="ConfidentialPageDate">
    <w:name w:val="Confidential  Page #  Date"/>
    <w:qFormat/>
    <w:rsid w:val="00AA34C3"/>
    <w:rPr>
      <w:rFonts w:ascii="Times New Roman" w:eastAsia="Malgun Gothic" w:hAnsi="Times New Roman"/>
      <w:sz w:val="24"/>
      <w:szCs w:val="24"/>
      <w:lang w:val="en-GB" w:eastAsia="ko-KR"/>
    </w:rPr>
  </w:style>
  <w:style w:type="paragraph" w:customStyle="1" w:styleId="INDENT1">
    <w:name w:val="INDENT1"/>
    <w:basedOn w:val="Normal"/>
    <w:qFormat/>
    <w:rsid w:val="00AA34C3"/>
    <w:pPr>
      <w:overflowPunct w:val="0"/>
      <w:autoSpaceDE w:val="0"/>
      <w:autoSpaceDN w:val="0"/>
      <w:adjustRightInd w:val="0"/>
      <w:ind w:left="851"/>
    </w:pPr>
    <w:rPr>
      <w:rFonts w:eastAsia="Times New Roman"/>
      <w:lang w:eastAsia="ja-JP"/>
    </w:rPr>
  </w:style>
  <w:style w:type="paragraph" w:customStyle="1" w:styleId="INDENT2">
    <w:name w:val="INDENT2"/>
    <w:basedOn w:val="Normal"/>
    <w:qFormat/>
    <w:rsid w:val="00AA34C3"/>
    <w:pPr>
      <w:overflowPunct w:val="0"/>
      <w:autoSpaceDE w:val="0"/>
      <w:autoSpaceDN w:val="0"/>
      <w:adjustRightInd w:val="0"/>
      <w:ind w:left="1135" w:hanging="284"/>
    </w:pPr>
    <w:rPr>
      <w:rFonts w:eastAsia="Times New Roman"/>
      <w:lang w:eastAsia="ja-JP"/>
    </w:rPr>
  </w:style>
  <w:style w:type="paragraph" w:customStyle="1" w:styleId="INDENT3">
    <w:name w:val="INDENT3"/>
    <w:basedOn w:val="Normal"/>
    <w:qFormat/>
    <w:rsid w:val="00AA34C3"/>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Normal"/>
    <w:next w:val="Normal"/>
    <w:qFormat/>
    <w:rsid w:val="00AA34C3"/>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Normal"/>
    <w:qFormat/>
    <w:rsid w:val="00AA34C3"/>
    <w:pPr>
      <w:keepNext/>
      <w:keepLines/>
      <w:overflowPunct w:val="0"/>
      <w:autoSpaceDE w:val="0"/>
      <w:autoSpaceDN w:val="0"/>
      <w:adjustRightInd w:val="0"/>
    </w:pPr>
    <w:rPr>
      <w:rFonts w:eastAsia="Times New Roman"/>
      <w:b/>
      <w:lang w:eastAsia="ja-JP"/>
    </w:rPr>
  </w:style>
  <w:style w:type="paragraph" w:customStyle="1" w:styleId="enumlev2">
    <w:name w:val="enumlev2"/>
    <w:basedOn w:val="Normal"/>
    <w:qFormat/>
    <w:rsid w:val="00AA34C3"/>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Normal"/>
    <w:qFormat/>
    <w:rsid w:val="00AA34C3"/>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Normal"/>
    <w:qFormat/>
    <w:rsid w:val="00AA34C3"/>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qFormat/>
    <w:rsid w:val="00AA34C3"/>
    <w:pPr>
      <w:tabs>
        <w:tab w:val="center" w:pos="4820"/>
        <w:tab w:val="right" w:pos="9640"/>
      </w:tabs>
    </w:pPr>
    <w:rPr>
      <w:rFonts w:eastAsia="Times New Roman"/>
      <w:lang w:eastAsia="ja-JP"/>
    </w:rPr>
  </w:style>
  <w:style w:type="paragraph" w:customStyle="1" w:styleId="Data">
    <w:name w:val="Data"/>
    <w:basedOn w:val="Normal"/>
    <w:qFormat/>
    <w:rsid w:val="00AA34C3"/>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Normal"/>
    <w:rsid w:val="00AA34C3"/>
    <w:pPr>
      <w:snapToGrid w:val="0"/>
      <w:spacing w:after="0"/>
    </w:pPr>
    <w:rPr>
      <w:rFonts w:ascii="Arial" w:hAnsi="Arial" w:cs="Arial"/>
      <w:sz w:val="18"/>
      <w:szCs w:val="18"/>
      <w:lang w:val="en-US" w:eastAsia="zh-CN"/>
    </w:rPr>
  </w:style>
  <w:style w:type="paragraph" w:customStyle="1" w:styleId="ATC">
    <w:name w:val="ATC"/>
    <w:basedOn w:val="Normal"/>
    <w:qFormat/>
    <w:rsid w:val="00AA34C3"/>
    <w:pPr>
      <w:overflowPunct w:val="0"/>
      <w:autoSpaceDE w:val="0"/>
      <w:autoSpaceDN w:val="0"/>
      <w:adjustRightInd w:val="0"/>
    </w:pPr>
    <w:rPr>
      <w:rFonts w:eastAsia="Times New Roman"/>
      <w:lang w:eastAsia="ja-JP"/>
    </w:rPr>
  </w:style>
  <w:style w:type="paragraph" w:customStyle="1" w:styleId="TaOC">
    <w:name w:val="TaOC"/>
    <w:basedOn w:val="TAC"/>
    <w:qFormat/>
    <w:rsid w:val="00AA34C3"/>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qFormat/>
    <w:rsid w:val="00AA34C3"/>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AA34C3"/>
    <w:pPr>
      <w:pBdr>
        <w:top w:val="none" w:sz="0" w:space="0" w:color="auto"/>
      </w:pBdr>
    </w:pPr>
    <w:rPr>
      <w:rFonts w:eastAsia="Times New Roman"/>
      <w:b/>
      <w:color w:val="0000FF"/>
      <w:lang w:eastAsia="en-GB"/>
    </w:rPr>
  </w:style>
  <w:style w:type="paragraph" w:customStyle="1" w:styleId="Bullet">
    <w:name w:val="Bullet"/>
    <w:basedOn w:val="Normal"/>
    <w:qFormat/>
    <w:rsid w:val="00AA34C3"/>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Heading6"/>
    <w:qFormat/>
    <w:rsid w:val="00AA34C3"/>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qFormat/>
    <w:rsid w:val="00AA34C3"/>
    <w:pPr>
      <w:keepNext w:val="0"/>
      <w:keepLines w:val="0"/>
      <w:spacing w:before="240"/>
      <w:ind w:left="0" w:firstLine="0"/>
    </w:pPr>
    <w:rPr>
      <w:rFonts w:eastAsia="MS Mincho"/>
      <w:bCs/>
      <w:lang w:eastAsia="en-GB"/>
    </w:rPr>
  </w:style>
  <w:style w:type="paragraph" w:customStyle="1" w:styleId="a2">
    <w:name w:val="吹き出し"/>
    <w:basedOn w:val="Normal"/>
    <w:semiHidden/>
    <w:rsid w:val="00AA34C3"/>
    <w:rPr>
      <w:rFonts w:ascii="Tahoma" w:eastAsia="MS Mincho" w:hAnsi="Tahoma" w:cs="Tahoma"/>
      <w:sz w:val="16"/>
      <w:szCs w:val="16"/>
      <w:lang w:eastAsia="en-GB"/>
    </w:rPr>
  </w:style>
  <w:style w:type="paragraph" w:customStyle="1" w:styleId="JK-text-simpledoc">
    <w:name w:val="JK - text - simple doc"/>
    <w:basedOn w:val="BodyText"/>
    <w:autoRedefine/>
    <w:qFormat/>
    <w:rsid w:val="00AA34C3"/>
    <w:pPr>
      <w:tabs>
        <w:tab w:val="num" w:pos="928"/>
        <w:tab w:val="num" w:pos="1097"/>
      </w:tabs>
      <w:overflowPunct/>
      <w:autoSpaceDE/>
      <w:autoSpaceDN/>
      <w:adjustRightInd/>
      <w:spacing w:after="120" w:line="288" w:lineRule="auto"/>
      <w:ind w:left="1097" w:hanging="360"/>
    </w:pPr>
    <w:rPr>
      <w:rFonts w:ascii="Arial" w:hAnsi="Arial" w:cs="Arial"/>
      <w:lang w:val="en-US" w:eastAsia="en-US"/>
    </w:rPr>
  </w:style>
  <w:style w:type="paragraph" w:customStyle="1" w:styleId="b10">
    <w:name w:val="b1"/>
    <w:basedOn w:val="Normal"/>
    <w:qFormat/>
    <w:rsid w:val="00AA34C3"/>
    <w:pPr>
      <w:spacing w:before="100" w:beforeAutospacing="1" w:after="100" w:afterAutospacing="1"/>
    </w:pPr>
    <w:rPr>
      <w:rFonts w:eastAsia="Times New Roman"/>
      <w:sz w:val="24"/>
      <w:szCs w:val="24"/>
      <w:lang w:val="en-US" w:eastAsia="en-GB"/>
    </w:rPr>
  </w:style>
  <w:style w:type="paragraph" w:customStyle="1" w:styleId="12">
    <w:name w:val="吹き出し1"/>
    <w:basedOn w:val="Normal"/>
    <w:semiHidden/>
    <w:qFormat/>
    <w:rsid w:val="00AA34C3"/>
    <w:rPr>
      <w:rFonts w:ascii="Tahoma" w:eastAsia="MS Mincho" w:hAnsi="Tahoma" w:cs="Tahoma"/>
      <w:sz w:val="16"/>
      <w:szCs w:val="16"/>
      <w:lang w:eastAsia="en-GB"/>
    </w:rPr>
  </w:style>
  <w:style w:type="paragraph" w:customStyle="1" w:styleId="ZchnZchn">
    <w:name w:val="Zchn Zchn"/>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semiHidden/>
    <w:qFormat/>
    <w:rsid w:val="00AA34C3"/>
    <w:rPr>
      <w:rFonts w:ascii="Tahoma" w:eastAsia="MS Mincho" w:hAnsi="Tahoma" w:cs="Tahoma"/>
      <w:sz w:val="16"/>
      <w:szCs w:val="16"/>
      <w:lang w:eastAsia="en-GB"/>
    </w:rPr>
  </w:style>
  <w:style w:type="paragraph" w:customStyle="1" w:styleId="Note">
    <w:name w:val="Note"/>
    <w:basedOn w:val="B1"/>
    <w:qFormat/>
    <w:rsid w:val="00AA34C3"/>
    <w:pPr>
      <w:overflowPunct w:val="0"/>
      <w:autoSpaceDE w:val="0"/>
      <w:autoSpaceDN w:val="0"/>
      <w:adjustRightInd w:val="0"/>
    </w:pPr>
    <w:rPr>
      <w:rFonts w:eastAsia="MS Mincho"/>
      <w:lang w:val="fr-FR" w:eastAsia="fr-FR"/>
    </w:rPr>
  </w:style>
  <w:style w:type="paragraph" w:customStyle="1" w:styleId="tabletext0">
    <w:name w:val="table text"/>
    <w:basedOn w:val="Normal"/>
    <w:next w:val="Normal"/>
    <w:qFormat/>
    <w:rsid w:val="00AA34C3"/>
    <w:pPr>
      <w:overflowPunct w:val="0"/>
      <w:autoSpaceDE w:val="0"/>
      <w:autoSpaceDN w:val="0"/>
      <w:adjustRightInd w:val="0"/>
    </w:pPr>
    <w:rPr>
      <w:rFonts w:eastAsia="MS Mincho"/>
      <w:i/>
      <w:lang w:eastAsia="en-GB"/>
    </w:rPr>
  </w:style>
  <w:style w:type="paragraph" w:customStyle="1" w:styleId="TOC91">
    <w:name w:val="TOC 91"/>
    <w:basedOn w:val="TOC8"/>
    <w:qFormat/>
    <w:rsid w:val="00AA34C3"/>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qFormat/>
    <w:rsid w:val="00AA34C3"/>
    <w:pPr>
      <w:overflowPunct w:val="0"/>
      <w:autoSpaceDE w:val="0"/>
      <w:autoSpaceDN w:val="0"/>
      <w:adjustRightInd w:val="0"/>
      <w:spacing w:before="120" w:after="120"/>
    </w:pPr>
    <w:rPr>
      <w:rFonts w:eastAsia="MS Mincho"/>
      <w:b/>
      <w:lang w:eastAsia="en-GB"/>
    </w:rPr>
  </w:style>
  <w:style w:type="paragraph" w:customStyle="1" w:styleId="HE">
    <w:name w:val="HE"/>
    <w:basedOn w:val="Normal"/>
    <w:qFormat/>
    <w:rsid w:val="00AA34C3"/>
    <w:pPr>
      <w:overflowPunct w:val="0"/>
      <w:autoSpaceDE w:val="0"/>
      <w:autoSpaceDN w:val="0"/>
      <w:adjustRightInd w:val="0"/>
      <w:spacing w:after="0"/>
    </w:pPr>
    <w:rPr>
      <w:rFonts w:eastAsia="MS Mincho"/>
      <w:b/>
      <w:lang w:eastAsia="en-GB"/>
    </w:rPr>
  </w:style>
  <w:style w:type="paragraph" w:customStyle="1" w:styleId="HO">
    <w:name w:val="HO"/>
    <w:basedOn w:val="Normal"/>
    <w:qFormat/>
    <w:rsid w:val="00AA34C3"/>
    <w:pPr>
      <w:overflowPunct w:val="0"/>
      <w:autoSpaceDE w:val="0"/>
      <w:autoSpaceDN w:val="0"/>
      <w:adjustRightInd w:val="0"/>
      <w:spacing w:after="0"/>
      <w:jc w:val="right"/>
    </w:pPr>
    <w:rPr>
      <w:rFonts w:eastAsia="MS Mincho"/>
      <w:b/>
      <w:lang w:eastAsia="en-GB"/>
    </w:rPr>
  </w:style>
  <w:style w:type="paragraph" w:customStyle="1" w:styleId="WP">
    <w:name w:val="WP"/>
    <w:basedOn w:val="Normal"/>
    <w:qFormat/>
    <w:rsid w:val="00AA34C3"/>
    <w:pPr>
      <w:overflowPunct w:val="0"/>
      <w:autoSpaceDE w:val="0"/>
      <w:autoSpaceDN w:val="0"/>
      <w:adjustRightInd w:val="0"/>
      <w:spacing w:after="0"/>
      <w:jc w:val="both"/>
    </w:pPr>
    <w:rPr>
      <w:rFonts w:eastAsia="MS Mincho"/>
      <w:lang w:eastAsia="en-GB"/>
    </w:rPr>
  </w:style>
  <w:style w:type="paragraph" w:customStyle="1" w:styleId="ZK">
    <w:name w:val="ZK"/>
    <w:qFormat/>
    <w:rsid w:val="00AA34C3"/>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AA34C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AA34C3"/>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Normal"/>
    <w:qFormat/>
    <w:rsid w:val="00AA34C3"/>
    <w:pPr>
      <w:overflowPunct w:val="0"/>
      <w:autoSpaceDE w:val="0"/>
      <w:autoSpaceDN w:val="0"/>
      <w:adjustRightInd w:val="0"/>
    </w:pPr>
    <w:rPr>
      <w:rFonts w:eastAsia="MS Mincho"/>
      <w:lang w:eastAsia="en-GB"/>
    </w:rPr>
  </w:style>
  <w:style w:type="paragraph" w:customStyle="1" w:styleId="Para1">
    <w:name w:val="Para1"/>
    <w:basedOn w:val="Normal"/>
    <w:qFormat/>
    <w:rsid w:val="00AA34C3"/>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qFormat/>
    <w:rsid w:val="00AA34C3"/>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qFormat/>
    <w:rsid w:val="00AA34C3"/>
    <w:pPr>
      <w:keepNext/>
      <w:keepLines/>
      <w:spacing w:after="60"/>
      <w:ind w:left="210"/>
      <w:jc w:val="center"/>
    </w:pPr>
    <w:rPr>
      <w:rFonts w:eastAsia="MS Mincho"/>
      <w:b/>
      <w:i w:val="0"/>
    </w:rPr>
  </w:style>
  <w:style w:type="paragraph" w:customStyle="1" w:styleId="TableofFigures1">
    <w:name w:val="Table of Figures1"/>
    <w:basedOn w:val="Normal"/>
    <w:next w:val="Normal"/>
    <w:qFormat/>
    <w:rsid w:val="00AA34C3"/>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qFormat/>
    <w:rsid w:val="00AA34C3"/>
    <w:pPr>
      <w:overflowPunct w:val="0"/>
      <w:autoSpaceDE w:val="0"/>
      <w:autoSpaceDN w:val="0"/>
      <w:adjustRightInd w:val="0"/>
      <w:spacing w:after="0"/>
      <w:jc w:val="center"/>
    </w:pPr>
    <w:rPr>
      <w:rFonts w:eastAsia="MS Mincho"/>
      <w:lang w:val="en-US" w:eastAsia="en-GB"/>
    </w:rPr>
  </w:style>
  <w:style w:type="paragraph" w:customStyle="1" w:styleId="t2">
    <w:name w:val="t2"/>
    <w:basedOn w:val="Normal"/>
    <w:qFormat/>
    <w:rsid w:val="00AA34C3"/>
    <w:pPr>
      <w:overflowPunct w:val="0"/>
      <w:autoSpaceDE w:val="0"/>
      <w:autoSpaceDN w:val="0"/>
      <w:adjustRightInd w:val="0"/>
      <w:spacing w:after="0"/>
    </w:pPr>
    <w:rPr>
      <w:rFonts w:eastAsia="MS Mincho"/>
      <w:lang w:eastAsia="en-GB"/>
    </w:rPr>
  </w:style>
  <w:style w:type="paragraph" w:customStyle="1" w:styleId="CommentNokia">
    <w:name w:val="Comment Nokia"/>
    <w:basedOn w:val="Normal"/>
    <w:qFormat/>
    <w:rsid w:val="00AA34C3"/>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qFormat/>
    <w:rsid w:val="00AA34C3"/>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qFormat/>
    <w:rsid w:val="00AA34C3"/>
    <w:pPr>
      <w:ind w:left="244" w:hanging="244"/>
    </w:pPr>
    <w:rPr>
      <w:rFonts w:ascii="Arial" w:hAnsi="Arial"/>
      <w:noProof/>
      <w:color w:val="000000"/>
      <w:lang w:val="en-GB" w:eastAsia="en-US"/>
    </w:rPr>
  </w:style>
  <w:style w:type="paragraph" w:customStyle="1" w:styleId="Heading2Head2A2">
    <w:name w:val="Heading 2.Head2A.2"/>
    <w:basedOn w:val="Heading1"/>
    <w:next w:val="Normal"/>
    <w:qFormat/>
    <w:rsid w:val="00AA34C3"/>
    <w:pPr>
      <w:pBdr>
        <w:top w:val="none" w:sz="0" w:space="0" w:color="auto"/>
      </w:pBdr>
      <w:overflowPunct w:val="0"/>
      <w:autoSpaceDE w:val="0"/>
      <w:autoSpaceDN w:val="0"/>
      <w:adjustRightInd w:val="0"/>
      <w:spacing w:before="180"/>
      <w:outlineLvl w:val="1"/>
    </w:pPr>
    <w:rPr>
      <w:sz w:val="32"/>
      <w:lang w:eastAsia="es-ES"/>
    </w:rPr>
  </w:style>
  <w:style w:type="paragraph" w:customStyle="1" w:styleId="TitleText">
    <w:name w:val="Title Text"/>
    <w:basedOn w:val="Normal"/>
    <w:next w:val="Normal"/>
    <w:qFormat/>
    <w:rsid w:val="00AA34C3"/>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qFormat/>
    <w:rsid w:val="00AA34C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AA34C3"/>
    <w:pPr>
      <w:spacing w:before="120"/>
      <w:outlineLvl w:val="2"/>
    </w:pPr>
    <w:rPr>
      <w:rFonts w:eastAsia="MS Mincho"/>
      <w:sz w:val="28"/>
      <w:lang w:eastAsia="de-DE"/>
    </w:rPr>
  </w:style>
  <w:style w:type="paragraph" w:customStyle="1" w:styleId="Reference">
    <w:name w:val="Reference"/>
    <w:basedOn w:val="Normal"/>
    <w:qFormat/>
    <w:rsid w:val="00AA34C3"/>
    <w:pPr>
      <w:spacing w:after="0"/>
      <w:ind w:left="567" w:hanging="283"/>
    </w:pPr>
    <w:rPr>
      <w:rFonts w:eastAsia="MS Mincho"/>
      <w:lang w:eastAsia="en-GB"/>
    </w:rPr>
  </w:style>
  <w:style w:type="paragraph" w:customStyle="1" w:styleId="Bullets">
    <w:name w:val="Bullets"/>
    <w:basedOn w:val="BodyText"/>
    <w:qFormat/>
    <w:rsid w:val="00AA34C3"/>
    <w:pPr>
      <w:widowControl w:val="0"/>
      <w:spacing w:after="120"/>
      <w:ind w:left="283" w:hanging="283"/>
    </w:pPr>
    <w:rPr>
      <w:rFonts w:eastAsia="MS Mincho"/>
      <w:lang w:eastAsia="de-DE"/>
    </w:rPr>
  </w:style>
  <w:style w:type="paragraph" w:customStyle="1" w:styleId="11BodyText">
    <w:name w:val="11 BodyText"/>
    <w:basedOn w:val="Normal"/>
    <w:qFormat/>
    <w:rsid w:val="00AA34C3"/>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qFormat/>
    <w:rsid w:val="00AA34C3"/>
    <w:pPr>
      <w:keepNext/>
      <w:tabs>
        <w:tab w:val="num" w:pos="0"/>
      </w:tabs>
      <w:spacing w:beforeLines="20" w:afterLines="10" w:after="0"/>
      <w:ind w:right="284"/>
      <w:jc w:val="both"/>
      <w:outlineLvl w:val="0"/>
    </w:pPr>
    <w:rPr>
      <w:rFonts w:ascii="Arial" w:hAnsi="Arial" w:cs="SimSun"/>
      <w:b/>
      <w:bCs/>
      <w:sz w:val="28"/>
      <w:lang w:val="en-US" w:eastAsia="zh-CN"/>
    </w:rPr>
  </w:style>
  <w:style w:type="paragraph" w:customStyle="1" w:styleId="B11">
    <w:name w:val="B1+"/>
    <w:basedOn w:val="Normal"/>
    <w:qFormat/>
    <w:rsid w:val="00AA34C3"/>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Normal"/>
    <w:qFormat/>
    <w:rsid w:val="00AA34C3"/>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qFormat/>
    <w:locked/>
    <w:rsid w:val="00AA34C3"/>
    <w:rPr>
      <w:rFonts w:ascii="Arial" w:hAnsi="Arial" w:cs="Arial"/>
      <w:kern w:val="2"/>
      <w:sz w:val="18"/>
      <w:lang w:eastAsia="en-US"/>
    </w:rPr>
  </w:style>
  <w:style w:type="paragraph" w:customStyle="1" w:styleId="StyleTAC">
    <w:name w:val="Style TAC +"/>
    <w:basedOn w:val="TAC"/>
    <w:next w:val="TAC"/>
    <w:link w:val="StyleTACChar"/>
    <w:autoRedefine/>
    <w:qFormat/>
    <w:rsid w:val="00AA34C3"/>
    <w:rPr>
      <w:rFonts w:cs="Arial"/>
      <w:kern w:val="2"/>
      <w:lang w:val="fr-FR"/>
    </w:rPr>
  </w:style>
  <w:style w:type="character" w:customStyle="1" w:styleId="Char">
    <w:name w:val="样式 页眉 Char"/>
    <w:link w:val="a3"/>
    <w:qFormat/>
    <w:locked/>
    <w:rsid w:val="00AA34C3"/>
    <w:rPr>
      <w:rFonts w:ascii="Arial" w:eastAsia="Arial" w:hAnsi="Arial" w:cs="Arial"/>
      <w:b/>
      <w:noProof/>
      <w:sz w:val="22"/>
    </w:rPr>
  </w:style>
  <w:style w:type="paragraph" w:customStyle="1" w:styleId="a3">
    <w:name w:val="样式 页眉"/>
    <w:basedOn w:val="Header"/>
    <w:link w:val="Char"/>
    <w:qFormat/>
    <w:rsid w:val="00AA34C3"/>
    <w:pPr>
      <w:overflowPunct w:val="0"/>
      <w:autoSpaceDE w:val="0"/>
      <w:autoSpaceDN w:val="0"/>
      <w:adjustRightInd w:val="0"/>
    </w:pPr>
    <w:rPr>
      <w:rFonts w:eastAsia="Arial" w:cs="Arial"/>
      <w:sz w:val="22"/>
      <w:lang w:val="fr-FR" w:eastAsia="fr-FR"/>
    </w:rPr>
  </w:style>
  <w:style w:type="paragraph" w:customStyle="1" w:styleId="Default">
    <w:name w:val="Default"/>
    <w:qFormat/>
    <w:rsid w:val="00AA34C3"/>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Normal"/>
    <w:semiHidden/>
    <w:qFormat/>
    <w:rsid w:val="00AA34C3"/>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Heading1"/>
    <w:semiHidden/>
    <w:qFormat/>
    <w:rsid w:val="00AA34C3"/>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locked/>
    <w:rsid w:val="00AA34C3"/>
    <w:rPr>
      <w:rFonts w:ascii="Batang" w:eastAsia="Batang"/>
      <w:sz w:val="24"/>
    </w:rPr>
  </w:style>
  <w:style w:type="paragraph" w:customStyle="1" w:styleId="enumlev1">
    <w:name w:val="enumlev1"/>
    <w:basedOn w:val="Normal"/>
    <w:link w:val="enumlev1Char"/>
    <w:qFormat/>
    <w:rsid w:val="00AA34C3"/>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qFormat/>
    <w:locked/>
    <w:rsid w:val="00AA34C3"/>
    <w:rPr>
      <w:rFonts w:ascii="Arial" w:eastAsia="Arial" w:hAnsi="Arial" w:cs="Arial"/>
      <w:sz w:val="28"/>
    </w:rPr>
  </w:style>
  <w:style w:type="paragraph" w:customStyle="1" w:styleId="Heading40">
    <w:name w:val="Heading4"/>
    <w:basedOn w:val="Heading3"/>
    <w:link w:val="Heading4Char0"/>
    <w:semiHidden/>
    <w:qFormat/>
    <w:rsid w:val="00AA34C3"/>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Normal"/>
    <w:qFormat/>
    <w:rsid w:val="00AA34C3"/>
    <w:pPr>
      <w:numPr>
        <w:numId w:val="5"/>
      </w:numPr>
      <w:tabs>
        <w:tab w:val="clear" w:pos="397"/>
        <w:tab w:val="num" w:pos="360"/>
      </w:tabs>
      <w:spacing w:beforeLines="50" w:afterLines="50"/>
      <w:ind w:left="0" w:firstLine="0"/>
      <w:jc w:val="center"/>
    </w:pPr>
    <w:rPr>
      <w:rFonts w:ascii="Times New Roman" w:eastAsia="Malgun Gothic" w:hAnsi="Times New Roman"/>
      <w:b/>
      <w:lang w:val="en-GB" w:eastAsia="zh-CN"/>
    </w:rPr>
  </w:style>
  <w:style w:type="paragraph" w:customStyle="1" w:styleId="a0">
    <w:name w:val="插图题注"/>
    <w:next w:val="Normal"/>
    <w:qFormat/>
    <w:rsid w:val="00AA34C3"/>
    <w:pPr>
      <w:numPr>
        <w:numId w:val="6"/>
      </w:numPr>
      <w:tabs>
        <w:tab w:val="clear" w:pos="397"/>
        <w:tab w:val="num" w:pos="360"/>
      </w:tabs>
      <w:ind w:left="0" w:firstLine="0"/>
      <w:jc w:val="center"/>
    </w:pPr>
    <w:rPr>
      <w:rFonts w:ascii="Times New Roman" w:eastAsia="Malgun Gothic" w:hAnsi="Times New Roman"/>
      <w:b/>
      <w:lang w:val="en-GB" w:eastAsia="zh-CN"/>
    </w:rPr>
  </w:style>
  <w:style w:type="paragraph" w:customStyle="1" w:styleId="CharCharCharChar">
    <w:name w:val="Char Char Char Char"/>
    <w:basedOn w:val="Normal"/>
    <w:qFormat/>
    <w:rsid w:val="00AA34C3"/>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Heading1"/>
    <w:uiPriority w:val="99"/>
    <w:rsid w:val="00AA34C3"/>
    <w:pPr>
      <w:overflowPunct w:val="0"/>
      <w:autoSpaceDE w:val="0"/>
      <w:autoSpaceDN w:val="0"/>
      <w:adjustRightInd w:val="0"/>
    </w:pPr>
    <w:rPr>
      <w:rFonts w:eastAsia="Times New Roman"/>
      <w:szCs w:val="36"/>
      <w:lang w:eastAsia="en-GB"/>
    </w:rPr>
  </w:style>
  <w:style w:type="paragraph" w:customStyle="1" w:styleId="B20">
    <w:name w:val="B2+"/>
    <w:basedOn w:val="B2"/>
    <w:qFormat/>
    <w:rsid w:val="00AA34C3"/>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qFormat/>
    <w:rsid w:val="00AA34C3"/>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Normal"/>
    <w:qFormat/>
    <w:rsid w:val="00AA34C3"/>
    <w:pPr>
      <w:numPr>
        <w:numId w:val="7"/>
      </w:numPr>
      <w:tabs>
        <w:tab w:val="clear" w:pos="644"/>
        <w:tab w:val="num" w:pos="360"/>
        <w:tab w:val="left" w:pos="851"/>
      </w:tabs>
      <w:overflowPunct w:val="0"/>
      <w:autoSpaceDE w:val="0"/>
      <w:autoSpaceDN w:val="0"/>
      <w:adjustRightInd w:val="0"/>
      <w:ind w:left="0" w:firstLine="0"/>
    </w:pPr>
    <w:rPr>
      <w:rFonts w:eastAsia="Times New Roman"/>
    </w:rPr>
  </w:style>
  <w:style w:type="paragraph" w:customStyle="1" w:styleId="BN">
    <w:name w:val="BN"/>
    <w:basedOn w:val="Normal"/>
    <w:qFormat/>
    <w:rsid w:val="00AA34C3"/>
    <w:pPr>
      <w:numPr>
        <w:numId w:val="8"/>
      </w:numPr>
      <w:tabs>
        <w:tab w:val="clear" w:pos="720"/>
        <w:tab w:val="num" w:pos="360"/>
      </w:tabs>
      <w:overflowPunct w:val="0"/>
      <w:autoSpaceDE w:val="0"/>
      <w:autoSpaceDN w:val="0"/>
      <w:adjustRightInd w:val="0"/>
      <w:ind w:left="0" w:firstLine="0"/>
    </w:pPr>
    <w:rPr>
      <w:rFonts w:eastAsia="Times New Roman"/>
    </w:rPr>
  </w:style>
  <w:style w:type="paragraph" w:customStyle="1" w:styleId="Atl">
    <w:name w:val="Atl"/>
    <w:basedOn w:val="Normal"/>
    <w:qFormat/>
    <w:rsid w:val="00AA34C3"/>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qFormat/>
    <w:rsid w:val="00AA34C3"/>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AA34C3"/>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AA34C3"/>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Normal"/>
    <w:qFormat/>
    <w:rsid w:val="00AA34C3"/>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link w:val="1Char0"/>
    <w:qFormat/>
    <w:rsid w:val="00AA34C3"/>
    <w:pPr>
      <w:numPr>
        <w:numId w:val="9"/>
      </w:numPr>
      <w:tabs>
        <w:tab w:val="num" w:pos="360"/>
      </w:tabs>
      <w:overflowPunct w:val="0"/>
      <w:autoSpaceDE w:val="0"/>
      <w:autoSpaceDN w:val="0"/>
      <w:adjustRightInd w:val="0"/>
      <w:ind w:left="851" w:hanging="851"/>
    </w:pPr>
    <w:rPr>
      <w:rFonts w:eastAsia="MS Mincho" w:cs="Arial"/>
      <w:szCs w:val="18"/>
      <w:lang w:val="fr-FR" w:eastAsia="ja-JP"/>
    </w:rPr>
  </w:style>
  <w:style w:type="character" w:styleId="EndnoteReference">
    <w:name w:val="endnote reference"/>
    <w:unhideWhenUsed/>
    <w:qFormat/>
    <w:rsid w:val="00AA34C3"/>
    <w:rPr>
      <w:vertAlign w:val="superscript"/>
    </w:rPr>
  </w:style>
  <w:style w:type="character" w:customStyle="1" w:styleId="msoins0">
    <w:name w:val="msoins"/>
    <w:basedOn w:val="DefaultParagraphFont"/>
    <w:qFormat/>
    <w:rsid w:val="00AA34C3"/>
  </w:style>
  <w:style w:type="character" w:customStyle="1" w:styleId="CharChar1">
    <w:name w:val="Char Char1"/>
    <w:aliases w:val="Heading 1 Char2"/>
    <w:qFormat/>
    <w:rsid w:val="00AA34C3"/>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A34C3"/>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AA34C3"/>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A34C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A34C3"/>
    <w:rPr>
      <w:rFonts w:ascii="Arial" w:hAnsi="Arial" w:cs="Arial" w:hint="default"/>
      <w:sz w:val="32"/>
      <w:lang w:val="en-GB" w:eastAsia="ja-JP" w:bidi="ar-SA"/>
    </w:rPr>
  </w:style>
  <w:style w:type="character" w:customStyle="1" w:styleId="CharChar4">
    <w:name w:val="Char Char4"/>
    <w:qFormat/>
    <w:rsid w:val="00AA34C3"/>
    <w:rPr>
      <w:rFonts w:ascii="Courier New" w:hAnsi="Courier New" w:cs="Courier New" w:hint="default"/>
      <w:lang w:val="nb-NO" w:eastAsia="ja-JP" w:bidi="ar-SA"/>
    </w:rPr>
  </w:style>
  <w:style w:type="character" w:customStyle="1" w:styleId="AndreaLeonardi">
    <w:name w:val="Andrea Leonardi"/>
    <w:semiHidden/>
    <w:qFormat/>
    <w:rsid w:val="00AA34C3"/>
    <w:rPr>
      <w:rFonts w:ascii="Arial" w:hAnsi="Arial" w:cs="Arial" w:hint="default"/>
      <w:color w:val="auto"/>
      <w:sz w:val="20"/>
      <w:szCs w:val="20"/>
    </w:rPr>
  </w:style>
  <w:style w:type="character" w:customStyle="1" w:styleId="NOCharChar">
    <w:name w:val="NO Char Char"/>
    <w:qFormat/>
    <w:rsid w:val="00AA34C3"/>
    <w:rPr>
      <w:lang w:val="en-GB" w:eastAsia="en-US" w:bidi="ar-SA"/>
    </w:rPr>
  </w:style>
  <w:style w:type="character" w:customStyle="1" w:styleId="NOZchn">
    <w:name w:val="NO Zchn"/>
    <w:qFormat/>
    <w:rsid w:val="00AA34C3"/>
    <w:rPr>
      <w:lang w:val="en-GB" w:eastAsia="en-US" w:bidi="ar-SA"/>
    </w:rPr>
  </w:style>
  <w:style w:type="character" w:customStyle="1" w:styleId="TACCar">
    <w:name w:val="TAC Car"/>
    <w:qFormat/>
    <w:rsid w:val="00AA34C3"/>
    <w:rPr>
      <w:rFonts w:ascii="Arial" w:hAnsi="Arial" w:cs="Arial" w:hint="default"/>
      <w:sz w:val="18"/>
      <w:lang w:val="en-GB" w:eastAsia="ja-JP" w:bidi="ar-SA"/>
    </w:rPr>
  </w:style>
  <w:style w:type="character" w:customStyle="1" w:styleId="TAL0">
    <w:name w:val="TAL (文字)"/>
    <w:qFormat/>
    <w:rsid w:val="00AA34C3"/>
    <w:rPr>
      <w:rFonts w:ascii="Arial" w:hAnsi="Arial" w:cs="Arial" w:hint="default"/>
      <w:sz w:val="18"/>
      <w:lang w:val="en-GB" w:eastAsia="ja-JP" w:bidi="ar-SA"/>
    </w:rPr>
  </w:style>
  <w:style w:type="character" w:customStyle="1" w:styleId="T1Char">
    <w:name w:val="T1 Char"/>
    <w:aliases w:val="Header 6 Char Char"/>
    <w:basedOn w:val="H6Char"/>
    <w:rsid w:val="00AA34C3"/>
    <w:rPr>
      <w:rFonts w:ascii="Arial" w:hAnsi="Arial"/>
      <w:lang w:val="en-GB" w:eastAsia="en-US"/>
    </w:rPr>
  </w:style>
  <w:style w:type="character" w:customStyle="1" w:styleId="T1Char1">
    <w:name w:val="T1 Char1"/>
    <w:aliases w:val="Header 6 Char Char1"/>
    <w:basedOn w:val="H6Char"/>
    <w:qFormat/>
    <w:rsid w:val="00AA34C3"/>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A34C3"/>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A34C3"/>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A34C3"/>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A34C3"/>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A34C3"/>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Heading 5 Char1"/>
    <w:qFormat/>
    <w:rsid w:val="00AA34C3"/>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A34C3"/>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qFormat/>
    <w:rsid w:val="00AA34C3"/>
    <w:rPr>
      <w:rFonts w:ascii="Arial" w:hAnsi="Arial"/>
      <w:lang w:val="en-GB" w:eastAsia="en-US"/>
    </w:rPr>
  </w:style>
  <w:style w:type="character" w:customStyle="1" w:styleId="CharChar7">
    <w:name w:val="Char Char7"/>
    <w:semiHidden/>
    <w:qFormat/>
    <w:rsid w:val="00AA34C3"/>
    <w:rPr>
      <w:rFonts w:ascii="Tahoma" w:hAnsi="Tahoma" w:cs="Tahoma" w:hint="default"/>
      <w:shd w:val="clear" w:color="auto" w:fill="000080"/>
      <w:lang w:val="en-GB" w:eastAsia="en-US"/>
    </w:rPr>
  </w:style>
  <w:style w:type="character" w:customStyle="1" w:styleId="ZchnZchn5">
    <w:name w:val="Zchn Zchn5"/>
    <w:qFormat/>
    <w:rsid w:val="00AA34C3"/>
    <w:rPr>
      <w:rFonts w:ascii="Courier New" w:eastAsia="Batang" w:hAnsi="Courier New" w:cs="Courier New" w:hint="default"/>
      <w:lang w:val="nb-NO" w:eastAsia="en-US" w:bidi="ar-SA"/>
    </w:rPr>
  </w:style>
  <w:style w:type="character" w:customStyle="1" w:styleId="CharChar10">
    <w:name w:val="Char Char10"/>
    <w:semiHidden/>
    <w:qFormat/>
    <w:rsid w:val="00AA34C3"/>
    <w:rPr>
      <w:rFonts w:ascii="Times New Roman" w:hAnsi="Times New Roman" w:cs="Times New Roman" w:hint="default"/>
      <w:lang w:val="en-GB" w:eastAsia="en-US"/>
    </w:rPr>
  </w:style>
  <w:style w:type="character" w:customStyle="1" w:styleId="CharChar9">
    <w:name w:val="Char Char9"/>
    <w:semiHidden/>
    <w:qFormat/>
    <w:rsid w:val="00AA34C3"/>
    <w:rPr>
      <w:rFonts w:ascii="Tahoma" w:hAnsi="Tahoma" w:cs="Tahoma" w:hint="default"/>
      <w:sz w:val="16"/>
      <w:szCs w:val="16"/>
      <w:lang w:val="en-GB" w:eastAsia="en-US"/>
    </w:rPr>
  </w:style>
  <w:style w:type="character" w:customStyle="1" w:styleId="CharChar8">
    <w:name w:val="Char Char8"/>
    <w:semiHidden/>
    <w:qFormat/>
    <w:rsid w:val="00AA34C3"/>
    <w:rPr>
      <w:rFonts w:ascii="Times New Roman" w:hAnsi="Times New Roman" w:cs="Times New Roman" w:hint="default"/>
      <w:b/>
      <w:bCs/>
      <w:lang w:val="en-GB" w:eastAsia="en-US"/>
    </w:rPr>
  </w:style>
  <w:style w:type="character" w:customStyle="1" w:styleId="btChar3">
    <w:name w:val="bt Char3"/>
    <w:aliases w:val="bt Car Char Char3"/>
    <w:qFormat/>
    <w:rsid w:val="00AA34C3"/>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AA34C3"/>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A34C3"/>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A34C3"/>
    <w:rPr>
      <w:rFonts w:ascii="Arial" w:hAnsi="Arial" w:cs="Arial" w:hint="default"/>
      <w:sz w:val="28"/>
      <w:lang w:val="en-GB" w:eastAsia="en-US" w:bidi="ar-SA"/>
    </w:rPr>
  </w:style>
  <w:style w:type="character" w:customStyle="1" w:styleId="T1Char3">
    <w:name w:val="T1 Char3"/>
    <w:aliases w:val="Header 6 Char Char3"/>
    <w:qFormat/>
    <w:rsid w:val="00AA34C3"/>
    <w:rPr>
      <w:rFonts w:ascii="Arial" w:hAnsi="Arial" w:cs="Arial" w:hint="default"/>
      <w:lang w:val="en-GB" w:eastAsia="en-US" w:bidi="ar-SA"/>
    </w:rPr>
  </w:style>
  <w:style w:type="character" w:customStyle="1" w:styleId="CharChar29">
    <w:name w:val="Char Char29"/>
    <w:qFormat/>
    <w:rsid w:val="00AA34C3"/>
    <w:rPr>
      <w:rFonts w:ascii="Arial" w:hAnsi="Arial" w:cs="Arial" w:hint="default"/>
      <w:sz w:val="36"/>
      <w:lang w:val="en-GB" w:eastAsia="en-US" w:bidi="ar-SA"/>
    </w:rPr>
  </w:style>
  <w:style w:type="character" w:customStyle="1" w:styleId="CharChar28">
    <w:name w:val="Char Char28"/>
    <w:qFormat/>
    <w:rsid w:val="00AA34C3"/>
    <w:rPr>
      <w:rFonts w:ascii="Arial" w:hAnsi="Arial" w:cs="Arial" w:hint="default"/>
      <w:sz w:val="32"/>
      <w:lang w:val="en-GB"/>
    </w:rPr>
  </w:style>
  <w:style w:type="character" w:customStyle="1" w:styleId="msoins00">
    <w:name w:val="msoins0"/>
    <w:qFormat/>
    <w:rsid w:val="00AA34C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A34C3"/>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A34C3"/>
    <w:rPr>
      <w:rFonts w:ascii="Arial" w:hAnsi="Arial" w:cs="Arial" w:hint="default"/>
      <w:sz w:val="22"/>
      <w:lang w:val="en-GB" w:eastAsia="en-GB" w:bidi="ar-SA"/>
    </w:rPr>
  </w:style>
  <w:style w:type="character" w:customStyle="1" w:styleId="textbodybold1">
    <w:name w:val="textbodybold1"/>
    <w:qFormat/>
    <w:rsid w:val="00AA34C3"/>
    <w:rPr>
      <w:rFonts w:ascii="Arial" w:hAnsi="Arial" w:cs="Arial" w:hint="default"/>
      <w:b/>
      <w:bCs/>
      <w:color w:val="902630"/>
      <w:sz w:val="18"/>
      <w:szCs w:val="18"/>
      <w:bdr w:val="none" w:sz="0" w:space="0" w:color="auto" w:frame="1"/>
    </w:rPr>
  </w:style>
  <w:style w:type="character" w:customStyle="1" w:styleId="word">
    <w:name w:val="word"/>
    <w:basedOn w:val="DefaultParagraphFont"/>
    <w:rsid w:val="00AA34C3"/>
  </w:style>
  <w:style w:type="character" w:customStyle="1" w:styleId="B1Zchn">
    <w:name w:val="B1 Zchn"/>
    <w:qFormat/>
    <w:rsid w:val="00AA34C3"/>
    <w:rPr>
      <w:rFonts w:ascii="Times New Roman" w:hAnsi="Times New Roman" w:cs="Times New Roman" w:hint="default"/>
      <w:lang w:val="en-GB"/>
    </w:rPr>
  </w:style>
  <w:style w:type="table" w:customStyle="1" w:styleId="TableGrid1">
    <w:name w:val="Table Grid1"/>
    <w:basedOn w:val="TableNormal"/>
    <w:uiPriority w:val="39"/>
    <w:qFormat/>
    <w:rsid w:val="00AA34C3"/>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link w:val="NumberedListChar"/>
    <w:qFormat/>
    <w:rsid w:val="00AA34C3"/>
    <w:pPr>
      <w:tabs>
        <w:tab w:val="left" w:pos="360"/>
      </w:tabs>
      <w:ind w:left="360" w:hanging="360"/>
    </w:pPr>
  </w:style>
  <w:style w:type="paragraph" w:customStyle="1" w:styleId="Heading3Underrubrik2H3">
    <w:name w:val="Heading 3.Underrubrik2.H3"/>
    <w:basedOn w:val="Heading2Head2A2"/>
    <w:next w:val="Normal"/>
    <w:qFormat/>
    <w:rsid w:val="00AA34C3"/>
    <w:pPr>
      <w:spacing w:before="120"/>
      <w:outlineLvl w:val="2"/>
    </w:pPr>
    <w:rPr>
      <w:sz w:val="28"/>
    </w:rPr>
  </w:style>
  <w:style w:type="paragraph" w:styleId="TOCHeading">
    <w:name w:val="TOC Heading"/>
    <w:basedOn w:val="Heading1"/>
    <w:next w:val="Normal"/>
    <w:uiPriority w:val="39"/>
    <w:unhideWhenUsed/>
    <w:qFormat/>
    <w:rsid w:val="00AA34C3"/>
    <w:pPr>
      <w:pBdr>
        <w:top w:val="none" w:sz="0" w:space="0" w:color="auto"/>
      </w:pBdr>
      <w:overflowPunct w:val="0"/>
      <w:autoSpaceDE w:val="0"/>
      <w:autoSpaceDN w:val="0"/>
      <w:adjustRightInd w:val="0"/>
      <w:spacing w:after="0" w:line="256"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locked/>
    <w:rsid w:val="00AA34C3"/>
    <w:rPr>
      <w:lang w:eastAsia="en-US"/>
    </w:rPr>
  </w:style>
  <w:style w:type="paragraph" w:customStyle="1" w:styleId="TN">
    <w:name w:val="TN"/>
    <w:basedOn w:val="Normal"/>
    <w:qFormat/>
    <w:rsid w:val="00AA34C3"/>
    <w:pPr>
      <w:keepNext/>
      <w:keepLines/>
      <w:spacing w:after="0"/>
      <w:ind w:left="851" w:hanging="851"/>
    </w:pPr>
    <w:rPr>
      <w:rFonts w:ascii="Arial" w:hAnsi="Arial"/>
      <w:sz w:val="18"/>
    </w:rPr>
  </w:style>
  <w:style w:type="paragraph" w:customStyle="1" w:styleId="TB1">
    <w:name w:val="TB1"/>
    <w:basedOn w:val="Normal"/>
    <w:qFormat/>
    <w:rsid w:val="00AA34C3"/>
    <w:pPr>
      <w:keepNext/>
      <w:keepLines/>
      <w:numPr>
        <w:numId w:val="10"/>
      </w:numPr>
      <w:tabs>
        <w:tab w:val="num" w:pos="360"/>
        <w:tab w:val="left" w:pos="720"/>
      </w:tabs>
      <w:overflowPunct w:val="0"/>
      <w:autoSpaceDE w:val="0"/>
      <w:autoSpaceDN w:val="0"/>
      <w:adjustRightInd w:val="0"/>
      <w:spacing w:after="0"/>
      <w:ind w:left="737" w:hanging="380"/>
    </w:pPr>
    <w:rPr>
      <w:rFonts w:ascii="Arial" w:eastAsiaTheme="minorEastAsia" w:hAnsi="Arial"/>
      <w:sz w:val="18"/>
    </w:rPr>
  </w:style>
  <w:style w:type="paragraph" w:customStyle="1" w:styleId="TB2">
    <w:name w:val="TB2"/>
    <w:basedOn w:val="Normal"/>
    <w:qFormat/>
    <w:rsid w:val="00AA34C3"/>
    <w:pPr>
      <w:keepNext/>
      <w:keepLines/>
      <w:numPr>
        <w:numId w:val="11"/>
      </w:numPr>
      <w:tabs>
        <w:tab w:val="num" w:pos="360"/>
        <w:tab w:val="left" w:pos="1109"/>
      </w:tabs>
      <w:overflowPunct w:val="0"/>
      <w:autoSpaceDE w:val="0"/>
      <w:autoSpaceDN w:val="0"/>
      <w:adjustRightInd w:val="0"/>
      <w:spacing w:after="0"/>
      <w:ind w:left="1100" w:hanging="380"/>
    </w:pPr>
    <w:rPr>
      <w:rFonts w:ascii="Arial" w:eastAsiaTheme="minorEastAsia" w:hAnsi="Arial"/>
      <w:sz w:val="18"/>
    </w:rPr>
  </w:style>
  <w:style w:type="character" w:styleId="SubtleReference">
    <w:name w:val="Subtle Reference"/>
    <w:uiPriority w:val="31"/>
    <w:qFormat/>
    <w:rsid w:val="00AA34C3"/>
    <w:rPr>
      <w:smallCaps/>
      <w:color w:val="5A5A5A"/>
    </w:rPr>
  </w:style>
  <w:style w:type="character" w:customStyle="1" w:styleId="13">
    <w:name w:val="未处理的提及1"/>
    <w:basedOn w:val="DefaultParagraphFont"/>
    <w:uiPriority w:val="99"/>
    <w:semiHidden/>
    <w:rsid w:val="00AA34C3"/>
    <w:rPr>
      <w:color w:val="605E5C"/>
      <w:shd w:val="clear" w:color="auto" w:fill="E1DFDD"/>
    </w:rPr>
  </w:style>
  <w:style w:type="character" w:customStyle="1" w:styleId="fontstyle01">
    <w:name w:val="fontstyle01"/>
    <w:qFormat/>
    <w:rsid w:val="00AA34C3"/>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AA34C3"/>
  </w:style>
  <w:style w:type="table" w:customStyle="1" w:styleId="TableGrid11">
    <w:name w:val="Table Grid11"/>
    <w:basedOn w:val="TableNormal"/>
    <w:uiPriority w:val="39"/>
    <w:qFormat/>
    <w:rsid w:val="00AA34C3"/>
    <w:rPr>
      <w:rFonts w:ascii="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AA34C3"/>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HeadingChar">
    <w:name w:val="Note Heading Char"/>
    <w:basedOn w:val="DefaultParagraphFont"/>
    <w:link w:val="NoteHeading"/>
    <w:qFormat/>
    <w:rsid w:val="00AA34C3"/>
    <w:rPr>
      <w:rFonts w:eastAsia="MS Mincho"/>
      <w:lang w:eastAsia="x-none"/>
    </w:rPr>
  </w:style>
  <w:style w:type="paragraph" w:styleId="NoteHeading">
    <w:name w:val="Note Heading"/>
    <w:basedOn w:val="Normal"/>
    <w:next w:val="Normal"/>
    <w:link w:val="NoteHeadingChar"/>
    <w:unhideWhenUsed/>
    <w:qFormat/>
    <w:rsid w:val="00AA34C3"/>
    <w:pPr>
      <w:overflowPunct w:val="0"/>
      <w:autoSpaceDE w:val="0"/>
      <w:autoSpaceDN w:val="0"/>
      <w:adjustRightInd w:val="0"/>
    </w:pPr>
    <w:rPr>
      <w:rFonts w:ascii="CG Times (WN)" w:eastAsia="MS Mincho" w:hAnsi="CG Times (WN)"/>
      <w:lang w:val="fr-FR" w:eastAsia="x-none"/>
    </w:rPr>
  </w:style>
  <w:style w:type="character" w:customStyle="1" w:styleId="NoteHeadingChar1">
    <w:name w:val="Note Heading Char1"/>
    <w:basedOn w:val="DefaultParagraphFont"/>
    <w:rsid w:val="00AA34C3"/>
    <w:rPr>
      <w:rFonts w:ascii="Times New Roman" w:hAnsi="Times New Roman"/>
      <w:lang w:val="en-GB" w:eastAsia="en-US"/>
    </w:rPr>
  </w:style>
  <w:style w:type="paragraph" w:customStyle="1" w:styleId="References">
    <w:name w:val="References"/>
    <w:basedOn w:val="Normal"/>
    <w:next w:val="Normal"/>
    <w:qFormat/>
    <w:rsid w:val="00AA34C3"/>
    <w:pPr>
      <w:numPr>
        <w:numId w:val="12"/>
      </w:numPr>
      <w:tabs>
        <w:tab w:val="clear" w:pos="502"/>
        <w:tab w:val="num" w:pos="360"/>
      </w:tabs>
      <w:autoSpaceDE w:val="0"/>
      <w:autoSpaceDN w:val="0"/>
      <w:snapToGrid w:val="0"/>
      <w:spacing w:after="60"/>
      <w:ind w:left="0" w:firstLine="0"/>
    </w:pPr>
    <w:rPr>
      <w:szCs w:val="16"/>
      <w:lang w:val="en-US"/>
    </w:rPr>
  </w:style>
  <w:style w:type="character" w:customStyle="1" w:styleId="B6Char">
    <w:name w:val="B6 Char"/>
    <w:link w:val="B6"/>
    <w:qFormat/>
    <w:locked/>
    <w:rsid w:val="00AA34C3"/>
    <w:rPr>
      <w:rFonts w:eastAsia="Times New Roman"/>
      <w:lang w:eastAsia="x-none"/>
    </w:rPr>
  </w:style>
  <w:style w:type="paragraph" w:customStyle="1" w:styleId="B6">
    <w:name w:val="B6"/>
    <w:basedOn w:val="B5"/>
    <w:link w:val="B6Char"/>
    <w:qFormat/>
    <w:rsid w:val="00AA34C3"/>
    <w:pPr>
      <w:overflowPunct w:val="0"/>
      <w:autoSpaceDE w:val="0"/>
      <w:autoSpaceDN w:val="0"/>
      <w:adjustRightInd w:val="0"/>
    </w:pPr>
    <w:rPr>
      <w:rFonts w:ascii="CG Times (WN)" w:eastAsia="Times New Roman" w:hAnsi="CG Times (WN)"/>
      <w:lang w:val="fr-FR" w:eastAsia="x-none"/>
    </w:rPr>
  </w:style>
  <w:style w:type="paragraph" w:customStyle="1" w:styleId="Meetingcaption">
    <w:name w:val="Meeting caption"/>
    <w:basedOn w:val="Normal"/>
    <w:qFormat/>
    <w:rsid w:val="00AA34C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Normal"/>
    <w:qFormat/>
    <w:rsid w:val="00AA34C3"/>
    <w:pPr>
      <w:overflowPunct w:val="0"/>
      <w:autoSpaceDE w:val="0"/>
      <w:autoSpaceDN w:val="0"/>
      <w:adjustRightInd w:val="0"/>
    </w:pPr>
    <w:rPr>
      <w:rFonts w:ascii="Arial" w:eastAsia="Times New Roman" w:hAnsi="Arial" w:cs="Arial"/>
      <w:b/>
      <w:lang w:eastAsia="ko-KR"/>
    </w:rPr>
  </w:style>
  <w:style w:type="paragraph" w:customStyle="1" w:styleId="Tadc">
    <w:name w:val="Tadc"/>
    <w:basedOn w:val="Normal"/>
    <w:qFormat/>
    <w:rsid w:val="00AA34C3"/>
    <w:pPr>
      <w:overflowPunct w:val="0"/>
      <w:autoSpaceDE w:val="0"/>
      <w:autoSpaceDN w:val="0"/>
      <w:adjustRightInd w:val="0"/>
    </w:pPr>
    <w:rPr>
      <w:rFonts w:eastAsia="Times New Roman" w:cs="v4.2.0"/>
      <w:lang w:eastAsia="en-GB"/>
    </w:rPr>
  </w:style>
  <w:style w:type="paragraph" w:customStyle="1" w:styleId="tal1">
    <w:name w:val="tal"/>
    <w:basedOn w:val="Normal"/>
    <w:qFormat/>
    <w:rsid w:val="00AA34C3"/>
    <w:pPr>
      <w:spacing w:before="100" w:beforeAutospacing="1" w:after="100" w:afterAutospacing="1"/>
    </w:pPr>
    <w:rPr>
      <w:rFonts w:ascii="SimSun" w:hAnsi="SimSun" w:cs="SimSun"/>
      <w:sz w:val="24"/>
      <w:szCs w:val="24"/>
      <w:lang w:val="en-US" w:eastAsia="zh-CN"/>
    </w:rPr>
  </w:style>
  <w:style w:type="paragraph" w:customStyle="1" w:styleId="NB2">
    <w:name w:val="NB2"/>
    <w:basedOn w:val="ZG"/>
    <w:qFormat/>
    <w:rsid w:val="00AA34C3"/>
    <w:pPr>
      <w:framePr w:wrap="notBeside"/>
    </w:pPr>
    <w:rPr>
      <w:rFonts w:eastAsia="Times New Roman"/>
      <w:lang w:val="en-US" w:eastAsia="ko-KR"/>
    </w:rPr>
  </w:style>
  <w:style w:type="paragraph" w:customStyle="1" w:styleId="tableentry">
    <w:name w:val="table entry"/>
    <w:basedOn w:val="Normal"/>
    <w:qFormat/>
    <w:rsid w:val="00AA34C3"/>
    <w:pPr>
      <w:keepNext/>
      <w:spacing w:before="60" w:after="60"/>
    </w:pPr>
    <w:rPr>
      <w:rFonts w:ascii="Bookman Old Style" w:hAnsi="Bookman Old Style"/>
      <w:lang w:val="en-US" w:eastAsia="ko-KR"/>
    </w:rPr>
  </w:style>
  <w:style w:type="paragraph" w:customStyle="1" w:styleId="TOC92">
    <w:name w:val="TOC 92"/>
    <w:basedOn w:val="TOC8"/>
    <w:qFormat/>
    <w:rsid w:val="00AA34C3"/>
    <w:pPr>
      <w:overflowPunct w:val="0"/>
      <w:autoSpaceDE w:val="0"/>
      <w:autoSpaceDN w:val="0"/>
      <w:adjustRightInd w:val="0"/>
      <w:ind w:left="1418" w:hanging="1418"/>
    </w:pPr>
    <w:rPr>
      <w:rFonts w:eastAsia="MS Mincho"/>
      <w:lang w:val="en-US" w:eastAsia="ja-JP"/>
    </w:rPr>
  </w:style>
  <w:style w:type="paragraph" w:customStyle="1" w:styleId="Caption2">
    <w:name w:val="Caption2"/>
    <w:basedOn w:val="Normal"/>
    <w:next w:val="Normal"/>
    <w:qFormat/>
    <w:rsid w:val="00AA34C3"/>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qFormat/>
    <w:rsid w:val="00AA34C3"/>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qFormat/>
    <w:rsid w:val="00AA34C3"/>
    <w:pPr>
      <w:overflowPunct w:val="0"/>
      <w:autoSpaceDE w:val="0"/>
      <w:autoSpaceDN w:val="0"/>
      <w:adjustRightInd w:val="0"/>
      <w:ind w:left="1418" w:hanging="1418"/>
    </w:pPr>
    <w:rPr>
      <w:rFonts w:eastAsia="MS Mincho"/>
      <w:lang w:val="en-US" w:eastAsia="ja-JP"/>
    </w:rPr>
  </w:style>
  <w:style w:type="paragraph" w:customStyle="1" w:styleId="Caption3">
    <w:name w:val="Caption3"/>
    <w:basedOn w:val="Normal"/>
    <w:next w:val="Normal"/>
    <w:qFormat/>
    <w:rsid w:val="00AA34C3"/>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qFormat/>
    <w:rsid w:val="00AA34C3"/>
    <w:pPr>
      <w:overflowPunct w:val="0"/>
      <w:autoSpaceDE w:val="0"/>
      <w:autoSpaceDN w:val="0"/>
      <w:adjustRightInd w:val="0"/>
      <w:ind w:left="400" w:hanging="400"/>
      <w:jc w:val="center"/>
    </w:pPr>
    <w:rPr>
      <w:rFonts w:eastAsia="MS Mincho"/>
      <w:b/>
      <w:lang w:eastAsia="ja-JP"/>
    </w:rPr>
  </w:style>
  <w:style w:type="character" w:styleId="IntenseEmphasis">
    <w:name w:val="Intense Emphasis"/>
    <w:uiPriority w:val="21"/>
    <w:qFormat/>
    <w:rsid w:val="00AA34C3"/>
    <w:rPr>
      <w:b/>
      <w:bCs/>
      <w:i/>
      <w:iCs/>
      <w:color w:val="4F81BD"/>
    </w:rPr>
  </w:style>
  <w:style w:type="character" w:customStyle="1" w:styleId="EXCar">
    <w:name w:val="EX Car"/>
    <w:qFormat/>
    <w:rsid w:val="00AA34C3"/>
    <w:rPr>
      <w:lang w:val="en-GB" w:eastAsia="en-US"/>
    </w:rPr>
  </w:style>
  <w:style w:type="character" w:customStyle="1" w:styleId="HeadingChar">
    <w:name w:val="Heading Char"/>
    <w:qFormat/>
    <w:rsid w:val="00AA34C3"/>
    <w:rPr>
      <w:rFonts w:ascii="Arial" w:eastAsia="SimSun" w:hAnsi="Arial" w:cs="Arial" w:hint="default"/>
      <w:b/>
      <w:bCs w:val="0"/>
      <w:sz w:val="22"/>
    </w:rPr>
  </w:style>
  <w:style w:type="character" w:customStyle="1" w:styleId="EditorsNoteChar">
    <w:name w:val="Editor's Note Char"/>
    <w:qFormat/>
    <w:rsid w:val="00AA34C3"/>
    <w:rPr>
      <w:rFonts w:ascii="Times New Roman" w:hAnsi="Times New Roman" w:cs="Times New Roman" w:hint="default"/>
      <w:color w:val="FF0000"/>
      <w:lang w:val="en-GB" w:eastAsia="en-US"/>
    </w:rPr>
  </w:style>
  <w:style w:type="table" w:customStyle="1" w:styleId="TableGrid7">
    <w:name w:val="Table Grid7"/>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수정"/>
    <w:semiHidden/>
    <w:qFormat/>
    <w:rsid w:val="00AA34C3"/>
    <w:rPr>
      <w:rFonts w:ascii="Times New Roman" w:eastAsia="Batang" w:hAnsi="Times New Roman"/>
      <w:lang w:val="en-GB" w:eastAsia="en-US"/>
    </w:rPr>
  </w:style>
  <w:style w:type="paragraph" w:customStyle="1" w:styleId="a5">
    <w:name w:val="変更箇所"/>
    <w:semiHidden/>
    <w:qFormat/>
    <w:rsid w:val="00AA34C3"/>
    <w:rPr>
      <w:rFonts w:ascii="Times New Roman" w:eastAsia="MS Mincho" w:hAnsi="Times New Roman"/>
      <w:lang w:val="en-GB" w:eastAsia="en-US"/>
    </w:rPr>
  </w:style>
  <w:style w:type="character" w:styleId="PlaceholderText">
    <w:name w:val="Placeholder Text"/>
    <w:uiPriority w:val="99"/>
    <w:qFormat/>
    <w:rsid w:val="00AA34C3"/>
    <w:rPr>
      <w:color w:val="808080"/>
    </w:rPr>
  </w:style>
  <w:style w:type="character" w:customStyle="1" w:styleId="21">
    <w:name w:val="未处理的提及2"/>
    <w:uiPriority w:val="99"/>
    <w:semiHidden/>
    <w:rsid w:val="00AA34C3"/>
    <w:rPr>
      <w:color w:val="808080"/>
      <w:shd w:val="clear" w:color="auto" w:fill="E6E6E6"/>
    </w:rPr>
  </w:style>
  <w:style w:type="table" w:customStyle="1" w:styleId="TableStyle1">
    <w:name w:val="Table Style1"/>
    <w:basedOn w:val="TableNormal"/>
    <w:qFormat/>
    <w:rsid w:val="00AA34C3"/>
    <w:rPr>
      <w:rFonts w:ascii="Times New Roman" w:eastAsia="MS Mincho" w:hAnsi="Times New Roman"/>
      <w:lang w:val="en-US" w:eastAsia="en-US"/>
    </w:rPr>
    <w:tblPr>
      <w:tblInd w:w="0" w:type="nil"/>
    </w:tblPr>
  </w:style>
  <w:style w:type="table" w:customStyle="1" w:styleId="TableGrid5">
    <w:name w:val="Table Grid5"/>
    <w:basedOn w:val="TableNormal"/>
    <w:qFormat/>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nhideWhenUsed/>
    <w:rsid w:val="00AA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PreformattedChar">
    <w:name w:val="HTML Preformatted Char"/>
    <w:basedOn w:val="DefaultParagraphFont"/>
    <w:link w:val="HTMLPreformatted"/>
    <w:rsid w:val="00AA34C3"/>
    <w:rPr>
      <w:rFonts w:ascii="Courier New" w:eastAsia="MS Mincho" w:hAnsi="Courier New"/>
      <w:lang w:val="en-GB" w:eastAsia="en-US"/>
    </w:rPr>
  </w:style>
  <w:style w:type="character" w:styleId="HTMLTypewriter">
    <w:name w:val="HTML Typewriter"/>
    <w:unhideWhenUsed/>
    <w:rsid w:val="00AA34C3"/>
    <w:rPr>
      <w:rFonts w:ascii="Courier New" w:eastAsia="Times New Roman" w:hAnsi="Courier New" w:cs="Courier New" w:hint="default"/>
      <w:sz w:val="24"/>
      <w:szCs w:val="24"/>
    </w:rPr>
  </w:style>
  <w:style w:type="paragraph" w:customStyle="1" w:styleId="Figuretitle0">
    <w:name w:val="Figure_title"/>
    <w:basedOn w:val="Normal"/>
    <w:next w:val="Normal"/>
    <w:uiPriority w:val="99"/>
    <w:rsid w:val="00AA34C3"/>
    <w:pPr>
      <w:keepNext/>
      <w:keepLines/>
      <w:tabs>
        <w:tab w:val="left" w:pos="1134"/>
        <w:tab w:val="left" w:pos="1871"/>
        <w:tab w:val="left" w:pos="2268"/>
      </w:tabs>
      <w:overflowPunct w:val="0"/>
      <w:autoSpaceDE w:val="0"/>
      <w:autoSpaceDN w:val="0"/>
      <w:adjustRightInd w:val="0"/>
      <w:spacing w:after="480"/>
      <w:jc w:val="center"/>
    </w:pPr>
    <w:rPr>
      <w:rFonts w:ascii="Times New Roman Bold" w:eastAsiaTheme="minorEastAsia" w:hAnsi="Times New Roman Bold"/>
      <w:b/>
    </w:rPr>
  </w:style>
  <w:style w:type="paragraph" w:customStyle="1" w:styleId="FigureNo">
    <w:name w:val="Figure_No"/>
    <w:basedOn w:val="Normal"/>
    <w:next w:val="Normal"/>
    <w:uiPriority w:val="99"/>
    <w:rsid w:val="00AA34C3"/>
    <w:pPr>
      <w:keepNext/>
      <w:keepLines/>
      <w:tabs>
        <w:tab w:val="left" w:pos="1134"/>
        <w:tab w:val="left" w:pos="1871"/>
        <w:tab w:val="left" w:pos="2268"/>
      </w:tabs>
      <w:overflowPunct w:val="0"/>
      <w:autoSpaceDE w:val="0"/>
      <w:autoSpaceDN w:val="0"/>
      <w:adjustRightInd w:val="0"/>
      <w:spacing w:before="480" w:after="120"/>
      <w:jc w:val="center"/>
    </w:pPr>
    <w:rPr>
      <w:rFonts w:eastAsiaTheme="minorEastAsia"/>
      <w:caps/>
    </w:rPr>
  </w:style>
  <w:style w:type="paragraph" w:customStyle="1" w:styleId="Tabletext1">
    <w:name w:val="Table_text"/>
    <w:basedOn w:val="Normal"/>
    <w:uiPriority w:val="99"/>
    <w:rsid w:val="00AA34C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sz w:val="22"/>
    </w:rPr>
  </w:style>
  <w:style w:type="paragraph" w:customStyle="1" w:styleId="Tablelegend">
    <w:name w:val="Table_legend"/>
    <w:basedOn w:val="Normal"/>
    <w:uiPriority w:val="99"/>
    <w:rsid w:val="00AA34C3"/>
    <w:pPr>
      <w:tabs>
        <w:tab w:val="left" w:pos="1134"/>
        <w:tab w:val="left" w:pos="1871"/>
        <w:tab w:val="left" w:pos="2268"/>
      </w:tabs>
      <w:overflowPunct w:val="0"/>
      <w:autoSpaceDE w:val="0"/>
      <w:autoSpaceDN w:val="0"/>
      <w:adjustRightInd w:val="0"/>
      <w:spacing w:before="120" w:after="0"/>
    </w:pPr>
    <w:rPr>
      <w:rFonts w:eastAsiaTheme="minorEastAsia"/>
    </w:rPr>
  </w:style>
  <w:style w:type="paragraph" w:customStyle="1" w:styleId="TableNo">
    <w:name w:val="Table_No"/>
    <w:basedOn w:val="Normal"/>
    <w:next w:val="Normal"/>
    <w:uiPriority w:val="99"/>
    <w:rsid w:val="00AA34C3"/>
    <w:pPr>
      <w:keepNext/>
      <w:tabs>
        <w:tab w:val="left" w:pos="1134"/>
        <w:tab w:val="left" w:pos="1871"/>
        <w:tab w:val="left" w:pos="2268"/>
      </w:tabs>
      <w:overflowPunct w:val="0"/>
      <w:autoSpaceDE w:val="0"/>
      <w:autoSpaceDN w:val="0"/>
      <w:adjustRightInd w:val="0"/>
      <w:spacing w:before="560" w:after="120"/>
      <w:jc w:val="center"/>
    </w:pPr>
    <w:rPr>
      <w:rFonts w:eastAsiaTheme="minorEastAsia"/>
      <w:caps/>
    </w:rPr>
  </w:style>
  <w:style w:type="paragraph" w:customStyle="1" w:styleId="Tabletitle0">
    <w:name w:val="Table_title"/>
    <w:basedOn w:val="Normal"/>
    <w:next w:val="Tabletext1"/>
    <w:uiPriority w:val="99"/>
    <w:rsid w:val="00AA34C3"/>
    <w:pPr>
      <w:keepNext/>
      <w:keepLines/>
      <w:tabs>
        <w:tab w:val="left" w:pos="1134"/>
        <w:tab w:val="left" w:pos="1871"/>
        <w:tab w:val="left" w:pos="2268"/>
      </w:tabs>
      <w:overflowPunct w:val="0"/>
      <w:autoSpaceDE w:val="0"/>
      <w:autoSpaceDN w:val="0"/>
      <w:adjustRightInd w:val="0"/>
      <w:spacing w:after="120"/>
      <w:jc w:val="center"/>
    </w:pPr>
    <w:rPr>
      <w:rFonts w:ascii="Times New Roman Bold" w:eastAsiaTheme="minorEastAsia" w:hAnsi="Times New Roman Bold"/>
      <w:b/>
    </w:rPr>
  </w:style>
  <w:style w:type="paragraph" w:customStyle="1" w:styleId="Rientra1">
    <w:name w:val="Rientra1"/>
    <w:basedOn w:val="Normal"/>
    <w:uiPriority w:val="99"/>
    <w:rsid w:val="00AA34C3"/>
    <w:pPr>
      <w:numPr>
        <w:numId w:val="13"/>
      </w:numPr>
      <w:tabs>
        <w:tab w:val="left" w:pos="0"/>
        <w:tab w:val="num" w:pos="360"/>
      </w:tabs>
      <w:suppressAutoHyphens/>
      <w:autoSpaceDN w:val="0"/>
      <w:spacing w:before="60" w:after="60"/>
      <w:ind w:left="0" w:firstLine="0"/>
      <w:jc w:val="both"/>
    </w:pPr>
  </w:style>
  <w:style w:type="paragraph" w:customStyle="1" w:styleId="Tablefin">
    <w:name w:val="Table_fin"/>
    <w:basedOn w:val="Normal"/>
    <w:next w:val="Normal"/>
    <w:uiPriority w:val="99"/>
    <w:rsid w:val="00AA34C3"/>
    <w:pPr>
      <w:suppressAutoHyphens/>
      <w:autoSpaceDN w:val="0"/>
      <w:spacing w:after="0"/>
      <w:jc w:val="both"/>
    </w:pPr>
    <w:rPr>
      <w:rFonts w:eastAsia="Batang"/>
    </w:rPr>
  </w:style>
  <w:style w:type="paragraph" w:customStyle="1" w:styleId="enumlev3">
    <w:name w:val="enumlev3"/>
    <w:basedOn w:val="enumlev2"/>
    <w:uiPriority w:val="99"/>
    <w:rsid w:val="00AA34C3"/>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Normal"/>
    <w:uiPriority w:val="99"/>
    <w:rsid w:val="00AA34C3"/>
    <w:pPr>
      <w:keepNext/>
      <w:spacing w:after="0"/>
      <w:jc w:val="center"/>
    </w:pPr>
    <w:rPr>
      <w:rFonts w:ascii="Arial" w:eastAsia="PMingLiU" w:hAnsi="Arial" w:cs="Arial"/>
      <w:b/>
      <w:bCs/>
      <w:sz w:val="18"/>
      <w:szCs w:val="18"/>
      <w:lang w:eastAsia="zh-TW"/>
    </w:rPr>
  </w:style>
  <w:style w:type="paragraph" w:customStyle="1" w:styleId="tac0">
    <w:name w:val="tac"/>
    <w:basedOn w:val="Normal"/>
    <w:uiPriority w:val="99"/>
    <w:qFormat/>
    <w:rsid w:val="00AA34C3"/>
    <w:pPr>
      <w:keepNext/>
      <w:spacing w:after="0"/>
      <w:jc w:val="center"/>
    </w:pPr>
    <w:rPr>
      <w:rFonts w:ascii="Arial" w:eastAsia="PMingLiU" w:hAnsi="Arial" w:cs="Arial"/>
      <w:sz w:val="18"/>
      <w:szCs w:val="18"/>
      <w:lang w:eastAsia="zh-TW"/>
    </w:rPr>
  </w:style>
  <w:style w:type="paragraph" w:customStyle="1" w:styleId="TdocHeader2">
    <w:name w:val="Tdoc_Header_2"/>
    <w:basedOn w:val="Normal"/>
    <w:uiPriority w:val="99"/>
    <w:rsid w:val="00AA34C3"/>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AA34C3"/>
  </w:style>
  <w:style w:type="character" w:customStyle="1" w:styleId="st">
    <w:name w:val="st"/>
    <w:rsid w:val="00AA34C3"/>
  </w:style>
  <w:style w:type="character" w:customStyle="1" w:styleId="capChar6">
    <w:name w:val="cap Char6"/>
    <w:aliases w:val="cap Char Char6,Caption Char Char5,Caption Char1 Char Char5,cap Char Char1 Char5,Caption Char Char1 Char Char5,cap Char2 Char Char Char5"/>
    <w:rsid w:val="00AA34C3"/>
    <w:rPr>
      <w:b/>
      <w:bCs w:val="0"/>
      <w:lang w:val="en-GB" w:eastAsia="en-US" w:bidi="ar-SA"/>
    </w:rPr>
  </w:style>
  <w:style w:type="character" w:customStyle="1" w:styleId="st1">
    <w:name w:val="st1"/>
    <w:rsid w:val="00AA34C3"/>
  </w:style>
  <w:style w:type="character" w:customStyle="1" w:styleId="UnresolvedMention2">
    <w:name w:val="Unresolved Mention2"/>
    <w:uiPriority w:val="99"/>
    <w:qFormat/>
    <w:rsid w:val="00AA34C3"/>
    <w:rPr>
      <w:color w:val="808080"/>
      <w:shd w:val="clear" w:color="auto" w:fill="E6E6E6"/>
    </w:rPr>
  </w:style>
  <w:style w:type="table" w:customStyle="1" w:styleId="TableGrid21">
    <w:name w:val="Table Grid21"/>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qFormat/>
    <w:rsid w:val="00AA34C3"/>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A34C3"/>
    <w:rPr>
      <w:rFonts w:ascii="Times New Roman" w:eastAsia="MS Mincho" w:hAnsi="Times New Roman"/>
      <w:lang w:val="en-GB" w:eastAsia="en-GB"/>
    </w:rPr>
    <w:tblPr>
      <w:tblInd w:w="0" w:type="nil"/>
    </w:tblPr>
  </w:style>
  <w:style w:type="table" w:customStyle="1" w:styleId="Tabellengitternetz11">
    <w:name w:val="Tabellengitternetz1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AA34C3"/>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AA34C3"/>
    <w:pPr>
      <w:numPr>
        <w:numId w:val="13"/>
      </w:numPr>
    </w:pPr>
  </w:style>
  <w:style w:type="character" w:customStyle="1" w:styleId="apple-converted-space">
    <w:name w:val="apple-converted-space"/>
    <w:qFormat/>
    <w:rsid w:val="00AA34C3"/>
  </w:style>
  <w:style w:type="table" w:customStyle="1" w:styleId="TableGrid10">
    <w:name w:val="TableGrid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无列表1"/>
    <w:next w:val="NoList"/>
    <w:semiHidden/>
    <w:unhideWhenUsed/>
    <w:rsid w:val="00AA34C3"/>
  </w:style>
  <w:style w:type="table" w:customStyle="1" w:styleId="TableGrid20">
    <w:name w:val="TableGrid2"/>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未处理的提及3"/>
    <w:basedOn w:val="DefaultParagraphFont"/>
    <w:uiPriority w:val="99"/>
    <w:semiHidden/>
    <w:unhideWhenUsed/>
    <w:rsid w:val="00AA34C3"/>
    <w:rPr>
      <w:color w:val="605E5C"/>
      <w:shd w:val="clear" w:color="auto" w:fill="E1DFDD"/>
    </w:rPr>
  </w:style>
  <w:style w:type="numbering" w:customStyle="1" w:styleId="NoList1">
    <w:name w:val="No List1"/>
    <w:next w:val="NoList"/>
    <w:uiPriority w:val="99"/>
    <w:semiHidden/>
    <w:unhideWhenUsed/>
    <w:rsid w:val="00AA34C3"/>
  </w:style>
  <w:style w:type="table" w:customStyle="1" w:styleId="TableGrid13">
    <w:name w:val="Table Grid13"/>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A34C3"/>
  </w:style>
  <w:style w:type="numbering" w:customStyle="1" w:styleId="NoList2">
    <w:name w:val="No List2"/>
    <w:next w:val="NoList"/>
    <w:uiPriority w:val="99"/>
    <w:semiHidden/>
    <w:unhideWhenUsed/>
    <w:rsid w:val="00AA34C3"/>
  </w:style>
  <w:style w:type="numbering" w:customStyle="1" w:styleId="NoList3">
    <w:name w:val="No List3"/>
    <w:next w:val="NoList"/>
    <w:uiPriority w:val="99"/>
    <w:semiHidden/>
    <w:unhideWhenUsed/>
    <w:rsid w:val="00AA34C3"/>
  </w:style>
  <w:style w:type="numbering" w:customStyle="1" w:styleId="NoList4">
    <w:name w:val="No List4"/>
    <w:next w:val="NoList"/>
    <w:uiPriority w:val="99"/>
    <w:semiHidden/>
    <w:unhideWhenUsed/>
    <w:rsid w:val="00AA34C3"/>
  </w:style>
  <w:style w:type="numbering" w:customStyle="1" w:styleId="NoList5">
    <w:name w:val="No List5"/>
    <w:next w:val="NoList"/>
    <w:semiHidden/>
    <w:unhideWhenUsed/>
    <w:rsid w:val="00AA34C3"/>
  </w:style>
  <w:style w:type="table" w:customStyle="1" w:styleId="TableGrid23">
    <w:name w:val="Table Grid23"/>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A34C3"/>
  </w:style>
  <w:style w:type="numbering" w:customStyle="1" w:styleId="NoList21">
    <w:name w:val="No List21"/>
    <w:next w:val="NoList"/>
    <w:uiPriority w:val="99"/>
    <w:semiHidden/>
    <w:unhideWhenUsed/>
    <w:rsid w:val="00AA34C3"/>
  </w:style>
  <w:style w:type="numbering" w:customStyle="1" w:styleId="NoList31">
    <w:name w:val="No List31"/>
    <w:next w:val="NoList"/>
    <w:uiPriority w:val="99"/>
    <w:semiHidden/>
    <w:unhideWhenUsed/>
    <w:rsid w:val="00AA34C3"/>
  </w:style>
  <w:style w:type="numbering" w:customStyle="1" w:styleId="NoList41">
    <w:name w:val="No List41"/>
    <w:next w:val="NoList"/>
    <w:uiPriority w:val="99"/>
    <w:semiHidden/>
    <w:unhideWhenUsed/>
    <w:rsid w:val="00AA34C3"/>
  </w:style>
  <w:style w:type="numbering" w:customStyle="1" w:styleId="NoList6">
    <w:name w:val="No List6"/>
    <w:next w:val="NoList"/>
    <w:semiHidden/>
    <w:unhideWhenUsed/>
    <w:rsid w:val="00AA34C3"/>
  </w:style>
  <w:style w:type="table" w:customStyle="1" w:styleId="TableGrid32">
    <w:name w:val="Table Grid32"/>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unhideWhenUsed/>
    <w:rsid w:val="00AA34C3"/>
  </w:style>
  <w:style w:type="character" w:styleId="PageNumber">
    <w:name w:val="page number"/>
    <w:unhideWhenUsed/>
    <w:qFormat/>
    <w:rsid w:val="00AA34C3"/>
  </w:style>
  <w:style w:type="numbering" w:customStyle="1" w:styleId="NoList8">
    <w:name w:val="No List8"/>
    <w:next w:val="NoList"/>
    <w:uiPriority w:val="99"/>
    <w:semiHidden/>
    <w:unhideWhenUsed/>
    <w:rsid w:val="00AA34C3"/>
  </w:style>
  <w:style w:type="table" w:customStyle="1" w:styleId="TableGrid52">
    <w:name w:val="Table Grid52"/>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A34C3"/>
  </w:style>
  <w:style w:type="numbering" w:customStyle="1" w:styleId="NoList22">
    <w:name w:val="No List22"/>
    <w:next w:val="NoList"/>
    <w:uiPriority w:val="99"/>
    <w:semiHidden/>
    <w:unhideWhenUsed/>
    <w:rsid w:val="00AA34C3"/>
  </w:style>
  <w:style w:type="numbering" w:customStyle="1" w:styleId="NoList32">
    <w:name w:val="No List32"/>
    <w:next w:val="NoList"/>
    <w:uiPriority w:val="99"/>
    <w:semiHidden/>
    <w:unhideWhenUsed/>
    <w:rsid w:val="00AA34C3"/>
  </w:style>
  <w:style w:type="numbering" w:customStyle="1" w:styleId="NoList42">
    <w:name w:val="No List42"/>
    <w:next w:val="NoList"/>
    <w:uiPriority w:val="99"/>
    <w:semiHidden/>
    <w:unhideWhenUsed/>
    <w:rsid w:val="00AA34C3"/>
  </w:style>
  <w:style w:type="table" w:customStyle="1" w:styleId="TableGrid121">
    <w:name w:val="Table Grid121"/>
    <w:basedOn w:val="TableNormal"/>
    <w:next w:val="TableGrid"/>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A34C3"/>
  </w:style>
  <w:style w:type="table" w:customStyle="1" w:styleId="TableGrid212">
    <w:name w:val="Table Grid212"/>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A34C3"/>
  </w:style>
  <w:style w:type="numbering" w:customStyle="1" w:styleId="NoList211">
    <w:name w:val="No List211"/>
    <w:next w:val="NoList"/>
    <w:uiPriority w:val="99"/>
    <w:semiHidden/>
    <w:unhideWhenUsed/>
    <w:rsid w:val="00AA34C3"/>
  </w:style>
  <w:style w:type="numbering" w:customStyle="1" w:styleId="NoList311">
    <w:name w:val="No List311"/>
    <w:next w:val="NoList"/>
    <w:uiPriority w:val="99"/>
    <w:semiHidden/>
    <w:unhideWhenUsed/>
    <w:rsid w:val="00AA34C3"/>
  </w:style>
  <w:style w:type="numbering" w:customStyle="1" w:styleId="NoList411">
    <w:name w:val="No List411"/>
    <w:next w:val="NoList"/>
    <w:uiPriority w:val="99"/>
    <w:semiHidden/>
    <w:unhideWhenUsed/>
    <w:rsid w:val="00AA34C3"/>
  </w:style>
  <w:style w:type="table" w:customStyle="1" w:styleId="TableGrid1111">
    <w:name w:val="Table Grid1111"/>
    <w:basedOn w:val="TableNormal"/>
    <w:next w:val="TableGrid"/>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A34C3"/>
  </w:style>
  <w:style w:type="table" w:customStyle="1" w:styleId="TableGrid311">
    <w:name w:val="Table Grid311"/>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A34C3"/>
    <w:rPr>
      <w:i/>
      <w:iCs/>
    </w:rPr>
  </w:style>
  <w:style w:type="numbering" w:customStyle="1" w:styleId="NoList9">
    <w:name w:val="No List9"/>
    <w:next w:val="NoList"/>
    <w:uiPriority w:val="99"/>
    <w:semiHidden/>
    <w:unhideWhenUsed/>
    <w:rsid w:val="00AA34C3"/>
  </w:style>
  <w:style w:type="table" w:customStyle="1" w:styleId="TableGrid62">
    <w:name w:val="Table Grid62"/>
    <w:basedOn w:val="TableNormal"/>
    <w:next w:val="TableGrid"/>
    <w:rsid w:val="00AA34C3"/>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39"/>
    <w:qFormat/>
    <w:rsid w:val="00AA34C3"/>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Char">
    <w:name w:val="List Char"/>
    <w:link w:val="List"/>
    <w:qFormat/>
    <w:rsid w:val="00AA34C3"/>
    <w:rPr>
      <w:rFonts w:ascii="Times New Roman" w:hAnsi="Times New Roman"/>
      <w:lang w:val="en-GB" w:eastAsia="en-US"/>
    </w:rPr>
  </w:style>
  <w:style w:type="character" w:customStyle="1" w:styleId="ListBulletChar">
    <w:name w:val="List Bullet Char"/>
    <w:link w:val="ListBullet"/>
    <w:qFormat/>
    <w:rsid w:val="00AA34C3"/>
    <w:rPr>
      <w:rFonts w:ascii="Times New Roman" w:hAnsi="Times New Roman"/>
      <w:lang w:val="en-GB" w:eastAsia="en-US"/>
    </w:rPr>
  </w:style>
  <w:style w:type="character" w:customStyle="1" w:styleId="ListBullet3Char">
    <w:name w:val="List Bullet 3 Char"/>
    <w:link w:val="ListBullet3"/>
    <w:qFormat/>
    <w:rsid w:val="00AA34C3"/>
    <w:rPr>
      <w:rFonts w:ascii="Times New Roman" w:hAnsi="Times New Roman"/>
      <w:lang w:val="en-GB" w:eastAsia="en-US"/>
    </w:rPr>
  </w:style>
  <w:style w:type="paragraph" w:customStyle="1" w:styleId="TabList">
    <w:name w:val="TabList"/>
    <w:basedOn w:val="Normal"/>
    <w:qFormat/>
    <w:rsid w:val="00AA34C3"/>
    <w:pPr>
      <w:tabs>
        <w:tab w:val="left" w:pos="1134"/>
      </w:tabs>
      <w:spacing w:after="0"/>
    </w:pPr>
    <w:rPr>
      <w:rFonts w:eastAsia="MS Mincho"/>
    </w:rPr>
  </w:style>
  <w:style w:type="paragraph" w:customStyle="1" w:styleId="text">
    <w:name w:val="text"/>
    <w:basedOn w:val="Normal"/>
    <w:qFormat/>
    <w:rsid w:val="00AA34C3"/>
    <w:pPr>
      <w:widowControl w:val="0"/>
      <w:spacing w:after="240"/>
      <w:jc w:val="both"/>
    </w:pPr>
    <w:rPr>
      <w:rFonts w:eastAsia="MS Mincho"/>
      <w:sz w:val="24"/>
      <w:lang w:val="en-AU"/>
    </w:rPr>
  </w:style>
  <w:style w:type="paragraph" w:customStyle="1" w:styleId="berschrift1H1">
    <w:name w:val="Überschrift 1.H1"/>
    <w:basedOn w:val="Normal"/>
    <w:next w:val="Normal"/>
    <w:qFormat/>
    <w:rsid w:val="00AA34C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textintend1">
    <w:name w:val="text intend 1"/>
    <w:basedOn w:val="text"/>
    <w:qFormat/>
    <w:rsid w:val="00AA34C3"/>
    <w:pPr>
      <w:widowControl/>
      <w:tabs>
        <w:tab w:val="num" w:pos="992"/>
      </w:tabs>
      <w:spacing w:after="120"/>
      <w:ind w:left="992" w:hanging="425"/>
    </w:pPr>
    <w:rPr>
      <w:lang w:val="en-US"/>
    </w:rPr>
  </w:style>
  <w:style w:type="paragraph" w:customStyle="1" w:styleId="textintend2">
    <w:name w:val="text intend 2"/>
    <w:basedOn w:val="text"/>
    <w:qFormat/>
    <w:rsid w:val="00AA34C3"/>
    <w:pPr>
      <w:widowControl/>
      <w:tabs>
        <w:tab w:val="num" w:pos="1418"/>
      </w:tabs>
      <w:spacing w:after="120"/>
      <w:ind w:left="1418" w:hanging="426"/>
    </w:pPr>
    <w:rPr>
      <w:lang w:val="en-US"/>
    </w:rPr>
  </w:style>
  <w:style w:type="paragraph" w:customStyle="1" w:styleId="textintend3">
    <w:name w:val="text intend 3"/>
    <w:basedOn w:val="text"/>
    <w:qFormat/>
    <w:rsid w:val="00AA34C3"/>
    <w:pPr>
      <w:widowControl/>
      <w:tabs>
        <w:tab w:val="num" w:pos="1843"/>
      </w:tabs>
      <w:spacing w:after="120"/>
      <w:ind w:left="1843" w:hanging="425"/>
    </w:pPr>
    <w:rPr>
      <w:lang w:val="en-US"/>
    </w:rPr>
  </w:style>
  <w:style w:type="paragraph" w:customStyle="1" w:styleId="normalpuce">
    <w:name w:val="normal puce"/>
    <w:basedOn w:val="Normal"/>
    <w:qFormat/>
    <w:rsid w:val="00AA34C3"/>
    <w:pPr>
      <w:widowControl w:val="0"/>
      <w:tabs>
        <w:tab w:val="num" w:pos="360"/>
      </w:tabs>
      <w:spacing w:before="60" w:after="60"/>
      <w:ind w:left="360" w:hanging="360"/>
      <w:jc w:val="both"/>
    </w:pPr>
    <w:rPr>
      <w:rFonts w:eastAsia="MS Mincho"/>
    </w:rPr>
  </w:style>
  <w:style w:type="paragraph" w:customStyle="1" w:styleId="para">
    <w:name w:val="para"/>
    <w:basedOn w:val="Normal"/>
    <w:qFormat/>
    <w:rsid w:val="00AA34C3"/>
    <w:pPr>
      <w:spacing w:after="240"/>
      <w:jc w:val="both"/>
    </w:pPr>
    <w:rPr>
      <w:rFonts w:ascii="Helvetica" w:eastAsia="MS Mincho" w:hAnsi="Helvetica"/>
    </w:rPr>
  </w:style>
  <w:style w:type="character" w:customStyle="1" w:styleId="MTEquationSection">
    <w:name w:val="MTEquationSection"/>
    <w:qFormat/>
    <w:rsid w:val="00AA34C3"/>
    <w:rPr>
      <w:noProof w:val="0"/>
      <w:vanish w:val="0"/>
      <w:color w:val="FF0000"/>
      <w:lang w:eastAsia="en-US"/>
    </w:rPr>
  </w:style>
  <w:style w:type="paragraph" w:customStyle="1" w:styleId="List1">
    <w:name w:val="List1"/>
    <w:basedOn w:val="Normal"/>
    <w:qFormat/>
    <w:rsid w:val="00AA34C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AA34C3"/>
    <w:pPr>
      <w:spacing w:before="120" w:after="0"/>
      <w:jc w:val="both"/>
    </w:pPr>
    <w:rPr>
      <w:rFonts w:eastAsia="MS Mincho"/>
      <w:lang w:val="en-US"/>
    </w:rPr>
  </w:style>
  <w:style w:type="paragraph" w:customStyle="1" w:styleId="centered">
    <w:name w:val="centered"/>
    <w:basedOn w:val="Normal"/>
    <w:qFormat/>
    <w:rsid w:val="00AA34C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AA34C3"/>
    <w:rPr>
      <w:rFonts w:ascii="Bookman" w:hAnsi="Bookman"/>
      <w:position w:val="6"/>
      <w:sz w:val="18"/>
    </w:rPr>
  </w:style>
  <w:style w:type="character" w:customStyle="1" w:styleId="NOChar1">
    <w:name w:val="NO Char1"/>
    <w:qFormat/>
    <w:rsid w:val="00AA34C3"/>
    <w:rPr>
      <w:rFonts w:eastAsia="MS Mincho"/>
      <w:lang w:val="en-GB" w:eastAsia="en-US" w:bidi="ar-SA"/>
    </w:rPr>
  </w:style>
  <w:style w:type="paragraph" w:customStyle="1" w:styleId="Bulletedo1">
    <w:name w:val="Bulleted o 1"/>
    <w:basedOn w:val="Normal"/>
    <w:uiPriority w:val="99"/>
    <w:rsid w:val="00AA34C3"/>
    <w:pPr>
      <w:numPr>
        <w:numId w:val="14"/>
      </w:numPr>
      <w:overflowPunct w:val="0"/>
      <w:autoSpaceDE w:val="0"/>
      <w:autoSpaceDN w:val="0"/>
      <w:adjustRightInd w:val="0"/>
      <w:spacing w:before="120" w:after="120"/>
      <w:ind w:left="0" w:firstLine="0"/>
      <w:textAlignment w:val="baseline"/>
    </w:pPr>
  </w:style>
  <w:style w:type="character" w:styleId="Strong">
    <w:name w:val="Strong"/>
    <w:qFormat/>
    <w:rsid w:val="00AA34C3"/>
    <w:rPr>
      <w:b/>
      <w:bCs/>
    </w:rPr>
  </w:style>
  <w:style w:type="character" w:customStyle="1" w:styleId="CharChar3">
    <w:name w:val="Char Char3"/>
    <w:semiHidden/>
    <w:rsid w:val="00AA34C3"/>
    <w:rPr>
      <w:rFonts w:ascii="Arial" w:hAnsi="Arial"/>
      <w:sz w:val="28"/>
      <w:lang w:val="en-GB" w:eastAsia="ko-KR" w:bidi="ar-SA"/>
    </w:rPr>
  </w:style>
  <w:style w:type="paragraph" w:customStyle="1" w:styleId="no0">
    <w:name w:val="no"/>
    <w:basedOn w:val="Normal"/>
    <w:uiPriority w:val="99"/>
    <w:rsid w:val="00AA34C3"/>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BodyText"/>
    <w:link w:val="IvDbodytextChar"/>
    <w:qFormat/>
    <w:rsid w:val="00AA34C3"/>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Malgun Gothic" w:hAnsi="Arial"/>
      <w:spacing w:val="2"/>
      <w:lang w:eastAsia="en-US"/>
    </w:rPr>
  </w:style>
  <w:style w:type="character" w:customStyle="1" w:styleId="IvDbodytextChar">
    <w:name w:val="IvD bodytext Char"/>
    <w:link w:val="IvDbodytext"/>
    <w:rsid w:val="00AA34C3"/>
    <w:rPr>
      <w:rFonts w:ascii="Arial" w:eastAsia="Malgun Gothic" w:hAnsi="Arial"/>
      <w:spacing w:val="2"/>
      <w:lang w:eastAsia="en-US"/>
    </w:rPr>
  </w:style>
  <w:style w:type="paragraph" w:customStyle="1" w:styleId="msonormal0">
    <w:name w:val="msonormal"/>
    <w:basedOn w:val="Normal"/>
    <w:qFormat/>
    <w:rsid w:val="00AA34C3"/>
    <w:pPr>
      <w:spacing w:before="100" w:beforeAutospacing="1" w:after="100" w:afterAutospacing="1"/>
    </w:pPr>
    <w:rPr>
      <w:sz w:val="24"/>
      <w:szCs w:val="24"/>
      <w:lang w:val="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AA34C3"/>
    <w:rPr>
      <w:rFonts w:ascii="Times New Roman" w:eastAsia="SimSun" w:hAnsi="Times New Roman"/>
      <w:lang w:eastAsia="en-US"/>
    </w:rPr>
  </w:style>
  <w:style w:type="character" w:customStyle="1" w:styleId="CharChar31">
    <w:name w:val="Char Char31"/>
    <w:semiHidden/>
    <w:rsid w:val="00AA34C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AA34C3"/>
    <w:rPr>
      <w:rFonts w:ascii="Arial" w:hAnsi="Arial" w:cs="Times New Roman"/>
      <w:sz w:val="28"/>
      <w:szCs w:val="20"/>
      <w:lang w:val="en-GB" w:eastAsia="en-US"/>
    </w:rPr>
  </w:style>
  <w:style w:type="numbering" w:customStyle="1" w:styleId="15">
    <w:name w:val="リストなし1"/>
    <w:next w:val="NoList"/>
    <w:uiPriority w:val="99"/>
    <w:semiHidden/>
    <w:unhideWhenUsed/>
    <w:rsid w:val="00AA34C3"/>
  </w:style>
  <w:style w:type="paragraph" w:customStyle="1" w:styleId="32">
    <w:name w:val="吹き出し3"/>
    <w:basedOn w:val="Normal"/>
    <w:semiHidden/>
    <w:qFormat/>
    <w:rsid w:val="00AA34C3"/>
    <w:rPr>
      <w:rFonts w:ascii="Tahoma" w:eastAsia="MS Mincho" w:hAnsi="Tahoma" w:cs="Tahoma"/>
      <w:sz w:val="16"/>
      <w:szCs w:val="16"/>
      <w:lang w:eastAsia="ko-KR"/>
    </w:rPr>
  </w:style>
  <w:style w:type="paragraph" w:customStyle="1" w:styleId="91">
    <w:name w:val="目次 91"/>
    <w:basedOn w:val="TOC8"/>
    <w:rsid w:val="00AA34C3"/>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Normal"/>
    <w:next w:val="Normal"/>
    <w:rsid w:val="00AA34C3"/>
    <w:pPr>
      <w:overflowPunct w:val="0"/>
      <w:autoSpaceDE w:val="0"/>
      <w:autoSpaceDN w:val="0"/>
      <w:adjustRightInd w:val="0"/>
      <w:spacing w:before="120" w:after="120"/>
      <w:textAlignment w:val="baseline"/>
    </w:pPr>
    <w:rPr>
      <w:rFonts w:eastAsia="MS Mincho"/>
      <w:b/>
      <w:lang w:eastAsia="en-GB"/>
    </w:rPr>
  </w:style>
  <w:style w:type="paragraph" w:customStyle="1" w:styleId="18">
    <w:name w:val="図表目次1"/>
    <w:basedOn w:val="Normal"/>
    <w:next w:val="Normal"/>
    <w:rsid w:val="00AA34C3"/>
    <w:pPr>
      <w:overflowPunct w:val="0"/>
      <w:autoSpaceDE w:val="0"/>
      <w:autoSpaceDN w:val="0"/>
      <w:adjustRightInd w:val="0"/>
      <w:ind w:left="400" w:hanging="400"/>
      <w:jc w:val="center"/>
      <w:textAlignment w:val="baseline"/>
    </w:pPr>
    <w:rPr>
      <w:rFonts w:eastAsia="MS Mincho"/>
      <w:b/>
      <w:lang w:eastAsia="en-GB"/>
    </w:rPr>
  </w:style>
  <w:style w:type="numbering" w:customStyle="1" w:styleId="110">
    <w:name w:val="无列表11"/>
    <w:next w:val="NoList"/>
    <w:semiHidden/>
    <w:rsid w:val="00AA34C3"/>
  </w:style>
  <w:style w:type="table" w:customStyle="1" w:styleId="310">
    <w:name w:val="网格型31"/>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uiPriority w:val="99"/>
    <w:unhideWhenUsed/>
    <w:rsid w:val="00AA34C3"/>
  </w:style>
  <w:style w:type="paragraph" w:customStyle="1" w:styleId="3GPPNormalText">
    <w:name w:val="3GPP Normal Text"/>
    <w:basedOn w:val="BodyText"/>
    <w:link w:val="3GPPNormalTextChar"/>
    <w:qFormat/>
    <w:rsid w:val="00AA34C3"/>
    <w:pPr>
      <w:overflowPunct/>
      <w:autoSpaceDE/>
      <w:autoSpaceDN/>
      <w:adjustRightInd/>
      <w:spacing w:after="120"/>
      <w:ind w:hanging="22"/>
      <w:jc w:val="both"/>
    </w:pPr>
    <w:rPr>
      <w:rFonts w:ascii="Arial" w:eastAsia="MS Mincho" w:hAnsi="Arial" w:cs="Arial"/>
      <w:sz w:val="24"/>
      <w:szCs w:val="24"/>
      <w:lang w:val="en-US" w:eastAsia="en-US"/>
    </w:rPr>
  </w:style>
  <w:style w:type="character" w:customStyle="1" w:styleId="3GPPNormalTextChar">
    <w:name w:val="3GPP Normal Text Char"/>
    <w:link w:val="3GPPNormalText"/>
    <w:rsid w:val="00AA34C3"/>
    <w:rPr>
      <w:rFonts w:ascii="Arial" w:eastAsia="MS Mincho" w:hAnsi="Arial" w:cs="Arial"/>
      <w:sz w:val="24"/>
      <w:szCs w:val="24"/>
      <w:lang w:val="en-US" w:eastAsia="en-US"/>
    </w:rPr>
  </w:style>
  <w:style w:type="numbering" w:customStyle="1" w:styleId="19">
    <w:name w:val="無清單1"/>
    <w:next w:val="NoList"/>
    <w:uiPriority w:val="99"/>
    <w:semiHidden/>
    <w:unhideWhenUsed/>
    <w:rsid w:val="00AA34C3"/>
  </w:style>
  <w:style w:type="numbering" w:customStyle="1" w:styleId="111">
    <w:name w:val="無清單11"/>
    <w:next w:val="NoList"/>
    <w:uiPriority w:val="99"/>
    <w:semiHidden/>
    <w:unhideWhenUsed/>
    <w:rsid w:val="00AA34C3"/>
  </w:style>
  <w:style w:type="table" w:customStyle="1" w:styleId="1a">
    <w:name w:val="表格格線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AA34C3"/>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AA34C3"/>
    <w:rPr>
      <w:rFonts w:ascii="Arial" w:hAnsi="Arial"/>
      <w:snapToGrid w:val="0"/>
      <w:sz w:val="22"/>
      <w:szCs w:val="22"/>
      <w:lang w:val="en-GB" w:eastAsia="en-US"/>
    </w:rPr>
  </w:style>
  <w:style w:type="paragraph" w:customStyle="1" w:styleId="1b">
    <w:name w:val="副标题1"/>
    <w:basedOn w:val="Normal"/>
    <w:next w:val="Normal"/>
    <w:uiPriority w:val="11"/>
    <w:qFormat/>
    <w:rsid w:val="00AA34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2">
    <w:name w:val="修订2"/>
    <w:hidden/>
    <w:semiHidden/>
    <w:qFormat/>
    <w:rsid w:val="00AA34C3"/>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AA34C3"/>
    <w:rPr>
      <w:rFonts w:ascii="Calibri Light" w:eastAsia="Malgun Gothic" w:hAnsi="Calibri Light" w:cs="Times New Roman"/>
      <w:i/>
      <w:iCs/>
      <w:color w:val="272727"/>
      <w:sz w:val="21"/>
      <w:szCs w:val="21"/>
      <w:lang w:val="en-GB"/>
    </w:rPr>
  </w:style>
  <w:style w:type="paragraph" w:customStyle="1" w:styleId="Subtitle1">
    <w:name w:val="Subtitle1"/>
    <w:basedOn w:val="Normal"/>
    <w:next w:val="Normal"/>
    <w:uiPriority w:val="11"/>
    <w:qFormat/>
    <w:rsid w:val="00AA34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rsid w:val="00AA34C3"/>
    <w:rPr>
      <w:rFonts w:ascii="Calibri" w:eastAsia="SimSun" w:hAnsi="Calibri" w:cs="Arial"/>
      <w:color w:val="5A5A5A"/>
      <w:spacing w:val="15"/>
      <w:sz w:val="22"/>
      <w:szCs w:val="22"/>
      <w:lang w:val="en-GB" w:eastAsia="en-US"/>
    </w:rPr>
  </w:style>
  <w:style w:type="numbering" w:customStyle="1" w:styleId="23">
    <w:name w:val="无列表2"/>
    <w:next w:val="NoList"/>
    <w:uiPriority w:val="99"/>
    <w:semiHidden/>
    <w:unhideWhenUsed/>
    <w:rsid w:val="00AA34C3"/>
  </w:style>
  <w:style w:type="numbering" w:customStyle="1" w:styleId="112">
    <w:name w:val="リストなし11"/>
    <w:next w:val="NoList"/>
    <w:uiPriority w:val="99"/>
    <w:semiHidden/>
    <w:unhideWhenUsed/>
    <w:rsid w:val="00AA34C3"/>
  </w:style>
  <w:style w:type="numbering" w:customStyle="1" w:styleId="1110">
    <w:name w:val="无列表111"/>
    <w:next w:val="NoList"/>
    <w:semiHidden/>
    <w:rsid w:val="00AA34C3"/>
  </w:style>
  <w:style w:type="numbering" w:customStyle="1" w:styleId="120">
    <w:name w:val="無清單12"/>
    <w:next w:val="NoList"/>
    <w:uiPriority w:val="99"/>
    <w:semiHidden/>
    <w:unhideWhenUsed/>
    <w:rsid w:val="00AA34C3"/>
  </w:style>
  <w:style w:type="numbering" w:customStyle="1" w:styleId="1111">
    <w:name w:val="無清單111"/>
    <w:next w:val="NoList"/>
    <w:uiPriority w:val="99"/>
    <w:semiHidden/>
    <w:unhideWhenUsed/>
    <w:rsid w:val="00AA34C3"/>
  </w:style>
  <w:style w:type="paragraph" w:customStyle="1" w:styleId="1c">
    <w:name w:val="明显引用1"/>
    <w:basedOn w:val="Normal"/>
    <w:next w:val="Normal"/>
    <w:uiPriority w:val="30"/>
    <w:qFormat/>
    <w:rsid w:val="00AA34C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AA34C3"/>
    <w:rPr>
      <w:i/>
      <w:iCs/>
      <w:color w:val="4472C4"/>
      <w:lang w:eastAsia="en-US"/>
    </w:rPr>
  </w:style>
  <w:style w:type="character" w:customStyle="1" w:styleId="CharChar34">
    <w:name w:val="Char Char34"/>
    <w:semiHidden/>
    <w:rsid w:val="00AA34C3"/>
    <w:rPr>
      <w:rFonts w:ascii="Arial" w:hAnsi="Arial"/>
      <w:sz w:val="28"/>
      <w:lang w:val="en-GB" w:eastAsia="ko-KR" w:bidi="ar-SA"/>
    </w:rPr>
  </w:style>
  <w:style w:type="character" w:customStyle="1" w:styleId="CharChar33">
    <w:name w:val="Char Char33"/>
    <w:semiHidden/>
    <w:rsid w:val="00AA34C3"/>
    <w:rPr>
      <w:rFonts w:ascii="Arial" w:hAnsi="Arial"/>
      <w:sz w:val="28"/>
      <w:lang w:val="en-GB" w:eastAsia="ko-KR" w:bidi="ar-SA"/>
    </w:rPr>
  </w:style>
  <w:style w:type="character" w:customStyle="1" w:styleId="CharChar32">
    <w:name w:val="Char Char32"/>
    <w:semiHidden/>
    <w:rsid w:val="00AA34C3"/>
    <w:rPr>
      <w:rFonts w:ascii="Arial" w:hAnsi="Arial"/>
      <w:sz w:val="28"/>
      <w:lang w:val="en-GB" w:eastAsia="ko-KR" w:bidi="ar-SA"/>
    </w:rPr>
  </w:style>
  <w:style w:type="paragraph" w:customStyle="1" w:styleId="33">
    <w:name w:val="修订3"/>
    <w:hidden/>
    <w:semiHidden/>
    <w:rsid w:val="00AA34C3"/>
    <w:rPr>
      <w:rFonts w:ascii="Times New Roman" w:eastAsia="Batang" w:hAnsi="Times New Roman"/>
      <w:lang w:val="en-GB" w:eastAsia="en-US"/>
    </w:rPr>
  </w:style>
  <w:style w:type="table" w:customStyle="1" w:styleId="TableGrid411">
    <w:name w:val="Table Grid411"/>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A34C3"/>
  </w:style>
  <w:style w:type="numbering" w:customStyle="1" w:styleId="1112">
    <w:name w:val="リストなし111"/>
    <w:next w:val="NoList"/>
    <w:uiPriority w:val="99"/>
    <w:semiHidden/>
    <w:unhideWhenUsed/>
    <w:rsid w:val="00AA34C3"/>
  </w:style>
  <w:style w:type="numbering" w:customStyle="1" w:styleId="11110">
    <w:name w:val="无列表1111"/>
    <w:next w:val="NoList"/>
    <w:semiHidden/>
    <w:rsid w:val="00AA34C3"/>
  </w:style>
  <w:style w:type="numbering" w:customStyle="1" w:styleId="NoList1111">
    <w:name w:val="No List1111"/>
    <w:next w:val="NoList"/>
    <w:uiPriority w:val="99"/>
    <w:semiHidden/>
    <w:unhideWhenUsed/>
    <w:rsid w:val="00AA34C3"/>
  </w:style>
  <w:style w:type="numbering" w:customStyle="1" w:styleId="121">
    <w:name w:val="無清單121"/>
    <w:next w:val="NoList"/>
    <w:uiPriority w:val="99"/>
    <w:semiHidden/>
    <w:unhideWhenUsed/>
    <w:rsid w:val="00AA34C3"/>
  </w:style>
  <w:style w:type="numbering" w:customStyle="1" w:styleId="11111">
    <w:name w:val="無清單1111"/>
    <w:next w:val="NoList"/>
    <w:uiPriority w:val="99"/>
    <w:semiHidden/>
    <w:unhideWhenUsed/>
    <w:rsid w:val="00AA34C3"/>
  </w:style>
  <w:style w:type="numbering" w:customStyle="1" w:styleId="NoList13">
    <w:name w:val="No List13"/>
    <w:next w:val="NoList"/>
    <w:uiPriority w:val="99"/>
    <w:semiHidden/>
    <w:unhideWhenUsed/>
    <w:rsid w:val="00AA34C3"/>
  </w:style>
  <w:style w:type="numbering" w:customStyle="1" w:styleId="122">
    <w:name w:val="リストなし12"/>
    <w:next w:val="NoList"/>
    <w:uiPriority w:val="99"/>
    <w:semiHidden/>
    <w:unhideWhenUsed/>
    <w:rsid w:val="00AA34C3"/>
  </w:style>
  <w:style w:type="table" w:customStyle="1" w:styleId="Tabellengitternetz12">
    <w:name w:val="Tabellengitternetz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AA34C3"/>
  </w:style>
  <w:style w:type="table" w:customStyle="1" w:styleId="320">
    <w:name w:val="网格型3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AA34C3"/>
  </w:style>
  <w:style w:type="numbering" w:customStyle="1" w:styleId="1120">
    <w:name w:val="無清單112"/>
    <w:next w:val="NoList"/>
    <w:uiPriority w:val="99"/>
    <w:semiHidden/>
    <w:unhideWhenUsed/>
    <w:rsid w:val="00AA34C3"/>
  </w:style>
  <w:style w:type="table" w:customStyle="1" w:styleId="124">
    <w:name w:val="表格格線12"/>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AA34C3"/>
  </w:style>
  <w:style w:type="numbering" w:customStyle="1" w:styleId="NoList122">
    <w:name w:val="No List122"/>
    <w:next w:val="NoList"/>
    <w:uiPriority w:val="99"/>
    <w:semiHidden/>
    <w:unhideWhenUsed/>
    <w:rsid w:val="00AA34C3"/>
  </w:style>
  <w:style w:type="numbering" w:customStyle="1" w:styleId="1121">
    <w:name w:val="リストなし112"/>
    <w:next w:val="NoList"/>
    <w:uiPriority w:val="99"/>
    <w:semiHidden/>
    <w:unhideWhenUsed/>
    <w:rsid w:val="00AA34C3"/>
  </w:style>
  <w:style w:type="numbering" w:customStyle="1" w:styleId="1122">
    <w:name w:val="无列表112"/>
    <w:next w:val="NoList"/>
    <w:semiHidden/>
    <w:rsid w:val="00AA34C3"/>
  </w:style>
  <w:style w:type="numbering" w:customStyle="1" w:styleId="NoList212">
    <w:name w:val="No List212"/>
    <w:next w:val="NoList"/>
    <w:semiHidden/>
    <w:rsid w:val="00AA34C3"/>
  </w:style>
  <w:style w:type="numbering" w:customStyle="1" w:styleId="NoList312">
    <w:name w:val="No List312"/>
    <w:next w:val="NoList"/>
    <w:uiPriority w:val="99"/>
    <w:semiHidden/>
    <w:rsid w:val="00AA34C3"/>
  </w:style>
  <w:style w:type="numbering" w:customStyle="1" w:styleId="NoList1112">
    <w:name w:val="No List1112"/>
    <w:next w:val="NoList"/>
    <w:uiPriority w:val="99"/>
    <w:semiHidden/>
    <w:unhideWhenUsed/>
    <w:rsid w:val="00AA34C3"/>
  </w:style>
  <w:style w:type="numbering" w:customStyle="1" w:styleId="1220">
    <w:name w:val="無清單122"/>
    <w:next w:val="NoList"/>
    <w:uiPriority w:val="99"/>
    <w:semiHidden/>
    <w:unhideWhenUsed/>
    <w:rsid w:val="00AA34C3"/>
  </w:style>
  <w:style w:type="numbering" w:customStyle="1" w:styleId="11120">
    <w:name w:val="無清單1112"/>
    <w:next w:val="NoList"/>
    <w:uiPriority w:val="99"/>
    <w:semiHidden/>
    <w:unhideWhenUsed/>
    <w:rsid w:val="00AA34C3"/>
  </w:style>
  <w:style w:type="character" w:customStyle="1" w:styleId="Char12">
    <w:name w:val="副标题 Char1"/>
    <w:basedOn w:val="DefaultParagraphFont"/>
    <w:rsid w:val="00AA34C3"/>
    <w:rPr>
      <w:rFonts w:ascii="Calibri Light" w:eastAsia="SimSun" w:hAnsi="Calibri Light" w:cs="Times New Roman"/>
      <w:b/>
      <w:bCs/>
      <w:kern w:val="28"/>
      <w:sz w:val="32"/>
      <w:szCs w:val="32"/>
      <w:lang w:val="en-GB" w:eastAsia="en-US"/>
    </w:rPr>
  </w:style>
  <w:style w:type="table" w:customStyle="1" w:styleId="1d">
    <w:name w:val="网格型1"/>
    <w:basedOn w:val="TableNormal"/>
    <w:next w:val="TableGrid"/>
    <w:uiPriority w:val="39"/>
    <w:qFormat/>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明显引用 Char1"/>
    <w:basedOn w:val="DefaultParagraphFont"/>
    <w:uiPriority w:val="30"/>
    <w:rsid w:val="00AA34C3"/>
    <w:rPr>
      <w:rFonts w:ascii="Times New Roman" w:hAnsi="Times New Roman"/>
      <w:i/>
      <w:iCs/>
      <w:color w:val="4472C4"/>
      <w:lang w:val="en-GB" w:eastAsia="en-US"/>
    </w:rPr>
  </w:style>
  <w:style w:type="numbering" w:customStyle="1" w:styleId="34">
    <w:name w:val="无列表3"/>
    <w:next w:val="NoList"/>
    <w:uiPriority w:val="99"/>
    <w:semiHidden/>
    <w:unhideWhenUsed/>
    <w:rsid w:val="00AA34C3"/>
  </w:style>
  <w:style w:type="table" w:customStyle="1" w:styleId="24">
    <w:name w:val="网格型2"/>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AA34C3"/>
  </w:style>
  <w:style w:type="numbering" w:customStyle="1" w:styleId="NoList113">
    <w:name w:val="No List113"/>
    <w:next w:val="NoList"/>
    <w:uiPriority w:val="99"/>
    <w:semiHidden/>
    <w:unhideWhenUsed/>
    <w:rsid w:val="00AA34C3"/>
  </w:style>
  <w:style w:type="table" w:customStyle="1" w:styleId="TableGrid112">
    <w:name w:val="Table Grid112"/>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AA34C3"/>
  </w:style>
  <w:style w:type="numbering" w:customStyle="1" w:styleId="NoList1211">
    <w:name w:val="No List1211"/>
    <w:next w:val="NoList"/>
    <w:uiPriority w:val="99"/>
    <w:semiHidden/>
    <w:unhideWhenUsed/>
    <w:rsid w:val="00AA34C3"/>
  </w:style>
  <w:style w:type="numbering" w:customStyle="1" w:styleId="11112">
    <w:name w:val="リストなし1111"/>
    <w:next w:val="NoList"/>
    <w:uiPriority w:val="99"/>
    <w:semiHidden/>
    <w:unhideWhenUsed/>
    <w:rsid w:val="00AA34C3"/>
  </w:style>
  <w:style w:type="numbering" w:customStyle="1" w:styleId="111110">
    <w:name w:val="无列表11111"/>
    <w:next w:val="NoList"/>
    <w:semiHidden/>
    <w:rsid w:val="00AA34C3"/>
  </w:style>
  <w:style w:type="numbering" w:customStyle="1" w:styleId="NoList2111">
    <w:name w:val="No List2111"/>
    <w:next w:val="NoList"/>
    <w:semiHidden/>
    <w:rsid w:val="00AA34C3"/>
  </w:style>
  <w:style w:type="numbering" w:customStyle="1" w:styleId="NoList3111">
    <w:name w:val="No List3111"/>
    <w:next w:val="NoList"/>
    <w:uiPriority w:val="99"/>
    <w:semiHidden/>
    <w:rsid w:val="00AA34C3"/>
  </w:style>
  <w:style w:type="numbering" w:customStyle="1" w:styleId="NoList11111">
    <w:name w:val="No List11111"/>
    <w:next w:val="NoList"/>
    <w:uiPriority w:val="99"/>
    <w:semiHidden/>
    <w:unhideWhenUsed/>
    <w:rsid w:val="00AA34C3"/>
  </w:style>
  <w:style w:type="numbering" w:customStyle="1" w:styleId="1211">
    <w:name w:val="無清單1211"/>
    <w:next w:val="NoList"/>
    <w:uiPriority w:val="99"/>
    <w:semiHidden/>
    <w:unhideWhenUsed/>
    <w:rsid w:val="00AA34C3"/>
  </w:style>
  <w:style w:type="numbering" w:customStyle="1" w:styleId="111111">
    <w:name w:val="無清單11111"/>
    <w:next w:val="NoList"/>
    <w:uiPriority w:val="99"/>
    <w:semiHidden/>
    <w:unhideWhenUsed/>
    <w:rsid w:val="00AA34C3"/>
  </w:style>
  <w:style w:type="numbering" w:customStyle="1" w:styleId="NoList131">
    <w:name w:val="No List131"/>
    <w:next w:val="NoList"/>
    <w:uiPriority w:val="99"/>
    <w:semiHidden/>
    <w:unhideWhenUsed/>
    <w:rsid w:val="00AA34C3"/>
  </w:style>
  <w:style w:type="numbering" w:customStyle="1" w:styleId="1210">
    <w:name w:val="リストなし121"/>
    <w:next w:val="NoList"/>
    <w:uiPriority w:val="99"/>
    <w:semiHidden/>
    <w:unhideWhenUsed/>
    <w:rsid w:val="00AA34C3"/>
  </w:style>
  <w:style w:type="numbering" w:customStyle="1" w:styleId="1212">
    <w:name w:val="无列表121"/>
    <w:next w:val="NoList"/>
    <w:semiHidden/>
    <w:rsid w:val="00AA34C3"/>
  </w:style>
  <w:style w:type="numbering" w:customStyle="1" w:styleId="NoList221">
    <w:name w:val="No List221"/>
    <w:next w:val="NoList"/>
    <w:uiPriority w:val="99"/>
    <w:semiHidden/>
    <w:rsid w:val="00AA34C3"/>
  </w:style>
  <w:style w:type="numbering" w:customStyle="1" w:styleId="NoList321">
    <w:name w:val="No List321"/>
    <w:next w:val="NoList"/>
    <w:uiPriority w:val="99"/>
    <w:semiHidden/>
    <w:rsid w:val="00AA34C3"/>
  </w:style>
  <w:style w:type="numbering" w:customStyle="1" w:styleId="NoList1121">
    <w:name w:val="No List1121"/>
    <w:next w:val="NoList"/>
    <w:uiPriority w:val="99"/>
    <w:semiHidden/>
    <w:unhideWhenUsed/>
    <w:rsid w:val="00AA34C3"/>
  </w:style>
  <w:style w:type="numbering" w:customStyle="1" w:styleId="1310">
    <w:name w:val="無清單131"/>
    <w:next w:val="NoList"/>
    <w:uiPriority w:val="99"/>
    <w:semiHidden/>
    <w:unhideWhenUsed/>
    <w:rsid w:val="00AA34C3"/>
  </w:style>
  <w:style w:type="numbering" w:customStyle="1" w:styleId="11210">
    <w:name w:val="無清單1121"/>
    <w:next w:val="NoList"/>
    <w:uiPriority w:val="99"/>
    <w:semiHidden/>
    <w:unhideWhenUsed/>
    <w:rsid w:val="00AA34C3"/>
  </w:style>
  <w:style w:type="numbering" w:customStyle="1" w:styleId="211">
    <w:name w:val="无列表211"/>
    <w:next w:val="NoList"/>
    <w:uiPriority w:val="99"/>
    <w:semiHidden/>
    <w:unhideWhenUsed/>
    <w:rsid w:val="00AA34C3"/>
  </w:style>
  <w:style w:type="numbering" w:customStyle="1" w:styleId="NoList1221">
    <w:name w:val="No List1221"/>
    <w:next w:val="NoList"/>
    <w:uiPriority w:val="99"/>
    <w:semiHidden/>
    <w:unhideWhenUsed/>
    <w:rsid w:val="00AA34C3"/>
  </w:style>
  <w:style w:type="numbering" w:customStyle="1" w:styleId="11211">
    <w:name w:val="リストなし1121"/>
    <w:next w:val="NoList"/>
    <w:uiPriority w:val="99"/>
    <w:semiHidden/>
    <w:unhideWhenUsed/>
    <w:rsid w:val="00AA34C3"/>
  </w:style>
  <w:style w:type="numbering" w:customStyle="1" w:styleId="11212">
    <w:name w:val="无列表1121"/>
    <w:next w:val="NoList"/>
    <w:semiHidden/>
    <w:rsid w:val="00AA34C3"/>
  </w:style>
  <w:style w:type="numbering" w:customStyle="1" w:styleId="NoList2121">
    <w:name w:val="No List2121"/>
    <w:next w:val="NoList"/>
    <w:semiHidden/>
    <w:rsid w:val="00AA34C3"/>
  </w:style>
  <w:style w:type="numbering" w:customStyle="1" w:styleId="NoList3121">
    <w:name w:val="No List3121"/>
    <w:next w:val="NoList"/>
    <w:uiPriority w:val="99"/>
    <w:semiHidden/>
    <w:rsid w:val="00AA34C3"/>
  </w:style>
  <w:style w:type="numbering" w:customStyle="1" w:styleId="NoList11121">
    <w:name w:val="No List11121"/>
    <w:next w:val="NoList"/>
    <w:uiPriority w:val="99"/>
    <w:semiHidden/>
    <w:unhideWhenUsed/>
    <w:rsid w:val="00AA34C3"/>
  </w:style>
  <w:style w:type="numbering" w:customStyle="1" w:styleId="1221">
    <w:name w:val="無清單1221"/>
    <w:next w:val="NoList"/>
    <w:uiPriority w:val="99"/>
    <w:semiHidden/>
    <w:unhideWhenUsed/>
    <w:rsid w:val="00AA34C3"/>
  </w:style>
  <w:style w:type="numbering" w:customStyle="1" w:styleId="11121">
    <w:name w:val="無清單11121"/>
    <w:next w:val="NoList"/>
    <w:uiPriority w:val="99"/>
    <w:semiHidden/>
    <w:unhideWhenUsed/>
    <w:rsid w:val="00AA34C3"/>
  </w:style>
  <w:style w:type="paragraph" w:customStyle="1" w:styleId="IntenseQuote1">
    <w:name w:val="Intense Quote1"/>
    <w:basedOn w:val="Normal"/>
    <w:next w:val="Normal"/>
    <w:uiPriority w:val="30"/>
    <w:qFormat/>
    <w:rsid w:val="00AA34C3"/>
    <w:pPr>
      <w:pBdr>
        <w:top w:val="single" w:sz="4" w:space="10" w:color="5B9BD5"/>
        <w:bottom w:val="single" w:sz="4" w:space="10" w:color="5B9BD5"/>
      </w:pBdr>
      <w:spacing w:before="360" w:after="360"/>
      <w:ind w:left="864" w:right="864"/>
      <w:jc w:val="center"/>
    </w:pPr>
    <w:rPr>
      <w:i/>
      <w:iCs/>
      <w:color w:val="5B9BD5"/>
    </w:rPr>
  </w:style>
  <w:style w:type="character" w:customStyle="1" w:styleId="SubtitleChar2">
    <w:name w:val="Subtitle Char2"/>
    <w:basedOn w:val="DefaultParagraphFont"/>
    <w:rsid w:val="00AA34C3"/>
    <w:rPr>
      <w:rFonts w:ascii="Calibri" w:eastAsia="Malgun Gothic" w:hAnsi="Calibri" w:cs="Times New Roman"/>
      <w:color w:val="5A5A5A"/>
      <w:spacing w:val="15"/>
      <w:sz w:val="22"/>
      <w:szCs w:val="22"/>
      <w:lang w:val="en-GB" w:eastAsia="en-US"/>
    </w:rPr>
  </w:style>
  <w:style w:type="character" w:customStyle="1" w:styleId="IntenseQuoteChar1">
    <w:name w:val="Intense Quote Char1"/>
    <w:basedOn w:val="DefaultParagraphFont"/>
    <w:uiPriority w:val="30"/>
    <w:rsid w:val="00AA34C3"/>
    <w:rPr>
      <w:rFonts w:ascii="Times New Roman" w:hAnsi="Times New Roman"/>
      <w:i/>
      <w:iCs/>
      <w:color w:val="4472C4"/>
      <w:lang w:val="en-GB" w:eastAsia="en-US"/>
    </w:rPr>
  </w:style>
  <w:style w:type="table" w:customStyle="1" w:styleId="TableGrid131">
    <w:name w:val="Table Grid13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A34C3"/>
  </w:style>
  <w:style w:type="numbering" w:customStyle="1" w:styleId="133">
    <w:name w:val="リストなし13"/>
    <w:next w:val="NoList"/>
    <w:uiPriority w:val="99"/>
    <w:semiHidden/>
    <w:unhideWhenUsed/>
    <w:rsid w:val="00AA34C3"/>
  </w:style>
  <w:style w:type="numbering" w:customStyle="1" w:styleId="NoList23">
    <w:name w:val="No List23"/>
    <w:next w:val="NoList"/>
    <w:semiHidden/>
    <w:rsid w:val="00AA34C3"/>
  </w:style>
  <w:style w:type="numbering" w:customStyle="1" w:styleId="NoList33">
    <w:name w:val="No List33"/>
    <w:next w:val="NoList"/>
    <w:uiPriority w:val="99"/>
    <w:semiHidden/>
    <w:rsid w:val="00AA34C3"/>
  </w:style>
  <w:style w:type="numbering" w:customStyle="1" w:styleId="141">
    <w:name w:val="無清單14"/>
    <w:next w:val="NoList"/>
    <w:uiPriority w:val="99"/>
    <w:semiHidden/>
    <w:unhideWhenUsed/>
    <w:rsid w:val="00AA34C3"/>
  </w:style>
  <w:style w:type="numbering" w:customStyle="1" w:styleId="1130">
    <w:name w:val="無清單113"/>
    <w:next w:val="NoList"/>
    <w:uiPriority w:val="99"/>
    <w:semiHidden/>
    <w:unhideWhenUsed/>
    <w:rsid w:val="00AA34C3"/>
  </w:style>
  <w:style w:type="numbering" w:customStyle="1" w:styleId="NoList123">
    <w:name w:val="No List123"/>
    <w:next w:val="NoList"/>
    <w:uiPriority w:val="99"/>
    <w:semiHidden/>
    <w:unhideWhenUsed/>
    <w:rsid w:val="00AA34C3"/>
  </w:style>
  <w:style w:type="numbering" w:customStyle="1" w:styleId="1131">
    <w:name w:val="リストなし113"/>
    <w:next w:val="NoList"/>
    <w:uiPriority w:val="99"/>
    <w:semiHidden/>
    <w:unhideWhenUsed/>
    <w:rsid w:val="00AA34C3"/>
  </w:style>
  <w:style w:type="numbering" w:customStyle="1" w:styleId="1132">
    <w:name w:val="无列表113"/>
    <w:next w:val="NoList"/>
    <w:semiHidden/>
    <w:rsid w:val="00AA34C3"/>
  </w:style>
  <w:style w:type="numbering" w:customStyle="1" w:styleId="NoList213">
    <w:name w:val="No List213"/>
    <w:next w:val="NoList"/>
    <w:semiHidden/>
    <w:rsid w:val="00AA34C3"/>
  </w:style>
  <w:style w:type="numbering" w:customStyle="1" w:styleId="NoList313">
    <w:name w:val="No List313"/>
    <w:next w:val="NoList"/>
    <w:uiPriority w:val="99"/>
    <w:semiHidden/>
    <w:rsid w:val="00AA34C3"/>
  </w:style>
  <w:style w:type="numbering" w:customStyle="1" w:styleId="NoList1113">
    <w:name w:val="No List1113"/>
    <w:next w:val="NoList"/>
    <w:uiPriority w:val="99"/>
    <w:semiHidden/>
    <w:unhideWhenUsed/>
    <w:rsid w:val="00AA34C3"/>
  </w:style>
  <w:style w:type="numbering" w:customStyle="1" w:styleId="1230">
    <w:name w:val="無清單123"/>
    <w:next w:val="NoList"/>
    <w:uiPriority w:val="99"/>
    <w:semiHidden/>
    <w:unhideWhenUsed/>
    <w:rsid w:val="00AA34C3"/>
  </w:style>
  <w:style w:type="numbering" w:customStyle="1" w:styleId="11130">
    <w:name w:val="無清單1113"/>
    <w:next w:val="NoList"/>
    <w:uiPriority w:val="99"/>
    <w:semiHidden/>
    <w:unhideWhenUsed/>
    <w:rsid w:val="00AA34C3"/>
  </w:style>
  <w:style w:type="numbering" w:customStyle="1" w:styleId="1311">
    <w:name w:val="无列表131"/>
    <w:next w:val="NoList"/>
    <w:semiHidden/>
    <w:rsid w:val="00AA34C3"/>
  </w:style>
  <w:style w:type="numbering" w:customStyle="1" w:styleId="NoList1131">
    <w:name w:val="No List1131"/>
    <w:next w:val="NoList"/>
    <w:uiPriority w:val="99"/>
    <w:semiHidden/>
    <w:unhideWhenUsed/>
    <w:rsid w:val="00AA34C3"/>
  </w:style>
  <w:style w:type="numbering" w:customStyle="1" w:styleId="221">
    <w:name w:val="无列表221"/>
    <w:next w:val="NoList"/>
    <w:uiPriority w:val="99"/>
    <w:semiHidden/>
    <w:unhideWhenUsed/>
    <w:rsid w:val="00AA34C3"/>
  </w:style>
  <w:style w:type="numbering" w:customStyle="1" w:styleId="NoList12111">
    <w:name w:val="No List12111"/>
    <w:next w:val="NoList"/>
    <w:uiPriority w:val="99"/>
    <w:semiHidden/>
    <w:unhideWhenUsed/>
    <w:rsid w:val="00AA34C3"/>
  </w:style>
  <w:style w:type="numbering" w:customStyle="1" w:styleId="111112">
    <w:name w:val="リストなし11111"/>
    <w:next w:val="NoList"/>
    <w:uiPriority w:val="99"/>
    <w:semiHidden/>
    <w:unhideWhenUsed/>
    <w:rsid w:val="00AA34C3"/>
  </w:style>
  <w:style w:type="numbering" w:customStyle="1" w:styleId="1111110">
    <w:name w:val="无列表111111"/>
    <w:next w:val="NoList"/>
    <w:semiHidden/>
    <w:rsid w:val="00AA34C3"/>
  </w:style>
  <w:style w:type="numbering" w:customStyle="1" w:styleId="NoList21111">
    <w:name w:val="No List21111"/>
    <w:next w:val="NoList"/>
    <w:semiHidden/>
    <w:rsid w:val="00AA34C3"/>
  </w:style>
  <w:style w:type="numbering" w:customStyle="1" w:styleId="NoList31111">
    <w:name w:val="No List31111"/>
    <w:next w:val="NoList"/>
    <w:uiPriority w:val="99"/>
    <w:semiHidden/>
    <w:rsid w:val="00AA34C3"/>
  </w:style>
  <w:style w:type="numbering" w:customStyle="1" w:styleId="NoList111111">
    <w:name w:val="No List111111"/>
    <w:next w:val="NoList"/>
    <w:uiPriority w:val="99"/>
    <w:semiHidden/>
    <w:unhideWhenUsed/>
    <w:rsid w:val="00AA34C3"/>
  </w:style>
  <w:style w:type="numbering" w:customStyle="1" w:styleId="12111">
    <w:name w:val="無清單12111"/>
    <w:next w:val="NoList"/>
    <w:uiPriority w:val="99"/>
    <w:semiHidden/>
    <w:unhideWhenUsed/>
    <w:rsid w:val="00AA34C3"/>
  </w:style>
  <w:style w:type="numbering" w:customStyle="1" w:styleId="1111111">
    <w:name w:val="無清單111111"/>
    <w:next w:val="NoList"/>
    <w:uiPriority w:val="99"/>
    <w:semiHidden/>
    <w:unhideWhenUsed/>
    <w:rsid w:val="00AA34C3"/>
  </w:style>
  <w:style w:type="numbering" w:customStyle="1" w:styleId="NoList1311">
    <w:name w:val="No List1311"/>
    <w:next w:val="NoList"/>
    <w:uiPriority w:val="99"/>
    <w:semiHidden/>
    <w:unhideWhenUsed/>
    <w:rsid w:val="00AA34C3"/>
  </w:style>
  <w:style w:type="numbering" w:customStyle="1" w:styleId="12110">
    <w:name w:val="リストなし1211"/>
    <w:next w:val="NoList"/>
    <w:uiPriority w:val="99"/>
    <w:semiHidden/>
    <w:unhideWhenUsed/>
    <w:rsid w:val="00AA34C3"/>
  </w:style>
  <w:style w:type="numbering" w:customStyle="1" w:styleId="12112">
    <w:name w:val="无列表1211"/>
    <w:next w:val="NoList"/>
    <w:semiHidden/>
    <w:rsid w:val="00AA34C3"/>
  </w:style>
  <w:style w:type="numbering" w:customStyle="1" w:styleId="NoList2211">
    <w:name w:val="No List2211"/>
    <w:next w:val="NoList"/>
    <w:semiHidden/>
    <w:rsid w:val="00AA34C3"/>
  </w:style>
  <w:style w:type="numbering" w:customStyle="1" w:styleId="NoList3211">
    <w:name w:val="No List3211"/>
    <w:next w:val="NoList"/>
    <w:uiPriority w:val="99"/>
    <w:semiHidden/>
    <w:rsid w:val="00AA34C3"/>
  </w:style>
  <w:style w:type="numbering" w:customStyle="1" w:styleId="NoList11211">
    <w:name w:val="No List11211"/>
    <w:next w:val="NoList"/>
    <w:uiPriority w:val="99"/>
    <w:semiHidden/>
    <w:unhideWhenUsed/>
    <w:rsid w:val="00AA34C3"/>
  </w:style>
  <w:style w:type="numbering" w:customStyle="1" w:styleId="13110">
    <w:name w:val="無清單1311"/>
    <w:next w:val="NoList"/>
    <w:uiPriority w:val="99"/>
    <w:semiHidden/>
    <w:unhideWhenUsed/>
    <w:rsid w:val="00AA34C3"/>
  </w:style>
  <w:style w:type="numbering" w:customStyle="1" w:styleId="112110">
    <w:name w:val="無清單11211"/>
    <w:next w:val="NoList"/>
    <w:uiPriority w:val="99"/>
    <w:semiHidden/>
    <w:unhideWhenUsed/>
    <w:rsid w:val="00AA34C3"/>
  </w:style>
  <w:style w:type="numbering" w:customStyle="1" w:styleId="2111">
    <w:name w:val="无列表2111"/>
    <w:next w:val="NoList"/>
    <w:uiPriority w:val="99"/>
    <w:semiHidden/>
    <w:unhideWhenUsed/>
    <w:rsid w:val="00AA34C3"/>
  </w:style>
  <w:style w:type="numbering" w:customStyle="1" w:styleId="NoList12211">
    <w:name w:val="No List12211"/>
    <w:next w:val="NoList"/>
    <w:uiPriority w:val="99"/>
    <w:semiHidden/>
    <w:unhideWhenUsed/>
    <w:rsid w:val="00AA34C3"/>
  </w:style>
  <w:style w:type="numbering" w:customStyle="1" w:styleId="112111">
    <w:name w:val="リストなし11211"/>
    <w:next w:val="NoList"/>
    <w:uiPriority w:val="99"/>
    <w:semiHidden/>
    <w:unhideWhenUsed/>
    <w:rsid w:val="00AA34C3"/>
  </w:style>
  <w:style w:type="numbering" w:customStyle="1" w:styleId="112112">
    <w:name w:val="无列表11211"/>
    <w:next w:val="NoList"/>
    <w:semiHidden/>
    <w:rsid w:val="00AA34C3"/>
  </w:style>
  <w:style w:type="numbering" w:customStyle="1" w:styleId="NoList21211">
    <w:name w:val="No List21211"/>
    <w:next w:val="NoList"/>
    <w:semiHidden/>
    <w:rsid w:val="00AA34C3"/>
  </w:style>
  <w:style w:type="numbering" w:customStyle="1" w:styleId="NoList31211">
    <w:name w:val="No List31211"/>
    <w:next w:val="NoList"/>
    <w:uiPriority w:val="99"/>
    <w:semiHidden/>
    <w:rsid w:val="00AA34C3"/>
  </w:style>
  <w:style w:type="numbering" w:customStyle="1" w:styleId="NoList111211">
    <w:name w:val="No List111211"/>
    <w:next w:val="NoList"/>
    <w:uiPriority w:val="99"/>
    <w:semiHidden/>
    <w:unhideWhenUsed/>
    <w:rsid w:val="00AA34C3"/>
  </w:style>
  <w:style w:type="numbering" w:customStyle="1" w:styleId="12211">
    <w:name w:val="無清單12211"/>
    <w:next w:val="NoList"/>
    <w:uiPriority w:val="99"/>
    <w:semiHidden/>
    <w:unhideWhenUsed/>
    <w:rsid w:val="00AA34C3"/>
  </w:style>
  <w:style w:type="numbering" w:customStyle="1" w:styleId="111211">
    <w:name w:val="無清單111211"/>
    <w:next w:val="NoList"/>
    <w:uiPriority w:val="99"/>
    <w:semiHidden/>
    <w:unhideWhenUsed/>
    <w:rsid w:val="00AA34C3"/>
  </w:style>
  <w:style w:type="numbering" w:customStyle="1" w:styleId="NoList511">
    <w:name w:val="No List511"/>
    <w:next w:val="NoList"/>
    <w:uiPriority w:val="99"/>
    <w:semiHidden/>
    <w:unhideWhenUsed/>
    <w:rsid w:val="00AA34C3"/>
  </w:style>
  <w:style w:type="numbering" w:customStyle="1" w:styleId="NoList141">
    <w:name w:val="No List141"/>
    <w:next w:val="NoList"/>
    <w:uiPriority w:val="99"/>
    <w:semiHidden/>
    <w:unhideWhenUsed/>
    <w:rsid w:val="00AA34C3"/>
  </w:style>
  <w:style w:type="numbering" w:customStyle="1" w:styleId="1312">
    <w:name w:val="リストなし131"/>
    <w:next w:val="NoList"/>
    <w:uiPriority w:val="99"/>
    <w:semiHidden/>
    <w:unhideWhenUsed/>
    <w:rsid w:val="00AA34C3"/>
  </w:style>
  <w:style w:type="numbering" w:customStyle="1" w:styleId="NoList231">
    <w:name w:val="No List231"/>
    <w:next w:val="NoList"/>
    <w:semiHidden/>
    <w:rsid w:val="00AA34C3"/>
  </w:style>
  <w:style w:type="numbering" w:customStyle="1" w:styleId="NoList331">
    <w:name w:val="No List331"/>
    <w:next w:val="NoList"/>
    <w:uiPriority w:val="99"/>
    <w:semiHidden/>
    <w:rsid w:val="00AA34C3"/>
  </w:style>
  <w:style w:type="numbering" w:customStyle="1" w:styleId="NoList114">
    <w:name w:val="No List114"/>
    <w:next w:val="NoList"/>
    <w:uiPriority w:val="99"/>
    <w:semiHidden/>
    <w:unhideWhenUsed/>
    <w:rsid w:val="00AA34C3"/>
  </w:style>
  <w:style w:type="numbering" w:customStyle="1" w:styleId="1410">
    <w:name w:val="無清單141"/>
    <w:next w:val="NoList"/>
    <w:uiPriority w:val="99"/>
    <w:semiHidden/>
    <w:unhideWhenUsed/>
    <w:rsid w:val="00AA34C3"/>
  </w:style>
  <w:style w:type="numbering" w:customStyle="1" w:styleId="11310">
    <w:name w:val="無清單1131"/>
    <w:next w:val="NoList"/>
    <w:uiPriority w:val="99"/>
    <w:semiHidden/>
    <w:unhideWhenUsed/>
    <w:rsid w:val="00AA34C3"/>
  </w:style>
  <w:style w:type="numbering" w:customStyle="1" w:styleId="NoList1231">
    <w:name w:val="No List1231"/>
    <w:next w:val="NoList"/>
    <w:uiPriority w:val="99"/>
    <w:semiHidden/>
    <w:unhideWhenUsed/>
    <w:rsid w:val="00AA34C3"/>
  </w:style>
  <w:style w:type="numbering" w:customStyle="1" w:styleId="11311">
    <w:name w:val="リストなし1131"/>
    <w:next w:val="NoList"/>
    <w:uiPriority w:val="99"/>
    <w:semiHidden/>
    <w:unhideWhenUsed/>
    <w:rsid w:val="00AA34C3"/>
  </w:style>
  <w:style w:type="numbering" w:customStyle="1" w:styleId="11312">
    <w:name w:val="无列表1131"/>
    <w:next w:val="NoList"/>
    <w:semiHidden/>
    <w:rsid w:val="00AA34C3"/>
  </w:style>
  <w:style w:type="numbering" w:customStyle="1" w:styleId="NoList2131">
    <w:name w:val="No List2131"/>
    <w:next w:val="NoList"/>
    <w:semiHidden/>
    <w:rsid w:val="00AA34C3"/>
  </w:style>
  <w:style w:type="numbering" w:customStyle="1" w:styleId="NoList3131">
    <w:name w:val="No List3131"/>
    <w:next w:val="NoList"/>
    <w:uiPriority w:val="99"/>
    <w:semiHidden/>
    <w:rsid w:val="00AA34C3"/>
  </w:style>
  <w:style w:type="numbering" w:customStyle="1" w:styleId="NoList11131">
    <w:name w:val="No List11131"/>
    <w:next w:val="NoList"/>
    <w:uiPriority w:val="99"/>
    <w:semiHidden/>
    <w:unhideWhenUsed/>
    <w:rsid w:val="00AA34C3"/>
  </w:style>
  <w:style w:type="numbering" w:customStyle="1" w:styleId="1231">
    <w:name w:val="無清單1231"/>
    <w:next w:val="NoList"/>
    <w:uiPriority w:val="99"/>
    <w:semiHidden/>
    <w:unhideWhenUsed/>
    <w:rsid w:val="00AA34C3"/>
  </w:style>
  <w:style w:type="numbering" w:customStyle="1" w:styleId="11131">
    <w:name w:val="無清單11131"/>
    <w:next w:val="NoList"/>
    <w:uiPriority w:val="99"/>
    <w:semiHidden/>
    <w:unhideWhenUsed/>
    <w:rsid w:val="00AA34C3"/>
  </w:style>
  <w:style w:type="numbering" w:customStyle="1" w:styleId="NoList1212">
    <w:name w:val="No List1212"/>
    <w:next w:val="NoList"/>
    <w:uiPriority w:val="99"/>
    <w:semiHidden/>
    <w:unhideWhenUsed/>
    <w:rsid w:val="00AA34C3"/>
  </w:style>
  <w:style w:type="numbering" w:customStyle="1" w:styleId="11122">
    <w:name w:val="リストなし1112"/>
    <w:next w:val="NoList"/>
    <w:uiPriority w:val="99"/>
    <w:semiHidden/>
    <w:unhideWhenUsed/>
    <w:rsid w:val="00AA34C3"/>
  </w:style>
  <w:style w:type="numbering" w:customStyle="1" w:styleId="11123">
    <w:name w:val="无列表1112"/>
    <w:next w:val="NoList"/>
    <w:semiHidden/>
    <w:rsid w:val="00AA34C3"/>
  </w:style>
  <w:style w:type="numbering" w:customStyle="1" w:styleId="NoList2112">
    <w:name w:val="No List2112"/>
    <w:next w:val="NoList"/>
    <w:semiHidden/>
    <w:rsid w:val="00AA34C3"/>
  </w:style>
  <w:style w:type="numbering" w:customStyle="1" w:styleId="NoList3112">
    <w:name w:val="No List3112"/>
    <w:next w:val="NoList"/>
    <w:uiPriority w:val="99"/>
    <w:semiHidden/>
    <w:rsid w:val="00AA34C3"/>
  </w:style>
  <w:style w:type="numbering" w:customStyle="1" w:styleId="NoList11112">
    <w:name w:val="No List11112"/>
    <w:next w:val="NoList"/>
    <w:uiPriority w:val="99"/>
    <w:semiHidden/>
    <w:unhideWhenUsed/>
    <w:rsid w:val="00AA34C3"/>
  </w:style>
  <w:style w:type="numbering" w:customStyle="1" w:styleId="12120">
    <w:name w:val="無清單1212"/>
    <w:next w:val="NoList"/>
    <w:uiPriority w:val="99"/>
    <w:semiHidden/>
    <w:unhideWhenUsed/>
    <w:rsid w:val="00AA34C3"/>
  </w:style>
  <w:style w:type="numbering" w:customStyle="1" w:styleId="111120">
    <w:name w:val="無清單11112"/>
    <w:next w:val="NoList"/>
    <w:uiPriority w:val="99"/>
    <w:semiHidden/>
    <w:unhideWhenUsed/>
    <w:rsid w:val="00AA34C3"/>
  </w:style>
  <w:style w:type="numbering" w:customStyle="1" w:styleId="NoList52">
    <w:name w:val="No List52"/>
    <w:next w:val="NoList"/>
    <w:uiPriority w:val="99"/>
    <w:semiHidden/>
    <w:unhideWhenUsed/>
    <w:rsid w:val="00AA34C3"/>
  </w:style>
  <w:style w:type="numbering" w:customStyle="1" w:styleId="NoList132">
    <w:name w:val="No List132"/>
    <w:next w:val="NoList"/>
    <w:uiPriority w:val="99"/>
    <w:semiHidden/>
    <w:unhideWhenUsed/>
    <w:rsid w:val="00AA34C3"/>
  </w:style>
  <w:style w:type="numbering" w:customStyle="1" w:styleId="1223">
    <w:name w:val="リストなし122"/>
    <w:next w:val="NoList"/>
    <w:uiPriority w:val="99"/>
    <w:semiHidden/>
    <w:unhideWhenUsed/>
    <w:rsid w:val="00AA34C3"/>
  </w:style>
  <w:style w:type="numbering" w:customStyle="1" w:styleId="1224">
    <w:name w:val="无列表122"/>
    <w:next w:val="NoList"/>
    <w:semiHidden/>
    <w:rsid w:val="00AA34C3"/>
  </w:style>
  <w:style w:type="numbering" w:customStyle="1" w:styleId="NoList222">
    <w:name w:val="No List222"/>
    <w:next w:val="NoList"/>
    <w:semiHidden/>
    <w:rsid w:val="00AA34C3"/>
  </w:style>
  <w:style w:type="numbering" w:customStyle="1" w:styleId="NoList322">
    <w:name w:val="No List322"/>
    <w:next w:val="NoList"/>
    <w:uiPriority w:val="99"/>
    <w:semiHidden/>
    <w:rsid w:val="00AA34C3"/>
  </w:style>
  <w:style w:type="numbering" w:customStyle="1" w:styleId="NoList1122">
    <w:name w:val="No List1122"/>
    <w:next w:val="NoList"/>
    <w:uiPriority w:val="99"/>
    <w:semiHidden/>
    <w:unhideWhenUsed/>
    <w:rsid w:val="00AA34C3"/>
  </w:style>
  <w:style w:type="numbering" w:customStyle="1" w:styleId="1320">
    <w:name w:val="無清單132"/>
    <w:next w:val="NoList"/>
    <w:uiPriority w:val="99"/>
    <w:semiHidden/>
    <w:unhideWhenUsed/>
    <w:rsid w:val="00AA34C3"/>
  </w:style>
  <w:style w:type="numbering" w:customStyle="1" w:styleId="11220">
    <w:name w:val="無清單1122"/>
    <w:next w:val="NoList"/>
    <w:uiPriority w:val="99"/>
    <w:semiHidden/>
    <w:unhideWhenUsed/>
    <w:rsid w:val="00AA34C3"/>
  </w:style>
  <w:style w:type="numbering" w:customStyle="1" w:styleId="212">
    <w:name w:val="无列表212"/>
    <w:next w:val="NoList"/>
    <w:uiPriority w:val="99"/>
    <w:semiHidden/>
    <w:unhideWhenUsed/>
    <w:rsid w:val="00AA34C3"/>
  </w:style>
  <w:style w:type="numbering" w:customStyle="1" w:styleId="NoList11122">
    <w:name w:val="No List11122"/>
    <w:next w:val="NoList"/>
    <w:uiPriority w:val="99"/>
    <w:semiHidden/>
    <w:unhideWhenUsed/>
    <w:rsid w:val="00AA34C3"/>
  </w:style>
  <w:style w:type="numbering" w:customStyle="1" w:styleId="NoList15">
    <w:name w:val="No List15"/>
    <w:next w:val="NoList"/>
    <w:uiPriority w:val="99"/>
    <w:semiHidden/>
    <w:unhideWhenUsed/>
    <w:rsid w:val="00AA34C3"/>
  </w:style>
  <w:style w:type="numbering" w:customStyle="1" w:styleId="142">
    <w:name w:val="リストなし14"/>
    <w:next w:val="NoList"/>
    <w:uiPriority w:val="99"/>
    <w:semiHidden/>
    <w:unhideWhenUsed/>
    <w:rsid w:val="00AA34C3"/>
  </w:style>
  <w:style w:type="numbering" w:customStyle="1" w:styleId="143">
    <w:name w:val="无列表14"/>
    <w:next w:val="NoList"/>
    <w:semiHidden/>
    <w:rsid w:val="00AA34C3"/>
  </w:style>
  <w:style w:type="numbering" w:customStyle="1" w:styleId="NoList24">
    <w:name w:val="No List24"/>
    <w:next w:val="NoList"/>
    <w:semiHidden/>
    <w:rsid w:val="00AA34C3"/>
  </w:style>
  <w:style w:type="numbering" w:customStyle="1" w:styleId="NoList34">
    <w:name w:val="No List34"/>
    <w:next w:val="NoList"/>
    <w:uiPriority w:val="99"/>
    <w:semiHidden/>
    <w:rsid w:val="00AA34C3"/>
  </w:style>
  <w:style w:type="numbering" w:customStyle="1" w:styleId="NoList115">
    <w:name w:val="No List115"/>
    <w:next w:val="NoList"/>
    <w:uiPriority w:val="99"/>
    <w:semiHidden/>
    <w:unhideWhenUsed/>
    <w:rsid w:val="00AA34C3"/>
  </w:style>
  <w:style w:type="numbering" w:customStyle="1" w:styleId="150">
    <w:name w:val="無清單15"/>
    <w:next w:val="NoList"/>
    <w:uiPriority w:val="99"/>
    <w:semiHidden/>
    <w:unhideWhenUsed/>
    <w:rsid w:val="00AA34C3"/>
  </w:style>
  <w:style w:type="numbering" w:customStyle="1" w:styleId="114">
    <w:name w:val="無清單114"/>
    <w:next w:val="NoList"/>
    <w:uiPriority w:val="99"/>
    <w:semiHidden/>
    <w:unhideWhenUsed/>
    <w:rsid w:val="00AA34C3"/>
  </w:style>
  <w:style w:type="numbering" w:customStyle="1" w:styleId="NoList43">
    <w:name w:val="No List43"/>
    <w:next w:val="NoList"/>
    <w:uiPriority w:val="99"/>
    <w:semiHidden/>
    <w:unhideWhenUsed/>
    <w:rsid w:val="00AA34C3"/>
  </w:style>
  <w:style w:type="numbering" w:customStyle="1" w:styleId="NoList124">
    <w:name w:val="No List124"/>
    <w:next w:val="NoList"/>
    <w:uiPriority w:val="99"/>
    <w:semiHidden/>
    <w:unhideWhenUsed/>
    <w:rsid w:val="00AA34C3"/>
  </w:style>
  <w:style w:type="numbering" w:customStyle="1" w:styleId="1140">
    <w:name w:val="リストなし114"/>
    <w:next w:val="NoList"/>
    <w:uiPriority w:val="99"/>
    <w:semiHidden/>
    <w:unhideWhenUsed/>
    <w:rsid w:val="00AA34C3"/>
  </w:style>
  <w:style w:type="numbering" w:customStyle="1" w:styleId="1141">
    <w:name w:val="无列表114"/>
    <w:next w:val="NoList"/>
    <w:semiHidden/>
    <w:rsid w:val="00AA34C3"/>
  </w:style>
  <w:style w:type="numbering" w:customStyle="1" w:styleId="NoList214">
    <w:name w:val="No List214"/>
    <w:next w:val="NoList"/>
    <w:semiHidden/>
    <w:rsid w:val="00AA34C3"/>
  </w:style>
  <w:style w:type="numbering" w:customStyle="1" w:styleId="NoList314">
    <w:name w:val="No List314"/>
    <w:next w:val="NoList"/>
    <w:uiPriority w:val="99"/>
    <w:semiHidden/>
    <w:rsid w:val="00AA34C3"/>
  </w:style>
  <w:style w:type="numbering" w:customStyle="1" w:styleId="NoList1114">
    <w:name w:val="No List1114"/>
    <w:next w:val="NoList"/>
    <w:uiPriority w:val="99"/>
    <w:semiHidden/>
    <w:unhideWhenUsed/>
    <w:rsid w:val="00AA34C3"/>
  </w:style>
  <w:style w:type="numbering" w:customStyle="1" w:styleId="1240">
    <w:name w:val="無清單124"/>
    <w:next w:val="NoList"/>
    <w:uiPriority w:val="99"/>
    <w:semiHidden/>
    <w:unhideWhenUsed/>
    <w:rsid w:val="00AA34C3"/>
  </w:style>
  <w:style w:type="numbering" w:customStyle="1" w:styleId="1114">
    <w:name w:val="無清單1114"/>
    <w:next w:val="NoList"/>
    <w:uiPriority w:val="99"/>
    <w:semiHidden/>
    <w:unhideWhenUsed/>
    <w:rsid w:val="00AA34C3"/>
  </w:style>
  <w:style w:type="numbering" w:customStyle="1" w:styleId="230">
    <w:name w:val="无列表23"/>
    <w:next w:val="NoList"/>
    <w:uiPriority w:val="99"/>
    <w:semiHidden/>
    <w:unhideWhenUsed/>
    <w:rsid w:val="00AA34C3"/>
  </w:style>
  <w:style w:type="numbering" w:customStyle="1" w:styleId="NoList1213">
    <w:name w:val="No List1213"/>
    <w:next w:val="NoList"/>
    <w:uiPriority w:val="99"/>
    <w:semiHidden/>
    <w:unhideWhenUsed/>
    <w:rsid w:val="00AA34C3"/>
  </w:style>
  <w:style w:type="numbering" w:customStyle="1" w:styleId="11132">
    <w:name w:val="リストなし1113"/>
    <w:next w:val="NoList"/>
    <w:uiPriority w:val="99"/>
    <w:semiHidden/>
    <w:unhideWhenUsed/>
    <w:rsid w:val="00AA34C3"/>
  </w:style>
  <w:style w:type="numbering" w:customStyle="1" w:styleId="11133">
    <w:name w:val="无列表1113"/>
    <w:next w:val="NoList"/>
    <w:semiHidden/>
    <w:rsid w:val="00AA34C3"/>
  </w:style>
  <w:style w:type="numbering" w:customStyle="1" w:styleId="NoList2113">
    <w:name w:val="No List2113"/>
    <w:next w:val="NoList"/>
    <w:semiHidden/>
    <w:rsid w:val="00AA34C3"/>
  </w:style>
  <w:style w:type="numbering" w:customStyle="1" w:styleId="NoList3113">
    <w:name w:val="No List3113"/>
    <w:next w:val="NoList"/>
    <w:uiPriority w:val="99"/>
    <w:semiHidden/>
    <w:rsid w:val="00AA34C3"/>
  </w:style>
  <w:style w:type="numbering" w:customStyle="1" w:styleId="NoList11113">
    <w:name w:val="No List11113"/>
    <w:next w:val="NoList"/>
    <w:uiPriority w:val="99"/>
    <w:semiHidden/>
    <w:unhideWhenUsed/>
    <w:rsid w:val="00AA34C3"/>
  </w:style>
  <w:style w:type="numbering" w:customStyle="1" w:styleId="12130">
    <w:name w:val="無清單1213"/>
    <w:next w:val="NoList"/>
    <w:uiPriority w:val="99"/>
    <w:semiHidden/>
    <w:unhideWhenUsed/>
    <w:rsid w:val="00AA34C3"/>
  </w:style>
  <w:style w:type="numbering" w:customStyle="1" w:styleId="11113">
    <w:name w:val="無清單11113"/>
    <w:next w:val="NoList"/>
    <w:uiPriority w:val="99"/>
    <w:semiHidden/>
    <w:unhideWhenUsed/>
    <w:rsid w:val="00AA34C3"/>
  </w:style>
  <w:style w:type="numbering" w:customStyle="1" w:styleId="NoList53">
    <w:name w:val="No List53"/>
    <w:next w:val="NoList"/>
    <w:uiPriority w:val="99"/>
    <w:semiHidden/>
    <w:unhideWhenUsed/>
    <w:rsid w:val="00AA34C3"/>
  </w:style>
  <w:style w:type="numbering" w:customStyle="1" w:styleId="NoList133">
    <w:name w:val="No List133"/>
    <w:next w:val="NoList"/>
    <w:uiPriority w:val="99"/>
    <w:semiHidden/>
    <w:unhideWhenUsed/>
    <w:rsid w:val="00AA34C3"/>
  </w:style>
  <w:style w:type="numbering" w:customStyle="1" w:styleId="1232">
    <w:name w:val="リストなし123"/>
    <w:next w:val="NoList"/>
    <w:uiPriority w:val="99"/>
    <w:semiHidden/>
    <w:unhideWhenUsed/>
    <w:rsid w:val="00AA34C3"/>
  </w:style>
  <w:style w:type="numbering" w:customStyle="1" w:styleId="1233">
    <w:name w:val="无列表123"/>
    <w:next w:val="NoList"/>
    <w:semiHidden/>
    <w:rsid w:val="00AA34C3"/>
  </w:style>
  <w:style w:type="numbering" w:customStyle="1" w:styleId="NoList223">
    <w:name w:val="No List223"/>
    <w:next w:val="NoList"/>
    <w:semiHidden/>
    <w:rsid w:val="00AA34C3"/>
  </w:style>
  <w:style w:type="numbering" w:customStyle="1" w:styleId="NoList323">
    <w:name w:val="No List323"/>
    <w:next w:val="NoList"/>
    <w:uiPriority w:val="99"/>
    <w:semiHidden/>
    <w:rsid w:val="00AA34C3"/>
  </w:style>
  <w:style w:type="numbering" w:customStyle="1" w:styleId="NoList1123">
    <w:name w:val="No List1123"/>
    <w:next w:val="NoList"/>
    <w:uiPriority w:val="99"/>
    <w:semiHidden/>
    <w:unhideWhenUsed/>
    <w:rsid w:val="00AA34C3"/>
  </w:style>
  <w:style w:type="numbering" w:customStyle="1" w:styleId="1330">
    <w:name w:val="無清單133"/>
    <w:next w:val="NoList"/>
    <w:uiPriority w:val="99"/>
    <w:semiHidden/>
    <w:unhideWhenUsed/>
    <w:rsid w:val="00AA34C3"/>
  </w:style>
  <w:style w:type="numbering" w:customStyle="1" w:styleId="11230">
    <w:name w:val="無清單1123"/>
    <w:next w:val="NoList"/>
    <w:uiPriority w:val="99"/>
    <w:semiHidden/>
    <w:unhideWhenUsed/>
    <w:rsid w:val="00AA34C3"/>
  </w:style>
  <w:style w:type="numbering" w:customStyle="1" w:styleId="213">
    <w:name w:val="无列表213"/>
    <w:next w:val="NoList"/>
    <w:uiPriority w:val="99"/>
    <w:semiHidden/>
    <w:unhideWhenUsed/>
    <w:rsid w:val="00AA34C3"/>
  </w:style>
  <w:style w:type="numbering" w:customStyle="1" w:styleId="NoList1222">
    <w:name w:val="No List1222"/>
    <w:next w:val="NoList"/>
    <w:uiPriority w:val="99"/>
    <w:semiHidden/>
    <w:unhideWhenUsed/>
    <w:rsid w:val="00AA34C3"/>
  </w:style>
  <w:style w:type="numbering" w:customStyle="1" w:styleId="11221">
    <w:name w:val="リストなし1122"/>
    <w:next w:val="NoList"/>
    <w:uiPriority w:val="99"/>
    <w:semiHidden/>
    <w:unhideWhenUsed/>
    <w:rsid w:val="00AA34C3"/>
  </w:style>
  <w:style w:type="numbering" w:customStyle="1" w:styleId="11222">
    <w:name w:val="无列表1122"/>
    <w:next w:val="NoList"/>
    <w:semiHidden/>
    <w:rsid w:val="00AA34C3"/>
  </w:style>
  <w:style w:type="numbering" w:customStyle="1" w:styleId="NoList2122">
    <w:name w:val="No List2122"/>
    <w:next w:val="NoList"/>
    <w:semiHidden/>
    <w:rsid w:val="00AA34C3"/>
  </w:style>
  <w:style w:type="numbering" w:customStyle="1" w:styleId="NoList3122">
    <w:name w:val="No List3122"/>
    <w:next w:val="NoList"/>
    <w:uiPriority w:val="99"/>
    <w:semiHidden/>
    <w:rsid w:val="00AA34C3"/>
  </w:style>
  <w:style w:type="numbering" w:customStyle="1" w:styleId="NoList11123">
    <w:name w:val="No List11123"/>
    <w:next w:val="NoList"/>
    <w:uiPriority w:val="99"/>
    <w:semiHidden/>
    <w:unhideWhenUsed/>
    <w:rsid w:val="00AA34C3"/>
  </w:style>
  <w:style w:type="numbering" w:customStyle="1" w:styleId="12220">
    <w:name w:val="無清單1222"/>
    <w:next w:val="NoList"/>
    <w:uiPriority w:val="99"/>
    <w:semiHidden/>
    <w:unhideWhenUsed/>
    <w:rsid w:val="00AA34C3"/>
  </w:style>
  <w:style w:type="numbering" w:customStyle="1" w:styleId="111220">
    <w:name w:val="無清單11122"/>
    <w:next w:val="NoList"/>
    <w:uiPriority w:val="99"/>
    <w:semiHidden/>
    <w:unhideWhenUsed/>
    <w:rsid w:val="00AA34C3"/>
  </w:style>
  <w:style w:type="table" w:customStyle="1" w:styleId="TableGrid1121">
    <w:name w:val="Table Grid1121"/>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AA34C3"/>
  </w:style>
  <w:style w:type="numbering" w:customStyle="1" w:styleId="151">
    <w:name w:val="リストなし15"/>
    <w:next w:val="NoList"/>
    <w:uiPriority w:val="99"/>
    <w:semiHidden/>
    <w:unhideWhenUsed/>
    <w:rsid w:val="00AA34C3"/>
  </w:style>
  <w:style w:type="table" w:customStyle="1" w:styleId="TableGrid15">
    <w:name w:val="Table Grid1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AA34C3"/>
  </w:style>
  <w:style w:type="table" w:customStyle="1" w:styleId="35">
    <w:name w:val="网格型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AA34C3"/>
  </w:style>
  <w:style w:type="numbering" w:customStyle="1" w:styleId="NoList35">
    <w:name w:val="No List35"/>
    <w:next w:val="NoList"/>
    <w:uiPriority w:val="99"/>
    <w:semiHidden/>
    <w:rsid w:val="00AA34C3"/>
  </w:style>
  <w:style w:type="table" w:customStyle="1" w:styleId="TableGrid45">
    <w:name w:val="Table Grid4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A34C3"/>
  </w:style>
  <w:style w:type="numbering" w:customStyle="1" w:styleId="160">
    <w:name w:val="無清單16"/>
    <w:next w:val="NoList"/>
    <w:uiPriority w:val="99"/>
    <w:semiHidden/>
    <w:unhideWhenUsed/>
    <w:rsid w:val="00AA34C3"/>
  </w:style>
  <w:style w:type="numbering" w:customStyle="1" w:styleId="115">
    <w:name w:val="無清單115"/>
    <w:next w:val="NoList"/>
    <w:uiPriority w:val="99"/>
    <w:semiHidden/>
    <w:unhideWhenUsed/>
    <w:rsid w:val="00AA34C3"/>
  </w:style>
  <w:style w:type="table" w:customStyle="1" w:styleId="153">
    <w:name w:val="表格格線1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A34C3"/>
  </w:style>
  <w:style w:type="numbering" w:customStyle="1" w:styleId="240">
    <w:name w:val="无列表24"/>
    <w:next w:val="NoList"/>
    <w:uiPriority w:val="99"/>
    <w:semiHidden/>
    <w:unhideWhenUsed/>
    <w:rsid w:val="00AA34C3"/>
  </w:style>
  <w:style w:type="numbering" w:customStyle="1" w:styleId="NoList125">
    <w:name w:val="No List125"/>
    <w:next w:val="NoList"/>
    <w:uiPriority w:val="99"/>
    <w:semiHidden/>
    <w:unhideWhenUsed/>
    <w:rsid w:val="00AA34C3"/>
  </w:style>
  <w:style w:type="numbering" w:customStyle="1" w:styleId="1150">
    <w:name w:val="リストなし115"/>
    <w:next w:val="NoList"/>
    <w:uiPriority w:val="99"/>
    <w:semiHidden/>
    <w:unhideWhenUsed/>
    <w:rsid w:val="00AA34C3"/>
  </w:style>
  <w:style w:type="numbering" w:customStyle="1" w:styleId="1151">
    <w:name w:val="无列表115"/>
    <w:next w:val="NoList"/>
    <w:semiHidden/>
    <w:rsid w:val="00AA34C3"/>
  </w:style>
  <w:style w:type="numbering" w:customStyle="1" w:styleId="NoList215">
    <w:name w:val="No List215"/>
    <w:next w:val="NoList"/>
    <w:semiHidden/>
    <w:rsid w:val="00AA34C3"/>
  </w:style>
  <w:style w:type="numbering" w:customStyle="1" w:styleId="NoList315">
    <w:name w:val="No List315"/>
    <w:next w:val="NoList"/>
    <w:uiPriority w:val="99"/>
    <w:semiHidden/>
    <w:rsid w:val="00AA34C3"/>
  </w:style>
  <w:style w:type="numbering" w:customStyle="1" w:styleId="125">
    <w:name w:val="無清單125"/>
    <w:next w:val="NoList"/>
    <w:uiPriority w:val="99"/>
    <w:semiHidden/>
    <w:unhideWhenUsed/>
    <w:rsid w:val="00AA34C3"/>
  </w:style>
  <w:style w:type="numbering" w:customStyle="1" w:styleId="1115">
    <w:name w:val="無清單1115"/>
    <w:next w:val="NoList"/>
    <w:uiPriority w:val="99"/>
    <w:semiHidden/>
    <w:unhideWhenUsed/>
    <w:rsid w:val="00AA34C3"/>
  </w:style>
  <w:style w:type="table" w:customStyle="1" w:styleId="TableGrid114">
    <w:name w:val="Table Grid114"/>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A34C3"/>
  </w:style>
  <w:style w:type="numbering" w:customStyle="1" w:styleId="NoList1124">
    <w:name w:val="No List1124"/>
    <w:next w:val="NoList"/>
    <w:uiPriority w:val="99"/>
    <w:semiHidden/>
    <w:unhideWhenUsed/>
    <w:rsid w:val="00AA34C3"/>
  </w:style>
  <w:style w:type="table" w:customStyle="1" w:styleId="TableGrid53">
    <w:name w:val="Table Grid53"/>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A34C3"/>
  </w:style>
  <w:style w:type="numbering" w:customStyle="1" w:styleId="11140">
    <w:name w:val="リストなし1114"/>
    <w:next w:val="NoList"/>
    <w:uiPriority w:val="99"/>
    <w:semiHidden/>
    <w:unhideWhenUsed/>
    <w:rsid w:val="00AA34C3"/>
  </w:style>
  <w:style w:type="numbering" w:customStyle="1" w:styleId="11141">
    <w:name w:val="无列表1114"/>
    <w:next w:val="NoList"/>
    <w:semiHidden/>
    <w:rsid w:val="00AA34C3"/>
  </w:style>
  <w:style w:type="numbering" w:customStyle="1" w:styleId="NoList2114">
    <w:name w:val="No List2114"/>
    <w:next w:val="NoList"/>
    <w:semiHidden/>
    <w:rsid w:val="00AA34C3"/>
  </w:style>
  <w:style w:type="numbering" w:customStyle="1" w:styleId="NoList3114">
    <w:name w:val="No List3114"/>
    <w:next w:val="NoList"/>
    <w:uiPriority w:val="99"/>
    <w:semiHidden/>
    <w:rsid w:val="00AA34C3"/>
  </w:style>
  <w:style w:type="numbering" w:customStyle="1" w:styleId="NoList11114">
    <w:name w:val="No List11114"/>
    <w:next w:val="NoList"/>
    <w:uiPriority w:val="99"/>
    <w:semiHidden/>
    <w:unhideWhenUsed/>
    <w:rsid w:val="00AA34C3"/>
  </w:style>
  <w:style w:type="numbering" w:customStyle="1" w:styleId="1214">
    <w:name w:val="無清單1214"/>
    <w:next w:val="NoList"/>
    <w:uiPriority w:val="99"/>
    <w:semiHidden/>
    <w:unhideWhenUsed/>
    <w:rsid w:val="00AA34C3"/>
  </w:style>
  <w:style w:type="numbering" w:customStyle="1" w:styleId="111140">
    <w:name w:val="無清單11114"/>
    <w:next w:val="NoList"/>
    <w:uiPriority w:val="99"/>
    <w:semiHidden/>
    <w:unhideWhenUsed/>
    <w:rsid w:val="00AA34C3"/>
  </w:style>
  <w:style w:type="numbering" w:customStyle="1" w:styleId="NoList54">
    <w:name w:val="No List54"/>
    <w:next w:val="NoList"/>
    <w:uiPriority w:val="99"/>
    <w:semiHidden/>
    <w:unhideWhenUsed/>
    <w:rsid w:val="00AA34C3"/>
  </w:style>
  <w:style w:type="table" w:customStyle="1" w:styleId="TableGrid63">
    <w:name w:val="Table Grid63"/>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AA34C3"/>
  </w:style>
  <w:style w:type="numbering" w:customStyle="1" w:styleId="1241">
    <w:name w:val="リストなし124"/>
    <w:next w:val="NoList"/>
    <w:uiPriority w:val="99"/>
    <w:semiHidden/>
    <w:unhideWhenUsed/>
    <w:rsid w:val="00AA34C3"/>
  </w:style>
  <w:style w:type="table" w:customStyle="1" w:styleId="TableGrid123">
    <w:name w:val="Table Grid123"/>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AA34C3"/>
  </w:style>
  <w:style w:type="table" w:customStyle="1" w:styleId="323">
    <w:name w:val="网格型3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AA34C3"/>
  </w:style>
  <w:style w:type="numbering" w:customStyle="1" w:styleId="NoList324">
    <w:name w:val="No List324"/>
    <w:next w:val="NoList"/>
    <w:uiPriority w:val="99"/>
    <w:semiHidden/>
    <w:rsid w:val="00AA34C3"/>
  </w:style>
  <w:style w:type="table" w:customStyle="1" w:styleId="TableGrid423">
    <w:name w:val="Table Grid423"/>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AA34C3"/>
  </w:style>
  <w:style w:type="numbering" w:customStyle="1" w:styleId="1124">
    <w:name w:val="無清單1124"/>
    <w:next w:val="NoList"/>
    <w:uiPriority w:val="99"/>
    <w:semiHidden/>
    <w:unhideWhenUsed/>
    <w:rsid w:val="00AA34C3"/>
  </w:style>
  <w:style w:type="table" w:customStyle="1" w:styleId="1234">
    <w:name w:val="表格格線123"/>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AA34C3"/>
  </w:style>
  <w:style w:type="numbering" w:customStyle="1" w:styleId="NoList1223">
    <w:name w:val="No List1223"/>
    <w:next w:val="NoList"/>
    <w:uiPriority w:val="99"/>
    <w:semiHidden/>
    <w:unhideWhenUsed/>
    <w:rsid w:val="00AA34C3"/>
  </w:style>
  <w:style w:type="numbering" w:customStyle="1" w:styleId="11231">
    <w:name w:val="リストなし1123"/>
    <w:next w:val="NoList"/>
    <w:uiPriority w:val="99"/>
    <w:semiHidden/>
    <w:unhideWhenUsed/>
    <w:rsid w:val="00AA34C3"/>
  </w:style>
  <w:style w:type="numbering" w:customStyle="1" w:styleId="11232">
    <w:name w:val="无列表1123"/>
    <w:next w:val="NoList"/>
    <w:semiHidden/>
    <w:rsid w:val="00AA34C3"/>
  </w:style>
  <w:style w:type="numbering" w:customStyle="1" w:styleId="NoList2123">
    <w:name w:val="No List2123"/>
    <w:next w:val="NoList"/>
    <w:semiHidden/>
    <w:rsid w:val="00AA34C3"/>
  </w:style>
  <w:style w:type="numbering" w:customStyle="1" w:styleId="NoList3123">
    <w:name w:val="No List3123"/>
    <w:next w:val="NoList"/>
    <w:uiPriority w:val="99"/>
    <w:semiHidden/>
    <w:rsid w:val="00AA34C3"/>
  </w:style>
  <w:style w:type="numbering" w:customStyle="1" w:styleId="NoList11124">
    <w:name w:val="No List11124"/>
    <w:next w:val="NoList"/>
    <w:uiPriority w:val="99"/>
    <w:semiHidden/>
    <w:unhideWhenUsed/>
    <w:rsid w:val="00AA34C3"/>
  </w:style>
  <w:style w:type="numbering" w:customStyle="1" w:styleId="12230">
    <w:name w:val="無清單1223"/>
    <w:next w:val="NoList"/>
    <w:uiPriority w:val="99"/>
    <w:semiHidden/>
    <w:unhideWhenUsed/>
    <w:rsid w:val="00AA34C3"/>
  </w:style>
  <w:style w:type="numbering" w:customStyle="1" w:styleId="111230">
    <w:name w:val="無清單11123"/>
    <w:next w:val="NoList"/>
    <w:uiPriority w:val="99"/>
    <w:semiHidden/>
    <w:unhideWhenUsed/>
    <w:rsid w:val="00AA34C3"/>
  </w:style>
  <w:style w:type="table" w:customStyle="1" w:styleId="116">
    <w:name w:val="网格型11"/>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AA34C3"/>
  </w:style>
  <w:style w:type="table" w:customStyle="1" w:styleId="215">
    <w:name w:val="网格型21"/>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AA34C3"/>
  </w:style>
  <w:style w:type="numbering" w:customStyle="1" w:styleId="NoList1132">
    <w:name w:val="No List1132"/>
    <w:next w:val="NoList"/>
    <w:uiPriority w:val="99"/>
    <w:semiHidden/>
    <w:unhideWhenUsed/>
    <w:rsid w:val="00AA34C3"/>
  </w:style>
  <w:style w:type="numbering" w:customStyle="1" w:styleId="NoList412">
    <w:name w:val="No List412"/>
    <w:next w:val="NoList"/>
    <w:uiPriority w:val="99"/>
    <w:semiHidden/>
    <w:unhideWhenUsed/>
    <w:rsid w:val="00AA34C3"/>
  </w:style>
  <w:style w:type="table" w:customStyle="1" w:styleId="TableGrid1122">
    <w:name w:val="Table Grid1122"/>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AA34C3"/>
  </w:style>
  <w:style w:type="numbering" w:customStyle="1" w:styleId="NoList12112">
    <w:name w:val="No List12112"/>
    <w:next w:val="NoList"/>
    <w:uiPriority w:val="99"/>
    <w:semiHidden/>
    <w:unhideWhenUsed/>
    <w:rsid w:val="00AA34C3"/>
  </w:style>
  <w:style w:type="numbering" w:customStyle="1" w:styleId="111121">
    <w:name w:val="リストなし11112"/>
    <w:next w:val="NoList"/>
    <w:uiPriority w:val="99"/>
    <w:semiHidden/>
    <w:unhideWhenUsed/>
    <w:rsid w:val="00AA34C3"/>
  </w:style>
  <w:style w:type="numbering" w:customStyle="1" w:styleId="111122">
    <w:name w:val="无列表11112"/>
    <w:next w:val="NoList"/>
    <w:semiHidden/>
    <w:rsid w:val="00AA34C3"/>
  </w:style>
  <w:style w:type="numbering" w:customStyle="1" w:styleId="NoList21112">
    <w:name w:val="No List21112"/>
    <w:next w:val="NoList"/>
    <w:semiHidden/>
    <w:rsid w:val="00AA34C3"/>
  </w:style>
  <w:style w:type="numbering" w:customStyle="1" w:styleId="NoList31112">
    <w:name w:val="No List31112"/>
    <w:next w:val="NoList"/>
    <w:uiPriority w:val="99"/>
    <w:semiHidden/>
    <w:rsid w:val="00AA34C3"/>
  </w:style>
  <w:style w:type="numbering" w:customStyle="1" w:styleId="NoList111112">
    <w:name w:val="No List111112"/>
    <w:next w:val="NoList"/>
    <w:uiPriority w:val="99"/>
    <w:semiHidden/>
    <w:unhideWhenUsed/>
    <w:rsid w:val="00AA34C3"/>
  </w:style>
  <w:style w:type="numbering" w:customStyle="1" w:styleId="121120">
    <w:name w:val="無清單12112"/>
    <w:next w:val="NoList"/>
    <w:uiPriority w:val="99"/>
    <w:semiHidden/>
    <w:unhideWhenUsed/>
    <w:rsid w:val="00AA34C3"/>
  </w:style>
  <w:style w:type="numbering" w:customStyle="1" w:styleId="1111120">
    <w:name w:val="無清單111112"/>
    <w:next w:val="NoList"/>
    <w:uiPriority w:val="99"/>
    <w:semiHidden/>
    <w:unhideWhenUsed/>
    <w:rsid w:val="00AA34C3"/>
  </w:style>
  <w:style w:type="numbering" w:customStyle="1" w:styleId="NoList1312">
    <w:name w:val="No List1312"/>
    <w:next w:val="NoList"/>
    <w:uiPriority w:val="99"/>
    <w:semiHidden/>
    <w:unhideWhenUsed/>
    <w:rsid w:val="00AA34C3"/>
  </w:style>
  <w:style w:type="numbering" w:customStyle="1" w:styleId="12121">
    <w:name w:val="リストなし1212"/>
    <w:next w:val="NoList"/>
    <w:uiPriority w:val="99"/>
    <w:semiHidden/>
    <w:unhideWhenUsed/>
    <w:rsid w:val="00AA34C3"/>
  </w:style>
  <w:style w:type="numbering" w:customStyle="1" w:styleId="12122">
    <w:name w:val="无列表1212"/>
    <w:next w:val="NoList"/>
    <w:semiHidden/>
    <w:rsid w:val="00AA34C3"/>
  </w:style>
  <w:style w:type="numbering" w:customStyle="1" w:styleId="NoList2212">
    <w:name w:val="No List2212"/>
    <w:next w:val="NoList"/>
    <w:semiHidden/>
    <w:rsid w:val="00AA34C3"/>
  </w:style>
  <w:style w:type="numbering" w:customStyle="1" w:styleId="NoList3212">
    <w:name w:val="No List3212"/>
    <w:next w:val="NoList"/>
    <w:uiPriority w:val="99"/>
    <w:semiHidden/>
    <w:rsid w:val="00AA34C3"/>
  </w:style>
  <w:style w:type="numbering" w:customStyle="1" w:styleId="NoList11212">
    <w:name w:val="No List11212"/>
    <w:next w:val="NoList"/>
    <w:uiPriority w:val="99"/>
    <w:semiHidden/>
    <w:unhideWhenUsed/>
    <w:rsid w:val="00AA34C3"/>
  </w:style>
  <w:style w:type="numbering" w:customStyle="1" w:styleId="13120">
    <w:name w:val="無清單1312"/>
    <w:next w:val="NoList"/>
    <w:uiPriority w:val="99"/>
    <w:semiHidden/>
    <w:unhideWhenUsed/>
    <w:rsid w:val="00AA34C3"/>
  </w:style>
  <w:style w:type="numbering" w:customStyle="1" w:styleId="112120">
    <w:name w:val="無清單11212"/>
    <w:next w:val="NoList"/>
    <w:uiPriority w:val="99"/>
    <w:semiHidden/>
    <w:unhideWhenUsed/>
    <w:rsid w:val="00AA34C3"/>
  </w:style>
  <w:style w:type="numbering" w:customStyle="1" w:styleId="2112">
    <w:name w:val="无列表2112"/>
    <w:next w:val="NoList"/>
    <w:uiPriority w:val="99"/>
    <w:semiHidden/>
    <w:unhideWhenUsed/>
    <w:rsid w:val="00AA34C3"/>
  </w:style>
  <w:style w:type="numbering" w:customStyle="1" w:styleId="NoList12212">
    <w:name w:val="No List12212"/>
    <w:next w:val="NoList"/>
    <w:uiPriority w:val="99"/>
    <w:semiHidden/>
    <w:unhideWhenUsed/>
    <w:rsid w:val="00AA34C3"/>
  </w:style>
  <w:style w:type="numbering" w:customStyle="1" w:styleId="112121">
    <w:name w:val="リストなし11212"/>
    <w:next w:val="NoList"/>
    <w:uiPriority w:val="99"/>
    <w:semiHidden/>
    <w:unhideWhenUsed/>
    <w:rsid w:val="00AA34C3"/>
  </w:style>
  <w:style w:type="numbering" w:customStyle="1" w:styleId="112122">
    <w:name w:val="无列表11212"/>
    <w:next w:val="NoList"/>
    <w:semiHidden/>
    <w:rsid w:val="00AA34C3"/>
  </w:style>
  <w:style w:type="numbering" w:customStyle="1" w:styleId="NoList21212">
    <w:name w:val="No List21212"/>
    <w:next w:val="NoList"/>
    <w:semiHidden/>
    <w:rsid w:val="00AA34C3"/>
  </w:style>
  <w:style w:type="numbering" w:customStyle="1" w:styleId="NoList31212">
    <w:name w:val="No List31212"/>
    <w:next w:val="NoList"/>
    <w:uiPriority w:val="99"/>
    <w:semiHidden/>
    <w:rsid w:val="00AA34C3"/>
  </w:style>
  <w:style w:type="numbering" w:customStyle="1" w:styleId="NoList111212">
    <w:name w:val="No List111212"/>
    <w:next w:val="NoList"/>
    <w:uiPriority w:val="99"/>
    <w:semiHidden/>
    <w:unhideWhenUsed/>
    <w:rsid w:val="00AA34C3"/>
  </w:style>
  <w:style w:type="numbering" w:customStyle="1" w:styleId="12212">
    <w:name w:val="無清單12212"/>
    <w:next w:val="NoList"/>
    <w:uiPriority w:val="99"/>
    <w:semiHidden/>
    <w:unhideWhenUsed/>
    <w:rsid w:val="00AA34C3"/>
  </w:style>
  <w:style w:type="numbering" w:customStyle="1" w:styleId="111212">
    <w:name w:val="無清單111212"/>
    <w:next w:val="NoList"/>
    <w:uiPriority w:val="99"/>
    <w:semiHidden/>
    <w:unhideWhenUsed/>
    <w:rsid w:val="00AA34C3"/>
  </w:style>
  <w:style w:type="character" w:customStyle="1" w:styleId="NumberedListChar">
    <w:name w:val="Numbered List Char"/>
    <w:basedOn w:val="DefaultParagraphFont"/>
    <w:link w:val="NumberedList"/>
    <w:rsid w:val="00AA34C3"/>
    <w:rPr>
      <w:rFonts w:ascii="Times New Roman" w:eastAsia="MS Mincho" w:hAnsi="Times New Roman"/>
      <w:lang w:val="en-US" w:eastAsia="en-GB"/>
    </w:rPr>
  </w:style>
  <w:style w:type="paragraph" w:customStyle="1" w:styleId="Doc-text2">
    <w:name w:val="Doc-text2"/>
    <w:basedOn w:val="Normal"/>
    <w:link w:val="Doc-text2Char"/>
    <w:qFormat/>
    <w:rsid w:val="00AA34C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AA34C3"/>
    <w:rPr>
      <w:rFonts w:ascii="Arial" w:eastAsia="MS Mincho" w:hAnsi="Arial" w:cs="Arial"/>
      <w:lang w:val="en-GB" w:eastAsia="ja-JP"/>
    </w:rPr>
  </w:style>
  <w:style w:type="character" w:customStyle="1" w:styleId="11Char">
    <w:name w:val="1.1 Char"/>
    <w:rsid w:val="00AA34C3"/>
    <w:rPr>
      <w:rFonts w:ascii="Arial" w:eastAsia="MS Mincho" w:hAnsi="Arial"/>
      <w:b/>
      <w:bCs/>
      <w:sz w:val="24"/>
      <w:szCs w:val="26"/>
    </w:rPr>
  </w:style>
  <w:style w:type="character" w:customStyle="1" w:styleId="1e">
    <w:name w:val="明显强调1"/>
    <w:uiPriority w:val="21"/>
    <w:qFormat/>
    <w:rsid w:val="00AA34C3"/>
    <w:rPr>
      <w:b/>
      <w:bCs/>
      <w:i/>
      <w:iCs/>
      <w:color w:val="4F81BD"/>
    </w:rPr>
  </w:style>
  <w:style w:type="paragraph" w:customStyle="1" w:styleId="MediumGrid21">
    <w:name w:val="Medium Grid 21"/>
    <w:uiPriority w:val="1"/>
    <w:qFormat/>
    <w:rsid w:val="00AA34C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AA34C3"/>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AA34C3"/>
    <w:pPr>
      <w:numPr>
        <w:numId w:val="15"/>
      </w:numPr>
      <w:tabs>
        <w:tab w:val="num" w:pos="360"/>
        <w:tab w:val="left" w:pos="1701"/>
      </w:tabs>
      <w:overflowPunct w:val="0"/>
      <w:autoSpaceDE w:val="0"/>
      <w:autoSpaceDN w:val="0"/>
      <w:adjustRightInd w:val="0"/>
      <w:spacing w:before="120" w:after="120"/>
      <w:ind w:left="0" w:firstLine="0"/>
      <w:jc w:val="both"/>
      <w:textAlignment w:val="baseline"/>
    </w:pPr>
    <w:rPr>
      <w:rFonts w:ascii="Arial" w:hAnsi="Arial"/>
      <w:b/>
      <w:bCs/>
    </w:rPr>
  </w:style>
  <w:style w:type="character" w:styleId="IntenseReference">
    <w:name w:val="Intense Reference"/>
    <w:qFormat/>
    <w:rsid w:val="00AA34C3"/>
    <w:rPr>
      <w:b/>
      <w:bCs w:val="0"/>
      <w:smallCaps/>
      <w:color w:val="C0504D"/>
      <w:spacing w:val="5"/>
      <w:u w:val="single"/>
    </w:rPr>
  </w:style>
  <w:style w:type="paragraph" w:customStyle="1" w:styleId="Header-3gppTdoc">
    <w:name w:val="Header-3gpp Tdoc"/>
    <w:basedOn w:val="Header"/>
    <w:link w:val="Header-3gppTdocChar"/>
    <w:qFormat/>
    <w:rsid w:val="00AA34C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AA34C3"/>
    <w:rPr>
      <w:rFonts w:ascii="Arial" w:eastAsia="MS Mincho" w:hAnsi="Arial" w:cs="Arial"/>
      <w:b/>
      <w:sz w:val="24"/>
      <w:szCs w:val="24"/>
      <w:lang w:val="en-US" w:eastAsia="en-GB"/>
    </w:rPr>
  </w:style>
  <w:style w:type="numbering" w:customStyle="1" w:styleId="13111">
    <w:name w:val="无列表1311"/>
    <w:next w:val="NoList"/>
    <w:semiHidden/>
    <w:rsid w:val="00AA34C3"/>
  </w:style>
  <w:style w:type="numbering" w:customStyle="1" w:styleId="NoList4111">
    <w:name w:val="No List4111"/>
    <w:next w:val="NoList"/>
    <w:uiPriority w:val="99"/>
    <w:semiHidden/>
    <w:unhideWhenUsed/>
    <w:rsid w:val="00AA34C3"/>
  </w:style>
  <w:style w:type="numbering" w:customStyle="1" w:styleId="2211">
    <w:name w:val="无列表2211"/>
    <w:next w:val="NoList"/>
    <w:uiPriority w:val="99"/>
    <w:semiHidden/>
    <w:unhideWhenUsed/>
    <w:rsid w:val="00AA34C3"/>
  </w:style>
  <w:style w:type="numbering" w:customStyle="1" w:styleId="NoList121111">
    <w:name w:val="No List121111"/>
    <w:next w:val="NoList"/>
    <w:uiPriority w:val="99"/>
    <w:semiHidden/>
    <w:unhideWhenUsed/>
    <w:rsid w:val="00AA34C3"/>
  </w:style>
  <w:style w:type="numbering" w:customStyle="1" w:styleId="1111112">
    <w:name w:val="リストなし111111"/>
    <w:next w:val="NoList"/>
    <w:uiPriority w:val="99"/>
    <w:semiHidden/>
    <w:unhideWhenUsed/>
    <w:rsid w:val="00AA34C3"/>
  </w:style>
  <w:style w:type="numbering" w:customStyle="1" w:styleId="11111110">
    <w:name w:val="无列表1111111"/>
    <w:next w:val="NoList"/>
    <w:semiHidden/>
    <w:rsid w:val="00AA34C3"/>
  </w:style>
  <w:style w:type="numbering" w:customStyle="1" w:styleId="NoList211111">
    <w:name w:val="No List211111"/>
    <w:next w:val="NoList"/>
    <w:semiHidden/>
    <w:rsid w:val="00AA34C3"/>
  </w:style>
  <w:style w:type="numbering" w:customStyle="1" w:styleId="NoList311111">
    <w:name w:val="No List311111"/>
    <w:next w:val="NoList"/>
    <w:uiPriority w:val="99"/>
    <w:semiHidden/>
    <w:rsid w:val="00AA34C3"/>
  </w:style>
  <w:style w:type="numbering" w:customStyle="1" w:styleId="NoList1111111">
    <w:name w:val="No List1111111"/>
    <w:next w:val="NoList"/>
    <w:uiPriority w:val="99"/>
    <w:semiHidden/>
    <w:unhideWhenUsed/>
    <w:rsid w:val="00AA34C3"/>
  </w:style>
  <w:style w:type="numbering" w:customStyle="1" w:styleId="121111">
    <w:name w:val="無清單121111"/>
    <w:next w:val="NoList"/>
    <w:uiPriority w:val="99"/>
    <w:semiHidden/>
    <w:unhideWhenUsed/>
    <w:rsid w:val="00AA34C3"/>
  </w:style>
  <w:style w:type="numbering" w:customStyle="1" w:styleId="11111111">
    <w:name w:val="無清單1111111"/>
    <w:next w:val="NoList"/>
    <w:uiPriority w:val="99"/>
    <w:semiHidden/>
    <w:unhideWhenUsed/>
    <w:rsid w:val="00AA34C3"/>
  </w:style>
  <w:style w:type="numbering" w:customStyle="1" w:styleId="NoList13111">
    <w:name w:val="No List13111"/>
    <w:next w:val="NoList"/>
    <w:uiPriority w:val="99"/>
    <w:semiHidden/>
    <w:unhideWhenUsed/>
    <w:rsid w:val="00AA34C3"/>
  </w:style>
  <w:style w:type="numbering" w:customStyle="1" w:styleId="121110">
    <w:name w:val="リストなし12111"/>
    <w:next w:val="NoList"/>
    <w:uiPriority w:val="99"/>
    <w:semiHidden/>
    <w:unhideWhenUsed/>
    <w:rsid w:val="00AA34C3"/>
  </w:style>
  <w:style w:type="numbering" w:customStyle="1" w:styleId="121112">
    <w:name w:val="无列表12111"/>
    <w:next w:val="NoList"/>
    <w:semiHidden/>
    <w:rsid w:val="00AA34C3"/>
  </w:style>
  <w:style w:type="numbering" w:customStyle="1" w:styleId="NoList22111">
    <w:name w:val="No List22111"/>
    <w:next w:val="NoList"/>
    <w:semiHidden/>
    <w:rsid w:val="00AA34C3"/>
  </w:style>
  <w:style w:type="numbering" w:customStyle="1" w:styleId="NoList32111">
    <w:name w:val="No List32111"/>
    <w:next w:val="NoList"/>
    <w:uiPriority w:val="99"/>
    <w:semiHidden/>
    <w:rsid w:val="00AA34C3"/>
  </w:style>
  <w:style w:type="numbering" w:customStyle="1" w:styleId="NoList112111">
    <w:name w:val="No List112111"/>
    <w:next w:val="NoList"/>
    <w:uiPriority w:val="99"/>
    <w:semiHidden/>
    <w:unhideWhenUsed/>
    <w:rsid w:val="00AA34C3"/>
  </w:style>
  <w:style w:type="numbering" w:customStyle="1" w:styleId="131110">
    <w:name w:val="無清單13111"/>
    <w:next w:val="NoList"/>
    <w:uiPriority w:val="99"/>
    <w:semiHidden/>
    <w:unhideWhenUsed/>
    <w:rsid w:val="00AA34C3"/>
  </w:style>
  <w:style w:type="numbering" w:customStyle="1" w:styleId="1121110">
    <w:name w:val="無清單112111"/>
    <w:next w:val="NoList"/>
    <w:uiPriority w:val="99"/>
    <w:semiHidden/>
    <w:unhideWhenUsed/>
    <w:rsid w:val="00AA34C3"/>
  </w:style>
  <w:style w:type="numbering" w:customStyle="1" w:styleId="21111">
    <w:name w:val="无列表21111"/>
    <w:next w:val="NoList"/>
    <w:uiPriority w:val="99"/>
    <w:semiHidden/>
    <w:unhideWhenUsed/>
    <w:rsid w:val="00AA34C3"/>
  </w:style>
  <w:style w:type="numbering" w:customStyle="1" w:styleId="NoList122111">
    <w:name w:val="No List122111"/>
    <w:next w:val="NoList"/>
    <w:uiPriority w:val="99"/>
    <w:semiHidden/>
    <w:unhideWhenUsed/>
    <w:rsid w:val="00AA34C3"/>
  </w:style>
  <w:style w:type="numbering" w:customStyle="1" w:styleId="1121111">
    <w:name w:val="リストなし112111"/>
    <w:next w:val="NoList"/>
    <w:uiPriority w:val="99"/>
    <w:semiHidden/>
    <w:unhideWhenUsed/>
    <w:rsid w:val="00AA34C3"/>
  </w:style>
  <w:style w:type="numbering" w:customStyle="1" w:styleId="1121112">
    <w:name w:val="无列表112111"/>
    <w:next w:val="NoList"/>
    <w:semiHidden/>
    <w:rsid w:val="00AA34C3"/>
  </w:style>
  <w:style w:type="numbering" w:customStyle="1" w:styleId="NoList212111">
    <w:name w:val="No List212111"/>
    <w:next w:val="NoList"/>
    <w:semiHidden/>
    <w:rsid w:val="00AA34C3"/>
  </w:style>
  <w:style w:type="numbering" w:customStyle="1" w:styleId="NoList312111">
    <w:name w:val="No List312111"/>
    <w:next w:val="NoList"/>
    <w:uiPriority w:val="99"/>
    <w:semiHidden/>
    <w:rsid w:val="00AA34C3"/>
  </w:style>
  <w:style w:type="numbering" w:customStyle="1" w:styleId="NoList1112111">
    <w:name w:val="No List1112111"/>
    <w:next w:val="NoList"/>
    <w:uiPriority w:val="99"/>
    <w:semiHidden/>
    <w:unhideWhenUsed/>
    <w:rsid w:val="00AA34C3"/>
  </w:style>
  <w:style w:type="numbering" w:customStyle="1" w:styleId="122111">
    <w:name w:val="無清單122111"/>
    <w:next w:val="NoList"/>
    <w:uiPriority w:val="99"/>
    <w:semiHidden/>
    <w:unhideWhenUsed/>
    <w:rsid w:val="00AA34C3"/>
  </w:style>
  <w:style w:type="numbering" w:customStyle="1" w:styleId="1112111">
    <w:name w:val="無清單1112111"/>
    <w:next w:val="NoList"/>
    <w:uiPriority w:val="99"/>
    <w:semiHidden/>
    <w:unhideWhenUsed/>
    <w:rsid w:val="00AA34C3"/>
  </w:style>
  <w:style w:type="numbering" w:customStyle="1" w:styleId="12210">
    <w:name w:val="无列表1221"/>
    <w:next w:val="NoList"/>
    <w:semiHidden/>
    <w:rsid w:val="00AA34C3"/>
  </w:style>
  <w:style w:type="character" w:customStyle="1" w:styleId="Char2">
    <w:name w:val="明显引用 Char2"/>
    <w:basedOn w:val="DefaultParagraphFont"/>
    <w:uiPriority w:val="30"/>
    <w:rsid w:val="00AA34C3"/>
    <w:rPr>
      <w:rFonts w:ascii="Times New Roman" w:hAnsi="Times New Roman"/>
      <w:i/>
      <w:iCs/>
      <w:color w:val="4472C4"/>
      <w:lang w:val="en-GB" w:eastAsia="en-US"/>
    </w:rPr>
  </w:style>
  <w:style w:type="character" w:customStyle="1" w:styleId="CharChar35">
    <w:name w:val="Char Char35"/>
    <w:semiHidden/>
    <w:rsid w:val="00AA34C3"/>
    <w:rPr>
      <w:rFonts w:ascii="Arial" w:hAnsi="Arial"/>
      <w:sz w:val="28"/>
      <w:lang w:val="en-GB" w:eastAsia="ko-KR" w:bidi="ar-SA"/>
    </w:rPr>
  </w:style>
  <w:style w:type="table" w:customStyle="1" w:styleId="TableGrid711">
    <w:name w:val="Table Grid7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AA34C3"/>
    <w:rPr>
      <w:rFonts w:ascii="Times New Roman" w:hAnsi="Times New Roman" w:cs="Times New Roman" w:hint="default"/>
      <w:i/>
      <w:iCs/>
      <w:color w:val="4F81BD"/>
      <w:lang w:val="en-GB" w:eastAsia="en-US"/>
    </w:rPr>
  </w:style>
  <w:style w:type="paragraph" w:customStyle="1" w:styleId="1f">
    <w:name w:val="副標題1"/>
    <w:basedOn w:val="Normal"/>
    <w:next w:val="Normal"/>
    <w:uiPriority w:val="11"/>
    <w:qFormat/>
    <w:rsid w:val="00AA34C3"/>
    <w:pPr>
      <w:overflowPunct w:val="0"/>
      <w:autoSpaceDE w:val="0"/>
      <w:autoSpaceDN w:val="0"/>
      <w:adjustRightInd w:val="0"/>
      <w:spacing w:before="240" w:after="60" w:line="312" w:lineRule="auto"/>
      <w:jc w:val="center"/>
      <w:outlineLvl w:val="1"/>
    </w:pPr>
    <w:rPr>
      <w:rFonts w:ascii="Calibri Light" w:hAnsi="Calibri Light"/>
      <w:b/>
      <w:bCs/>
      <w:kern w:val="28"/>
      <w:sz w:val="32"/>
      <w:szCs w:val="32"/>
      <w:lang w:eastAsia="ko-KR"/>
    </w:rPr>
  </w:style>
  <w:style w:type="paragraph" w:customStyle="1" w:styleId="1f0">
    <w:name w:val="鮮明引文1"/>
    <w:basedOn w:val="Normal"/>
    <w:next w:val="Normal"/>
    <w:uiPriority w:val="30"/>
    <w:qFormat/>
    <w:rsid w:val="00AA34C3"/>
    <w:pPr>
      <w:pBdr>
        <w:top w:val="single" w:sz="4" w:space="10" w:color="5B9BD5"/>
        <w:bottom w:val="single" w:sz="4" w:space="10" w:color="5B9BD5"/>
      </w:pBdr>
      <w:spacing w:before="360" w:after="360"/>
      <w:ind w:left="864" w:right="864"/>
      <w:jc w:val="center"/>
    </w:pPr>
    <w:rPr>
      <w:i/>
      <w:iCs/>
      <w:color w:val="5B9BD5"/>
    </w:rPr>
  </w:style>
  <w:style w:type="character" w:customStyle="1" w:styleId="Char20">
    <w:name w:val="副标题 Char2"/>
    <w:uiPriority w:val="11"/>
    <w:rsid w:val="00AA34C3"/>
    <w:rPr>
      <w:rFonts w:ascii="Cambria" w:hAnsi="Cambria" w:cs="Times New Roman" w:hint="default"/>
      <w:b/>
      <w:bCs/>
      <w:kern w:val="28"/>
      <w:sz w:val="32"/>
      <w:szCs w:val="32"/>
      <w:lang w:val="en-GB" w:eastAsia="en-US"/>
    </w:rPr>
  </w:style>
  <w:style w:type="character" w:customStyle="1" w:styleId="1f1">
    <w:name w:val="副標題 字元1"/>
    <w:rsid w:val="00AA34C3"/>
    <w:rPr>
      <w:rFonts w:ascii="Calibri" w:eastAsia="SimSun" w:hAnsi="Calibri" w:cs="Times New Roman" w:hint="default"/>
      <w:color w:val="5A5A5A"/>
      <w:spacing w:val="15"/>
      <w:sz w:val="22"/>
      <w:szCs w:val="22"/>
      <w:lang w:val="en-GB" w:eastAsia="en-US"/>
    </w:rPr>
  </w:style>
  <w:style w:type="character" w:customStyle="1" w:styleId="1f2">
    <w:name w:val="鮮明引文 字元1"/>
    <w:uiPriority w:val="30"/>
    <w:rsid w:val="00AA34C3"/>
    <w:rPr>
      <w:rFonts w:ascii="Times New Roman" w:hAnsi="Times New Roman" w:cs="Times New Roman" w:hint="default"/>
      <w:i/>
      <w:iCs/>
      <w:color w:val="4F81BD"/>
      <w:lang w:val="en-GB" w:eastAsia="en-US"/>
    </w:rPr>
  </w:style>
  <w:style w:type="table" w:customStyle="1" w:styleId="TableGrid712">
    <w:name w:val="Table Grid7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AA34C3"/>
    <w:rPr>
      <w:rFonts w:ascii="Times New Roman" w:eastAsia="Batang" w:hAnsi="Times New Roman"/>
      <w:lang w:val="en-GB" w:eastAsia="en-US"/>
    </w:rPr>
  </w:style>
  <w:style w:type="numbering" w:customStyle="1" w:styleId="NoList62">
    <w:name w:val="No List62"/>
    <w:next w:val="NoList"/>
    <w:uiPriority w:val="99"/>
    <w:semiHidden/>
    <w:unhideWhenUsed/>
    <w:rsid w:val="00AA34C3"/>
  </w:style>
  <w:style w:type="numbering" w:customStyle="1" w:styleId="NoList142">
    <w:name w:val="No List142"/>
    <w:next w:val="NoList"/>
    <w:uiPriority w:val="99"/>
    <w:semiHidden/>
    <w:unhideWhenUsed/>
    <w:rsid w:val="00AA34C3"/>
  </w:style>
  <w:style w:type="numbering" w:customStyle="1" w:styleId="1323">
    <w:name w:val="リストなし132"/>
    <w:next w:val="NoList"/>
    <w:uiPriority w:val="99"/>
    <w:semiHidden/>
    <w:unhideWhenUsed/>
    <w:rsid w:val="00AA34C3"/>
  </w:style>
  <w:style w:type="numbering" w:customStyle="1" w:styleId="NoList232">
    <w:name w:val="No List232"/>
    <w:next w:val="NoList"/>
    <w:semiHidden/>
    <w:rsid w:val="00AA34C3"/>
  </w:style>
  <w:style w:type="numbering" w:customStyle="1" w:styleId="NoList332">
    <w:name w:val="No List332"/>
    <w:next w:val="NoList"/>
    <w:uiPriority w:val="99"/>
    <w:semiHidden/>
    <w:rsid w:val="00AA34C3"/>
  </w:style>
  <w:style w:type="numbering" w:customStyle="1" w:styleId="1421">
    <w:name w:val="無清單142"/>
    <w:next w:val="NoList"/>
    <w:uiPriority w:val="99"/>
    <w:semiHidden/>
    <w:unhideWhenUsed/>
    <w:rsid w:val="00AA34C3"/>
  </w:style>
  <w:style w:type="numbering" w:customStyle="1" w:styleId="11321">
    <w:name w:val="無清單1132"/>
    <w:next w:val="NoList"/>
    <w:uiPriority w:val="99"/>
    <w:semiHidden/>
    <w:unhideWhenUsed/>
    <w:rsid w:val="00AA34C3"/>
  </w:style>
  <w:style w:type="numbering" w:customStyle="1" w:styleId="NoList1232">
    <w:name w:val="No List1232"/>
    <w:next w:val="NoList"/>
    <w:uiPriority w:val="99"/>
    <w:semiHidden/>
    <w:unhideWhenUsed/>
    <w:rsid w:val="00AA34C3"/>
  </w:style>
  <w:style w:type="numbering" w:customStyle="1" w:styleId="11322">
    <w:name w:val="リストなし1132"/>
    <w:next w:val="NoList"/>
    <w:uiPriority w:val="99"/>
    <w:semiHidden/>
    <w:unhideWhenUsed/>
    <w:rsid w:val="00AA34C3"/>
  </w:style>
  <w:style w:type="numbering" w:customStyle="1" w:styleId="11323">
    <w:name w:val="无列表1132"/>
    <w:next w:val="NoList"/>
    <w:semiHidden/>
    <w:rsid w:val="00AA34C3"/>
  </w:style>
  <w:style w:type="numbering" w:customStyle="1" w:styleId="NoList2132">
    <w:name w:val="No List2132"/>
    <w:next w:val="NoList"/>
    <w:semiHidden/>
    <w:rsid w:val="00AA34C3"/>
  </w:style>
  <w:style w:type="numbering" w:customStyle="1" w:styleId="NoList3132">
    <w:name w:val="No List3132"/>
    <w:next w:val="NoList"/>
    <w:uiPriority w:val="99"/>
    <w:semiHidden/>
    <w:rsid w:val="00AA34C3"/>
  </w:style>
  <w:style w:type="numbering" w:customStyle="1" w:styleId="NoList11132">
    <w:name w:val="No List11132"/>
    <w:next w:val="NoList"/>
    <w:uiPriority w:val="99"/>
    <w:semiHidden/>
    <w:unhideWhenUsed/>
    <w:rsid w:val="00AA34C3"/>
  </w:style>
  <w:style w:type="numbering" w:customStyle="1" w:styleId="12321">
    <w:name w:val="無清單1232"/>
    <w:next w:val="NoList"/>
    <w:uiPriority w:val="99"/>
    <w:semiHidden/>
    <w:unhideWhenUsed/>
    <w:rsid w:val="00AA34C3"/>
  </w:style>
  <w:style w:type="numbering" w:customStyle="1" w:styleId="111320">
    <w:name w:val="無清單11132"/>
    <w:next w:val="NoList"/>
    <w:uiPriority w:val="99"/>
    <w:semiHidden/>
    <w:unhideWhenUsed/>
    <w:rsid w:val="00AA34C3"/>
  </w:style>
  <w:style w:type="numbering" w:customStyle="1" w:styleId="NoList512">
    <w:name w:val="No List512"/>
    <w:next w:val="NoList"/>
    <w:uiPriority w:val="99"/>
    <w:semiHidden/>
    <w:unhideWhenUsed/>
    <w:rsid w:val="00AA34C3"/>
  </w:style>
  <w:style w:type="numbering" w:customStyle="1" w:styleId="NoList11311">
    <w:name w:val="No List11311"/>
    <w:next w:val="NoList"/>
    <w:uiPriority w:val="99"/>
    <w:semiHidden/>
    <w:unhideWhenUsed/>
    <w:rsid w:val="00AA34C3"/>
  </w:style>
  <w:style w:type="numbering" w:customStyle="1" w:styleId="NoList5111">
    <w:name w:val="No List5111"/>
    <w:next w:val="NoList"/>
    <w:uiPriority w:val="99"/>
    <w:semiHidden/>
    <w:unhideWhenUsed/>
    <w:rsid w:val="00AA34C3"/>
  </w:style>
  <w:style w:type="numbering" w:customStyle="1" w:styleId="NoList611">
    <w:name w:val="No List611"/>
    <w:next w:val="NoList"/>
    <w:uiPriority w:val="99"/>
    <w:semiHidden/>
    <w:unhideWhenUsed/>
    <w:rsid w:val="00AA34C3"/>
  </w:style>
  <w:style w:type="numbering" w:customStyle="1" w:styleId="NoList1411">
    <w:name w:val="No List1411"/>
    <w:next w:val="NoList"/>
    <w:uiPriority w:val="99"/>
    <w:semiHidden/>
    <w:unhideWhenUsed/>
    <w:rsid w:val="00AA34C3"/>
  </w:style>
  <w:style w:type="numbering" w:customStyle="1" w:styleId="13113">
    <w:name w:val="リストなし1311"/>
    <w:next w:val="NoList"/>
    <w:uiPriority w:val="99"/>
    <w:semiHidden/>
    <w:unhideWhenUsed/>
    <w:rsid w:val="00AA34C3"/>
  </w:style>
  <w:style w:type="numbering" w:customStyle="1" w:styleId="NoList2311">
    <w:name w:val="No List2311"/>
    <w:next w:val="NoList"/>
    <w:semiHidden/>
    <w:rsid w:val="00AA34C3"/>
  </w:style>
  <w:style w:type="numbering" w:customStyle="1" w:styleId="NoList3311">
    <w:name w:val="No List3311"/>
    <w:next w:val="NoList"/>
    <w:uiPriority w:val="99"/>
    <w:semiHidden/>
    <w:rsid w:val="00AA34C3"/>
  </w:style>
  <w:style w:type="numbering" w:customStyle="1" w:styleId="NoList1141">
    <w:name w:val="No List1141"/>
    <w:next w:val="NoList"/>
    <w:uiPriority w:val="99"/>
    <w:semiHidden/>
    <w:unhideWhenUsed/>
    <w:rsid w:val="00AA34C3"/>
  </w:style>
  <w:style w:type="numbering" w:customStyle="1" w:styleId="14111">
    <w:name w:val="無清單1411"/>
    <w:next w:val="NoList"/>
    <w:uiPriority w:val="99"/>
    <w:semiHidden/>
    <w:unhideWhenUsed/>
    <w:rsid w:val="00AA34C3"/>
  </w:style>
  <w:style w:type="numbering" w:customStyle="1" w:styleId="113110">
    <w:name w:val="無清單11311"/>
    <w:next w:val="NoList"/>
    <w:uiPriority w:val="99"/>
    <w:semiHidden/>
    <w:unhideWhenUsed/>
    <w:rsid w:val="00AA34C3"/>
  </w:style>
  <w:style w:type="numbering" w:customStyle="1" w:styleId="NoList421">
    <w:name w:val="No List421"/>
    <w:next w:val="NoList"/>
    <w:uiPriority w:val="99"/>
    <w:semiHidden/>
    <w:unhideWhenUsed/>
    <w:rsid w:val="00AA34C3"/>
  </w:style>
  <w:style w:type="numbering" w:customStyle="1" w:styleId="NoList12311">
    <w:name w:val="No List12311"/>
    <w:next w:val="NoList"/>
    <w:uiPriority w:val="99"/>
    <w:semiHidden/>
    <w:unhideWhenUsed/>
    <w:rsid w:val="00AA34C3"/>
  </w:style>
  <w:style w:type="numbering" w:customStyle="1" w:styleId="113111">
    <w:name w:val="リストなし11311"/>
    <w:next w:val="NoList"/>
    <w:uiPriority w:val="99"/>
    <w:semiHidden/>
    <w:unhideWhenUsed/>
    <w:rsid w:val="00AA34C3"/>
  </w:style>
  <w:style w:type="numbering" w:customStyle="1" w:styleId="113112">
    <w:name w:val="无列表11311"/>
    <w:next w:val="NoList"/>
    <w:semiHidden/>
    <w:rsid w:val="00AA34C3"/>
  </w:style>
  <w:style w:type="numbering" w:customStyle="1" w:styleId="NoList21311">
    <w:name w:val="No List21311"/>
    <w:next w:val="NoList"/>
    <w:semiHidden/>
    <w:rsid w:val="00AA34C3"/>
  </w:style>
  <w:style w:type="numbering" w:customStyle="1" w:styleId="NoList31311">
    <w:name w:val="No List31311"/>
    <w:next w:val="NoList"/>
    <w:uiPriority w:val="99"/>
    <w:semiHidden/>
    <w:rsid w:val="00AA34C3"/>
  </w:style>
  <w:style w:type="numbering" w:customStyle="1" w:styleId="NoList111311">
    <w:name w:val="No List111311"/>
    <w:next w:val="NoList"/>
    <w:uiPriority w:val="99"/>
    <w:semiHidden/>
    <w:unhideWhenUsed/>
    <w:rsid w:val="00AA34C3"/>
  </w:style>
  <w:style w:type="numbering" w:customStyle="1" w:styleId="12311">
    <w:name w:val="無清單12311"/>
    <w:next w:val="NoList"/>
    <w:uiPriority w:val="99"/>
    <w:semiHidden/>
    <w:unhideWhenUsed/>
    <w:rsid w:val="00AA34C3"/>
  </w:style>
  <w:style w:type="numbering" w:customStyle="1" w:styleId="111311">
    <w:name w:val="無清單111311"/>
    <w:next w:val="NoList"/>
    <w:uiPriority w:val="99"/>
    <w:semiHidden/>
    <w:unhideWhenUsed/>
    <w:rsid w:val="00AA34C3"/>
  </w:style>
  <w:style w:type="numbering" w:customStyle="1" w:styleId="NoList12121">
    <w:name w:val="No List12121"/>
    <w:next w:val="NoList"/>
    <w:uiPriority w:val="99"/>
    <w:semiHidden/>
    <w:unhideWhenUsed/>
    <w:rsid w:val="00AA34C3"/>
  </w:style>
  <w:style w:type="numbering" w:customStyle="1" w:styleId="111213">
    <w:name w:val="リストなし11121"/>
    <w:next w:val="NoList"/>
    <w:uiPriority w:val="99"/>
    <w:semiHidden/>
    <w:unhideWhenUsed/>
    <w:rsid w:val="00AA34C3"/>
  </w:style>
  <w:style w:type="numbering" w:customStyle="1" w:styleId="111214">
    <w:name w:val="无列表11121"/>
    <w:next w:val="NoList"/>
    <w:semiHidden/>
    <w:rsid w:val="00AA34C3"/>
  </w:style>
  <w:style w:type="numbering" w:customStyle="1" w:styleId="NoList21121">
    <w:name w:val="No List21121"/>
    <w:next w:val="NoList"/>
    <w:semiHidden/>
    <w:rsid w:val="00AA34C3"/>
  </w:style>
  <w:style w:type="numbering" w:customStyle="1" w:styleId="NoList31121">
    <w:name w:val="No List31121"/>
    <w:next w:val="NoList"/>
    <w:uiPriority w:val="99"/>
    <w:semiHidden/>
    <w:rsid w:val="00AA34C3"/>
  </w:style>
  <w:style w:type="numbering" w:customStyle="1" w:styleId="NoList111121">
    <w:name w:val="No List111121"/>
    <w:next w:val="NoList"/>
    <w:uiPriority w:val="99"/>
    <w:semiHidden/>
    <w:unhideWhenUsed/>
    <w:rsid w:val="00AA34C3"/>
  </w:style>
  <w:style w:type="numbering" w:customStyle="1" w:styleId="121210">
    <w:name w:val="無清單12121"/>
    <w:next w:val="NoList"/>
    <w:uiPriority w:val="99"/>
    <w:semiHidden/>
    <w:unhideWhenUsed/>
    <w:rsid w:val="00AA34C3"/>
  </w:style>
  <w:style w:type="numbering" w:customStyle="1" w:styleId="1111210">
    <w:name w:val="無清單111121"/>
    <w:next w:val="NoList"/>
    <w:uiPriority w:val="99"/>
    <w:semiHidden/>
    <w:unhideWhenUsed/>
    <w:rsid w:val="00AA34C3"/>
  </w:style>
  <w:style w:type="numbering" w:customStyle="1" w:styleId="NoList521">
    <w:name w:val="No List521"/>
    <w:next w:val="NoList"/>
    <w:uiPriority w:val="99"/>
    <w:semiHidden/>
    <w:unhideWhenUsed/>
    <w:rsid w:val="00AA34C3"/>
  </w:style>
  <w:style w:type="numbering" w:customStyle="1" w:styleId="NoList1321">
    <w:name w:val="No List1321"/>
    <w:next w:val="NoList"/>
    <w:uiPriority w:val="99"/>
    <w:semiHidden/>
    <w:unhideWhenUsed/>
    <w:rsid w:val="00AA34C3"/>
  </w:style>
  <w:style w:type="numbering" w:customStyle="1" w:styleId="12214">
    <w:name w:val="リストなし1221"/>
    <w:next w:val="NoList"/>
    <w:uiPriority w:val="99"/>
    <w:semiHidden/>
    <w:unhideWhenUsed/>
    <w:rsid w:val="00AA34C3"/>
  </w:style>
  <w:style w:type="numbering" w:customStyle="1" w:styleId="NoList2221">
    <w:name w:val="No List2221"/>
    <w:next w:val="NoList"/>
    <w:semiHidden/>
    <w:rsid w:val="00AA34C3"/>
  </w:style>
  <w:style w:type="numbering" w:customStyle="1" w:styleId="NoList3221">
    <w:name w:val="No List3221"/>
    <w:next w:val="NoList"/>
    <w:uiPriority w:val="99"/>
    <w:semiHidden/>
    <w:rsid w:val="00AA34C3"/>
  </w:style>
  <w:style w:type="numbering" w:customStyle="1" w:styleId="NoList11221">
    <w:name w:val="No List11221"/>
    <w:next w:val="NoList"/>
    <w:uiPriority w:val="99"/>
    <w:semiHidden/>
    <w:unhideWhenUsed/>
    <w:rsid w:val="00AA34C3"/>
  </w:style>
  <w:style w:type="numbering" w:customStyle="1" w:styleId="13210">
    <w:name w:val="無清單1321"/>
    <w:next w:val="NoList"/>
    <w:uiPriority w:val="99"/>
    <w:semiHidden/>
    <w:unhideWhenUsed/>
    <w:rsid w:val="00AA34C3"/>
  </w:style>
  <w:style w:type="numbering" w:customStyle="1" w:styleId="112210">
    <w:name w:val="無清單11221"/>
    <w:next w:val="NoList"/>
    <w:uiPriority w:val="99"/>
    <w:semiHidden/>
    <w:unhideWhenUsed/>
    <w:rsid w:val="00AA34C3"/>
  </w:style>
  <w:style w:type="numbering" w:customStyle="1" w:styleId="2121">
    <w:name w:val="无列表2121"/>
    <w:next w:val="NoList"/>
    <w:uiPriority w:val="99"/>
    <w:semiHidden/>
    <w:unhideWhenUsed/>
    <w:rsid w:val="00AA34C3"/>
  </w:style>
  <w:style w:type="numbering" w:customStyle="1" w:styleId="NoList111221">
    <w:name w:val="No List111221"/>
    <w:next w:val="NoList"/>
    <w:uiPriority w:val="99"/>
    <w:semiHidden/>
    <w:unhideWhenUsed/>
    <w:rsid w:val="00AA34C3"/>
  </w:style>
  <w:style w:type="numbering" w:customStyle="1" w:styleId="NoList71">
    <w:name w:val="No List71"/>
    <w:next w:val="NoList"/>
    <w:uiPriority w:val="99"/>
    <w:semiHidden/>
    <w:unhideWhenUsed/>
    <w:rsid w:val="00AA34C3"/>
  </w:style>
  <w:style w:type="numbering" w:customStyle="1" w:styleId="NoList151">
    <w:name w:val="No List151"/>
    <w:next w:val="NoList"/>
    <w:uiPriority w:val="99"/>
    <w:semiHidden/>
    <w:unhideWhenUsed/>
    <w:rsid w:val="00AA34C3"/>
  </w:style>
  <w:style w:type="numbering" w:customStyle="1" w:styleId="1413">
    <w:name w:val="リストなし141"/>
    <w:next w:val="NoList"/>
    <w:uiPriority w:val="99"/>
    <w:semiHidden/>
    <w:unhideWhenUsed/>
    <w:rsid w:val="00AA34C3"/>
  </w:style>
  <w:style w:type="numbering" w:customStyle="1" w:styleId="1414">
    <w:name w:val="无列表141"/>
    <w:next w:val="NoList"/>
    <w:semiHidden/>
    <w:rsid w:val="00AA34C3"/>
  </w:style>
  <w:style w:type="numbering" w:customStyle="1" w:styleId="NoList241">
    <w:name w:val="No List241"/>
    <w:next w:val="NoList"/>
    <w:semiHidden/>
    <w:rsid w:val="00AA34C3"/>
  </w:style>
  <w:style w:type="numbering" w:customStyle="1" w:styleId="NoList341">
    <w:name w:val="No List341"/>
    <w:next w:val="NoList"/>
    <w:uiPriority w:val="99"/>
    <w:semiHidden/>
    <w:rsid w:val="00AA34C3"/>
  </w:style>
  <w:style w:type="numbering" w:customStyle="1" w:styleId="NoList1151">
    <w:name w:val="No List1151"/>
    <w:next w:val="NoList"/>
    <w:uiPriority w:val="99"/>
    <w:semiHidden/>
    <w:unhideWhenUsed/>
    <w:rsid w:val="00AA34C3"/>
  </w:style>
  <w:style w:type="numbering" w:customStyle="1" w:styleId="1511">
    <w:name w:val="無清單151"/>
    <w:next w:val="NoList"/>
    <w:uiPriority w:val="99"/>
    <w:semiHidden/>
    <w:unhideWhenUsed/>
    <w:rsid w:val="00AA34C3"/>
  </w:style>
  <w:style w:type="numbering" w:customStyle="1" w:styleId="11410">
    <w:name w:val="無清單1141"/>
    <w:next w:val="NoList"/>
    <w:uiPriority w:val="99"/>
    <w:semiHidden/>
    <w:unhideWhenUsed/>
    <w:rsid w:val="00AA34C3"/>
  </w:style>
  <w:style w:type="numbering" w:customStyle="1" w:styleId="NoList431">
    <w:name w:val="No List431"/>
    <w:next w:val="NoList"/>
    <w:uiPriority w:val="99"/>
    <w:semiHidden/>
    <w:unhideWhenUsed/>
    <w:rsid w:val="00AA34C3"/>
  </w:style>
  <w:style w:type="numbering" w:customStyle="1" w:styleId="NoList1241">
    <w:name w:val="No List1241"/>
    <w:next w:val="NoList"/>
    <w:uiPriority w:val="99"/>
    <w:semiHidden/>
    <w:unhideWhenUsed/>
    <w:rsid w:val="00AA34C3"/>
  </w:style>
  <w:style w:type="numbering" w:customStyle="1" w:styleId="11411">
    <w:name w:val="リストなし1141"/>
    <w:next w:val="NoList"/>
    <w:uiPriority w:val="99"/>
    <w:semiHidden/>
    <w:unhideWhenUsed/>
    <w:rsid w:val="00AA34C3"/>
  </w:style>
  <w:style w:type="numbering" w:customStyle="1" w:styleId="11412">
    <w:name w:val="无列表1141"/>
    <w:next w:val="NoList"/>
    <w:semiHidden/>
    <w:rsid w:val="00AA34C3"/>
  </w:style>
  <w:style w:type="numbering" w:customStyle="1" w:styleId="NoList2141">
    <w:name w:val="No List2141"/>
    <w:next w:val="NoList"/>
    <w:semiHidden/>
    <w:rsid w:val="00AA34C3"/>
  </w:style>
  <w:style w:type="numbering" w:customStyle="1" w:styleId="NoList3141">
    <w:name w:val="No List3141"/>
    <w:next w:val="NoList"/>
    <w:uiPriority w:val="99"/>
    <w:semiHidden/>
    <w:rsid w:val="00AA34C3"/>
  </w:style>
  <w:style w:type="numbering" w:customStyle="1" w:styleId="NoList11141">
    <w:name w:val="No List11141"/>
    <w:next w:val="NoList"/>
    <w:uiPriority w:val="99"/>
    <w:semiHidden/>
    <w:unhideWhenUsed/>
    <w:rsid w:val="00AA34C3"/>
  </w:style>
  <w:style w:type="numbering" w:customStyle="1" w:styleId="12410">
    <w:name w:val="無清單1241"/>
    <w:next w:val="NoList"/>
    <w:uiPriority w:val="99"/>
    <w:semiHidden/>
    <w:unhideWhenUsed/>
    <w:rsid w:val="00AA34C3"/>
  </w:style>
  <w:style w:type="numbering" w:customStyle="1" w:styleId="111410">
    <w:name w:val="無清單11141"/>
    <w:next w:val="NoList"/>
    <w:uiPriority w:val="99"/>
    <w:semiHidden/>
    <w:unhideWhenUsed/>
    <w:rsid w:val="00AA34C3"/>
  </w:style>
  <w:style w:type="numbering" w:customStyle="1" w:styleId="2310">
    <w:name w:val="无列表231"/>
    <w:next w:val="NoList"/>
    <w:uiPriority w:val="99"/>
    <w:semiHidden/>
    <w:unhideWhenUsed/>
    <w:rsid w:val="00AA34C3"/>
  </w:style>
  <w:style w:type="numbering" w:customStyle="1" w:styleId="NoList12131">
    <w:name w:val="No List12131"/>
    <w:next w:val="NoList"/>
    <w:uiPriority w:val="99"/>
    <w:semiHidden/>
    <w:unhideWhenUsed/>
    <w:rsid w:val="00AA34C3"/>
  </w:style>
  <w:style w:type="numbering" w:customStyle="1" w:styleId="111310">
    <w:name w:val="リストなし11131"/>
    <w:next w:val="NoList"/>
    <w:uiPriority w:val="99"/>
    <w:semiHidden/>
    <w:unhideWhenUsed/>
    <w:rsid w:val="00AA34C3"/>
  </w:style>
  <w:style w:type="numbering" w:customStyle="1" w:styleId="111312">
    <w:name w:val="无列表11131"/>
    <w:next w:val="NoList"/>
    <w:semiHidden/>
    <w:rsid w:val="00AA34C3"/>
  </w:style>
  <w:style w:type="numbering" w:customStyle="1" w:styleId="NoList21131">
    <w:name w:val="No List21131"/>
    <w:next w:val="NoList"/>
    <w:semiHidden/>
    <w:rsid w:val="00AA34C3"/>
  </w:style>
  <w:style w:type="numbering" w:customStyle="1" w:styleId="NoList31131">
    <w:name w:val="No List31131"/>
    <w:next w:val="NoList"/>
    <w:uiPriority w:val="99"/>
    <w:semiHidden/>
    <w:rsid w:val="00AA34C3"/>
  </w:style>
  <w:style w:type="numbering" w:customStyle="1" w:styleId="NoList111131">
    <w:name w:val="No List111131"/>
    <w:next w:val="NoList"/>
    <w:uiPriority w:val="99"/>
    <w:semiHidden/>
    <w:unhideWhenUsed/>
    <w:rsid w:val="00AA34C3"/>
  </w:style>
  <w:style w:type="numbering" w:customStyle="1" w:styleId="121310">
    <w:name w:val="無清單12131"/>
    <w:next w:val="NoList"/>
    <w:uiPriority w:val="99"/>
    <w:semiHidden/>
    <w:unhideWhenUsed/>
    <w:rsid w:val="00AA34C3"/>
  </w:style>
  <w:style w:type="numbering" w:customStyle="1" w:styleId="111131">
    <w:name w:val="無清單111131"/>
    <w:next w:val="NoList"/>
    <w:uiPriority w:val="99"/>
    <w:semiHidden/>
    <w:unhideWhenUsed/>
    <w:rsid w:val="00AA34C3"/>
  </w:style>
  <w:style w:type="numbering" w:customStyle="1" w:styleId="NoList531">
    <w:name w:val="No List531"/>
    <w:next w:val="NoList"/>
    <w:uiPriority w:val="99"/>
    <w:semiHidden/>
    <w:unhideWhenUsed/>
    <w:rsid w:val="00AA34C3"/>
  </w:style>
  <w:style w:type="numbering" w:customStyle="1" w:styleId="NoList1331">
    <w:name w:val="No List1331"/>
    <w:next w:val="NoList"/>
    <w:uiPriority w:val="99"/>
    <w:semiHidden/>
    <w:unhideWhenUsed/>
    <w:rsid w:val="00AA34C3"/>
  </w:style>
  <w:style w:type="numbering" w:customStyle="1" w:styleId="12312">
    <w:name w:val="リストなし1231"/>
    <w:next w:val="NoList"/>
    <w:uiPriority w:val="99"/>
    <w:semiHidden/>
    <w:unhideWhenUsed/>
    <w:rsid w:val="00AA34C3"/>
  </w:style>
  <w:style w:type="numbering" w:customStyle="1" w:styleId="12313">
    <w:name w:val="无列表1231"/>
    <w:next w:val="NoList"/>
    <w:semiHidden/>
    <w:rsid w:val="00AA34C3"/>
  </w:style>
  <w:style w:type="numbering" w:customStyle="1" w:styleId="NoList2231">
    <w:name w:val="No List2231"/>
    <w:next w:val="NoList"/>
    <w:semiHidden/>
    <w:rsid w:val="00AA34C3"/>
  </w:style>
  <w:style w:type="numbering" w:customStyle="1" w:styleId="NoList3231">
    <w:name w:val="No List3231"/>
    <w:next w:val="NoList"/>
    <w:uiPriority w:val="99"/>
    <w:semiHidden/>
    <w:rsid w:val="00AA34C3"/>
  </w:style>
  <w:style w:type="numbering" w:customStyle="1" w:styleId="NoList11231">
    <w:name w:val="No List11231"/>
    <w:next w:val="NoList"/>
    <w:uiPriority w:val="99"/>
    <w:semiHidden/>
    <w:unhideWhenUsed/>
    <w:rsid w:val="00AA34C3"/>
  </w:style>
  <w:style w:type="numbering" w:customStyle="1" w:styleId="13310">
    <w:name w:val="無清單1331"/>
    <w:next w:val="NoList"/>
    <w:uiPriority w:val="99"/>
    <w:semiHidden/>
    <w:unhideWhenUsed/>
    <w:rsid w:val="00AA34C3"/>
  </w:style>
  <w:style w:type="numbering" w:customStyle="1" w:styleId="112310">
    <w:name w:val="無清單11231"/>
    <w:next w:val="NoList"/>
    <w:uiPriority w:val="99"/>
    <w:semiHidden/>
    <w:unhideWhenUsed/>
    <w:rsid w:val="00AA34C3"/>
  </w:style>
  <w:style w:type="numbering" w:customStyle="1" w:styleId="2131">
    <w:name w:val="无列表2131"/>
    <w:next w:val="NoList"/>
    <w:uiPriority w:val="99"/>
    <w:semiHidden/>
    <w:unhideWhenUsed/>
    <w:rsid w:val="00AA34C3"/>
  </w:style>
  <w:style w:type="numbering" w:customStyle="1" w:styleId="NoList12221">
    <w:name w:val="No List12221"/>
    <w:next w:val="NoList"/>
    <w:uiPriority w:val="99"/>
    <w:semiHidden/>
    <w:unhideWhenUsed/>
    <w:rsid w:val="00AA34C3"/>
  </w:style>
  <w:style w:type="numbering" w:customStyle="1" w:styleId="112211">
    <w:name w:val="リストなし11221"/>
    <w:next w:val="NoList"/>
    <w:uiPriority w:val="99"/>
    <w:semiHidden/>
    <w:unhideWhenUsed/>
    <w:rsid w:val="00AA34C3"/>
  </w:style>
  <w:style w:type="numbering" w:customStyle="1" w:styleId="112212">
    <w:name w:val="无列表11221"/>
    <w:next w:val="NoList"/>
    <w:semiHidden/>
    <w:rsid w:val="00AA34C3"/>
  </w:style>
  <w:style w:type="numbering" w:customStyle="1" w:styleId="NoList21221">
    <w:name w:val="No List21221"/>
    <w:next w:val="NoList"/>
    <w:semiHidden/>
    <w:rsid w:val="00AA34C3"/>
  </w:style>
  <w:style w:type="numbering" w:customStyle="1" w:styleId="NoList31221">
    <w:name w:val="No List31221"/>
    <w:next w:val="NoList"/>
    <w:uiPriority w:val="99"/>
    <w:semiHidden/>
    <w:rsid w:val="00AA34C3"/>
  </w:style>
  <w:style w:type="numbering" w:customStyle="1" w:styleId="NoList111231">
    <w:name w:val="No List111231"/>
    <w:next w:val="NoList"/>
    <w:uiPriority w:val="99"/>
    <w:semiHidden/>
    <w:unhideWhenUsed/>
    <w:rsid w:val="00AA34C3"/>
  </w:style>
  <w:style w:type="numbering" w:customStyle="1" w:styleId="122210">
    <w:name w:val="無清單12221"/>
    <w:next w:val="NoList"/>
    <w:uiPriority w:val="99"/>
    <w:semiHidden/>
    <w:unhideWhenUsed/>
    <w:rsid w:val="00AA34C3"/>
  </w:style>
  <w:style w:type="numbering" w:customStyle="1" w:styleId="1112210">
    <w:name w:val="無清單111221"/>
    <w:next w:val="NoList"/>
    <w:uiPriority w:val="99"/>
    <w:semiHidden/>
    <w:unhideWhenUsed/>
    <w:rsid w:val="00AA34C3"/>
  </w:style>
  <w:style w:type="numbering" w:customStyle="1" w:styleId="4a">
    <w:name w:val="无列表4"/>
    <w:next w:val="NoList"/>
    <w:uiPriority w:val="99"/>
    <w:semiHidden/>
    <w:unhideWhenUsed/>
    <w:rsid w:val="00AA34C3"/>
  </w:style>
  <w:style w:type="numbering" w:customStyle="1" w:styleId="328">
    <w:name w:val="无列表32"/>
    <w:next w:val="NoList"/>
    <w:uiPriority w:val="99"/>
    <w:semiHidden/>
    <w:unhideWhenUsed/>
    <w:rsid w:val="00AA34C3"/>
  </w:style>
  <w:style w:type="numbering" w:customStyle="1" w:styleId="13122">
    <w:name w:val="无列表1312"/>
    <w:next w:val="NoList"/>
    <w:semiHidden/>
    <w:rsid w:val="00AA34C3"/>
  </w:style>
  <w:style w:type="numbering" w:customStyle="1" w:styleId="NoList4112">
    <w:name w:val="No List4112"/>
    <w:next w:val="NoList"/>
    <w:uiPriority w:val="99"/>
    <w:semiHidden/>
    <w:unhideWhenUsed/>
    <w:rsid w:val="00AA34C3"/>
  </w:style>
  <w:style w:type="numbering" w:customStyle="1" w:styleId="2212">
    <w:name w:val="无列表2212"/>
    <w:next w:val="NoList"/>
    <w:uiPriority w:val="99"/>
    <w:semiHidden/>
    <w:unhideWhenUsed/>
    <w:rsid w:val="00AA34C3"/>
  </w:style>
  <w:style w:type="numbering" w:customStyle="1" w:styleId="NoList121112">
    <w:name w:val="No List121112"/>
    <w:next w:val="NoList"/>
    <w:uiPriority w:val="99"/>
    <w:semiHidden/>
    <w:unhideWhenUsed/>
    <w:rsid w:val="00AA34C3"/>
  </w:style>
  <w:style w:type="numbering" w:customStyle="1" w:styleId="1111121">
    <w:name w:val="リストなし111112"/>
    <w:next w:val="NoList"/>
    <w:uiPriority w:val="99"/>
    <w:semiHidden/>
    <w:unhideWhenUsed/>
    <w:rsid w:val="00AA34C3"/>
  </w:style>
  <w:style w:type="numbering" w:customStyle="1" w:styleId="1111122">
    <w:name w:val="无列表111112"/>
    <w:next w:val="NoList"/>
    <w:semiHidden/>
    <w:rsid w:val="00AA34C3"/>
  </w:style>
  <w:style w:type="numbering" w:customStyle="1" w:styleId="NoList211112">
    <w:name w:val="No List211112"/>
    <w:next w:val="NoList"/>
    <w:semiHidden/>
    <w:rsid w:val="00AA34C3"/>
  </w:style>
  <w:style w:type="numbering" w:customStyle="1" w:styleId="NoList311112">
    <w:name w:val="No List311112"/>
    <w:next w:val="NoList"/>
    <w:uiPriority w:val="99"/>
    <w:semiHidden/>
    <w:rsid w:val="00AA34C3"/>
  </w:style>
  <w:style w:type="numbering" w:customStyle="1" w:styleId="NoList1111112">
    <w:name w:val="No List1111112"/>
    <w:next w:val="NoList"/>
    <w:uiPriority w:val="99"/>
    <w:semiHidden/>
    <w:unhideWhenUsed/>
    <w:rsid w:val="00AA34C3"/>
  </w:style>
  <w:style w:type="numbering" w:customStyle="1" w:styleId="1211120">
    <w:name w:val="無清單121112"/>
    <w:next w:val="NoList"/>
    <w:uiPriority w:val="99"/>
    <w:semiHidden/>
    <w:unhideWhenUsed/>
    <w:rsid w:val="00AA34C3"/>
  </w:style>
  <w:style w:type="numbering" w:customStyle="1" w:styleId="11111120">
    <w:name w:val="無清單1111112"/>
    <w:next w:val="NoList"/>
    <w:uiPriority w:val="99"/>
    <w:semiHidden/>
    <w:unhideWhenUsed/>
    <w:rsid w:val="00AA34C3"/>
  </w:style>
  <w:style w:type="numbering" w:customStyle="1" w:styleId="NoList13112">
    <w:name w:val="No List13112"/>
    <w:next w:val="NoList"/>
    <w:uiPriority w:val="99"/>
    <w:semiHidden/>
    <w:unhideWhenUsed/>
    <w:rsid w:val="00AA34C3"/>
  </w:style>
  <w:style w:type="numbering" w:customStyle="1" w:styleId="121122">
    <w:name w:val="リストなし12112"/>
    <w:next w:val="NoList"/>
    <w:uiPriority w:val="99"/>
    <w:semiHidden/>
    <w:unhideWhenUsed/>
    <w:rsid w:val="00AA34C3"/>
  </w:style>
  <w:style w:type="numbering" w:customStyle="1" w:styleId="121123">
    <w:name w:val="无列表12112"/>
    <w:next w:val="NoList"/>
    <w:semiHidden/>
    <w:rsid w:val="00AA34C3"/>
  </w:style>
  <w:style w:type="numbering" w:customStyle="1" w:styleId="NoList22112">
    <w:name w:val="No List22112"/>
    <w:next w:val="NoList"/>
    <w:semiHidden/>
    <w:rsid w:val="00AA34C3"/>
  </w:style>
  <w:style w:type="numbering" w:customStyle="1" w:styleId="NoList32112">
    <w:name w:val="No List32112"/>
    <w:next w:val="NoList"/>
    <w:uiPriority w:val="99"/>
    <w:semiHidden/>
    <w:rsid w:val="00AA34C3"/>
  </w:style>
  <w:style w:type="numbering" w:customStyle="1" w:styleId="NoList112112">
    <w:name w:val="No List112112"/>
    <w:next w:val="NoList"/>
    <w:uiPriority w:val="99"/>
    <w:semiHidden/>
    <w:unhideWhenUsed/>
    <w:rsid w:val="00AA34C3"/>
  </w:style>
  <w:style w:type="numbering" w:customStyle="1" w:styleId="131120">
    <w:name w:val="無清單13112"/>
    <w:next w:val="NoList"/>
    <w:uiPriority w:val="99"/>
    <w:semiHidden/>
    <w:unhideWhenUsed/>
    <w:rsid w:val="00AA34C3"/>
  </w:style>
  <w:style w:type="numbering" w:customStyle="1" w:styleId="1121120">
    <w:name w:val="無清單112112"/>
    <w:next w:val="NoList"/>
    <w:uiPriority w:val="99"/>
    <w:semiHidden/>
    <w:unhideWhenUsed/>
    <w:rsid w:val="00AA34C3"/>
  </w:style>
  <w:style w:type="numbering" w:customStyle="1" w:styleId="21112">
    <w:name w:val="无列表21112"/>
    <w:next w:val="NoList"/>
    <w:uiPriority w:val="99"/>
    <w:semiHidden/>
    <w:unhideWhenUsed/>
    <w:rsid w:val="00AA34C3"/>
  </w:style>
  <w:style w:type="numbering" w:customStyle="1" w:styleId="NoList122112">
    <w:name w:val="No List122112"/>
    <w:next w:val="NoList"/>
    <w:uiPriority w:val="99"/>
    <w:semiHidden/>
    <w:unhideWhenUsed/>
    <w:rsid w:val="00AA34C3"/>
  </w:style>
  <w:style w:type="numbering" w:customStyle="1" w:styleId="1121121">
    <w:name w:val="リストなし112112"/>
    <w:next w:val="NoList"/>
    <w:uiPriority w:val="99"/>
    <w:semiHidden/>
    <w:unhideWhenUsed/>
    <w:rsid w:val="00AA34C3"/>
  </w:style>
  <w:style w:type="numbering" w:customStyle="1" w:styleId="1121122">
    <w:name w:val="无列表112112"/>
    <w:next w:val="NoList"/>
    <w:semiHidden/>
    <w:rsid w:val="00AA34C3"/>
  </w:style>
  <w:style w:type="numbering" w:customStyle="1" w:styleId="NoList212112">
    <w:name w:val="No List212112"/>
    <w:next w:val="NoList"/>
    <w:semiHidden/>
    <w:rsid w:val="00AA34C3"/>
  </w:style>
  <w:style w:type="numbering" w:customStyle="1" w:styleId="NoList312112">
    <w:name w:val="No List312112"/>
    <w:next w:val="NoList"/>
    <w:uiPriority w:val="99"/>
    <w:semiHidden/>
    <w:rsid w:val="00AA34C3"/>
  </w:style>
  <w:style w:type="numbering" w:customStyle="1" w:styleId="NoList1112112">
    <w:name w:val="No List1112112"/>
    <w:next w:val="NoList"/>
    <w:uiPriority w:val="99"/>
    <w:semiHidden/>
    <w:unhideWhenUsed/>
    <w:rsid w:val="00AA34C3"/>
  </w:style>
  <w:style w:type="numbering" w:customStyle="1" w:styleId="122112">
    <w:name w:val="無清單122112"/>
    <w:next w:val="NoList"/>
    <w:uiPriority w:val="99"/>
    <w:semiHidden/>
    <w:unhideWhenUsed/>
    <w:rsid w:val="00AA34C3"/>
  </w:style>
  <w:style w:type="numbering" w:customStyle="1" w:styleId="1112112">
    <w:name w:val="無清單1112112"/>
    <w:next w:val="NoList"/>
    <w:uiPriority w:val="99"/>
    <w:semiHidden/>
    <w:unhideWhenUsed/>
    <w:rsid w:val="00AA34C3"/>
  </w:style>
  <w:style w:type="numbering" w:customStyle="1" w:styleId="12222">
    <w:name w:val="无列表1222"/>
    <w:next w:val="NoList"/>
    <w:semiHidden/>
    <w:rsid w:val="00AA34C3"/>
  </w:style>
  <w:style w:type="numbering" w:customStyle="1" w:styleId="NoList17">
    <w:name w:val="No List17"/>
    <w:next w:val="NoList"/>
    <w:uiPriority w:val="99"/>
    <w:semiHidden/>
    <w:unhideWhenUsed/>
    <w:rsid w:val="00AA34C3"/>
  </w:style>
  <w:style w:type="numbering" w:customStyle="1" w:styleId="163">
    <w:name w:val="リストなし16"/>
    <w:next w:val="NoList"/>
    <w:uiPriority w:val="99"/>
    <w:semiHidden/>
    <w:unhideWhenUsed/>
    <w:rsid w:val="00AA34C3"/>
  </w:style>
  <w:style w:type="numbering" w:customStyle="1" w:styleId="164">
    <w:name w:val="无列表16"/>
    <w:next w:val="NoList"/>
    <w:semiHidden/>
    <w:rsid w:val="00AA34C3"/>
  </w:style>
  <w:style w:type="numbering" w:customStyle="1" w:styleId="NoList26">
    <w:name w:val="No List26"/>
    <w:next w:val="NoList"/>
    <w:semiHidden/>
    <w:rsid w:val="00AA34C3"/>
  </w:style>
  <w:style w:type="numbering" w:customStyle="1" w:styleId="NoList36">
    <w:name w:val="No List36"/>
    <w:next w:val="NoList"/>
    <w:uiPriority w:val="99"/>
    <w:semiHidden/>
    <w:rsid w:val="00AA34C3"/>
  </w:style>
  <w:style w:type="numbering" w:customStyle="1" w:styleId="NoList117">
    <w:name w:val="No List117"/>
    <w:next w:val="NoList"/>
    <w:uiPriority w:val="99"/>
    <w:semiHidden/>
    <w:unhideWhenUsed/>
    <w:rsid w:val="00AA34C3"/>
  </w:style>
  <w:style w:type="numbering" w:customStyle="1" w:styleId="171">
    <w:name w:val="無清單17"/>
    <w:next w:val="NoList"/>
    <w:uiPriority w:val="99"/>
    <w:semiHidden/>
    <w:unhideWhenUsed/>
    <w:rsid w:val="00AA34C3"/>
  </w:style>
  <w:style w:type="numbering" w:customStyle="1" w:styleId="1161">
    <w:name w:val="無清單116"/>
    <w:next w:val="NoList"/>
    <w:uiPriority w:val="99"/>
    <w:semiHidden/>
    <w:unhideWhenUsed/>
    <w:rsid w:val="00AA34C3"/>
  </w:style>
  <w:style w:type="numbering" w:customStyle="1" w:styleId="NoList1116">
    <w:name w:val="No List1116"/>
    <w:next w:val="NoList"/>
    <w:uiPriority w:val="99"/>
    <w:semiHidden/>
    <w:unhideWhenUsed/>
    <w:rsid w:val="00AA34C3"/>
  </w:style>
  <w:style w:type="numbering" w:customStyle="1" w:styleId="250">
    <w:name w:val="无列表25"/>
    <w:next w:val="NoList"/>
    <w:uiPriority w:val="99"/>
    <w:semiHidden/>
    <w:unhideWhenUsed/>
    <w:rsid w:val="00AA34C3"/>
  </w:style>
  <w:style w:type="numbering" w:customStyle="1" w:styleId="NoList126">
    <w:name w:val="No List126"/>
    <w:next w:val="NoList"/>
    <w:uiPriority w:val="99"/>
    <w:semiHidden/>
    <w:unhideWhenUsed/>
    <w:rsid w:val="00AA34C3"/>
  </w:style>
  <w:style w:type="numbering" w:customStyle="1" w:styleId="1162">
    <w:name w:val="リストなし116"/>
    <w:next w:val="NoList"/>
    <w:uiPriority w:val="99"/>
    <w:semiHidden/>
    <w:unhideWhenUsed/>
    <w:rsid w:val="00AA34C3"/>
  </w:style>
  <w:style w:type="numbering" w:customStyle="1" w:styleId="1163">
    <w:name w:val="无列表116"/>
    <w:next w:val="NoList"/>
    <w:semiHidden/>
    <w:rsid w:val="00AA34C3"/>
  </w:style>
  <w:style w:type="numbering" w:customStyle="1" w:styleId="NoList216">
    <w:name w:val="No List216"/>
    <w:next w:val="NoList"/>
    <w:semiHidden/>
    <w:rsid w:val="00AA34C3"/>
  </w:style>
  <w:style w:type="numbering" w:customStyle="1" w:styleId="NoList316">
    <w:name w:val="No List316"/>
    <w:next w:val="NoList"/>
    <w:uiPriority w:val="99"/>
    <w:semiHidden/>
    <w:rsid w:val="00AA34C3"/>
  </w:style>
  <w:style w:type="numbering" w:customStyle="1" w:styleId="1261">
    <w:name w:val="無清單126"/>
    <w:next w:val="NoList"/>
    <w:uiPriority w:val="99"/>
    <w:semiHidden/>
    <w:unhideWhenUsed/>
    <w:rsid w:val="00AA34C3"/>
  </w:style>
  <w:style w:type="numbering" w:customStyle="1" w:styleId="11161">
    <w:name w:val="無清單1116"/>
    <w:next w:val="NoList"/>
    <w:uiPriority w:val="99"/>
    <w:semiHidden/>
    <w:unhideWhenUsed/>
    <w:rsid w:val="00AA34C3"/>
  </w:style>
  <w:style w:type="numbering" w:customStyle="1" w:styleId="NoList45">
    <w:name w:val="No List45"/>
    <w:next w:val="NoList"/>
    <w:uiPriority w:val="99"/>
    <w:semiHidden/>
    <w:unhideWhenUsed/>
    <w:rsid w:val="00AA34C3"/>
  </w:style>
  <w:style w:type="numbering" w:customStyle="1" w:styleId="NoList1125">
    <w:name w:val="No List1125"/>
    <w:next w:val="NoList"/>
    <w:uiPriority w:val="99"/>
    <w:semiHidden/>
    <w:unhideWhenUsed/>
    <w:rsid w:val="00AA34C3"/>
  </w:style>
  <w:style w:type="numbering" w:customStyle="1" w:styleId="NoList1215">
    <w:name w:val="No List1215"/>
    <w:next w:val="NoList"/>
    <w:uiPriority w:val="99"/>
    <w:semiHidden/>
    <w:unhideWhenUsed/>
    <w:rsid w:val="00AA34C3"/>
  </w:style>
  <w:style w:type="numbering" w:customStyle="1" w:styleId="11151">
    <w:name w:val="リストなし1115"/>
    <w:next w:val="NoList"/>
    <w:uiPriority w:val="99"/>
    <w:semiHidden/>
    <w:unhideWhenUsed/>
    <w:rsid w:val="00AA34C3"/>
  </w:style>
  <w:style w:type="numbering" w:customStyle="1" w:styleId="11152">
    <w:name w:val="无列表1115"/>
    <w:next w:val="NoList"/>
    <w:semiHidden/>
    <w:rsid w:val="00AA34C3"/>
  </w:style>
  <w:style w:type="numbering" w:customStyle="1" w:styleId="NoList2115">
    <w:name w:val="No List2115"/>
    <w:next w:val="NoList"/>
    <w:semiHidden/>
    <w:rsid w:val="00AA34C3"/>
  </w:style>
  <w:style w:type="numbering" w:customStyle="1" w:styleId="NoList3115">
    <w:name w:val="No List3115"/>
    <w:next w:val="NoList"/>
    <w:uiPriority w:val="99"/>
    <w:semiHidden/>
    <w:rsid w:val="00AA34C3"/>
  </w:style>
  <w:style w:type="numbering" w:customStyle="1" w:styleId="NoList11115">
    <w:name w:val="No List11115"/>
    <w:next w:val="NoList"/>
    <w:uiPriority w:val="99"/>
    <w:semiHidden/>
    <w:unhideWhenUsed/>
    <w:rsid w:val="00AA34C3"/>
  </w:style>
  <w:style w:type="numbering" w:customStyle="1" w:styleId="12151">
    <w:name w:val="無清單1215"/>
    <w:next w:val="NoList"/>
    <w:uiPriority w:val="99"/>
    <w:semiHidden/>
    <w:unhideWhenUsed/>
    <w:rsid w:val="00AA34C3"/>
  </w:style>
  <w:style w:type="numbering" w:customStyle="1" w:styleId="11115">
    <w:name w:val="無清單11115"/>
    <w:next w:val="NoList"/>
    <w:uiPriority w:val="99"/>
    <w:semiHidden/>
    <w:unhideWhenUsed/>
    <w:rsid w:val="00AA34C3"/>
  </w:style>
  <w:style w:type="numbering" w:customStyle="1" w:styleId="NoList55">
    <w:name w:val="No List55"/>
    <w:next w:val="NoList"/>
    <w:uiPriority w:val="99"/>
    <w:semiHidden/>
    <w:unhideWhenUsed/>
    <w:rsid w:val="00AA34C3"/>
  </w:style>
  <w:style w:type="numbering" w:customStyle="1" w:styleId="NoList135">
    <w:name w:val="No List135"/>
    <w:next w:val="NoList"/>
    <w:uiPriority w:val="99"/>
    <w:semiHidden/>
    <w:unhideWhenUsed/>
    <w:rsid w:val="00AA34C3"/>
  </w:style>
  <w:style w:type="numbering" w:customStyle="1" w:styleId="1251">
    <w:name w:val="リストなし125"/>
    <w:next w:val="NoList"/>
    <w:uiPriority w:val="99"/>
    <w:semiHidden/>
    <w:unhideWhenUsed/>
    <w:rsid w:val="00AA34C3"/>
  </w:style>
  <w:style w:type="numbering" w:customStyle="1" w:styleId="1252">
    <w:name w:val="无列表125"/>
    <w:next w:val="NoList"/>
    <w:semiHidden/>
    <w:rsid w:val="00AA34C3"/>
  </w:style>
  <w:style w:type="numbering" w:customStyle="1" w:styleId="NoList225">
    <w:name w:val="No List225"/>
    <w:next w:val="NoList"/>
    <w:semiHidden/>
    <w:rsid w:val="00AA34C3"/>
  </w:style>
  <w:style w:type="numbering" w:customStyle="1" w:styleId="NoList325">
    <w:name w:val="No List325"/>
    <w:next w:val="NoList"/>
    <w:uiPriority w:val="99"/>
    <w:semiHidden/>
    <w:rsid w:val="00AA34C3"/>
  </w:style>
  <w:style w:type="numbering" w:customStyle="1" w:styleId="1351">
    <w:name w:val="無清單135"/>
    <w:next w:val="NoList"/>
    <w:uiPriority w:val="99"/>
    <w:semiHidden/>
    <w:unhideWhenUsed/>
    <w:rsid w:val="00AA34C3"/>
  </w:style>
  <w:style w:type="numbering" w:customStyle="1" w:styleId="11251">
    <w:name w:val="無清單1125"/>
    <w:next w:val="NoList"/>
    <w:uiPriority w:val="99"/>
    <w:semiHidden/>
    <w:unhideWhenUsed/>
    <w:rsid w:val="00AA34C3"/>
  </w:style>
  <w:style w:type="numbering" w:customStyle="1" w:styleId="2150">
    <w:name w:val="无列表215"/>
    <w:next w:val="NoList"/>
    <w:uiPriority w:val="99"/>
    <w:semiHidden/>
    <w:unhideWhenUsed/>
    <w:rsid w:val="00AA34C3"/>
  </w:style>
  <w:style w:type="numbering" w:customStyle="1" w:styleId="NoList1224">
    <w:name w:val="No List1224"/>
    <w:next w:val="NoList"/>
    <w:uiPriority w:val="99"/>
    <w:semiHidden/>
    <w:unhideWhenUsed/>
    <w:rsid w:val="00AA34C3"/>
  </w:style>
  <w:style w:type="numbering" w:customStyle="1" w:styleId="11241">
    <w:name w:val="リストなし1124"/>
    <w:next w:val="NoList"/>
    <w:uiPriority w:val="99"/>
    <w:semiHidden/>
    <w:unhideWhenUsed/>
    <w:rsid w:val="00AA34C3"/>
  </w:style>
  <w:style w:type="numbering" w:customStyle="1" w:styleId="11242">
    <w:name w:val="无列表1124"/>
    <w:next w:val="NoList"/>
    <w:semiHidden/>
    <w:rsid w:val="00AA34C3"/>
  </w:style>
  <w:style w:type="numbering" w:customStyle="1" w:styleId="NoList2124">
    <w:name w:val="No List2124"/>
    <w:next w:val="NoList"/>
    <w:semiHidden/>
    <w:rsid w:val="00AA34C3"/>
  </w:style>
  <w:style w:type="numbering" w:customStyle="1" w:styleId="NoList3124">
    <w:name w:val="No List3124"/>
    <w:next w:val="NoList"/>
    <w:uiPriority w:val="99"/>
    <w:semiHidden/>
    <w:rsid w:val="00AA34C3"/>
  </w:style>
  <w:style w:type="numbering" w:customStyle="1" w:styleId="NoList11125">
    <w:name w:val="No List11125"/>
    <w:next w:val="NoList"/>
    <w:uiPriority w:val="99"/>
    <w:semiHidden/>
    <w:unhideWhenUsed/>
    <w:rsid w:val="00AA34C3"/>
  </w:style>
  <w:style w:type="numbering" w:customStyle="1" w:styleId="12241">
    <w:name w:val="無清單1224"/>
    <w:next w:val="NoList"/>
    <w:uiPriority w:val="99"/>
    <w:semiHidden/>
    <w:unhideWhenUsed/>
    <w:rsid w:val="00AA34C3"/>
  </w:style>
  <w:style w:type="numbering" w:customStyle="1" w:styleId="111240">
    <w:name w:val="無清單11124"/>
    <w:next w:val="NoList"/>
    <w:uiPriority w:val="99"/>
    <w:semiHidden/>
    <w:unhideWhenUsed/>
    <w:rsid w:val="00AA34C3"/>
  </w:style>
  <w:style w:type="numbering" w:customStyle="1" w:styleId="336">
    <w:name w:val="无列表33"/>
    <w:next w:val="NoList"/>
    <w:uiPriority w:val="99"/>
    <w:semiHidden/>
    <w:unhideWhenUsed/>
    <w:rsid w:val="00AA34C3"/>
  </w:style>
  <w:style w:type="numbering" w:customStyle="1" w:styleId="1332">
    <w:name w:val="无列表133"/>
    <w:next w:val="NoList"/>
    <w:semiHidden/>
    <w:rsid w:val="00AA34C3"/>
  </w:style>
  <w:style w:type="numbering" w:customStyle="1" w:styleId="NoList1133">
    <w:name w:val="No List1133"/>
    <w:next w:val="NoList"/>
    <w:uiPriority w:val="99"/>
    <w:semiHidden/>
    <w:unhideWhenUsed/>
    <w:rsid w:val="00AA34C3"/>
  </w:style>
  <w:style w:type="numbering" w:customStyle="1" w:styleId="NoList413">
    <w:name w:val="No List413"/>
    <w:next w:val="NoList"/>
    <w:uiPriority w:val="99"/>
    <w:semiHidden/>
    <w:unhideWhenUsed/>
    <w:rsid w:val="00AA34C3"/>
  </w:style>
  <w:style w:type="numbering" w:customStyle="1" w:styleId="2230">
    <w:name w:val="无列表223"/>
    <w:next w:val="NoList"/>
    <w:uiPriority w:val="99"/>
    <w:semiHidden/>
    <w:unhideWhenUsed/>
    <w:rsid w:val="00AA34C3"/>
  </w:style>
  <w:style w:type="numbering" w:customStyle="1" w:styleId="NoList12113">
    <w:name w:val="No List12113"/>
    <w:next w:val="NoList"/>
    <w:uiPriority w:val="99"/>
    <w:semiHidden/>
    <w:unhideWhenUsed/>
    <w:rsid w:val="00AA34C3"/>
  </w:style>
  <w:style w:type="numbering" w:customStyle="1" w:styleId="111132">
    <w:name w:val="リストなし11113"/>
    <w:next w:val="NoList"/>
    <w:uiPriority w:val="99"/>
    <w:semiHidden/>
    <w:unhideWhenUsed/>
    <w:rsid w:val="00AA34C3"/>
  </w:style>
  <w:style w:type="numbering" w:customStyle="1" w:styleId="111133">
    <w:name w:val="无列表11113"/>
    <w:next w:val="NoList"/>
    <w:semiHidden/>
    <w:rsid w:val="00AA34C3"/>
  </w:style>
  <w:style w:type="numbering" w:customStyle="1" w:styleId="NoList21113">
    <w:name w:val="No List21113"/>
    <w:next w:val="NoList"/>
    <w:semiHidden/>
    <w:rsid w:val="00AA34C3"/>
  </w:style>
  <w:style w:type="numbering" w:customStyle="1" w:styleId="NoList31113">
    <w:name w:val="No List31113"/>
    <w:next w:val="NoList"/>
    <w:uiPriority w:val="99"/>
    <w:semiHidden/>
    <w:rsid w:val="00AA34C3"/>
  </w:style>
  <w:style w:type="numbering" w:customStyle="1" w:styleId="NoList111113">
    <w:name w:val="No List111113"/>
    <w:next w:val="NoList"/>
    <w:uiPriority w:val="99"/>
    <w:semiHidden/>
    <w:unhideWhenUsed/>
    <w:rsid w:val="00AA34C3"/>
  </w:style>
  <w:style w:type="numbering" w:customStyle="1" w:styleId="121130">
    <w:name w:val="無清單12113"/>
    <w:next w:val="NoList"/>
    <w:uiPriority w:val="99"/>
    <w:semiHidden/>
    <w:unhideWhenUsed/>
    <w:rsid w:val="00AA34C3"/>
  </w:style>
  <w:style w:type="numbering" w:customStyle="1" w:styleId="1111130">
    <w:name w:val="無清單111113"/>
    <w:next w:val="NoList"/>
    <w:uiPriority w:val="99"/>
    <w:semiHidden/>
    <w:unhideWhenUsed/>
    <w:rsid w:val="00AA34C3"/>
  </w:style>
  <w:style w:type="numbering" w:customStyle="1" w:styleId="NoList1313">
    <w:name w:val="No List1313"/>
    <w:next w:val="NoList"/>
    <w:uiPriority w:val="99"/>
    <w:semiHidden/>
    <w:unhideWhenUsed/>
    <w:rsid w:val="00AA34C3"/>
  </w:style>
  <w:style w:type="numbering" w:customStyle="1" w:styleId="12132">
    <w:name w:val="リストなし1213"/>
    <w:next w:val="NoList"/>
    <w:uiPriority w:val="99"/>
    <w:semiHidden/>
    <w:unhideWhenUsed/>
    <w:rsid w:val="00AA34C3"/>
  </w:style>
  <w:style w:type="numbering" w:customStyle="1" w:styleId="12133">
    <w:name w:val="无列表1213"/>
    <w:next w:val="NoList"/>
    <w:semiHidden/>
    <w:rsid w:val="00AA34C3"/>
  </w:style>
  <w:style w:type="numbering" w:customStyle="1" w:styleId="NoList2213">
    <w:name w:val="No List2213"/>
    <w:next w:val="NoList"/>
    <w:semiHidden/>
    <w:rsid w:val="00AA34C3"/>
  </w:style>
  <w:style w:type="numbering" w:customStyle="1" w:styleId="NoList3213">
    <w:name w:val="No List3213"/>
    <w:next w:val="NoList"/>
    <w:uiPriority w:val="99"/>
    <w:semiHidden/>
    <w:rsid w:val="00AA34C3"/>
  </w:style>
  <w:style w:type="numbering" w:customStyle="1" w:styleId="NoList11213">
    <w:name w:val="No List11213"/>
    <w:next w:val="NoList"/>
    <w:uiPriority w:val="99"/>
    <w:semiHidden/>
    <w:unhideWhenUsed/>
    <w:rsid w:val="00AA34C3"/>
  </w:style>
  <w:style w:type="numbering" w:customStyle="1" w:styleId="13130">
    <w:name w:val="無清單1313"/>
    <w:next w:val="NoList"/>
    <w:uiPriority w:val="99"/>
    <w:semiHidden/>
    <w:unhideWhenUsed/>
    <w:rsid w:val="00AA34C3"/>
  </w:style>
  <w:style w:type="numbering" w:customStyle="1" w:styleId="112130">
    <w:name w:val="無清單11213"/>
    <w:next w:val="NoList"/>
    <w:uiPriority w:val="99"/>
    <w:semiHidden/>
    <w:unhideWhenUsed/>
    <w:rsid w:val="00AA34C3"/>
  </w:style>
  <w:style w:type="numbering" w:customStyle="1" w:styleId="2113">
    <w:name w:val="无列表2113"/>
    <w:next w:val="NoList"/>
    <w:uiPriority w:val="99"/>
    <w:semiHidden/>
    <w:unhideWhenUsed/>
    <w:rsid w:val="00AA34C3"/>
  </w:style>
  <w:style w:type="numbering" w:customStyle="1" w:styleId="NoList12213">
    <w:name w:val="No List12213"/>
    <w:next w:val="NoList"/>
    <w:uiPriority w:val="99"/>
    <w:semiHidden/>
    <w:unhideWhenUsed/>
    <w:rsid w:val="00AA34C3"/>
  </w:style>
  <w:style w:type="numbering" w:customStyle="1" w:styleId="112131">
    <w:name w:val="リストなし11213"/>
    <w:next w:val="NoList"/>
    <w:uiPriority w:val="99"/>
    <w:semiHidden/>
    <w:unhideWhenUsed/>
    <w:rsid w:val="00AA34C3"/>
  </w:style>
  <w:style w:type="numbering" w:customStyle="1" w:styleId="112132">
    <w:name w:val="无列表11213"/>
    <w:next w:val="NoList"/>
    <w:semiHidden/>
    <w:rsid w:val="00AA34C3"/>
  </w:style>
  <w:style w:type="numbering" w:customStyle="1" w:styleId="NoList21213">
    <w:name w:val="No List21213"/>
    <w:next w:val="NoList"/>
    <w:semiHidden/>
    <w:rsid w:val="00AA34C3"/>
  </w:style>
  <w:style w:type="numbering" w:customStyle="1" w:styleId="NoList31213">
    <w:name w:val="No List31213"/>
    <w:next w:val="NoList"/>
    <w:uiPriority w:val="99"/>
    <w:semiHidden/>
    <w:rsid w:val="00AA34C3"/>
  </w:style>
  <w:style w:type="numbering" w:customStyle="1" w:styleId="NoList111213">
    <w:name w:val="No List111213"/>
    <w:next w:val="NoList"/>
    <w:uiPriority w:val="99"/>
    <w:semiHidden/>
    <w:unhideWhenUsed/>
    <w:rsid w:val="00AA34C3"/>
  </w:style>
  <w:style w:type="numbering" w:customStyle="1" w:styleId="122130">
    <w:name w:val="無清單12213"/>
    <w:next w:val="NoList"/>
    <w:uiPriority w:val="99"/>
    <w:semiHidden/>
    <w:unhideWhenUsed/>
    <w:rsid w:val="00AA34C3"/>
  </w:style>
  <w:style w:type="numbering" w:customStyle="1" w:styleId="1112130">
    <w:name w:val="無清單111213"/>
    <w:next w:val="NoList"/>
    <w:uiPriority w:val="99"/>
    <w:semiHidden/>
    <w:unhideWhenUsed/>
    <w:rsid w:val="00AA34C3"/>
  </w:style>
  <w:style w:type="numbering" w:customStyle="1" w:styleId="NoList63">
    <w:name w:val="No List63"/>
    <w:next w:val="NoList"/>
    <w:uiPriority w:val="99"/>
    <w:semiHidden/>
    <w:unhideWhenUsed/>
    <w:rsid w:val="00AA34C3"/>
  </w:style>
  <w:style w:type="numbering" w:customStyle="1" w:styleId="NoList143">
    <w:name w:val="No List143"/>
    <w:next w:val="NoList"/>
    <w:uiPriority w:val="99"/>
    <w:semiHidden/>
    <w:unhideWhenUsed/>
    <w:rsid w:val="00AA34C3"/>
  </w:style>
  <w:style w:type="numbering" w:customStyle="1" w:styleId="1333">
    <w:name w:val="リストなし133"/>
    <w:next w:val="NoList"/>
    <w:uiPriority w:val="99"/>
    <w:semiHidden/>
    <w:unhideWhenUsed/>
    <w:rsid w:val="00AA34C3"/>
  </w:style>
  <w:style w:type="numbering" w:customStyle="1" w:styleId="NoList233">
    <w:name w:val="No List233"/>
    <w:next w:val="NoList"/>
    <w:semiHidden/>
    <w:rsid w:val="00AA34C3"/>
  </w:style>
  <w:style w:type="numbering" w:customStyle="1" w:styleId="NoList333">
    <w:name w:val="No List333"/>
    <w:next w:val="NoList"/>
    <w:uiPriority w:val="99"/>
    <w:semiHidden/>
    <w:rsid w:val="00AA34C3"/>
  </w:style>
  <w:style w:type="numbering" w:customStyle="1" w:styleId="1431">
    <w:name w:val="無清單143"/>
    <w:next w:val="NoList"/>
    <w:uiPriority w:val="99"/>
    <w:semiHidden/>
    <w:unhideWhenUsed/>
    <w:rsid w:val="00AA34C3"/>
  </w:style>
  <w:style w:type="numbering" w:customStyle="1" w:styleId="11331">
    <w:name w:val="無清單1133"/>
    <w:next w:val="NoList"/>
    <w:uiPriority w:val="99"/>
    <w:semiHidden/>
    <w:unhideWhenUsed/>
    <w:rsid w:val="00AA34C3"/>
  </w:style>
  <w:style w:type="numbering" w:customStyle="1" w:styleId="NoList1233">
    <w:name w:val="No List1233"/>
    <w:next w:val="NoList"/>
    <w:uiPriority w:val="99"/>
    <w:semiHidden/>
    <w:unhideWhenUsed/>
    <w:rsid w:val="00AA34C3"/>
  </w:style>
  <w:style w:type="numbering" w:customStyle="1" w:styleId="11332">
    <w:name w:val="リストなし1133"/>
    <w:next w:val="NoList"/>
    <w:uiPriority w:val="99"/>
    <w:semiHidden/>
    <w:unhideWhenUsed/>
    <w:rsid w:val="00AA34C3"/>
  </w:style>
  <w:style w:type="numbering" w:customStyle="1" w:styleId="11333">
    <w:name w:val="无列表1133"/>
    <w:next w:val="NoList"/>
    <w:semiHidden/>
    <w:rsid w:val="00AA34C3"/>
  </w:style>
  <w:style w:type="numbering" w:customStyle="1" w:styleId="NoList2133">
    <w:name w:val="No List2133"/>
    <w:next w:val="NoList"/>
    <w:semiHidden/>
    <w:rsid w:val="00AA34C3"/>
  </w:style>
  <w:style w:type="numbering" w:customStyle="1" w:styleId="NoList3133">
    <w:name w:val="No List3133"/>
    <w:next w:val="NoList"/>
    <w:uiPriority w:val="99"/>
    <w:semiHidden/>
    <w:rsid w:val="00AA34C3"/>
  </w:style>
  <w:style w:type="numbering" w:customStyle="1" w:styleId="NoList11133">
    <w:name w:val="No List11133"/>
    <w:next w:val="NoList"/>
    <w:uiPriority w:val="99"/>
    <w:semiHidden/>
    <w:unhideWhenUsed/>
    <w:rsid w:val="00AA34C3"/>
  </w:style>
  <w:style w:type="numbering" w:customStyle="1" w:styleId="12331">
    <w:name w:val="無清單1233"/>
    <w:next w:val="NoList"/>
    <w:uiPriority w:val="99"/>
    <w:semiHidden/>
    <w:unhideWhenUsed/>
    <w:rsid w:val="00AA34C3"/>
  </w:style>
  <w:style w:type="numbering" w:customStyle="1" w:styleId="111330">
    <w:name w:val="無清單11133"/>
    <w:next w:val="NoList"/>
    <w:uiPriority w:val="99"/>
    <w:semiHidden/>
    <w:unhideWhenUsed/>
    <w:rsid w:val="00AA34C3"/>
  </w:style>
  <w:style w:type="numbering" w:customStyle="1" w:styleId="NoList513">
    <w:name w:val="No List513"/>
    <w:next w:val="NoList"/>
    <w:uiPriority w:val="99"/>
    <w:semiHidden/>
    <w:unhideWhenUsed/>
    <w:rsid w:val="00AA34C3"/>
  </w:style>
  <w:style w:type="numbering" w:customStyle="1" w:styleId="13131">
    <w:name w:val="无列表1313"/>
    <w:next w:val="NoList"/>
    <w:semiHidden/>
    <w:rsid w:val="00AA34C3"/>
  </w:style>
  <w:style w:type="numbering" w:customStyle="1" w:styleId="NoList11312">
    <w:name w:val="No List11312"/>
    <w:next w:val="NoList"/>
    <w:uiPriority w:val="99"/>
    <w:semiHidden/>
    <w:unhideWhenUsed/>
    <w:rsid w:val="00AA34C3"/>
  </w:style>
  <w:style w:type="numbering" w:customStyle="1" w:styleId="NoList4113">
    <w:name w:val="No List4113"/>
    <w:next w:val="NoList"/>
    <w:uiPriority w:val="99"/>
    <w:semiHidden/>
    <w:unhideWhenUsed/>
    <w:rsid w:val="00AA34C3"/>
  </w:style>
  <w:style w:type="numbering" w:customStyle="1" w:styleId="2213">
    <w:name w:val="无列表2213"/>
    <w:next w:val="NoList"/>
    <w:uiPriority w:val="99"/>
    <w:semiHidden/>
    <w:unhideWhenUsed/>
    <w:rsid w:val="00AA34C3"/>
  </w:style>
  <w:style w:type="numbering" w:customStyle="1" w:styleId="NoList121113">
    <w:name w:val="No List121113"/>
    <w:next w:val="NoList"/>
    <w:uiPriority w:val="99"/>
    <w:semiHidden/>
    <w:unhideWhenUsed/>
    <w:rsid w:val="00AA34C3"/>
  </w:style>
  <w:style w:type="numbering" w:customStyle="1" w:styleId="1111131">
    <w:name w:val="リストなし111113"/>
    <w:next w:val="NoList"/>
    <w:uiPriority w:val="99"/>
    <w:semiHidden/>
    <w:unhideWhenUsed/>
    <w:rsid w:val="00AA34C3"/>
  </w:style>
  <w:style w:type="numbering" w:customStyle="1" w:styleId="1111132">
    <w:name w:val="无列表111113"/>
    <w:next w:val="NoList"/>
    <w:semiHidden/>
    <w:rsid w:val="00AA34C3"/>
  </w:style>
  <w:style w:type="numbering" w:customStyle="1" w:styleId="NoList211113">
    <w:name w:val="No List211113"/>
    <w:next w:val="NoList"/>
    <w:semiHidden/>
    <w:rsid w:val="00AA34C3"/>
  </w:style>
  <w:style w:type="numbering" w:customStyle="1" w:styleId="NoList311113">
    <w:name w:val="No List311113"/>
    <w:next w:val="NoList"/>
    <w:uiPriority w:val="99"/>
    <w:semiHidden/>
    <w:rsid w:val="00AA34C3"/>
  </w:style>
  <w:style w:type="numbering" w:customStyle="1" w:styleId="NoList1111113">
    <w:name w:val="No List1111113"/>
    <w:next w:val="NoList"/>
    <w:uiPriority w:val="99"/>
    <w:semiHidden/>
    <w:unhideWhenUsed/>
    <w:rsid w:val="00AA34C3"/>
  </w:style>
  <w:style w:type="numbering" w:customStyle="1" w:styleId="1211130">
    <w:name w:val="無清單121113"/>
    <w:next w:val="NoList"/>
    <w:uiPriority w:val="99"/>
    <w:semiHidden/>
    <w:unhideWhenUsed/>
    <w:rsid w:val="00AA34C3"/>
  </w:style>
  <w:style w:type="numbering" w:customStyle="1" w:styleId="1111113">
    <w:name w:val="無清單1111113"/>
    <w:next w:val="NoList"/>
    <w:uiPriority w:val="99"/>
    <w:semiHidden/>
    <w:unhideWhenUsed/>
    <w:rsid w:val="00AA34C3"/>
  </w:style>
  <w:style w:type="numbering" w:customStyle="1" w:styleId="NoList13113">
    <w:name w:val="No List13113"/>
    <w:next w:val="NoList"/>
    <w:uiPriority w:val="99"/>
    <w:semiHidden/>
    <w:unhideWhenUsed/>
    <w:rsid w:val="00AA34C3"/>
  </w:style>
  <w:style w:type="numbering" w:customStyle="1" w:styleId="121131">
    <w:name w:val="リストなし12113"/>
    <w:next w:val="NoList"/>
    <w:uiPriority w:val="99"/>
    <w:semiHidden/>
    <w:unhideWhenUsed/>
    <w:rsid w:val="00AA34C3"/>
  </w:style>
  <w:style w:type="numbering" w:customStyle="1" w:styleId="121132">
    <w:name w:val="无列表12113"/>
    <w:next w:val="NoList"/>
    <w:semiHidden/>
    <w:rsid w:val="00AA34C3"/>
  </w:style>
  <w:style w:type="numbering" w:customStyle="1" w:styleId="NoList22113">
    <w:name w:val="No List22113"/>
    <w:next w:val="NoList"/>
    <w:semiHidden/>
    <w:rsid w:val="00AA34C3"/>
  </w:style>
  <w:style w:type="numbering" w:customStyle="1" w:styleId="NoList32113">
    <w:name w:val="No List32113"/>
    <w:next w:val="NoList"/>
    <w:uiPriority w:val="99"/>
    <w:semiHidden/>
    <w:rsid w:val="00AA34C3"/>
  </w:style>
  <w:style w:type="numbering" w:customStyle="1" w:styleId="NoList112113">
    <w:name w:val="No List112113"/>
    <w:next w:val="NoList"/>
    <w:uiPriority w:val="99"/>
    <w:semiHidden/>
    <w:unhideWhenUsed/>
    <w:rsid w:val="00AA34C3"/>
  </w:style>
  <w:style w:type="numbering" w:customStyle="1" w:styleId="131130">
    <w:name w:val="無清單13113"/>
    <w:next w:val="NoList"/>
    <w:uiPriority w:val="99"/>
    <w:semiHidden/>
    <w:unhideWhenUsed/>
    <w:rsid w:val="00AA34C3"/>
  </w:style>
  <w:style w:type="numbering" w:customStyle="1" w:styleId="1121130">
    <w:name w:val="無清單112113"/>
    <w:next w:val="NoList"/>
    <w:uiPriority w:val="99"/>
    <w:semiHidden/>
    <w:unhideWhenUsed/>
    <w:rsid w:val="00AA34C3"/>
  </w:style>
  <w:style w:type="numbering" w:customStyle="1" w:styleId="21113">
    <w:name w:val="无列表21113"/>
    <w:next w:val="NoList"/>
    <w:uiPriority w:val="99"/>
    <w:semiHidden/>
    <w:unhideWhenUsed/>
    <w:rsid w:val="00AA34C3"/>
  </w:style>
  <w:style w:type="numbering" w:customStyle="1" w:styleId="NoList122113">
    <w:name w:val="No List122113"/>
    <w:next w:val="NoList"/>
    <w:uiPriority w:val="99"/>
    <w:semiHidden/>
    <w:unhideWhenUsed/>
    <w:rsid w:val="00AA34C3"/>
  </w:style>
  <w:style w:type="numbering" w:customStyle="1" w:styleId="1121131">
    <w:name w:val="リストなし112113"/>
    <w:next w:val="NoList"/>
    <w:uiPriority w:val="99"/>
    <w:semiHidden/>
    <w:unhideWhenUsed/>
    <w:rsid w:val="00AA34C3"/>
  </w:style>
  <w:style w:type="numbering" w:customStyle="1" w:styleId="1121132">
    <w:name w:val="无列表112113"/>
    <w:next w:val="NoList"/>
    <w:semiHidden/>
    <w:rsid w:val="00AA34C3"/>
  </w:style>
  <w:style w:type="numbering" w:customStyle="1" w:styleId="NoList212113">
    <w:name w:val="No List212113"/>
    <w:next w:val="NoList"/>
    <w:semiHidden/>
    <w:rsid w:val="00AA34C3"/>
  </w:style>
  <w:style w:type="numbering" w:customStyle="1" w:styleId="NoList312113">
    <w:name w:val="No List312113"/>
    <w:next w:val="NoList"/>
    <w:uiPriority w:val="99"/>
    <w:semiHidden/>
    <w:rsid w:val="00AA34C3"/>
  </w:style>
  <w:style w:type="numbering" w:customStyle="1" w:styleId="NoList1112113">
    <w:name w:val="No List1112113"/>
    <w:next w:val="NoList"/>
    <w:uiPriority w:val="99"/>
    <w:semiHidden/>
    <w:unhideWhenUsed/>
    <w:rsid w:val="00AA34C3"/>
  </w:style>
  <w:style w:type="numbering" w:customStyle="1" w:styleId="122113">
    <w:name w:val="無清單122113"/>
    <w:next w:val="NoList"/>
    <w:uiPriority w:val="99"/>
    <w:semiHidden/>
    <w:unhideWhenUsed/>
    <w:rsid w:val="00AA34C3"/>
  </w:style>
  <w:style w:type="numbering" w:customStyle="1" w:styleId="1112113">
    <w:name w:val="無清單1112113"/>
    <w:next w:val="NoList"/>
    <w:uiPriority w:val="99"/>
    <w:semiHidden/>
    <w:unhideWhenUsed/>
    <w:rsid w:val="00AA34C3"/>
  </w:style>
  <w:style w:type="numbering" w:customStyle="1" w:styleId="NoList5112">
    <w:name w:val="No List5112"/>
    <w:next w:val="NoList"/>
    <w:uiPriority w:val="99"/>
    <w:semiHidden/>
    <w:unhideWhenUsed/>
    <w:rsid w:val="00AA34C3"/>
  </w:style>
  <w:style w:type="numbering" w:customStyle="1" w:styleId="NoList612">
    <w:name w:val="No List612"/>
    <w:next w:val="NoList"/>
    <w:uiPriority w:val="99"/>
    <w:semiHidden/>
    <w:unhideWhenUsed/>
    <w:rsid w:val="00AA34C3"/>
  </w:style>
  <w:style w:type="numbering" w:customStyle="1" w:styleId="NoList1412">
    <w:name w:val="No List1412"/>
    <w:next w:val="NoList"/>
    <w:uiPriority w:val="99"/>
    <w:semiHidden/>
    <w:unhideWhenUsed/>
    <w:rsid w:val="00AA34C3"/>
  </w:style>
  <w:style w:type="numbering" w:customStyle="1" w:styleId="13123">
    <w:name w:val="リストなし1312"/>
    <w:next w:val="NoList"/>
    <w:uiPriority w:val="99"/>
    <w:semiHidden/>
    <w:unhideWhenUsed/>
    <w:rsid w:val="00AA34C3"/>
  </w:style>
  <w:style w:type="numbering" w:customStyle="1" w:styleId="NoList2312">
    <w:name w:val="No List2312"/>
    <w:next w:val="NoList"/>
    <w:semiHidden/>
    <w:rsid w:val="00AA34C3"/>
  </w:style>
  <w:style w:type="numbering" w:customStyle="1" w:styleId="NoList3312">
    <w:name w:val="No List3312"/>
    <w:next w:val="NoList"/>
    <w:uiPriority w:val="99"/>
    <w:semiHidden/>
    <w:rsid w:val="00AA34C3"/>
  </w:style>
  <w:style w:type="numbering" w:customStyle="1" w:styleId="NoList1142">
    <w:name w:val="No List1142"/>
    <w:next w:val="NoList"/>
    <w:uiPriority w:val="99"/>
    <w:semiHidden/>
    <w:unhideWhenUsed/>
    <w:rsid w:val="00AA34C3"/>
  </w:style>
  <w:style w:type="numbering" w:customStyle="1" w:styleId="14120">
    <w:name w:val="無清單1412"/>
    <w:next w:val="NoList"/>
    <w:uiPriority w:val="99"/>
    <w:semiHidden/>
    <w:unhideWhenUsed/>
    <w:rsid w:val="00AA34C3"/>
  </w:style>
  <w:style w:type="numbering" w:customStyle="1" w:styleId="113120">
    <w:name w:val="無清單11312"/>
    <w:next w:val="NoList"/>
    <w:uiPriority w:val="99"/>
    <w:semiHidden/>
    <w:unhideWhenUsed/>
    <w:rsid w:val="00AA34C3"/>
  </w:style>
  <w:style w:type="numbering" w:customStyle="1" w:styleId="NoList422">
    <w:name w:val="No List422"/>
    <w:next w:val="NoList"/>
    <w:uiPriority w:val="99"/>
    <w:semiHidden/>
    <w:unhideWhenUsed/>
    <w:rsid w:val="00AA34C3"/>
  </w:style>
  <w:style w:type="numbering" w:customStyle="1" w:styleId="NoList12312">
    <w:name w:val="No List12312"/>
    <w:next w:val="NoList"/>
    <w:uiPriority w:val="99"/>
    <w:semiHidden/>
    <w:unhideWhenUsed/>
    <w:rsid w:val="00AA34C3"/>
  </w:style>
  <w:style w:type="numbering" w:customStyle="1" w:styleId="113121">
    <w:name w:val="リストなし11312"/>
    <w:next w:val="NoList"/>
    <w:uiPriority w:val="99"/>
    <w:semiHidden/>
    <w:unhideWhenUsed/>
    <w:rsid w:val="00AA34C3"/>
  </w:style>
  <w:style w:type="numbering" w:customStyle="1" w:styleId="113122">
    <w:name w:val="无列表11312"/>
    <w:next w:val="NoList"/>
    <w:semiHidden/>
    <w:rsid w:val="00AA34C3"/>
  </w:style>
  <w:style w:type="numbering" w:customStyle="1" w:styleId="NoList21312">
    <w:name w:val="No List21312"/>
    <w:next w:val="NoList"/>
    <w:semiHidden/>
    <w:rsid w:val="00AA34C3"/>
  </w:style>
  <w:style w:type="numbering" w:customStyle="1" w:styleId="NoList31312">
    <w:name w:val="No List31312"/>
    <w:next w:val="NoList"/>
    <w:uiPriority w:val="99"/>
    <w:semiHidden/>
    <w:rsid w:val="00AA34C3"/>
  </w:style>
  <w:style w:type="numbering" w:customStyle="1" w:styleId="NoList111312">
    <w:name w:val="No List111312"/>
    <w:next w:val="NoList"/>
    <w:uiPriority w:val="99"/>
    <w:semiHidden/>
    <w:unhideWhenUsed/>
    <w:rsid w:val="00AA34C3"/>
  </w:style>
  <w:style w:type="numbering" w:customStyle="1" w:styleId="123120">
    <w:name w:val="無清單12312"/>
    <w:next w:val="NoList"/>
    <w:uiPriority w:val="99"/>
    <w:semiHidden/>
    <w:unhideWhenUsed/>
    <w:rsid w:val="00AA34C3"/>
  </w:style>
  <w:style w:type="numbering" w:customStyle="1" w:styleId="1113120">
    <w:name w:val="無清單111312"/>
    <w:next w:val="NoList"/>
    <w:uiPriority w:val="99"/>
    <w:semiHidden/>
    <w:unhideWhenUsed/>
    <w:rsid w:val="00AA34C3"/>
  </w:style>
  <w:style w:type="numbering" w:customStyle="1" w:styleId="NoList12122">
    <w:name w:val="No List12122"/>
    <w:next w:val="NoList"/>
    <w:uiPriority w:val="99"/>
    <w:semiHidden/>
    <w:unhideWhenUsed/>
    <w:rsid w:val="00AA34C3"/>
  </w:style>
  <w:style w:type="numbering" w:customStyle="1" w:styleId="111222">
    <w:name w:val="リストなし11122"/>
    <w:next w:val="NoList"/>
    <w:uiPriority w:val="99"/>
    <w:semiHidden/>
    <w:unhideWhenUsed/>
    <w:rsid w:val="00AA34C3"/>
  </w:style>
  <w:style w:type="numbering" w:customStyle="1" w:styleId="111223">
    <w:name w:val="无列表11122"/>
    <w:next w:val="NoList"/>
    <w:semiHidden/>
    <w:rsid w:val="00AA34C3"/>
  </w:style>
  <w:style w:type="numbering" w:customStyle="1" w:styleId="NoList21122">
    <w:name w:val="No List21122"/>
    <w:next w:val="NoList"/>
    <w:semiHidden/>
    <w:rsid w:val="00AA34C3"/>
  </w:style>
  <w:style w:type="numbering" w:customStyle="1" w:styleId="NoList31122">
    <w:name w:val="No List31122"/>
    <w:next w:val="NoList"/>
    <w:uiPriority w:val="99"/>
    <w:semiHidden/>
    <w:rsid w:val="00AA34C3"/>
  </w:style>
  <w:style w:type="numbering" w:customStyle="1" w:styleId="NoList111122">
    <w:name w:val="No List111122"/>
    <w:next w:val="NoList"/>
    <w:uiPriority w:val="99"/>
    <w:semiHidden/>
    <w:unhideWhenUsed/>
    <w:rsid w:val="00AA34C3"/>
  </w:style>
  <w:style w:type="numbering" w:customStyle="1" w:styleId="121220">
    <w:name w:val="無清單12122"/>
    <w:next w:val="NoList"/>
    <w:uiPriority w:val="99"/>
    <w:semiHidden/>
    <w:unhideWhenUsed/>
    <w:rsid w:val="00AA34C3"/>
  </w:style>
  <w:style w:type="numbering" w:customStyle="1" w:styleId="1111220">
    <w:name w:val="無清單111122"/>
    <w:next w:val="NoList"/>
    <w:uiPriority w:val="99"/>
    <w:semiHidden/>
    <w:unhideWhenUsed/>
    <w:rsid w:val="00AA34C3"/>
  </w:style>
  <w:style w:type="numbering" w:customStyle="1" w:styleId="NoList522">
    <w:name w:val="No List522"/>
    <w:next w:val="NoList"/>
    <w:uiPriority w:val="99"/>
    <w:semiHidden/>
    <w:unhideWhenUsed/>
    <w:rsid w:val="00AA34C3"/>
  </w:style>
  <w:style w:type="numbering" w:customStyle="1" w:styleId="NoList1322">
    <w:name w:val="No List1322"/>
    <w:next w:val="NoList"/>
    <w:uiPriority w:val="99"/>
    <w:semiHidden/>
    <w:unhideWhenUsed/>
    <w:rsid w:val="00AA34C3"/>
  </w:style>
  <w:style w:type="numbering" w:customStyle="1" w:styleId="12223">
    <w:name w:val="リストなし1222"/>
    <w:next w:val="NoList"/>
    <w:uiPriority w:val="99"/>
    <w:semiHidden/>
    <w:unhideWhenUsed/>
    <w:rsid w:val="00AA34C3"/>
  </w:style>
  <w:style w:type="numbering" w:customStyle="1" w:styleId="12232">
    <w:name w:val="无列表1223"/>
    <w:next w:val="NoList"/>
    <w:semiHidden/>
    <w:rsid w:val="00AA34C3"/>
  </w:style>
  <w:style w:type="numbering" w:customStyle="1" w:styleId="NoList2222">
    <w:name w:val="No List2222"/>
    <w:next w:val="NoList"/>
    <w:semiHidden/>
    <w:rsid w:val="00AA34C3"/>
  </w:style>
  <w:style w:type="numbering" w:customStyle="1" w:styleId="NoList3222">
    <w:name w:val="No List3222"/>
    <w:next w:val="NoList"/>
    <w:uiPriority w:val="99"/>
    <w:semiHidden/>
    <w:rsid w:val="00AA34C3"/>
  </w:style>
  <w:style w:type="numbering" w:customStyle="1" w:styleId="NoList11222">
    <w:name w:val="No List11222"/>
    <w:next w:val="NoList"/>
    <w:uiPriority w:val="99"/>
    <w:semiHidden/>
    <w:unhideWhenUsed/>
    <w:rsid w:val="00AA34C3"/>
  </w:style>
  <w:style w:type="numbering" w:customStyle="1" w:styleId="13220">
    <w:name w:val="無清單1322"/>
    <w:next w:val="NoList"/>
    <w:uiPriority w:val="99"/>
    <w:semiHidden/>
    <w:unhideWhenUsed/>
    <w:rsid w:val="00AA34C3"/>
  </w:style>
  <w:style w:type="numbering" w:customStyle="1" w:styleId="112220">
    <w:name w:val="無清單11222"/>
    <w:next w:val="NoList"/>
    <w:uiPriority w:val="99"/>
    <w:semiHidden/>
    <w:unhideWhenUsed/>
    <w:rsid w:val="00AA34C3"/>
  </w:style>
  <w:style w:type="numbering" w:customStyle="1" w:styleId="2122">
    <w:name w:val="无列表2122"/>
    <w:next w:val="NoList"/>
    <w:uiPriority w:val="99"/>
    <w:semiHidden/>
    <w:unhideWhenUsed/>
    <w:rsid w:val="00AA34C3"/>
  </w:style>
  <w:style w:type="numbering" w:customStyle="1" w:styleId="NoList111222">
    <w:name w:val="No List111222"/>
    <w:next w:val="NoList"/>
    <w:uiPriority w:val="99"/>
    <w:semiHidden/>
    <w:unhideWhenUsed/>
    <w:rsid w:val="00AA34C3"/>
  </w:style>
  <w:style w:type="numbering" w:customStyle="1" w:styleId="NoList72">
    <w:name w:val="No List72"/>
    <w:next w:val="NoList"/>
    <w:uiPriority w:val="99"/>
    <w:semiHidden/>
    <w:unhideWhenUsed/>
    <w:rsid w:val="00AA34C3"/>
  </w:style>
  <w:style w:type="numbering" w:customStyle="1" w:styleId="NoList152">
    <w:name w:val="No List152"/>
    <w:next w:val="NoList"/>
    <w:uiPriority w:val="99"/>
    <w:semiHidden/>
    <w:unhideWhenUsed/>
    <w:rsid w:val="00AA34C3"/>
  </w:style>
  <w:style w:type="numbering" w:customStyle="1" w:styleId="1422">
    <w:name w:val="リストなし142"/>
    <w:next w:val="NoList"/>
    <w:uiPriority w:val="99"/>
    <w:semiHidden/>
    <w:unhideWhenUsed/>
    <w:rsid w:val="00AA34C3"/>
  </w:style>
  <w:style w:type="numbering" w:customStyle="1" w:styleId="1423">
    <w:name w:val="无列表142"/>
    <w:next w:val="NoList"/>
    <w:semiHidden/>
    <w:rsid w:val="00AA34C3"/>
  </w:style>
  <w:style w:type="numbering" w:customStyle="1" w:styleId="NoList242">
    <w:name w:val="No List242"/>
    <w:next w:val="NoList"/>
    <w:semiHidden/>
    <w:rsid w:val="00AA34C3"/>
  </w:style>
  <w:style w:type="numbering" w:customStyle="1" w:styleId="NoList342">
    <w:name w:val="No List342"/>
    <w:next w:val="NoList"/>
    <w:uiPriority w:val="99"/>
    <w:semiHidden/>
    <w:rsid w:val="00AA34C3"/>
  </w:style>
  <w:style w:type="numbering" w:customStyle="1" w:styleId="NoList1152">
    <w:name w:val="No List1152"/>
    <w:next w:val="NoList"/>
    <w:uiPriority w:val="99"/>
    <w:semiHidden/>
    <w:unhideWhenUsed/>
    <w:rsid w:val="00AA34C3"/>
  </w:style>
  <w:style w:type="numbering" w:customStyle="1" w:styleId="1521">
    <w:name w:val="無清單152"/>
    <w:next w:val="NoList"/>
    <w:uiPriority w:val="99"/>
    <w:semiHidden/>
    <w:unhideWhenUsed/>
    <w:rsid w:val="00AA34C3"/>
  </w:style>
  <w:style w:type="numbering" w:customStyle="1" w:styleId="11420">
    <w:name w:val="無清單1142"/>
    <w:next w:val="NoList"/>
    <w:uiPriority w:val="99"/>
    <w:semiHidden/>
    <w:unhideWhenUsed/>
    <w:rsid w:val="00AA34C3"/>
  </w:style>
  <w:style w:type="numbering" w:customStyle="1" w:styleId="NoList432">
    <w:name w:val="No List432"/>
    <w:next w:val="NoList"/>
    <w:uiPriority w:val="99"/>
    <w:semiHidden/>
    <w:unhideWhenUsed/>
    <w:rsid w:val="00AA34C3"/>
  </w:style>
  <w:style w:type="numbering" w:customStyle="1" w:styleId="NoList1242">
    <w:name w:val="No List1242"/>
    <w:next w:val="NoList"/>
    <w:uiPriority w:val="99"/>
    <w:semiHidden/>
    <w:unhideWhenUsed/>
    <w:rsid w:val="00AA34C3"/>
  </w:style>
  <w:style w:type="numbering" w:customStyle="1" w:styleId="11421">
    <w:name w:val="リストなし1142"/>
    <w:next w:val="NoList"/>
    <w:uiPriority w:val="99"/>
    <w:semiHidden/>
    <w:unhideWhenUsed/>
    <w:rsid w:val="00AA34C3"/>
  </w:style>
  <w:style w:type="numbering" w:customStyle="1" w:styleId="11422">
    <w:name w:val="无列表1142"/>
    <w:next w:val="NoList"/>
    <w:semiHidden/>
    <w:rsid w:val="00AA34C3"/>
  </w:style>
  <w:style w:type="numbering" w:customStyle="1" w:styleId="NoList2142">
    <w:name w:val="No List2142"/>
    <w:next w:val="NoList"/>
    <w:semiHidden/>
    <w:rsid w:val="00AA34C3"/>
  </w:style>
  <w:style w:type="numbering" w:customStyle="1" w:styleId="NoList3142">
    <w:name w:val="No List3142"/>
    <w:next w:val="NoList"/>
    <w:uiPriority w:val="99"/>
    <w:semiHidden/>
    <w:rsid w:val="00AA34C3"/>
  </w:style>
  <w:style w:type="numbering" w:customStyle="1" w:styleId="NoList11142">
    <w:name w:val="No List11142"/>
    <w:next w:val="NoList"/>
    <w:uiPriority w:val="99"/>
    <w:semiHidden/>
    <w:unhideWhenUsed/>
    <w:rsid w:val="00AA34C3"/>
  </w:style>
  <w:style w:type="numbering" w:customStyle="1" w:styleId="12420">
    <w:name w:val="無清單1242"/>
    <w:next w:val="NoList"/>
    <w:uiPriority w:val="99"/>
    <w:semiHidden/>
    <w:unhideWhenUsed/>
    <w:rsid w:val="00AA34C3"/>
  </w:style>
  <w:style w:type="numbering" w:customStyle="1" w:styleId="111420">
    <w:name w:val="無清單11142"/>
    <w:next w:val="NoList"/>
    <w:uiPriority w:val="99"/>
    <w:semiHidden/>
    <w:unhideWhenUsed/>
    <w:rsid w:val="00AA34C3"/>
  </w:style>
  <w:style w:type="numbering" w:customStyle="1" w:styleId="232">
    <w:name w:val="无列表232"/>
    <w:next w:val="NoList"/>
    <w:uiPriority w:val="99"/>
    <w:semiHidden/>
    <w:unhideWhenUsed/>
    <w:rsid w:val="00AA34C3"/>
  </w:style>
  <w:style w:type="numbering" w:customStyle="1" w:styleId="NoList12132">
    <w:name w:val="No List12132"/>
    <w:next w:val="NoList"/>
    <w:uiPriority w:val="99"/>
    <w:semiHidden/>
    <w:unhideWhenUsed/>
    <w:rsid w:val="00AA34C3"/>
  </w:style>
  <w:style w:type="numbering" w:customStyle="1" w:styleId="111321">
    <w:name w:val="リストなし11132"/>
    <w:next w:val="NoList"/>
    <w:uiPriority w:val="99"/>
    <w:semiHidden/>
    <w:unhideWhenUsed/>
    <w:rsid w:val="00AA34C3"/>
  </w:style>
  <w:style w:type="numbering" w:customStyle="1" w:styleId="111322">
    <w:name w:val="无列表11132"/>
    <w:next w:val="NoList"/>
    <w:semiHidden/>
    <w:rsid w:val="00AA34C3"/>
  </w:style>
  <w:style w:type="numbering" w:customStyle="1" w:styleId="NoList21132">
    <w:name w:val="No List21132"/>
    <w:next w:val="NoList"/>
    <w:semiHidden/>
    <w:rsid w:val="00AA34C3"/>
  </w:style>
  <w:style w:type="numbering" w:customStyle="1" w:styleId="NoList31132">
    <w:name w:val="No List31132"/>
    <w:next w:val="NoList"/>
    <w:uiPriority w:val="99"/>
    <w:semiHidden/>
    <w:rsid w:val="00AA34C3"/>
  </w:style>
  <w:style w:type="numbering" w:customStyle="1" w:styleId="NoList111132">
    <w:name w:val="No List111132"/>
    <w:next w:val="NoList"/>
    <w:uiPriority w:val="99"/>
    <w:semiHidden/>
    <w:unhideWhenUsed/>
    <w:rsid w:val="00AA34C3"/>
  </w:style>
  <w:style w:type="numbering" w:customStyle="1" w:styleId="121320">
    <w:name w:val="無清單12132"/>
    <w:next w:val="NoList"/>
    <w:uiPriority w:val="99"/>
    <w:semiHidden/>
    <w:unhideWhenUsed/>
    <w:rsid w:val="00AA34C3"/>
  </w:style>
  <w:style w:type="numbering" w:customStyle="1" w:styleId="1111320">
    <w:name w:val="無清單111132"/>
    <w:next w:val="NoList"/>
    <w:uiPriority w:val="99"/>
    <w:semiHidden/>
    <w:unhideWhenUsed/>
    <w:rsid w:val="00AA34C3"/>
  </w:style>
  <w:style w:type="numbering" w:customStyle="1" w:styleId="NoList532">
    <w:name w:val="No List532"/>
    <w:next w:val="NoList"/>
    <w:uiPriority w:val="99"/>
    <w:semiHidden/>
    <w:unhideWhenUsed/>
    <w:rsid w:val="00AA34C3"/>
  </w:style>
  <w:style w:type="numbering" w:customStyle="1" w:styleId="NoList1332">
    <w:name w:val="No List1332"/>
    <w:next w:val="NoList"/>
    <w:uiPriority w:val="99"/>
    <w:semiHidden/>
    <w:unhideWhenUsed/>
    <w:rsid w:val="00AA34C3"/>
  </w:style>
  <w:style w:type="numbering" w:customStyle="1" w:styleId="12322">
    <w:name w:val="リストなし1232"/>
    <w:next w:val="NoList"/>
    <w:uiPriority w:val="99"/>
    <w:semiHidden/>
    <w:unhideWhenUsed/>
    <w:rsid w:val="00AA34C3"/>
  </w:style>
  <w:style w:type="numbering" w:customStyle="1" w:styleId="12323">
    <w:name w:val="无列表1232"/>
    <w:next w:val="NoList"/>
    <w:semiHidden/>
    <w:rsid w:val="00AA34C3"/>
  </w:style>
  <w:style w:type="numbering" w:customStyle="1" w:styleId="NoList2232">
    <w:name w:val="No List2232"/>
    <w:next w:val="NoList"/>
    <w:semiHidden/>
    <w:rsid w:val="00AA34C3"/>
  </w:style>
  <w:style w:type="numbering" w:customStyle="1" w:styleId="NoList3232">
    <w:name w:val="No List3232"/>
    <w:next w:val="NoList"/>
    <w:uiPriority w:val="99"/>
    <w:semiHidden/>
    <w:rsid w:val="00AA34C3"/>
  </w:style>
  <w:style w:type="numbering" w:customStyle="1" w:styleId="NoList11232">
    <w:name w:val="No List11232"/>
    <w:next w:val="NoList"/>
    <w:uiPriority w:val="99"/>
    <w:semiHidden/>
    <w:unhideWhenUsed/>
    <w:rsid w:val="00AA34C3"/>
  </w:style>
  <w:style w:type="numbering" w:customStyle="1" w:styleId="13320">
    <w:name w:val="無清單1332"/>
    <w:next w:val="NoList"/>
    <w:uiPriority w:val="99"/>
    <w:semiHidden/>
    <w:unhideWhenUsed/>
    <w:rsid w:val="00AA34C3"/>
  </w:style>
  <w:style w:type="numbering" w:customStyle="1" w:styleId="112320">
    <w:name w:val="無清單11232"/>
    <w:next w:val="NoList"/>
    <w:uiPriority w:val="99"/>
    <w:semiHidden/>
    <w:unhideWhenUsed/>
    <w:rsid w:val="00AA34C3"/>
  </w:style>
  <w:style w:type="numbering" w:customStyle="1" w:styleId="2132">
    <w:name w:val="无列表2132"/>
    <w:next w:val="NoList"/>
    <w:uiPriority w:val="99"/>
    <w:semiHidden/>
    <w:unhideWhenUsed/>
    <w:rsid w:val="00AA34C3"/>
  </w:style>
  <w:style w:type="numbering" w:customStyle="1" w:styleId="NoList12222">
    <w:name w:val="No List12222"/>
    <w:next w:val="NoList"/>
    <w:uiPriority w:val="99"/>
    <w:semiHidden/>
    <w:unhideWhenUsed/>
    <w:rsid w:val="00AA34C3"/>
  </w:style>
  <w:style w:type="numbering" w:customStyle="1" w:styleId="112221">
    <w:name w:val="リストなし11222"/>
    <w:next w:val="NoList"/>
    <w:uiPriority w:val="99"/>
    <w:semiHidden/>
    <w:unhideWhenUsed/>
    <w:rsid w:val="00AA34C3"/>
  </w:style>
  <w:style w:type="numbering" w:customStyle="1" w:styleId="112222">
    <w:name w:val="无列表11222"/>
    <w:next w:val="NoList"/>
    <w:semiHidden/>
    <w:rsid w:val="00AA34C3"/>
  </w:style>
  <w:style w:type="numbering" w:customStyle="1" w:styleId="NoList21222">
    <w:name w:val="No List21222"/>
    <w:next w:val="NoList"/>
    <w:semiHidden/>
    <w:rsid w:val="00AA34C3"/>
  </w:style>
  <w:style w:type="numbering" w:customStyle="1" w:styleId="NoList31222">
    <w:name w:val="No List31222"/>
    <w:next w:val="NoList"/>
    <w:uiPriority w:val="99"/>
    <w:semiHidden/>
    <w:rsid w:val="00AA34C3"/>
  </w:style>
  <w:style w:type="numbering" w:customStyle="1" w:styleId="NoList111232">
    <w:name w:val="No List111232"/>
    <w:next w:val="NoList"/>
    <w:uiPriority w:val="99"/>
    <w:semiHidden/>
    <w:unhideWhenUsed/>
    <w:rsid w:val="00AA34C3"/>
  </w:style>
  <w:style w:type="numbering" w:customStyle="1" w:styleId="122220">
    <w:name w:val="無清單12222"/>
    <w:next w:val="NoList"/>
    <w:uiPriority w:val="99"/>
    <w:semiHidden/>
    <w:unhideWhenUsed/>
    <w:rsid w:val="00AA34C3"/>
  </w:style>
  <w:style w:type="numbering" w:customStyle="1" w:styleId="1112220">
    <w:name w:val="無清單111222"/>
    <w:next w:val="NoList"/>
    <w:uiPriority w:val="99"/>
    <w:semiHidden/>
    <w:unhideWhenUsed/>
    <w:rsid w:val="00AA34C3"/>
  </w:style>
  <w:style w:type="numbering" w:customStyle="1" w:styleId="NoList81">
    <w:name w:val="No List81"/>
    <w:next w:val="NoList"/>
    <w:uiPriority w:val="99"/>
    <w:semiHidden/>
    <w:unhideWhenUsed/>
    <w:rsid w:val="00AA34C3"/>
  </w:style>
  <w:style w:type="numbering" w:customStyle="1" w:styleId="NoList161">
    <w:name w:val="No List161"/>
    <w:next w:val="NoList"/>
    <w:uiPriority w:val="99"/>
    <w:semiHidden/>
    <w:unhideWhenUsed/>
    <w:rsid w:val="00AA34C3"/>
  </w:style>
  <w:style w:type="numbering" w:customStyle="1" w:styleId="1512">
    <w:name w:val="リストなし151"/>
    <w:next w:val="NoList"/>
    <w:uiPriority w:val="99"/>
    <w:semiHidden/>
    <w:unhideWhenUsed/>
    <w:rsid w:val="00AA34C3"/>
  </w:style>
  <w:style w:type="numbering" w:customStyle="1" w:styleId="1513">
    <w:name w:val="无列表151"/>
    <w:next w:val="NoList"/>
    <w:semiHidden/>
    <w:rsid w:val="00AA34C3"/>
  </w:style>
  <w:style w:type="numbering" w:customStyle="1" w:styleId="NoList251">
    <w:name w:val="No List251"/>
    <w:next w:val="NoList"/>
    <w:semiHidden/>
    <w:rsid w:val="00AA34C3"/>
  </w:style>
  <w:style w:type="numbering" w:customStyle="1" w:styleId="NoList351">
    <w:name w:val="No List351"/>
    <w:next w:val="NoList"/>
    <w:uiPriority w:val="99"/>
    <w:semiHidden/>
    <w:rsid w:val="00AA34C3"/>
  </w:style>
  <w:style w:type="numbering" w:customStyle="1" w:styleId="NoList1161">
    <w:name w:val="No List1161"/>
    <w:next w:val="NoList"/>
    <w:uiPriority w:val="99"/>
    <w:semiHidden/>
    <w:unhideWhenUsed/>
    <w:rsid w:val="00AA34C3"/>
  </w:style>
  <w:style w:type="numbering" w:customStyle="1" w:styleId="1610">
    <w:name w:val="無清單161"/>
    <w:next w:val="NoList"/>
    <w:uiPriority w:val="99"/>
    <w:semiHidden/>
    <w:unhideWhenUsed/>
    <w:rsid w:val="00AA34C3"/>
  </w:style>
  <w:style w:type="numbering" w:customStyle="1" w:styleId="11510">
    <w:name w:val="無清單1151"/>
    <w:next w:val="NoList"/>
    <w:uiPriority w:val="99"/>
    <w:semiHidden/>
    <w:unhideWhenUsed/>
    <w:rsid w:val="00AA34C3"/>
  </w:style>
  <w:style w:type="numbering" w:customStyle="1" w:styleId="NoList11151">
    <w:name w:val="No List11151"/>
    <w:next w:val="NoList"/>
    <w:uiPriority w:val="99"/>
    <w:semiHidden/>
    <w:unhideWhenUsed/>
    <w:rsid w:val="00AA34C3"/>
  </w:style>
  <w:style w:type="numbering" w:customStyle="1" w:styleId="2410">
    <w:name w:val="无列表241"/>
    <w:next w:val="NoList"/>
    <w:uiPriority w:val="99"/>
    <w:semiHidden/>
    <w:unhideWhenUsed/>
    <w:rsid w:val="00AA34C3"/>
  </w:style>
  <w:style w:type="numbering" w:customStyle="1" w:styleId="NoList1251">
    <w:name w:val="No List1251"/>
    <w:next w:val="NoList"/>
    <w:uiPriority w:val="99"/>
    <w:semiHidden/>
    <w:unhideWhenUsed/>
    <w:rsid w:val="00AA34C3"/>
  </w:style>
  <w:style w:type="numbering" w:customStyle="1" w:styleId="11511">
    <w:name w:val="リストなし1151"/>
    <w:next w:val="NoList"/>
    <w:uiPriority w:val="99"/>
    <w:semiHidden/>
    <w:unhideWhenUsed/>
    <w:rsid w:val="00AA34C3"/>
  </w:style>
  <w:style w:type="numbering" w:customStyle="1" w:styleId="11512">
    <w:name w:val="无列表1151"/>
    <w:next w:val="NoList"/>
    <w:semiHidden/>
    <w:rsid w:val="00AA34C3"/>
  </w:style>
  <w:style w:type="numbering" w:customStyle="1" w:styleId="NoList2151">
    <w:name w:val="No List2151"/>
    <w:next w:val="NoList"/>
    <w:semiHidden/>
    <w:rsid w:val="00AA34C3"/>
  </w:style>
  <w:style w:type="numbering" w:customStyle="1" w:styleId="NoList3151">
    <w:name w:val="No List3151"/>
    <w:next w:val="NoList"/>
    <w:uiPriority w:val="99"/>
    <w:semiHidden/>
    <w:rsid w:val="00AA34C3"/>
  </w:style>
  <w:style w:type="numbering" w:customStyle="1" w:styleId="12510">
    <w:name w:val="無清單1251"/>
    <w:next w:val="NoList"/>
    <w:uiPriority w:val="99"/>
    <w:semiHidden/>
    <w:unhideWhenUsed/>
    <w:rsid w:val="00AA34C3"/>
  </w:style>
  <w:style w:type="numbering" w:customStyle="1" w:styleId="111510">
    <w:name w:val="無清單11151"/>
    <w:next w:val="NoList"/>
    <w:uiPriority w:val="99"/>
    <w:semiHidden/>
    <w:unhideWhenUsed/>
    <w:rsid w:val="00AA34C3"/>
  </w:style>
  <w:style w:type="numbering" w:customStyle="1" w:styleId="NoList441">
    <w:name w:val="No List441"/>
    <w:next w:val="NoList"/>
    <w:uiPriority w:val="99"/>
    <w:semiHidden/>
    <w:unhideWhenUsed/>
    <w:rsid w:val="00AA34C3"/>
  </w:style>
  <w:style w:type="numbering" w:customStyle="1" w:styleId="NoList11241">
    <w:name w:val="No List11241"/>
    <w:next w:val="NoList"/>
    <w:uiPriority w:val="99"/>
    <w:semiHidden/>
    <w:unhideWhenUsed/>
    <w:rsid w:val="00AA34C3"/>
  </w:style>
  <w:style w:type="numbering" w:customStyle="1" w:styleId="NoList12141">
    <w:name w:val="No List12141"/>
    <w:next w:val="NoList"/>
    <w:uiPriority w:val="99"/>
    <w:semiHidden/>
    <w:unhideWhenUsed/>
    <w:rsid w:val="00AA34C3"/>
  </w:style>
  <w:style w:type="numbering" w:customStyle="1" w:styleId="111411">
    <w:name w:val="リストなし11141"/>
    <w:next w:val="NoList"/>
    <w:uiPriority w:val="99"/>
    <w:semiHidden/>
    <w:unhideWhenUsed/>
    <w:rsid w:val="00AA34C3"/>
  </w:style>
  <w:style w:type="numbering" w:customStyle="1" w:styleId="111412">
    <w:name w:val="无列表11141"/>
    <w:next w:val="NoList"/>
    <w:semiHidden/>
    <w:rsid w:val="00AA34C3"/>
  </w:style>
  <w:style w:type="numbering" w:customStyle="1" w:styleId="NoList21141">
    <w:name w:val="No List21141"/>
    <w:next w:val="NoList"/>
    <w:semiHidden/>
    <w:rsid w:val="00AA34C3"/>
  </w:style>
  <w:style w:type="numbering" w:customStyle="1" w:styleId="NoList31141">
    <w:name w:val="No List31141"/>
    <w:next w:val="NoList"/>
    <w:uiPriority w:val="99"/>
    <w:semiHidden/>
    <w:rsid w:val="00AA34C3"/>
  </w:style>
  <w:style w:type="numbering" w:customStyle="1" w:styleId="NoList111141">
    <w:name w:val="No List111141"/>
    <w:next w:val="NoList"/>
    <w:uiPriority w:val="99"/>
    <w:semiHidden/>
    <w:unhideWhenUsed/>
    <w:rsid w:val="00AA34C3"/>
  </w:style>
  <w:style w:type="numbering" w:customStyle="1" w:styleId="12141">
    <w:name w:val="無清單12141"/>
    <w:next w:val="NoList"/>
    <w:uiPriority w:val="99"/>
    <w:semiHidden/>
    <w:unhideWhenUsed/>
    <w:rsid w:val="00AA34C3"/>
  </w:style>
  <w:style w:type="numbering" w:customStyle="1" w:styleId="1111410">
    <w:name w:val="無清單111141"/>
    <w:next w:val="NoList"/>
    <w:uiPriority w:val="99"/>
    <w:semiHidden/>
    <w:unhideWhenUsed/>
    <w:rsid w:val="00AA34C3"/>
  </w:style>
  <w:style w:type="numbering" w:customStyle="1" w:styleId="NoList541">
    <w:name w:val="No List541"/>
    <w:next w:val="NoList"/>
    <w:uiPriority w:val="99"/>
    <w:semiHidden/>
    <w:unhideWhenUsed/>
    <w:rsid w:val="00AA34C3"/>
  </w:style>
  <w:style w:type="numbering" w:customStyle="1" w:styleId="NoList1341">
    <w:name w:val="No List1341"/>
    <w:next w:val="NoList"/>
    <w:uiPriority w:val="99"/>
    <w:semiHidden/>
    <w:unhideWhenUsed/>
    <w:rsid w:val="00AA34C3"/>
  </w:style>
  <w:style w:type="numbering" w:customStyle="1" w:styleId="12411">
    <w:name w:val="リストなし1241"/>
    <w:next w:val="NoList"/>
    <w:uiPriority w:val="99"/>
    <w:semiHidden/>
    <w:unhideWhenUsed/>
    <w:rsid w:val="00AA34C3"/>
  </w:style>
  <w:style w:type="numbering" w:customStyle="1" w:styleId="12412">
    <w:name w:val="无列表1241"/>
    <w:next w:val="NoList"/>
    <w:semiHidden/>
    <w:rsid w:val="00AA34C3"/>
  </w:style>
  <w:style w:type="numbering" w:customStyle="1" w:styleId="NoList2241">
    <w:name w:val="No List2241"/>
    <w:next w:val="NoList"/>
    <w:semiHidden/>
    <w:rsid w:val="00AA34C3"/>
  </w:style>
  <w:style w:type="numbering" w:customStyle="1" w:styleId="NoList3241">
    <w:name w:val="No List3241"/>
    <w:next w:val="NoList"/>
    <w:uiPriority w:val="99"/>
    <w:semiHidden/>
    <w:rsid w:val="00AA34C3"/>
  </w:style>
  <w:style w:type="numbering" w:customStyle="1" w:styleId="1341">
    <w:name w:val="無清單1341"/>
    <w:next w:val="NoList"/>
    <w:uiPriority w:val="99"/>
    <w:semiHidden/>
    <w:unhideWhenUsed/>
    <w:rsid w:val="00AA34C3"/>
  </w:style>
  <w:style w:type="numbering" w:customStyle="1" w:styleId="112410">
    <w:name w:val="無清單11241"/>
    <w:next w:val="NoList"/>
    <w:uiPriority w:val="99"/>
    <w:semiHidden/>
    <w:unhideWhenUsed/>
    <w:rsid w:val="00AA34C3"/>
  </w:style>
  <w:style w:type="numbering" w:customStyle="1" w:styleId="2141">
    <w:name w:val="无列表2141"/>
    <w:next w:val="NoList"/>
    <w:uiPriority w:val="99"/>
    <w:semiHidden/>
    <w:unhideWhenUsed/>
    <w:rsid w:val="00AA34C3"/>
  </w:style>
  <w:style w:type="numbering" w:customStyle="1" w:styleId="NoList12231">
    <w:name w:val="No List12231"/>
    <w:next w:val="NoList"/>
    <w:uiPriority w:val="99"/>
    <w:semiHidden/>
    <w:unhideWhenUsed/>
    <w:rsid w:val="00AA34C3"/>
  </w:style>
  <w:style w:type="numbering" w:customStyle="1" w:styleId="112311">
    <w:name w:val="リストなし11231"/>
    <w:next w:val="NoList"/>
    <w:uiPriority w:val="99"/>
    <w:semiHidden/>
    <w:unhideWhenUsed/>
    <w:rsid w:val="00AA34C3"/>
  </w:style>
  <w:style w:type="numbering" w:customStyle="1" w:styleId="112312">
    <w:name w:val="无列表11231"/>
    <w:next w:val="NoList"/>
    <w:semiHidden/>
    <w:rsid w:val="00AA34C3"/>
  </w:style>
  <w:style w:type="numbering" w:customStyle="1" w:styleId="NoList21231">
    <w:name w:val="No List21231"/>
    <w:next w:val="NoList"/>
    <w:semiHidden/>
    <w:rsid w:val="00AA34C3"/>
  </w:style>
  <w:style w:type="numbering" w:customStyle="1" w:styleId="NoList31231">
    <w:name w:val="No List31231"/>
    <w:next w:val="NoList"/>
    <w:uiPriority w:val="99"/>
    <w:semiHidden/>
    <w:rsid w:val="00AA34C3"/>
  </w:style>
  <w:style w:type="numbering" w:customStyle="1" w:styleId="NoList111241">
    <w:name w:val="No List111241"/>
    <w:next w:val="NoList"/>
    <w:uiPriority w:val="99"/>
    <w:semiHidden/>
    <w:unhideWhenUsed/>
    <w:rsid w:val="00AA34C3"/>
  </w:style>
  <w:style w:type="numbering" w:customStyle="1" w:styleId="122310">
    <w:name w:val="無清單12231"/>
    <w:next w:val="NoList"/>
    <w:uiPriority w:val="99"/>
    <w:semiHidden/>
    <w:unhideWhenUsed/>
    <w:rsid w:val="00AA34C3"/>
  </w:style>
  <w:style w:type="numbering" w:customStyle="1" w:styleId="1112310">
    <w:name w:val="無清單111231"/>
    <w:next w:val="NoList"/>
    <w:uiPriority w:val="99"/>
    <w:semiHidden/>
    <w:unhideWhenUsed/>
    <w:rsid w:val="00AA34C3"/>
  </w:style>
  <w:style w:type="numbering" w:customStyle="1" w:styleId="3110">
    <w:name w:val="无列表311"/>
    <w:next w:val="NoList"/>
    <w:uiPriority w:val="99"/>
    <w:semiHidden/>
    <w:unhideWhenUsed/>
    <w:rsid w:val="00AA34C3"/>
  </w:style>
  <w:style w:type="numbering" w:customStyle="1" w:styleId="13211">
    <w:name w:val="无列表1321"/>
    <w:next w:val="NoList"/>
    <w:semiHidden/>
    <w:rsid w:val="00AA34C3"/>
  </w:style>
  <w:style w:type="numbering" w:customStyle="1" w:styleId="NoList11321">
    <w:name w:val="No List11321"/>
    <w:next w:val="NoList"/>
    <w:uiPriority w:val="99"/>
    <w:semiHidden/>
    <w:unhideWhenUsed/>
    <w:rsid w:val="00AA34C3"/>
  </w:style>
  <w:style w:type="numbering" w:customStyle="1" w:styleId="NoList4121">
    <w:name w:val="No List4121"/>
    <w:next w:val="NoList"/>
    <w:uiPriority w:val="99"/>
    <w:semiHidden/>
    <w:unhideWhenUsed/>
    <w:rsid w:val="00AA34C3"/>
  </w:style>
  <w:style w:type="numbering" w:customStyle="1" w:styleId="2221">
    <w:name w:val="无列表2221"/>
    <w:next w:val="NoList"/>
    <w:uiPriority w:val="99"/>
    <w:semiHidden/>
    <w:unhideWhenUsed/>
    <w:rsid w:val="00AA34C3"/>
  </w:style>
  <w:style w:type="numbering" w:customStyle="1" w:styleId="NoList121121">
    <w:name w:val="No List121121"/>
    <w:next w:val="NoList"/>
    <w:uiPriority w:val="99"/>
    <w:semiHidden/>
    <w:unhideWhenUsed/>
    <w:rsid w:val="00AA34C3"/>
  </w:style>
  <w:style w:type="numbering" w:customStyle="1" w:styleId="1111211">
    <w:name w:val="リストなし111121"/>
    <w:next w:val="NoList"/>
    <w:uiPriority w:val="99"/>
    <w:semiHidden/>
    <w:unhideWhenUsed/>
    <w:rsid w:val="00AA34C3"/>
  </w:style>
  <w:style w:type="numbering" w:customStyle="1" w:styleId="1111212">
    <w:name w:val="无列表111121"/>
    <w:next w:val="NoList"/>
    <w:semiHidden/>
    <w:rsid w:val="00AA34C3"/>
  </w:style>
  <w:style w:type="numbering" w:customStyle="1" w:styleId="NoList211121">
    <w:name w:val="No List211121"/>
    <w:next w:val="NoList"/>
    <w:semiHidden/>
    <w:rsid w:val="00AA34C3"/>
  </w:style>
  <w:style w:type="numbering" w:customStyle="1" w:styleId="NoList311121">
    <w:name w:val="No List311121"/>
    <w:next w:val="NoList"/>
    <w:uiPriority w:val="99"/>
    <w:semiHidden/>
    <w:rsid w:val="00AA34C3"/>
  </w:style>
  <w:style w:type="numbering" w:customStyle="1" w:styleId="NoList1111121">
    <w:name w:val="No List1111121"/>
    <w:next w:val="NoList"/>
    <w:uiPriority w:val="99"/>
    <w:semiHidden/>
    <w:unhideWhenUsed/>
    <w:rsid w:val="00AA34C3"/>
  </w:style>
  <w:style w:type="numbering" w:customStyle="1" w:styleId="1211210">
    <w:name w:val="無清單121121"/>
    <w:next w:val="NoList"/>
    <w:uiPriority w:val="99"/>
    <w:semiHidden/>
    <w:unhideWhenUsed/>
    <w:rsid w:val="00AA34C3"/>
  </w:style>
  <w:style w:type="numbering" w:customStyle="1" w:styleId="11111210">
    <w:name w:val="無清單1111121"/>
    <w:next w:val="NoList"/>
    <w:uiPriority w:val="99"/>
    <w:semiHidden/>
    <w:unhideWhenUsed/>
    <w:rsid w:val="00AA34C3"/>
  </w:style>
  <w:style w:type="numbering" w:customStyle="1" w:styleId="NoList13121">
    <w:name w:val="No List13121"/>
    <w:next w:val="NoList"/>
    <w:uiPriority w:val="99"/>
    <w:semiHidden/>
    <w:unhideWhenUsed/>
    <w:rsid w:val="00AA34C3"/>
  </w:style>
  <w:style w:type="numbering" w:customStyle="1" w:styleId="121211">
    <w:name w:val="リストなし12121"/>
    <w:next w:val="NoList"/>
    <w:uiPriority w:val="99"/>
    <w:semiHidden/>
    <w:unhideWhenUsed/>
    <w:rsid w:val="00AA34C3"/>
  </w:style>
  <w:style w:type="numbering" w:customStyle="1" w:styleId="121212">
    <w:name w:val="无列表12121"/>
    <w:next w:val="NoList"/>
    <w:semiHidden/>
    <w:rsid w:val="00AA34C3"/>
  </w:style>
  <w:style w:type="numbering" w:customStyle="1" w:styleId="NoList22121">
    <w:name w:val="No List22121"/>
    <w:next w:val="NoList"/>
    <w:semiHidden/>
    <w:rsid w:val="00AA34C3"/>
  </w:style>
  <w:style w:type="numbering" w:customStyle="1" w:styleId="NoList32121">
    <w:name w:val="No List32121"/>
    <w:next w:val="NoList"/>
    <w:uiPriority w:val="99"/>
    <w:semiHidden/>
    <w:rsid w:val="00AA34C3"/>
  </w:style>
  <w:style w:type="numbering" w:customStyle="1" w:styleId="NoList112121">
    <w:name w:val="No List112121"/>
    <w:next w:val="NoList"/>
    <w:uiPriority w:val="99"/>
    <w:semiHidden/>
    <w:unhideWhenUsed/>
    <w:rsid w:val="00AA34C3"/>
  </w:style>
  <w:style w:type="numbering" w:customStyle="1" w:styleId="131210">
    <w:name w:val="無清單13121"/>
    <w:next w:val="NoList"/>
    <w:uiPriority w:val="99"/>
    <w:semiHidden/>
    <w:unhideWhenUsed/>
    <w:rsid w:val="00AA34C3"/>
  </w:style>
  <w:style w:type="numbering" w:customStyle="1" w:styleId="1121210">
    <w:name w:val="無清單112121"/>
    <w:next w:val="NoList"/>
    <w:uiPriority w:val="99"/>
    <w:semiHidden/>
    <w:unhideWhenUsed/>
    <w:rsid w:val="00AA34C3"/>
  </w:style>
  <w:style w:type="numbering" w:customStyle="1" w:styleId="21121">
    <w:name w:val="无列表21121"/>
    <w:next w:val="NoList"/>
    <w:uiPriority w:val="99"/>
    <w:semiHidden/>
    <w:unhideWhenUsed/>
    <w:rsid w:val="00AA34C3"/>
  </w:style>
  <w:style w:type="numbering" w:customStyle="1" w:styleId="NoList122121">
    <w:name w:val="No List122121"/>
    <w:next w:val="NoList"/>
    <w:uiPriority w:val="99"/>
    <w:semiHidden/>
    <w:unhideWhenUsed/>
    <w:rsid w:val="00AA34C3"/>
  </w:style>
  <w:style w:type="numbering" w:customStyle="1" w:styleId="1121211">
    <w:name w:val="リストなし112121"/>
    <w:next w:val="NoList"/>
    <w:uiPriority w:val="99"/>
    <w:semiHidden/>
    <w:unhideWhenUsed/>
    <w:rsid w:val="00AA34C3"/>
  </w:style>
  <w:style w:type="numbering" w:customStyle="1" w:styleId="1121212">
    <w:name w:val="无列表112121"/>
    <w:next w:val="NoList"/>
    <w:semiHidden/>
    <w:rsid w:val="00AA34C3"/>
  </w:style>
  <w:style w:type="numbering" w:customStyle="1" w:styleId="NoList212121">
    <w:name w:val="No List212121"/>
    <w:next w:val="NoList"/>
    <w:semiHidden/>
    <w:rsid w:val="00AA34C3"/>
  </w:style>
  <w:style w:type="numbering" w:customStyle="1" w:styleId="NoList312121">
    <w:name w:val="No List312121"/>
    <w:next w:val="NoList"/>
    <w:uiPriority w:val="99"/>
    <w:semiHidden/>
    <w:rsid w:val="00AA34C3"/>
  </w:style>
  <w:style w:type="numbering" w:customStyle="1" w:styleId="NoList1112121">
    <w:name w:val="No List1112121"/>
    <w:next w:val="NoList"/>
    <w:uiPriority w:val="99"/>
    <w:semiHidden/>
    <w:unhideWhenUsed/>
    <w:rsid w:val="00AA34C3"/>
  </w:style>
  <w:style w:type="numbering" w:customStyle="1" w:styleId="122121">
    <w:name w:val="無清單122121"/>
    <w:next w:val="NoList"/>
    <w:uiPriority w:val="99"/>
    <w:semiHidden/>
    <w:unhideWhenUsed/>
    <w:rsid w:val="00AA34C3"/>
  </w:style>
  <w:style w:type="numbering" w:customStyle="1" w:styleId="1112121">
    <w:name w:val="無清單1112121"/>
    <w:next w:val="NoList"/>
    <w:uiPriority w:val="99"/>
    <w:semiHidden/>
    <w:unhideWhenUsed/>
    <w:rsid w:val="00AA34C3"/>
  </w:style>
  <w:style w:type="numbering" w:customStyle="1" w:styleId="131111">
    <w:name w:val="无列表13111"/>
    <w:next w:val="NoList"/>
    <w:semiHidden/>
    <w:rsid w:val="00AA34C3"/>
  </w:style>
  <w:style w:type="numbering" w:customStyle="1" w:styleId="NoList41111">
    <w:name w:val="No List41111"/>
    <w:next w:val="NoList"/>
    <w:uiPriority w:val="99"/>
    <w:semiHidden/>
    <w:unhideWhenUsed/>
    <w:rsid w:val="00AA34C3"/>
  </w:style>
  <w:style w:type="numbering" w:customStyle="1" w:styleId="22111">
    <w:name w:val="无列表22111"/>
    <w:next w:val="NoList"/>
    <w:uiPriority w:val="99"/>
    <w:semiHidden/>
    <w:unhideWhenUsed/>
    <w:rsid w:val="00AA34C3"/>
  </w:style>
  <w:style w:type="numbering" w:customStyle="1" w:styleId="NoList1211111">
    <w:name w:val="No List1211111"/>
    <w:next w:val="NoList"/>
    <w:uiPriority w:val="99"/>
    <w:semiHidden/>
    <w:unhideWhenUsed/>
    <w:rsid w:val="00AA34C3"/>
  </w:style>
  <w:style w:type="numbering" w:customStyle="1" w:styleId="11111112">
    <w:name w:val="リストなし1111111"/>
    <w:next w:val="NoList"/>
    <w:uiPriority w:val="99"/>
    <w:semiHidden/>
    <w:unhideWhenUsed/>
    <w:rsid w:val="00AA34C3"/>
  </w:style>
  <w:style w:type="numbering" w:customStyle="1" w:styleId="111111110">
    <w:name w:val="无列表11111111"/>
    <w:next w:val="NoList"/>
    <w:semiHidden/>
    <w:rsid w:val="00AA34C3"/>
  </w:style>
  <w:style w:type="numbering" w:customStyle="1" w:styleId="NoList2111111">
    <w:name w:val="No List2111111"/>
    <w:next w:val="NoList"/>
    <w:semiHidden/>
    <w:rsid w:val="00AA34C3"/>
  </w:style>
  <w:style w:type="numbering" w:customStyle="1" w:styleId="NoList3111111">
    <w:name w:val="No List3111111"/>
    <w:next w:val="NoList"/>
    <w:uiPriority w:val="99"/>
    <w:semiHidden/>
    <w:rsid w:val="00AA34C3"/>
  </w:style>
  <w:style w:type="numbering" w:customStyle="1" w:styleId="NoList11111111">
    <w:name w:val="No List11111111"/>
    <w:next w:val="NoList"/>
    <w:uiPriority w:val="99"/>
    <w:semiHidden/>
    <w:unhideWhenUsed/>
    <w:rsid w:val="00AA34C3"/>
  </w:style>
  <w:style w:type="numbering" w:customStyle="1" w:styleId="1211111">
    <w:name w:val="無清單1211111"/>
    <w:next w:val="NoList"/>
    <w:uiPriority w:val="99"/>
    <w:semiHidden/>
    <w:unhideWhenUsed/>
    <w:rsid w:val="00AA34C3"/>
  </w:style>
  <w:style w:type="numbering" w:customStyle="1" w:styleId="111111111">
    <w:name w:val="無清單11111111"/>
    <w:next w:val="NoList"/>
    <w:uiPriority w:val="99"/>
    <w:semiHidden/>
    <w:unhideWhenUsed/>
    <w:rsid w:val="00AA34C3"/>
  </w:style>
  <w:style w:type="numbering" w:customStyle="1" w:styleId="NoList131111">
    <w:name w:val="No List131111"/>
    <w:next w:val="NoList"/>
    <w:uiPriority w:val="99"/>
    <w:semiHidden/>
    <w:unhideWhenUsed/>
    <w:rsid w:val="00AA34C3"/>
  </w:style>
  <w:style w:type="numbering" w:customStyle="1" w:styleId="1211110">
    <w:name w:val="リストなし121111"/>
    <w:next w:val="NoList"/>
    <w:uiPriority w:val="99"/>
    <w:semiHidden/>
    <w:unhideWhenUsed/>
    <w:rsid w:val="00AA34C3"/>
  </w:style>
  <w:style w:type="numbering" w:customStyle="1" w:styleId="1211112">
    <w:name w:val="无列表121111"/>
    <w:next w:val="NoList"/>
    <w:semiHidden/>
    <w:rsid w:val="00AA34C3"/>
  </w:style>
  <w:style w:type="numbering" w:customStyle="1" w:styleId="NoList221111">
    <w:name w:val="No List221111"/>
    <w:next w:val="NoList"/>
    <w:semiHidden/>
    <w:rsid w:val="00AA34C3"/>
  </w:style>
  <w:style w:type="numbering" w:customStyle="1" w:styleId="NoList321111">
    <w:name w:val="No List321111"/>
    <w:next w:val="NoList"/>
    <w:uiPriority w:val="99"/>
    <w:semiHidden/>
    <w:rsid w:val="00AA34C3"/>
  </w:style>
  <w:style w:type="numbering" w:customStyle="1" w:styleId="NoList1121111">
    <w:name w:val="No List1121111"/>
    <w:next w:val="NoList"/>
    <w:uiPriority w:val="99"/>
    <w:semiHidden/>
    <w:unhideWhenUsed/>
    <w:rsid w:val="00AA34C3"/>
  </w:style>
  <w:style w:type="numbering" w:customStyle="1" w:styleId="1311110">
    <w:name w:val="無清單131111"/>
    <w:next w:val="NoList"/>
    <w:uiPriority w:val="99"/>
    <w:semiHidden/>
    <w:unhideWhenUsed/>
    <w:rsid w:val="00AA34C3"/>
  </w:style>
  <w:style w:type="numbering" w:customStyle="1" w:styleId="11211110">
    <w:name w:val="無清單1121111"/>
    <w:next w:val="NoList"/>
    <w:uiPriority w:val="99"/>
    <w:semiHidden/>
    <w:unhideWhenUsed/>
    <w:rsid w:val="00AA34C3"/>
  </w:style>
  <w:style w:type="numbering" w:customStyle="1" w:styleId="211111">
    <w:name w:val="无列表211111"/>
    <w:next w:val="NoList"/>
    <w:uiPriority w:val="99"/>
    <w:semiHidden/>
    <w:unhideWhenUsed/>
    <w:rsid w:val="00AA34C3"/>
  </w:style>
  <w:style w:type="numbering" w:customStyle="1" w:styleId="NoList1221111">
    <w:name w:val="No List1221111"/>
    <w:next w:val="NoList"/>
    <w:uiPriority w:val="99"/>
    <w:semiHidden/>
    <w:unhideWhenUsed/>
    <w:rsid w:val="00AA34C3"/>
  </w:style>
  <w:style w:type="numbering" w:customStyle="1" w:styleId="11211111">
    <w:name w:val="リストなし1121111"/>
    <w:next w:val="NoList"/>
    <w:uiPriority w:val="99"/>
    <w:semiHidden/>
    <w:unhideWhenUsed/>
    <w:rsid w:val="00AA34C3"/>
  </w:style>
  <w:style w:type="numbering" w:customStyle="1" w:styleId="11211112">
    <w:name w:val="无列表1121111"/>
    <w:next w:val="NoList"/>
    <w:semiHidden/>
    <w:rsid w:val="00AA34C3"/>
  </w:style>
  <w:style w:type="numbering" w:customStyle="1" w:styleId="NoList2121111">
    <w:name w:val="No List2121111"/>
    <w:next w:val="NoList"/>
    <w:semiHidden/>
    <w:rsid w:val="00AA34C3"/>
  </w:style>
  <w:style w:type="numbering" w:customStyle="1" w:styleId="NoList3121111">
    <w:name w:val="No List3121111"/>
    <w:next w:val="NoList"/>
    <w:uiPriority w:val="99"/>
    <w:semiHidden/>
    <w:rsid w:val="00AA34C3"/>
  </w:style>
  <w:style w:type="numbering" w:customStyle="1" w:styleId="NoList11121111">
    <w:name w:val="No List11121111"/>
    <w:next w:val="NoList"/>
    <w:uiPriority w:val="99"/>
    <w:semiHidden/>
    <w:unhideWhenUsed/>
    <w:rsid w:val="00AA34C3"/>
  </w:style>
  <w:style w:type="numbering" w:customStyle="1" w:styleId="1221111">
    <w:name w:val="無清單1221111"/>
    <w:next w:val="NoList"/>
    <w:uiPriority w:val="99"/>
    <w:semiHidden/>
    <w:unhideWhenUsed/>
    <w:rsid w:val="00AA34C3"/>
  </w:style>
  <w:style w:type="numbering" w:customStyle="1" w:styleId="11121111">
    <w:name w:val="無清單11121111"/>
    <w:next w:val="NoList"/>
    <w:uiPriority w:val="99"/>
    <w:semiHidden/>
    <w:unhideWhenUsed/>
    <w:rsid w:val="00AA34C3"/>
  </w:style>
  <w:style w:type="numbering" w:customStyle="1" w:styleId="122114">
    <w:name w:val="无列表12211"/>
    <w:next w:val="NoList"/>
    <w:semiHidden/>
    <w:rsid w:val="00AA34C3"/>
  </w:style>
  <w:style w:type="numbering" w:customStyle="1" w:styleId="NoList10">
    <w:name w:val="No List10"/>
    <w:next w:val="NoList"/>
    <w:uiPriority w:val="99"/>
    <w:semiHidden/>
    <w:unhideWhenUsed/>
    <w:rsid w:val="00AA34C3"/>
  </w:style>
  <w:style w:type="numbering" w:customStyle="1" w:styleId="NoList18">
    <w:name w:val="No List18"/>
    <w:next w:val="NoList"/>
    <w:uiPriority w:val="99"/>
    <w:semiHidden/>
    <w:unhideWhenUsed/>
    <w:rsid w:val="00AA34C3"/>
  </w:style>
  <w:style w:type="numbering" w:customStyle="1" w:styleId="172">
    <w:name w:val="リストなし17"/>
    <w:next w:val="NoList"/>
    <w:uiPriority w:val="99"/>
    <w:semiHidden/>
    <w:unhideWhenUsed/>
    <w:rsid w:val="00AA34C3"/>
  </w:style>
  <w:style w:type="numbering" w:customStyle="1" w:styleId="173">
    <w:name w:val="无列表17"/>
    <w:next w:val="NoList"/>
    <w:semiHidden/>
    <w:rsid w:val="00AA34C3"/>
  </w:style>
  <w:style w:type="numbering" w:customStyle="1" w:styleId="NoList27">
    <w:name w:val="No List27"/>
    <w:next w:val="NoList"/>
    <w:semiHidden/>
    <w:rsid w:val="00AA34C3"/>
  </w:style>
  <w:style w:type="numbering" w:customStyle="1" w:styleId="NoList37">
    <w:name w:val="No List37"/>
    <w:next w:val="NoList"/>
    <w:uiPriority w:val="99"/>
    <w:semiHidden/>
    <w:rsid w:val="00AA34C3"/>
  </w:style>
  <w:style w:type="numbering" w:customStyle="1" w:styleId="NoList118">
    <w:name w:val="No List118"/>
    <w:next w:val="NoList"/>
    <w:uiPriority w:val="99"/>
    <w:semiHidden/>
    <w:unhideWhenUsed/>
    <w:rsid w:val="00AA34C3"/>
  </w:style>
  <w:style w:type="numbering" w:customStyle="1" w:styleId="181">
    <w:name w:val="無清單18"/>
    <w:next w:val="NoList"/>
    <w:uiPriority w:val="99"/>
    <w:semiHidden/>
    <w:unhideWhenUsed/>
    <w:rsid w:val="00AA34C3"/>
  </w:style>
  <w:style w:type="numbering" w:customStyle="1" w:styleId="1170">
    <w:name w:val="無清單117"/>
    <w:next w:val="NoList"/>
    <w:uiPriority w:val="99"/>
    <w:semiHidden/>
    <w:unhideWhenUsed/>
    <w:rsid w:val="00AA34C3"/>
  </w:style>
  <w:style w:type="numbering" w:customStyle="1" w:styleId="NoList46">
    <w:name w:val="No List46"/>
    <w:next w:val="NoList"/>
    <w:uiPriority w:val="99"/>
    <w:semiHidden/>
    <w:unhideWhenUsed/>
    <w:rsid w:val="00AA34C3"/>
  </w:style>
  <w:style w:type="numbering" w:customStyle="1" w:styleId="NoList127">
    <w:name w:val="No List127"/>
    <w:next w:val="NoList"/>
    <w:uiPriority w:val="99"/>
    <w:semiHidden/>
    <w:unhideWhenUsed/>
    <w:rsid w:val="00AA34C3"/>
  </w:style>
  <w:style w:type="numbering" w:customStyle="1" w:styleId="1171">
    <w:name w:val="リストなし117"/>
    <w:next w:val="NoList"/>
    <w:uiPriority w:val="99"/>
    <w:semiHidden/>
    <w:unhideWhenUsed/>
    <w:rsid w:val="00AA34C3"/>
  </w:style>
  <w:style w:type="numbering" w:customStyle="1" w:styleId="1172">
    <w:name w:val="无列表117"/>
    <w:next w:val="NoList"/>
    <w:semiHidden/>
    <w:rsid w:val="00AA34C3"/>
  </w:style>
  <w:style w:type="numbering" w:customStyle="1" w:styleId="NoList217">
    <w:name w:val="No List217"/>
    <w:next w:val="NoList"/>
    <w:semiHidden/>
    <w:rsid w:val="00AA34C3"/>
  </w:style>
  <w:style w:type="numbering" w:customStyle="1" w:styleId="NoList317">
    <w:name w:val="No List317"/>
    <w:next w:val="NoList"/>
    <w:uiPriority w:val="99"/>
    <w:semiHidden/>
    <w:rsid w:val="00AA34C3"/>
  </w:style>
  <w:style w:type="numbering" w:customStyle="1" w:styleId="NoList1117">
    <w:name w:val="No List1117"/>
    <w:next w:val="NoList"/>
    <w:uiPriority w:val="99"/>
    <w:semiHidden/>
    <w:unhideWhenUsed/>
    <w:rsid w:val="00AA34C3"/>
  </w:style>
  <w:style w:type="numbering" w:customStyle="1" w:styleId="1270">
    <w:name w:val="無清單127"/>
    <w:next w:val="NoList"/>
    <w:uiPriority w:val="99"/>
    <w:semiHidden/>
    <w:unhideWhenUsed/>
    <w:rsid w:val="00AA34C3"/>
  </w:style>
  <w:style w:type="numbering" w:customStyle="1" w:styleId="1117">
    <w:name w:val="無清單1117"/>
    <w:next w:val="NoList"/>
    <w:uiPriority w:val="99"/>
    <w:semiHidden/>
    <w:unhideWhenUsed/>
    <w:rsid w:val="00AA34C3"/>
  </w:style>
  <w:style w:type="numbering" w:customStyle="1" w:styleId="26">
    <w:name w:val="无列表26"/>
    <w:next w:val="NoList"/>
    <w:uiPriority w:val="99"/>
    <w:semiHidden/>
    <w:unhideWhenUsed/>
    <w:rsid w:val="00AA34C3"/>
  </w:style>
  <w:style w:type="numbering" w:customStyle="1" w:styleId="NoList1216">
    <w:name w:val="No List1216"/>
    <w:next w:val="NoList"/>
    <w:uiPriority w:val="99"/>
    <w:semiHidden/>
    <w:unhideWhenUsed/>
    <w:rsid w:val="00AA34C3"/>
  </w:style>
  <w:style w:type="numbering" w:customStyle="1" w:styleId="11162">
    <w:name w:val="リストなし1116"/>
    <w:next w:val="NoList"/>
    <w:uiPriority w:val="99"/>
    <w:semiHidden/>
    <w:unhideWhenUsed/>
    <w:rsid w:val="00AA34C3"/>
  </w:style>
  <w:style w:type="numbering" w:customStyle="1" w:styleId="11163">
    <w:name w:val="无列表1116"/>
    <w:next w:val="NoList"/>
    <w:semiHidden/>
    <w:rsid w:val="00AA34C3"/>
  </w:style>
  <w:style w:type="numbering" w:customStyle="1" w:styleId="NoList2116">
    <w:name w:val="No List2116"/>
    <w:next w:val="NoList"/>
    <w:semiHidden/>
    <w:rsid w:val="00AA34C3"/>
  </w:style>
  <w:style w:type="numbering" w:customStyle="1" w:styleId="NoList3116">
    <w:name w:val="No List3116"/>
    <w:next w:val="NoList"/>
    <w:uiPriority w:val="99"/>
    <w:semiHidden/>
    <w:rsid w:val="00AA34C3"/>
  </w:style>
  <w:style w:type="numbering" w:customStyle="1" w:styleId="NoList11116">
    <w:name w:val="No List11116"/>
    <w:next w:val="NoList"/>
    <w:uiPriority w:val="99"/>
    <w:semiHidden/>
    <w:unhideWhenUsed/>
    <w:rsid w:val="00AA34C3"/>
  </w:style>
  <w:style w:type="numbering" w:customStyle="1" w:styleId="1216">
    <w:name w:val="無清單1216"/>
    <w:next w:val="NoList"/>
    <w:uiPriority w:val="99"/>
    <w:semiHidden/>
    <w:unhideWhenUsed/>
    <w:rsid w:val="00AA34C3"/>
  </w:style>
  <w:style w:type="numbering" w:customStyle="1" w:styleId="11116">
    <w:name w:val="無清單11116"/>
    <w:next w:val="NoList"/>
    <w:uiPriority w:val="99"/>
    <w:semiHidden/>
    <w:unhideWhenUsed/>
    <w:rsid w:val="00AA34C3"/>
  </w:style>
  <w:style w:type="numbering" w:customStyle="1" w:styleId="NoList56">
    <w:name w:val="No List56"/>
    <w:next w:val="NoList"/>
    <w:uiPriority w:val="99"/>
    <w:semiHidden/>
    <w:unhideWhenUsed/>
    <w:rsid w:val="00AA34C3"/>
  </w:style>
  <w:style w:type="numbering" w:customStyle="1" w:styleId="NoList136">
    <w:name w:val="No List136"/>
    <w:next w:val="NoList"/>
    <w:uiPriority w:val="99"/>
    <w:semiHidden/>
    <w:unhideWhenUsed/>
    <w:rsid w:val="00AA34C3"/>
  </w:style>
  <w:style w:type="numbering" w:customStyle="1" w:styleId="1262">
    <w:name w:val="リストなし126"/>
    <w:next w:val="NoList"/>
    <w:uiPriority w:val="99"/>
    <w:semiHidden/>
    <w:unhideWhenUsed/>
    <w:rsid w:val="00AA34C3"/>
  </w:style>
  <w:style w:type="numbering" w:customStyle="1" w:styleId="1263">
    <w:name w:val="无列表126"/>
    <w:next w:val="NoList"/>
    <w:semiHidden/>
    <w:rsid w:val="00AA34C3"/>
  </w:style>
  <w:style w:type="numbering" w:customStyle="1" w:styleId="NoList226">
    <w:name w:val="No List226"/>
    <w:next w:val="NoList"/>
    <w:semiHidden/>
    <w:rsid w:val="00AA34C3"/>
  </w:style>
  <w:style w:type="numbering" w:customStyle="1" w:styleId="NoList326">
    <w:name w:val="No List326"/>
    <w:next w:val="NoList"/>
    <w:uiPriority w:val="99"/>
    <w:semiHidden/>
    <w:rsid w:val="00AA34C3"/>
  </w:style>
  <w:style w:type="numbering" w:customStyle="1" w:styleId="NoList1126">
    <w:name w:val="No List1126"/>
    <w:next w:val="NoList"/>
    <w:uiPriority w:val="99"/>
    <w:semiHidden/>
    <w:unhideWhenUsed/>
    <w:rsid w:val="00AA34C3"/>
  </w:style>
  <w:style w:type="numbering" w:customStyle="1" w:styleId="136">
    <w:name w:val="無清單136"/>
    <w:next w:val="NoList"/>
    <w:uiPriority w:val="99"/>
    <w:semiHidden/>
    <w:unhideWhenUsed/>
    <w:rsid w:val="00AA34C3"/>
  </w:style>
  <w:style w:type="numbering" w:customStyle="1" w:styleId="1126">
    <w:name w:val="無清單1126"/>
    <w:next w:val="NoList"/>
    <w:uiPriority w:val="99"/>
    <w:semiHidden/>
    <w:unhideWhenUsed/>
    <w:rsid w:val="00AA34C3"/>
  </w:style>
  <w:style w:type="numbering" w:customStyle="1" w:styleId="2160">
    <w:name w:val="无列表216"/>
    <w:next w:val="NoList"/>
    <w:uiPriority w:val="99"/>
    <w:semiHidden/>
    <w:unhideWhenUsed/>
    <w:rsid w:val="00AA34C3"/>
  </w:style>
  <w:style w:type="numbering" w:customStyle="1" w:styleId="NoList1225">
    <w:name w:val="No List1225"/>
    <w:next w:val="NoList"/>
    <w:uiPriority w:val="99"/>
    <w:semiHidden/>
    <w:unhideWhenUsed/>
    <w:rsid w:val="00AA34C3"/>
  </w:style>
  <w:style w:type="numbering" w:customStyle="1" w:styleId="11252">
    <w:name w:val="リストなし1125"/>
    <w:next w:val="NoList"/>
    <w:uiPriority w:val="99"/>
    <w:semiHidden/>
    <w:unhideWhenUsed/>
    <w:rsid w:val="00AA34C3"/>
  </w:style>
  <w:style w:type="numbering" w:customStyle="1" w:styleId="11253">
    <w:name w:val="无列表1125"/>
    <w:next w:val="NoList"/>
    <w:semiHidden/>
    <w:rsid w:val="00AA34C3"/>
  </w:style>
  <w:style w:type="numbering" w:customStyle="1" w:styleId="NoList2125">
    <w:name w:val="No List2125"/>
    <w:next w:val="NoList"/>
    <w:semiHidden/>
    <w:rsid w:val="00AA34C3"/>
  </w:style>
  <w:style w:type="numbering" w:customStyle="1" w:styleId="NoList3125">
    <w:name w:val="No List3125"/>
    <w:next w:val="NoList"/>
    <w:uiPriority w:val="99"/>
    <w:semiHidden/>
    <w:rsid w:val="00AA34C3"/>
  </w:style>
  <w:style w:type="numbering" w:customStyle="1" w:styleId="NoList11126">
    <w:name w:val="No List11126"/>
    <w:next w:val="NoList"/>
    <w:uiPriority w:val="99"/>
    <w:semiHidden/>
    <w:unhideWhenUsed/>
    <w:rsid w:val="00AA34C3"/>
  </w:style>
  <w:style w:type="numbering" w:customStyle="1" w:styleId="12250">
    <w:name w:val="無清單1225"/>
    <w:next w:val="NoList"/>
    <w:uiPriority w:val="99"/>
    <w:semiHidden/>
    <w:unhideWhenUsed/>
    <w:rsid w:val="00AA34C3"/>
  </w:style>
  <w:style w:type="numbering" w:customStyle="1" w:styleId="11125">
    <w:name w:val="無清單11125"/>
    <w:next w:val="NoList"/>
    <w:uiPriority w:val="99"/>
    <w:semiHidden/>
    <w:unhideWhenUsed/>
    <w:rsid w:val="00AA34C3"/>
  </w:style>
  <w:style w:type="numbering" w:customStyle="1" w:styleId="NoList64">
    <w:name w:val="No List64"/>
    <w:next w:val="NoList"/>
    <w:uiPriority w:val="99"/>
    <w:semiHidden/>
    <w:unhideWhenUsed/>
    <w:rsid w:val="00AA34C3"/>
  </w:style>
  <w:style w:type="numbering" w:customStyle="1" w:styleId="NoList144">
    <w:name w:val="No List144"/>
    <w:next w:val="NoList"/>
    <w:uiPriority w:val="99"/>
    <w:semiHidden/>
    <w:unhideWhenUsed/>
    <w:rsid w:val="00AA34C3"/>
  </w:style>
  <w:style w:type="numbering" w:customStyle="1" w:styleId="1342">
    <w:name w:val="リストなし134"/>
    <w:next w:val="NoList"/>
    <w:uiPriority w:val="99"/>
    <w:semiHidden/>
    <w:unhideWhenUsed/>
    <w:rsid w:val="00AA34C3"/>
  </w:style>
  <w:style w:type="numbering" w:customStyle="1" w:styleId="1343">
    <w:name w:val="无列表134"/>
    <w:next w:val="NoList"/>
    <w:semiHidden/>
    <w:rsid w:val="00AA34C3"/>
  </w:style>
  <w:style w:type="numbering" w:customStyle="1" w:styleId="NoList234">
    <w:name w:val="No List234"/>
    <w:next w:val="NoList"/>
    <w:semiHidden/>
    <w:rsid w:val="00AA34C3"/>
  </w:style>
  <w:style w:type="numbering" w:customStyle="1" w:styleId="NoList334">
    <w:name w:val="No List334"/>
    <w:next w:val="NoList"/>
    <w:uiPriority w:val="99"/>
    <w:semiHidden/>
    <w:rsid w:val="00AA34C3"/>
  </w:style>
  <w:style w:type="numbering" w:customStyle="1" w:styleId="NoList1134">
    <w:name w:val="No List1134"/>
    <w:next w:val="NoList"/>
    <w:uiPriority w:val="99"/>
    <w:semiHidden/>
    <w:unhideWhenUsed/>
    <w:rsid w:val="00AA34C3"/>
  </w:style>
  <w:style w:type="numbering" w:customStyle="1" w:styleId="1441">
    <w:name w:val="無清單144"/>
    <w:next w:val="NoList"/>
    <w:uiPriority w:val="99"/>
    <w:semiHidden/>
    <w:unhideWhenUsed/>
    <w:rsid w:val="00AA34C3"/>
  </w:style>
  <w:style w:type="numbering" w:customStyle="1" w:styleId="11341">
    <w:name w:val="無清單1134"/>
    <w:next w:val="NoList"/>
    <w:uiPriority w:val="99"/>
    <w:semiHidden/>
    <w:unhideWhenUsed/>
    <w:rsid w:val="00AA34C3"/>
  </w:style>
  <w:style w:type="numbering" w:customStyle="1" w:styleId="224">
    <w:name w:val="无列表224"/>
    <w:next w:val="NoList"/>
    <w:uiPriority w:val="99"/>
    <w:semiHidden/>
    <w:unhideWhenUsed/>
    <w:rsid w:val="00AA34C3"/>
  </w:style>
  <w:style w:type="numbering" w:customStyle="1" w:styleId="NoList1234">
    <w:name w:val="No List1234"/>
    <w:next w:val="NoList"/>
    <w:uiPriority w:val="99"/>
    <w:semiHidden/>
    <w:unhideWhenUsed/>
    <w:rsid w:val="00AA34C3"/>
  </w:style>
  <w:style w:type="numbering" w:customStyle="1" w:styleId="11342">
    <w:name w:val="リストなし1134"/>
    <w:next w:val="NoList"/>
    <w:uiPriority w:val="99"/>
    <w:semiHidden/>
    <w:unhideWhenUsed/>
    <w:rsid w:val="00AA34C3"/>
  </w:style>
  <w:style w:type="numbering" w:customStyle="1" w:styleId="11343">
    <w:name w:val="无列表1134"/>
    <w:next w:val="NoList"/>
    <w:semiHidden/>
    <w:rsid w:val="00AA34C3"/>
  </w:style>
  <w:style w:type="numbering" w:customStyle="1" w:styleId="NoList2134">
    <w:name w:val="No List2134"/>
    <w:next w:val="NoList"/>
    <w:semiHidden/>
    <w:rsid w:val="00AA34C3"/>
  </w:style>
  <w:style w:type="numbering" w:customStyle="1" w:styleId="NoList3134">
    <w:name w:val="No List3134"/>
    <w:next w:val="NoList"/>
    <w:uiPriority w:val="99"/>
    <w:semiHidden/>
    <w:rsid w:val="00AA34C3"/>
  </w:style>
  <w:style w:type="numbering" w:customStyle="1" w:styleId="NoList11134">
    <w:name w:val="No List11134"/>
    <w:next w:val="NoList"/>
    <w:uiPriority w:val="99"/>
    <w:semiHidden/>
    <w:unhideWhenUsed/>
    <w:rsid w:val="00AA34C3"/>
  </w:style>
  <w:style w:type="numbering" w:customStyle="1" w:styleId="12341">
    <w:name w:val="無清單1234"/>
    <w:next w:val="NoList"/>
    <w:uiPriority w:val="99"/>
    <w:semiHidden/>
    <w:unhideWhenUsed/>
    <w:rsid w:val="00AA34C3"/>
  </w:style>
  <w:style w:type="numbering" w:customStyle="1" w:styleId="111340">
    <w:name w:val="無清單11134"/>
    <w:next w:val="NoList"/>
    <w:uiPriority w:val="99"/>
    <w:semiHidden/>
    <w:unhideWhenUsed/>
    <w:rsid w:val="00AA34C3"/>
  </w:style>
  <w:style w:type="numbering" w:customStyle="1" w:styleId="NoList414">
    <w:name w:val="No List414"/>
    <w:next w:val="NoList"/>
    <w:uiPriority w:val="99"/>
    <w:semiHidden/>
    <w:unhideWhenUsed/>
    <w:rsid w:val="00AA34C3"/>
  </w:style>
  <w:style w:type="numbering" w:customStyle="1" w:styleId="NoList12114">
    <w:name w:val="No List12114"/>
    <w:next w:val="NoList"/>
    <w:uiPriority w:val="99"/>
    <w:semiHidden/>
    <w:unhideWhenUsed/>
    <w:rsid w:val="00AA34C3"/>
  </w:style>
  <w:style w:type="numbering" w:customStyle="1" w:styleId="111142">
    <w:name w:val="リストなし11114"/>
    <w:next w:val="NoList"/>
    <w:uiPriority w:val="99"/>
    <w:semiHidden/>
    <w:unhideWhenUsed/>
    <w:rsid w:val="00AA34C3"/>
  </w:style>
  <w:style w:type="numbering" w:customStyle="1" w:styleId="111143">
    <w:name w:val="无列表11114"/>
    <w:next w:val="NoList"/>
    <w:semiHidden/>
    <w:rsid w:val="00AA34C3"/>
  </w:style>
  <w:style w:type="numbering" w:customStyle="1" w:styleId="NoList21114">
    <w:name w:val="No List21114"/>
    <w:next w:val="NoList"/>
    <w:semiHidden/>
    <w:rsid w:val="00AA34C3"/>
  </w:style>
  <w:style w:type="numbering" w:customStyle="1" w:styleId="NoList31114">
    <w:name w:val="No List31114"/>
    <w:next w:val="NoList"/>
    <w:uiPriority w:val="99"/>
    <w:semiHidden/>
    <w:rsid w:val="00AA34C3"/>
  </w:style>
  <w:style w:type="numbering" w:customStyle="1" w:styleId="NoList111114">
    <w:name w:val="No List111114"/>
    <w:next w:val="NoList"/>
    <w:uiPriority w:val="99"/>
    <w:semiHidden/>
    <w:unhideWhenUsed/>
    <w:rsid w:val="00AA34C3"/>
  </w:style>
  <w:style w:type="numbering" w:customStyle="1" w:styleId="12114">
    <w:name w:val="無清單12114"/>
    <w:next w:val="NoList"/>
    <w:uiPriority w:val="99"/>
    <w:semiHidden/>
    <w:unhideWhenUsed/>
    <w:rsid w:val="00AA34C3"/>
  </w:style>
  <w:style w:type="numbering" w:customStyle="1" w:styleId="111114">
    <w:name w:val="無清單111114"/>
    <w:next w:val="NoList"/>
    <w:uiPriority w:val="99"/>
    <w:semiHidden/>
    <w:unhideWhenUsed/>
    <w:rsid w:val="00AA34C3"/>
  </w:style>
  <w:style w:type="numbering" w:customStyle="1" w:styleId="NoList514">
    <w:name w:val="No List514"/>
    <w:next w:val="NoList"/>
    <w:uiPriority w:val="99"/>
    <w:semiHidden/>
    <w:unhideWhenUsed/>
    <w:rsid w:val="00AA34C3"/>
  </w:style>
  <w:style w:type="numbering" w:customStyle="1" w:styleId="NoList1314">
    <w:name w:val="No List1314"/>
    <w:next w:val="NoList"/>
    <w:uiPriority w:val="99"/>
    <w:semiHidden/>
    <w:unhideWhenUsed/>
    <w:rsid w:val="00AA34C3"/>
  </w:style>
  <w:style w:type="numbering" w:customStyle="1" w:styleId="12142">
    <w:name w:val="リストなし1214"/>
    <w:next w:val="NoList"/>
    <w:uiPriority w:val="99"/>
    <w:semiHidden/>
    <w:unhideWhenUsed/>
    <w:rsid w:val="00AA34C3"/>
  </w:style>
  <w:style w:type="numbering" w:customStyle="1" w:styleId="12143">
    <w:name w:val="无列表1214"/>
    <w:next w:val="NoList"/>
    <w:semiHidden/>
    <w:rsid w:val="00AA34C3"/>
  </w:style>
  <w:style w:type="numbering" w:customStyle="1" w:styleId="NoList2214">
    <w:name w:val="No List2214"/>
    <w:next w:val="NoList"/>
    <w:semiHidden/>
    <w:rsid w:val="00AA34C3"/>
  </w:style>
  <w:style w:type="numbering" w:customStyle="1" w:styleId="NoList3214">
    <w:name w:val="No List3214"/>
    <w:next w:val="NoList"/>
    <w:uiPriority w:val="99"/>
    <w:semiHidden/>
    <w:rsid w:val="00AA34C3"/>
  </w:style>
  <w:style w:type="numbering" w:customStyle="1" w:styleId="NoList11214">
    <w:name w:val="No List11214"/>
    <w:next w:val="NoList"/>
    <w:uiPriority w:val="99"/>
    <w:semiHidden/>
    <w:unhideWhenUsed/>
    <w:rsid w:val="00AA34C3"/>
  </w:style>
  <w:style w:type="numbering" w:customStyle="1" w:styleId="1314">
    <w:name w:val="無清單1314"/>
    <w:next w:val="NoList"/>
    <w:uiPriority w:val="99"/>
    <w:semiHidden/>
    <w:unhideWhenUsed/>
    <w:rsid w:val="00AA34C3"/>
  </w:style>
  <w:style w:type="numbering" w:customStyle="1" w:styleId="11214">
    <w:name w:val="無清單11214"/>
    <w:next w:val="NoList"/>
    <w:uiPriority w:val="99"/>
    <w:semiHidden/>
    <w:unhideWhenUsed/>
    <w:rsid w:val="00AA34C3"/>
  </w:style>
  <w:style w:type="numbering" w:customStyle="1" w:styleId="2114">
    <w:name w:val="无列表2114"/>
    <w:next w:val="NoList"/>
    <w:uiPriority w:val="99"/>
    <w:semiHidden/>
    <w:unhideWhenUsed/>
    <w:rsid w:val="00AA34C3"/>
  </w:style>
  <w:style w:type="numbering" w:customStyle="1" w:styleId="NoList12214">
    <w:name w:val="No List12214"/>
    <w:next w:val="NoList"/>
    <w:uiPriority w:val="99"/>
    <w:semiHidden/>
    <w:unhideWhenUsed/>
    <w:rsid w:val="00AA34C3"/>
  </w:style>
  <w:style w:type="numbering" w:customStyle="1" w:styleId="112140">
    <w:name w:val="リストなし11214"/>
    <w:next w:val="NoList"/>
    <w:uiPriority w:val="99"/>
    <w:semiHidden/>
    <w:unhideWhenUsed/>
    <w:rsid w:val="00AA34C3"/>
  </w:style>
  <w:style w:type="numbering" w:customStyle="1" w:styleId="112141">
    <w:name w:val="无列表11214"/>
    <w:next w:val="NoList"/>
    <w:semiHidden/>
    <w:rsid w:val="00AA34C3"/>
  </w:style>
  <w:style w:type="numbering" w:customStyle="1" w:styleId="NoList21214">
    <w:name w:val="No List21214"/>
    <w:next w:val="NoList"/>
    <w:semiHidden/>
    <w:rsid w:val="00AA34C3"/>
  </w:style>
  <w:style w:type="numbering" w:customStyle="1" w:styleId="NoList31214">
    <w:name w:val="No List31214"/>
    <w:next w:val="NoList"/>
    <w:uiPriority w:val="99"/>
    <w:semiHidden/>
    <w:rsid w:val="00AA34C3"/>
  </w:style>
  <w:style w:type="numbering" w:customStyle="1" w:styleId="NoList111214">
    <w:name w:val="No List111214"/>
    <w:next w:val="NoList"/>
    <w:uiPriority w:val="99"/>
    <w:semiHidden/>
    <w:unhideWhenUsed/>
    <w:rsid w:val="00AA34C3"/>
  </w:style>
  <w:style w:type="numbering" w:customStyle="1" w:styleId="122140">
    <w:name w:val="無清單12214"/>
    <w:next w:val="NoList"/>
    <w:uiPriority w:val="99"/>
    <w:semiHidden/>
    <w:unhideWhenUsed/>
    <w:rsid w:val="00AA34C3"/>
  </w:style>
  <w:style w:type="numbering" w:customStyle="1" w:styleId="1112140">
    <w:name w:val="無清單111214"/>
    <w:next w:val="NoList"/>
    <w:uiPriority w:val="99"/>
    <w:semiHidden/>
    <w:unhideWhenUsed/>
    <w:rsid w:val="00AA34C3"/>
  </w:style>
  <w:style w:type="numbering" w:customStyle="1" w:styleId="346">
    <w:name w:val="无列表34"/>
    <w:next w:val="NoList"/>
    <w:uiPriority w:val="99"/>
    <w:semiHidden/>
    <w:unhideWhenUsed/>
    <w:rsid w:val="00AA34C3"/>
  </w:style>
  <w:style w:type="numbering" w:customStyle="1" w:styleId="13140">
    <w:name w:val="无列表1314"/>
    <w:next w:val="NoList"/>
    <w:semiHidden/>
    <w:rsid w:val="00AA34C3"/>
  </w:style>
  <w:style w:type="numbering" w:customStyle="1" w:styleId="NoList11313">
    <w:name w:val="No List11313"/>
    <w:next w:val="NoList"/>
    <w:uiPriority w:val="99"/>
    <w:semiHidden/>
    <w:unhideWhenUsed/>
    <w:rsid w:val="00AA34C3"/>
  </w:style>
  <w:style w:type="numbering" w:customStyle="1" w:styleId="NoList4114">
    <w:name w:val="No List4114"/>
    <w:next w:val="NoList"/>
    <w:uiPriority w:val="99"/>
    <w:semiHidden/>
    <w:unhideWhenUsed/>
    <w:rsid w:val="00AA34C3"/>
  </w:style>
  <w:style w:type="numbering" w:customStyle="1" w:styleId="2214">
    <w:name w:val="无列表2214"/>
    <w:next w:val="NoList"/>
    <w:uiPriority w:val="99"/>
    <w:semiHidden/>
    <w:unhideWhenUsed/>
    <w:rsid w:val="00AA34C3"/>
  </w:style>
  <w:style w:type="numbering" w:customStyle="1" w:styleId="NoList121114">
    <w:name w:val="No List121114"/>
    <w:next w:val="NoList"/>
    <w:uiPriority w:val="99"/>
    <w:semiHidden/>
    <w:unhideWhenUsed/>
    <w:rsid w:val="00AA34C3"/>
  </w:style>
  <w:style w:type="numbering" w:customStyle="1" w:styleId="1111140">
    <w:name w:val="リストなし111114"/>
    <w:next w:val="NoList"/>
    <w:uiPriority w:val="99"/>
    <w:semiHidden/>
    <w:unhideWhenUsed/>
    <w:rsid w:val="00AA34C3"/>
  </w:style>
  <w:style w:type="numbering" w:customStyle="1" w:styleId="1111141">
    <w:name w:val="无列表111114"/>
    <w:next w:val="NoList"/>
    <w:semiHidden/>
    <w:rsid w:val="00AA34C3"/>
  </w:style>
  <w:style w:type="numbering" w:customStyle="1" w:styleId="NoList211114">
    <w:name w:val="No List211114"/>
    <w:next w:val="NoList"/>
    <w:semiHidden/>
    <w:rsid w:val="00AA34C3"/>
  </w:style>
  <w:style w:type="numbering" w:customStyle="1" w:styleId="NoList311114">
    <w:name w:val="No List311114"/>
    <w:next w:val="NoList"/>
    <w:uiPriority w:val="99"/>
    <w:semiHidden/>
    <w:rsid w:val="00AA34C3"/>
  </w:style>
  <w:style w:type="numbering" w:customStyle="1" w:styleId="NoList1111114">
    <w:name w:val="No List1111114"/>
    <w:next w:val="NoList"/>
    <w:uiPriority w:val="99"/>
    <w:semiHidden/>
    <w:unhideWhenUsed/>
    <w:rsid w:val="00AA34C3"/>
  </w:style>
  <w:style w:type="numbering" w:customStyle="1" w:styleId="121114">
    <w:name w:val="無清單121114"/>
    <w:next w:val="NoList"/>
    <w:uiPriority w:val="99"/>
    <w:semiHidden/>
    <w:unhideWhenUsed/>
    <w:rsid w:val="00AA34C3"/>
  </w:style>
  <w:style w:type="numbering" w:customStyle="1" w:styleId="1111114">
    <w:name w:val="無清單1111114"/>
    <w:next w:val="NoList"/>
    <w:uiPriority w:val="99"/>
    <w:semiHidden/>
    <w:unhideWhenUsed/>
    <w:rsid w:val="00AA34C3"/>
  </w:style>
  <w:style w:type="numbering" w:customStyle="1" w:styleId="NoList13114">
    <w:name w:val="No List13114"/>
    <w:next w:val="NoList"/>
    <w:uiPriority w:val="99"/>
    <w:semiHidden/>
    <w:unhideWhenUsed/>
    <w:rsid w:val="00AA34C3"/>
  </w:style>
  <w:style w:type="numbering" w:customStyle="1" w:styleId="121140">
    <w:name w:val="リストなし12114"/>
    <w:next w:val="NoList"/>
    <w:uiPriority w:val="99"/>
    <w:semiHidden/>
    <w:unhideWhenUsed/>
    <w:rsid w:val="00AA34C3"/>
  </w:style>
  <w:style w:type="numbering" w:customStyle="1" w:styleId="121141">
    <w:name w:val="无列表12114"/>
    <w:next w:val="NoList"/>
    <w:semiHidden/>
    <w:rsid w:val="00AA34C3"/>
  </w:style>
  <w:style w:type="numbering" w:customStyle="1" w:styleId="NoList22114">
    <w:name w:val="No List22114"/>
    <w:next w:val="NoList"/>
    <w:semiHidden/>
    <w:rsid w:val="00AA34C3"/>
  </w:style>
  <w:style w:type="numbering" w:customStyle="1" w:styleId="NoList32114">
    <w:name w:val="No List32114"/>
    <w:next w:val="NoList"/>
    <w:uiPriority w:val="99"/>
    <w:semiHidden/>
    <w:rsid w:val="00AA34C3"/>
  </w:style>
  <w:style w:type="numbering" w:customStyle="1" w:styleId="NoList112114">
    <w:name w:val="No List112114"/>
    <w:next w:val="NoList"/>
    <w:uiPriority w:val="99"/>
    <w:semiHidden/>
    <w:unhideWhenUsed/>
    <w:rsid w:val="00AA34C3"/>
  </w:style>
  <w:style w:type="numbering" w:customStyle="1" w:styleId="13114">
    <w:name w:val="無清單13114"/>
    <w:next w:val="NoList"/>
    <w:uiPriority w:val="99"/>
    <w:semiHidden/>
    <w:unhideWhenUsed/>
    <w:rsid w:val="00AA34C3"/>
  </w:style>
  <w:style w:type="numbering" w:customStyle="1" w:styleId="112114">
    <w:name w:val="無清單112114"/>
    <w:next w:val="NoList"/>
    <w:uiPriority w:val="99"/>
    <w:semiHidden/>
    <w:unhideWhenUsed/>
    <w:rsid w:val="00AA34C3"/>
  </w:style>
  <w:style w:type="numbering" w:customStyle="1" w:styleId="21114">
    <w:name w:val="无列表21114"/>
    <w:next w:val="NoList"/>
    <w:uiPriority w:val="99"/>
    <w:semiHidden/>
    <w:unhideWhenUsed/>
    <w:rsid w:val="00AA34C3"/>
  </w:style>
  <w:style w:type="numbering" w:customStyle="1" w:styleId="NoList122114">
    <w:name w:val="No List122114"/>
    <w:next w:val="NoList"/>
    <w:uiPriority w:val="99"/>
    <w:semiHidden/>
    <w:unhideWhenUsed/>
    <w:rsid w:val="00AA34C3"/>
  </w:style>
  <w:style w:type="numbering" w:customStyle="1" w:styleId="1121140">
    <w:name w:val="リストなし112114"/>
    <w:next w:val="NoList"/>
    <w:uiPriority w:val="99"/>
    <w:semiHidden/>
    <w:unhideWhenUsed/>
    <w:rsid w:val="00AA34C3"/>
  </w:style>
  <w:style w:type="numbering" w:customStyle="1" w:styleId="1121141">
    <w:name w:val="无列表112114"/>
    <w:next w:val="NoList"/>
    <w:semiHidden/>
    <w:rsid w:val="00AA34C3"/>
  </w:style>
  <w:style w:type="numbering" w:customStyle="1" w:styleId="NoList212114">
    <w:name w:val="No List212114"/>
    <w:next w:val="NoList"/>
    <w:semiHidden/>
    <w:rsid w:val="00AA34C3"/>
  </w:style>
  <w:style w:type="numbering" w:customStyle="1" w:styleId="NoList312114">
    <w:name w:val="No List312114"/>
    <w:next w:val="NoList"/>
    <w:uiPriority w:val="99"/>
    <w:semiHidden/>
    <w:rsid w:val="00AA34C3"/>
  </w:style>
  <w:style w:type="numbering" w:customStyle="1" w:styleId="NoList1112114">
    <w:name w:val="No List1112114"/>
    <w:next w:val="NoList"/>
    <w:uiPriority w:val="99"/>
    <w:semiHidden/>
    <w:unhideWhenUsed/>
    <w:rsid w:val="00AA34C3"/>
  </w:style>
  <w:style w:type="numbering" w:customStyle="1" w:styleId="1221140">
    <w:name w:val="無清單122114"/>
    <w:next w:val="NoList"/>
    <w:uiPriority w:val="99"/>
    <w:semiHidden/>
    <w:unhideWhenUsed/>
    <w:rsid w:val="00AA34C3"/>
  </w:style>
  <w:style w:type="numbering" w:customStyle="1" w:styleId="1112114">
    <w:name w:val="無清單1112114"/>
    <w:next w:val="NoList"/>
    <w:uiPriority w:val="99"/>
    <w:semiHidden/>
    <w:unhideWhenUsed/>
    <w:rsid w:val="00AA34C3"/>
  </w:style>
  <w:style w:type="numbering" w:customStyle="1" w:styleId="NoList5113">
    <w:name w:val="No List5113"/>
    <w:next w:val="NoList"/>
    <w:uiPriority w:val="99"/>
    <w:semiHidden/>
    <w:unhideWhenUsed/>
    <w:rsid w:val="00AA34C3"/>
  </w:style>
  <w:style w:type="numbering" w:customStyle="1" w:styleId="NoList613">
    <w:name w:val="No List613"/>
    <w:next w:val="NoList"/>
    <w:uiPriority w:val="99"/>
    <w:semiHidden/>
    <w:unhideWhenUsed/>
    <w:rsid w:val="00AA34C3"/>
  </w:style>
  <w:style w:type="numbering" w:customStyle="1" w:styleId="NoList1413">
    <w:name w:val="No List1413"/>
    <w:next w:val="NoList"/>
    <w:uiPriority w:val="99"/>
    <w:semiHidden/>
    <w:unhideWhenUsed/>
    <w:rsid w:val="00AA34C3"/>
  </w:style>
  <w:style w:type="numbering" w:customStyle="1" w:styleId="13132">
    <w:name w:val="リストなし1313"/>
    <w:next w:val="NoList"/>
    <w:uiPriority w:val="99"/>
    <w:semiHidden/>
    <w:unhideWhenUsed/>
    <w:rsid w:val="00AA34C3"/>
  </w:style>
  <w:style w:type="numbering" w:customStyle="1" w:styleId="NoList2313">
    <w:name w:val="No List2313"/>
    <w:next w:val="NoList"/>
    <w:semiHidden/>
    <w:rsid w:val="00AA34C3"/>
  </w:style>
  <w:style w:type="numbering" w:customStyle="1" w:styleId="NoList3313">
    <w:name w:val="No List3313"/>
    <w:next w:val="NoList"/>
    <w:uiPriority w:val="99"/>
    <w:semiHidden/>
    <w:rsid w:val="00AA34C3"/>
  </w:style>
  <w:style w:type="numbering" w:customStyle="1" w:styleId="NoList1143">
    <w:name w:val="No List1143"/>
    <w:next w:val="NoList"/>
    <w:uiPriority w:val="99"/>
    <w:semiHidden/>
    <w:unhideWhenUsed/>
    <w:rsid w:val="00AA34C3"/>
  </w:style>
  <w:style w:type="numbering" w:customStyle="1" w:styleId="14130">
    <w:name w:val="無清單1413"/>
    <w:next w:val="NoList"/>
    <w:uiPriority w:val="99"/>
    <w:semiHidden/>
    <w:unhideWhenUsed/>
    <w:rsid w:val="00AA34C3"/>
  </w:style>
  <w:style w:type="numbering" w:customStyle="1" w:styleId="113130">
    <w:name w:val="無清單11313"/>
    <w:next w:val="NoList"/>
    <w:uiPriority w:val="99"/>
    <w:semiHidden/>
    <w:unhideWhenUsed/>
    <w:rsid w:val="00AA34C3"/>
  </w:style>
  <w:style w:type="numbering" w:customStyle="1" w:styleId="NoList423">
    <w:name w:val="No List423"/>
    <w:next w:val="NoList"/>
    <w:uiPriority w:val="99"/>
    <w:semiHidden/>
    <w:unhideWhenUsed/>
    <w:rsid w:val="00AA34C3"/>
  </w:style>
  <w:style w:type="numbering" w:customStyle="1" w:styleId="NoList12313">
    <w:name w:val="No List12313"/>
    <w:next w:val="NoList"/>
    <w:uiPriority w:val="99"/>
    <w:semiHidden/>
    <w:unhideWhenUsed/>
    <w:rsid w:val="00AA34C3"/>
  </w:style>
  <w:style w:type="numbering" w:customStyle="1" w:styleId="113131">
    <w:name w:val="リストなし11313"/>
    <w:next w:val="NoList"/>
    <w:uiPriority w:val="99"/>
    <w:semiHidden/>
    <w:unhideWhenUsed/>
    <w:rsid w:val="00AA34C3"/>
  </w:style>
  <w:style w:type="numbering" w:customStyle="1" w:styleId="113132">
    <w:name w:val="无列表11313"/>
    <w:next w:val="NoList"/>
    <w:semiHidden/>
    <w:rsid w:val="00AA34C3"/>
  </w:style>
  <w:style w:type="numbering" w:customStyle="1" w:styleId="NoList21313">
    <w:name w:val="No List21313"/>
    <w:next w:val="NoList"/>
    <w:semiHidden/>
    <w:rsid w:val="00AA34C3"/>
  </w:style>
  <w:style w:type="numbering" w:customStyle="1" w:styleId="NoList31313">
    <w:name w:val="No List31313"/>
    <w:next w:val="NoList"/>
    <w:uiPriority w:val="99"/>
    <w:semiHidden/>
    <w:rsid w:val="00AA34C3"/>
  </w:style>
  <w:style w:type="numbering" w:customStyle="1" w:styleId="NoList111313">
    <w:name w:val="No List111313"/>
    <w:next w:val="NoList"/>
    <w:uiPriority w:val="99"/>
    <w:semiHidden/>
    <w:unhideWhenUsed/>
    <w:rsid w:val="00AA34C3"/>
  </w:style>
  <w:style w:type="numbering" w:customStyle="1" w:styleId="123130">
    <w:name w:val="無清單12313"/>
    <w:next w:val="NoList"/>
    <w:uiPriority w:val="99"/>
    <w:semiHidden/>
    <w:unhideWhenUsed/>
    <w:rsid w:val="00AA34C3"/>
  </w:style>
  <w:style w:type="numbering" w:customStyle="1" w:styleId="111313">
    <w:name w:val="無清單111313"/>
    <w:next w:val="NoList"/>
    <w:uiPriority w:val="99"/>
    <w:semiHidden/>
    <w:unhideWhenUsed/>
    <w:rsid w:val="00AA34C3"/>
  </w:style>
  <w:style w:type="numbering" w:customStyle="1" w:styleId="NoList12123">
    <w:name w:val="No List12123"/>
    <w:next w:val="NoList"/>
    <w:uiPriority w:val="99"/>
    <w:semiHidden/>
    <w:unhideWhenUsed/>
    <w:rsid w:val="00AA34C3"/>
  </w:style>
  <w:style w:type="numbering" w:customStyle="1" w:styleId="111232">
    <w:name w:val="リストなし11123"/>
    <w:next w:val="NoList"/>
    <w:uiPriority w:val="99"/>
    <w:semiHidden/>
    <w:unhideWhenUsed/>
    <w:rsid w:val="00AA34C3"/>
  </w:style>
  <w:style w:type="numbering" w:customStyle="1" w:styleId="111233">
    <w:name w:val="无列表11123"/>
    <w:next w:val="NoList"/>
    <w:semiHidden/>
    <w:rsid w:val="00AA34C3"/>
  </w:style>
  <w:style w:type="numbering" w:customStyle="1" w:styleId="NoList21123">
    <w:name w:val="No List21123"/>
    <w:next w:val="NoList"/>
    <w:semiHidden/>
    <w:rsid w:val="00AA34C3"/>
  </w:style>
  <w:style w:type="numbering" w:customStyle="1" w:styleId="NoList31123">
    <w:name w:val="No List31123"/>
    <w:next w:val="NoList"/>
    <w:uiPriority w:val="99"/>
    <w:semiHidden/>
    <w:rsid w:val="00AA34C3"/>
  </w:style>
  <w:style w:type="numbering" w:customStyle="1" w:styleId="NoList111123">
    <w:name w:val="No List111123"/>
    <w:next w:val="NoList"/>
    <w:uiPriority w:val="99"/>
    <w:semiHidden/>
    <w:unhideWhenUsed/>
    <w:rsid w:val="00AA34C3"/>
  </w:style>
  <w:style w:type="numbering" w:customStyle="1" w:styleId="121230">
    <w:name w:val="無清單12123"/>
    <w:next w:val="NoList"/>
    <w:uiPriority w:val="99"/>
    <w:semiHidden/>
    <w:unhideWhenUsed/>
    <w:rsid w:val="00AA34C3"/>
  </w:style>
  <w:style w:type="numbering" w:customStyle="1" w:styleId="1111230">
    <w:name w:val="無清單111123"/>
    <w:next w:val="NoList"/>
    <w:uiPriority w:val="99"/>
    <w:semiHidden/>
    <w:unhideWhenUsed/>
    <w:rsid w:val="00AA34C3"/>
  </w:style>
  <w:style w:type="numbering" w:customStyle="1" w:styleId="NoList523">
    <w:name w:val="No List523"/>
    <w:next w:val="NoList"/>
    <w:uiPriority w:val="99"/>
    <w:semiHidden/>
    <w:unhideWhenUsed/>
    <w:rsid w:val="00AA34C3"/>
  </w:style>
  <w:style w:type="numbering" w:customStyle="1" w:styleId="NoList1323">
    <w:name w:val="No List1323"/>
    <w:next w:val="NoList"/>
    <w:uiPriority w:val="99"/>
    <w:semiHidden/>
    <w:unhideWhenUsed/>
    <w:rsid w:val="00AA34C3"/>
  </w:style>
  <w:style w:type="numbering" w:customStyle="1" w:styleId="12233">
    <w:name w:val="リストなし1223"/>
    <w:next w:val="NoList"/>
    <w:uiPriority w:val="99"/>
    <w:semiHidden/>
    <w:unhideWhenUsed/>
    <w:rsid w:val="00AA34C3"/>
  </w:style>
  <w:style w:type="numbering" w:customStyle="1" w:styleId="12242">
    <w:name w:val="无列表1224"/>
    <w:next w:val="NoList"/>
    <w:semiHidden/>
    <w:rsid w:val="00AA34C3"/>
  </w:style>
  <w:style w:type="numbering" w:customStyle="1" w:styleId="NoList2223">
    <w:name w:val="No List2223"/>
    <w:next w:val="NoList"/>
    <w:semiHidden/>
    <w:rsid w:val="00AA34C3"/>
  </w:style>
  <w:style w:type="numbering" w:customStyle="1" w:styleId="NoList3223">
    <w:name w:val="No List3223"/>
    <w:next w:val="NoList"/>
    <w:uiPriority w:val="99"/>
    <w:semiHidden/>
    <w:rsid w:val="00AA34C3"/>
  </w:style>
  <w:style w:type="numbering" w:customStyle="1" w:styleId="NoList11223">
    <w:name w:val="No List11223"/>
    <w:next w:val="NoList"/>
    <w:uiPriority w:val="99"/>
    <w:semiHidden/>
    <w:unhideWhenUsed/>
    <w:rsid w:val="00AA34C3"/>
  </w:style>
  <w:style w:type="numbering" w:customStyle="1" w:styleId="13230">
    <w:name w:val="無清單1323"/>
    <w:next w:val="NoList"/>
    <w:uiPriority w:val="99"/>
    <w:semiHidden/>
    <w:unhideWhenUsed/>
    <w:rsid w:val="00AA34C3"/>
  </w:style>
  <w:style w:type="numbering" w:customStyle="1" w:styleId="112230">
    <w:name w:val="無清單11223"/>
    <w:next w:val="NoList"/>
    <w:uiPriority w:val="99"/>
    <w:semiHidden/>
    <w:unhideWhenUsed/>
    <w:rsid w:val="00AA34C3"/>
  </w:style>
  <w:style w:type="numbering" w:customStyle="1" w:styleId="2123">
    <w:name w:val="无列表2123"/>
    <w:next w:val="NoList"/>
    <w:uiPriority w:val="99"/>
    <w:semiHidden/>
    <w:unhideWhenUsed/>
    <w:rsid w:val="00AA34C3"/>
  </w:style>
  <w:style w:type="numbering" w:customStyle="1" w:styleId="NoList111223">
    <w:name w:val="No List111223"/>
    <w:next w:val="NoList"/>
    <w:uiPriority w:val="99"/>
    <w:semiHidden/>
    <w:unhideWhenUsed/>
    <w:rsid w:val="00AA34C3"/>
  </w:style>
  <w:style w:type="numbering" w:customStyle="1" w:styleId="NoList73">
    <w:name w:val="No List73"/>
    <w:next w:val="NoList"/>
    <w:uiPriority w:val="99"/>
    <w:semiHidden/>
    <w:unhideWhenUsed/>
    <w:rsid w:val="00AA34C3"/>
  </w:style>
  <w:style w:type="numbering" w:customStyle="1" w:styleId="NoList153">
    <w:name w:val="No List153"/>
    <w:next w:val="NoList"/>
    <w:uiPriority w:val="99"/>
    <w:semiHidden/>
    <w:unhideWhenUsed/>
    <w:rsid w:val="00AA34C3"/>
  </w:style>
  <w:style w:type="numbering" w:customStyle="1" w:styleId="1432">
    <w:name w:val="リストなし143"/>
    <w:next w:val="NoList"/>
    <w:uiPriority w:val="99"/>
    <w:semiHidden/>
    <w:unhideWhenUsed/>
    <w:rsid w:val="00AA34C3"/>
  </w:style>
  <w:style w:type="numbering" w:customStyle="1" w:styleId="1433">
    <w:name w:val="无列表143"/>
    <w:next w:val="NoList"/>
    <w:semiHidden/>
    <w:rsid w:val="00AA34C3"/>
  </w:style>
  <w:style w:type="numbering" w:customStyle="1" w:styleId="NoList243">
    <w:name w:val="No List243"/>
    <w:next w:val="NoList"/>
    <w:semiHidden/>
    <w:rsid w:val="00AA34C3"/>
  </w:style>
  <w:style w:type="numbering" w:customStyle="1" w:styleId="NoList343">
    <w:name w:val="No List343"/>
    <w:next w:val="NoList"/>
    <w:uiPriority w:val="99"/>
    <w:semiHidden/>
    <w:rsid w:val="00AA34C3"/>
  </w:style>
  <w:style w:type="numbering" w:customStyle="1" w:styleId="NoList1153">
    <w:name w:val="No List1153"/>
    <w:next w:val="NoList"/>
    <w:uiPriority w:val="99"/>
    <w:semiHidden/>
    <w:unhideWhenUsed/>
    <w:rsid w:val="00AA34C3"/>
  </w:style>
  <w:style w:type="numbering" w:customStyle="1" w:styleId="1531">
    <w:name w:val="無清單153"/>
    <w:next w:val="NoList"/>
    <w:uiPriority w:val="99"/>
    <w:semiHidden/>
    <w:unhideWhenUsed/>
    <w:rsid w:val="00AA34C3"/>
  </w:style>
  <w:style w:type="numbering" w:customStyle="1" w:styleId="11430">
    <w:name w:val="無清單1143"/>
    <w:next w:val="NoList"/>
    <w:uiPriority w:val="99"/>
    <w:semiHidden/>
    <w:unhideWhenUsed/>
    <w:rsid w:val="00AA34C3"/>
  </w:style>
  <w:style w:type="numbering" w:customStyle="1" w:styleId="NoList433">
    <w:name w:val="No List433"/>
    <w:next w:val="NoList"/>
    <w:uiPriority w:val="99"/>
    <w:semiHidden/>
    <w:unhideWhenUsed/>
    <w:rsid w:val="00AA34C3"/>
  </w:style>
  <w:style w:type="numbering" w:customStyle="1" w:styleId="NoList1243">
    <w:name w:val="No List1243"/>
    <w:next w:val="NoList"/>
    <w:uiPriority w:val="99"/>
    <w:semiHidden/>
    <w:unhideWhenUsed/>
    <w:rsid w:val="00AA34C3"/>
  </w:style>
  <w:style w:type="numbering" w:customStyle="1" w:styleId="11431">
    <w:name w:val="リストなし1143"/>
    <w:next w:val="NoList"/>
    <w:uiPriority w:val="99"/>
    <w:semiHidden/>
    <w:unhideWhenUsed/>
    <w:rsid w:val="00AA34C3"/>
  </w:style>
  <w:style w:type="numbering" w:customStyle="1" w:styleId="11432">
    <w:name w:val="无列表1143"/>
    <w:next w:val="NoList"/>
    <w:semiHidden/>
    <w:rsid w:val="00AA34C3"/>
  </w:style>
  <w:style w:type="numbering" w:customStyle="1" w:styleId="NoList2143">
    <w:name w:val="No List2143"/>
    <w:next w:val="NoList"/>
    <w:semiHidden/>
    <w:rsid w:val="00AA34C3"/>
  </w:style>
  <w:style w:type="numbering" w:customStyle="1" w:styleId="NoList3143">
    <w:name w:val="No List3143"/>
    <w:next w:val="NoList"/>
    <w:uiPriority w:val="99"/>
    <w:semiHidden/>
    <w:rsid w:val="00AA34C3"/>
  </w:style>
  <w:style w:type="numbering" w:customStyle="1" w:styleId="NoList11143">
    <w:name w:val="No List11143"/>
    <w:next w:val="NoList"/>
    <w:uiPriority w:val="99"/>
    <w:semiHidden/>
    <w:unhideWhenUsed/>
    <w:rsid w:val="00AA34C3"/>
  </w:style>
  <w:style w:type="numbering" w:customStyle="1" w:styleId="12430">
    <w:name w:val="無清單1243"/>
    <w:next w:val="NoList"/>
    <w:uiPriority w:val="99"/>
    <w:semiHidden/>
    <w:unhideWhenUsed/>
    <w:rsid w:val="00AA34C3"/>
  </w:style>
  <w:style w:type="numbering" w:customStyle="1" w:styleId="11143">
    <w:name w:val="無清單11143"/>
    <w:next w:val="NoList"/>
    <w:uiPriority w:val="99"/>
    <w:semiHidden/>
    <w:unhideWhenUsed/>
    <w:rsid w:val="00AA34C3"/>
  </w:style>
  <w:style w:type="numbering" w:customStyle="1" w:styleId="233">
    <w:name w:val="无列表233"/>
    <w:next w:val="NoList"/>
    <w:uiPriority w:val="99"/>
    <w:semiHidden/>
    <w:unhideWhenUsed/>
    <w:rsid w:val="00AA34C3"/>
  </w:style>
  <w:style w:type="numbering" w:customStyle="1" w:styleId="NoList12133">
    <w:name w:val="No List12133"/>
    <w:next w:val="NoList"/>
    <w:uiPriority w:val="99"/>
    <w:semiHidden/>
    <w:unhideWhenUsed/>
    <w:rsid w:val="00AA34C3"/>
  </w:style>
  <w:style w:type="numbering" w:customStyle="1" w:styleId="111331">
    <w:name w:val="リストなし11133"/>
    <w:next w:val="NoList"/>
    <w:uiPriority w:val="99"/>
    <w:semiHidden/>
    <w:unhideWhenUsed/>
    <w:rsid w:val="00AA34C3"/>
  </w:style>
  <w:style w:type="numbering" w:customStyle="1" w:styleId="111332">
    <w:name w:val="无列表11133"/>
    <w:next w:val="NoList"/>
    <w:semiHidden/>
    <w:rsid w:val="00AA34C3"/>
  </w:style>
  <w:style w:type="numbering" w:customStyle="1" w:styleId="NoList21133">
    <w:name w:val="No List21133"/>
    <w:next w:val="NoList"/>
    <w:semiHidden/>
    <w:rsid w:val="00AA34C3"/>
  </w:style>
  <w:style w:type="numbering" w:customStyle="1" w:styleId="NoList31133">
    <w:name w:val="No List31133"/>
    <w:next w:val="NoList"/>
    <w:uiPriority w:val="99"/>
    <w:semiHidden/>
    <w:rsid w:val="00AA34C3"/>
  </w:style>
  <w:style w:type="numbering" w:customStyle="1" w:styleId="NoList111133">
    <w:name w:val="No List111133"/>
    <w:next w:val="NoList"/>
    <w:uiPriority w:val="99"/>
    <w:semiHidden/>
    <w:unhideWhenUsed/>
    <w:rsid w:val="00AA34C3"/>
  </w:style>
  <w:style w:type="numbering" w:customStyle="1" w:styleId="121330">
    <w:name w:val="無清單12133"/>
    <w:next w:val="NoList"/>
    <w:uiPriority w:val="99"/>
    <w:semiHidden/>
    <w:unhideWhenUsed/>
    <w:rsid w:val="00AA34C3"/>
  </w:style>
  <w:style w:type="numbering" w:customStyle="1" w:styleId="1111330">
    <w:name w:val="無清單111133"/>
    <w:next w:val="NoList"/>
    <w:uiPriority w:val="99"/>
    <w:semiHidden/>
    <w:unhideWhenUsed/>
    <w:rsid w:val="00AA34C3"/>
  </w:style>
  <w:style w:type="numbering" w:customStyle="1" w:styleId="NoList533">
    <w:name w:val="No List533"/>
    <w:next w:val="NoList"/>
    <w:uiPriority w:val="99"/>
    <w:semiHidden/>
    <w:unhideWhenUsed/>
    <w:rsid w:val="00AA34C3"/>
  </w:style>
  <w:style w:type="numbering" w:customStyle="1" w:styleId="NoList1333">
    <w:name w:val="No List1333"/>
    <w:next w:val="NoList"/>
    <w:uiPriority w:val="99"/>
    <w:semiHidden/>
    <w:unhideWhenUsed/>
    <w:rsid w:val="00AA34C3"/>
  </w:style>
  <w:style w:type="numbering" w:customStyle="1" w:styleId="12332">
    <w:name w:val="リストなし1233"/>
    <w:next w:val="NoList"/>
    <w:uiPriority w:val="99"/>
    <w:semiHidden/>
    <w:unhideWhenUsed/>
    <w:rsid w:val="00AA34C3"/>
  </w:style>
  <w:style w:type="numbering" w:customStyle="1" w:styleId="12333">
    <w:name w:val="无列表1233"/>
    <w:next w:val="NoList"/>
    <w:semiHidden/>
    <w:rsid w:val="00AA34C3"/>
  </w:style>
  <w:style w:type="numbering" w:customStyle="1" w:styleId="NoList2233">
    <w:name w:val="No List2233"/>
    <w:next w:val="NoList"/>
    <w:semiHidden/>
    <w:rsid w:val="00AA34C3"/>
  </w:style>
  <w:style w:type="numbering" w:customStyle="1" w:styleId="NoList3233">
    <w:name w:val="No List3233"/>
    <w:next w:val="NoList"/>
    <w:uiPriority w:val="99"/>
    <w:semiHidden/>
    <w:rsid w:val="00AA34C3"/>
  </w:style>
  <w:style w:type="numbering" w:customStyle="1" w:styleId="NoList11233">
    <w:name w:val="No List11233"/>
    <w:next w:val="NoList"/>
    <w:uiPriority w:val="99"/>
    <w:semiHidden/>
    <w:unhideWhenUsed/>
    <w:rsid w:val="00AA34C3"/>
  </w:style>
  <w:style w:type="numbering" w:customStyle="1" w:styleId="13330">
    <w:name w:val="無清單1333"/>
    <w:next w:val="NoList"/>
    <w:uiPriority w:val="99"/>
    <w:semiHidden/>
    <w:unhideWhenUsed/>
    <w:rsid w:val="00AA34C3"/>
  </w:style>
  <w:style w:type="numbering" w:customStyle="1" w:styleId="112330">
    <w:name w:val="無清單11233"/>
    <w:next w:val="NoList"/>
    <w:uiPriority w:val="99"/>
    <w:semiHidden/>
    <w:unhideWhenUsed/>
    <w:rsid w:val="00AA34C3"/>
  </w:style>
  <w:style w:type="numbering" w:customStyle="1" w:styleId="2133">
    <w:name w:val="无列表2133"/>
    <w:next w:val="NoList"/>
    <w:uiPriority w:val="99"/>
    <w:semiHidden/>
    <w:unhideWhenUsed/>
    <w:rsid w:val="00AA34C3"/>
  </w:style>
  <w:style w:type="numbering" w:customStyle="1" w:styleId="NoList12223">
    <w:name w:val="No List12223"/>
    <w:next w:val="NoList"/>
    <w:uiPriority w:val="99"/>
    <w:semiHidden/>
    <w:unhideWhenUsed/>
    <w:rsid w:val="00AA34C3"/>
  </w:style>
  <w:style w:type="numbering" w:customStyle="1" w:styleId="112231">
    <w:name w:val="リストなし11223"/>
    <w:next w:val="NoList"/>
    <w:uiPriority w:val="99"/>
    <w:semiHidden/>
    <w:unhideWhenUsed/>
    <w:rsid w:val="00AA34C3"/>
  </w:style>
  <w:style w:type="numbering" w:customStyle="1" w:styleId="112232">
    <w:name w:val="无列表11223"/>
    <w:next w:val="NoList"/>
    <w:semiHidden/>
    <w:rsid w:val="00AA34C3"/>
  </w:style>
  <w:style w:type="numbering" w:customStyle="1" w:styleId="NoList21223">
    <w:name w:val="No List21223"/>
    <w:next w:val="NoList"/>
    <w:semiHidden/>
    <w:rsid w:val="00AA34C3"/>
  </w:style>
  <w:style w:type="numbering" w:customStyle="1" w:styleId="NoList31223">
    <w:name w:val="No List31223"/>
    <w:next w:val="NoList"/>
    <w:uiPriority w:val="99"/>
    <w:semiHidden/>
    <w:rsid w:val="00AA34C3"/>
  </w:style>
  <w:style w:type="numbering" w:customStyle="1" w:styleId="NoList111233">
    <w:name w:val="No List111233"/>
    <w:next w:val="NoList"/>
    <w:uiPriority w:val="99"/>
    <w:semiHidden/>
    <w:unhideWhenUsed/>
    <w:rsid w:val="00AA34C3"/>
  </w:style>
  <w:style w:type="numbering" w:customStyle="1" w:styleId="122230">
    <w:name w:val="無清單12223"/>
    <w:next w:val="NoList"/>
    <w:uiPriority w:val="99"/>
    <w:semiHidden/>
    <w:unhideWhenUsed/>
    <w:rsid w:val="00AA34C3"/>
  </w:style>
  <w:style w:type="numbering" w:customStyle="1" w:styleId="1112230">
    <w:name w:val="無清單111223"/>
    <w:next w:val="NoList"/>
    <w:uiPriority w:val="99"/>
    <w:semiHidden/>
    <w:unhideWhenUsed/>
    <w:rsid w:val="00AA34C3"/>
  </w:style>
  <w:style w:type="numbering" w:customStyle="1" w:styleId="NoList82">
    <w:name w:val="No List82"/>
    <w:next w:val="NoList"/>
    <w:uiPriority w:val="99"/>
    <w:semiHidden/>
    <w:unhideWhenUsed/>
    <w:rsid w:val="00AA34C3"/>
  </w:style>
  <w:style w:type="numbering" w:customStyle="1" w:styleId="NoList162">
    <w:name w:val="No List162"/>
    <w:next w:val="NoList"/>
    <w:uiPriority w:val="99"/>
    <w:semiHidden/>
    <w:unhideWhenUsed/>
    <w:rsid w:val="00AA34C3"/>
  </w:style>
  <w:style w:type="numbering" w:customStyle="1" w:styleId="1522">
    <w:name w:val="リストなし152"/>
    <w:next w:val="NoList"/>
    <w:uiPriority w:val="99"/>
    <w:semiHidden/>
    <w:unhideWhenUsed/>
    <w:rsid w:val="00AA34C3"/>
  </w:style>
  <w:style w:type="numbering" w:customStyle="1" w:styleId="1523">
    <w:name w:val="无列表152"/>
    <w:next w:val="NoList"/>
    <w:semiHidden/>
    <w:rsid w:val="00AA34C3"/>
  </w:style>
  <w:style w:type="numbering" w:customStyle="1" w:styleId="NoList252">
    <w:name w:val="No List252"/>
    <w:next w:val="NoList"/>
    <w:semiHidden/>
    <w:rsid w:val="00AA34C3"/>
  </w:style>
  <w:style w:type="numbering" w:customStyle="1" w:styleId="NoList352">
    <w:name w:val="No List352"/>
    <w:next w:val="NoList"/>
    <w:uiPriority w:val="99"/>
    <w:semiHidden/>
    <w:rsid w:val="00AA34C3"/>
  </w:style>
  <w:style w:type="numbering" w:customStyle="1" w:styleId="NoList1162">
    <w:name w:val="No List1162"/>
    <w:next w:val="NoList"/>
    <w:uiPriority w:val="99"/>
    <w:semiHidden/>
    <w:unhideWhenUsed/>
    <w:rsid w:val="00AA34C3"/>
  </w:style>
  <w:style w:type="numbering" w:customStyle="1" w:styleId="1620">
    <w:name w:val="無清單162"/>
    <w:next w:val="NoList"/>
    <w:uiPriority w:val="99"/>
    <w:semiHidden/>
    <w:unhideWhenUsed/>
    <w:rsid w:val="00AA34C3"/>
  </w:style>
  <w:style w:type="numbering" w:customStyle="1" w:styleId="11520">
    <w:name w:val="無清單1152"/>
    <w:next w:val="NoList"/>
    <w:uiPriority w:val="99"/>
    <w:semiHidden/>
    <w:unhideWhenUsed/>
    <w:rsid w:val="00AA34C3"/>
  </w:style>
  <w:style w:type="numbering" w:customStyle="1" w:styleId="NoList442">
    <w:name w:val="No List442"/>
    <w:next w:val="NoList"/>
    <w:uiPriority w:val="99"/>
    <w:semiHidden/>
    <w:unhideWhenUsed/>
    <w:rsid w:val="00AA34C3"/>
  </w:style>
  <w:style w:type="numbering" w:customStyle="1" w:styleId="NoList1252">
    <w:name w:val="No List1252"/>
    <w:next w:val="NoList"/>
    <w:uiPriority w:val="99"/>
    <w:semiHidden/>
    <w:unhideWhenUsed/>
    <w:rsid w:val="00AA34C3"/>
  </w:style>
  <w:style w:type="numbering" w:customStyle="1" w:styleId="11521">
    <w:name w:val="リストなし1152"/>
    <w:next w:val="NoList"/>
    <w:uiPriority w:val="99"/>
    <w:semiHidden/>
    <w:unhideWhenUsed/>
    <w:rsid w:val="00AA34C3"/>
  </w:style>
  <w:style w:type="numbering" w:customStyle="1" w:styleId="11522">
    <w:name w:val="无列表1152"/>
    <w:next w:val="NoList"/>
    <w:semiHidden/>
    <w:rsid w:val="00AA34C3"/>
  </w:style>
  <w:style w:type="numbering" w:customStyle="1" w:styleId="NoList2152">
    <w:name w:val="No List2152"/>
    <w:next w:val="NoList"/>
    <w:semiHidden/>
    <w:rsid w:val="00AA34C3"/>
  </w:style>
  <w:style w:type="numbering" w:customStyle="1" w:styleId="NoList3152">
    <w:name w:val="No List3152"/>
    <w:next w:val="NoList"/>
    <w:uiPriority w:val="99"/>
    <w:semiHidden/>
    <w:rsid w:val="00AA34C3"/>
  </w:style>
  <w:style w:type="numbering" w:customStyle="1" w:styleId="NoList11152">
    <w:name w:val="No List11152"/>
    <w:next w:val="NoList"/>
    <w:uiPriority w:val="99"/>
    <w:semiHidden/>
    <w:unhideWhenUsed/>
    <w:rsid w:val="00AA34C3"/>
  </w:style>
  <w:style w:type="numbering" w:customStyle="1" w:styleId="12520">
    <w:name w:val="無清單1252"/>
    <w:next w:val="NoList"/>
    <w:uiPriority w:val="99"/>
    <w:semiHidden/>
    <w:unhideWhenUsed/>
    <w:rsid w:val="00AA34C3"/>
  </w:style>
  <w:style w:type="numbering" w:customStyle="1" w:styleId="111520">
    <w:name w:val="無清單11152"/>
    <w:next w:val="NoList"/>
    <w:uiPriority w:val="99"/>
    <w:semiHidden/>
    <w:unhideWhenUsed/>
    <w:rsid w:val="00AA34C3"/>
  </w:style>
  <w:style w:type="numbering" w:customStyle="1" w:styleId="242">
    <w:name w:val="无列表242"/>
    <w:next w:val="NoList"/>
    <w:uiPriority w:val="99"/>
    <w:semiHidden/>
    <w:unhideWhenUsed/>
    <w:rsid w:val="00AA34C3"/>
  </w:style>
  <w:style w:type="numbering" w:customStyle="1" w:styleId="NoList12142">
    <w:name w:val="No List12142"/>
    <w:next w:val="NoList"/>
    <w:uiPriority w:val="99"/>
    <w:semiHidden/>
    <w:unhideWhenUsed/>
    <w:rsid w:val="00AA34C3"/>
  </w:style>
  <w:style w:type="numbering" w:customStyle="1" w:styleId="111421">
    <w:name w:val="リストなし11142"/>
    <w:next w:val="NoList"/>
    <w:uiPriority w:val="99"/>
    <w:semiHidden/>
    <w:unhideWhenUsed/>
    <w:rsid w:val="00AA34C3"/>
  </w:style>
  <w:style w:type="numbering" w:customStyle="1" w:styleId="111422">
    <w:name w:val="无列表11142"/>
    <w:next w:val="NoList"/>
    <w:semiHidden/>
    <w:rsid w:val="00AA34C3"/>
  </w:style>
  <w:style w:type="numbering" w:customStyle="1" w:styleId="NoList21142">
    <w:name w:val="No List21142"/>
    <w:next w:val="NoList"/>
    <w:semiHidden/>
    <w:rsid w:val="00AA34C3"/>
  </w:style>
  <w:style w:type="numbering" w:customStyle="1" w:styleId="NoList31142">
    <w:name w:val="No List31142"/>
    <w:next w:val="NoList"/>
    <w:uiPriority w:val="99"/>
    <w:semiHidden/>
    <w:rsid w:val="00AA34C3"/>
  </w:style>
  <w:style w:type="numbering" w:customStyle="1" w:styleId="NoList111142">
    <w:name w:val="No List111142"/>
    <w:next w:val="NoList"/>
    <w:uiPriority w:val="99"/>
    <w:semiHidden/>
    <w:unhideWhenUsed/>
    <w:rsid w:val="00AA34C3"/>
  </w:style>
  <w:style w:type="numbering" w:customStyle="1" w:styleId="121420">
    <w:name w:val="無清單12142"/>
    <w:next w:val="NoList"/>
    <w:uiPriority w:val="99"/>
    <w:semiHidden/>
    <w:unhideWhenUsed/>
    <w:rsid w:val="00AA34C3"/>
  </w:style>
  <w:style w:type="numbering" w:customStyle="1" w:styleId="1111420">
    <w:name w:val="無清單111142"/>
    <w:next w:val="NoList"/>
    <w:uiPriority w:val="99"/>
    <w:semiHidden/>
    <w:unhideWhenUsed/>
    <w:rsid w:val="00AA34C3"/>
  </w:style>
  <w:style w:type="numbering" w:customStyle="1" w:styleId="NoList542">
    <w:name w:val="No List542"/>
    <w:next w:val="NoList"/>
    <w:uiPriority w:val="99"/>
    <w:semiHidden/>
    <w:unhideWhenUsed/>
    <w:rsid w:val="00AA34C3"/>
  </w:style>
  <w:style w:type="numbering" w:customStyle="1" w:styleId="NoList1342">
    <w:name w:val="No List1342"/>
    <w:next w:val="NoList"/>
    <w:uiPriority w:val="99"/>
    <w:semiHidden/>
    <w:unhideWhenUsed/>
    <w:rsid w:val="00AA34C3"/>
  </w:style>
  <w:style w:type="numbering" w:customStyle="1" w:styleId="12421">
    <w:name w:val="リストなし1242"/>
    <w:next w:val="NoList"/>
    <w:uiPriority w:val="99"/>
    <w:semiHidden/>
    <w:unhideWhenUsed/>
    <w:rsid w:val="00AA34C3"/>
  </w:style>
  <w:style w:type="numbering" w:customStyle="1" w:styleId="12422">
    <w:name w:val="无列表1242"/>
    <w:next w:val="NoList"/>
    <w:semiHidden/>
    <w:rsid w:val="00AA34C3"/>
  </w:style>
  <w:style w:type="numbering" w:customStyle="1" w:styleId="NoList2242">
    <w:name w:val="No List2242"/>
    <w:next w:val="NoList"/>
    <w:semiHidden/>
    <w:rsid w:val="00AA34C3"/>
  </w:style>
  <w:style w:type="numbering" w:customStyle="1" w:styleId="NoList3242">
    <w:name w:val="No List3242"/>
    <w:next w:val="NoList"/>
    <w:uiPriority w:val="99"/>
    <w:semiHidden/>
    <w:rsid w:val="00AA34C3"/>
  </w:style>
  <w:style w:type="numbering" w:customStyle="1" w:styleId="NoList11242">
    <w:name w:val="No List11242"/>
    <w:next w:val="NoList"/>
    <w:uiPriority w:val="99"/>
    <w:semiHidden/>
    <w:unhideWhenUsed/>
    <w:rsid w:val="00AA34C3"/>
  </w:style>
  <w:style w:type="numbering" w:customStyle="1" w:styleId="13420">
    <w:name w:val="無清單1342"/>
    <w:next w:val="NoList"/>
    <w:uiPriority w:val="99"/>
    <w:semiHidden/>
    <w:unhideWhenUsed/>
    <w:rsid w:val="00AA34C3"/>
  </w:style>
  <w:style w:type="numbering" w:customStyle="1" w:styleId="112420">
    <w:name w:val="無清單11242"/>
    <w:next w:val="NoList"/>
    <w:uiPriority w:val="99"/>
    <w:semiHidden/>
    <w:unhideWhenUsed/>
    <w:rsid w:val="00AA34C3"/>
  </w:style>
  <w:style w:type="numbering" w:customStyle="1" w:styleId="2142">
    <w:name w:val="无列表2142"/>
    <w:next w:val="NoList"/>
    <w:uiPriority w:val="99"/>
    <w:semiHidden/>
    <w:unhideWhenUsed/>
    <w:rsid w:val="00AA34C3"/>
  </w:style>
  <w:style w:type="numbering" w:customStyle="1" w:styleId="NoList12232">
    <w:name w:val="No List12232"/>
    <w:next w:val="NoList"/>
    <w:uiPriority w:val="99"/>
    <w:semiHidden/>
    <w:unhideWhenUsed/>
    <w:rsid w:val="00AA34C3"/>
  </w:style>
  <w:style w:type="numbering" w:customStyle="1" w:styleId="112321">
    <w:name w:val="リストなし11232"/>
    <w:next w:val="NoList"/>
    <w:uiPriority w:val="99"/>
    <w:semiHidden/>
    <w:unhideWhenUsed/>
    <w:rsid w:val="00AA34C3"/>
  </w:style>
  <w:style w:type="numbering" w:customStyle="1" w:styleId="112322">
    <w:name w:val="无列表11232"/>
    <w:next w:val="NoList"/>
    <w:semiHidden/>
    <w:rsid w:val="00AA34C3"/>
  </w:style>
  <w:style w:type="numbering" w:customStyle="1" w:styleId="NoList21232">
    <w:name w:val="No List21232"/>
    <w:next w:val="NoList"/>
    <w:semiHidden/>
    <w:rsid w:val="00AA34C3"/>
  </w:style>
  <w:style w:type="numbering" w:customStyle="1" w:styleId="NoList31232">
    <w:name w:val="No List31232"/>
    <w:next w:val="NoList"/>
    <w:uiPriority w:val="99"/>
    <w:semiHidden/>
    <w:rsid w:val="00AA34C3"/>
  </w:style>
  <w:style w:type="numbering" w:customStyle="1" w:styleId="NoList111242">
    <w:name w:val="No List111242"/>
    <w:next w:val="NoList"/>
    <w:uiPriority w:val="99"/>
    <w:semiHidden/>
    <w:unhideWhenUsed/>
    <w:rsid w:val="00AA34C3"/>
  </w:style>
  <w:style w:type="numbering" w:customStyle="1" w:styleId="122320">
    <w:name w:val="無清單12232"/>
    <w:next w:val="NoList"/>
    <w:uiPriority w:val="99"/>
    <w:semiHidden/>
    <w:unhideWhenUsed/>
    <w:rsid w:val="00AA34C3"/>
  </w:style>
  <w:style w:type="numbering" w:customStyle="1" w:styleId="1112320">
    <w:name w:val="無清單111232"/>
    <w:next w:val="NoList"/>
    <w:uiPriority w:val="99"/>
    <w:semiHidden/>
    <w:unhideWhenUsed/>
    <w:rsid w:val="00AA34C3"/>
  </w:style>
  <w:style w:type="numbering" w:customStyle="1" w:styleId="NoList621">
    <w:name w:val="No List621"/>
    <w:next w:val="NoList"/>
    <w:uiPriority w:val="99"/>
    <w:semiHidden/>
    <w:unhideWhenUsed/>
    <w:rsid w:val="00AA34C3"/>
  </w:style>
  <w:style w:type="numbering" w:customStyle="1" w:styleId="NoList1421">
    <w:name w:val="No List1421"/>
    <w:next w:val="NoList"/>
    <w:uiPriority w:val="99"/>
    <w:semiHidden/>
    <w:unhideWhenUsed/>
    <w:rsid w:val="00AA34C3"/>
  </w:style>
  <w:style w:type="numbering" w:customStyle="1" w:styleId="13212">
    <w:name w:val="リストなし1321"/>
    <w:next w:val="NoList"/>
    <w:uiPriority w:val="99"/>
    <w:semiHidden/>
    <w:unhideWhenUsed/>
    <w:rsid w:val="00AA34C3"/>
  </w:style>
  <w:style w:type="numbering" w:customStyle="1" w:styleId="13221">
    <w:name w:val="无列表1322"/>
    <w:next w:val="NoList"/>
    <w:semiHidden/>
    <w:rsid w:val="00AA34C3"/>
  </w:style>
  <w:style w:type="numbering" w:customStyle="1" w:styleId="NoList2321">
    <w:name w:val="No List2321"/>
    <w:next w:val="NoList"/>
    <w:semiHidden/>
    <w:rsid w:val="00AA34C3"/>
  </w:style>
  <w:style w:type="numbering" w:customStyle="1" w:styleId="NoList3321">
    <w:name w:val="No List3321"/>
    <w:next w:val="NoList"/>
    <w:uiPriority w:val="99"/>
    <w:semiHidden/>
    <w:rsid w:val="00AA34C3"/>
  </w:style>
  <w:style w:type="numbering" w:customStyle="1" w:styleId="NoList11322">
    <w:name w:val="No List11322"/>
    <w:next w:val="NoList"/>
    <w:uiPriority w:val="99"/>
    <w:semiHidden/>
    <w:unhideWhenUsed/>
    <w:rsid w:val="00AA34C3"/>
  </w:style>
  <w:style w:type="numbering" w:customStyle="1" w:styleId="14210">
    <w:name w:val="無清單1421"/>
    <w:next w:val="NoList"/>
    <w:uiPriority w:val="99"/>
    <w:semiHidden/>
    <w:unhideWhenUsed/>
    <w:rsid w:val="00AA34C3"/>
  </w:style>
  <w:style w:type="numbering" w:customStyle="1" w:styleId="113210">
    <w:name w:val="無清單11321"/>
    <w:next w:val="NoList"/>
    <w:uiPriority w:val="99"/>
    <w:semiHidden/>
    <w:unhideWhenUsed/>
    <w:rsid w:val="00AA34C3"/>
  </w:style>
  <w:style w:type="numbering" w:customStyle="1" w:styleId="2222">
    <w:name w:val="无列表2222"/>
    <w:next w:val="NoList"/>
    <w:uiPriority w:val="99"/>
    <w:semiHidden/>
    <w:unhideWhenUsed/>
    <w:rsid w:val="00AA34C3"/>
  </w:style>
  <w:style w:type="numbering" w:customStyle="1" w:styleId="NoList12321">
    <w:name w:val="No List12321"/>
    <w:next w:val="NoList"/>
    <w:uiPriority w:val="99"/>
    <w:semiHidden/>
    <w:unhideWhenUsed/>
    <w:rsid w:val="00AA34C3"/>
  </w:style>
  <w:style w:type="numbering" w:customStyle="1" w:styleId="113211">
    <w:name w:val="リストなし11321"/>
    <w:next w:val="NoList"/>
    <w:uiPriority w:val="99"/>
    <w:semiHidden/>
    <w:unhideWhenUsed/>
    <w:rsid w:val="00AA34C3"/>
  </w:style>
  <w:style w:type="numbering" w:customStyle="1" w:styleId="113212">
    <w:name w:val="无列表11321"/>
    <w:next w:val="NoList"/>
    <w:semiHidden/>
    <w:rsid w:val="00AA34C3"/>
  </w:style>
  <w:style w:type="numbering" w:customStyle="1" w:styleId="NoList21321">
    <w:name w:val="No List21321"/>
    <w:next w:val="NoList"/>
    <w:semiHidden/>
    <w:rsid w:val="00AA34C3"/>
  </w:style>
  <w:style w:type="numbering" w:customStyle="1" w:styleId="NoList31321">
    <w:name w:val="No List31321"/>
    <w:next w:val="NoList"/>
    <w:uiPriority w:val="99"/>
    <w:semiHidden/>
    <w:rsid w:val="00AA34C3"/>
  </w:style>
  <w:style w:type="numbering" w:customStyle="1" w:styleId="NoList111321">
    <w:name w:val="No List111321"/>
    <w:next w:val="NoList"/>
    <w:uiPriority w:val="99"/>
    <w:semiHidden/>
    <w:unhideWhenUsed/>
    <w:rsid w:val="00AA34C3"/>
  </w:style>
  <w:style w:type="numbering" w:customStyle="1" w:styleId="123210">
    <w:name w:val="無清單12321"/>
    <w:next w:val="NoList"/>
    <w:uiPriority w:val="99"/>
    <w:semiHidden/>
    <w:unhideWhenUsed/>
    <w:rsid w:val="00AA34C3"/>
  </w:style>
  <w:style w:type="numbering" w:customStyle="1" w:styleId="1113210">
    <w:name w:val="無清單111321"/>
    <w:next w:val="NoList"/>
    <w:uiPriority w:val="99"/>
    <w:semiHidden/>
    <w:unhideWhenUsed/>
    <w:rsid w:val="00AA34C3"/>
  </w:style>
  <w:style w:type="numbering" w:customStyle="1" w:styleId="NoList4122">
    <w:name w:val="No List4122"/>
    <w:next w:val="NoList"/>
    <w:uiPriority w:val="99"/>
    <w:semiHidden/>
    <w:unhideWhenUsed/>
    <w:rsid w:val="00AA34C3"/>
  </w:style>
  <w:style w:type="numbering" w:customStyle="1" w:styleId="NoList121122">
    <w:name w:val="No List121122"/>
    <w:next w:val="NoList"/>
    <w:uiPriority w:val="99"/>
    <w:semiHidden/>
    <w:unhideWhenUsed/>
    <w:rsid w:val="00AA34C3"/>
  </w:style>
  <w:style w:type="numbering" w:customStyle="1" w:styleId="1111221">
    <w:name w:val="リストなし111122"/>
    <w:next w:val="NoList"/>
    <w:uiPriority w:val="99"/>
    <w:semiHidden/>
    <w:unhideWhenUsed/>
    <w:rsid w:val="00AA34C3"/>
  </w:style>
  <w:style w:type="numbering" w:customStyle="1" w:styleId="1111222">
    <w:name w:val="无列表111122"/>
    <w:next w:val="NoList"/>
    <w:semiHidden/>
    <w:rsid w:val="00AA34C3"/>
  </w:style>
  <w:style w:type="numbering" w:customStyle="1" w:styleId="NoList211122">
    <w:name w:val="No List211122"/>
    <w:next w:val="NoList"/>
    <w:semiHidden/>
    <w:rsid w:val="00AA34C3"/>
  </w:style>
  <w:style w:type="numbering" w:customStyle="1" w:styleId="NoList311122">
    <w:name w:val="No List311122"/>
    <w:next w:val="NoList"/>
    <w:uiPriority w:val="99"/>
    <w:semiHidden/>
    <w:rsid w:val="00AA34C3"/>
  </w:style>
  <w:style w:type="numbering" w:customStyle="1" w:styleId="NoList1111122">
    <w:name w:val="No List1111122"/>
    <w:next w:val="NoList"/>
    <w:uiPriority w:val="99"/>
    <w:semiHidden/>
    <w:unhideWhenUsed/>
    <w:rsid w:val="00AA34C3"/>
  </w:style>
  <w:style w:type="numbering" w:customStyle="1" w:styleId="1211220">
    <w:name w:val="無清單121122"/>
    <w:next w:val="NoList"/>
    <w:uiPriority w:val="99"/>
    <w:semiHidden/>
    <w:unhideWhenUsed/>
    <w:rsid w:val="00AA34C3"/>
  </w:style>
  <w:style w:type="numbering" w:customStyle="1" w:styleId="11111220">
    <w:name w:val="無清單1111122"/>
    <w:next w:val="NoList"/>
    <w:uiPriority w:val="99"/>
    <w:semiHidden/>
    <w:unhideWhenUsed/>
    <w:rsid w:val="00AA34C3"/>
  </w:style>
  <w:style w:type="numbering" w:customStyle="1" w:styleId="NoList5121">
    <w:name w:val="No List5121"/>
    <w:next w:val="NoList"/>
    <w:uiPriority w:val="99"/>
    <w:semiHidden/>
    <w:unhideWhenUsed/>
    <w:rsid w:val="00AA34C3"/>
  </w:style>
  <w:style w:type="numbering" w:customStyle="1" w:styleId="NoList13122">
    <w:name w:val="No List13122"/>
    <w:next w:val="NoList"/>
    <w:uiPriority w:val="99"/>
    <w:semiHidden/>
    <w:unhideWhenUsed/>
    <w:rsid w:val="00AA34C3"/>
  </w:style>
  <w:style w:type="numbering" w:customStyle="1" w:styleId="121221">
    <w:name w:val="リストなし12122"/>
    <w:next w:val="NoList"/>
    <w:uiPriority w:val="99"/>
    <w:semiHidden/>
    <w:unhideWhenUsed/>
    <w:rsid w:val="00AA34C3"/>
  </w:style>
  <w:style w:type="numbering" w:customStyle="1" w:styleId="121222">
    <w:name w:val="无列表12122"/>
    <w:next w:val="NoList"/>
    <w:semiHidden/>
    <w:rsid w:val="00AA34C3"/>
  </w:style>
  <w:style w:type="numbering" w:customStyle="1" w:styleId="NoList22122">
    <w:name w:val="No List22122"/>
    <w:next w:val="NoList"/>
    <w:semiHidden/>
    <w:rsid w:val="00AA34C3"/>
  </w:style>
  <w:style w:type="numbering" w:customStyle="1" w:styleId="NoList32122">
    <w:name w:val="No List32122"/>
    <w:next w:val="NoList"/>
    <w:uiPriority w:val="99"/>
    <w:semiHidden/>
    <w:rsid w:val="00AA34C3"/>
  </w:style>
  <w:style w:type="numbering" w:customStyle="1" w:styleId="NoList112122">
    <w:name w:val="No List112122"/>
    <w:next w:val="NoList"/>
    <w:uiPriority w:val="99"/>
    <w:semiHidden/>
    <w:unhideWhenUsed/>
    <w:rsid w:val="00AA34C3"/>
  </w:style>
  <w:style w:type="numbering" w:customStyle="1" w:styleId="131220">
    <w:name w:val="無清單13122"/>
    <w:next w:val="NoList"/>
    <w:uiPriority w:val="99"/>
    <w:semiHidden/>
    <w:unhideWhenUsed/>
    <w:rsid w:val="00AA34C3"/>
  </w:style>
  <w:style w:type="numbering" w:customStyle="1" w:styleId="1121220">
    <w:name w:val="無清單112122"/>
    <w:next w:val="NoList"/>
    <w:uiPriority w:val="99"/>
    <w:semiHidden/>
    <w:unhideWhenUsed/>
    <w:rsid w:val="00AA34C3"/>
  </w:style>
  <w:style w:type="numbering" w:customStyle="1" w:styleId="21122">
    <w:name w:val="无列表21122"/>
    <w:next w:val="NoList"/>
    <w:uiPriority w:val="99"/>
    <w:semiHidden/>
    <w:unhideWhenUsed/>
    <w:rsid w:val="00AA34C3"/>
  </w:style>
  <w:style w:type="numbering" w:customStyle="1" w:styleId="NoList122122">
    <w:name w:val="No List122122"/>
    <w:next w:val="NoList"/>
    <w:uiPriority w:val="99"/>
    <w:semiHidden/>
    <w:unhideWhenUsed/>
    <w:rsid w:val="00AA34C3"/>
  </w:style>
  <w:style w:type="numbering" w:customStyle="1" w:styleId="1121221">
    <w:name w:val="リストなし112122"/>
    <w:next w:val="NoList"/>
    <w:uiPriority w:val="99"/>
    <w:semiHidden/>
    <w:unhideWhenUsed/>
    <w:rsid w:val="00AA34C3"/>
  </w:style>
  <w:style w:type="numbering" w:customStyle="1" w:styleId="1121222">
    <w:name w:val="无列表112122"/>
    <w:next w:val="NoList"/>
    <w:semiHidden/>
    <w:rsid w:val="00AA34C3"/>
  </w:style>
  <w:style w:type="numbering" w:customStyle="1" w:styleId="NoList212122">
    <w:name w:val="No List212122"/>
    <w:next w:val="NoList"/>
    <w:semiHidden/>
    <w:rsid w:val="00AA34C3"/>
  </w:style>
  <w:style w:type="numbering" w:customStyle="1" w:styleId="NoList312122">
    <w:name w:val="No List312122"/>
    <w:next w:val="NoList"/>
    <w:uiPriority w:val="99"/>
    <w:semiHidden/>
    <w:rsid w:val="00AA34C3"/>
  </w:style>
  <w:style w:type="numbering" w:customStyle="1" w:styleId="NoList1112122">
    <w:name w:val="No List1112122"/>
    <w:next w:val="NoList"/>
    <w:uiPriority w:val="99"/>
    <w:semiHidden/>
    <w:unhideWhenUsed/>
    <w:rsid w:val="00AA34C3"/>
  </w:style>
  <w:style w:type="numbering" w:customStyle="1" w:styleId="122122">
    <w:name w:val="無清單122122"/>
    <w:next w:val="NoList"/>
    <w:uiPriority w:val="99"/>
    <w:semiHidden/>
    <w:unhideWhenUsed/>
    <w:rsid w:val="00AA34C3"/>
  </w:style>
  <w:style w:type="numbering" w:customStyle="1" w:styleId="1112122">
    <w:name w:val="無清單1112122"/>
    <w:next w:val="NoList"/>
    <w:uiPriority w:val="99"/>
    <w:semiHidden/>
    <w:unhideWhenUsed/>
    <w:rsid w:val="00AA34C3"/>
  </w:style>
  <w:style w:type="numbering" w:customStyle="1" w:styleId="3120">
    <w:name w:val="无列表312"/>
    <w:next w:val="NoList"/>
    <w:uiPriority w:val="99"/>
    <w:semiHidden/>
    <w:unhideWhenUsed/>
    <w:rsid w:val="00AA34C3"/>
  </w:style>
  <w:style w:type="numbering" w:customStyle="1" w:styleId="131121">
    <w:name w:val="无列表13112"/>
    <w:next w:val="NoList"/>
    <w:semiHidden/>
    <w:rsid w:val="00AA34C3"/>
  </w:style>
  <w:style w:type="numbering" w:customStyle="1" w:styleId="NoList113111">
    <w:name w:val="No List113111"/>
    <w:next w:val="NoList"/>
    <w:uiPriority w:val="99"/>
    <w:semiHidden/>
    <w:unhideWhenUsed/>
    <w:rsid w:val="00AA34C3"/>
  </w:style>
  <w:style w:type="numbering" w:customStyle="1" w:styleId="NoList41112">
    <w:name w:val="No List41112"/>
    <w:next w:val="NoList"/>
    <w:uiPriority w:val="99"/>
    <w:semiHidden/>
    <w:unhideWhenUsed/>
    <w:rsid w:val="00AA34C3"/>
  </w:style>
  <w:style w:type="numbering" w:customStyle="1" w:styleId="22112">
    <w:name w:val="无列表22112"/>
    <w:next w:val="NoList"/>
    <w:uiPriority w:val="99"/>
    <w:semiHidden/>
    <w:unhideWhenUsed/>
    <w:rsid w:val="00AA34C3"/>
  </w:style>
  <w:style w:type="numbering" w:customStyle="1" w:styleId="NoList1211112">
    <w:name w:val="No List1211112"/>
    <w:next w:val="NoList"/>
    <w:uiPriority w:val="99"/>
    <w:semiHidden/>
    <w:unhideWhenUsed/>
    <w:rsid w:val="00AA34C3"/>
  </w:style>
  <w:style w:type="numbering" w:customStyle="1" w:styleId="11111121">
    <w:name w:val="リストなし1111112"/>
    <w:next w:val="NoList"/>
    <w:uiPriority w:val="99"/>
    <w:semiHidden/>
    <w:unhideWhenUsed/>
    <w:rsid w:val="00AA34C3"/>
  </w:style>
  <w:style w:type="numbering" w:customStyle="1" w:styleId="11111122">
    <w:name w:val="无列表1111112"/>
    <w:next w:val="NoList"/>
    <w:semiHidden/>
    <w:rsid w:val="00AA34C3"/>
  </w:style>
  <w:style w:type="numbering" w:customStyle="1" w:styleId="NoList2111112">
    <w:name w:val="No List2111112"/>
    <w:next w:val="NoList"/>
    <w:semiHidden/>
    <w:rsid w:val="00AA34C3"/>
  </w:style>
  <w:style w:type="numbering" w:customStyle="1" w:styleId="NoList3111112">
    <w:name w:val="No List3111112"/>
    <w:next w:val="NoList"/>
    <w:uiPriority w:val="99"/>
    <w:semiHidden/>
    <w:rsid w:val="00AA34C3"/>
  </w:style>
  <w:style w:type="numbering" w:customStyle="1" w:styleId="NoList11111112">
    <w:name w:val="No List11111112"/>
    <w:next w:val="NoList"/>
    <w:uiPriority w:val="99"/>
    <w:semiHidden/>
    <w:unhideWhenUsed/>
    <w:rsid w:val="00AA34C3"/>
  </w:style>
  <w:style w:type="numbering" w:customStyle="1" w:styleId="12111120">
    <w:name w:val="無清單1211112"/>
    <w:next w:val="NoList"/>
    <w:uiPriority w:val="99"/>
    <w:semiHidden/>
    <w:unhideWhenUsed/>
    <w:rsid w:val="00AA34C3"/>
  </w:style>
  <w:style w:type="numbering" w:customStyle="1" w:styleId="111111120">
    <w:name w:val="無清單11111112"/>
    <w:next w:val="NoList"/>
    <w:uiPriority w:val="99"/>
    <w:semiHidden/>
    <w:unhideWhenUsed/>
    <w:rsid w:val="00AA34C3"/>
  </w:style>
  <w:style w:type="numbering" w:customStyle="1" w:styleId="NoList131112">
    <w:name w:val="No List131112"/>
    <w:next w:val="NoList"/>
    <w:uiPriority w:val="99"/>
    <w:semiHidden/>
    <w:unhideWhenUsed/>
    <w:rsid w:val="00AA34C3"/>
  </w:style>
  <w:style w:type="numbering" w:customStyle="1" w:styleId="1211121">
    <w:name w:val="リストなし121112"/>
    <w:next w:val="NoList"/>
    <w:uiPriority w:val="99"/>
    <w:semiHidden/>
    <w:unhideWhenUsed/>
    <w:rsid w:val="00AA34C3"/>
  </w:style>
  <w:style w:type="numbering" w:customStyle="1" w:styleId="1211122">
    <w:name w:val="无列表121112"/>
    <w:next w:val="NoList"/>
    <w:semiHidden/>
    <w:rsid w:val="00AA34C3"/>
  </w:style>
  <w:style w:type="numbering" w:customStyle="1" w:styleId="NoList221112">
    <w:name w:val="No List221112"/>
    <w:next w:val="NoList"/>
    <w:semiHidden/>
    <w:rsid w:val="00AA34C3"/>
  </w:style>
  <w:style w:type="numbering" w:customStyle="1" w:styleId="NoList321112">
    <w:name w:val="No List321112"/>
    <w:next w:val="NoList"/>
    <w:uiPriority w:val="99"/>
    <w:semiHidden/>
    <w:rsid w:val="00AA34C3"/>
  </w:style>
  <w:style w:type="numbering" w:customStyle="1" w:styleId="NoList1121112">
    <w:name w:val="No List1121112"/>
    <w:next w:val="NoList"/>
    <w:uiPriority w:val="99"/>
    <w:semiHidden/>
    <w:unhideWhenUsed/>
    <w:rsid w:val="00AA34C3"/>
  </w:style>
  <w:style w:type="numbering" w:customStyle="1" w:styleId="131112">
    <w:name w:val="無清單131112"/>
    <w:next w:val="NoList"/>
    <w:uiPriority w:val="99"/>
    <w:semiHidden/>
    <w:unhideWhenUsed/>
    <w:rsid w:val="00AA34C3"/>
  </w:style>
  <w:style w:type="numbering" w:customStyle="1" w:styleId="11211120">
    <w:name w:val="無清單1121112"/>
    <w:next w:val="NoList"/>
    <w:uiPriority w:val="99"/>
    <w:semiHidden/>
    <w:unhideWhenUsed/>
    <w:rsid w:val="00AA34C3"/>
  </w:style>
  <w:style w:type="numbering" w:customStyle="1" w:styleId="211112">
    <w:name w:val="无列表211112"/>
    <w:next w:val="NoList"/>
    <w:uiPriority w:val="99"/>
    <w:semiHidden/>
    <w:unhideWhenUsed/>
    <w:rsid w:val="00AA34C3"/>
  </w:style>
  <w:style w:type="numbering" w:customStyle="1" w:styleId="NoList1221112">
    <w:name w:val="No List1221112"/>
    <w:next w:val="NoList"/>
    <w:uiPriority w:val="99"/>
    <w:semiHidden/>
    <w:unhideWhenUsed/>
    <w:rsid w:val="00AA34C3"/>
  </w:style>
  <w:style w:type="numbering" w:customStyle="1" w:styleId="11211121">
    <w:name w:val="リストなし1121112"/>
    <w:next w:val="NoList"/>
    <w:uiPriority w:val="99"/>
    <w:semiHidden/>
    <w:unhideWhenUsed/>
    <w:rsid w:val="00AA34C3"/>
  </w:style>
  <w:style w:type="numbering" w:customStyle="1" w:styleId="11211122">
    <w:name w:val="无列表1121112"/>
    <w:next w:val="NoList"/>
    <w:semiHidden/>
    <w:rsid w:val="00AA34C3"/>
  </w:style>
  <w:style w:type="numbering" w:customStyle="1" w:styleId="NoList2121112">
    <w:name w:val="No List2121112"/>
    <w:next w:val="NoList"/>
    <w:semiHidden/>
    <w:rsid w:val="00AA34C3"/>
  </w:style>
  <w:style w:type="numbering" w:customStyle="1" w:styleId="NoList3121112">
    <w:name w:val="No List3121112"/>
    <w:next w:val="NoList"/>
    <w:uiPriority w:val="99"/>
    <w:semiHidden/>
    <w:rsid w:val="00AA34C3"/>
  </w:style>
  <w:style w:type="numbering" w:customStyle="1" w:styleId="NoList11121112">
    <w:name w:val="No List11121112"/>
    <w:next w:val="NoList"/>
    <w:uiPriority w:val="99"/>
    <w:semiHidden/>
    <w:unhideWhenUsed/>
    <w:rsid w:val="00AA34C3"/>
  </w:style>
  <w:style w:type="numbering" w:customStyle="1" w:styleId="1221112">
    <w:name w:val="無清單1221112"/>
    <w:next w:val="NoList"/>
    <w:uiPriority w:val="99"/>
    <w:semiHidden/>
    <w:unhideWhenUsed/>
    <w:rsid w:val="00AA34C3"/>
  </w:style>
  <w:style w:type="numbering" w:customStyle="1" w:styleId="11121112">
    <w:name w:val="無清單11121112"/>
    <w:next w:val="NoList"/>
    <w:uiPriority w:val="99"/>
    <w:semiHidden/>
    <w:unhideWhenUsed/>
    <w:rsid w:val="00AA34C3"/>
  </w:style>
  <w:style w:type="numbering" w:customStyle="1" w:styleId="NoList51111">
    <w:name w:val="No List51111"/>
    <w:next w:val="NoList"/>
    <w:uiPriority w:val="99"/>
    <w:semiHidden/>
    <w:unhideWhenUsed/>
    <w:rsid w:val="00AA34C3"/>
  </w:style>
  <w:style w:type="numbering" w:customStyle="1" w:styleId="NoList6111">
    <w:name w:val="No List6111"/>
    <w:next w:val="NoList"/>
    <w:uiPriority w:val="99"/>
    <w:semiHidden/>
    <w:unhideWhenUsed/>
    <w:rsid w:val="00AA34C3"/>
  </w:style>
  <w:style w:type="numbering" w:customStyle="1" w:styleId="NoList14111">
    <w:name w:val="No List14111"/>
    <w:next w:val="NoList"/>
    <w:uiPriority w:val="99"/>
    <w:semiHidden/>
    <w:unhideWhenUsed/>
    <w:rsid w:val="00AA34C3"/>
  </w:style>
  <w:style w:type="numbering" w:customStyle="1" w:styleId="131113">
    <w:name w:val="リストなし13111"/>
    <w:next w:val="NoList"/>
    <w:uiPriority w:val="99"/>
    <w:semiHidden/>
    <w:unhideWhenUsed/>
    <w:rsid w:val="00AA34C3"/>
  </w:style>
  <w:style w:type="numbering" w:customStyle="1" w:styleId="NoList23111">
    <w:name w:val="No List23111"/>
    <w:next w:val="NoList"/>
    <w:semiHidden/>
    <w:rsid w:val="00AA34C3"/>
  </w:style>
  <w:style w:type="numbering" w:customStyle="1" w:styleId="NoList33111">
    <w:name w:val="No List33111"/>
    <w:next w:val="NoList"/>
    <w:uiPriority w:val="99"/>
    <w:semiHidden/>
    <w:rsid w:val="00AA34C3"/>
  </w:style>
  <w:style w:type="numbering" w:customStyle="1" w:styleId="NoList11411">
    <w:name w:val="No List11411"/>
    <w:next w:val="NoList"/>
    <w:uiPriority w:val="99"/>
    <w:semiHidden/>
    <w:unhideWhenUsed/>
    <w:rsid w:val="00AA34C3"/>
  </w:style>
  <w:style w:type="numbering" w:customStyle="1" w:styleId="141110">
    <w:name w:val="無清單14111"/>
    <w:next w:val="NoList"/>
    <w:uiPriority w:val="99"/>
    <w:semiHidden/>
    <w:unhideWhenUsed/>
    <w:rsid w:val="00AA34C3"/>
  </w:style>
  <w:style w:type="numbering" w:customStyle="1" w:styleId="1131110">
    <w:name w:val="無清單113111"/>
    <w:next w:val="NoList"/>
    <w:uiPriority w:val="99"/>
    <w:semiHidden/>
    <w:unhideWhenUsed/>
    <w:rsid w:val="00AA34C3"/>
  </w:style>
  <w:style w:type="numbering" w:customStyle="1" w:styleId="NoList4211">
    <w:name w:val="No List4211"/>
    <w:next w:val="NoList"/>
    <w:uiPriority w:val="99"/>
    <w:semiHidden/>
    <w:unhideWhenUsed/>
    <w:rsid w:val="00AA34C3"/>
  </w:style>
  <w:style w:type="numbering" w:customStyle="1" w:styleId="NoList123111">
    <w:name w:val="No List123111"/>
    <w:next w:val="NoList"/>
    <w:uiPriority w:val="99"/>
    <w:semiHidden/>
    <w:unhideWhenUsed/>
    <w:rsid w:val="00AA34C3"/>
  </w:style>
  <w:style w:type="numbering" w:customStyle="1" w:styleId="1131111">
    <w:name w:val="リストなし113111"/>
    <w:next w:val="NoList"/>
    <w:uiPriority w:val="99"/>
    <w:semiHidden/>
    <w:unhideWhenUsed/>
    <w:rsid w:val="00AA34C3"/>
  </w:style>
  <w:style w:type="numbering" w:customStyle="1" w:styleId="1131112">
    <w:name w:val="无列表113111"/>
    <w:next w:val="NoList"/>
    <w:semiHidden/>
    <w:rsid w:val="00AA34C3"/>
  </w:style>
  <w:style w:type="numbering" w:customStyle="1" w:styleId="NoList213111">
    <w:name w:val="No List213111"/>
    <w:next w:val="NoList"/>
    <w:semiHidden/>
    <w:rsid w:val="00AA34C3"/>
  </w:style>
  <w:style w:type="numbering" w:customStyle="1" w:styleId="NoList313111">
    <w:name w:val="No List313111"/>
    <w:next w:val="NoList"/>
    <w:uiPriority w:val="99"/>
    <w:semiHidden/>
    <w:rsid w:val="00AA34C3"/>
  </w:style>
  <w:style w:type="numbering" w:customStyle="1" w:styleId="NoList1113111">
    <w:name w:val="No List1113111"/>
    <w:next w:val="NoList"/>
    <w:uiPriority w:val="99"/>
    <w:semiHidden/>
    <w:unhideWhenUsed/>
    <w:rsid w:val="00AA34C3"/>
  </w:style>
  <w:style w:type="numbering" w:customStyle="1" w:styleId="123111">
    <w:name w:val="無清單123111"/>
    <w:next w:val="NoList"/>
    <w:uiPriority w:val="99"/>
    <w:semiHidden/>
    <w:unhideWhenUsed/>
    <w:rsid w:val="00AA34C3"/>
  </w:style>
  <w:style w:type="numbering" w:customStyle="1" w:styleId="1113111">
    <w:name w:val="無清單1113111"/>
    <w:next w:val="NoList"/>
    <w:uiPriority w:val="99"/>
    <w:semiHidden/>
    <w:unhideWhenUsed/>
    <w:rsid w:val="00AA34C3"/>
  </w:style>
  <w:style w:type="numbering" w:customStyle="1" w:styleId="NoList121211">
    <w:name w:val="No List121211"/>
    <w:next w:val="NoList"/>
    <w:uiPriority w:val="99"/>
    <w:semiHidden/>
    <w:unhideWhenUsed/>
    <w:rsid w:val="00AA34C3"/>
  </w:style>
  <w:style w:type="numbering" w:customStyle="1" w:styleId="1112110">
    <w:name w:val="リストなし111211"/>
    <w:next w:val="NoList"/>
    <w:uiPriority w:val="99"/>
    <w:semiHidden/>
    <w:unhideWhenUsed/>
    <w:rsid w:val="00AA34C3"/>
  </w:style>
  <w:style w:type="numbering" w:customStyle="1" w:styleId="1112115">
    <w:name w:val="无列表111211"/>
    <w:next w:val="NoList"/>
    <w:semiHidden/>
    <w:rsid w:val="00AA34C3"/>
  </w:style>
  <w:style w:type="numbering" w:customStyle="1" w:styleId="NoList211211">
    <w:name w:val="No List211211"/>
    <w:next w:val="NoList"/>
    <w:semiHidden/>
    <w:rsid w:val="00AA34C3"/>
  </w:style>
  <w:style w:type="numbering" w:customStyle="1" w:styleId="NoList311211">
    <w:name w:val="No List311211"/>
    <w:next w:val="NoList"/>
    <w:uiPriority w:val="99"/>
    <w:semiHidden/>
    <w:rsid w:val="00AA34C3"/>
  </w:style>
  <w:style w:type="numbering" w:customStyle="1" w:styleId="NoList1111211">
    <w:name w:val="No List1111211"/>
    <w:next w:val="NoList"/>
    <w:uiPriority w:val="99"/>
    <w:semiHidden/>
    <w:unhideWhenUsed/>
    <w:rsid w:val="00AA34C3"/>
  </w:style>
  <w:style w:type="numbering" w:customStyle="1" w:styleId="1212110">
    <w:name w:val="無清單121211"/>
    <w:next w:val="NoList"/>
    <w:uiPriority w:val="99"/>
    <w:semiHidden/>
    <w:unhideWhenUsed/>
    <w:rsid w:val="00AA34C3"/>
  </w:style>
  <w:style w:type="numbering" w:customStyle="1" w:styleId="11112110">
    <w:name w:val="無清單1111211"/>
    <w:next w:val="NoList"/>
    <w:uiPriority w:val="99"/>
    <w:semiHidden/>
    <w:unhideWhenUsed/>
    <w:rsid w:val="00AA34C3"/>
  </w:style>
  <w:style w:type="numbering" w:customStyle="1" w:styleId="NoList5211">
    <w:name w:val="No List5211"/>
    <w:next w:val="NoList"/>
    <w:uiPriority w:val="99"/>
    <w:semiHidden/>
    <w:unhideWhenUsed/>
    <w:rsid w:val="00AA34C3"/>
  </w:style>
  <w:style w:type="numbering" w:customStyle="1" w:styleId="NoList13211">
    <w:name w:val="No List13211"/>
    <w:next w:val="NoList"/>
    <w:uiPriority w:val="99"/>
    <w:semiHidden/>
    <w:unhideWhenUsed/>
    <w:rsid w:val="00AA34C3"/>
  </w:style>
  <w:style w:type="numbering" w:customStyle="1" w:styleId="122115">
    <w:name w:val="リストなし12211"/>
    <w:next w:val="NoList"/>
    <w:uiPriority w:val="99"/>
    <w:semiHidden/>
    <w:unhideWhenUsed/>
    <w:rsid w:val="00AA34C3"/>
  </w:style>
  <w:style w:type="numbering" w:customStyle="1" w:styleId="122123">
    <w:name w:val="无列表12212"/>
    <w:next w:val="NoList"/>
    <w:semiHidden/>
    <w:rsid w:val="00AA34C3"/>
  </w:style>
  <w:style w:type="numbering" w:customStyle="1" w:styleId="NoList22211">
    <w:name w:val="No List22211"/>
    <w:next w:val="NoList"/>
    <w:semiHidden/>
    <w:rsid w:val="00AA34C3"/>
  </w:style>
  <w:style w:type="numbering" w:customStyle="1" w:styleId="NoList32211">
    <w:name w:val="No List32211"/>
    <w:next w:val="NoList"/>
    <w:uiPriority w:val="99"/>
    <w:semiHidden/>
    <w:rsid w:val="00AA34C3"/>
  </w:style>
  <w:style w:type="numbering" w:customStyle="1" w:styleId="NoList112211">
    <w:name w:val="No List112211"/>
    <w:next w:val="NoList"/>
    <w:uiPriority w:val="99"/>
    <w:semiHidden/>
    <w:unhideWhenUsed/>
    <w:rsid w:val="00AA34C3"/>
  </w:style>
  <w:style w:type="numbering" w:customStyle="1" w:styleId="132110">
    <w:name w:val="無清單13211"/>
    <w:next w:val="NoList"/>
    <w:uiPriority w:val="99"/>
    <w:semiHidden/>
    <w:unhideWhenUsed/>
    <w:rsid w:val="00AA34C3"/>
  </w:style>
  <w:style w:type="numbering" w:customStyle="1" w:styleId="1122110">
    <w:name w:val="無清單112211"/>
    <w:next w:val="NoList"/>
    <w:uiPriority w:val="99"/>
    <w:semiHidden/>
    <w:unhideWhenUsed/>
    <w:rsid w:val="00AA34C3"/>
  </w:style>
  <w:style w:type="numbering" w:customStyle="1" w:styleId="21211">
    <w:name w:val="无列表21211"/>
    <w:next w:val="NoList"/>
    <w:uiPriority w:val="99"/>
    <w:semiHidden/>
    <w:unhideWhenUsed/>
    <w:rsid w:val="00AA34C3"/>
  </w:style>
  <w:style w:type="numbering" w:customStyle="1" w:styleId="NoList1112211">
    <w:name w:val="No List1112211"/>
    <w:next w:val="NoList"/>
    <w:uiPriority w:val="99"/>
    <w:semiHidden/>
    <w:unhideWhenUsed/>
    <w:rsid w:val="00AA34C3"/>
  </w:style>
  <w:style w:type="numbering" w:customStyle="1" w:styleId="NoList711">
    <w:name w:val="No List711"/>
    <w:next w:val="NoList"/>
    <w:uiPriority w:val="99"/>
    <w:semiHidden/>
    <w:unhideWhenUsed/>
    <w:rsid w:val="00AA34C3"/>
  </w:style>
  <w:style w:type="numbering" w:customStyle="1" w:styleId="NoList1511">
    <w:name w:val="No List1511"/>
    <w:next w:val="NoList"/>
    <w:uiPriority w:val="99"/>
    <w:semiHidden/>
    <w:unhideWhenUsed/>
    <w:rsid w:val="00AA34C3"/>
  </w:style>
  <w:style w:type="numbering" w:customStyle="1" w:styleId="14112">
    <w:name w:val="リストなし1411"/>
    <w:next w:val="NoList"/>
    <w:uiPriority w:val="99"/>
    <w:semiHidden/>
    <w:unhideWhenUsed/>
    <w:rsid w:val="00AA34C3"/>
  </w:style>
  <w:style w:type="numbering" w:customStyle="1" w:styleId="14113">
    <w:name w:val="无列表1411"/>
    <w:next w:val="NoList"/>
    <w:semiHidden/>
    <w:rsid w:val="00AA34C3"/>
  </w:style>
  <w:style w:type="numbering" w:customStyle="1" w:styleId="NoList2411">
    <w:name w:val="No List2411"/>
    <w:next w:val="NoList"/>
    <w:semiHidden/>
    <w:rsid w:val="00AA34C3"/>
  </w:style>
  <w:style w:type="numbering" w:customStyle="1" w:styleId="NoList3411">
    <w:name w:val="No List3411"/>
    <w:next w:val="NoList"/>
    <w:uiPriority w:val="99"/>
    <w:semiHidden/>
    <w:rsid w:val="00AA34C3"/>
  </w:style>
  <w:style w:type="numbering" w:customStyle="1" w:styleId="NoList11511">
    <w:name w:val="No List11511"/>
    <w:next w:val="NoList"/>
    <w:uiPriority w:val="99"/>
    <w:semiHidden/>
    <w:unhideWhenUsed/>
    <w:rsid w:val="00AA34C3"/>
  </w:style>
  <w:style w:type="numbering" w:customStyle="1" w:styleId="15110">
    <w:name w:val="無清單1511"/>
    <w:next w:val="NoList"/>
    <w:uiPriority w:val="99"/>
    <w:semiHidden/>
    <w:unhideWhenUsed/>
    <w:rsid w:val="00AA34C3"/>
  </w:style>
  <w:style w:type="numbering" w:customStyle="1" w:styleId="114110">
    <w:name w:val="無清單11411"/>
    <w:next w:val="NoList"/>
    <w:uiPriority w:val="99"/>
    <w:semiHidden/>
    <w:unhideWhenUsed/>
    <w:rsid w:val="00AA34C3"/>
  </w:style>
  <w:style w:type="numbering" w:customStyle="1" w:styleId="NoList4311">
    <w:name w:val="No List4311"/>
    <w:next w:val="NoList"/>
    <w:uiPriority w:val="99"/>
    <w:semiHidden/>
    <w:unhideWhenUsed/>
    <w:rsid w:val="00AA34C3"/>
  </w:style>
  <w:style w:type="numbering" w:customStyle="1" w:styleId="NoList12411">
    <w:name w:val="No List12411"/>
    <w:next w:val="NoList"/>
    <w:uiPriority w:val="99"/>
    <w:semiHidden/>
    <w:unhideWhenUsed/>
    <w:rsid w:val="00AA34C3"/>
  </w:style>
  <w:style w:type="numbering" w:customStyle="1" w:styleId="114111">
    <w:name w:val="リストなし11411"/>
    <w:next w:val="NoList"/>
    <w:uiPriority w:val="99"/>
    <w:semiHidden/>
    <w:unhideWhenUsed/>
    <w:rsid w:val="00AA34C3"/>
  </w:style>
  <w:style w:type="numbering" w:customStyle="1" w:styleId="114112">
    <w:name w:val="无列表11411"/>
    <w:next w:val="NoList"/>
    <w:semiHidden/>
    <w:rsid w:val="00AA34C3"/>
  </w:style>
  <w:style w:type="numbering" w:customStyle="1" w:styleId="NoList21411">
    <w:name w:val="No List21411"/>
    <w:next w:val="NoList"/>
    <w:semiHidden/>
    <w:rsid w:val="00AA34C3"/>
  </w:style>
  <w:style w:type="numbering" w:customStyle="1" w:styleId="NoList31411">
    <w:name w:val="No List31411"/>
    <w:next w:val="NoList"/>
    <w:uiPriority w:val="99"/>
    <w:semiHidden/>
    <w:rsid w:val="00AA34C3"/>
  </w:style>
  <w:style w:type="numbering" w:customStyle="1" w:styleId="NoList111411">
    <w:name w:val="No List111411"/>
    <w:next w:val="NoList"/>
    <w:uiPriority w:val="99"/>
    <w:semiHidden/>
    <w:unhideWhenUsed/>
    <w:rsid w:val="00AA34C3"/>
  </w:style>
  <w:style w:type="numbering" w:customStyle="1" w:styleId="124110">
    <w:name w:val="無清單12411"/>
    <w:next w:val="NoList"/>
    <w:uiPriority w:val="99"/>
    <w:semiHidden/>
    <w:unhideWhenUsed/>
    <w:rsid w:val="00AA34C3"/>
  </w:style>
  <w:style w:type="numbering" w:customStyle="1" w:styleId="1114110">
    <w:name w:val="無清單111411"/>
    <w:next w:val="NoList"/>
    <w:uiPriority w:val="99"/>
    <w:semiHidden/>
    <w:unhideWhenUsed/>
    <w:rsid w:val="00AA34C3"/>
  </w:style>
  <w:style w:type="numbering" w:customStyle="1" w:styleId="2311">
    <w:name w:val="无列表2311"/>
    <w:next w:val="NoList"/>
    <w:uiPriority w:val="99"/>
    <w:semiHidden/>
    <w:unhideWhenUsed/>
    <w:rsid w:val="00AA34C3"/>
  </w:style>
  <w:style w:type="numbering" w:customStyle="1" w:styleId="NoList121311">
    <w:name w:val="No List121311"/>
    <w:next w:val="NoList"/>
    <w:uiPriority w:val="99"/>
    <w:semiHidden/>
    <w:unhideWhenUsed/>
    <w:rsid w:val="00AA34C3"/>
  </w:style>
  <w:style w:type="numbering" w:customStyle="1" w:styleId="1113110">
    <w:name w:val="リストなし111311"/>
    <w:next w:val="NoList"/>
    <w:uiPriority w:val="99"/>
    <w:semiHidden/>
    <w:unhideWhenUsed/>
    <w:rsid w:val="00AA34C3"/>
  </w:style>
  <w:style w:type="numbering" w:customStyle="1" w:styleId="1113112">
    <w:name w:val="无列表111311"/>
    <w:next w:val="NoList"/>
    <w:semiHidden/>
    <w:rsid w:val="00AA34C3"/>
  </w:style>
  <w:style w:type="numbering" w:customStyle="1" w:styleId="NoList211311">
    <w:name w:val="No List211311"/>
    <w:next w:val="NoList"/>
    <w:semiHidden/>
    <w:rsid w:val="00AA34C3"/>
  </w:style>
  <w:style w:type="numbering" w:customStyle="1" w:styleId="NoList311311">
    <w:name w:val="No List311311"/>
    <w:next w:val="NoList"/>
    <w:uiPriority w:val="99"/>
    <w:semiHidden/>
    <w:rsid w:val="00AA34C3"/>
  </w:style>
  <w:style w:type="numbering" w:customStyle="1" w:styleId="NoList1111311">
    <w:name w:val="No List1111311"/>
    <w:next w:val="NoList"/>
    <w:uiPriority w:val="99"/>
    <w:semiHidden/>
    <w:unhideWhenUsed/>
    <w:rsid w:val="00AA34C3"/>
  </w:style>
  <w:style w:type="numbering" w:customStyle="1" w:styleId="121311">
    <w:name w:val="無清單121311"/>
    <w:next w:val="NoList"/>
    <w:uiPriority w:val="99"/>
    <w:semiHidden/>
    <w:unhideWhenUsed/>
    <w:rsid w:val="00AA34C3"/>
  </w:style>
  <w:style w:type="numbering" w:customStyle="1" w:styleId="1111311">
    <w:name w:val="無清單1111311"/>
    <w:next w:val="NoList"/>
    <w:uiPriority w:val="99"/>
    <w:semiHidden/>
    <w:unhideWhenUsed/>
    <w:rsid w:val="00AA34C3"/>
  </w:style>
  <w:style w:type="numbering" w:customStyle="1" w:styleId="NoList5311">
    <w:name w:val="No List5311"/>
    <w:next w:val="NoList"/>
    <w:uiPriority w:val="99"/>
    <w:semiHidden/>
    <w:unhideWhenUsed/>
    <w:rsid w:val="00AA34C3"/>
  </w:style>
  <w:style w:type="numbering" w:customStyle="1" w:styleId="NoList13311">
    <w:name w:val="No List13311"/>
    <w:next w:val="NoList"/>
    <w:uiPriority w:val="99"/>
    <w:semiHidden/>
    <w:unhideWhenUsed/>
    <w:rsid w:val="00AA34C3"/>
  </w:style>
  <w:style w:type="numbering" w:customStyle="1" w:styleId="123110">
    <w:name w:val="リストなし12311"/>
    <w:next w:val="NoList"/>
    <w:uiPriority w:val="99"/>
    <w:semiHidden/>
    <w:unhideWhenUsed/>
    <w:rsid w:val="00AA34C3"/>
  </w:style>
  <w:style w:type="numbering" w:customStyle="1" w:styleId="123112">
    <w:name w:val="无列表12311"/>
    <w:next w:val="NoList"/>
    <w:semiHidden/>
    <w:rsid w:val="00AA34C3"/>
  </w:style>
  <w:style w:type="numbering" w:customStyle="1" w:styleId="NoList22311">
    <w:name w:val="No List22311"/>
    <w:next w:val="NoList"/>
    <w:semiHidden/>
    <w:rsid w:val="00AA34C3"/>
  </w:style>
  <w:style w:type="numbering" w:customStyle="1" w:styleId="NoList32311">
    <w:name w:val="No List32311"/>
    <w:next w:val="NoList"/>
    <w:uiPriority w:val="99"/>
    <w:semiHidden/>
    <w:rsid w:val="00AA34C3"/>
  </w:style>
  <w:style w:type="numbering" w:customStyle="1" w:styleId="NoList112311">
    <w:name w:val="No List112311"/>
    <w:next w:val="NoList"/>
    <w:uiPriority w:val="99"/>
    <w:semiHidden/>
    <w:unhideWhenUsed/>
    <w:rsid w:val="00AA34C3"/>
  </w:style>
  <w:style w:type="numbering" w:customStyle="1" w:styleId="13311">
    <w:name w:val="無清單13311"/>
    <w:next w:val="NoList"/>
    <w:uiPriority w:val="99"/>
    <w:semiHidden/>
    <w:unhideWhenUsed/>
    <w:rsid w:val="00AA34C3"/>
  </w:style>
  <w:style w:type="numbering" w:customStyle="1" w:styleId="1123110">
    <w:name w:val="無清單112311"/>
    <w:next w:val="NoList"/>
    <w:uiPriority w:val="99"/>
    <w:semiHidden/>
    <w:unhideWhenUsed/>
    <w:rsid w:val="00AA34C3"/>
  </w:style>
  <w:style w:type="numbering" w:customStyle="1" w:styleId="21311">
    <w:name w:val="无列表21311"/>
    <w:next w:val="NoList"/>
    <w:uiPriority w:val="99"/>
    <w:semiHidden/>
    <w:unhideWhenUsed/>
    <w:rsid w:val="00AA34C3"/>
  </w:style>
  <w:style w:type="numbering" w:customStyle="1" w:styleId="NoList122211">
    <w:name w:val="No List122211"/>
    <w:next w:val="NoList"/>
    <w:uiPriority w:val="99"/>
    <w:semiHidden/>
    <w:unhideWhenUsed/>
    <w:rsid w:val="00AA34C3"/>
  </w:style>
  <w:style w:type="numbering" w:customStyle="1" w:styleId="1122111">
    <w:name w:val="リストなし112211"/>
    <w:next w:val="NoList"/>
    <w:uiPriority w:val="99"/>
    <w:semiHidden/>
    <w:unhideWhenUsed/>
    <w:rsid w:val="00AA34C3"/>
  </w:style>
  <w:style w:type="numbering" w:customStyle="1" w:styleId="1122112">
    <w:name w:val="无列表112211"/>
    <w:next w:val="NoList"/>
    <w:semiHidden/>
    <w:rsid w:val="00AA34C3"/>
  </w:style>
  <w:style w:type="numbering" w:customStyle="1" w:styleId="NoList212211">
    <w:name w:val="No List212211"/>
    <w:next w:val="NoList"/>
    <w:semiHidden/>
    <w:rsid w:val="00AA34C3"/>
  </w:style>
  <w:style w:type="numbering" w:customStyle="1" w:styleId="NoList312211">
    <w:name w:val="No List312211"/>
    <w:next w:val="NoList"/>
    <w:uiPriority w:val="99"/>
    <w:semiHidden/>
    <w:rsid w:val="00AA34C3"/>
  </w:style>
  <w:style w:type="numbering" w:customStyle="1" w:styleId="NoList1112311">
    <w:name w:val="No List1112311"/>
    <w:next w:val="NoList"/>
    <w:uiPriority w:val="99"/>
    <w:semiHidden/>
    <w:unhideWhenUsed/>
    <w:rsid w:val="00AA34C3"/>
  </w:style>
  <w:style w:type="numbering" w:customStyle="1" w:styleId="122211">
    <w:name w:val="無清單122211"/>
    <w:next w:val="NoList"/>
    <w:uiPriority w:val="99"/>
    <w:semiHidden/>
    <w:unhideWhenUsed/>
    <w:rsid w:val="00AA34C3"/>
  </w:style>
  <w:style w:type="numbering" w:customStyle="1" w:styleId="1112211">
    <w:name w:val="無清單1112211"/>
    <w:next w:val="NoList"/>
    <w:uiPriority w:val="99"/>
    <w:semiHidden/>
    <w:unhideWhenUsed/>
    <w:rsid w:val="00AA34C3"/>
  </w:style>
  <w:style w:type="numbering" w:customStyle="1" w:styleId="410">
    <w:name w:val="无列表41"/>
    <w:next w:val="NoList"/>
    <w:uiPriority w:val="99"/>
    <w:semiHidden/>
    <w:unhideWhenUsed/>
    <w:rsid w:val="00AA34C3"/>
  </w:style>
  <w:style w:type="numbering" w:customStyle="1" w:styleId="3210">
    <w:name w:val="无列表321"/>
    <w:next w:val="NoList"/>
    <w:uiPriority w:val="99"/>
    <w:semiHidden/>
    <w:unhideWhenUsed/>
    <w:rsid w:val="00AA34C3"/>
  </w:style>
  <w:style w:type="numbering" w:customStyle="1" w:styleId="131211">
    <w:name w:val="无列表13121"/>
    <w:next w:val="NoList"/>
    <w:semiHidden/>
    <w:rsid w:val="00AA34C3"/>
  </w:style>
  <w:style w:type="numbering" w:customStyle="1" w:styleId="NoList41121">
    <w:name w:val="No List41121"/>
    <w:next w:val="NoList"/>
    <w:uiPriority w:val="99"/>
    <w:semiHidden/>
    <w:unhideWhenUsed/>
    <w:rsid w:val="00AA34C3"/>
  </w:style>
  <w:style w:type="numbering" w:customStyle="1" w:styleId="22121">
    <w:name w:val="无列表22121"/>
    <w:next w:val="NoList"/>
    <w:uiPriority w:val="99"/>
    <w:semiHidden/>
    <w:unhideWhenUsed/>
    <w:rsid w:val="00AA34C3"/>
  </w:style>
  <w:style w:type="numbering" w:customStyle="1" w:styleId="NoList1211121">
    <w:name w:val="No List1211121"/>
    <w:next w:val="NoList"/>
    <w:uiPriority w:val="99"/>
    <w:semiHidden/>
    <w:unhideWhenUsed/>
    <w:rsid w:val="00AA34C3"/>
  </w:style>
  <w:style w:type="numbering" w:customStyle="1" w:styleId="11111211">
    <w:name w:val="リストなし1111121"/>
    <w:next w:val="NoList"/>
    <w:uiPriority w:val="99"/>
    <w:semiHidden/>
    <w:unhideWhenUsed/>
    <w:rsid w:val="00AA34C3"/>
  </w:style>
  <w:style w:type="numbering" w:customStyle="1" w:styleId="11111212">
    <w:name w:val="无列表1111121"/>
    <w:next w:val="NoList"/>
    <w:semiHidden/>
    <w:rsid w:val="00AA34C3"/>
  </w:style>
  <w:style w:type="numbering" w:customStyle="1" w:styleId="NoList2111121">
    <w:name w:val="No List2111121"/>
    <w:next w:val="NoList"/>
    <w:semiHidden/>
    <w:rsid w:val="00AA34C3"/>
  </w:style>
  <w:style w:type="numbering" w:customStyle="1" w:styleId="NoList3111121">
    <w:name w:val="No List3111121"/>
    <w:next w:val="NoList"/>
    <w:uiPriority w:val="99"/>
    <w:semiHidden/>
    <w:rsid w:val="00AA34C3"/>
  </w:style>
  <w:style w:type="numbering" w:customStyle="1" w:styleId="NoList11111121">
    <w:name w:val="No List11111121"/>
    <w:next w:val="NoList"/>
    <w:uiPriority w:val="99"/>
    <w:semiHidden/>
    <w:unhideWhenUsed/>
    <w:rsid w:val="00AA34C3"/>
  </w:style>
  <w:style w:type="numbering" w:customStyle="1" w:styleId="12111210">
    <w:name w:val="無清單1211121"/>
    <w:next w:val="NoList"/>
    <w:uiPriority w:val="99"/>
    <w:semiHidden/>
    <w:unhideWhenUsed/>
    <w:rsid w:val="00AA34C3"/>
  </w:style>
  <w:style w:type="numbering" w:customStyle="1" w:styleId="111111210">
    <w:name w:val="無清單11111121"/>
    <w:next w:val="NoList"/>
    <w:uiPriority w:val="99"/>
    <w:semiHidden/>
    <w:unhideWhenUsed/>
    <w:rsid w:val="00AA34C3"/>
  </w:style>
  <w:style w:type="numbering" w:customStyle="1" w:styleId="NoList131121">
    <w:name w:val="No List131121"/>
    <w:next w:val="NoList"/>
    <w:uiPriority w:val="99"/>
    <w:semiHidden/>
    <w:unhideWhenUsed/>
    <w:rsid w:val="00AA34C3"/>
  </w:style>
  <w:style w:type="numbering" w:customStyle="1" w:styleId="1211211">
    <w:name w:val="リストなし121121"/>
    <w:next w:val="NoList"/>
    <w:uiPriority w:val="99"/>
    <w:semiHidden/>
    <w:unhideWhenUsed/>
    <w:rsid w:val="00AA34C3"/>
  </w:style>
  <w:style w:type="numbering" w:customStyle="1" w:styleId="1211212">
    <w:name w:val="无列表121121"/>
    <w:next w:val="NoList"/>
    <w:semiHidden/>
    <w:rsid w:val="00AA34C3"/>
  </w:style>
  <w:style w:type="numbering" w:customStyle="1" w:styleId="NoList221121">
    <w:name w:val="No List221121"/>
    <w:next w:val="NoList"/>
    <w:semiHidden/>
    <w:rsid w:val="00AA34C3"/>
  </w:style>
  <w:style w:type="numbering" w:customStyle="1" w:styleId="NoList321121">
    <w:name w:val="No List321121"/>
    <w:next w:val="NoList"/>
    <w:uiPriority w:val="99"/>
    <w:semiHidden/>
    <w:rsid w:val="00AA34C3"/>
  </w:style>
  <w:style w:type="numbering" w:customStyle="1" w:styleId="NoList1121121">
    <w:name w:val="No List1121121"/>
    <w:next w:val="NoList"/>
    <w:uiPriority w:val="99"/>
    <w:semiHidden/>
    <w:unhideWhenUsed/>
    <w:rsid w:val="00AA34C3"/>
  </w:style>
  <w:style w:type="numbering" w:customStyle="1" w:styleId="1311210">
    <w:name w:val="無清單131121"/>
    <w:next w:val="NoList"/>
    <w:uiPriority w:val="99"/>
    <w:semiHidden/>
    <w:unhideWhenUsed/>
    <w:rsid w:val="00AA34C3"/>
  </w:style>
  <w:style w:type="numbering" w:customStyle="1" w:styleId="11211210">
    <w:name w:val="無清單1121121"/>
    <w:next w:val="NoList"/>
    <w:uiPriority w:val="99"/>
    <w:semiHidden/>
    <w:unhideWhenUsed/>
    <w:rsid w:val="00AA34C3"/>
  </w:style>
  <w:style w:type="numbering" w:customStyle="1" w:styleId="211121">
    <w:name w:val="无列表211121"/>
    <w:next w:val="NoList"/>
    <w:uiPriority w:val="99"/>
    <w:semiHidden/>
    <w:unhideWhenUsed/>
    <w:rsid w:val="00AA34C3"/>
  </w:style>
  <w:style w:type="numbering" w:customStyle="1" w:styleId="NoList1221121">
    <w:name w:val="No List1221121"/>
    <w:next w:val="NoList"/>
    <w:uiPriority w:val="99"/>
    <w:semiHidden/>
    <w:unhideWhenUsed/>
    <w:rsid w:val="00AA34C3"/>
  </w:style>
  <w:style w:type="numbering" w:customStyle="1" w:styleId="11211211">
    <w:name w:val="リストなし1121121"/>
    <w:next w:val="NoList"/>
    <w:uiPriority w:val="99"/>
    <w:semiHidden/>
    <w:unhideWhenUsed/>
    <w:rsid w:val="00AA34C3"/>
  </w:style>
  <w:style w:type="numbering" w:customStyle="1" w:styleId="11211212">
    <w:name w:val="无列表1121121"/>
    <w:next w:val="NoList"/>
    <w:semiHidden/>
    <w:rsid w:val="00AA34C3"/>
  </w:style>
  <w:style w:type="numbering" w:customStyle="1" w:styleId="NoList2121121">
    <w:name w:val="No List2121121"/>
    <w:next w:val="NoList"/>
    <w:semiHidden/>
    <w:rsid w:val="00AA34C3"/>
  </w:style>
  <w:style w:type="numbering" w:customStyle="1" w:styleId="NoList3121121">
    <w:name w:val="No List3121121"/>
    <w:next w:val="NoList"/>
    <w:uiPriority w:val="99"/>
    <w:semiHidden/>
    <w:rsid w:val="00AA34C3"/>
  </w:style>
  <w:style w:type="numbering" w:customStyle="1" w:styleId="NoList11121121">
    <w:name w:val="No List11121121"/>
    <w:next w:val="NoList"/>
    <w:uiPriority w:val="99"/>
    <w:semiHidden/>
    <w:unhideWhenUsed/>
    <w:rsid w:val="00AA34C3"/>
  </w:style>
  <w:style w:type="numbering" w:customStyle="1" w:styleId="1221121">
    <w:name w:val="無清單1221121"/>
    <w:next w:val="NoList"/>
    <w:uiPriority w:val="99"/>
    <w:semiHidden/>
    <w:unhideWhenUsed/>
    <w:rsid w:val="00AA34C3"/>
  </w:style>
  <w:style w:type="numbering" w:customStyle="1" w:styleId="11121121">
    <w:name w:val="無清單11121121"/>
    <w:next w:val="NoList"/>
    <w:uiPriority w:val="99"/>
    <w:semiHidden/>
    <w:unhideWhenUsed/>
    <w:rsid w:val="00AA34C3"/>
  </w:style>
  <w:style w:type="numbering" w:customStyle="1" w:styleId="122212">
    <w:name w:val="无列表12221"/>
    <w:next w:val="NoList"/>
    <w:semiHidden/>
    <w:rsid w:val="00AA34C3"/>
  </w:style>
  <w:style w:type="paragraph" w:customStyle="1" w:styleId="4b">
    <w:name w:val="修订4"/>
    <w:hidden/>
    <w:semiHidden/>
    <w:rsid w:val="00AA34C3"/>
    <w:rPr>
      <w:rFonts w:ascii="Times New Roman" w:eastAsia="Batang" w:hAnsi="Times New Roman"/>
      <w:lang w:val="en-GB" w:eastAsia="en-US"/>
    </w:rPr>
  </w:style>
  <w:style w:type="numbering" w:customStyle="1" w:styleId="50">
    <w:name w:val="无列表5"/>
    <w:next w:val="NoList"/>
    <w:uiPriority w:val="99"/>
    <w:semiHidden/>
    <w:unhideWhenUsed/>
    <w:rsid w:val="00AA34C3"/>
  </w:style>
  <w:style w:type="table" w:customStyle="1" w:styleId="6">
    <w:name w:val="网格型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AA34C3"/>
  </w:style>
  <w:style w:type="numbering" w:customStyle="1" w:styleId="11111130">
    <w:name w:val="リストなし1111113"/>
    <w:next w:val="NoList"/>
    <w:uiPriority w:val="99"/>
    <w:semiHidden/>
    <w:unhideWhenUsed/>
    <w:rsid w:val="00AA34C3"/>
  </w:style>
  <w:style w:type="numbering" w:customStyle="1" w:styleId="11111131">
    <w:name w:val="无列表1111113"/>
    <w:next w:val="NoList"/>
    <w:semiHidden/>
    <w:rsid w:val="00AA34C3"/>
  </w:style>
  <w:style w:type="numbering" w:customStyle="1" w:styleId="NoList2111113">
    <w:name w:val="No List2111113"/>
    <w:next w:val="NoList"/>
    <w:semiHidden/>
    <w:rsid w:val="00AA34C3"/>
  </w:style>
  <w:style w:type="numbering" w:customStyle="1" w:styleId="NoList3111113">
    <w:name w:val="No List3111113"/>
    <w:next w:val="NoList"/>
    <w:uiPriority w:val="99"/>
    <w:semiHidden/>
    <w:rsid w:val="00AA34C3"/>
  </w:style>
  <w:style w:type="numbering" w:customStyle="1" w:styleId="NoList11111113">
    <w:name w:val="No List11111113"/>
    <w:next w:val="NoList"/>
    <w:uiPriority w:val="99"/>
    <w:semiHidden/>
    <w:unhideWhenUsed/>
    <w:rsid w:val="00AA34C3"/>
  </w:style>
  <w:style w:type="numbering" w:customStyle="1" w:styleId="1211113">
    <w:name w:val="無清單1211113"/>
    <w:next w:val="NoList"/>
    <w:uiPriority w:val="99"/>
    <w:semiHidden/>
    <w:unhideWhenUsed/>
    <w:rsid w:val="00AA34C3"/>
  </w:style>
  <w:style w:type="numbering" w:customStyle="1" w:styleId="11111113">
    <w:name w:val="無清單11111113"/>
    <w:next w:val="NoList"/>
    <w:uiPriority w:val="99"/>
    <w:semiHidden/>
    <w:unhideWhenUsed/>
    <w:rsid w:val="00AA34C3"/>
  </w:style>
  <w:style w:type="numbering" w:customStyle="1" w:styleId="1211131">
    <w:name w:val="无列表121113"/>
    <w:next w:val="NoList"/>
    <w:semiHidden/>
    <w:rsid w:val="00AA34C3"/>
  </w:style>
  <w:style w:type="numbering" w:customStyle="1" w:styleId="211113">
    <w:name w:val="无列表211113"/>
    <w:next w:val="NoList"/>
    <w:uiPriority w:val="99"/>
    <w:semiHidden/>
    <w:unhideWhenUsed/>
    <w:rsid w:val="00AA34C3"/>
  </w:style>
  <w:style w:type="character" w:customStyle="1" w:styleId="SubtitleChar3">
    <w:name w:val="Subtitle Char3"/>
    <w:basedOn w:val="DefaultParagraphFont"/>
    <w:rsid w:val="00AA34C3"/>
    <w:rPr>
      <w:rFonts w:ascii="Calibri" w:eastAsia="Malgun Gothic" w:hAnsi="Calibri" w:cs="Times New Roman"/>
      <w:color w:val="5A5A5A"/>
      <w:spacing w:val="15"/>
      <w:sz w:val="22"/>
      <w:szCs w:val="22"/>
      <w:lang w:val="en-GB" w:eastAsia="en-US"/>
    </w:rPr>
  </w:style>
  <w:style w:type="character" w:customStyle="1" w:styleId="1f3">
    <w:name w:val="副标题 字符1"/>
    <w:basedOn w:val="DefaultParagraphFont"/>
    <w:rsid w:val="00AA34C3"/>
    <w:rPr>
      <w:rFonts w:asciiTheme="minorHAnsi" w:hAnsiTheme="minorHAnsi" w:cstheme="minorBidi"/>
      <w:b/>
      <w:bCs/>
      <w:kern w:val="28"/>
      <w:sz w:val="32"/>
      <w:szCs w:val="32"/>
      <w:lang w:val="en-GB" w:eastAsia="en-US"/>
    </w:rPr>
  </w:style>
  <w:style w:type="paragraph" w:styleId="IntenseQuote">
    <w:name w:val="Intense Quote"/>
    <w:basedOn w:val="Normal"/>
    <w:next w:val="Normal"/>
    <w:link w:val="IntenseQuoteChar"/>
    <w:uiPriority w:val="30"/>
    <w:qFormat/>
    <w:rsid w:val="00AA34C3"/>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lang w:val="fr-FR"/>
    </w:rPr>
  </w:style>
  <w:style w:type="character" w:customStyle="1" w:styleId="IntenseQuoteChar2">
    <w:name w:val="Intense Quote Char2"/>
    <w:basedOn w:val="DefaultParagraphFont"/>
    <w:uiPriority w:val="30"/>
    <w:rsid w:val="00AA34C3"/>
    <w:rPr>
      <w:rFonts w:ascii="Times New Roman" w:hAnsi="Times New Roman"/>
      <w:i/>
      <w:iCs/>
      <w:color w:val="4F81BD" w:themeColor="accent1"/>
      <w:lang w:val="en-GB" w:eastAsia="en-US"/>
    </w:rPr>
  </w:style>
  <w:style w:type="character" w:customStyle="1" w:styleId="1f4">
    <w:name w:val="明显引用 字符1"/>
    <w:basedOn w:val="DefaultParagraphFont"/>
    <w:uiPriority w:val="30"/>
    <w:rsid w:val="00AA34C3"/>
    <w:rPr>
      <w:rFonts w:ascii="Times New Roman" w:hAnsi="Times New Roman"/>
      <w:i/>
      <w:iCs/>
      <w:color w:val="4F81BD" w:themeColor="accent1"/>
      <w:lang w:val="en-GB" w:eastAsia="en-US"/>
    </w:rPr>
  </w:style>
  <w:style w:type="table" w:customStyle="1" w:styleId="TableGrid30">
    <w:name w:val="TableGrid3"/>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basedOn w:val="DefaultParagraphFont"/>
    <w:qFormat/>
    <w:rsid w:val="00AA34C3"/>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AA34C3"/>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A34C3"/>
    <w:rPr>
      <w:rFonts w:ascii="Times New Roman" w:eastAsia="Malgun Gothic" w:hAnsi="Times New Roman"/>
      <w:lang w:val="en-GB" w:eastAsia="ja-JP"/>
    </w:rPr>
  </w:style>
  <w:style w:type="table" w:customStyle="1" w:styleId="3100">
    <w:name w:val="网格型3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吹き出し5"/>
    <w:basedOn w:val="Normal"/>
    <w:semiHidden/>
    <w:qFormat/>
    <w:rsid w:val="00AA34C3"/>
    <w:rPr>
      <w:rFonts w:ascii="Tahoma" w:eastAsia="MS Mincho" w:hAnsi="Tahoma" w:cs="Tahoma"/>
      <w:sz w:val="16"/>
      <w:szCs w:val="16"/>
    </w:rPr>
  </w:style>
  <w:style w:type="character" w:customStyle="1" w:styleId="1Char0">
    <w:name w:val="样式1 Char"/>
    <w:link w:val="1"/>
    <w:qFormat/>
    <w:rsid w:val="00AA34C3"/>
    <w:rPr>
      <w:rFonts w:ascii="Arial" w:eastAsia="MS Mincho" w:hAnsi="Arial" w:cs="Arial"/>
      <w:sz w:val="18"/>
      <w:szCs w:val="18"/>
      <w:lang w:eastAsia="ja-JP"/>
    </w:rPr>
  </w:style>
  <w:style w:type="character" w:customStyle="1" w:styleId="BodyText2Char1">
    <w:name w:val="Body Text 2 Char1"/>
    <w:qFormat/>
    <w:rsid w:val="00AA34C3"/>
    <w:rPr>
      <w:lang w:val="en-GB"/>
    </w:rPr>
  </w:style>
  <w:style w:type="character" w:customStyle="1" w:styleId="EndnoteTextChar1">
    <w:name w:val="Endnote Text Char1"/>
    <w:qFormat/>
    <w:rsid w:val="00AA34C3"/>
    <w:rPr>
      <w:lang w:val="en-GB"/>
    </w:rPr>
  </w:style>
  <w:style w:type="character" w:customStyle="1" w:styleId="TitleChar1">
    <w:name w:val="Title Char1"/>
    <w:qFormat/>
    <w:rsid w:val="00AA34C3"/>
    <w:rPr>
      <w:rFonts w:ascii="Cambria" w:eastAsia="Times New Roman" w:hAnsi="Cambria" w:cs="Times New Roman"/>
      <w:b/>
      <w:bCs/>
      <w:kern w:val="28"/>
      <w:sz w:val="32"/>
      <w:szCs w:val="32"/>
      <w:lang w:val="en-GB"/>
    </w:rPr>
  </w:style>
  <w:style w:type="character" w:customStyle="1" w:styleId="BodyTextIndent2Char1">
    <w:name w:val="Body Text Indent 2 Char1"/>
    <w:qFormat/>
    <w:rsid w:val="00AA34C3"/>
    <w:rPr>
      <w:lang w:val="en-GB"/>
    </w:rPr>
  </w:style>
  <w:style w:type="character" w:customStyle="1" w:styleId="BodyTextIndentChar1">
    <w:name w:val="Body Text Indent Char1"/>
    <w:qFormat/>
    <w:rsid w:val="00AA34C3"/>
    <w:rPr>
      <w:lang w:val="en-GB"/>
    </w:rPr>
  </w:style>
  <w:style w:type="character" w:customStyle="1" w:styleId="BodyText3Char1">
    <w:name w:val="Body Text 3 Char1"/>
    <w:qFormat/>
    <w:rsid w:val="00AA34C3"/>
    <w:rPr>
      <w:sz w:val="16"/>
      <w:szCs w:val="16"/>
      <w:lang w:val="en-GB"/>
    </w:rPr>
  </w:style>
  <w:style w:type="paragraph" w:customStyle="1" w:styleId="LightGrid-Accent31">
    <w:name w:val="Light Grid - Accent 31"/>
    <w:basedOn w:val="Normal"/>
    <w:qFormat/>
    <w:rsid w:val="00AA34C3"/>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AA34C3"/>
    <w:rPr>
      <w:rFonts w:ascii="Times New Roman" w:eastAsia="Batang" w:hAnsi="Times New Roman"/>
      <w:lang w:val="en-GB" w:eastAsia="en-US"/>
    </w:rPr>
  </w:style>
  <w:style w:type="paragraph" w:customStyle="1" w:styleId="81">
    <w:name w:val="表 (赤)  81"/>
    <w:basedOn w:val="Normal"/>
    <w:uiPriority w:val="34"/>
    <w:qFormat/>
    <w:rsid w:val="00AA34C3"/>
    <w:pPr>
      <w:overflowPunct w:val="0"/>
      <w:autoSpaceDE w:val="0"/>
      <w:autoSpaceDN w:val="0"/>
      <w:adjustRightInd w:val="0"/>
      <w:ind w:left="720"/>
      <w:contextualSpacing/>
      <w:textAlignment w:val="baseline"/>
    </w:pPr>
    <w:rPr>
      <w:lang w:eastAsia="en-GB"/>
    </w:rPr>
  </w:style>
  <w:style w:type="paragraph" w:customStyle="1" w:styleId="note0">
    <w:name w:val="note"/>
    <w:basedOn w:val="Normal"/>
    <w:qFormat/>
    <w:rsid w:val="00AA34C3"/>
    <w:pPr>
      <w:spacing w:before="100" w:beforeAutospacing="1" w:after="100" w:afterAutospacing="1"/>
    </w:pPr>
    <w:rPr>
      <w:sz w:val="24"/>
      <w:szCs w:val="24"/>
      <w:lang w:val="en-US" w:eastAsia="zh-CN"/>
    </w:rPr>
  </w:style>
  <w:style w:type="table" w:styleId="TableClassic2">
    <w:name w:val="Table Classic 2"/>
    <w:basedOn w:val="TableNormal"/>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7">
    <w:name w:val="表 (青) 121"/>
    <w:hidden/>
    <w:uiPriority w:val="71"/>
    <w:qFormat/>
    <w:rsid w:val="00AA34C3"/>
    <w:rPr>
      <w:rFonts w:ascii="Times New Roman" w:hAnsi="Times New Roman"/>
      <w:lang w:val="en-GB" w:eastAsia="en-US"/>
    </w:rPr>
  </w:style>
  <w:style w:type="paragraph" w:customStyle="1" w:styleId="LGTdoc">
    <w:name w:val="LGTdoc_본문"/>
    <w:basedOn w:val="Normal"/>
    <w:qFormat/>
    <w:rsid w:val="00AA34C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A34C3"/>
    <w:pPr>
      <w:spacing w:after="240"/>
      <w:jc w:val="both"/>
    </w:pPr>
    <w:rPr>
      <w:rFonts w:ascii="Arial" w:hAnsi="Arial"/>
      <w:szCs w:val="24"/>
    </w:rPr>
  </w:style>
  <w:style w:type="paragraph" w:customStyle="1" w:styleId="ECCFootnote">
    <w:name w:val="ECC Footnote"/>
    <w:basedOn w:val="Normal"/>
    <w:autoRedefine/>
    <w:uiPriority w:val="99"/>
    <w:qFormat/>
    <w:rsid w:val="00AA34C3"/>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A34C3"/>
    <w:rPr>
      <w:rFonts w:ascii="Arial" w:hAnsi="Arial"/>
      <w:szCs w:val="24"/>
      <w:lang w:val="en-GB" w:eastAsia="en-US"/>
    </w:rPr>
  </w:style>
  <w:style w:type="paragraph" w:customStyle="1" w:styleId="Text1">
    <w:name w:val="Text 1"/>
    <w:basedOn w:val="Normal"/>
    <w:qFormat/>
    <w:rsid w:val="00AA34C3"/>
    <w:pPr>
      <w:spacing w:after="240"/>
      <w:ind w:left="482"/>
      <w:jc w:val="both"/>
    </w:pPr>
    <w:rPr>
      <w:sz w:val="24"/>
      <w:lang w:eastAsia="fr-BE"/>
    </w:rPr>
  </w:style>
  <w:style w:type="paragraph" w:customStyle="1" w:styleId="NumPar4">
    <w:name w:val="NumPar 4"/>
    <w:basedOn w:val="Heading4"/>
    <w:next w:val="Normal"/>
    <w:uiPriority w:val="99"/>
    <w:qFormat/>
    <w:rsid w:val="00AA34C3"/>
    <w:pPr>
      <w:keepNext w:val="0"/>
      <w:keepLines w:val="0"/>
      <w:tabs>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A34C3"/>
  </w:style>
  <w:style w:type="paragraph" w:customStyle="1" w:styleId="cita">
    <w:name w:val="cita"/>
    <w:basedOn w:val="Normal"/>
    <w:qFormat/>
    <w:rsid w:val="00AA34C3"/>
    <w:pPr>
      <w:spacing w:before="200" w:after="100" w:afterAutospacing="1"/>
    </w:pPr>
    <w:rPr>
      <w:rFonts w:ascii="SimSun" w:hAnsi="SimSun" w:cs="SimSun"/>
      <w:sz w:val="15"/>
      <w:szCs w:val="15"/>
      <w:lang w:val="en-US" w:eastAsia="zh-CN"/>
    </w:rPr>
  </w:style>
  <w:style w:type="paragraph" w:customStyle="1" w:styleId="gpotblnote">
    <w:name w:val="gpotbl_note"/>
    <w:basedOn w:val="Normal"/>
    <w:qFormat/>
    <w:rsid w:val="00AA34C3"/>
    <w:pPr>
      <w:spacing w:before="100" w:beforeAutospacing="1" w:after="100" w:afterAutospacing="1"/>
      <w:ind w:firstLine="480"/>
    </w:pPr>
    <w:rPr>
      <w:rFonts w:ascii="SimSun" w:hAnsi="SimSun" w:cs="SimSun"/>
      <w:sz w:val="24"/>
      <w:szCs w:val="24"/>
      <w:lang w:val="en-US" w:eastAsia="zh-CN"/>
    </w:rPr>
  </w:style>
  <w:style w:type="character" w:customStyle="1" w:styleId="im-content1">
    <w:name w:val="im-content1"/>
    <w:qFormat/>
    <w:rsid w:val="00AA34C3"/>
    <w:rPr>
      <w:vanish w:val="0"/>
      <w:webHidden w:val="0"/>
      <w:color w:val="000000"/>
      <w:specVanish w:val="0"/>
    </w:rPr>
  </w:style>
  <w:style w:type="paragraph" w:customStyle="1" w:styleId="Equation">
    <w:name w:val="Equation"/>
    <w:basedOn w:val="Normal"/>
    <w:next w:val="Normal"/>
    <w:link w:val="EquationChar"/>
    <w:qFormat/>
    <w:rsid w:val="00AA34C3"/>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A34C3"/>
    <w:rPr>
      <w:rFonts w:ascii="Times New Roman" w:hAnsi="Times New Roman"/>
      <w:sz w:val="22"/>
      <w:szCs w:val="22"/>
      <w:lang w:val="en-GB" w:eastAsia="en-US"/>
    </w:rPr>
  </w:style>
  <w:style w:type="character" w:customStyle="1" w:styleId="shorttext">
    <w:name w:val="short_text"/>
    <w:qFormat/>
    <w:rsid w:val="00AA34C3"/>
  </w:style>
  <w:style w:type="character" w:customStyle="1" w:styleId="118">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A34C3"/>
    <w:rPr>
      <w:rFonts w:ascii="Yu Gothic Light" w:eastAsia="Yu Gothic Light" w:hAnsi="Yu Gothic Light" w:cs="Times New Roman"/>
      <w:sz w:val="24"/>
      <w:szCs w:val="24"/>
      <w:lang w:val="en-GB" w:eastAsia="en-US"/>
    </w:rPr>
  </w:style>
  <w:style w:type="character" w:customStyle="1" w:styleId="217">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A34C3"/>
    <w:rPr>
      <w:rFonts w:ascii="Yu Gothic Light" w:eastAsia="Yu Gothic Light" w:hAnsi="Yu Gothic Light" w:cs="Times New Roman"/>
      <w:lang w:val="en-GB" w:eastAsia="en-US"/>
    </w:rPr>
  </w:style>
  <w:style w:type="character" w:customStyle="1" w:styleId="318">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A34C3"/>
    <w:rPr>
      <w:rFonts w:ascii="Yu Gothic Light" w:eastAsia="Yu Gothic Light" w:hAnsi="Yu Gothic Light" w:cs="Times New Roman"/>
      <w:lang w:val="en-GB" w:eastAsia="en-US"/>
    </w:rPr>
  </w:style>
  <w:style w:type="character" w:customStyle="1" w:styleId="418">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A34C3"/>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A34C3"/>
    <w:rPr>
      <w:rFonts w:ascii="Yu Gothic Light" w:eastAsia="Yu Gothic Light" w:hAnsi="Yu Gothic Light" w:cs="Times New Roman"/>
      <w:lang w:val="en-GB" w:eastAsia="en-US"/>
    </w:rPr>
  </w:style>
  <w:style w:type="character" w:customStyle="1" w:styleId="1f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A34C3"/>
    <w:rPr>
      <w:rFonts w:ascii="Times New Roman" w:eastAsia="Yu Mincho" w:hAnsi="Times New Roman"/>
      <w:lang w:val="en-GB" w:eastAsia="en-US"/>
    </w:rPr>
  </w:style>
  <w:style w:type="character" w:customStyle="1" w:styleId="1f6">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A34C3"/>
    <w:rPr>
      <w:rFonts w:ascii="Times New Roman" w:eastAsia="Yu Mincho" w:hAnsi="Times New Roman"/>
      <w:lang w:val="en-GB" w:eastAsia="en-US"/>
    </w:rPr>
  </w:style>
  <w:style w:type="character" w:customStyle="1" w:styleId="1f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A34C3"/>
    <w:rPr>
      <w:rFonts w:ascii="Times New Roman" w:eastAsia="Yu Mincho" w:hAnsi="Times New Roman"/>
      <w:lang w:val="en-GB" w:eastAsia="en-US"/>
    </w:rPr>
  </w:style>
  <w:style w:type="paragraph" w:customStyle="1" w:styleId="4c">
    <w:name w:val="吹き出し4"/>
    <w:basedOn w:val="Normal"/>
    <w:semiHidden/>
    <w:qFormat/>
    <w:rsid w:val="00AA34C3"/>
    <w:rPr>
      <w:rFonts w:ascii="Tahoma" w:eastAsia="MS Mincho" w:hAnsi="Tahoma" w:cs="Tahoma"/>
      <w:sz w:val="16"/>
      <w:szCs w:val="16"/>
    </w:rPr>
  </w:style>
  <w:style w:type="table" w:customStyle="1" w:styleId="Tabellengitternetz118">
    <w:name w:val="Tabellengitternetz1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21">
    <w:name w:val="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0">
    <w:name w:val="(文字) (文字)6"/>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5">
    <w:name w:val="(文字) (文字)2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9">
    <w:name w:val="(文字) (文字)3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8">
    <w:name w:val="(文字) (文字)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A34C3"/>
    <w:rPr>
      <w:lang w:val="en-GB" w:eastAsia="ja-JP" w:bidi="ar-SA"/>
    </w:rPr>
  </w:style>
  <w:style w:type="character" w:customStyle="1" w:styleId="CharChar42">
    <w:name w:val="Char Char42"/>
    <w:qFormat/>
    <w:rsid w:val="00AA34C3"/>
    <w:rPr>
      <w:rFonts w:ascii="Courier New" w:hAnsi="Courier New" w:cs="Courier New" w:hint="default"/>
      <w:lang w:val="nb-NO" w:eastAsia="ja-JP" w:bidi="ar-SA"/>
    </w:rPr>
  </w:style>
  <w:style w:type="character" w:customStyle="1" w:styleId="CharChar72">
    <w:name w:val="Char Char72"/>
    <w:semiHidden/>
    <w:qFormat/>
    <w:rsid w:val="00AA34C3"/>
    <w:rPr>
      <w:rFonts w:ascii="Tahoma" w:hAnsi="Tahoma" w:cs="Tahoma" w:hint="default"/>
      <w:shd w:val="clear" w:color="auto" w:fill="000080"/>
      <w:lang w:val="en-GB" w:eastAsia="en-US"/>
    </w:rPr>
  </w:style>
  <w:style w:type="character" w:customStyle="1" w:styleId="CharChar102">
    <w:name w:val="Char Char102"/>
    <w:semiHidden/>
    <w:qFormat/>
    <w:rsid w:val="00AA34C3"/>
    <w:rPr>
      <w:rFonts w:ascii="Times New Roman" w:hAnsi="Times New Roman" w:cs="Times New Roman" w:hint="default"/>
      <w:lang w:val="en-GB" w:eastAsia="en-US"/>
    </w:rPr>
  </w:style>
  <w:style w:type="character" w:customStyle="1" w:styleId="CharChar92">
    <w:name w:val="Char Char92"/>
    <w:semiHidden/>
    <w:qFormat/>
    <w:rsid w:val="00AA34C3"/>
    <w:rPr>
      <w:rFonts w:ascii="Tahoma" w:hAnsi="Tahoma" w:cs="Tahoma" w:hint="default"/>
      <w:sz w:val="16"/>
      <w:szCs w:val="16"/>
      <w:lang w:val="en-GB" w:eastAsia="en-US"/>
    </w:rPr>
  </w:style>
  <w:style w:type="character" w:customStyle="1" w:styleId="CharChar82">
    <w:name w:val="Char Char82"/>
    <w:semiHidden/>
    <w:qFormat/>
    <w:rsid w:val="00AA34C3"/>
    <w:rPr>
      <w:rFonts w:ascii="Times New Roman" w:hAnsi="Times New Roman" w:cs="Times New Roman" w:hint="default"/>
      <w:b/>
      <w:bCs/>
      <w:lang w:val="en-GB" w:eastAsia="en-US"/>
    </w:rPr>
  </w:style>
  <w:style w:type="character" w:customStyle="1" w:styleId="CharChar292">
    <w:name w:val="Char Char292"/>
    <w:qFormat/>
    <w:rsid w:val="00AA34C3"/>
    <w:rPr>
      <w:rFonts w:ascii="Arial" w:hAnsi="Arial" w:cs="Arial" w:hint="default"/>
      <w:sz w:val="36"/>
      <w:lang w:val="en-GB" w:eastAsia="en-US" w:bidi="ar-SA"/>
    </w:rPr>
  </w:style>
  <w:style w:type="character" w:customStyle="1" w:styleId="CharChar282">
    <w:name w:val="Char Char282"/>
    <w:qFormat/>
    <w:rsid w:val="00AA34C3"/>
    <w:rPr>
      <w:rFonts w:ascii="Arial" w:hAnsi="Arial" w:cs="Arial" w:hint="default"/>
      <w:sz w:val="32"/>
      <w:lang w:val="en-GB"/>
    </w:rPr>
  </w:style>
  <w:style w:type="character" w:customStyle="1" w:styleId="ZchnZchn52">
    <w:name w:val="Zchn Zchn52"/>
    <w:qFormat/>
    <w:rsid w:val="00AA34C3"/>
    <w:rPr>
      <w:rFonts w:ascii="Courier New" w:eastAsia="Batang" w:hAnsi="Courier New"/>
      <w:lang w:val="nb-NO" w:eastAsia="en-US" w:bidi="ar-SA"/>
    </w:rPr>
  </w:style>
  <w:style w:type="paragraph" w:customStyle="1" w:styleId="TOC911">
    <w:name w:val="TOC 911"/>
    <w:basedOn w:val="TOC8"/>
    <w:qFormat/>
    <w:rsid w:val="00AA34C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A34C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A34C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A34C3"/>
    <w:rPr>
      <w:color w:val="808080"/>
      <w:shd w:val="clear" w:color="auto" w:fill="E6E6E6"/>
    </w:rPr>
  </w:style>
  <w:style w:type="paragraph" w:customStyle="1" w:styleId="CharCharCharCharChar1">
    <w:name w:val="Char 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4">
    <w:name w:val="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qFormat/>
    <w:rsid w:val="00AA34C3"/>
    <w:rPr>
      <w:lang w:val="en-GB" w:eastAsia="ja-JP" w:bidi="ar-SA"/>
    </w:rPr>
  </w:style>
  <w:style w:type="paragraph" w:customStyle="1" w:styleId="1Char1">
    <w:name w:val="(文字) (文字)1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A34C3"/>
    <w:rPr>
      <w:rFonts w:ascii="Courier New" w:hAnsi="Courier New"/>
      <w:lang w:val="nb-NO" w:eastAsia="ja-JP" w:bidi="ar-SA"/>
    </w:rPr>
  </w:style>
  <w:style w:type="paragraph" w:customStyle="1" w:styleId="CharCharCharCharCharChar1">
    <w:name w:val="Char Char Char Char Char Char1"/>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4">
    <w:name w:val="(文字) (文字)5"/>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8">
    <w:name w:val="(文字) (文字)2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9">
    <w:name w:val="(文字) (文字)3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9">
    <w:name w:val="(文字) (文字)4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9">
    <w:name w:val="(文字) (文字)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A34C3"/>
    <w:rPr>
      <w:rFonts w:ascii="Tahoma" w:hAnsi="Tahoma" w:cs="Tahoma"/>
      <w:shd w:val="clear" w:color="auto" w:fill="000080"/>
      <w:lang w:val="en-GB" w:eastAsia="en-US"/>
    </w:rPr>
  </w:style>
  <w:style w:type="character" w:customStyle="1" w:styleId="ZchnZchn51">
    <w:name w:val="Zchn Zchn51"/>
    <w:qFormat/>
    <w:rsid w:val="00AA34C3"/>
    <w:rPr>
      <w:rFonts w:ascii="Courier New" w:eastAsia="Batang" w:hAnsi="Courier New"/>
      <w:lang w:val="nb-NO" w:eastAsia="en-US" w:bidi="ar-SA"/>
    </w:rPr>
  </w:style>
  <w:style w:type="character" w:customStyle="1" w:styleId="CharChar101">
    <w:name w:val="Char Char101"/>
    <w:semiHidden/>
    <w:qFormat/>
    <w:rsid w:val="00AA34C3"/>
    <w:rPr>
      <w:rFonts w:ascii="Times New Roman" w:hAnsi="Times New Roman"/>
      <w:lang w:val="en-GB" w:eastAsia="en-US"/>
    </w:rPr>
  </w:style>
  <w:style w:type="character" w:customStyle="1" w:styleId="CharChar91">
    <w:name w:val="Char Char91"/>
    <w:semiHidden/>
    <w:qFormat/>
    <w:rsid w:val="00AA34C3"/>
    <w:rPr>
      <w:rFonts w:ascii="Tahoma" w:hAnsi="Tahoma" w:cs="Tahoma"/>
      <w:sz w:val="16"/>
      <w:szCs w:val="16"/>
      <w:lang w:val="en-GB" w:eastAsia="en-US"/>
    </w:rPr>
  </w:style>
  <w:style w:type="character" w:customStyle="1" w:styleId="CharChar81">
    <w:name w:val="Char Char81"/>
    <w:semiHidden/>
    <w:qFormat/>
    <w:rsid w:val="00AA34C3"/>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A34C3"/>
    <w:rPr>
      <w:rFonts w:ascii="Arial" w:hAnsi="Arial"/>
      <w:sz w:val="36"/>
      <w:lang w:val="en-GB" w:eastAsia="en-US" w:bidi="ar-SA"/>
    </w:rPr>
  </w:style>
  <w:style w:type="character" w:customStyle="1" w:styleId="CharChar281">
    <w:name w:val="Char Char281"/>
    <w:qFormat/>
    <w:rsid w:val="00AA34C3"/>
    <w:rPr>
      <w:rFonts w:ascii="Arial" w:hAnsi="Arial"/>
      <w:sz w:val="32"/>
      <w:lang w:val="en-GB"/>
    </w:rPr>
  </w:style>
  <w:style w:type="paragraph" w:customStyle="1" w:styleId="CharChar241">
    <w:name w:val="Char Char241"/>
    <w:basedOn w:val="Normal"/>
    <w:semiHidden/>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5">
    <w:name w:val="(文字) (文字)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128">
    <w:name w:val="Table Grid12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semiHidden/>
    <w:rsid w:val="00AA34C3"/>
    <w:rPr>
      <w:rFonts w:ascii="Times New Roman" w:hAnsi="Times New Roman"/>
      <w:lang w:val="en-GB"/>
    </w:rPr>
  </w:style>
  <w:style w:type="paragraph" w:customStyle="1" w:styleId="CharChar5">
    <w:name w:val="Char Char5"/>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AA34C3"/>
    <w:pPr>
      <w:keepNext/>
      <w:keepLines/>
      <w:spacing w:after="0"/>
      <w:jc w:val="both"/>
    </w:pPr>
    <w:rPr>
      <w:rFonts w:ascii="Arial" w:hAnsi="Arial"/>
      <w:sz w:val="18"/>
      <w:szCs w:val="18"/>
    </w:rPr>
  </w:style>
  <w:style w:type="character" w:styleId="HTMLSample">
    <w:name w:val="HTML Sample"/>
    <w:rsid w:val="00AA34C3"/>
    <w:rPr>
      <w:rFonts w:ascii="Courier New" w:eastAsia="SimSun" w:hAnsi="Courier New" w:cs="Courier New"/>
      <w:color w:val="0000FF"/>
      <w:kern w:val="2"/>
      <w:lang w:val="en-US" w:eastAsia="zh-CN" w:bidi="ar-SA"/>
    </w:rPr>
  </w:style>
  <w:style w:type="character" w:styleId="LineNumber">
    <w:name w:val="line number"/>
    <w:basedOn w:val="DefaultParagraphFont"/>
    <w:rsid w:val="00AA34C3"/>
    <w:rPr>
      <w:rFonts w:ascii="Arial" w:eastAsia="SimSun" w:hAnsi="Arial" w:cs="Arial"/>
      <w:color w:val="0000FF"/>
      <w:kern w:val="2"/>
      <w:lang w:val="en-US" w:eastAsia="zh-CN" w:bidi="ar-SA"/>
    </w:rPr>
  </w:style>
  <w:style w:type="paragraph" w:styleId="BlockText">
    <w:name w:val="Block Text"/>
    <w:basedOn w:val="Normal"/>
    <w:rsid w:val="00AA34C3"/>
    <w:pPr>
      <w:spacing w:after="120"/>
      <w:ind w:left="1440" w:right="1440"/>
    </w:pPr>
    <w:rPr>
      <w:rFonts w:eastAsia="MS Mincho"/>
    </w:rPr>
  </w:style>
  <w:style w:type="paragraph" w:customStyle="1" w:styleId="61">
    <w:name w:val="吹き出し6"/>
    <w:basedOn w:val="Normal"/>
    <w:semiHidden/>
    <w:rsid w:val="00AA34C3"/>
    <w:rPr>
      <w:rFonts w:ascii="Tahoma" w:eastAsia="MS Mincho" w:hAnsi="Tahoma" w:cs="Tahoma"/>
      <w:sz w:val="16"/>
      <w:szCs w:val="16"/>
      <w:lang w:eastAsia="ko-KR"/>
    </w:rPr>
  </w:style>
  <w:style w:type="paragraph" w:customStyle="1" w:styleId="Table0">
    <w:name w:val="Table"/>
    <w:basedOn w:val="Normal"/>
    <w:link w:val="Table1"/>
    <w:qFormat/>
    <w:rsid w:val="00AA34C3"/>
    <w:pPr>
      <w:jc w:val="center"/>
    </w:pPr>
    <w:rPr>
      <w:rFonts w:ascii="Arial" w:hAnsi="Arial" w:cs="Arial"/>
      <w:b/>
    </w:rPr>
  </w:style>
  <w:style w:type="character" w:customStyle="1" w:styleId="Table1">
    <w:name w:val="Table (文字)"/>
    <w:link w:val="Table0"/>
    <w:rsid w:val="00AA34C3"/>
    <w:rPr>
      <w:rFonts w:ascii="Arial" w:hAnsi="Arial" w:cs="Arial"/>
      <w:b/>
      <w:lang w:val="en-GB" w:eastAsia="en-US"/>
    </w:rPr>
  </w:style>
  <w:style w:type="paragraph" w:customStyle="1" w:styleId="ColorfulList-Accent11">
    <w:name w:val="Colorful List - Accent 11"/>
    <w:basedOn w:val="Normal"/>
    <w:uiPriority w:val="34"/>
    <w:qFormat/>
    <w:rsid w:val="00AA34C3"/>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rsid w:val="00AA34C3"/>
    <w:rPr>
      <w:rFonts w:ascii="Times New Roman" w:eastAsia="Batang" w:hAnsi="Times New Roman"/>
      <w:lang w:val="en-GB" w:eastAsia="en-US"/>
    </w:rPr>
  </w:style>
  <w:style w:type="table" w:customStyle="1" w:styleId="TableGrid418">
    <w:name w:val="Table Grid418"/>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不明显参考1"/>
    <w:uiPriority w:val="31"/>
    <w:qFormat/>
    <w:rsid w:val="00AA34C3"/>
    <w:rPr>
      <w:smallCaps/>
      <w:color w:val="5A5A5A"/>
    </w:rPr>
  </w:style>
  <w:style w:type="paragraph" w:customStyle="1" w:styleId="11a">
    <w:name w:val="修订11"/>
    <w:hidden/>
    <w:semiHidden/>
    <w:qFormat/>
    <w:rsid w:val="00AA34C3"/>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AA34C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paragraph" w:customStyle="1" w:styleId="1f9">
    <w:name w:val="正文1"/>
    <w:qFormat/>
    <w:rsid w:val="00AA34C3"/>
    <w:pPr>
      <w:jc w:val="both"/>
    </w:pPr>
    <w:rPr>
      <w:rFonts w:ascii="SimSun" w:hAnsi="SimSun" w:cs="SimSun"/>
      <w:kern w:val="2"/>
      <w:sz w:val="21"/>
      <w:szCs w:val="21"/>
      <w:lang w:val="en-US" w:eastAsia="zh-CN"/>
    </w:rPr>
  </w:style>
  <w:style w:type="paragraph" w:customStyle="1" w:styleId="font5">
    <w:name w:val="font5"/>
    <w:basedOn w:val="Normal"/>
    <w:rsid w:val="00AA34C3"/>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Normal"/>
    <w:rsid w:val="00AA34C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Normal"/>
    <w:rsid w:val="00AA34C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Normal"/>
    <w:rsid w:val="00AA34C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Normal"/>
    <w:rsid w:val="00AA34C3"/>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Normal"/>
    <w:rsid w:val="00AA3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Normal"/>
    <w:rsid w:val="00AA3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Normal"/>
    <w:rsid w:val="00AA34C3"/>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Normal"/>
    <w:rsid w:val="00AA34C3"/>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Normal"/>
    <w:rsid w:val="00AA3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Normal"/>
    <w:rsid w:val="00AA3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Normal"/>
    <w:rsid w:val="00AA34C3"/>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Normal"/>
    <w:rsid w:val="00AA34C3"/>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Normal"/>
    <w:rsid w:val="00AA34C3"/>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character" w:styleId="HTMLCode">
    <w:name w:val="HTML Code"/>
    <w:unhideWhenUsed/>
    <w:rsid w:val="00AA34C3"/>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174">
    <w:name w:val="网格型17"/>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AA34C3"/>
    <w:pPr>
      <w:spacing w:after="0"/>
    </w:pPr>
    <w:rPr>
      <w:rFonts w:eastAsiaTheme="minorEastAsia"/>
    </w:rPr>
  </w:style>
  <w:style w:type="table" w:customStyle="1" w:styleId="TableGrid40">
    <w:name w:val="TableGrid4"/>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39"/>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无列表6"/>
    <w:next w:val="NoList"/>
    <w:uiPriority w:val="99"/>
    <w:semiHidden/>
    <w:unhideWhenUsed/>
    <w:rsid w:val="00AA34C3"/>
  </w:style>
  <w:style w:type="table" w:customStyle="1" w:styleId="TableGrid50">
    <w:name w:val="TableGrid5"/>
    <w:basedOn w:val="TableNormal"/>
    <w:next w:val="TableGrid"/>
    <w:uiPriority w:val="39"/>
    <w:qFormat/>
    <w:rsid w:val="00AA34C3"/>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AA34C3"/>
    <w:rPr>
      <w:color w:val="605E5C"/>
      <w:shd w:val="clear" w:color="auto" w:fill="E1DFDD"/>
    </w:rPr>
  </w:style>
  <w:style w:type="table" w:customStyle="1" w:styleId="TableGrid130">
    <w:name w:val="Table Grid130"/>
    <w:basedOn w:val="TableNormal"/>
    <w:next w:val="TableGrid"/>
    <w:uiPriority w:val="39"/>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AA34C3"/>
    <w:rPr>
      <w:rFonts w:ascii="Times New Roman" w:eastAsia="MS Mincho" w:hAnsi="Times New Roman"/>
      <w:lang w:val="en-US" w:eastAsia="en-US"/>
    </w:rPr>
    <w:tblPr/>
  </w:style>
  <w:style w:type="table" w:customStyle="1" w:styleId="Tabellengitternetz110">
    <w:name w:val="Tabellengitternetz1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A34C3"/>
  </w:style>
  <w:style w:type="numbering" w:customStyle="1" w:styleId="NoList28">
    <w:name w:val="No List28"/>
    <w:next w:val="NoList"/>
    <w:uiPriority w:val="99"/>
    <w:semiHidden/>
    <w:unhideWhenUsed/>
    <w:rsid w:val="00AA34C3"/>
  </w:style>
  <w:style w:type="table" w:customStyle="1" w:styleId="TableGrid420">
    <w:name w:val="Table Grid42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AA34C3"/>
  </w:style>
  <w:style w:type="table" w:customStyle="1" w:styleId="TableGrid510">
    <w:name w:val="Table Grid51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A34C3"/>
  </w:style>
  <w:style w:type="table" w:customStyle="1" w:styleId="TableGrid610">
    <w:name w:val="Table Grid61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semiHidden/>
    <w:unhideWhenUsed/>
    <w:rsid w:val="00AA34C3"/>
  </w:style>
  <w:style w:type="numbering" w:customStyle="1" w:styleId="NoList65">
    <w:name w:val="No List65"/>
    <w:next w:val="NoList"/>
    <w:semiHidden/>
    <w:unhideWhenUsed/>
    <w:rsid w:val="00AA34C3"/>
  </w:style>
  <w:style w:type="numbering" w:customStyle="1" w:styleId="NoList74">
    <w:name w:val="No List74"/>
    <w:next w:val="NoList"/>
    <w:semiHidden/>
    <w:unhideWhenUsed/>
    <w:rsid w:val="00AA34C3"/>
  </w:style>
  <w:style w:type="numbering" w:customStyle="1" w:styleId="NoList83">
    <w:name w:val="No List83"/>
    <w:next w:val="NoList"/>
    <w:uiPriority w:val="99"/>
    <w:semiHidden/>
    <w:unhideWhenUsed/>
    <w:rsid w:val="00AA34C3"/>
  </w:style>
  <w:style w:type="numbering" w:customStyle="1" w:styleId="NoList91">
    <w:name w:val="No List91"/>
    <w:next w:val="NoList"/>
    <w:uiPriority w:val="99"/>
    <w:semiHidden/>
    <w:unhideWhenUsed/>
    <w:rsid w:val="00AA34C3"/>
  </w:style>
  <w:style w:type="table" w:customStyle="1" w:styleId="TableGrid714">
    <w:name w:val="Table Grid714"/>
    <w:basedOn w:val="TableNormal"/>
    <w:next w:val="TableGrid"/>
    <w:uiPriority w:val="39"/>
    <w:qFormat/>
    <w:rsid w:val="00AA34C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next w:val="TableGrid"/>
    <w:uiPriority w:val="39"/>
    <w:rsid w:val="00AA34C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A34C3"/>
  </w:style>
  <w:style w:type="numbering" w:customStyle="1" w:styleId="NoList218">
    <w:name w:val="No List218"/>
    <w:next w:val="NoList"/>
    <w:uiPriority w:val="99"/>
    <w:semiHidden/>
    <w:unhideWhenUsed/>
    <w:rsid w:val="00AA34C3"/>
  </w:style>
  <w:style w:type="numbering" w:customStyle="1" w:styleId="NoList318">
    <w:name w:val="No List318"/>
    <w:next w:val="NoList"/>
    <w:uiPriority w:val="99"/>
    <w:semiHidden/>
    <w:unhideWhenUsed/>
    <w:rsid w:val="00AA34C3"/>
  </w:style>
  <w:style w:type="numbering" w:customStyle="1" w:styleId="NoList415">
    <w:name w:val="No List415"/>
    <w:next w:val="NoList"/>
    <w:uiPriority w:val="99"/>
    <w:semiHidden/>
    <w:unhideWhenUsed/>
    <w:rsid w:val="00AA34C3"/>
  </w:style>
  <w:style w:type="table" w:customStyle="1" w:styleId="TableGrid1120">
    <w:name w:val="Table Grid1120"/>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AA34C3"/>
  </w:style>
  <w:style w:type="table" w:customStyle="1" w:styleId="3190">
    <w:name w:val="网格型3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リストなし18"/>
    <w:next w:val="NoList"/>
    <w:uiPriority w:val="99"/>
    <w:semiHidden/>
    <w:unhideWhenUsed/>
    <w:rsid w:val="00AA34C3"/>
  </w:style>
  <w:style w:type="table" w:customStyle="1" w:styleId="219">
    <w:name w:val="古典型 2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ngitternetz1110">
    <w:name w:val="Tabellengitternetz1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无列表118"/>
    <w:next w:val="NoList"/>
    <w:semiHidden/>
    <w:rsid w:val="00AA34C3"/>
  </w:style>
  <w:style w:type="table" w:customStyle="1" w:styleId="31100">
    <w:name w:val="网格型3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リストなし118"/>
    <w:next w:val="NoList"/>
    <w:uiPriority w:val="99"/>
    <w:semiHidden/>
    <w:unhideWhenUsed/>
    <w:rsid w:val="00AA34C3"/>
  </w:style>
  <w:style w:type="table" w:customStyle="1" w:styleId="TableClassic211">
    <w:name w:val="Table Classic 21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18">
    <w:name w:val="No List1118"/>
    <w:next w:val="NoList"/>
    <w:uiPriority w:val="99"/>
    <w:semiHidden/>
    <w:unhideWhenUsed/>
    <w:rsid w:val="00AA34C3"/>
  </w:style>
  <w:style w:type="table" w:customStyle="1" w:styleId="TableGrid1218">
    <w:name w:val="Table Grid12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A34C3"/>
  </w:style>
  <w:style w:type="table" w:customStyle="1" w:styleId="TableGrid11110">
    <w:name w:val="Table Grid11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AA34C3"/>
  </w:style>
  <w:style w:type="numbering" w:customStyle="1" w:styleId="NoList327">
    <w:name w:val="No List327"/>
    <w:next w:val="NoList"/>
    <w:uiPriority w:val="99"/>
    <w:semiHidden/>
    <w:unhideWhenUsed/>
    <w:rsid w:val="00AA34C3"/>
  </w:style>
  <w:style w:type="numbering" w:customStyle="1" w:styleId="NoList424">
    <w:name w:val="No List424"/>
    <w:next w:val="NoList"/>
    <w:uiPriority w:val="99"/>
    <w:semiHidden/>
    <w:unhideWhenUsed/>
    <w:rsid w:val="00AA34C3"/>
  </w:style>
  <w:style w:type="numbering" w:customStyle="1" w:styleId="NoList515">
    <w:name w:val="No List515"/>
    <w:next w:val="NoList"/>
    <w:uiPriority w:val="99"/>
    <w:semiHidden/>
    <w:unhideWhenUsed/>
    <w:rsid w:val="00AA34C3"/>
  </w:style>
  <w:style w:type="numbering" w:customStyle="1" w:styleId="NoList2117">
    <w:name w:val="No List2117"/>
    <w:next w:val="NoList"/>
    <w:uiPriority w:val="99"/>
    <w:semiHidden/>
    <w:unhideWhenUsed/>
    <w:rsid w:val="00AA34C3"/>
  </w:style>
  <w:style w:type="numbering" w:customStyle="1" w:styleId="NoList3117">
    <w:name w:val="No List3117"/>
    <w:next w:val="NoList"/>
    <w:uiPriority w:val="99"/>
    <w:semiHidden/>
    <w:unhideWhenUsed/>
    <w:rsid w:val="00AA34C3"/>
  </w:style>
  <w:style w:type="numbering" w:customStyle="1" w:styleId="NoList4115">
    <w:name w:val="No List4115"/>
    <w:next w:val="NoList"/>
    <w:uiPriority w:val="99"/>
    <w:semiHidden/>
    <w:unhideWhenUsed/>
    <w:rsid w:val="00AA34C3"/>
  </w:style>
  <w:style w:type="numbering" w:customStyle="1" w:styleId="NoList614">
    <w:name w:val="No List614"/>
    <w:next w:val="NoList"/>
    <w:uiPriority w:val="99"/>
    <w:semiHidden/>
    <w:unhideWhenUsed/>
    <w:rsid w:val="00AA34C3"/>
  </w:style>
  <w:style w:type="table" w:customStyle="1" w:styleId="TableGrid4117">
    <w:name w:val="Table Grid4117"/>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9">
    <w:name w:val="Tabellengitternetz1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9">
    <w:name w:val="Tabellengitternetz2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9">
    <w:name w:val="Tabellengitternetz3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9">
    <w:name w:val="Tabellengitternetz4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9">
    <w:name w:val="Tabellengitternetz5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9">
    <w:name w:val="Tabellengitternetz6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9">
    <w:name w:val="Tabellengitternetz7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9">
    <w:name w:val="Tabellengitternetz8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9">
    <w:name w:val="Tabellengitternetz9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无列表1117"/>
    <w:next w:val="NoList"/>
    <w:semiHidden/>
    <w:rsid w:val="00AA34C3"/>
  </w:style>
  <w:style w:type="numbering" w:customStyle="1" w:styleId="NoList11117">
    <w:name w:val="No List11117"/>
    <w:next w:val="NoList"/>
    <w:uiPriority w:val="99"/>
    <w:semiHidden/>
    <w:unhideWhenUsed/>
    <w:rsid w:val="00AA34C3"/>
  </w:style>
  <w:style w:type="numbering" w:customStyle="1" w:styleId="NoList712">
    <w:name w:val="No List712"/>
    <w:next w:val="NoList"/>
    <w:uiPriority w:val="99"/>
    <w:semiHidden/>
    <w:unhideWhenUsed/>
    <w:rsid w:val="00AA34C3"/>
  </w:style>
  <w:style w:type="table" w:customStyle="1" w:styleId="TableGrid1219">
    <w:name w:val="Table Grid12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AA34C3"/>
  </w:style>
  <w:style w:type="table" w:customStyle="1" w:styleId="TableGrid11118">
    <w:name w:val="Table Grid11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AA34C3"/>
  </w:style>
  <w:style w:type="numbering" w:customStyle="1" w:styleId="NoList3215">
    <w:name w:val="No List3215"/>
    <w:next w:val="NoList"/>
    <w:uiPriority w:val="99"/>
    <w:semiHidden/>
    <w:unhideWhenUsed/>
    <w:rsid w:val="00AA34C3"/>
  </w:style>
  <w:style w:type="table" w:customStyle="1" w:styleId="191">
    <w:name w:val="网格型19"/>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无列表7"/>
    <w:next w:val="NoList"/>
    <w:uiPriority w:val="99"/>
    <w:semiHidden/>
    <w:unhideWhenUsed/>
    <w:rsid w:val="00AA34C3"/>
  </w:style>
  <w:style w:type="character" w:customStyle="1" w:styleId="1fa">
    <w:name w:val="正文文本 字符1"/>
    <w:basedOn w:val="DefaultParagraphFont"/>
    <w:uiPriority w:val="99"/>
    <w:semiHidden/>
    <w:rsid w:val="00AA34C3"/>
    <w:rPr>
      <w:rFonts w:ascii="Times New Roman" w:hAnsi="Times New Roman"/>
      <w:lang w:val="en-GB" w:eastAsia="en-US"/>
    </w:rPr>
  </w:style>
  <w:style w:type="table" w:customStyle="1" w:styleId="TableGrid60">
    <w:name w:val="TableGrid6"/>
    <w:basedOn w:val="TableNormal"/>
    <w:next w:val="TableGrid"/>
    <w:uiPriority w:val="59"/>
    <w:qFormat/>
    <w:rsid w:val="00AA34C3"/>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AA34C3"/>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0">
    <w:name w:val="Tabellengitternetz1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网格型3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rsid w:val="00AA34C3"/>
    <w:rPr>
      <w:rFonts w:ascii="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rsid w:val="00AA34C3"/>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注释标题 字符1"/>
    <w:basedOn w:val="DefaultParagraphFont"/>
    <w:semiHidden/>
    <w:rsid w:val="00AA34C3"/>
    <w:rPr>
      <w:rFonts w:ascii="Times New Roman" w:hAnsi="Times New Roman"/>
      <w:lang w:val="en-GB" w:eastAsia="en-US"/>
    </w:rPr>
  </w:style>
  <w:style w:type="table" w:customStyle="1" w:styleId="TableGrid716">
    <w:name w:val="Table Grid716"/>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AA34C3"/>
    <w:rPr>
      <w:rFonts w:ascii="Times New Roman" w:eastAsia="MS Mincho" w:hAnsi="Times New Roman"/>
      <w:lang w:val="en-US" w:eastAsia="en-US"/>
    </w:rPr>
    <w:tblPr>
      <w:tblInd w:w="0" w:type="nil"/>
    </w:tblPr>
  </w:style>
  <w:style w:type="table" w:customStyle="1" w:styleId="TableGrid516">
    <w:name w:val="Table Grid516"/>
    <w:basedOn w:val="TableNormal"/>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uiPriority w:val="39"/>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TableNormal"/>
    <w:uiPriority w:val="39"/>
    <w:rsid w:val="00AA34C3"/>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39"/>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AA34C3"/>
    <w:rPr>
      <w:rFonts w:ascii="Times New Roman" w:eastAsia="MS Mincho" w:hAnsi="Times New Roman"/>
      <w:lang w:val="en-GB" w:eastAsia="en-GB"/>
    </w:rPr>
    <w:tblPr>
      <w:tblInd w:w="0" w:type="nil"/>
    </w:tblPr>
  </w:style>
  <w:style w:type="table" w:customStyle="1" w:styleId="Tabellengitternetz1120">
    <w:name w:val="Tabellengitternetz1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0">
    <w:name w:val="Tabellengitternetz2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0">
    <w:name w:val="Tabellengitternetz3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0">
    <w:name w:val="Tabellengitternetz4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0">
    <w:name w:val="Tabellengitternetz5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0">
    <w:name w:val="Tabellengitternetz6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0">
    <w:name w:val="Tabellengitternetz7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0">
    <w:name w:val="Tabellengitternetz8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0">
    <w:name w:val="Tabellengitternetz9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TableNormal"/>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39"/>
    <w:rsid w:val="00AA34C3"/>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AA34C3"/>
  </w:style>
  <w:style w:type="table" w:customStyle="1" w:styleId="TableGrid12a">
    <w:name w:val="TableGrid12"/>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a">
    <w:name w:val="TableGrid11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NoList"/>
    <w:semiHidden/>
    <w:unhideWhenUsed/>
    <w:rsid w:val="00AA34C3"/>
  </w:style>
  <w:style w:type="table" w:customStyle="1" w:styleId="TableGrid21a">
    <w:name w:val="TableGrid2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AA34C3"/>
  </w:style>
  <w:style w:type="table" w:customStyle="1" w:styleId="TableGrid137">
    <w:name w:val="Table Grid137"/>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A34C3"/>
  </w:style>
  <w:style w:type="numbering" w:customStyle="1" w:styleId="NoList29">
    <w:name w:val="No List29"/>
    <w:next w:val="NoList"/>
    <w:uiPriority w:val="99"/>
    <w:semiHidden/>
    <w:unhideWhenUsed/>
    <w:rsid w:val="00AA34C3"/>
  </w:style>
  <w:style w:type="numbering" w:customStyle="1" w:styleId="NoList39">
    <w:name w:val="No List39"/>
    <w:next w:val="NoList"/>
    <w:uiPriority w:val="99"/>
    <w:semiHidden/>
    <w:unhideWhenUsed/>
    <w:rsid w:val="00AA34C3"/>
  </w:style>
  <w:style w:type="numbering" w:customStyle="1" w:styleId="NoList48">
    <w:name w:val="No List48"/>
    <w:next w:val="NoList"/>
    <w:uiPriority w:val="99"/>
    <w:semiHidden/>
    <w:unhideWhenUsed/>
    <w:rsid w:val="00AA34C3"/>
  </w:style>
  <w:style w:type="numbering" w:customStyle="1" w:styleId="NoList58">
    <w:name w:val="No List58"/>
    <w:next w:val="NoList"/>
    <w:semiHidden/>
    <w:unhideWhenUsed/>
    <w:rsid w:val="00AA34C3"/>
  </w:style>
  <w:style w:type="table" w:customStyle="1" w:styleId="TableGrid236">
    <w:name w:val="Table Grid23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A34C3"/>
  </w:style>
  <w:style w:type="numbering" w:customStyle="1" w:styleId="NoList219">
    <w:name w:val="No List219"/>
    <w:next w:val="NoList"/>
    <w:uiPriority w:val="99"/>
    <w:semiHidden/>
    <w:unhideWhenUsed/>
    <w:rsid w:val="00AA34C3"/>
  </w:style>
  <w:style w:type="numbering" w:customStyle="1" w:styleId="NoList319">
    <w:name w:val="No List319"/>
    <w:next w:val="NoList"/>
    <w:uiPriority w:val="99"/>
    <w:semiHidden/>
    <w:unhideWhenUsed/>
    <w:rsid w:val="00AA34C3"/>
  </w:style>
  <w:style w:type="numbering" w:customStyle="1" w:styleId="NoList416">
    <w:name w:val="No List416"/>
    <w:next w:val="NoList"/>
    <w:uiPriority w:val="99"/>
    <w:semiHidden/>
    <w:unhideWhenUsed/>
    <w:rsid w:val="00AA34C3"/>
  </w:style>
  <w:style w:type="numbering" w:customStyle="1" w:styleId="NoList66">
    <w:name w:val="No List66"/>
    <w:next w:val="NoList"/>
    <w:semiHidden/>
    <w:unhideWhenUsed/>
    <w:rsid w:val="00AA34C3"/>
  </w:style>
  <w:style w:type="table" w:customStyle="1" w:styleId="TableGrid329">
    <w:name w:val="Table Grid329"/>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semiHidden/>
    <w:unhideWhenUsed/>
    <w:rsid w:val="00AA34C3"/>
  </w:style>
  <w:style w:type="numbering" w:customStyle="1" w:styleId="NoList84">
    <w:name w:val="No List84"/>
    <w:next w:val="NoList"/>
    <w:uiPriority w:val="99"/>
    <w:semiHidden/>
    <w:unhideWhenUsed/>
    <w:rsid w:val="00AA34C3"/>
  </w:style>
  <w:style w:type="table" w:customStyle="1" w:styleId="TableGrid526">
    <w:name w:val="Table Grid52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NoList"/>
    <w:uiPriority w:val="99"/>
    <w:semiHidden/>
    <w:unhideWhenUsed/>
    <w:rsid w:val="00AA34C3"/>
  </w:style>
  <w:style w:type="numbering" w:customStyle="1" w:styleId="NoList228">
    <w:name w:val="No List228"/>
    <w:next w:val="NoList"/>
    <w:uiPriority w:val="99"/>
    <w:semiHidden/>
    <w:unhideWhenUsed/>
    <w:rsid w:val="00AA34C3"/>
  </w:style>
  <w:style w:type="numbering" w:customStyle="1" w:styleId="NoList328">
    <w:name w:val="No List328"/>
    <w:next w:val="NoList"/>
    <w:uiPriority w:val="99"/>
    <w:semiHidden/>
    <w:unhideWhenUsed/>
    <w:rsid w:val="00AA34C3"/>
  </w:style>
  <w:style w:type="numbering" w:customStyle="1" w:styleId="NoList425">
    <w:name w:val="No List425"/>
    <w:next w:val="NoList"/>
    <w:uiPriority w:val="99"/>
    <w:semiHidden/>
    <w:unhideWhenUsed/>
    <w:rsid w:val="00AA34C3"/>
  </w:style>
  <w:style w:type="table" w:customStyle="1" w:styleId="TableGrid12110">
    <w:name w:val="Table Grid12110"/>
    <w:basedOn w:val="TableNormal"/>
    <w:next w:val="TableGrid"/>
    <w:uiPriority w:val="39"/>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A34C3"/>
  </w:style>
  <w:style w:type="table" w:customStyle="1" w:styleId="TableGrid2126">
    <w:name w:val="Table Grid212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AA34C3"/>
  </w:style>
  <w:style w:type="numbering" w:customStyle="1" w:styleId="NoList2118">
    <w:name w:val="No List2118"/>
    <w:next w:val="NoList"/>
    <w:uiPriority w:val="99"/>
    <w:semiHidden/>
    <w:unhideWhenUsed/>
    <w:rsid w:val="00AA34C3"/>
  </w:style>
  <w:style w:type="numbering" w:customStyle="1" w:styleId="NoList3118">
    <w:name w:val="No List3118"/>
    <w:next w:val="NoList"/>
    <w:uiPriority w:val="99"/>
    <w:semiHidden/>
    <w:unhideWhenUsed/>
    <w:rsid w:val="00AA34C3"/>
  </w:style>
  <w:style w:type="numbering" w:customStyle="1" w:styleId="NoList4116">
    <w:name w:val="No List4116"/>
    <w:next w:val="NoList"/>
    <w:uiPriority w:val="99"/>
    <w:semiHidden/>
    <w:unhideWhenUsed/>
    <w:rsid w:val="00AA34C3"/>
  </w:style>
  <w:style w:type="table" w:customStyle="1" w:styleId="TableGrid111110">
    <w:name w:val="Table Grid111110"/>
    <w:basedOn w:val="TableNormal"/>
    <w:next w:val="TableGrid"/>
    <w:uiPriority w:val="39"/>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A34C3"/>
  </w:style>
  <w:style w:type="table" w:customStyle="1" w:styleId="TableGrid31115">
    <w:name w:val="Table Grid31115"/>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A34C3"/>
  </w:style>
  <w:style w:type="table" w:customStyle="1" w:styleId="TableGrid626">
    <w:name w:val="Table Grid626"/>
    <w:basedOn w:val="TableNormal"/>
    <w:next w:val="TableGrid"/>
    <w:rsid w:val="00AA34C3"/>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next w:val="TableGrid"/>
    <w:rsid w:val="00AA34C3"/>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リストなし19"/>
    <w:next w:val="NoList"/>
    <w:uiPriority w:val="99"/>
    <w:semiHidden/>
    <w:unhideWhenUsed/>
    <w:rsid w:val="00AA34C3"/>
  </w:style>
  <w:style w:type="numbering" w:customStyle="1" w:styleId="1190">
    <w:name w:val="无列表119"/>
    <w:next w:val="NoList"/>
    <w:semiHidden/>
    <w:rsid w:val="00AA34C3"/>
  </w:style>
  <w:style w:type="table" w:customStyle="1" w:styleId="3117">
    <w:name w:val="网格型3117"/>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
    <w:name w:val="無清單19"/>
    <w:next w:val="NoList"/>
    <w:uiPriority w:val="99"/>
    <w:semiHidden/>
    <w:unhideWhenUsed/>
    <w:rsid w:val="00AA34C3"/>
  </w:style>
  <w:style w:type="numbering" w:customStyle="1" w:styleId="1182">
    <w:name w:val="無清單118"/>
    <w:next w:val="NoList"/>
    <w:uiPriority w:val="99"/>
    <w:semiHidden/>
    <w:unhideWhenUsed/>
    <w:rsid w:val="00AA34C3"/>
  </w:style>
  <w:style w:type="table" w:customStyle="1" w:styleId="1100">
    <w:name w:val="表格格線110"/>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无列表27"/>
    <w:next w:val="NoList"/>
    <w:uiPriority w:val="99"/>
    <w:semiHidden/>
    <w:unhideWhenUsed/>
    <w:rsid w:val="00AA34C3"/>
  </w:style>
  <w:style w:type="numbering" w:customStyle="1" w:styleId="1191">
    <w:name w:val="リストなし119"/>
    <w:next w:val="NoList"/>
    <w:uiPriority w:val="99"/>
    <w:semiHidden/>
    <w:unhideWhenUsed/>
    <w:rsid w:val="00AA34C3"/>
  </w:style>
  <w:style w:type="numbering" w:customStyle="1" w:styleId="1118">
    <w:name w:val="无列表1118"/>
    <w:next w:val="NoList"/>
    <w:semiHidden/>
    <w:rsid w:val="00AA34C3"/>
  </w:style>
  <w:style w:type="numbering" w:customStyle="1" w:styleId="1280">
    <w:name w:val="無清單128"/>
    <w:next w:val="NoList"/>
    <w:uiPriority w:val="99"/>
    <w:semiHidden/>
    <w:unhideWhenUsed/>
    <w:rsid w:val="00AA34C3"/>
  </w:style>
  <w:style w:type="numbering" w:customStyle="1" w:styleId="11180">
    <w:name w:val="無清單1118"/>
    <w:next w:val="NoList"/>
    <w:uiPriority w:val="99"/>
    <w:semiHidden/>
    <w:unhideWhenUsed/>
    <w:rsid w:val="00AA34C3"/>
  </w:style>
  <w:style w:type="table" w:customStyle="1" w:styleId="TableGrid4119">
    <w:name w:val="Table Grid4119"/>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NoList"/>
    <w:uiPriority w:val="99"/>
    <w:semiHidden/>
    <w:unhideWhenUsed/>
    <w:rsid w:val="00AA34C3"/>
  </w:style>
  <w:style w:type="numbering" w:customStyle="1" w:styleId="11171">
    <w:name w:val="リストなし1117"/>
    <w:next w:val="NoList"/>
    <w:uiPriority w:val="99"/>
    <w:semiHidden/>
    <w:unhideWhenUsed/>
    <w:rsid w:val="00AA34C3"/>
  </w:style>
  <w:style w:type="numbering" w:customStyle="1" w:styleId="111150">
    <w:name w:val="无列表11115"/>
    <w:next w:val="NoList"/>
    <w:semiHidden/>
    <w:rsid w:val="00AA34C3"/>
  </w:style>
  <w:style w:type="numbering" w:customStyle="1" w:styleId="NoList11118">
    <w:name w:val="No List11118"/>
    <w:next w:val="NoList"/>
    <w:uiPriority w:val="99"/>
    <w:semiHidden/>
    <w:unhideWhenUsed/>
    <w:rsid w:val="00AA34C3"/>
  </w:style>
  <w:style w:type="numbering" w:customStyle="1" w:styleId="12170">
    <w:name w:val="無清單1217"/>
    <w:next w:val="NoList"/>
    <w:uiPriority w:val="99"/>
    <w:semiHidden/>
    <w:unhideWhenUsed/>
    <w:rsid w:val="00AA34C3"/>
  </w:style>
  <w:style w:type="numbering" w:customStyle="1" w:styleId="11117">
    <w:name w:val="無清單11117"/>
    <w:next w:val="NoList"/>
    <w:uiPriority w:val="99"/>
    <w:semiHidden/>
    <w:unhideWhenUsed/>
    <w:rsid w:val="00AA34C3"/>
  </w:style>
  <w:style w:type="numbering" w:customStyle="1" w:styleId="NoList137">
    <w:name w:val="No List137"/>
    <w:next w:val="NoList"/>
    <w:uiPriority w:val="99"/>
    <w:semiHidden/>
    <w:unhideWhenUsed/>
    <w:rsid w:val="00AA34C3"/>
  </w:style>
  <w:style w:type="numbering" w:customStyle="1" w:styleId="1271">
    <w:name w:val="リストなし127"/>
    <w:next w:val="NoList"/>
    <w:uiPriority w:val="99"/>
    <w:semiHidden/>
    <w:unhideWhenUsed/>
    <w:rsid w:val="00AA34C3"/>
  </w:style>
  <w:style w:type="table" w:customStyle="1" w:styleId="Tabellengitternetz128">
    <w:name w:val="Tabellengitternetz1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AA34C3"/>
  </w:style>
  <w:style w:type="table" w:customStyle="1" w:styleId="3280">
    <w:name w:val="网格型32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無清單137"/>
    <w:next w:val="NoList"/>
    <w:uiPriority w:val="99"/>
    <w:semiHidden/>
    <w:unhideWhenUsed/>
    <w:rsid w:val="00AA34C3"/>
  </w:style>
  <w:style w:type="numbering" w:customStyle="1" w:styleId="1127">
    <w:name w:val="無清單1127"/>
    <w:next w:val="NoList"/>
    <w:uiPriority w:val="99"/>
    <w:semiHidden/>
    <w:unhideWhenUsed/>
    <w:rsid w:val="00AA34C3"/>
  </w:style>
  <w:style w:type="table" w:customStyle="1" w:styleId="1281">
    <w:name w:val="表格格線128"/>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AA34C3"/>
  </w:style>
  <w:style w:type="numbering" w:customStyle="1" w:styleId="NoList1226">
    <w:name w:val="No List1226"/>
    <w:next w:val="NoList"/>
    <w:uiPriority w:val="99"/>
    <w:semiHidden/>
    <w:unhideWhenUsed/>
    <w:rsid w:val="00AA34C3"/>
  </w:style>
  <w:style w:type="numbering" w:customStyle="1" w:styleId="11260">
    <w:name w:val="リストなし1126"/>
    <w:next w:val="NoList"/>
    <w:uiPriority w:val="99"/>
    <w:semiHidden/>
    <w:unhideWhenUsed/>
    <w:rsid w:val="00AA34C3"/>
  </w:style>
  <w:style w:type="numbering" w:customStyle="1" w:styleId="11261">
    <w:name w:val="无列表1126"/>
    <w:next w:val="NoList"/>
    <w:semiHidden/>
    <w:rsid w:val="00AA34C3"/>
  </w:style>
  <w:style w:type="numbering" w:customStyle="1" w:styleId="NoList2126">
    <w:name w:val="No List2126"/>
    <w:next w:val="NoList"/>
    <w:semiHidden/>
    <w:rsid w:val="00AA34C3"/>
  </w:style>
  <w:style w:type="numbering" w:customStyle="1" w:styleId="NoList3126">
    <w:name w:val="No List3126"/>
    <w:next w:val="NoList"/>
    <w:uiPriority w:val="99"/>
    <w:semiHidden/>
    <w:rsid w:val="00AA34C3"/>
  </w:style>
  <w:style w:type="numbering" w:customStyle="1" w:styleId="NoList11127">
    <w:name w:val="No List11127"/>
    <w:next w:val="NoList"/>
    <w:uiPriority w:val="99"/>
    <w:semiHidden/>
    <w:unhideWhenUsed/>
    <w:rsid w:val="00AA34C3"/>
  </w:style>
  <w:style w:type="numbering" w:customStyle="1" w:styleId="12260">
    <w:name w:val="無清單1226"/>
    <w:next w:val="NoList"/>
    <w:uiPriority w:val="99"/>
    <w:semiHidden/>
    <w:unhideWhenUsed/>
    <w:rsid w:val="00AA34C3"/>
  </w:style>
  <w:style w:type="numbering" w:customStyle="1" w:styleId="11126">
    <w:name w:val="無清單11126"/>
    <w:next w:val="NoList"/>
    <w:uiPriority w:val="99"/>
    <w:semiHidden/>
    <w:unhideWhenUsed/>
    <w:rsid w:val="00AA34C3"/>
  </w:style>
  <w:style w:type="table" w:customStyle="1" w:styleId="1101">
    <w:name w:val="网格型110"/>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AA34C3"/>
  </w:style>
  <w:style w:type="table" w:customStyle="1" w:styleId="260">
    <w:name w:val="网格型2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AA34C3"/>
  </w:style>
  <w:style w:type="numbering" w:customStyle="1" w:styleId="NoList1135">
    <w:name w:val="No List1135"/>
    <w:next w:val="NoList"/>
    <w:uiPriority w:val="99"/>
    <w:semiHidden/>
    <w:unhideWhenUsed/>
    <w:rsid w:val="00AA34C3"/>
  </w:style>
  <w:style w:type="table" w:customStyle="1" w:styleId="TableGrid1128">
    <w:name w:val="Table Grid1128"/>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0">
    <w:name w:val="Tabellengitternetz1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0">
    <w:name w:val="Tabellengitternetz2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0">
    <w:name w:val="Tabellengitternetz3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0">
    <w:name w:val="Tabellengitternetz4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0">
    <w:name w:val="Tabellengitternetz5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0">
    <w:name w:val="Tabellengitternetz6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0">
    <w:name w:val="Tabellengitternetz7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0">
    <w:name w:val="Tabellengitternetz8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0">
    <w:name w:val="Tabellengitternetz9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无列表225"/>
    <w:next w:val="NoList"/>
    <w:uiPriority w:val="99"/>
    <w:semiHidden/>
    <w:unhideWhenUsed/>
    <w:rsid w:val="00AA34C3"/>
  </w:style>
  <w:style w:type="numbering" w:customStyle="1" w:styleId="NoList12115">
    <w:name w:val="No List12115"/>
    <w:next w:val="NoList"/>
    <w:uiPriority w:val="99"/>
    <w:semiHidden/>
    <w:unhideWhenUsed/>
    <w:rsid w:val="00AA34C3"/>
  </w:style>
  <w:style w:type="numbering" w:customStyle="1" w:styleId="111151">
    <w:name w:val="リストなし11115"/>
    <w:next w:val="NoList"/>
    <w:uiPriority w:val="99"/>
    <w:semiHidden/>
    <w:unhideWhenUsed/>
    <w:rsid w:val="00AA34C3"/>
  </w:style>
  <w:style w:type="numbering" w:customStyle="1" w:styleId="111115">
    <w:name w:val="无列表111115"/>
    <w:next w:val="NoList"/>
    <w:semiHidden/>
    <w:rsid w:val="00AA34C3"/>
  </w:style>
  <w:style w:type="numbering" w:customStyle="1" w:styleId="NoList21115">
    <w:name w:val="No List21115"/>
    <w:next w:val="NoList"/>
    <w:semiHidden/>
    <w:rsid w:val="00AA34C3"/>
  </w:style>
  <w:style w:type="numbering" w:customStyle="1" w:styleId="NoList31115">
    <w:name w:val="No List31115"/>
    <w:next w:val="NoList"/>
    <w:uiPriority w:val="99"/>
    <w:semiHidden/>
    <w:rsid w:val="00AA34C3"/>
  </w:style>
  <w:style w:type="numbering" w:customStyle="1" w:styleId="NoList111115">
    <w:name w:val="No List111115"/>
    <w:next w:val="NoList"/>
    <w:uiPriority w:val="99"/>
    <w:semiHidden/>
    <w:unhideWhenUsed/>
    <w:rsid w:val="00AA34C3"/>
  </w:style>
  <w:style w:type="numbering" w:customStyle="1" w:styleId="12115">
    <w:name w:val="無清單12115"/>
    <w:next w:val="NoList"/>
    <w:uiPriority w:val="99"/>
    <w:semiHidden/>
    <w:unhideWhenUsed/>
    <w:rsid w:val="00AA34C3"/>
  </w:style>
  <w:style w:type="numbering" w:customStyle="1" w:styleId="1111150">
    <w:name w:val="無清單111115"/>
    <w:next w:val="NoList"/>
    <w:uiPriority w:val="99"/>
    <w:semiHidden/>
    <w:unhideWhenUsed/>
    <w:rsid w:val="00AA34C3"/>
  </w:style>
  <w:style w:type="numbering" w:customStyle="1" w:styleId="NoList1315">
    <w:name w:val="No List1315"/>
    <w:next w:val="NoList"/>
    <w:uiPriority w:val="99"/>
    <w:semiHidden/>
    <w:unhideWhenUsed/>
    <w:rsid w:val="00AA34C3"/>
  </w:style>
  <w:style w:type="numbering" w:customStyle="1" w:styleId="12152">
    <w:name w:val="リストなし1215"/>
    <w:next w:val="NoList"/>
    <w:uiPriority w:val="99"/>
    <w:semiHidden/>
    <w:unhideWhenUsed/>
    <w:rsid w:val="00AA34C3"/>
  </w:style>
  <w:style w:type="numbering" w:customStyle="1" w:styleId="12153">
    <w:name w:val="无列表1215"/>
    <w:next w:val="NoList"/>
    <w:semiHidden/>
    <w:rsid w:val="00AA34C3"/>
  </w:style>
  <w:style w:type="numbering" w:customStyle="1" w:styleId="NoList2216">
    <w:name w:val="No List2216"/>
    <w:next w:val="NoList"/>
    <w:uiPriority w:val="99"/>
    <w:semiHidden/>
    <w:rsid w:val="00AA34C3"/>
  </w:style>
  <w:style w:type="numbering" w:customStyle="1" w:styleId="NoList3216">
    <w:name w:val="No List3216"/>
    <w:next w:val="NoList"/>
    <w:uiPriority w:val="99"/>
    <w:semiHidden/>
    <w:rsid w:val="00AA34C3"/>
  </w:style>
  <w:style w:type="numbering" w:customStyle="1" w:styleId="NoList11215">
    <w:name w:val="No List11215"/>
    <w:next w:val="NoList"/>
    <w:uiPriority w:val="99"/>
    <w:semiHidden/>
    <w:unhideWhenUsed/>
    <w:rsid w:val="00AA34C3"/>
  </w:style>
  <w:style w:type="numbering" w:customStyle="1" w:styleId="1315">
    <w:name w:val="無清單1315"/>
    <w:next w:val="NoList"/>
    <w:uiPriority w:val="99"/>
    <w:semiHidden/>
    <w:unhideWhenUsed/>
    <w:rsid w:val="00AA34C3"/>
  </w:style>
  <w:style w:type="numbering" w:customStyle="1" w:styleId="11215">
    <w:name w:val="無清單11215"/>
    <w:next w:val="NoList"/>
    <w:uiPriority w:val="99"/>
    <w:semiHidden/>
    <w:unhideWhenUsed/>
    <w:rsid w:val="00AA34C3"/>
  </w:style>
  <w:style w:type="numbering" w:customStyle="1" w:styleId="2115">
    <w:name w:val="无列表2115"/>
    <w:next w:val="NoList"/>
    <w:uiPriority w:val="99"/>
    <w:semiHidden/>
    <w:unhideWhenUsed/>
    <w:rsid w:val="00AA34C3"/>
  </w:style>
  <w:style w:type="numbering" w:customStyle="1" w:styleId="NoList12215">
    <w:name w:val="No List12215"/>
    <w:next w:val="NoList"/>
    <w:uiPriority w:val="99"/>
    <w:semiHidden/>
    <w:unhideWhenUsed/>
    <w:rsid w:val="00AA34C3"/>
  </w:style>
  <w:style w:type="numbering" w:customStyle="1" w:styleId="112150">
    <w:name w:val="リストなし11215"/>
    <w:next w:val="NoList"/>
    <w:uiPriority w:val="99"/>
    <w:semiHidden/>
    <w:unhideWhenUsed/>
    <w:rsid w:val="00AA34C3"/>
  </w:style>
  <w:style w:type="numbering" w:customStyle="1" w:styleId="112151">
    <w:name w:val="无列表11215"/>
    <w:next w:val="NoList"/>
    <w:semiHidden/>
    <w:rsid w:val="00AA34C3"/>
  </w:style>
  <w:style w:type="numbering" w:customStyle="1" w:styleId="NoList21215">
    <w:name w:val="No List21215"/>
    <w:next w:val="NoList"/>
    <w:semiHidden/>
    <w:rsid w:val="00AA34C3"/>
  </w:style>
  <w:style w:type="numbering" w:customStyle="1" w:styleId="NoList31215">
    <w:name w:val="No List31215"/>
    <w:next w:val="NoList"/>
    <w:uiPriority w:val="99"/>
    <w:semiHidden/>
    <w:rsid w:val="00AA34C3"/>
  </w:style>
  <w:style w:type="numbering" w:customStyle="1" w:styleId="NoList111215">
    <w:name w:val="No List111215"/>
    <w:next w:val="NoList"/>
    <w:uiPriority w:val="99"/>
    <w:semiHidden/>
    <w:unhideWhenUsed/>
    <w:rsid w:val="00AA34C3"/>
  </w:style>
  <w:style w:type="numbering" w:customStyle="1" w:styleId="12215">
    <w:name w:val="無清單12215"/>
    <w:next w:val="NoList"/>
    <w:uiPriority w:val="99"/>
    <w:semiHidden/>
    <w:unhideWhenUsed/>
    <w:rsid w:val="00AA34C3"/>
  </w:style>
  <w:style w:type="numbering" w:customStyle="1" w:styleId="111215">
    <w:name w:val="無清單111215"/>
    <w:next w:val="NoList"/>
    <w:uiPriority w:val="99"/>
    <w:semiHidden/>
    <w:unhideWhenUsed/>
    <w:rsid w:val="00AA34C3"/>
  </w:style>
  <w:style w:type="table" w:customStyle="1" w:styleId="TableGrid1313">
    <w:name w:val="Table Grid131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网格型3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0">
    <w:name w:val="网格型3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A34C3"/>
  </w:style>
  <w:style w:type="numbering" w:customStyle="1" w:styleId="1353">
    <w:name w:val="リストなし135"/>
    <w:next w:val="NoList"/>
    <w:uiPriority w:val="99"/>
    <w:semiHidden/>
    <w:unhideWhenUsed/>
    <w:rsid w:val="00AA34C3"/>
  </w:style>
  <w:style w:type="numbering" w:customStyle="1" w:styleId="NoList235">
    <w:name w:val="No List235"/>
    <w:next w:val="NoList"/>
    <w:semiHidden/>
    <w:rsid w:val="00AA34C3"/>
  </w:style>
  <w:style w:type="numbering" w:customStyle="1" w:styleId="NoList335">
    <w:name w:val="No List335"/>
    <w:next w:val="NoList"/>
    <w:uiPriority w:val="99"/>
    <w:semiHidden/>
    <w:rsid w:val="00AA34C3"/>
  </w:style>
  <w:style w:type="numbering" w:customStyle="1" w:styleId="1450">
    <w:name w:val="無清單145"/>
    <w:next w:val="NoList"/>
    <w:uiPriority w:val="99"/>
    <w:semiHidden/>
    <w:unhideWhenUsed/>
    <w:rsid w:val="00AA34C3"/>
  </w:style>
  <w:style w:type="numbering" w:customStyle="1" w:styleId="1135">
    <w:name w:val="無清單1135"/>
    <w:next w:val="NoList"/>
    <w:uiPriority w:val="99"/>
    <w:semiHidden/>
    <w:unhideWhenUsed/>
    <w:rsid w:val="00AA34C3"/>
  </w:style>
  <w:style w:type="numbering" w:customStyle="1" w:styleId="NoList1235">
    <w:name w:val="No List1235"/>
    <w:next w:val="NoList"/>
    <w:uiPriority w:val="99"/>
    <w:semiHidden/>
    <w:unhideWhenUsed/>
    <w:rsid w:val="00AA34C3"/>
  </w:style>
  <w:style w:type="numbering" w:customStyle="1" w:styleId="11350">
    <w:name w:val="リストなし1135"/>
    <w:next w:val="NoList"/>
    <w:uiPriority w:val="99"/>
    <w:semiHidden/>
    <w:unhideWhenUsed/>
    <w:rsid w:val="00AA34C3"/>
  </w:style>
  <w:style w:type="numbering" w:customStyle="1" w:styleId="11351">
    <w:name w:val="无列表1135"/>
    <w:next w:val="NoList"/>
    <w:semiHidden/>
    <w:rsid w:val="00AA34C3"/>
  </w:style>
  <w:style w:type="numbering" w:customStyle="1" w:styleId="NoList2135">
    <w:name w:val="No List2135"/>
    <w:next w:val="NoList"/>
    <w:semiHidden/>
    <w:rsid w:val="00AA34C3"/>
  </w:style>
  <w:style w:type="numbering" w:customStyle="1" w:styleId="NoList3135">
    <w:name w:val="No List3135"/>
    <w:next w:val="NoList"/>
    <w:uiPriority w:val="99"/>
    <w:semiHidden/>
    <w:rsid w:val="00AA34C3"/>
  </w:style>
  <w:style w:type="numbering" w:customStyle="1" w:styleId="NoList11135">
    <w:name w:val="No List11135"/>
    <w:next w:val="NoList"/>
    <w:uiPriority w:val="99"/>
    <w:semiHidden/>
    <w:unhideWhenUsed/>
    <w:rsid w:val="00AA34C3"/>
  </w:style>
  <w:style w:type="numbering" w:customStyle="1" w:styleId="1235">
    <w:name w:val="無清單1235"/>
    <w:next w:val="NoList"/>
    <w:uiPriority w:val="99"/>
    <w:semiHidden/>
    <w:unhideWhenUsed/>
    <w:rsid w:val="00AA34C3"/>
  </w:style>
  <w:style w:type="numbering" w:customStyle="1" w:styleId="11135">
    <w:name w:val="無清單11135"/>
    <w:next w:val="NoList"/>
    <w:uiPriority w:val="99"/>
    <w:semiHidden/>
    <w:unhideWhenUsed/>
    <w:rsid w:val="00AA34C3"/>
  </w:style>
  <w:style w:type="numbering" w:customStyle="1" w:styleId="13150">
    <w:name w:val="无列表1315"/>
    <w:next w:val="NoList"/>
    <w:semiHidden/>
    <w:rsid w:val="00AA34C3"/>
  </w:style>
  <w:style w:type="numbering" w:customStyle="1" w:styleId="NoList11314">
    <w:name w:val="No List11314"/>
    <w:next w:val="NoList"/>
    <w:uiPriority w:val="99"/>
    <w:semiHidden/>
    <w:unhideWhenUsed/>
    <w:rsid w:val="00AA34C3"/>
  </w:style>
  <w:style w:type="numbering" w:customStyle="1" w:styleId="2215">
    <w:name w:val="无列表2215"/>
    <w:next w:val="NoList"/>
    <w:uiPriority w:val="99"/>
    <w:semiHidden/>
    <w:unhideWhenUsed/>
    <w:rsid w:val="00AA34C3"/>
  </w:style>
  <w:style w:type="numbering" w:customStyle="1" w:styleId="NoList121115">
    <w:name w:val="No List121115"/>
    <w:next w:val="NoList"/>
    <w:uiPriority w:val="99"/>
    <w:semiHidden/>
    <w:unhideWhenUsed/>
    <w:rsid w:val="00AA34C3"/>
  </w:style>
  <w:style w:type="numbering" w:customStyle="1" w:styleId="1111151">
    <w:name w:val="リストなし111115"/>
    <w:next w:val="NoList"/>
    <w:uiPriority w:val="99"/>
    <w:semiHidden/>
    <w:unhideWhenUsed/>
    <w:rsid w:val="00AA34C3"/>
  </w:style>
  <w:style w:type="numbering" w:customStyle="1" w:styleId="11111140">
    <w:name w:val="无列表1111114"/>
    <w:next w:val="NoList"/>
    <w:semiHidden/>
    <w:rsid w:val="00AA34C3"/>
  </w:style>
  <w:style w:type="numbering" w:customStyle="1" w:styleId="NoList211115">
    <w:name w:val="No List211115"/>
    <w:next w:val="NoList"/>
    <w:semiHidden/>
    <w:rsid w:val="00AA34C3"/>
  </w:style>
  <w:style w:type="numbering" w:customStyle="1" w:styleId="NoList311115">
    <w:name w:val="No List311115"/>
    <w:next w:val="NoList"/>
    <w:uiPriority w:val="99"/>
    <w:semiHidden/>
    <w:rsid w:val="00AA34C3"/>
  </w:style>
  <w:style w:type="numbering" w:customStyle="1" w:styleId="NoList1111115">
    <w:name w:val="No List1111115"/>
    <w:next w:val="NoList"/>
    <w:uiPriority w:val="99"/>
    <w:semiHidden/>
    <w:unhideWhenUsed/>
    <w:rsid w:val="00AA34C3"/>
  </w:style>
  <w:style w:type="numbering" w:customStyle="1" w:styleId="121115">
    <w:name w:val="無清單121115"/>
    <w:next w:val="NoList"/>
    <w:uiPriority w:val="99"/>
    <w:semiHidden/>
    <w:unhideWhenUsed/>
    <w:rsid w:val="00AA34C3"/>
  </w:style>
  <w:style w:type="numbering" w:customStyle="1" w:styleId="1111115">
    <w:name w:val="無清單1111115"/>
    <w:next w:val="NoList"/>
    <w:uiPriority w:val="99"/>
    <w:semiHidden/>
    <w:unhideWhenUsed/>
    <w:rsid w:val="00AA34C3"/>
  </w:style>
  <w:style w:type="numbering" w:customStyle="1" w:styleId="NoList13115">
    <w:name w:val="No List13115"/>
    <w:next w:val="NoList"/>
    <w:uiPriority w:val="99"/>
    <w:semiHidden/>
    <w:unhideWhenUsed/>
    <w:rsid w:val="00AA34C3"/>
  </w:style>
  <w:style w:type="numbering" w:customStyle="1" w:styleId="121150">
    <w:name w:val="リストなし12115"/>
    <w:next w:val="NoList"/>
    <w:uiPriority w:val="99"/>
    <w:semiHidden/>
    <w:unhideWhenUsed/>
    <w:rsid w:val="00AA34C3"/>
  </w:style>
  <w:style w:type="numbering" w:customStyle="1" w:styleId="121151">
    <w:name w:val="无列表12115"/>
    <w:next w:val="NoList"/>
    <w:semiHidden/>
    <w:rsid w:val="00AA34C3"/>
  </w:style>
  <w:style w:type="numbering" w:customStyle="1" w:styleId="NoList22115">
    <w:name w:val="No List22115"/>
    <w:next w:val="NoList"/>
    <w:semiHidden/>
    <w:rsid w:val="00AA34C3"/>
  </w:style>
  <w:style w:type="numbering" w:customStyle="1" w:styleId="NoList32115">
    <w:name w:val="No List32115"/>
    <w:next w:val="NoList"/>
    <w:uiPriority w:val="99"/>
    <w:semiHidden/>
    <w:rsid w:val="00AA34C3"/>
  </w:style>
  <w:style w:type="numbering" w:customStyle="1" w:styleId="NoList112115">
    <w:name w:val="No List112115"/>
    <w:next w:val="NoList"/>
    <w:uiPriority w:val="99"/>
    <w:semiHidden/>
    <w:unhideWhenUsed/>
    <w:rsid w:val="00AA34C3"/>
  </w:style>
  <w:style w:type="numbering" w:customStyle="1" w:styleId="13115">
    <w:name w:val="無清單13115"/>
    <w:next w:val="NoList"/>
    <w:uiPriority w:val="99"/>
    <w:semiHidden/>
    <w:unhideWhenUsed/>
    <w:rsid w:val="00AA34C3"/>
  </w:style>
  <w:style w:type="numbering" w:customStyle="1" w:styleId="112115">
    <w:name w:val="無清單112115"/>
    <w:next w:val="NoList"/>
    <w:uiPriority w:val="99"/>
    <w:semiHidden/>
    <w:unhideWhenUsed/>
    <w:rsid w:val="00AA34C3"/>
  </w:style>
  <w:style w:type="numbering" w:customStyle="1" w:styleId="21115">
    <w:name w:val="无列表21115"/>
    <w:next w:val="NoList"/>
    <w:uiPriority w:val="99"/>
    <w:semiHidden/>
    <w:unhideWhenUsed/>
    <w:rsid w:val="00AA34C3"/>
  </w:style>
  <w:style w:type="numbering" w:customStyle="1" w:styleId="NoList122115">
    <w:name w:val="No List122115"/>
    <w:next w:val="NoList"/>
    <w:uiPriority w:val="99"/>
    <w:semiHidden/>
    <w:unhideWhenUsed/>
    <w:rsid w:val="00AA34C3"/>
  </w:style>
  <w:style w:type="numbering" w:customStyle="1" w:styleId="1121150">
    <w:name w:val="リストなし112115"/>
    <w:next w:val="NoList"/>
    <w:uiPriority w:val="99"/>
    <w:semiHidden/>
    <w:unhideWhenUsed/>
    <w:rsid w:val="00AA34C3"/>
  </w:style>
  <w:style w:type="numbering" w:customStyle="1" w:styleId="1121151">
    <w:name w:val="无列表112115"/>
    <w:next w:val="NoList"/>
    <w:semiHidden/>
    <w:rsid w:val="00AA34C3"/>
  </w:style>
  <w:style w:type="numbering" w:customStyle="1" w:styleId="NoList212115">
    <w:name w:val="No List212115"/>
    <w:next w:val="NoList"/>
    <w:semiHidden/>
    <w:rsid w:val="00AA34C3"/>
  </w:style>
  <w:style w:type="numbering" w:customStyle="1" w:styleId="NoList312115">
    <w:name w:val="No List312115"/>
    <w:next w:val="NoList"/>
    <w:uiPriority w:val="99"/>
    <w:semiHidden/>
    <w:rsid w:val="00AA34C3"/>
  </w:style>
  <w:style w:type="numbering" w:customStyle="1" w:styleId="NoList1112115">
    <w:name w:val="No List1112115"/>
    <w:next w:val="NoList"/>
    <w:uiPriority w:val="99"/>
    <w:semiHidden/>
    <w:unhideWhenUsed/>
    <w:rsid w:val="00AA34C3"/>
  </w:style>
  <w:style w:type="numbering" w:customStyle="1" w:styleId="1221150">
    <w:name w:val="無清單122115"/>
    <w:next w:val="NoList"/>
    <w:uiPriority w:val="99"/>
    <w:semiHidden/>
    <w:unhideWhenUsed/>
    <w:rsid w:val="00AA34C3"/>
  </w:style>
  <w:style w:type="numbering" w:customStyle="1" w:styleId="11121150">
    <w:name w:val="無清單1112115"/>
    <w:next w:val="NoList"/>
    <w:uiPriority w:val="99"/>
    <w:semiHidden/>
    <w:unhideWhenUsed/>
    <w:rsid w:val="00AA34C3"/>
  </w:style>
  <w:style w:type="numbering" w:customStyle="1" w:styleId="NoList5114">
    <w:name w:val="No List5114"/>
    <w:next w:val="NoList"/>
    <w:uiPriority w:val="99"/>
    <w:semiHidden/>
    <w:unhideWhenUsed/>
    <w:rsid w:val="00AA34C3"/>
  </w:style>
  <w:style w:type="numbering" w:customStyle="1" w:styleId="NoList1414">
    <w:name w:val="No List1414"/>
    <w:next w:val="NoList"/>
    <w:uiPriority w:val="99"/>
    <w:semiHidden/>
    <w:unhideWhenUsed/>
    <w:rsid w:val="00AA34C3"/>
  </w:style>
  <w:style w:type="numbering" w:customStyle="1" w:styleId="13141">
    <w:name w:val="リストなし1314"/>
    <w:next w:val="NoList"/>
    <w:uiPriority w:val="99"/>
    <w:semiHidden/>
    <w:unhideWhenUsed/>
    <w:rsid w:val="00AA34C3"/>
  </w:style>
  <w:style w:type="numbering" w:customStyle="1" w:styleId="NoList2314">
    <w:name w:val="No List2314"/>
    <w:next w:val="NoList"/>
    <w:semiHidden/>
    <w:rsid w:val="00AA34C3"/>
  </w:style>
  <w:style w:type="numbering" w:customStyle="1" w:styleId="NoList3314">
    <w:name w:val="No List3314"/>
    <w:next w:val="NoList"/>
    <w:uiPriority w:val="99"/>
    <w:semiHidden/>
    <w:rsid w:val="00AA34C3"/>
  </w:style>
  <w:style w:type="numbering" w:customStyle="1" w:styleId="NoList1144">
    <w:name w:val="No List1144"/>
    <w:next w:val="NoList"/>
    <w:uiPriority w:val="99"/>
    <w:semiHidden/>
    <w:unhideWhenUsed/>
    <w:rsid w:val="00AA34C3"/>
  </w:style>
  <w:style w:type="numbering" w:customStyle="1" w:styleId="14140">
    <w:name w:val="無清單1414"/>
    <w:next w:val="NoList"/>
    <w:uiPriority w:val="99"/>
    <w:semiHidden/>
    <w:unhideWhenUsed/>
    <w:rsid w:val="00AA34C3"/>
  </w:style>
  <w:style w:type="numbering" w:customStyle="1" w:styleId="11314">
    <w:name w:val="無清單11314"/>
    <w:next w:val="NoList"/>
    <w:uiPriority w:val="99"/>
    <w:semiHidden/>
    <w:unhideWhenUsed/>
    <w:rsid w:val="00AA34C3"/>
  </w:style>
  <w:style w:type="numbering" w:customStyle="1" w:styleId="NoList12314">
    <w:name w:val="No List12314"/>
    <w:next w:val="NoList"/>
    <w:uiPriority w:val="99"/>
    <w:semiHidden/>
    <w:unhideWhenUsed/>
    <w:rsid w:val="00AA34C3"/>
  </w:style>
  <w:style w:type="numbering" w:customStyle="1" w:styleId="113140">
    <w:name w:val="リストなし11314"/>
    <w:next w:val="NoList"/>
    <w:uiPriority w:val="99"/>
    <w:semiHidden/>
    <w:unhideWhenUsed/>
    <w:rsid w:val="00AA34C3"/>
  </w:style>
  <w:style w:type="numbering" w:customStyle="1" w:styleId="113141">
    <w:name w:val="无列表11314"/>
    <w:next w:val="NoList"/>
    <w:semiHidden/>
    <w:rsid w:val="00AA34C3"/>
  </w:style>
  <w:style w:type="numbering" w:customStyle="1" w:styleId="NoList21314">
    <w:name w:val="No List21314"/>
    <w:next w:val="NoList"/>
    <w:semiHidden/>
    <w:rsid w:val="00AA34C3"/>
  </w:style>
  <w:style w:type="numbering" w:customStyle="1" w:styleId="NoList31314">
    <w:name w:val="No List31314"/>
    <w:next w:val="NoList"/>
    <w:uiPriority w:val="99"/>
    <w:semiHidden/>
    <w:rsid w:val="00AA34C3"/>
  </w:style>
  <w:style w:type="numbering" w:customStyle="1" w:styleId="NoList111314">
    <w:name w:val="No List111314"/>
    <w:next w:val="NoList"/>
    <w:uiPriority w:val="99"/>
    <w:semiHidden/>
    <w:unhideWhenUsed/>
    <w:rsid w:val="00AA34C3"/>
  </w:style>
  <w:style w:type="numbering" w:customStyle="1" w:styleId="12314">
    <w:name w:val="無清單12314"/>
    <w:next w:val="NoList"/>
    <w:uiPriority w:val="99"/>
    <w:semiHidden/>
    <w:unhideWhenUsed/>
    <w:rsid w:val="00AA34C3"/>
  </w:style>
  <w:style w:type="numbering" w:customStyle="1" w:styleId="111314">
    <w:name w:val="無清單111314"/>
    <w:next w:val="NoList"/>
    <w:uiPriority w:val="99"/>
    <w:semiHidden/>
    <w:unhideWhenUsed/>
    <w:rsid w:val="00AA34C3"/>
  </w:style>
  <w:style w:type="numbering" w:customStyle="1" w:styleId="NoList12124">
    <w:name w:val="No List12124"/>
    <w:next w:val="NoList"/>
    <w:uiPriority w:val="99"/>
    <w:semiHidden/>
    <w:unhideWhenUsed/>
    <w:rsid w:val="00AA34C3"/>
  </w:style>
  <w:style w:type="numbering" w:customStyle="1" w:styleId="111241">
    <w:name w:val="リストなし11124"/>
    <w:next w:val="NoList"/>
    <w:uiPriority w:val="99"/>
    <w:semiHidden/>
    <w:unhideWhenUsed/>
    <w:rsid w:val="00AA34C3"/>
  </w:style>
  <w:style w:type="numbering" w:customStyle="1" w:styleId="111242">
    <w:name w:val="无列表11124"/>
    <w:next w:val="NoList"/>
    <w:semiHidden/>
    <w:rsid w:val="00AA34C3"/>
  </w:style>
  <w:style w:type="numbering" w:customStyle="1" w:styleId="NoList21124">
    <w:name w:val="No List21124"/>
    <w:next w:val="NoList"/>
    <w:semiHidden/>
    <w:rsid w:val="00AA34C3"/>
  </w:style>
  <w:style w:type="numbering" w:customStyle="1" w:styleId="NoList31124">
    <w:name w:val="No List31124"/>
    <w:next w:val="NoList"/>
    <w:uiPriority w:val="99"/>
    <w:semiHidden/>
    <w:rsid w:val="00AA34C3"/>
  </w:style>
  <w:style w:type="numbering" w:customStyle="1" w:styleId="NoList111124">
    <w:name w:val="No List111124"/>
    <w:next w:val="NoList"/>
    <w:uiPriority w:val="99"/>
    <w:semiHidden/>
    <w:unhideWhenUsed/>
    <w:rsid w:val="00AA34C3"/>
  </w:style>
  <w:style w:type="numbering" w:customStyle="1" w:styleId="12124">
    <w:name w:val="無清單12124"/>
    <w:next w:val="NoList"/>
    <w:uiPriority w:val="99"/>
    <w:semiHidden/>
    <w:unhideWhenUsed/>
    <w:rsid w:val="00AA34C3"/>
  </w:style>
  <w:style w:type="numbering" w:customStyle="1" w:styleId="111124">
    <w:name w:val="無清單111124"/>
    <w:next w:val="NoList"/>
    <w:uiPriority w:val="99"/>
    <w:semiHidden/>
    <w:unhideWhenUsed/>
    <w:rsid w:val="00AA34C3"/>
  </w:style>
  <w:style w:type="numbering" w:customStyle="1" w:styleId="NoList524">
    <w:name w:val="No List524"/>
    <w:next w:val="NoList"/>
    <w:uiPriority w:val="99"/>
    <w:semiHidden/>
    <w:unhideWhenUsed/>
    <w:rsid w:val="00AA34C3"/>
  </w:style>
  <w:style w:type="numbering" w:customStyle="1" w:styleId="NoList1324">
    <w:name w:val="No List1324"/>
    <w:next w:val="NoList"/>
    <w:uiPriority w:val="99"/>
    <w:semiHidden/>
    <w:unhideWhenUsed/>
    <w:rsid w:val="00AA34C3"/>
  </w:style>
  <w:style w:type="numbering" w:customStyle="1" w:styleId="12243">
    <w:name w:val="リストなし1224"/>
    <w:next w:val="NoList"/>
    <w:uiPriority w:val="99"/>
    <w:semiHidden/>
    <w:unhideWhenUsed/>
    <w:rsid w:val="00AA34C3"/>
  </w:style>
  <w:style w:type="numbering" w:customStyle="1" w:styleId="12251">
    <w:name w:val="无列表1225"/>
    <w:next w:val="NoList"/>
    <w:semiHidden/>
    <w:rsid w:val="00AA34C3"/>
  </w:style>
  <w:style w:type="numbering" w:customStyle="1" w:styleId="NoList2224">
    <w:name w:val="No List2224"/>
    <w:next w:val="NoList"/>
    <w:semiHidden/>
    <w:rsid w:val="00AA34C3"/>
  </w:style>
  <w:style w:type="numbering" w:customStyle="1" w:styleId="NoList3224">
    <w:name w:val="No List3224"/>
    <w:next w:val="NoList"/>
    <w:uiPriority w:val="99"/>
    <w:semiHidden/>
    <w:rsid w:val="00AA34C3"/>
  </w:style>
  <w:style w:type="numbering" w:customStyle="1" w:styleId="NoList11224">
    <w:name w:val="No List11224"/>
    <w:next w:val="NoList"/>
    <w:uiPriority w:val="99"/>
    <w:semiHidden/>
    <w:unhideWhenUsed/>
    <w:rsid w:val="00AA34C3"/>
  </w:style>
  <w:style w:type="numbering" w:customStyle="1" w:styleId="1324">
    <w:name w:val="無清單1324"/>
    <w:next w:val="NoList"/>
    <w:uiPriority w:val="99"/>
    <w:semiHidden/>
    <w:unhideWhenUsed/>
    <w:rsid w:val="00AA34C3"/>
  </w:style>
  <w:style w:type="numbering" w:customStyle="1" w:styleId="11224">
    <w:name w:val="無清單11224"/>
    <w:next w:val="NoList"/>
    <w:uiPriority w:val="99"/>
    <w:semiHidden/>
    <w:unhideWhenUsed/>
    <w:rsid w:val="00AA34C3"/>
  </w:style>
  <w:style w:type="numbering" w:customStyle="1" w:styleId="2124">
    <w:name w:val="无列表2124"/>
    <w:next w:val="NoList"/>
    <w:uiPriority w:val="99"/>
    <w:semiHidden/>
    <w:unhideWhenUsed/>
    <w:rsid w:val="00AA34C3"/>
  </w:style>
  <w:style w:type="numbering" w:customStyle="1" w:styleId="NoList111224">
    <w:name w:val="No List111224"/>
    <w:next w:val="NoList"/>
    <w:uiPriority w:val="99"/>
    <w:semiHidden/>
    <w:unhideWhenUsed/>
    <w:rsid w:val="00AA34C3"/>
  </w:style>
  <w:style w:type="numbering" w:customStyle="1" w:styleId="NoList154">
    <w:name w:val="No List154"/>
    <w:next w:val="NoList"/>
    <w:uiPriority w:val="99"/>
    <w:semiHidden/>
    <w:unhideWhenUsed/>
    <w:rsid w:val="00AA34C3"/>
  </w:style>
  <w:style w:type="numbering" w:customStyle="1" w:styleId="1442">
    <w:name w:val="リストなし144"/>
    <w:next w:val="NoList"/>
    <w:uiPriority w:val="99"/>
    <w:semiHidden/>
    <w:unhideWhenUsed/>
    <w:rsid w:val="00AA34C3"/>
  </w:style>
  <w:style w:type="numbering" w:customStyle="1" w:styleId="1443">
    <w:name w:val="无列表144"/>
    <w:next w:val="NoList"/>
    <w:semiHidden/>
    <w:rsid w:val="00AA34C3"/>
  </w:style>
  <w:style w:type="numbering" w:customStyle="1" w:styleId="NoList244">
    <w:name w:val="No List244"/>
    <w:next w:val="NoList"/>
    <w:semiHidden/>
    <w:rsid w:val="00AA34C3"/>
  </w:style>
  <w:style w:type="numbering" w:customStyle="1" w:styleId="NoList344">
    <w:name w:val="No List344"/>
    <w:next w:val="NoList"/>
    <w:uiPriority w:val="99"/>
    <w:semiHidden/>
    <w:rsid w:val="00AA34C3"/>
  </w:style>
  <w:style w:type="numbering" w:customStyle="1" w:styleId="NoList1154">
    <w:name w:val="No List1154"/>
    <w:next w:val="NoList"/>
    <w:uiPriority w:val="99"/>
    <w:semiHidden/>
    <w:unhideWhenUsed/>
    <w:rsid w:val="00AA34C3"/>
  </w:style>
  <w:style w:type="numbering" w:customStyle="1" w:styleId="1541">
    <w:name w:val="無清單154"/>
    <w:next w:val="NoList"/>
    <w:uiPriority w:val="99"/>
    <w:semiHidden/>
    <w:unhideWhenUsed/>
    <w:rsid w:val="00AA34C3"/>
  </w:style>
  <w:style w:type="numbering" w:customStyle="1" w:styleId="1144">
    <w:name w:val="無清單1144"/>
    <w:next w:val="NoList"/>
    <w:uiPriority w:val="99"/>
    <w:semiHidden/>
    <w:unhideWhenUsed/>
    <w:rsid w:val="00AA34C3"/>
  </w:style>
  <w:style w:type="numbering" w:customStyle="1" w:styleId="NoList434">
    <w:name w:val="No List434"/>
    <w:next w:val="NoList"/>
    <w:uiPriority w:val="99"/>
    <w:semiHidden/>
    <w:unhideWhenUsed/>
    <w:rsid w:val="00AA34C3"/>
  </w:style>
  <w:style w:type="numbering" w:customStyle="1" w:styleId="NoList1244">
    <w:name w:val="No List1244"/>
    <w:next w:val="NoList"/>
    <w:uiPriority w:val="99"/>
    <w:semiHidden/>
    <w:unhideWhenUsed/>
    <w:rsid w:val="00AA34C3"/>
  </w:style>
  <w:style w:type="numbering" w:customStyle="1" w:styleId="11440">
    <w:name w:val="リストなし1144"/>
    <w:next w:val="NoList"/>
    <w:uiPriority w:val="99"/>
    <w:semiHidden/>
    <w:unhideWhenUsed/>
    <w:rsid w:val="00AA34C3"/>
  </w:style>
  <w:style w:type="numbering" w:customStyle="1" w:styleId="11441">
    <w:name w:val="无列表1144"/>
    <w:next w:val="NoList"/>
    <w:semiHidden/>
    <w:rsid w:val="00AA34C3"/>
  </w:style>
  <w:style w:type="numbering" w:customStyle="1" w:styleId="NoList2144">
    <w:name w:val="No List2144"/>
    <w:next w:val="NoList"/>
    <w:semiHidden/>
    <w:rsid w:val="00AA34C3"/>
  </w:style>
  <w:style w:type="numbering" w:customStyle="1" w:styleId="NoList3144">
    <w:name w:val="No List3144"/>
    <w:next w:val="NoList"/>
    <w:uiPriority w:val="99"/>
    <w:semiHidden/>
    <w:rsid w:val="00AA34C3"/>
  </w:style>
  <w:style w:type="numbering" w:customStyle="1" w:styleId="NoList11144">
    <w:name w:val="No List11144"/>
    <w:next w:val="NoList"/>
    <w:uiPriority w:val="99"/>
    <w:semiHidden/>
    <w:unhideWhenUsed/>
    <w:rsid w:val="00AA34C3"/>
  </w:style>
  <w:style w:type="numbering" w:customStyle="1" w:styleId="1244">
    <w:name w:val="無清單1244"/>
    <w:next w:val="NoList"/>
    <w:uiPriority w:val="99"/>
    <w:semiHidden/>
    <w:unhideWhenUsed/>
    <w:rsid w:val="00AA34C3"/>
  </w:style>
  <w:style w:type="numbering" w:customStyle="1" w:styleId="11144">
    <w:name w:val="無清單11144"/>
    <w:next w:val="NoList"/>
    <w:uiPriority w:val="99"/>
    <w:semiHidden/>
    <w:unhideWhenUsed/>
    <w:rsid w:val="00AA34C3"/>
  </w:style>
  <w:style w:type="numbering" w:customStyle="1" w:styleId="234">
    <w:name w:val="无列表234"/>
    <w:next w:val="NoList"/>
    <w:uiPriority w:val="99"/>
    <w:semiHidden/>
    <w:unhideWhenUsed/>
    <w:rsid w:val="00AA34C3"/>
  </w:style>
  <w:style w:type="numbering" w:customStyle="1" w:styleId="NoList12134">
    <w:name w:val="No List12134"/>
    <w:next w:val="NoList"/>
    <w:uiPriority w:val="99"/>
    <w:semiHidden/>
    <w:unhideWhenUsed/>
    <w:rsid w:val="00AA34C3"/>
  </w:style>
  <w:style w:type="numbering" w:customStyle="1" w:styleId="111341">
    <w:name w:val="リストなし11134"/>
    <w:next w:val="NoList"/>
    <w:uiPriority w:val="99"/>
    <w:semiHidden/>
    <w:unhideWhenUsed/>
    <w:rsid w:val="00AA34C3"/>
  </w:style>
  <w:style w:type="numbering" w:customStyle="1" w:styleId="111342">
    <w:name w:val="无列表11134"/>
    <w:next w:val="NoList"/>
    <w:semiHidden/>
    <w:rsid w:val="00AA34C3"/>
  </w:style>
  <w:style w:type="numbering" w:customStyle="1" w:styleId="NoList21134">
    <w:name w:val="No List21134"/>
    <w:next w:val="NoList"/>
    <w:semiHidden/>
    <w:rsid w:val="00AA34C3"/>
  </w:style>
  <w:style w:type="numbering" w:customStyle="1" w:styleId="NoList31134">
    <w:name w:val="No List31134"/>
    <w:next w:val="NoList"/>
    <w:uiPriority w:val="99"/>
    <w:semiHidden/>
    <w:rsid w:val="00AA34C3"/>
  </w:style>
  <w:style w:type="numbering" w:customStyle="1" w:styleId="NoList111134">
    <w:name w:val="No List111134"/>
    <w:next w:val="NoList"/>
    <w:uiPriority w:val="99"/>
    <w:semiHidden/>
    <w:unhideWhenUsed/>
    <w:rsid w:val="00AA34C3"/>
  </w:style>
  <w:style w:type="numbering" w:customStyle="1" w:styleId="12134">
    <w:name w:val="無清單12134"/>
    <w:next w:val="NoList"/>
    <w:uiPriority w:val="99"/>
    <w:semiHidden/>
    <w:unhideWhenUsed/>
    <w:rsid w:val="00AA34C3"/>
  </w:style>
  <w:style w:type="numbering" w:customStyle="1" w:styleId="111134">
    <w:name w:val="無清單111134"/>
    <w:next w:val="NoList"/>
    <w:uiPriority w:val="99"/>
    <w:semiHidden/>
    <w:unhideWhenUsed/>
    <w:rsid w:val="00AA34C3"/>
  </w:style>
  <w:style w:type="numbering" w:customStyle="1" w:styleId="NoList534">
    <w:name w:val="No List534"/>
    <w:next w:val="NoList"/>
    <w:uiPriority w:val="99"/>
    <w:semiHidden/>
    <w:unhideWhenUsed/>
    <w:rsid w:val="00AA34C3"/>
  </w:style>
  <w:style w:type="numbering" w:customStyle="1" w:styleId="NoList1334">
    <w:name w:val="No List1334"/>
    <w:next w:val="NoList"/>
    <w:uiPriority w:val="99"/>
    <w:semiHidden/>
    <w:unhideWhenUsed/>
    <w:rsid w:val="00AA34C3"/>
  </w:style>
  <w:style w:type="numbering" w:customStyle="1" w:styleId="12342">
    <w:name w:val="リストなし1234"/>
    <w:next w:val="NoList"/>
    <w:uiPriority w:val="99"/>
    <w:semiHidden/>
    <w:unhideWhenUsed/>
    <w:rsid w:val="00AA34C3"/>
  </w:style>
  <w:style w:type="numbering" w:customStyle="1" w:styleId="12343">
    <w:name w:val="无列表1234"/>
    <w:next w:val="NoList"/>
    <w:semiHidden/>
    <w:rsid w:val="00AA34C3"/>
  </w:style>
  <w:style w:type="numbering" w:customStyle="1" w:styleId="NoList2234">
    <w:name w:val="No List2234"/>
    <w:next w:val="NoList"/>
    <w:semiHidden/>
    <w:rsid w:val="00AA34C3"/>
  </w:style>
  <w:style w:type="numbering" w:customStyle="1" w:styleId="NoList3234">
    <w:name w:val="No List3234"/>
    <w:next w:val="NoList"/>
    <w:uiPriority w:val="99"/>
    <w:semiHidden/>
    <w:rsid w:val="00AA34C3"/>
  </w:style>
  <w:style w:type="numbering" w:customStyle="1" w:styleId="NoList11234">
    <w:name w:val="No List11234"/>
    <w:next w:val="NoList"/>
    <w:uiPriority w:val="99"/>
    <w:semiHidden/>
    <w:unhideWhenUsed/>
    <w:rsid w:val="00AA34C3"/>
  </w:style>
  <w:style w:type="numbering" w:customStyle="1" w:styleId="1334">
    <w:name w:val="無清單1334"/>
    <w:next w:val="NoList"/>
    <w:uiPriority w:val="99"/>
    <w:semiHidden/>
    <w:unhideWhenUsed/>
    <w:rsid w:val="00AA34C3"/>
  </w:style>
  <w:style w:type="numbering" w:customStyle="1" w:styleId="11234">
    <w:name w:val="無清單11234"/>
    <w:next w:val="NoList"/>
    <w:uiPriority w:val="99"/>
    <w:semiHidden/>
    <w:unhideWhenUsed/>
    <w:rsid w:val="00AA34C3"/>
  </w:style>
  <w:style w:type="numbering" w:customStyle="1" w:styleId="2134">
    <w:name w:val="无列表2134"/>
    <w:next w:val="NoList"/>
    <w:uiPriority w:val="99"/>
    <w:semiHidden/>
    <w:unhideWhenUsed/>
    <w:rsid w:val="00AA34C3"/>
  </w:style>
  <w:style w:type="numbering" w:customStyle="1" w:styleId="NoList12224">
    <w:name w:val="No List12224"/>
    <w:next w:val="NoList"/>
    <w:uiPriority w:val="99"/>
    <w:semiHidden/>
    <w:unhideWhenUsed/>
    <w:rsid w:val="00AA34C3"/>
  </w:style>
  <w:style w:type="numbering" w:customStyle="1" w:styleId="112240">
    <w:name w:val="リストなし11224"/>
    <w:next w:val="NoList"/>
    <w:uiPriority w:val="99"/>
    <w:semiHidden/>
    <w:unhideWhenUsed/>
    <w:rsid w:val="00AA34C3"/>
  </w:style>
  <w:style w:type="numbering" w:customStyle="1" w:styleId="112241">
    <w:name w:val="无列表11224"/>
    <w:next w:val="NoList"/>
    <w:semiHidden/>
    <w:rsid w:val="00AA34C3"/>
  </w:style>
  <w:style w:type="numbering" w:customStyle="1" w:styleId="NoList21224">
    <w:name w:val="No List21224"/>
    <w:next w:val="NoList"/>
    <w:semiHidden/>
    <w:rsid w:val="00AA34C3"/>
  </w:style>
  <w:style w:type="numbering" w:customStyle="1" w:styleId="NoList31224">
    <w:name w:val="No List31224"/>
    <w:next w:val="NoList"/>
    <w:uiPriority w:val="99"/>
    <w:semiHidden/>
    <w:rsid w:val="00AA34C3"/>
  </w:style>
  <w:style w:type="numbering" w:customStyle="1" w:styleId="NoList111234">
    <w:name w:val="No List111234"/>
    <w:next w:val="NoList"/>
    <w:uiPriority w:val="99"/>
    <w:semiHidden/>
    <w:unhideWhenUsed/>
    <w:rsid w:val="00AA34C3"/>
  </w:style>
  <w:style w:type="numbering" w:customStyle="1" w:styleId="12224">
    <w:name w:val="無清單12224"/>
    <w:next w:val="NoList"/>
    <w:uiPriority w:val="99"/>
    <w:semiHidden/>
    <w:unhideWhenUsed/>
    <w:rsid w:val="00AA34C3"/>
  </w:style>
  <w:style w:type="numbering" w:customStyle="1" w:styleId="111224">
    <w:name w:val="無清單111224"/>
    <w:next w:val="NoList"/>
    <w:uiPriority w:val="99"/>
    <w:semiHidden/>
    <w:unhideWhenUsed/>
    <w:rsid w:val="00AA34C3"/>
  </w:style>
  <w:style w:type="table" w:customStyle="1" w:styleId="TableGrid11215">
    <w:name w:val="Table Grid1121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A34C3"/>
  </w:style>
  <w:style w:type="numbering" w:customStyle="1" w:styleId="1532">
    <w:name w:val="リストなし153"/>
    <w:next w:val="NoList"/>
    <w:uiPriority w:val="99"/>
    <w:semiHidden/>
    <w:unhideWhenUsed/>
    <w:rsid w:val="00AA34C3"/>
  </w:style>
  <w:style w:type="table" w:customStyle="1" w:styleId="TableGrid155">
    <w:name w:val="Table Grid15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AA34C3"/>
  </w:style>
  <w:style w:type="table" w:customStyle="1" w:styleId="355">
    <w:name w:val="网格型3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AA34C3"/>
  </w:style>
  <w:style w:type="numbering" w:customStyle="1" w:styleId="NoList353">
    <w:name w:val="No List353"/>
    <w:next w:val="NoList"/>
    <w:uiPriority w:val="99"/>
    <w:semiHidden/>
    <w:rsid w:val="00AA34C3"/>
  </w:style>
  <w:style w:type="table" w:customStyle="1" w:styleId="TableGrid455">
    <w:name w:val="Table Grid45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AA34C3"/>
  </w:style>
  <w:style w:type="numbering" w:customStyle="1" w:styleId="1630">
    <w:name w:val="無清單163"/>
    <w:next w:val="NoList"/>
    <w:uiPriority w:val="99"/>
    <w:semiHidden/>
    <w:unhideWhenUsed/>
    <w:rsid w:val="00AA34C3"/>
  </w:style>
  <w:style w:type="numbering" w:customStyle="1" w:styleId="1153">
    <w:name w:val="無清單1153"/>
    <w:next w:val="NoList"/>
    <w:uiPriority w:val="99"/>
    <w:semiHidden/>
    <w:unhideWhenUsed/>
    <w:rsid w:val="00AA34C3"/>
  </w:style>
  <w:style w:type="table" w:customStyle="1" w:styleId="155">
    <w:name w:val="表格格線15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AA34C3"/>
  </w:style>
  <w:style w:type="numbering" w:customStyle="1" w:styleId="243">
    <w:name w:val="无列表243"/>
    <w:next w:val="NoList"/>
    <w:uiPriority w:val="99"/>
    <w:semiHidden/>
    <w:unhideWhenUsed/>
    <w:rsid w:val="00AA34C3"/>
  </w:style>
  <w:style w:type="numbering" w:customStyle="1" w:styleId="NoList1253">
    <w:name w:val="No List1253"/>
    <w:next w:val="NoList"/>
    <w:uiPriority w:val="99"/>
    <w:semiHidden/>
    <w:unhideWhenUsed/>
    <w:rsid w:val="00AA34C3"/>
  </w:style>
  <w:style w:type="numbering" w:customStyle="1" w:styleId="11530">
    <w:name w:val="リストなし1153"/>
    <w:next w:val="NoList"/>
    <w:uiPriority w:val="99"/>
    <w:semiHidden/>
    <w:unhideWhenUsed/>
    <w:rsid w:val="00AA34C3"/>
  </w:style>
  <w:style w:type="numbering" w:customStyle="1" w:styleId="11531">
    <w:name w:val="无列表1153"/>
    <w:next w:val="NoList"/>
    <w:semiHidden/>
    <w:rsid w:val="00AA34C3"/>
  </w:style>
  <w:style w:type="numbering" w:customStyle="1" w:styleId="NoList2153">
    <w:name w:val="No List2153"/>
    <w:next w:val="NoList"/>
    <w:semiHidden/>
    <w:rsid w:val="00AA34C3"/>
  </w:style>
  <w:style w:type="numbering" w:customStyle="1" w:styleId="NoList3153">
    <w:name w:val="No List3153"/>
    <w:next w:val="NoList"/>
    <w:uiPriority w:val="99"/>
    <w:semiHidden/>
    <w:rsid w:val="00AA34C3"/>
  </w:style>
  <w:style w:type="numbering" w:customStyle="1" w:styleId="1253">
    <w:name w:val="無清單1253"/>
    <w:next w:val="NoList"/>
    <w:uiPriority w:val="99"/>
    <w:semiHidden/>
    <w:unhideWhenUsed/>
    <w:rsid w:val="00AA34C3"/>
  </w:style>
  <w:style w:type="numbering" w:customStyle="1" w:styleId="11153">
    <w:name w:val="無清單11153"/>
    <w:next w:val="NoList"/>
    <w:uiPriority w:val="99"/>
    <w:semiHidden/>
    <w:unhideWhenUsed/>
    <w:rsid w:val="00AA34C3"/>
  </w:style>
  <w:style w:type="table" w:customStyle="1" w:styleId="TableGrid1145">
    <w:name w:val="Table Grid1145"/>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A34C3"/>
  </w:style>
  <w:style w:type="numbering" w:customStyle="1" w:styleId="NoList11243">
    <w:name w:val="No List11243"/>
    <w:next w:val="NoList"/>
    <w:uiPriority w:val="99"/>
    <w:semiHidden/>
    <w:unhideWhenUsed/>
    <w:rsid w:val="00AA34C3"/>
  </w:style>
  <w:style w:type="table" w:customStyle="1" w:styleId="TableGrid535">
    <w:name w:val="Table Grid53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2">
    <w:name w:val="表格格線113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NoList"/>
    <w:uiPriority w:val="99"/>
    <w:semiHidden/>
    <w:unhideWhenUsed/>
    <w:rsid w:val="00AA34C3"/>
  </w:style>
  <w:style w:type="numbering" w:customStyle="1" w:styleId="111430">
    <w:name w:val="リストなし11143"/>
    <w:next w:val="NoList"/>
    <w:uiPriority w:val="99"/>
    <w:semiHidden/>
    <w:unhideWhenUsed/>
    <w:rsid w:val="00AA34C3"/>
  </w:style>
  <w:style w:type="numbering" w:customStyle="1" w:styleId="111431">
    <w:name w:val="无列表11143"/>
    <w:next w:val="NoList"/>
    <w:semiHidden/>
    <w:rsid w:val="00AA34C3"/>
  </w:style>
  <w:style w:type="numbering" w:customStyle="1" w:styleId="NoList21143">
    <w:name w:val="No List21143"/>
    <w:next w:val="NoList"/>
    <w:semiHidden/>
    <w:rsid w:val="00AA34C3"/>
  </w:style>
  <w:style w:type="numbering" w:customStyle="1" w:styleId="NoList31143">
    <w:name w:val="No List31143"/>
    <w:next w:val="NoList"/>
    <w:uiPriority w:val="99"/>
    <w:semiHidden/>
    <w:rsid w:val="00AA34C3"/>
  </w:style>
  <w:style w:type="numbering" w:customStyle="1" w:styleId="NoList111143">
    <w:name w:val="No List111143"/>
    <w:next w:val="NoList"/>
    <w:uiPriority w:val="99"/>
    <w:semiHidden/>
    <w:unhideWhenUsed/>
    <w:rsid w:val="00AA34C3"/>
  </w:style>
  <w:style w:type="numbering" w:customStyle="1" w:styleId="121430">
    <w:name w:val="無清單12143"/>
    <w:next w:val="NoList"/>
    <w:uiPriority w:val="99"/>
    <w:semiHidden/>
    <w:unhideWhenUsed/>
    <w:rsid w:val="00AA34C3"/>
  </w:style>
  <w:style w:type="numbering" w:customStyle="1" w:styleId="1111430">
    <w:name w:val="無清單111143"/>
    <w:next w:val="NoList"/>
    <w:uiPriority w:val="99"/>
    <w:semiHidden/>
    <w:unhideWhenUsed/>
    <w:rsid w:val="00AA34C3"/>
  </w:style>
  <w:style w:type="numbering" w:customStyle="1" w:styleId="NoList543">
    <w:name w:val="No List543"/>
    <w:next w:val="NoList"/>
    <w:uiPriority w:val="99"/>
    <w:semiHidden/>
    <w:unhideWhenUsed/>
    <w:rsid w:val="00AA34C3"/>
  </w:style>
  <w:style w:type="table" w:customStyle="1" w:styleId="TableGrid635">
    <w:name w:val="Table Grid63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AA34C3"/>
  </w:style>
  <w:style w:type="numbering" w:customStyle="1" w:styleId="12431">
    <w:name w:val="リストなし1243"/>
    <w:next w:val="NoList"/>
    <w:uiPriority w:val="99"/>
    <w:semiHidden/>
    <w:unhideWhenUsed/>
    <w:rsid w:val="00AA34C3"/>
  </w:style>
  <w:style w:type="table" w:customStyle="1" w:styleId="TableGrid1235">
    <w:name w:val="Table Grid123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AA34C3"/>
  </w:style>
  <w:style w:type="table" w:customStyle="1" w:styleId="3235">
    <w:name w:val="网格型3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AA34C3"/>
  </w:style>
  <w:style w:type="numbering" w:customStyle="1" w:styleId="NoList3243">
    <w:name w:val="No List3243"/>
    <w:next w:val="NoList"/>
    <w:uiPriority w:val="99"/>
    <w:semiHidden/>
    <w:rsid w:val="00AA34C3"/>
  </w:style>
  <w:style w:type="table" w:customStyle="1" w:styleId="TableGrid4235">
    <w:name w:val="Table Grid423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NoList"/>
    <w:uiPriority w:val="99"/>
    <w:semiHidden/>
    <w:unhideWhenUsed/>
    <w:rsid w:val="00AA34C3"/>
  </w:style>
  <w:style w:type="numbering" w:customStyle="1" w:styleId="11243">
    <w:name w:val="無清單11243"/>
    <w:next w:val="NoList"/>
    <w:uiPriority w:val="99"/>
    <w:semiHidden/>
    <w:unhideWhenUsed/>
    <w:rsid w:val="00AA34C3"/>
  </w:style>
  <w:style w:type="table" w:customStyle="1" w:styleId="12350">
    <w:name w:val="表格格線123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AA34C3"/>
  </w:style>
  <w:style w:type="numbering" w:customStyle="1" w:styleId="NoList12233">
    <w:name w:val="No List12233"/>
    <w:next w:val="NoList"/>
    <w:uiPriority w:val="99"/>
    <w:semiHidden/>
    <w:unhideWhenUsed/>
    <w:rsid w:val="00AA34C3"/>
  </w:style>
  <w:style w:type="numbering" w:customStyle="1" w:styleId="112331">
    <w:name w:val="リストなし11233"/>
    <w:next w:val="NoList"/>
    <w:uiPriority w:val="99"/>
    <w:semiHidden/>
    <w:unhideWhenUsed/>
    <w:rsid w:val="00AA34C3"/>
  </w:style>
  <w:style w:type="numbering" w:customStyle="1" w:styleId="112332">
    <w:name w:val="无列表11233"/>
    <w:next w:val="NoList"/>
    <w:semiHidden/>
    <w:rsid w:val="00AA34C3"/>
  </w:style>
  <w:style w:type="numbering" w:customStyle="1" w:styleId="NoList21233">
    <w:name w:val="No List21233"/>
    <w:next w:val="NoList"/>
    <w:semiHidden/>
    <w:rsid w:val="00AA34C3"/>
  </w:style>
  <w:style w:type="numbering" w:customStyle="1" w:styleId="NoList31233">
    <w:name w:val="No List31233"/>
    <w:next w:val="NoList"/>
    <w:uiPriority w:val="99"/>
    <w:semiHidden/>
    <w:rsid w:val="00AA34C3"/>
  </w:style>
  <w:style w:type="numbering" w:customStyle="1" w:styleId="NoList111243">
    <w:name w:val="No List111243"/>
    <w:next w:val="NoList"/>
    <w:uiPriority w:val="99"/>
    <w:semiHidden/>
    <w:unhideWhenUsed/>
    <w:rsid w:val="00AA34C3"/>
  </w:style>
  <w:style w:type="numbering" w:customStyle="1" w:styleId="122330">
    <w:name w:val="無清單12233"/>
    <w:next w:val="NoList"/>
    <w:uiPriority w:val="99"/>
    <w:semiHidden/>
    <w:unhideWhenUsed/>
    <w:rsid w:val="00AA34C3"/>
  </w:style>
  <w:style w:type="numbering" w:customStyle="1" w:styleId="1112330">
    <w:name w:val="無清單111233"/>
    <w:next w:val="NoList"/>
    <w:uiPriority w:val="99"/>
    <w:semiHidden/>
    <w:unhideWhenUsed/>
    <w:rsid w:val="00AA34C3"/>
  </w:style>
  <w:style w:type="table" w:customStyle="1" w:styleId="1154">
    <w:name w:val="网格型11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AA34C3"/>
  </w:style>
  <w:style w:type="table" w:customStyle="1" w:styleId="2151">
    <w:name w:val="网格型21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AA34C3"/>
  </w:style>
  <w:style w:type="numbering" w:customStyle="1" w:styleId="NoList11323">
    <w:name w:val="No List11323"/>
    <w:next w:val="NoList"/>
    <w:uiPriority w:val="99"/>
    <w:semiHidden/>
    <w:unhideWhenUsed/>
    <w:rsid w:val="00AA34C3"/>
  </w:style>
  <w:style w:type="numbering" w:customStyle="1" w:styleId="NoList4123">
    <w:name w:val="No List4123"/>
    <w:next w:val="NoList"/>
    <w:uiPriority w:val="99"/>
    <w:semiHidden/>
    <w:unhideWhenUsed/>
    <w:rsid w:val="00AA34C3"/>
  </w:style>
  <w:style w:type="table" w:customStyle="1" w:styleId="TableGrid11224">
    <w:name w:val="Table Grid11224"/>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AA34C3"/>
  </w:style>
  <w:style w:type="numbering" w:customStyle="1" w:styleId="NoList121123">
    <w:name w:val="No List121123"/>
    <w:next w:val="NoList"/>
    <w:uiPriority w:val="99"/>
    <w:semiHidden/>
    <w:unhideWhenUsed/>
    <w:rsid w:val="00AA34C3"/>
  </w:style>
  <w:style w:type="numbering" w:customStyle="1" w:styleId="1111231">
    <w:name w:val="リストなし111123"/>
    <w:next w:val="NoList"/>
    <w:uiPriority w:val="99"/>
    <w:semiHidden/>
    <w:unhideWhenUsed/>
    <w:rsid w:val="00AA34C3"/>
  </w:style>
  <w:style w:type="numbering" w:customStyle="1" w:styleId="1111232">
    <w:name w:val="无列表111123"/>
    <w:next w:val="NoList"/>
    <w:semiHidden/>
    <w:rsid w:val="00AA34C3"/>
  </w:style>
  <w:style w:type="numbering" w:customStyle="1" w:styleId="NoList211123">
    <w:name w:val="No List211123"/>
    <w:next w:val="NoList"/>
    <w:semiHidden/>
    <w:rsid w:val="00AA34C3"/>
  </w:style>
  <w:style w:type="numbering" w:customStyle="1" w:styleId="NoList311123">
    <w:name w:val="No List311123"/>
    <w:next w:val="NoList"/>
    <w:uiPriority w:val="99"/>
    <w:semiHidden/>
    <w:rsid w:val="00AA34C3"/>
  </w:style>
  <w:style w:type="numbering" w:customStyle="1" w:styleId="NoList1111123">
    <w:name w:val="No List1111123"/>
    <w:next w:val="NoList"/>
    <w:uiPriority w:val="99"/>
    <w:semiHidden/>
    <w:unhideWhenUsed/>
    <w:rsid w:val="00AA34C3"/>
  </w:style>
  <w:style w:type="numbering" w:customStyle="1" w:styleId="1211230">
    <w:name w:val="無清單121123"/>
    <w:next w:val="NoList"/>
    <w:uiPriority w:val="99"/>
    <w:semiHidden/>
    <w:unhideWhenUsed/>
    <w:rsid w:val="00AA34C3"/>
  </w:style>
  <w:style w:type="numbering" w:customStyle="1" w:styleId="1111123">
    <w:name w:val="無清單1111123"/>
    <w:next w:val="NoList"/>
    <w:uiPriority w:val="99"/>
    <w:semiHidden/>
    <w:unhideWhenUsed/>
    <w:rsid w:val="00AA34C3"/>
  </w:style>
  <w:style w:type="numbering" w:customStyle="1" w:styleId="NoList13123">
    <w:name w:val="No List13123"/>
    <w:next w:val="NoList"/>
    <w:uiPriority w:val="99"/>
    <w:semiHidden/>
    <w:unhideWhenUsed/>
    <w:rsid w:val="00AA34C3"/>
  </w:style>
  <w:style w:type="numbering" w:customStyle="1" w:styleId="121231">
    <w:name w:val="リストなし12123"/>
    <w:next w:val="NoList"/>
    <w:uiPriority w:val="99"/>
    <w:semiHidden/>
    <w:unhideWhenUsed/>
    <w:rsid w:val="00AA34C3"/>
  </w:style>
  <w:style w:type="numbering" w:customStyle="1" w:styleId="121232">
    <w:name w:val="无列表12123"/>
    <w:next w:val="NoList"/>
    <w:semiHidden/>
    <w:rsid w:val="00AA34C3"/>
  </w:style>
  <w:style w:type="numbering" w:customStyle="1" w:styleId="NoList22123">
    <w:name w:val="No List22123"/>
    <w:next w:val="NoList"/>
    <w:semiHidden/>
    <w:rsid w:val="00AA34C3"/>
  </w:style>
  <w:style w:type="numbering" w:customStyle="1" w:styleId="NoList32123">
    <w:name w:val="No List32123"/>
    <w:next w:val="NoList"/>
    <w:uiPriority w:val="99"/>
    <w:semiHidden/>
    <w:rsid w:val="00AA34C3"/>
  </w:style>
  <w:style w:type="numbering" w:customStyle="1" w:styleId="NoList112123">
    <w:name w:val="No List112123"/>
    <w:next w:val="NoList"/>
    <w:uiPriority w:val="99"/>
    <w:semiHidden/>
    <w:unhideWhenUsed/>
    <w:rsid w:val="00AA34C3"/>
  </w:style>
  <w:style w:type="numbering" w:customStyle="1" w:styleId="131230">
    <w:name w:val="無清單13123"/>
    <w:next w:val="NoList"/>
    <w:uiPriority w:val="99"/>
    <w:semiHidden/>
    <w:unhideWhenUsed/>
    <w:rsid w:val="00AA34C3"/>
  </w:style>
  <w:style w:type="numbering" w:customStyle="1" w:styleId="1121230">
    <w:name w:val="無清單112123"/>
    <w:next w:val="NoList"/>
    <w:uiPriority w:val="99"/>
    <w:semiHidden/>
    <w:unhideWhenUsed/>
    <w:rsid w:val="00AA34C3"/>
  </w:style>
  <w:style w:type="numbering" w:customStyle="1" w:styleId="21123">
    <w:name w:val="无列表21123"/>
    <w:next w:val="NoList"/>
    <w:uiPriority w:val="99"/>
    <w:semiHidden/>
    <w:unhideWhenUsed/>
    <w:rsid w:val="00AA34C3"/>
  </w:style>
  <w:style w:type="numbering" w:customStyle="1" w:styleId="NoList122123">
    <w:name w:val="No List122123"/>
    <w:next w:val="NoList"/>
    <w:uiPriority w:val="99"/>
    <w:semiHidden/>
    <w:unhideWhenUsed/>
    <w:rsid w:val="00AA34C3"/>
  </w:style>
  <w:style w:type="numbering" w:customStyle="1" w:styleId="1121231">
    <w:name w:val="リストなし112123"/>
    <w:next w:val="NoList"/>
    <w:uiPriority w:val="99"/>
    <w:semiHidden/>
    <w:unhideWhenUsed/>
    <w:rsid w:val="00AA34C3"/>
  </w:style>
  <w:style w:type="numbering" w:customStyle="1" w:styleId="1121232">
    <w:name w:val="无列表112123"/>
    <w:next w:val="NoList"/>
    <w:semiHidden/>
    <w:rsid w:val="00AA34C3"/>
  </w:style>
  <w:style w:type="numbering" w:customStyle="1" w:styleId="NoList212123">
    <w:name w:val="No List212123"/>
    <w:next w:val="NoList"/>
    <w:semiHidden/>
    <w:rsid w:val="00AA34C3"/>
  </w:style>
  <w:style w:type="numbering" w:customStyle="1" w:styleId="NoList312123">
    <w:name w:val="No List312123"/>
    <w:next w:val="NoList"/>
    <w:uiPriority w:val="99"/>
    <w:semiHidden/>
    <w:rsid w:val="00AA34C3"/>
  </w:style>
  <w:style w:type="numbering" w:customStyle="1" w:styleId="NoList1112123">
    <w:name w:val="No List1112123"/>
    <w:next w:val="NoList"/>
    <w:uiPriority w:val="99"/>
    <w:semiHidden/>
    <w:unhideWhenUsed/>
    <w:rsid w:val="00AA34C3"/>
  </w:style>
  <w:style w:type="numbering" w:customStyle="1" w:styleId="1221230">
    <w:name w:val="無清單122123"/>
    <w:next w:val="NoList"/>
    <w:uiPriority w:val="99"/>
    <w:semiHidden/>
    <w:unhideWhenUsed/>
    <w:rsid w:val="00AA34C3"/>
  </w:style>
  <w:style w:type="numbering" w:customStyle="1" w:styleId="1112123">
    <w:name w:val="無清單1112123"/>
    <w:next w:val="NoList"/>
    <w:uiPriority w:val="99"/>
    <w:semiHidden/>
    <w:unhideWhenUsed/>
    <w:rsid w:val="00AA34C3"/>
  </w:style>
  <w:style w:type="numbering" w:customStyle="1" w:styleId="131131">
    <w:name w:val="无列表13113"/>
    <w:next w:val="NoList"/>
    <w:semiHidden/>
    <w:rsid w:val="00AA34C3"/>
  </w:style>
  <w:style w:type="numbering" w:customStyle="1" w:styleId="NoList41113">
    <w:name w:val="No List41113"/>
    <w:next w:val="NoList"/>
    <w:uiPriority w:val="99"/>
    <w:semiHidden/>
    <w:unhideWhenUsed/>
    <w:rsid w:val="00AA34C3"/>
  </w:style>
  <w:style w:type="numbering" w:customStyle="1" w:styleId="22113">
    <w:name w:val="无列表22113"/>
    <w:next w:val="NoList"/>
    <w:uiPriority w:val="99"/>
    <w:semiHidden/>
    <w:unhideWhenUsed/>
    <w:rsid w:val="00AA34C3"/>
  </w:style>
  <w:style w:type="numbering" w:customStyle="1" w:styleId="NoList1211114">
    <w:name w:val="No List1211114"/>
    <w:next w:val="NoList"/>
    <w:uiPriority w:val="99"/>
    <w:semiHidden/>
    <w:unhideWhenUsed/>
    <w:rsid w:val="00AA34C3"/>
  </w:style>
  <w:style w:type="numbering" w:customStyle="1" w:styleId="11111141">
    <w:name w:val="リストなし1111114"/>
    <w:next w:val="NoList"/>
    <w:uiPriority w:val="99"/>
    <w:semiHidden/>
    <w:unhideWhenUsed/>
    <w:rsid w:val="00AA34C3"/>
  </w:style>
  <w:style w:type="numbering" w:customStyle="1" w:styleId="111111121">
    <w:name w:val="无列表11111112"/>
    <w:next w:val="NoList"/>
    <w:semiHidden/>
    <w:rsid w:val="00AA34C3"/>
  </w:style>
  <w:style w:type="numbering" w:customStyle="1" w:styleId="NoList2111114">
    <w:name w:val="No List2111114"/>
    <w:next w:val="NoList"/>
    <w:semiHidden/>
    <w:rsid w:val="00AA34C3"/>
  </w:style>
  <w:style w:type="numbering" w:customStyle="1" w:styleId="NoList3111114">
    <w:name w:val="No List3111114"/>
    <w:next w:val="NoList"/>
    <w:uiPriority w:val="99"/>
    <w:semiHidden/>
    <w:rsid w:val="00AA34C3"/>
  </w:style>
  <w:style w:type="numbering" w:customStyle="1" w:styleId="NoList11111114">
    <w:name w:val="No List11111114"/>
    <w:next w:val="NoList"/>
    <w:uiPriority w:val="99"/>
    <w:semiHidden/>
    <w:unhideWhenUsed/>
    <w:rsid w:val="00AA34C3"/>
  </w:style>
  <w:style w:type="numbering" w:customStyle="1" w:styleId="1211114">
    <w:name w:val="無清單1211114"/>
    <w:next w:val="NoList"/>
    <w:uiPriority w:val="99"/>
    <w:semiHidden/>
    <w:unhideWhenUsed/>
    <w:rsid w:val="00AA34C3"/>
  </w:style>
  <w:style w:type="numbering" w:customStyle="1" w:styleId="11111114">
    <w:name w:val="無清單11111114"/>
    <w:next w:val="NoList"/>
    <w:uiPriority w:val="99"/>
    <w:semiHidden/>
    <w:unhideWhenUsed/>
    <w:rsid w:val="00AA34C3"/>
  </w:style>
  <w:style w:type="numbering" w:customStyle="1" w:styleId="NoList131113">
    <w:name w:val="No List131113"/>
    <w:next w:val="NoList"/>
    <w:uiPriority w:val="99"/>
    <w:semiHidden/>
    <w:unhideWhenUsed/>
    <w:rsid w:val="00AA34C3"/>
  </w:style>
  <w:style w:type="numbering" w:customStyle="1" w:styleId="1211132">
    <w:name w:val="リストなし121113"/>
    <w:next w:val="NoList"/>
    <w:uiPriority w:val="99"/>
    <w:semiHidden/>
    <w:unhideWhenUsed/>
    <w:rsid w:val="00AA34C3"/>
  </w:style>
  <w:style w:type="numbering" w:customStyle="1" w:styleId="1211140">
    <w:name w:val="无列表121114"/>
    <w:next w:val="NoList"/>
    <w:semiHidden/>
    <w:rsid w:val="00AA34C3"/>
  </w:style>
  <w:style w:type="numbering" w:customStyle="1" w:styleId="NoList221113">
    <w:name w:val="No List221113"/>
    <w:next w:val="NoList"/>
    <w:semiHidden/>
    <w:rsid w:val="00AA34C3"/>
  </w:style>
  <w:style w:type="numbering" w:customStyle="1" w:styleId="NoList321113">
    <w:name w:val="No List321113"/>
    <w:next w:val="NoList"/>
    <w:uiPriority w:val="99"/>
    <w:semiHidden/>
    <w:rsid w:val="00AA34C3"/>
  </w:style>
  <w:style w:type="numbering" w:customStyle="1" w:styleId="NoList1121113">
    <w:name w:val="No List1121113"/>
    <w:next w:val="NoList"/>
    <w:uiPriority w:val="99"/>
    <w:semiHidden/>
    <w:unhideWhenUsed/>
    <w:rsid w:val="00AA34C3"/>
  </w:style>
  <w:style w:type="numbering" w:customStyle="1" w:styleId="1311130">
    <w:name w:val="無清單131113"/>
    <w:next w:val="NoList"/>
    <w:uiPriority w:val="99"/>
    <w:semiHidden/>
    <w:unhideWhenUsed/>
    <w:rsid w:val="00AA34C3"/>
  </w:style>
  <w:style w:type="numbering" w:customStyle="1" w:styleId="1121113">
    <w:name w:val="無清單1121113"/>
    <w:next w:val="NoList"/>
    <w:uiPriority w:val="99"/>
    <w:semiHidden/>
    <w:unhideWhenUsed/>
    <w:rsid w:val="00AA34C3"/>
  </w:style>
  <w:style w:type="numbering" w:customStyle="1" w:styleId="211114">
    <w:name w:val="无列表211114"/>
    <w:next w:val="NoList"/>
    <w:uiPriority w:val="99"/>
    <w:semiHidden/>
    <w:unhideWhenUsed/>
    <w:rsid w:val="00AA34C3"/>
  </w:style>
  <w:style w:type="numbering" w:customStyle="1" w:styleId="NoList1221113">
    <w:name w:val="No List1221113"/>
    <w:next w:val="NoList"/>
    <w:uiPriority w:val="99"/>
    <w:semiHidden/>
    <w:unhideWhenUsed/>
    <w:rsid w:val="00AA34C3"/>
  </w:style>
  <w:style w:type="numbering" w:customStyle="1" w:styleId="11211130">
    <w:name w:val="リストなし1121113"/>
    <w:next w:val="NoList"/>
    <w:uiPriority w:val="99"/>
    <w:semiHidden/>
    <w:unhideWhenUsed/>
    <w:rsid w:val="00AA34C3"/>
  </w:style>
  <w:style w:type="numbering" w:customStyle="1" w:styleId="11211131">
    <w:name w:val="无列表1121113"/>
    <w:next w:val="NoList"/>
    <w:semiHidden/>
    <w:rsid w:val="00AA34C3"/>
  </w:style>
  <w:style w:type="numbering" w:customStyle="1" w:styleId="NoList2121113">
    <w:name w:val="No List2121113"/>
    <w:next w:val="NoList"/>
    <w:semiHidden/>
    <w:rsid w:val="00AA34C3"/>
  </w:style>
  <w:style w:type="numbering" w:customStyle="1" w:styleId="NoList3121113">
    <w:name w:val="No List3121113"/>
    <w:next w:val="NoList"/>
    <w:uiPriority w:val="99"/>
    <w:semiHidden/>
    <w:rsid w:val="00AA34C3"/>
  </w:style>
  <w:style w:type="numbering" w:customStyle="1" w:styleId="NoList11121113">
    <w:name w:val="No List11121113"/>
    <w:next w:val="NoList"/>
    <w:uiPriority w:val="99"/>
    <w:semiHidden/>
    <w:unhideWhenUsed/>
    <w:rsid w:val="00AA34C3"/>
  </w:style>
  <w:style w:type="numbering" w:customStyle="1" w:styleId="1221113">
    <w:name w:val="無清單1221113"/>
    <w:next w:val="NoList"/>
    <w:uiPriority w:val="99"/>
    <w:semiHidden/>
    <w:unhideWhenUsed/>
    <w:rsid w:val="00AA34C3"/>
  </w:style>
  <w:style w:type="numbering" w:customStyle="1" w:styleId="11121113">
    <w:name w:val="無清單11121113"/>
    <w:next w:val="NoList"/>
    <w:uiPriority w:val="99"/>
    <w:semiHidden/>
    <w:unhideWhenUsed/>
    <w:rsid w:val="00AA34C3"/>
  </w:style>
  <w:style w:type="numbering" w:customStyle="1" w:styleId="122131">
    <w:name w:val="无列表12213"/>
    <w:next w:val="NoList"/>
    <w:semiHidden/>
    <w:rsid w:val="00AA34C3"/>
  </w:style>
  <w:style w:type="table" w:customStyle="1" w:styleId="TableGrid7111">
    <w:name w:val="Table Grid7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表格格線13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
    <w:name w:val="表格格線12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表格格線14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E24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31536">
      <w:bodyDiv w:val="1"/>
      <w:marLeft w:val="0"/>
      <w:marRight w:val="0"/>
      <w:marTop w:val="0"/>
      <w:marBottom w:val="0"/>
      <w:divBdr>
        <w:top w:val="none" w:sz="0" w:space="0" w:color="auto"/>
        <w:left w:val="none" w:sz="0" w:space="0" w:color="auto"/>
        <w:bottom w:val="none" w:sz="0" w:space="0" w:color="auto"/>
        <w:right w:val="none" w:sz="0" w:space="0" w:color="auto"/>
      </w:divBdr>
    </w:div>
    <w:div w:id="118262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Microsoft_Visio_2003-2010_Drawing2.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oleObject" Target="embeddings/Microsoft_Visio_2003-2010_Drawing1.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CDB7BB-602F-447C-8D51-1846A331C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7AA1D40A-FDBC-4896-90A7-D5631ECB3D11}">
  <ds:schemaRefs>
    <ds:schemaRef ds:uri="http://www.w3.org/XML/1998/namespace"/>
    <ds:schemaRef ds:uri="http://schemas.microsoft.com/sharepoint/v3"/>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terms/"/>
    <ds:schemaRef ds:uri="d8762117-8292-4133-b1c7-eab5c6487cfd"/>
    <ds:schemaRef ds:uri="http://schemas.microsoft.com/office/2006/metadata/properties"/>
    <ds:schemaRef ds:uri="9b239327-9e80-40e4-b1b7-4394fed77a33"/>
    <ds:schemaRef ds:uri="2f282d3b-eb4a-4b09-b61f-b9593442e286"/>
    <ds:schemaRef ds:uri="http://purl.org/dc/elements/1.1/"/>
  </ds:schemaRefs>
</ds:datastoreItem>
</file>

<file path=customXml/itemProps4.xml><?xml version="1.0" encoding="utf-8"?>
<ds:datastoreItem xmlns:ds="http://schemas.openxmlformats.org/officeDocument/2006/customXml" ds:itemID="{C85E8BA9-39BD-4013-8CB8-EE62735AE3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13</Pages>
  <Words>4622</Words>
  <Characters>26349</Characters>
  <Application>Microsoft Office Word</Application>
  <DocSecurity>0</DocSecurity>
  <Lines>219</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30910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Ericsson_Nicholas Pu</cp:lastModifiedBy>
  <cp:revision>24</cp:revision>
  <cp:lastPrinted>1899-12-31T23:00:00Z</cp:lastPrinted>
  <dcterms:created xsi:type="dcterms:W3CDTF">2024-08-20T16:44:00Z</dcterms:created>
  <dcterms:modified xsi:type="dcterms:W3CDTF">2024-08-22T14:17:00Z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