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0B72F06" w:rsidR="001E41F3" w:rsidRDefault="001E41F3">
      <w:pPr>
        <w:pStyle w:val="CRCoverPage"/>
        <w:tabs>
          <w:tab w:val="right" w:pos="9639"/>
        </w:tabs>
        <w:spacing w:after="0"/>
        <w:rPr>
          <w:b/>
          <w:i/>
          <w:noProof/>
          <w:sz w:val="28"/>
        </w:rPr>
      </w:pPr>
      <w:r>
        <w:rPr>
          <w:b/>
          <w:noProof/>
          <w:sz w:val="24"/>
        </w:rPr>
        <w:t>3GPP TSG-</w:t>
      </w:r>
      <w:r w:rsidR="0055044B">
        <w:fldChar w:fldCharType="begin"/>
      </w:r>
      <w:r w:rsidR="0055044B">
        <w:instrText xml:space="preserve"> DOCPROPERTY  TSG/WGRef  \* MERGEFORMAT </w:instrText>
      </w:r>
      <w:r w:rsidR="0055044B">
        <w:fldChar w:fldCharType="separate"/>
      </w:r>
      <w:r w:rsidR="00083CB7">
        <w:rPr>
          <w:b/>
          <w:noProof/>
          <w:sz w:val="24"/>
        </w:rPr>
        <w:t>RAN4</w:t>
      </w:r>
      <w:r w:rsidR="0055044B">
        <w:rPr>
          <w:b/>
          <w:noProof/>
          <w:sz w:val="24"/>
        </w:rPr>
        <w:fldChar w:fldCharType="end"/>
      </w:r>
      <w:r w:rsidR="00C66BA2">
        <w:rPr>
          <w:b/>
          <w:noProof/>
          <w:sz w:val="24"/>
        </w:rPr>
        <w:t xml:space="preserve"> </w:t>
      </w:r>
      <w:r>
        <w:rPr>
          <w:b/>
          <w:noProof/>
          <w:sz w:val="24"/>
        </w:rPr>
        <w:t>Meeting #</w:t>
      </w:r>
      <w:r w:rsidR="0055044B">
        <w:fldChar w:fldCharType="begin"/>
      </w:r>
      <w:r w:rsidR="0055044B">
        <w:instrText xml:space="preserve"> DOCPROPERTY  MtgSeq  \* MERGEFORMAT </w:instrText>
      </w:r>
      <w:r w:rsidR="0055044B">
        <w:fldChar w:fldCharType="separate"/>
      </w:r>
      <w:r w:rsidR="006A4052" w:rsidRPr="006A4052">
        <w:rPr>
          <w:b/>
          <w:noProof/>
          <w:sz w:val="24"/>
        </w:rPr>
        <w:t xml:space="preserve"> </w:t>
      </w:r>
      <w:r w:rsidR="00C25825">
        <w:rPr>
          <w:b/>
          <w:noProof/>
          <w:sz w:val="24"/>
        </w:rPr>
        <w:t>112</w:t>
      </w:r>
      <w:r w:rsidR="0055044B">
        <w:rPr>
          <w:b/>
          <w:noProof/>
          <w:sz w:val="24"/>
        </w:rPr>
        <w:fldChar w:fldCharType="end"/>
      </w:r>
      <w:r>
        <w:rPr>
          <w:b/>
          <w:i/>
          <w:noProof/>
          <w:sz w:val="28"/>
        </w:rPr>
        <w:tab/>
      </w:r>
      <w:fldSimple w:instr=" DOCPROPERTY  Tdoc#  \* MERGEFORMAT ">
        <w:r w:rsidR="0073742E" w:rsidRPr="004C5FDF">
          <w:rPr>
            <w:b/>
            <w:i/>
            <w:noProof/>
            <w:sz w:val="28"/>
          </w:rPr>
          <w:t>R4-24</w:t>
        </w:r>
        <w:r w:rsidR="00130BCB" w:rsidRPr="004C5FDF">
          <w:rPr>
            <w:rFonts w:hint="eastAsia"/>
            <w:b/>
            <w:i/>
            <w:noProof/>
            <w:sz w:val="28"/>
            <w:lang w:eastAsia="zh-CN"/>
          </w:rPr>
          <w:t>1</w:t>
        </w:r>
        <w:r w:rsidR="004C5FDF">
          <w:rPr>
            <w:rFonts w:hint="eastAsia"/>
            <w:b/>
            <w:i/>
            <w:noProof/>
            <w:sz w:val="28"/>
            <w:lang w:eastAsia="zh-CN"/>
          </w:rPr>
          <w:t>3564</w:t>
        </w:r>
      </w:fldSimple>
    </w:p>
    <w:p w14:paraId="7CB45193" w14:textId="191B9480" w:rsidR="001E41F3" w:rsidRDefault="0055044B" w:rsidP="005E2C44">
      <w:pPr>
        <w:pStyle w:val="CRCoverPage"/>
        <w:outlineLvl w:val="0"/>
        <w:rPr>
          <w:b/>
          <w:noProof/>
          <w:sz w:val="24"/>
        </w:rPr>
      </w:pPr>
      <w:r>
        <w:fldChar w:fldCharType="begin"/>
      </w:r>
      <w:r>
        <w:instrText xml:space="preserve"> DOCPROPERTY  Location  \* MERGEFORMAT </w:instrText>
      </w:r>
      <w:r>
        <w:fldChar w:fldCharType="separate"/>
      </w:r>
      <w:r w:rsidR="00C25825" w:rsidRPr="00C25825">
        <w:rPr>
          <w:b/>
          <w:noProof/>
          <w:sz w:val="24"/>
        </w:rPr>
        <w:t xml:space="preserve"> </w:t>
      </w:r>
      <w:r w:rsidR="00C25825">
        <w:rPr>
          <w:b/>
          <w:noProof/>
          <w:sz w:val="24"/>
        </w:rPr>
        <w:t>Maastricht,</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FB4133" w:rsidRPr="00FB4133">
        <w:rPr>
          <w:b/>
          <w:noProof/>
          <w:sz w:val="24"/>
        </w:rPr>
        <w:t xml:space="preserve"> </w:t>
      </w:r>
      <w:r w:rsidR="00FB4133">
        <w:rPr>
          <w:b/>
          <w:noProof/>
          <w:sz w:val="24"/>
        </w:rPr>
        <w:t>Netherlands</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721A0A" w:rsidRPr="00721A0A">
        <w:rPr>
          <w:b/>
          <w:noProof/>
          <w:sz w:val="24"/>
        </w:rPr>
        <w:t xml:space="preserve"> </w:t>
      </w:r>
      <w:r w:rsidR="00FB4133">
        <w:rPr>
          <w:b/>
          <w:noProof/>
          <w:sz w:val="24"/>
        </w:rPr>
        <w:t>August</w:t>
      </w:r>
      <w:r w:rsidR="00721A0A">
        <w:rPr>
          <w:b/>
          <w:noProof/>
          <w:sz w:val="24"/>
        </w:rPr>
        <w:t xml:space="preserve"> </w:t>
      </w:r>
      <w:r w:rsidR="00FB4133">
        <w:rPr>
          <w:b/>
          <w:noProof/>
          <w:sz w:val="24"/>
        </w:rPr>
        <w:t>19</w:t>
      </w:r>
      <w:r w:rsidR="00721A0A" w:rsidRPr="00721A0A">
        <w:rPr>
          <w:b/>
          <w:noProof/>
          <w:sz w:val="24"/>
          <w:vertAlign w:val="superscript"/>
        </w:rPr>
        <w:t>th</w:t>
      </w:r>
      <w:r w:rsidR="00721A0A">
        <w:rPr>
          <w:b/>
          <w:noProof/>
          <w:sz w:val="24"/>
        </w:rPr>
        <w:t xml:space="preserve"> </w:t>
      </w:r>
      <w:r>
        <w:rPr>
          <w:b/>
          <w:noProof/>
          <w:sz w:val="24"/>
        </w:rPr>
        <w:fldChar w:fldCharType="end"/>
      </w:r>
      <w:r w:rsidR="0073742E">
        <w:rPr>
          <w:b/>
          <w:noProof/>
          <w:sz w:val="24"/>
        </w:rPr>
        <w:t xml:space="preserve"> </w:t>
      </w:r>
      <w:r w:rsidR="00721A0A">
        <w:rPr>
          <w:b/>
          <w:noProof/>
          <w:sz w:val="24"/>
        </w:rPr>
        <w:t>–</w:t>
      </w:r>
      <w:r w:rsidR="0073742E">
        <w:rPr>
          <w:b/>
          <w:noProof/>
          <w:sz w:val="24"/>
        </w:rPr>
        <w:t xml:space="preserve"> </w:t>
      </w:r>
      <w:r>
        <w:fldChar w:fldCharType="begin"/>
      </w:r>
      <w:r>
        <w:instrText xml:space="preserve"> DOCPROPERTY  EndDate  \* MERGEFORMAT </w:instrText>
      </w:r>
      <w:r>
        <w:fldChar w:fldCharType="separate"/>
      </w:r>
      <w:r w:rsidR="00721A0A">
        <w:rPr>
          <w:b/>
          <w:noProof/>
          <w:sz w:val="24"/>
        </w:rPr>
        <w:t>2</w:t>
      </w:r>
      <w:r w:rsidR="00DB1382">
        <w:rPr>
          <w:b/>
          <w:noProof/>
          <w:sz w:val="24"/>
        </w:rPr>
        <w:t>3</w:t>
      </w:r>
      <w:r w:rsidR="00721A0A" w:rsidRPr="00721A0A">
        <w:rPr>
          <w:b/>
          <w:noProof/>
          <w:sz w:val="24"/>
          <w:vertAlign w:val="superscript"/>
        </w:rPr>
        <w:t>th</w:t>
      </w:r>
      <w:r w:rsidR="00721A0A">
        <w:rPr>
          <w:b/>
          <w:noProof/>
          <w:sz w:val="24"/>
        </w:rPr>
        <w:t xml:space="preserve">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13C722F" w:rsidR="001E41F3" w:rsidRDefault="00305409" w:rsidP="00E34898">
            <w:pPr>
              <w:pStyle w:val="CRCoverPage"/>
              <w:spacing w:after="0"/>
              <w:jc w:val="right"/>
              <w:rPr>
                <w:i/>
                <w:noProof/>
              </w:rPr>
            </w:pPr>
            <w:r>
              <w:rPr>
                <w:i/>
                <w:noProof/>
                <w:sz w:val="14"/>
              </w:rPr>
              <w:t>CR-Form-v</w:t>
            </w:r>
            <w:r w:rsidR="008863B9">
              <w:rPr>
                <w:i/>
                <w:noProof/>
                <w:sz w:val="14"/>
              </w:rPr>
              <w:t>12.</w:t>
            </w:r>
            <w:r w:rsidR="005C0EE1">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962AA2" w:rsidR="001E41F3" w:rsidRPr="00410371" w:rsidRDefault="0055044B" w:rsidP="00E13F3D">
            <w:pPr>
              <w:pStyle w:val="CRCoverPage"/>
              <w:spacing w:after="0"/>
              <w:jc w:val="right"/>
              <w:rPr>
                <w:b/>
                <w:noProof/>
                <w:sz w:val="28"/>
                <w:lang w:eastAsia="zh-CN"/>
              </w:rPr>
            </w:pPr>
            <w:r>
              <w:fldChar w:fldCharType="begin"/>
            </w:r>
            <w:r>
              <w:instrText xml:space="preserve"> DOCPROPERTY  Spec#  \* MERGEFORMAT </w:instrText>
            </w:r>
            <w:r>
              <w:fldChar w:fldCharType="separate"/>
            </w:r>
            <w:r w:rsidR="00AA0796">
              <w:rPr>
                <w:b/>
                <w:noProof/>
                <w:sz w:val="28"/>
              </w:rPr>
              <w:t>38.1</w:t>
            </w:r>
            <w:r w:rsidR="008F7EF2">
              <w:rPr>
                <w:rFonts w:hint="eastAsia"/>
                <w:b/>
                <w:noProof/>
                <w:sz w:val="28"/>
                <w:lang w:eastAsia="zh-CN"/>
              </w:rPr>
              <w:t>41-</w:t>
            </w:r>
            <w:r w:rsidR="00573E51">
              <w:rPr>
                <w:b/>
                <w:noProof/>
                <w:sz w:val="28"/>
                <w:lang w:eastAsia="zh-CN"/>
              </w:rPr>
              <w:t>2</w:t>
            </w:r>
            <w:r>
              <w:rPr>
                <w:b/>
                <w:noProof/>
                <w:sz w:val="28"/>
                <w:lang w:eastAsia="zh-CN"/>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F6482A7" w:rsidR="001E41F3" w:rsidRPr="00410371" w:rsidRDefault="001C0FD4" w:rsidP="00547111">
            <w:pPr>
              <w:pStyle w:val="CRCoverPage"/>
              <w:spacing w:after="0"/>
              <w:rPr>
                <w:noProof/>
              </w:rPr>
            </w:pPr>
            <w:fldSimple w:instr=" DOCPROPERTY  Cr#  \* MERGEFORMAT ">
              <w:r w:rsidR="00130BCB">
                <w:rPr>
                  <w:rFonts w:hint="eastAsia"/>
                  <w:b/>
                  <w:noProof/>
                  <w:sz w:val="28"/>
                  <w:lang w:eastAsia="zh-CN"/>
                </w:rPr>
                <w:t>05</w:t>
              </w:r>
              <w:r w:rsidR="007833E1">
                <w:rPr>
                  <w:rFonts w:hint="eastAsia"/>
                  <w:b/>
                  <w:noProof/>
                  <w:sz w:val="28"/>
                  <w:lang w:eastAsia="zh-CN"/>
                </w:rPr>
                <w:t>9</w:t>
              </w:r>
              <w:r w:rsidR="00130BCB">
                <w:rPr>
                  <w:rFonts w:hint="eastAsia"/>
                  <w:b/>
                  <w:noProof/>
                  <w:sz w:val="28"/>
                  <w:lang w:eastAsia="zh-CN"/>
                </w:rPr>
                <w:t>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ED5E021" w:rsidR="001E41F3" w:rsidRPr="00410371" w:rsidRDefault="0055044B" w:rsidP="00E13F3D">
            <w:pPr>
              <w:pStyle w:val="CRCoverPage"/>
              <w:spacing w:after="0"/>
              <w:jc w:val="center"/>
              <w:rPr>
                <w:b/>
                <w:noProof/>
              </w:rPr>
            </w:pPr>
            <w:r>
              <w:fldChar w:fldCharType="begin"/>
            </w:r>
            <w:r>
              <w:instrText xml:space="preserve"> DOCPROPERTY  Revision  \* MERGEFORMAT </w:instrText>
            </w:r>
            <w:r>
              <w:fldChar w:fldCharType="separate"/>
            </w:r>
            <w:r w:rsidR="002E3BCA">
              <w:rPr>
                <w:rFonts w:hint="eastAsia"/>
                <w:b/>
                <w:noProof/>
                <w:sz w:val="28"/>
                <w:lang w:eastAsia="zh-CN"/>
              </w:rPr>
              <w:t>1</w:t>
            </w:r>
            <w:r>
              <w:rPr>
                <w:b/>
                <w:noProof/>
                <w:sz w:val="28"/>
                <w:lang w:eastAsia="zh-CN"/>
              </w:rPr>
              <w:fldChar w:fldCharType="end"/>
            </w:r>
            <w:r w:rsidR="00132654"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F322469" w:rsidR="001E41F3" w:rsidRPr="00410371" w:rsidRDefault="0055044B">
            <w:pPr>
              <w:pStyle w:val="CRCoverPage"/>
              <w:spacing w:after="0"/>
              <w:jc w:val="center"/>
              <w:rPr>
                <w:noProof/>
                <w:sz w:val="28"/>
              </w:rPr>
            </w:pPr>
            <w:r>
              <w:fldChar w:fldCharType="begin"/>
            </w:r>
            <w:r>
              <w:instrText xml:space="preserve"> DOCPROPERTY  Version  \* MERGEFORMAT </w:instrText>
            </w:r>
            <w:r>
              <w:fldChar w:fldCharType="separate"/>
            </w:r>
            <w:r w:rsidR="00132654">
              <w:rPr>
                <w:b/>
                <w:noProof/>
                <w:sz w:val="28"/>
              </w:rPr>
              <w:t>1</w:t>
            </w:r>
            <w:r w:rsidR="008F7EF2">
              <w:rPr>
                <w:rFonts w:hint="eastAsia"/>
                <w:b/>
                <w:noProof/>
                <w:sz w:val="28"/>
                <w:lang w:eastAsia="zh-CN"/>
              </w:rPr>
              <w:t>8</w:t>
            </w:r>
            <w:r w:rsidR="00132654">
              <w:rPr>
                <w:b/>
                <w:noProof/>
                <w:sz w:val="28"/>
              </w:rPr>
              <w:t>.</w:t>
            </w:r>
            <w:r w:rsidR="008F7EF2">
              <w:rPr>
                <w:rFonts w:hint="eastAsia"/>
                <w:b/>
                <w:noProof/>
                <w:sz w:val="28"/>
                <w:lang w:eastAsia="zh-CN"/>
              </w:rPr>
              <w:t>6</w:t>
            </w:r>
            <w:r w:rsidR="0013265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922F096" w:rsidR="00F25D98" w:rsidRDefault="003564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19F1B24" w:rsidR="001E41F3" w:rsidRDefault="001C0FD4">
            <w:pPr>
              <w:pStyle w:val="CRCoverPage"/>
              <w:spacing w:after="0"/>
              <w:ind w:left="100"/>
              <w:rPr>
                <w:noProof/>
                <w:lang w:eastAsia="zh-CN"/>
              </w:rPr>
            </w:pPr>
            <w:r>
              <w:fldChar w:fldCharType="begin"/>
            </w:r>
            <w:r>
              <w:instrText xml:space="preserve"> DOCPROPERTY  CrTitle  \* MERGEFORMAT </w:instrText>
            </w:r>
            <w:r>
              <w:fldChar w:fldCharType="separate"/>
            </w:r>
            <w:r w:rsidR="0055044B">
              <w:rPr>
                <w:rFonts w:hint="eastAsia"/>
                <w:lang w:eastAsia="zh-CN"/>
              </w:rPr>
              <w:t>[</w:t>
            </w:r>
            <w:proofErr w:type="spellStart"/>
            <w:r w:rsidR="0055044B">
              <w:rPr>
                <w:rFonts w:hint="eastAsia"/>
                <w:lang w:eastAsia="zh-CN"/>
              </w:rPr>
              <w:t>NR_NTN_enh_HAPS</w:t>
            </w:r>
            <w:proofErr w:type="spellEnd"/>
            <w:r w:rsidR="0055044B">
              <w:rPr>
                <w:rFonts w:hint="eastAsia"/>
                <w:lang w:eastAsia="zh-CN"/>
              </w:rPr>
              <w:t>-Perf] C</w:t>
            </w:r>
            <w:r w:rsidR="007D7B03">
              <w:t>R for 38</w:t>
            </w:r>
            <w:r w:rsidR="00561755">
              <w:t>.1</w:t>
            </w:r>
            <w:r w:rsidR="008F7EF2">
              <w:rPr>
                <w:rFonts w:hint="eastAsia"/>
                <w:lang w:eastAsia="zh-CN"/>
              </w:rPr>
              <w:t>41-</w:t>
            </w:r>
            <w:r w:rsidR="0074432F">
              <w:rPr>
                <w:lang w:eastAsia="zh-CN"/>
              </w:rPr>
              <w:t>2</w:t>
            </w:r>
            <w:r w:rsidR="00561755">
              <w:t xml:space="preserve"> on</w:t>
            </w:r>
            <w:r w:rsidR="001A1EB1">
              <w:rPr>
                <w:rFonts w:hint="eastAsia"/>
                <w:lang w:eastAsia="zh-CN"/>
              </w:rPr>
              <w:t xml:space="preserve"> </w:t>
            </w:r>
            <w:r w:rsidR="008C0FD4">
              <w:rPr>
                <w:rFonts w:hint="eastAsia"/>
                <w:lang w:eastAsia="zh-CN"/>
              </w:rPr>
              <w:t>PRACH format 1</w:t>
            </w:r>
            <w:r w:rsidR="001A1EB1">
              <w:rPr>
                <w:rFonts w:hint="eastAsia"/>
                <w:lang w:eastAsia="zh-CN"/>
              </w:rPr>
              <w:t xml:space="preserve"> demodulation requirements</w:t>
            </w:r>
            <w:r w:rsidR="006606A8">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A9E486E" w:rsidR="001E41F3" w:rsidRDefault="0055044B">
            <w:pPr>
              <w:pStyle w:val="CRCoverPage"/>
              <w:spacing w:after="0"/>
              <w:ind w:left="100"/>
              <w:rPr>
                <w:noProof/>
              </w:rPr>
            </w:pPr>
            <w:r>
              <w:fldChar w:fldCharType="begin"/>
            </w:r>
            <w:r>
              <w:instrText xml:space="preserve"> DOCPROPERTY  SourceIfWg  \* MERGEFORMAT </w:instrText>
            </w:r>
            <w:r>
              <w:fldChar w:fldCharType="separate"/>
            </w:r>
            <w:r w:rsidR="006B10B3">
              <w:rPr>
                <w:noProof/>
              </w:rPr>
              <w:t>Ericsso</w:t>
            </w:r>
            <w:r w:rsidR="00951558">
              <w:rPr>
                <w:rFonts w:hint="eastAsia"/>
                <w:noProof/>
                <w:lang w:eastAsia="zh-CN"/>
              </w:rPr>
              <w:t xml:space="preserve">n, </w:t>
            </w:r>
            <w:r w:rsidR="00951558">
              <w:t>NTT DOCOMO</w:t>
            </w:r>
            <w:r w:rsidR="00951558">
              <w:rPr>
                <w:noProof/>
              </w:rPr>
              <w:t xml:space="preserve"> </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3081D1E" w:rsidR="001E41F3" w:rsidRDefault="0055044B" w:rsidP="00547111">
            <w:pPr>
              <w:pStyle w:val="CRCoverPage"/>
              <w:spacing w:after="0"/>
              <w:ind w:left="100"/>
              <w:rPr>
                <w:noProof/>
              </w:rPr>
            </w:pPr>
            <w:r>
              <w:fldChar w:fldCharType="begin"/>
            </w:r>
            <w:r>
              <w:instrText xml:space="preserve"> DOCPROPERTY  SourceIfTsg  \* MERGEFORMAT </w:instrText>
            </w:r>
            <w:r>
              <w:fldChar w:fldCharType="separate"/>
            </w:r>
            <w:r w:rsidR="006B10B3">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9532DB3" w:rsidR="001E41F3" w:rsidRDefault="0055044B">
            <w:pPr>
              <w:pStyle w:val="CRCoverPage"/>
              <w:spacing w:after="0"/>
              <w:ind w:left="100"/>
              <w:rPr>
                <w:noProof/>
              </w:rPr>
            </w:pPr>
            <w:r>
              <w:fldChar w:fldCharType="begin"/>
            </w:r>
            <w:r>
              <w:instrText xml:space="preserve"> DOCPROPERTY  RelatedWis  \* MERGEFORMAT </w:instrText>
            </w:r>
            <w:r>
              <w:fldChar w:fldCharType="separate"/>
            </w:r>
            <w:r w:rsidR="008C0FD4" w:rsidRPr="00130BCB">
              <w:rPr>
                <w:rFonts w:hint="eastAsia"/>
                <w:noProof/>
                <w:lang w:eastAsia="zh-CN"/>
              </w:rPr>
              <w:t>TE</w:t>
            </w:r>
            <w:r w:rsidR="005B7449">
              <w:rPr>
                <w:rFonts w:hint="eastAsia"/>
                <w:noProof/>
                <w:lang w:eastAsia="zh-CN"/>
              </w:rPr>
              <w:t>I18</w:t>
            </w:r>
            <w:r w:rsidR="008C0FD4">
              <w:rPr>
                <w:rFonts w:hint="eastAsia"/>
                <w:noProof/>
                <w:lang w:eastAsia="zh-CN"/>
              </w:rPr>
              <w:t xml:space="preserve"> </w:t>
            </w:r>
            <w:r>
              <w:rPr>
                <w:noProof/>
                <w:lang w:eastAsia="zh-CN"/>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7DBB53C" w:rsidR="001E41F3" w:rsidRDefault="0055044B">
            <w:pPr>
              <w:pStyle w:val="CRCoverPage"/>
              <w:spacing w:after="0"/>
              <w:ind w:left="100"/>
              <w:rPr>
                <w:noProof/>
              </w:rPr>
            </w:pPr>
            <w:r>
              <w:fldChar w:fldCharType="begin"/>
            </w:r>
            <w:r>
              <w:instrText xml:space="preserve"> DOCPROPERTY  ResDate  \* MERGEFORMAT </w:instrText>
            </w:r>
            <w:r>
              <w:fldChar w:fldCharType="separate"/>
            </w:r>
            <w:r w:rsidR="00F15B84">
              <w:rPr>
                <w:noProof/>
              </w:rPr>
              <w:t>2024-0</w:t>
            </w:r>
            <w:r w:rsidR="00CD24BC">
              <w:rPr>
                <w:noProof/>
              </w:rPr>
              <w:t>8</w:t>
            </w:r>
            <w:r w:rsidR="00F15B84">
              <w:rPr>
                <w:noProof/>
              </w:rPr>
              <w:t>-</w:t>
            </w:r>
            <w:r w:rsidR="00951296">
              <w:rPr>
                <w:rFonts w:hint="eastAsia"/>
                <w:noProof/>
                <w:lang w:eastAsia="zh-CN"/>
              </w:rPr>
              <w:t>1</w:t>
            </w:r>
            <w:r w:rsidR="00CD24BC">
              <w:rPr>
                <w:noProof/>
              </w:rPr>
              <w:t>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BDE3452" w:rsidR="001E41F3" w:rsidRDefault="0055044B" w:rsidP="00D24991">
            <w:pPr>
              <w:pStyle w:val="CRCoverPage"/>
              <w:spacing w:after="0"/>
              <w:ind w:left="100" w:right="-609"/>
              <w:rPr>
                <w:b/>
                <w:noProof/>
              </w:rPr>
            </w:pPr>
            <w:r>
              <w:fldChar w:fldCharType="begin"/>
            </w:r>
            <w:r>
              <w:instrText xml:space="preserve"> DOCPROPERTY  Cat  \* MERGEFORMAT </w:instrText>
            </w:r>
            <w:r>
              <w:fldChar w:fldCharType="separate"/>
            </w:r>
            <w:r w:rsidR="008C0FD4">
              <w:rPr>
                <w:rFonts w:hint="eastAsia"/>
                <w:b/>
                <w:noProof/>
                <w:lang w:eastAsia="zh-CN"/>
              </w:rPr>
              <w:t>B</w:t>
            </w:r>
            <w:r>
              <w:rPr>
                <w:b/>
                <w:noProof/>
                <w:lang w:eastAsia="zh-CN"/>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68D298A" w:rsidR="001E41F3" w:rsidRDefault="0055044B">
            <w:pPr>
              <w:pStyle w:val="CRCoverPage"/>
              <w:spacing w:after="0"/>
              <w:ind w:left="100"/>
              <w:rPr>
                <w:noProof/>
              </w:rPr>
            </w:pPr>
            <w:r>
              <w:fldChar w:fldCharType="begin"/>
            </w:r>
            <w:r>
              <w:instrText xml:space="preserve"> DOCPROPERTY  Release  \* MERGEFORMAT </w:instrText>
            </w:r>
            <w:r>
              <w:fldChar w:fldCharType="separate"/>
            </w:r>
            <w:r w:rsidR="006B10B3">
              <w:rPr>
                <w:noProof/>
              </w:rPr>
              <w:t>Rel-</w:t>
            </w:r>
            <w:r w:rsidR="00DE4599">
              <w:rPr>
                <w:noProof/>
              </w:rPr>
              <w:t>1</w:t>
            </w:r>
            <w:r w:rsidR="009054EF">
              <w:rPr>
                <w:rFonts w:hint="eastAsia"/>
                <w:noProof/>
                <w:lang w:eastAsia="zh-CN"/>
              </w:rPr>
              <w:t>8</w:t>
            </w:r>
            <w:r>
              <w:rPr>
                <w:noProof/>
                <w:lang w:eastAsia="zh-CN"/>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2E1889C" w:rsidR="008619C4" w:rsidRDefault="008C0FD4">
            <w:pPr>
              <w:pStyle w:val="CRCoverPage"/>
              <w:spacing w:after="0"/>
              <w:ind w:left="100"/>
              <w:rPr>
                <w:noProof/>
              </w:rPr>
            </w:pPr>
            <w:r>
              <w:rPr>
                <w:rFonts w:hint="eastAsia"/>
                <w:noProof/>
                <w:lang w:eastAsia="zh-CN"/>
              </w:rPr>
              <w:t xml:space="preserve">The HAPS </w:t>
            </w:r>
            <w:r w:rsidR="00481203">
              <w:rPr>
                <w:rFonts w:hint="eastAsia"/>
                <w:noProof/>
                <w:lang w:eastAsia="zh-CN"/>
              </w:rPr>
              <w:t xml:space="preserve">is a deployed </w:t>
            </w:r>
            <w:r w:rsidR="00686C6D">
              <w:rPr>
                <w:rFonts w:hint="eastAsia"/>
                <w:noProof/>
                <w:lang w:eastAsia="zh-CN"/>
              </w:rPr>
              <w:t xml:space="preserve">scenario in some regions which </w:t>
            </w:r>
            <w:r w:rsidR="004950E9">
              <w:rPr>
                <w:rFonts w:hint="eastAsia"/>
                <w:noProof/>
                <w:lang w:eastAsia="zh-CN"/>
              </w:rPr>
              <w:t>has large cell range</w:t>
            </w:r>
            <w:r w:rsidR="008A61DD">
              <w:rPr>
                <w:rFonts w:hint="eastAsia"/>
                <w:noProof/>
                <w:lang w:eastAsia="zh-CN"/>
              </w:rPr>
              <w:t xml:space="preserve"> (up to 100 km)</w:t>
            </w:r>
            <w:r w:rsidR="006E2BBE">
              <w:rPr>
                <w:rFonts w:hint="eastAsia"/>
                <w:noProof/>
                <w:lang w:eastAsia="zh-CN"/>
              </w:rPr>
              <w:t>.</w:t>
            </w:r>
            <w:r w:rsidR="00050067">
              <w:rPr>
                <w:rFonts w:hint="eastAsia"/>
                <w:noProof/>
                <w:lang w:eastAsia="zh-CN"/>
              </w:rPr>
              <w:t xml:space="preserve"> NR PRACH format 1</w:t>
            </w:r>
            <w:r w:rsidR="00464CDB">
              <w:rPr>
                <w:rFonts w:hint="eastAsia"/>
                <w:noProof/>
                <w:lang w:eastAsia="zh-CN"/>
              </w:rPr>
              <w:t xml:space="preserve"> would be </w:t>
            </w:r>
            <w:r w:rsidR="00CA78F6">
              <w:rPr>
                <w:rFonts w:hint="eastAsia"/>
                <w:noProof/>
                <w:lang w:eastAsia="zh-CN"/>
              </w:rPr>
              <w:t>the most typical format used in this scenario</w:t>
            </w:r>
            <w:r w:rsidR="00730FB8">
              <w:rPr>
                <w:rFonts w:hint="eastAsia"/>
                <w:noProof/>
                <w:lang w:eastAsia="zh-CN"/>
              </w:rPr>
              <w:t xml:space="preserve"> due to large </w:t>
            </w:r>
            <w:r w:rsidR="008A61DD">
              <w:rPr>
                <w:rFonts w:hint="eastAsia"/>
                <w:noProof/>
                <w:lang w:eastAsia="zh-CN"/>
              </w:rPr>
              <w:t xml:space="preserve">covered </w:t>
            </w:r>
            <w:r w:rsidR="00730FB8">
              <w:rPr>
                <w:rFonts w:hint="eastAsia"/>
                <w:noProof/>
                <w:lang w:eastAsia="zh-CN"/>
              </w:rPr>
              <w:t xml:space="preserve">cell </w:t>
            </w:r>
            <w:r w:rsidR="008A61DD">
              <w:rPr>
                <w:rFonts w:hint="eastAsia"/>
                <w:noProof/>
                <w:lang w:eastAsia="zh-CN"/>
              </w:rPr>
              <w:t>range (~108 km)</w:t>
            </w:r>
            <w:r w:rsidR="00CE6845">
              <w:rPr>
                <w:rFonts w:hint="eastAsia"/>
                <w:noProof/>
                <w:lang w:eastAsia="zh-CN"/>
              </w:rPr>
              <w:t xml:space="preserve">, but there is no corresponding demodulation requirements in existing specifications. </w:t>
            </w:r>
            <w:r w:rsidR="000D6330">
              <w:rPr>
                <w:rFonts w:hint="eastAsia"/>
                <w:noProof/>
                <w:lang w:eastAsia="zh-CN"/>
              </w:rPr>
              <w:t xml:space="preserve">As requested by operators, it should be considered for </w:t>
            </w:r>
            <w:r w:rsidR="008A61DD">
              <w:rPr>
                <w:rFonts w:hint="eastAsia"/>
                <w:noProof/>
                <w:lang w:eastAsia="zh-CN"/>
              </w:rPr>
              <w:t>adding the requirement to secure the product performance</w:t>
            </w:r>
            <w:r w:rsidR="00266372">
              <w:rPr>
                <w:rFonts w:hint="eastAsia"/>
                <w:noProof/>
                <w:lang w:eastAsia="zh-CN"/>
              </w:rPr>
              <w:t xml:space="preserve">. </w:t>
            </w:r>
            <w:r w:rsidR="00464CDB">
              <w:rPr>
                <w:rFonts w:hint="eastAsia"/>
                <w:noProof/>
                <w:lang w:eastAsia="zh-CN"/>
              </w:rPr>
              <w:t xml:space="preserve"> </w:t>
            </w:r>
            <w:r w:rsidR="006E2BBE">
              <w:rPr>
                <w:rFonts w:hint="eastAsia"/>
                <w:noProof/>
                <w:lang w:eastAsia="zh-CN"/>
              </w:rPr>
              <w:t xml:space="preserve">  </w:t>
            </w:r>
            <w:r w:rsidR="009E0AFB">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37FB888" w14:textId="1946727B" w:rsidR="00740910" w:rsidRDefault="00740910" w:rsidP="00F004ED">
            <w:pPr>
              <w:pStyle w:val="CRCoverPage"/>
              <w:numPr>
                <w:ilvl w:val="0"/>
                <w:numId w:val="1"/>
              </w:numPr>
              <w:spacing w:after="0"/>
              <w:rPr>
                <w:noProof/>
              </w:rPr>
            </w:pPr>
            <w:r>
              <w:rPr>
                <w:rFonts w:hint="eastAsia"/>
                <w:noProof/>
                <w:lang w:eastAsia="zh-CN"/>
              </w:rPr>
              <w:t>Adding manufactory declarations.</w:t>
            </w:r>
          </w:p>
          <w:p w14:paraId="1007C018" w14:textId="77777777" w:rsidR="00E92D76" w:rsidRDefault="00FA37E6" w:rsidP="00F004ED">
            <w:pPr>
              <w:pStyle w:val="CRCoverPage"/>
              <w:numPr>
                <w:ilvl w:val="0"/>
                <w:numId w:val="1"/>
              </w:numPr>
              <w:spacing w:after="0"/>
              <w:rPr>
                <w:noProof/>
              </w:rPr>
            </w:pPr>
            <w:r>
              <w:rPr>
                <w:rFonts w:hint="eastAsia"/>
                <w:noProof/>
                <w:lang w:eastAsia="zh-CN"/>
              </w:rPr>
              <w:t xml:space="preserve">Adding </w:t>
            </w:r>
            <w:r w:rsidR="009F239E">
              <w:rPr>
                <w:rFonts w:hint="eastAsia"/>
                <w:noProof/>
                <w:lang w:eastAsia="zh-CN"/>
              </w:rPr>
              <w:t xml:space="preserve">FR1 </w:t>
            </w:r>
            <w:r>
              <w:rPr>
                <w:rFonts w:hint="eastAsia"/>
                <w:noProof/>
                <w:lang w:eastAsia="zh-CN"/>
              </w:rPr>
              <w:t>PRACH format 1 demodulation requirements</w:t>
            </w:r>
            <w:r w:rsidR="00E92D76">
              <w:rPr>
                <w:rFonts w:hint="eastAsia"/>
                <w:noProof/>
                <w:lang w:eastAsia="zh-CN"/>
              </w:rPr>
              <w:t>.</w:t>
            </w:r>
          </w:p>
          <w:p w14:paraId="31C656EC" w14:textId="550FDF27" w:rsidR="00906B0D" w:rsidRDefault="00906B0D" w:rsidP="00F004ED">
            <w:pPr>
              <w:pStyle w:val="CRCoverPage"/>
              <w:numPr>
                <w:ilvl w:val="0"/>
                <w:numId w:val="1"/>
              </w:numPr>
              <w:spacing w:after="0"/>
              <w:rPr>
                <w:noProof/>
              </w:rPr>
            </w:pPr>
            <w:r>
              <w:rPr>
                <w:rFonts w:hint="eastAsia"/>
                <w:noProof/>
                <w:lang w:eastAsia="zh-CN"/>
              </w:rPr>
              <w:t>Adding PRACH configurations.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A142206" w:rsidR="000D362D" w:rsidRDefault="00A46D79">
            <w:pPr>
              <w:pStyle w:val="CRCoverPage"/>
              <w:spacing w:after="0"/>
              <w:ind w:left="100"/>
              <w:rPr>
                <w:noProof/>
                <w:lang w:eastAsia="zh-CN"/>
              </w:rPr>
            </w:pPr>
            <w:r>
              <w:rPr>
                <w:rFonts w:hint="eastAsia"/>
                <w:noProof/>
                <w:lang w:eastAsia="zh-CN"/>
              </w:rPr>
              <w:t>The</w:t>
            </w:r>
            <w:r w:rsidR="009F239E">
              <w:rPr>
                <w:rFonts w:hint="eastAsia"/>
                <w:noProof/>
                <w:lang w:eastAsia="zh-CN"/>
              </w:rPr>
              <w:t xml:space="preserve">re is no demodulation requirements </w:t>
            </w:r>
            <w:r w:rsidR="007A6635">
              <w:rPr>
                <w:rFonts w:hint="eastAsia"/>
                <w:noProof/>
                <w:lang w:eastAsia="zh-CN"/>
              </w:rPr>
              <w:t xml:space="preserve">for HAPS scenario and the access performance </w:t>
            </w:r>
            <w:r w:rsidR="00740910">
              <w:rPr>
                <w:rFonts w:hint="eastAsia"/>
                <w:noProof/>
                <w:lang w:eastAsia="zh-CN"/>
              </w:rPr>
              <w:t xml:space="preserve">of the product </w:t>
            </w:r>
            <w:r w:rsidR="007A6635">
              <w:rPr>
                <w:rFonts w:hint="eastAsia"/>
                <w:noProof/>
                <w:lang w:eastAsia="zh-CN"/>
              </w:rPr>
              <w:t>can</w:t>
            </w:r>
            <w:r w:rsidR="007A6635">
              <w:rPr>
                <w:noProof/>
                <w:lang w:eastAsia="zh-CN"/>
              </w:rPr>
              <w:t>’</w:t>
            </w:r>
            <w:r w:rsidR="007A6635">
              <w:rPr>
                <w:rFonts w:hint="eastAsia"/>
                <w:noProof/>
                <w:lang w:eastAsia="zh-CN"/>
              </w:rPr>
              <w:t>t be tested</w:t>
            </w:r>
            <w:r>
              <w:rPr>
                <w:rFonts w:hint="eastAsia"/>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F041C18" w:rsidR="001E41F3" w:rsidRDefault="00533B90">
            <w:pPr>
              <w:pStyle w:val="CRCoverPage"/>
              <w:spacing w:after="0"/>
              <w:ind w:left="100"/>
              <w:rPr>
                <w:noProof/>
                <w:lang w:eastAsia="zh-CN"/>
              </w:rPr>
            </w:pPr>
            <w:r>
              <w:rPr>
                <w:noProof/>
                <w:lang w:eastAsia="zh-CN"/>
              </w:rPr>
              <w:t>4.6, 8.4, A.6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2D7787" w:rsidR="001E41F3" w:rsidRDefault="0056175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AC6F884"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E38AC88" w:rsidR="001E41F3" w:rsidRDefault="00CD7BA8">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9533D6D" w:rsidR="001E41F3" w:rsidRDefault="00145D43">
            <w:pPr>
              <w:pStyle w:val="CRCoverPage"/>
              <w:spacing w:after="0"/>
              <w:ind w:left="99"/>
              <w:rPr>
                <w:noProof/>
              </w:rPr>
            </w:pPr>
            <w:r>
              <w:rPr>
                <w:noProof/>
              </w:rPr>
              <w:t xml:space="preserve">TS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3995FD9" w:rsidR="001E41F3" w:rsidRDefault="00B11A8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7713FFD" w:rsidR="008863B9" w:rsidRDefault="002E3BCA">
            <w:pPr>
              <w:pStyle w:val="CRCoverPage"/>
              <w:spacing w:after="0"/>
              <w:ind w:left="100"/>
              <w:rPr>
                <w:noProof/>
                <w:lang w:eastAsia="zh-CN"/>
              </w:rPr>
            </w:pPr>
            <w:r>
              <w:rPr>
                <w:rFonts w:hint="eastAsia"/>
                <w:noProof/>
                <w:lang w:eastAsia="zh-CN"/>
              </w:rPr>
              <w:t>Revised from R4-2412311.</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204B3F7B" w:rsidR="001E41F3" w:rsidRDefault="00DF0C15">
      <w:pPr>
        <w:rPr>
          <w:noProof/>
          <w:color w:val="FF0000"/>
          <w:sz w:val="22"/>
          <w:szCs w:val="22"/>
        </w:rPr>
      </w:pPr>
      <w:r w:rsidRPr="00DF0C15">
        <w:rPr>
          <w:noProof/>
          <w:color w:val="FF0000"/>
          <w:sz w:val="22"/>
          <w:szCs w:val="22"/>
        </w:rPr>
        <w:lastRenderedPageBreak/>
        <w:t>################## Start of Change #1 ######################</w:t>
      </w:r>
    </w:p>
    <w:p w14:paraId="1F74CF2C" w14:textId="77777777" w:rsidR="00702129" w:rsidRPr="00931575" w:rsidRDefault="00702129" w:rsidP="00702129">
      <w:pPr>
        <w:pStyle w:val="Heading2"/>
        <w:rPr>
          <w:rFonts w:cs="v4.2.0"/>
        </w:rPr>
      </w:pPr>
      <w:bookmarkStart w:id="1" w:name="_Toc21102584"/>
      <w:bookmarkStart w:id="2" w:name="_Toc29810433"/>
      <w:bookmarkStart w:id="3" w:name="_Toc36635785"/>
      <w:bookmarkStart w:id="4" w:name="_Toc37272731"/>
      <w:bookmarkStart w:id="5" w:name="_Toc45885806"/>
      <w:bookmarkStart w:id="6" w:name="_Toc53182915"/>
      <w:bookmarkStart w:id="7" w:name="_Toc58915582"/>
      <w:bookmarkStart w:id="8" w:name="_Toc58917763"/>
      <w:bookmarkStart w:id="9" w:name="_Toc66693632"/>
      <w:bookmarkStart w:id="10" w:name="_Toc74915584"/>
      <w:bookmarkStart w:id="11" w:name="_Toc76114209"/>
      <w:bookmarkStart w:id="12" w:name="_Toc76544095"/>
      <w:bookmarkStart w:id="13" w:name="_Toc82536217"/>
      <w:bookmarkStart w:id="14" w:name="_Toc89952510"/>
      <w:bookmarkStart w:id="15" w:name="_Toc98766326"/>
      <w:bookmarkStart w:id="16" w:name="_Toc99702689"/>
      <w:bookmarkStart w:id="17" w:name="_Toc106206475"/>
      <w:bookmarkStart w:id="18" w:name="_Toc115080477"/>
      <w:bookmarkStart w:id="19" w:name="_Toc121999356"/>
      <w:bookmarkStart w:id="20" w:name="_Toc124154255"/>
      <w:bookmarkStart w:id="21" w:name="_Toc137396179"/>
      <w:bookmarkStart w:id="22" w:name="_Toc156577619"/>
      <w:r w:rsidRPr="00931575">
        <w:rPr>
          <w:rFonts w:cs="v4.2.0"/>
        </w:rPr>
        <w:t>4.6</w:t>
      </w:r>
      <w:r w:rsidRPr="00931575">
        <w:rPr>
          <w:rFonts w:cs="v4.2.0"/>
        </w:rPr>
        <w:tab/>
        <w:t>Manufacturer</w:t>
      </w:r>
      <w:r w:rsidRPr="00931575">
        <w:rPr>
          <w:lang w:eastAsia="zh-CN"/>
        </w:rPr>
        <w:t>'</w:t>
      </w:r>
      <w:r w:rsidRPr="00931575">
        <w:rPr>
          <w:rFonts w:cs="v4.2.0"/>
        </w:rPr>
        <w:t>s declarations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5F3C9EE7" w14:textId="77777777" w:rsidR="00702129" w:rsidRPr="00931575" w:rsidRDefault="00702129" w:rsidP="00702129">
      <w:pPr>
        <w:rPr>
          <w:lang w:eastAsia="zh-CN"/>
        </w:rPr>
      </w:pPr>
      <w:r w:rsidRPr="00931575">
        <w:rPr>
          <w:lang w:eastAsia="zh-CN"/>
        </w:rPr>
        <w:t xml:space="preserve">The following BS manufacturer's declarations listed in table 4.6-1, when applicable to the BS under test, are required to be provided by the manufacturer for radiated requirements testing for </w:t>
      </w:r>
      <w:r w:rsidRPr="00931575">
        <w:rPr>
          <w:i/>
          <w:lang w:eastAsia="zh-CN"/>
        </w:rPr>
        <w:t>BS type 1-H,</w:t>
      </w:r>
      <w:r w:rsidRPr="00931575">
        <w:rPr>
          <w:lang w:eastAsia="zh-CN"/>
        </w:rPr>
        <w:t xml:space="preserve"> </w:t>
      </w:r>
      <w:r w:rsidRPr="00931575">
        <w:rPr>
          <w:i/>
          <w:lang w:eastAsia="zh-CN"/>
        </w:rPr>
        <w:t>BS type 1-O</w:t>
      </w:r>
      <w:r w:rsidRPr="00931575">
        <w:rPr>
          <w:lang w:eastAsia="zh-CN"/>
        </w:rPr>
        <w:t xml:space="preserve"> and </w:t>
      </w:r>
      <w:r w:rsidRPr="00931575">
        <w:rPr>
          <w:i/>
          <w:lang w:eastAsia="zh-CN"/>
        </w:rPr>
        <w:t>BS type 2-O</w:t>
      </w:r>
      <w:r w:rsidRPr="00931575">
        <w:rPr>
          <w:lang w:eastAsia="zh-CN"/>
        </w:rPr>
        <w:t>.</w:t>
      </w:r>
    </w:p>
    <w:p w14:paraId="33A8EE8B" w14:textId="77777777" w:rsidR="00702129" w:rsidRPr="00931575" w:rsidRDefault="00702129" w:rsidP="00702129">
      <w:pPr>
        <w:rPr>
          <w:lang w:eastAsia="zh-CN"/>
        </w:rPr>
      </w:pPr>
      <w:r w:rsidRPr="00931575">
        <w:rPr>
          <w:lang w:eastAsia="zh-CN"/>
        </w:rPr>
        <w:t xml:space="preserve">For the </w:t>
      </w:r>
      <w:r w:rsidRPr="00931575">
        <w:rPr>
          <w:i/>
          <w:lang w:eastAsia="zh-CN"/>
        </w:rPr>
        <w:t>BS type 1-H</w:t>
      </w:r>
      <w:r w:rsidRPr="00931575">
        <w:rPr>
          <w:lang w:eastAsia="zh-CN"/>
        </w:rPr>
        <w:t xml:space="preserve"> declarations required for the conducted requirements testing, refer to TS 38.141-1 [3], clause 4.6.</w:t>
      </w:r>
    </w:p>
    <w:p w14:paraId="72D4102D" w14:textId="77777777" w:rsidR="00702129" w:rsidRPr="00931575" w:rsidRDefault="00702129" w:rsidP="00702129">
      <w:pPr>
        <w:pStyle w:val="TH"/>
      </w:pPr>
      <w:r w:rsidRPr="00931575">
        <w:lastRenderedPageBreak/>
        <w:t xml:space="preserve">Table 4.6-1 Manufacturers declarations for </w:t>
      </w:r>
      <w:r w:rsidRPr="00931575">
        <w:rPr>
          <w:i/>
          <w:lang w:eastAsia="zh-CN"/>
        </w:rPr>
        <w:t>BS type 1-H,</w:t>
      </w:r>
      <w:r w:rsidRPr="00931575">
        <w:rPr>
          <w:i/>
        </w:rPr>
        <w:t xml:space="preserve"> BS type 1-O</w:t>
      </w:r>
      <w:r w:rsidRPr="00931575">
        <w:t xml:space="preserve"> and </w:t>
      </w:r>
      <w:r w:rsidRPr="00931575">
        <w:rPr>
          <w:i/>
        </w:rPr>
        <w:t xml:space="preserve">BS type 2-O </w:t>
      </w:r>
      <w:r w:rsidRPr="00931575">
        <w:t>radiated test requirements</w:t>
      </w: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300"/>
        <w:gridCol w:w="1842"/>
        <w:gridCol w:w="4111"/>
        <w:gridCol w:w="992"/>
        <w:gridCol w:w="910"/>
        <w:gridCol w:w="933"/>
      </w:tblGrid>
      <w:tr w:rsidR="00702129" w:rsidRPr="00931575" w14:paraId="5A91629D" w14:textId="77777777" w:rsidTr="000E099E">
        <w:trPr>
          <w:cantSplit/>
          <w:tblHeader/>
          <w:jc w:val="center"/>
        </w:trPr>
        <w:tc>
          <w:tcPr>
            <w:tcW w:w="1300" w:type="dxa"/>
            <w:tcBorders>
              <w:top w:val="single" w:sz="4" w:space="0" w:color="auto"/>
              <w:left w:val="single" w:sz="4" w:space="0" w:color="auto"/>
              <w:bottom w:val="nil"/>
              <w:right w:val="single" w:sz="4" w:space="0" w:color="auto"/>
            </w:tcBorders>
            <w:shd w:val="clear" w:color="auto" w:fill="auto"/>
            <w:hideMark/>
          </w:tcPr>
          <w:p w14:paraId="4C7D8BB4" w14:textId="77777777" w:rsidR="00702129" w:rsidRPr="00931575" w:rsidRDefault="00702129" w:rsidP="000E099E">
            <w:pPr>
              <w:pStyle w:val="TAH"/>
            </w:pPr>
            <w:r w:rsidRPr="00931575">
              <w:lastRenderedPageBreak/>
              <w:t>Declaration identifier</w:t>
            </w:r>
          </w:p>
        </w:tc>
        <w:tc>
          <w:tcPr>
            <w:tcW w:w="1842" w:type="dxa"/>
            <w:tcBorders>
              <w:top w:val="single" w:sz="4" w:space="0" w:color="auto"/>
              <w:left w:val="single" w:sz="4" w:space="0" w:color="auto"/>
              <w:bottom w:val="nil"/>
              <w:right w:val="single" w:sz="4" w:space="0" w:color="auto"/>
            </w:tcBorders>
            <w:shd w:val="clear" w:color="auto" w:fill="auto"/>
            <w:hideMark/>
          </w:tcPr>
          <w:p w14:paraId="07654DE3" w14:textId="77777777" w:rsidR="00702129" w:rsidRPr="00931575" w:rsidRDefault="00702129" w:rsidP="000E099E">
            <w:pPr>
              <w:pStyle w:val="TAH"/>
            </w:pPr>
            <w:r w:rsidRPr="00931575">
              <w:t>Declaration</w:t>
            </w:r>
          </w:p>
        </w:tc>
        <w:tc>
          <w:tcPr>
            <w:tcW w:w="4111" w:type="dxa"/>
            <w:tcBorders>
              <w:top w:val="single" w:sz="4" w:space="0" w:color="auto"/>
              <w:left w:val="single" w:sz="4" w:space="0" w:color="auto"/>
              <w:bottom w:val="nil"/>
              <w:right w:val="single" w:sz="4" w:space="0" w:color="auto"/>
            </w:tcBorders>
            <w:shd w:val="clear" w:color="auto" w:fill="auto"/>
            <w:hideMark/>
          </w:tcPr>
          <w:p w14:paraId="5469BA9B" w14:textId="77777777" w:rsidR="00702129" w:rsidRPr="00931575" w:rsidRDefault="00702129" w:rsidP="000E099E">
            <w:pPr>
              <w:pStyle w:val="TAH"/>
            </w:pPr>
            <w:r w:rsidRPr="00931575">
              <w:t>Description</w:t>
            </w:r>
          </w:p>
        </w:tc>
        <w:tc>
          <w:tcPr>
            <w:tcW w:w="2835" w:type="dxa"/>
            <w:gridSpan w:val="3"/>
            <w:tcBorders>
              <w:top w:val="single" w:sz="4" w:space="0" w:color="auto"/>
              <w:left w:val="single" w:sz="4" w:space="0" w:color="auto"/>
              <w:bottom w:val="single" w:sz="4" w:space="0" w:color="auto"/>
              <w:right w:val="single" w:sz="4" w:space="0" w:color="auto"/>
            </w:tcBorders>
          </w:tcPr>
          <w:p w14:paraId="7728AE89" w14:textId="77777777" w:rsidR="00702129" w:rsidRPr="00931575" w:rsidRDefault="00702129" w:rsidP="000E099E">
            <w:pPr>
              <w:pStyle w:val="TAH"/>
            </w:pPr>
            <w:r w:rsidRPr="00931575">
              <w:t>Applicability</w:t>
            </w:r>
          </w:p>
          <w:p w14:paraId="6EBCC2FD" w14:textId="77777777" w:rsidR="00702129" w:rsidRPr="00931575" w:rsidRDefault="00702129" w:rsidP="000E099E">
            <w:pPr>
              <w:pStyle w:val="TAH"/>
            </w:pPr>
            <w:r w:rsidRPr="00931575">
              <w:t>(Note 1)</w:t>
            </w:r>
          </w:p>
        </w:tc>
      </w:tr>
      <w:tr w:rsidR="00702129" w:rsidRPr="00931575" w14:paraId="4B76C2FF" w14:textId="77777777" w:rsidTr="000E099E">
        <w:trPr>
          <w:cantSplit/>
          <w:jc w:val="center"/>
        </w:trPr>
        <w:tc>
          <w:tcPr>
            <w:tcW w:w="1300" w:type="dxa"/>
            <w:tcBorders>
              <w:top w:val="nil"/>
              <w:left w:val="single" w:sz="4" w:space="0" w:color="auto"/>
              <w:bottom w:val="single" w:sz="4" w:space="0" w:color="auto"/>
              <w:right w:val="single" w:sz="4" w:space="0" w:color="auto"/>
            </w:tcBorders>
            <w:shd w:val="clear" w:color="auto" w:fill="auto"/>
            <w:hideMark/>
          </w:tcPr>
          <w:p w14:paraId="168100DF" w14:textId="77777777" w:rsidR="00702129" w:rsidRPr="00931575" w:rsidRDefault="00702129" w:rsidP="000E099E">
            <w:pPr>
              <w:pStyle w:val="TAH"/>
            </w:pPr>
          </w:p>
        </w:tc>
        <w:tc>
          <w:tcPr>
            <w:tcW w:w="1842" w:type="dxa"/>
            <w:tcBorders>
              <w:top w:val="nil"/>
              <w:left w:val="single" w:sz="4" w:space="0" w:color="auto"/>
              <w:bottom w:val="single" w:sz="4" w:space="0" w:color="auto"/>
              <w:right w:val="single" w:sz="4" w:space="0" w:color="auto"/>
            </w:tcBorders>
            <w:shd w:val="clear" w:color="auto" w:fill="auto"/>
          </w:tcPr>
          <w:p w14:paraId="6E0B2AB3" w14:textId="77777777" w:rsidR="00702129" w:rsidRPr="00931575" w:rsidRDefault="00702129" w:rsidP="000E099E">
            <w:pPr>
              <w:pStyle w:val="TAH"/>
            </w:pPr>
          </w:p>
        </w:tc>
        <w:tc>
          <w:tcPr>
            <w:tcW w:w="4111" w:type="dxa"/>
            <w:tcBorders>
              <w:top w:val="nil"/>
              <w:left w:val="single" w:sz="4" w:space="0" w:color="auto"/>
              <w:bottom w:val="single" w:sz="4" w:space="0" w:color="auto"/>
              <w:right w:val="single" w:sz="4" w:space="0" w:color="auto"/>
            </w:tcBorders>
            <w:shd w:val="clear" w:color="auto" w:fill="auto"/>
          </w:tcPr>
          <w:p w14:paraId="3D71FE01" w14:textId="77777777" w:rsidR="00702129" w:rsidRPr="00931575" w:rsidRDefault="00702129" w:rsidP="000E099E">
            <w:pPr>
              <w:pStyle w:val="TAH"/>
            </w:pPr>
          </w:p>
        </w:tc>
        <w:tc>
          <w:tcPr>
            <w:tcW w:w="992" w:type="dxa"/>
            <w:tcBorders>
              <w:top w:val="single" w:sz="4" w:space="0" w:color="auto"/>
              <w:left w:val="single" w:sz="4" w:space="0" w:color="auto"/>
              <w:bottom w:val="single" w:sz="4" w:space="0" w:color="auto"/>
              <w:right w:val="single" w:sz="4" w:space="0" w:color="auto"/>
            </w:tcBorders>
          </w:tcPr>
          <w:p w14:paraId="592A3245" w14:textId="77777777" w:rsidR="00702129" w:rsidRPr="00931575" w:rsidRDefault="00702129" w:rsidP="000E099E">
            <w:pPr>
              <w:pStyle w:val="TAH"/>
            </w:pPr>
            <w:r w:rsidRPr="00931575">
              <w:t>BS type 1-H</w:t>
            </w:r>
          </w:p>
          <w:p w14:paraId="42D76CF7" w14:textId="77777777" w:rsidR="00702129" w:rsidRPr="00931575" w:rsidRDefault="00702129" w:rsidP="000E099E">
            <w:pPr>
              <w:pStyle w:val="TAH"/>
              <w:rPr>
                <w:rFonts w:cs="Arial"/>
                <w:szCs w:val="18"/>
              </w:rPr>
            </w:pPr>
            <w:r w:rsidRPr="00931575">
              <w:t>(Note 2)</w:t>
            </w:r>
          </w:p>
        </w:tc>
        <w:tc>
          <w:tcPr>
            <w:tcW w:w="910" w:type="dxa"/>
            <w:tcBorders>
              <w:top w:val="single" w:sz="4" w:space="0" w:color="auto"/>
              <w:left w:val="single" w:sz="4" w:space="0" w:color="auto"/>
              <w:bottom w:val="single" w:sz="4" w:space="0" w:color="auto"/>
              <w:right w:val="single" w:sz="4" w:space="0" w:color="auto"/>
            </w:tcBorders>
          </w:tcPr>
          <w:p w14:paraId="5D7C08C9" w14:textId="77777777" w:rsidR="00702129" w:rsidRPr="00931575" w:rsidRDefault="00702129" w:rsidP="000E099E">
            <w:pPr>
              <w:pStyle w:val="TAH"/>
              <w:rPr>
                <w:rFonts w:cs="Arial"/>
                <w:szCs w:val="18"/>
              </w:rPr>
            </w:pPr>
            <w:r w:rsidRPr="00931575">
              <w:t>BS type 1-O</w:t>
            </w:r>
          </w:p>
        </w:tc>
        <w:tc>
          <w:tcPr>
            <w:tcW w:w="933" w:type="dxa"/>
            <w:tcBorders>
              <w:top w:val="single" w:sz="4" w:space="0" w:color="auto"/>
              <w:left w:val="single" w:sz="4" w:space="0" w:color="auto"/>
              <w:bottom w:val="single" w:sz="4" w:space="0" w:color="auto"/>
              <w:right w:val="single" w:sz="4" w:space="0" w:color="auto"/>
            </w:tcBorders>
          </w:tcPr>
          <w:p w14:paraId="7A69E4AD" w14:textId="77777777" w:rsidR="00702129" w:rsidRPr="00931575" w:rsidRDefault="00702129" w:rsidP="000E099E">
            <w:pPr>
              <w:pStyle w:val="TAH"/>
              <w:rPr>
                <w:rFonts w:cs="Arial"/>
                <w:szCs w:val="18"/>
              </w:rPr>
            </w:pPr>
            <w:r w:rsidRPr="00931575">
              <w:t>BS type 2-O</w:t>
            </w:r>
          </w:p>
        </w:tc>
      </w:tr>
      <w:tr w:rsidR="00702129" w:rsidRPr="00931575" w14:paraId="666D56A0"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26239E1C" w14:textId="77777777" w:rsidR="00702129" w:rsidRPr="00931575" w:rsidRDefault="00702129" w:rsidP="000E099E">
            <w:pPr>
              <w:pStyle w:val="TAL"/>
              <w:rPr>
                <w:rFonts w:cs="Arial"/>
                <w:szCs w:val="18"/>
              </w:rPr>
            </w:pPr>
            <w:r w:rsidRPr="00931575">
              <w:t>D.1</w:t>
            </w:r>
          </w:p>
        </w:tc>
        <w:tc>
          <w:tcPr>
            <w:tcW w:w="1842" w:type="dxa"/>
            <w:tcBorders>
              <w:top w:val="single" w:sz="4" w:space="0" w:color="auto"/>
              <w:left w:val="single" w:sz="4" w:space="0" w:color="auto"/>
              <w:bottom w:val="single" w:sz="4" w:space="0" w:color="auto"/>
              <w:right w:val="single" w:sz="4" w:space="0" w:color="auto"/>
            </w:tcBorders>
          </w:tcPr>
          <w:p w14:paraId="3F755A1C" w14:textId="77777777" w:rsidR="00702129" w:rsidRPr="00931575" w:rsidRDefault="00702129" w:rsidP="000E099E">
            <w:pPr>
              <w:pStyle w:val="TAL"/>
            </w:pPr>
            <w:r w:rsidRPr="00931575">
              <w:t>Coordinate system reference point</w:t>
            </w:r>
          </w:p>
        </w:tc>
        <w:tc>
          <w:tcPr>
            <w:tcW w:w="4111" w:type="dxa"/>
            <w:tcBorders>
              <w:top w:val="single" w:sz="4" w:space="0" w:color="auto"/>
              <w:left w:val="single" w:sz="4" w:space="0" w:color="auto"/>
              <w:bottom w:val="single" w:sz="4" w:space="0" w:color="auto"/>
              <w:right w:val="single" w:sz="4" w:space="0" w:color="auto"/>
            </w:tcBorders>
          </w:tcPr>
          <w:p w14:paraId="140EB805" w14:textId="77777777" w:rsidR="00702129" w:rsidRPr="00931575" w:rsidRDefault="00702129" w:rsidP="000E099E">
            <w:pPr>
              <w:pStyle w:val="TAL"/>
            </w:pPr>
            <w:r w:rsidRPr="00931575">
              <w:t xml:space="preserve">Location of coordinated system reference point </w:t>
            </w:r>
            <w:r w:rsidRPr="00931575">
              <w:rPr>
                <w:lang w:eastAsia="zh-CN"/>
              </w:rPr>
              <w:t>in reference to an identifiable physical feature of the BS enclosure.</w:t>
            </w:r>
          </w:p>
        </w:tc>
        <w:tc>
          <w:tcPr>
            <w:tcW w:w="992" w:type="dxa"/>
            <w:tcBorders>
              <w:top w:val="single" w:sz="4" w:space="0" w:color="auto"/>
              <w:left w:val="single" w:sz="4" w:space="0" w:color="auto"/>
              <w:bottom w:val="single" w:sz="4" w:space="0" w:color="auto"/>
              <w:right w:val="single" w:sz="4" w:space="0" w:color="auto"/>
            </w:tcBorders>
          </w:tcPr>
          <w:p w14:paraId="13B6551C" w14:textId="77777777" w:rsidR="00702129" w:rsidRPr="00931575" w:rsidRDefault="00702129" w:rsidP="000E099E">
            <w:pPr>
              <w:pStyle w:val="TAL"/>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54EBDCFA" w14:textId="77777777" w:rsidR="00702129" w:rsidRPr="00931575" w:rsidRDefault="00702129" w:rsidP="000E099E">
            <w:pPr>
              <w:pStyle w:val="TAL"/>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7789396F" w14:textId="77777777" w:rsidR="00702129" w:rsidRPr="00931575" w:rsidRDefault="00702129" w:rsidP="000E099E">
            <w:pPr>
              <w:pStyle w:val="TAL"/>
            </w:pPr>
            <w:r w:rsidRPr="00931575">
              <w:t>x</w:t>
            </w:r>
          </w:p>
        </w:tc>
      </w:tr>
      <w:tr w:rsidR="00702129" w:rsidRPr="00931575" w14:paraId="597B75C5"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0BA12958" w14:textId="77777777" w:rsidR="00702129" w:rsidRPr="00931575" w:rsidRDefault="00702129" w:rsidP="000E099E">
            <w:pPr>
              <w:pStyle w:val="TAL"/>
              <w:rPr>
                <w:rFonts w:cs="Arial"/>
                <w:szCs w:val="18"/>
              </w:rPr>
            </w:pPr>
            <w:r w:rsidRPr="00931575">
              <w:t>D.2</w:t>
            </w:r>
          </w:p>
        </w:tc>
        <w:tc>
          <w:tcPr>
            <w:tcW w:w="1842" w:type="dxa"/>
            <w:tcBorders>
              <w:top w:val="single" w:sz="4" w:space="0" w:color="auto"/>
              <w:left w:val="single" w:sz="4" w:space="0" w:color="auto"/>
              <w:bottom w:val="single" w:sz="4" w:space="0" w:color="auto"/>
              <w:right w:val="single" w:sz="4" w:space="0" w:color="auto"/>
            </w:tcBorders>
          </w:tcPr>
          <w:p w14:paraId="40BBDA0E" w14:textId="77777777" w:rsidR="00702129" w:rsidRPr="00931575" w:rsidRDefault="00702129" w:rsidP="000E099E">
            <w:pPr>
              <w:pStyle w:val="TAL"/>
            </w:pPr>
            <w:r w:rsidRPr="00931575">
              <w:t>Coordinate system orientation</w:t>
            </w:r>
          </w:p>
        </w:tc>
        <w:tc>
          <w:tcPr>
            <w:tcW w:w="4111" w:type="dxa"/>
            <w:tcBorders>
              <w:top w:val="single" w:sz="4" w:space="0" w:color="auto"/>
              <w:left w:val="single" w:sz="4" w:space="0" w:color="auto"/>
              <w:bottom w:val="single" w:sz="4" w:space="0" w:color="auto"/>
              <w:right w:val="single" w:sz="4" w:space="0" w:color="auto"/>
            </w:tcBorders>
          </w:tcPr>
          <w:p w14:paraId="01A910B3" w14:textId="77777777" w:rsidR="00702129" w:rsidRPr="00931575" w:rsidRDefault="00702129" w:rsidP="000E099E">
            <w:pPr>
              <w:pStyle w:val="TAL"/>
            </w:pPr>
            <w:r w:rsidRPr="00931575">
              <w:t>Orientation of the coordinate system</w:t>
            </w:r>
            <w:r w:rsidRPr="00931575">
              <w:rPr>
                <w:lang w:eastAsia="zh-CN"/>
              </w:rPr>
              <w:t xml:space="preserve"> in reference to an identifiable physical feature of the BS enclosure.</w:t>
            </w:r>
          </w:p>
        </w:tc>
        <w:tc>
          <w:tcPr>
            <w:tcW w:w="992" w:type="dxa"/>
            <w:tcBorders>
              <w:top w:val="single" w:sz="4" w:space="0" w:color="auto"/>
              <w:left w:val="single" w:sz="4" w:space="0" w:color="auto"/>
              <w:bottom w:val="single" w:sz="4" w:space="0" w:color="auto"/>
              <w:right w:val="single" w:sz="4" w:space="0" w:color="auto"/>
            </w:tcBorders>
          </w:tcPr>
          <w:p w14:paraId="4DF24CB0" w14:textId="77777777" w:rsidR="00702129" w:rsidRPr="00931575" w:rsidRDefault="00702129" w:rsidP="000E099E">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6374D57A"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142E90F3" w14:textId="77777777" w:rsidR="00702129" w:rsidRPr="00931575" w:rsidRDefault="00702129" w:rsidP="000E099E">
            <w:pPr>
              <w:pStyle w:val="TAL"/>
            </w:pPr>
            <w:r w:rsidRPr="00931575">
              <w:t>x</w:t>
            </w:r>
          </w:p>
        </w:tc>
      </w:tr>
      <w:tr w:rsidR="00702129" w:rsidRPr="00931575" w14:paraId="4C2B9733"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7061E8F2" w14:textId="77777777" w:rsidR="00702129" w:rsidRPr="00931575" w:rsidRDefault="00702129" w:rsidP="000E099E">
            <w:pPr>
              <w:pStyle w:val="TAL"/>
              <w:rPr>
                <w:rFonts w:cs="Arial"/>
                <w:szCs w:val="18"/>
              </w:rPr>
            </w:pPr>
            <w:r w:rsidRPr="00931575">
              <w:t>D.3</w:t>
            </w:r>
          </w:p>
        </w:tc>
        <w:tc>
          <w:tcPr>
            <w:tcW w:w="1842" w:type="dxa"/>
            <w:tcBorders>
              <w:top w:val="single" w:sz="4" w:space="0" w:color="auto"/>
              <w:left w:val="single" w:sz="4" w:space="0" w:color="auto"/>
              <w:bottom w:val="single" w:sz="4" w:space="0" w:color="auto"/>
              <w:right w:val="single" w:sz="4" w:space="0" w:color="auto"/>
            </w:tcBorders>
          </w:tcPr>
          <w:p w14:paraId="773278B5" w14:textId="77777777" w:rsidR="00702129" w:rsidRPr="00931575" w:rsidRDefault="00702129" w:rsidP="000E099E">
            <w:pPr>
              <w:pStyle w:val="TAL"/>
            </w:pPr>
            <w:r w:rsidRPr="00931575">
              <w:t>Beam identifier</w:t>
            </w:r>
          </w:p>
        </w:tc>
        <w:tc>
          <w:tcPr>
            <w:tcW w:w="4111" w:type="dxa"/>
            <w:tcBorders>
              <w:top w:val="single" w:sz="4" w:space="0" w:color="auto"/>
              <w:left w:val="single" w:sz="4" w:space="0" w:color="auto"/>
              <w:bottom w:val="single" w:sz="4" w:space="0" w:color="auto"/>
              <w:right w:val="single" w:sz="4" w:space="0" w:color="auto"/>
            </w:tcBorders>
          </w:tcPr>
          <w:p w14:paraId="664DAE10" w14:textId="77777777" w:rsidR="00702129" w:rsidRPr="00931575" w:rsidRDefault="00702129" w:rsidP="000E099E">
            <w:pPr>
              <w:pStyle w:val="TAL"/>
            </w:pPr>
            <w:r w:rsidRPr="00931575">
              <w:t>A unique title to identify a beam, e.g. a, b, c or 1, 2, 3. The vendor may declare any number of beams with unique identifiers. The minimum set to declare for conformance, corresponds to the beams at the reference beam direction with the highest intended EIRP, and covering the properties listed below:</w:t>
            </w:r>
          </w:p>
          <w:p w14:paraId="4D1B94D2" w14:textId="77777777" w:rsidR="00702129" w:rsidRPr="00931575" w:rsidRDefault="00702129" w:rsidP="000E099E">
            <w:pPr>
              <w:pStyle w:val="TAL"/>
            </w:pPr>
            <w:r w:rsidRPr="00931575">
              <w:t>1)</w:t>
            </w:r>
            <w:r w:rsidRPr="00931575">
              <w:tab/>
              <w:t xml:space="preserve">A beam with the narrowest intended </w:t>
            </w:r>
            <w:proofErr w:type="spellStart"/>
            <w:r w:rsidRPr="00931575">
              <w:t>BeW</w:t>
            </w:r>
            <w:r w:rsidRPr="00931575">
              <w:rPr>
                <w:vertAlign w:val="subscript"/>
              </w:rPr>
              <w:t>θ</w:t>
            </w:r>
            <w:proofErr w:type="spellEnd"/>
            <w:r w:rsidRPr="00931575">
              <w:t xml:space="preserve"> and narrowest intended </w:t>
            </w:r>
            <w:proofErr w:type="spellStart"/>
            <w:r w:rsidRPr="00931575">
              <w:t>BeW</w:t>
            </w:r>
            <w:r w:rsidRPr="00931575">
              <w:rPr>
                <w:vertAlign w:val="subscript"/>
              </w:rPr>
              <w:t>ϕ</w:t>
            </w:r>
            <w:proofErr w:type="spellEnd"/>
            <w:r w:rsidRPr="00931575">
              <w:t xml:space="preserve"> possible when narrowest intended </w:t>
            </w:r>
            <w:proofErr w:type="spellStart"/>
            <w:r w:rsidRPr="00931575">
              <w:t>BeW</w:t>
            </w:r>
            <w:r w:rsidRPr="00931575">
              <w:rPr>
                <w:vertAlign w:val="subscript"/>
              </w:rPr>
              <w:t>θ</w:t>
            </w:r>
            <w:proofErr w:type="spellEnd"/>
            <w:r w:rsidRPr="00931575">
              <w:t xml:space="preserve"> is used.</w:t>
            </w:r>
          </w:p>
          <w:p w14:paraId="3629238B" w14:textId="77777777" w:rsidR="00702129" w:rsidRPr="00931575" w:rsidRDefault="00702129" w:rsidP="000E099E">
            <w:pPr>
              <w:pStyle w:val="TAL"/>
            </w:pPr>
            <w:r w:rsidRPr="00931575">
              <w:t>2)</w:t>
            </w:r>
            <w:r w:rsidRPr="00931575">
              <w:tab/>
              <w:t xml:space="preserve">A beam with the narrowest intended </w:t>
            </w:r>
            <w:proofErr w:type="spellStart"/>
            <w:r w:rsidRPr="00931575">
              <w:t>BeW</w:t>
            </w:r>
            <w:r w:rsidRPr="00931575">
              <w:rPr>
                <w:vertAlign w:val="subscript"/>
              </w:rPr>
              <w:t>ϕ</w:t>
            </w:r>
            <w:proofErr w:type="spellEnd"/>
            <w:r w:rsidRPr="00931575">
              <w:t xml:space="preserve"> and narrowest intended </w:t>
            </w:r>
            <w:proofErr w:type="spellStart"/>
            <w:r w:rsidRPr="00931575">
              <w:t>BeW</w:t>
            </w:r>
            <w:r w:rsidRPr="00931575">
              <w:rPr>
                <w:vertAlign w:val="subscript"/>
              </w:rPr>
              <w:t>θ</w:t>
            </w:r>
            <w:proofErr w:type="spellEnd"/>
            <w:r w:rsidRPr="00931575">
              <w:t xml:space="preserve"> possible when narrowest intended </w:t>
            </w:r>
            <w:proofErr w:type="spellStart"/>
            <w:r w:rsidRPr="00931575">
              <w:t>BeW</w:t>
            </w:r>
            <w:r w:rsidRPr="00931575">
              <w:rPr>
                <w:vertAlign w:val="subscript"/>
              </w:rPr>
              <w:t>ϕ</w:t>
            </w:r>
            <w:proofErr w:type="spellEnd"/>
            <w:r w:rsidRPr="00931575">
              <w:t xml:space="preserve"> is used.</w:t>
            </w:r>
          </w:p>
          <w:p w14:paraId="63454A82" w14:textId="77777777" w:rsidR="00702129" w:rsidRPr="00931575" w:rsidRDefault="00702129" w:rsidP="000E099E">
            <w:pPr>
              <w:pStyle w:val="TAL"/>
            </w:pPr>
            <w:r w:rsidRPr="00931575">
              <w:t>3)</w:t>
            </w:r>
            <w:r w:rsidRPr="00931575">
              <w:tab/>
              <w:t xml:space="preserve">A beam with the widest intended </w:t>
            </w:r>
            <w:proofErr w:type="spellStart"/>
            <w:r w:rsidRPr="00931575">
              <w:t>BeW</w:t>
            </w:r>
            <w:r w:rsidRPr="00931575">
              <w:rPr>
                <w:vertAlign w:val="subscript"/>
              </w:rPr>
              <w:t>θ</w:t>
            </w:r>
            <w:proofErr w:type="spellEnd"/>
            <w:r w:rsidRPr="00931575">
              <w:t xml:space="preserve"> and widest intended </w:t>
            </w:r>
            <w:proofErr w:type="spellStart"/>
            <w:r w:rsidRPr="00931575">
              <w:t>BeW</w:t>
            </w:r>
            <w:r w:rsidRPr="00931575">
              <w:rPr>
                <w:vertAlign w:val="subscript"/>
              </w:rPr>
              <w:t>ϕ</w:t>
            </w:r>
            <w:proofErr w:type="spellEnd"/>
            <w:r w:rsidRPr="00931575">
              <w:t xml:space="preserve"> possible when widest intended </w:t>
            </w:r>
            <w:proofErr w:type="spellStart"/>
            <w:r w:rsidRPr="00931575">
              <w:t>BeW</w:t>
            </w:r>
            <w:r w:rsidRPr="00931575">
              <w:rPr>
                <w:vertAlign w:val="subscript"/>
              </w:rPr>
              <w:t>θ</w:t>
            </w:r>
            <w:proofErr w:type="spellEnd"/>
            <w:r w:rsidRPr="00931575">
              <w:t xml:space="preserve"> is used.</w:t>
            </w:r>
          </w:p>
          <w:p w14:paraId="74485436" w14:textId="77777777" w:rsidR="00702129" w:rsidRPr="00931575" w:rsidRDefault="00702129" w:rsidP="000E099E">
            <w:pPr>
              <w:pStyle w:val="TAL"/>
            </w:pPr>
            <w:r w:rsidRPr="00931575">
              <w:t>4)</w:t>
            </w:r>
            <w:r w:rsidRPr="00931575">
              <w:tab/>
              <w:t xml:space="preserve">A beam with the widest intended </w:t>
            </w:r>
            <w:proofErr w:type="spellStart"/>
            <w:r w:rsidRPr="00931575">
              <w:t>BeW</w:t>
            </w:r>
            <w:r w:rsidRPr="00931575">
              <w:rPr>
                <w:vertAlign w:val="subscript"/>
              </w:rPr>
              <w:t>ϕ</w:t>
            </w:r>
            <w:proofErr w:type="spellEnd"/>
            <w:r w:rsidRPr="00931575">
              <w:t xml:space="preserve"> and widest intended </w:t>
            </w:r>
            <w:proofErr w:type="spellStart"/>
            <w:r w:rsidRPr="00931575">
              <w:t>BeW</w:t>
            </w:r>
            <w:r w:rsidRPr="00931575">
              <w:rPr>
                <w:vertAlign w:val="subscript"/>
              </w:rPr>
              <w:t>θ</w:t>
            </w:r>
            <w:proofErr w:type="spellEnd"/>
            <w:r w:rsidRPr="00931575">
              <w:t xml:space="preserve"> possible when widest intended </w:t>
            </w:r>
            <w:proofErr w:type="spellStart"/>
            <w:r w:rsidRPr="00931575">
              <w:t>BeW</w:t>
            </w:r>
            <w:r w:rsidRPr="00931575">
              <w:rPr>
                <w:vertAlign w:val="subscript"/>
              </w:rPr>
              <w:t>ϕ</w:t>
            </w:r>
            <w:proofErr w:type="spellEnd"/>
            <w:r w:rsidRPr="00931575">
              <w:t xml:space="preserve"> is used.</w:t>
            </w:r>
          </w:p>
          <w:p w14:paraId="15D3868B" w14:textId="77777777" w:rsidR="00702129" w:rsidRPr="00931575" w:rsidRDefault="00702129" w:rsidP="000E099E">
            <w:pPr>
              <w:pStyle w:val="TAL"/>
            </w:pPr>
            <w:r w:rsidRPr="00931575">
              <w:t>5)</w:t>
            </w:r>
            <w:r w:rsidRPr="00931575">
              <w:tab/>
              <w:t>A beam which provides the highest intended EIRP of all possible beams.</w:t>
            </w:r>
          </w:p>
          <w:p w14:paraId="6EDD3DC3" w14:textId="77777777" w:rsidR="00702129" w:rsidRPr="00931575" w:rsidRDefault="00702129" w:rsidP="000E099E">
            <w:pPr>
              <w:pStyle w:val="TAL"/>
            </w:pPr>
            <w:r w:rsidRPr="00931575">
              <w:t>When selecting the above five beam widths for declaration, all beams that the BS is intended to produce shall be considered, including beams that during operation may be identified by any kind of cell or UE specific reference signals, with the exception of any type of beam that is created from a group of transmitters that are not all phase synchronised.</w:t>
            </w:r>
          </w:p>
          <w:p w14:paraId="389755AE" w14:textId="77777777" w:rsidR="00702129" w:rsidRPr="00931575" w:rsidRDefault="00702129" w:rsidP="000E099E">
            <w:pPr>
              <w:pStyle w:val="TAL"/>
            </w:pPr>
            <w:r w:rsidRPr="00931575">
              <w:t>(Note 3)</w:t>
            </w:r>
          </w:p>
        </w:tc>
        <w:tc>
          <w:tcPr>
            <w:tcW w:w="992" w:type="dxa"/>
            <w:tcBorders>
              <w:top w:val="single" w:sz="4" w:space="0" w:color="auto"/>
              <w:left w:val="single" w:sz="4" w:space="0" w:color="auto"/>
              <w:bottom w:val="single" w:sz="4" w:space="0" w:color="auto"/>
              <w:right w:val="single" w:sz="4" w:space="0" w:color="auto"/>
            </w:tcBorders>
          </w:tcPr>
          <w:p w14:paraId="20BEC729" w14:textId="77777777" w:rsidR="00702129" w:rsidRPr="00931575" w:rsidRDefault="00702129" w:rsidP="000E099E">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51EB264B"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4528E024" w14:textId="77777777" w:rsidR="00702129" w:rsidRPr="00931575" w:rsidRDefault="00702129" w:rsidP="000E099E">
            <w:pPr>
              <w:pStyle w:val="TAL"/>
            </w:pPr>
            <w:r w:rsidRPr="00931575">
              <w:t>x</w:t>
            </w:r>
          </w:p>
        </w:tc>
      </w:tr>
      <w:tr w:rsidR="00702129" w:rsidRPr="00931575" w14:paraId="1BDE1ABD"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3F545C5D" w14:textId="77777777" w:rsidR="00702129" w:rsidRPr="00931575" w:rsidRDefault="00702129" w:rsidP="000E099E">
            <w:pPr>
              <w:pStyle w:val="TAL"/>
              <w:rPr>
                <w:rFonts w:cs="Arial"/>
                <w:szCs w:val="18"/>
              </w:rPr>
            </w:pPr>
            <w:r w:rsidRPr="00931575">
              <w:t>D.4</w:t>
            </w:r>
          </w:p>
        </w:tc>
        <w:tc>
          <w:tcPr>
            <w:tcW w:w="1842" w:type="dxa"/>
            <w:tcBorders>
              <w:top w:val="single" w:sz="4" w:space="0" w:color="auto"/>
              <w:left w:val="single" w:sz="4" w:space="0" w:color="auto"/>
              <w:bottom w:val="single" w:sz="4" w:space="0" w:color="auto"/>
              <w:right w:val="single" w:sz="4" w:space="0" w:color="auto"/>
            </w:tcBorders>
          </w:tcPr>
          <w:p w14:paraId="226837A6" w14:textId="77777777" w:rsidR="00702129" w:rsidRPr="00931575" w:rsidRDefault="00702129" w:rsidP="000E099E">
            <w:pPr>
              <w:pStyle w:val="TAL"/>
            </w:pPr>
            <w:r w:rsidRPr="00931575">
              <w:rPr>
                <w:i/>
              </w:rPr>
              <w:t>Operating bands</w:t>
            </w:r>
            <w:r w:rsidRPr="00931575">
              <w:t xml:space="preserve"> and frequency ranges</w:t>
            </w:r>
          </w:p>
        </w:tc>
        <w:tc>
          <w:tcPr>
            <w:tcW w:w="4111" w:type="dxa"/>
            <w:tcBorders>
              <w:top w:val="single" w:sz="4" w:space="0" w:color="auto"/>
              <w:left w:val="single" w:sz="4" w:space="0" w:color="auto"/>
              <w:bottom w:val="single" w:sz="4" w:space="0" w:color="auto"/>
              <w:right w:val="single" w:sz="4" w:space="0" w:color="auto"/>
            </w:tcBorders>
          </w:tcPr>
          <w:p w14:paraId="132BA94F" w14:textId="77777777" w:rsidR="00702129" w:rsidRPr="00931575" w:rsidRDefault="00702129" w:rsidP="000E099E">
            <w:pPr>
              <w:pStyle w:val="TAL"/>
            </w:pPr>
            <w:r w:rsidRPr="00931575">
              <w:t xml:space="preserve">List of NR </w:t>
            </w:r>
            <w:r w:rsidRPr="00931575">
              <w:rPr>
                <w:i/>
              </w:rPr>
              <w:t>operating band(s)</w:t>
            </w:r>
            <w:r w:rsidRPr="00931575">
              <w:t xml:space="preserve"> supported by the BS and if applicable, frequency range(s) within the </w:t>
            </w:r>
            <w:r w:rsidRPr="00931575">
              <w:rPr>
                <w:i/>
              </w:rPr>
              <w:t>operating band(s)</w:t>
            </w:r>
            <w:r w:rsidRPr="00931575">
              <w:t xml:space="preserve"> that the BS can operate in. </w:t>
            </w:r>
          </w:p>
          <w:p w14:paraId="0D0AF28D" w14:textId="77777777" w:rsidR="00702129" w:rsidRPr="00931575" w:rsidRDefault="00702129" w:rsidP="000E099E">
            <w:pPr>
              <w:pStyle w:val="TAL"/>
              <w:rPr>
                <w:b/>
              </w:rPr>
            </w:pPr>
            <w:r w:rsidRPr="00931575">
              <w:t>Supported bands declared for every beam (D.3).</w:t>
            </w:r>
          </w:p>
          <w:p w14:paraId="7807BD32" w14:textId="77777777" w:rsidR="00702129" w:rsidRPr="00931575" w:rsidRDefault="00702129" w:rsidP="000E099E">
            <w:pPr>
              <w:pStyle w:val="TAL"/>
            </w:pPr>
          </w:p>
          <w:p w14:paraId="5BF22D49" w14:textId="77777777" w:rsidR="00702129" w:rsidRPr="00931575" w:rsidRDefault="00702129" w:rsidP="000E099E">
            <w:pPr>
              <w:pStyle w:val="TAL"/>
              <w:rPr>
                <w:rFonts w:cs="Arial"/>
                <w:szCs w:val="18"/>
              </w:rPr>
            </w:pPr>
            <w:r w:rsidRPr="00931575">
              <w:t>(Note 4)</w:t>
            </w:r>
          </w:p>
        </w:tc>
        <w:tc>
          <w:tcPr>
            <w:tcW w:w="992" w:type="dxa"/>
            <w:tcBorders>
              <w:top w:val="single" w:sz="4" w:space="0" w:color="auto"/>
              <w:left w:val="single" w:sz="4" w:space="0" w:color="auto"/>
              <w:bottom w:val="single" w:sz="4" w:space="0" w:color="auto"/>
              <w:right w:val="single" w:sz="4" w:space="0" w:color="auto"/>
            </w:tcBorders>
          </w:tcPr>
          <w:p w14:paraId="74C028C0"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0AE848C9"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0C3D0464" w14:textId="77777777" w:rsidR="00702129" w:rsidRPr="00931575" w:rsidRDefault="00702129" w:rsidP="000E099E">
            <w:pPr>
              <w:pStyle w:val="TAL"/>
            </w:pPr>
            <w:r w:rsidRPr="00931575">
              <w:t>x</w:t>
            </w:r>
          </w:p>
        </w:tc>
      </w:tr>
      <w:tr w:rsidR="00702129" w:rsidRPr="00931575" w14:paraId="1ACCF39D"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32B49728" w14:textId="77777777" w:rsidR="00702129" w:rsidRPr="00931575" w:rsidRDefault="00702129" w:rsidP="000E099E">
            <w:pPr>
              <w:pStyle w:val="TAL"/>
              <w:rPr>
                <w:rFonts w:cs="Arial"/>
                <w:szCs w:val="18"/>
              </w:rPr>
            </w:pPr>
            <w:r w:rsidRPr="00931575">
              <w:t>D.5</w:t>
            </w:r>
          </w:p>
        </w:tc>
        <w:tc>
          <w:tcPr>
            <w:tcW w:w="1842" w:type="dxa"/>
            <w:tcBorders>
              <w:top w:val="single" w:sz="4" w:space="0" w:color="auto"/>
              <w:left w:val="single" w:sz="4" w:space="0" w:color="auto"/>
              <w:bottom w:val="single" w:sz="4" w:space="0" w:color="auto"/>
              <w:right w:val="single" w:sz="4" w:space="0" w:color="auto"/>
            </w:tcBorders>
          </w:tcPr>
          <w:p w14:paraId="5517B2D8" w14:textId="77777777" w:rsidR="00702129" w:rsidRPr="00931575" w:rsidRDefault="00702129" w:rsidP="000E099E">
            <w:pPr>
              <w:pStyle w:val="TAL"/>
            </w:pPr>
            <w:r w:rsidRPr="00931575">
              <w:t>BS requirements set</w:t>
            </w:r>
          </w:p>
        </w:tc>
        <w:tc>
          <w:tcPr>
            <w:tcW w:w="4111" w:type="dxa"/>
            <w:tcBorders>
              <w:top w:val="single" w:sz="4" w:space="0" w:color="auto"/>
              <w:left w:val="single" w:sz="4" w:space="0" w:color="auto"/>
              <w:bottom w:val="single" w:sz="4" w:space="0" w:color="auto"/>
              <w:right w:val="single" w:sz="4" w:space="0" w:color="auto"/>
            </w:tcBorders>
          </w:tcPr>
          <w:p w14:paraId="0934F618" w14:textId="77777777" w:rsidR="00702129" w:rsidRPr="00931575" w:rsidRDefault="00702129" w:rsidP="000E099E">
            <w:pPr>
              <w:pStyle w:val="TAL"/>
            </w:pPr>
            <w:r w:rsidRPr="00931575">
              <w:t xml:space="preserve">Declaration of </w:t>
            </w:r>
            <w:r w:rsidRPr="00931575">
              <w:rPr>
                <w:lang w:eastAsia="sv-SE"/>
              </w:rPr>
              <w:t xml:space="preserve">one of the NR </w:t>
            </w:r>
            <w:r w:rsidRPr="00931575">
              <w:t xml:space="preserve">base station </w:t>
            </w:r>
            <w:r w:rsidRPr="00931575">
              <w:rPr>
                <w:i/>
                <w:lang w:eastAsia="sv-SE"/>
              </w:rPr>
              <w:t>requirement</w:t>
            </w:r>
            <w:r w:rsidRPr="00931575">
              <w:rPr>
                <w:lang w:eastAsia="zh-CN"/>
              </w:rPr>
              <w:t>'</w:t>
            </w:r>
            <w:r w:rsidRPr="00931575">
              <w:rPr>
                <w:i/>
                <w:lang w:eastAsia="sv-SE"/>
              </w:rPr>
              <w:t>s set</w:t>
            </w:r>
            <w:r w:rsidRPr="00931575">
              <w:rPr>
                <w:lang w:eastAsia="sv-SE"/>
              </w:rPr>
              <w:t xml:space="preserve"> as defined for </w:t>
            </w:r>
            <w:r w:rsidRPr="00931575">
              <w:rPr>
                <w:i/>
                <w:lang w:eastAsia="sv-SE"/>
              </w:rPr>
              <w:t>BS type 1-H</w:t>
            </w:r>
            <w:r w:rsidRPr="00931575">
              <w:rPr>
                <w:lang w:eastAsia="sv-SE"/>
              </w:rPr>
              <w:t xml:space="preserve">, </w:t>
            </w:r>
            <w:r w:rsidRPr="00931575">
              <w:rPr>
                <w:i/>
                <w:lang w:eastAsia="sv-SE"/>
              </w:rPr>
              <w:t>BS type 1-O</w:t>
            </w:r>
            <w:r w:rsidRPr="00931575">
              <w:rPr>
                <w:lang w:eastAsia="sv-SE"/>
              </w:rPr>
              <w:t xml:space="preserve">, </w:t>
            </w:r>
            <w:r w:rsidRPr="00931575">
              <w:rPr>
                <w:i/>
                <w:lang w:eastAsia="sv-SE"/>
              </w:rPr>
              <w:t>or BS type 2-O</w:t>
            </w:r>
            <w:r w:rsidRPr="00931575">
              <w:t>.</w:t>
            </w:r>
          </w:p>
        </w:tc>
        <w:tc>
          <w:tcPr>
            <w:tcW w:w="992" w:type="dxa"/>
            <w:tcBorders>
              <w:top w:val="single" w:sz="4" w:space="0" w:color="auto"/>
              <w:left w:val="single" w:sz="4" w:space="0" w:color="auto"/>
              <w:bottom w:val="single" w:sz="4" w:space="0" w:color="auto"/>
              <w:right w:val="single" w:sz="4" w:space="0" w:color="auto"/>
            </w:tcBorders>
          </w:tcPr>
          <w:p w14:paraId="4FD1A03A"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37FCC309"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76D314AC" w14:textId="77777777" w:rsidR="00702129" w:rsidRPr="00931575" w:rsidRDefault="00702129" w:rsidP="000E099E">
            <w:pPr>
              <w:pStyle w:val="TAL"/>
            </w:pPr>
            <w:r w:rsidRPr="00931575">
              <w:t>x</w:t>
            </w:r>
          </w:p>
        </w:tc>
      </w:tr>
      <w:tr w:rsidR="00702129" w:rsidRPr="00931575" w14:paraId="0A9361E3"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43AA7B84" w14:textId="77777777" w:rsidR="00702129" w:rsidRPr="00931575" w:rsidRDefault="00702129" w:rsidP="000E099E">
            <w:pPr>
              <w:pStyle w:val="TAL"/>
              <w:rPr>
                <w:rFonts w:cs="Arial"/>
                <w:szCs w:val="18"/>
              </w:rPr>
            </w:pPr>
            <w:r w:rsidRPr="00931575">
              <w:t>D.6</w:t>
            </w:r>
          </w:p>
        </w:tc>
        <w:tc>
          <w:tcPr>
            <w:tcW w:w="1842" w:type="dxa"/>
            <w:tcBorders>
              <w:top w:val="single" w:sz="4" w:space="0" w:color="auto"/>
              <w:left w:val="single" w:sz="4" w:space="0" w:color="auto"/>
              <w:bottom w:val="single" w:sz="4" w:space="0" w:color="auto"/>
              <w:right w:val="single" w:sz="4" w:space="0" w:color="auto"/>
            </w:tcBorders>
          </w:tcPr>
          <w:p w14:paraId="7E515A9B" w14:textId="77777777" w:rsidR="00702129" w:rsidRPr="00931575" w:rsidRDefault="00702129" w:rsidP="000E099E">
            <w:pPr>
              <w:pStyle w:val="TAL"/>
            </w:pPr>
            <w:r w:rsidRPr="00931575">
              <w:t>BS class</w:t>
            </w:r>
          </w:p>
        </w:tc>
        <w:tc>
          <w:tcPr>
            <w:tcW w:w="4111" w:type="dxa"/>
            <w:tcBorders>
              <w:top w:val="single" w:sz="4" w:space="0" w:color="auto"/>
              <w:left w:val="single" w:sz="4" w:space="0" w:color="auto"/>
              <w:bottom w:val="single" w:sz="4" w:space="0" w:color="auto"/>
              <w:right w:val="single" w:sz="4" w:space="0" w:color="auto"/>
            </w:tcBorders>
          </w:tcPr>
          <w:p w14:paraId="120DDC7B" w14:textId="77777777" w:rsidR="00702129" w:rsidRPr="00931575" w:rsidRDefault="00702129" w:rsidP="000E099E">
            <w:pPr>
              <w:pStyle w:val="TAL"/>
            </w:pPr>
            <w:r w:rsidRPr="00931575">
              <w:t>Declared as Wide Area BS, Medium Range BS, or Local Area BS.</w:t>
            </w:r>
          </w:p>
        </w:tc>
        <w:tc>
          <w:tcPr>
            <w:tcW w:w="992" w:type="dxa"/>
            <w:tcBorders>
              <w:top w:val="single" w:sz="4" w:space="0" w:color="auto"/>
              <w:left w:val="single" w:sz="4" w:space="0" w:color="auto"/>
              <w:bottom w:val="single" w:sz="4" w:space="0" w:color="auto"/>
              <w:right w:val="single" w:sz="4" w:space="0" w:color="auto"/>
            </w:tcBorders>
          </w:tcPr>
          <w:p w14:paraId="38D00B03"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20435200"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51AD90A8" w14:textId="77777777" w:rsidR="00702129" w:rsidRPr="00931575" w:rsidRDefault="00702129" w:rsidP="000E099E">
            <w:pPr>
              <w:pStyle w:val="TAL"/>
            </w:pPr>
            <w:r w:rsidRPr="00931575">
              <w:t>x</w:t>
            </w:r>
          </w:p>
        </w:tc>
      </w:tr>
      <w:tr w:rsidR="00702129" w:rsidRPr="00931575" w14:paraId="70556A64"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531F07AC" w14:textId="77777777" w:rsidR="00702129" w:rsidRPr="00931575" w:rsidRDefault="00702129" w:rsidP="000E099E">
            <w:pPr>
              <w:pStyle w:val="TAL"/>
              <w:rPr>
                <w:rFonts w:cs="Arial"/>
                <w:szCs w:val="18"/>
              </w:rPr>
            </w:pPr>
            <w:r w:rsidRPr="00931575">
              <w:t>D.7</w:t>
            </w:r>
          </w:p>
        </w:tc>
        <w:tc>
          <w:tcPr>
            <w:tcW w:w="1842" w:type="dxa"/>
            <w:tcBorders>
              <w:top w:val="single" w:sz="4" w:space="0" w:color="auto"/>
              <w:left w:val="single" w:sz="4" w:space="0" w:color="auto"/>
              <w:bottom w:val="single" w:sz="4" w:space="0" w:color="auto"/>
              <w:right w:val="single" w:sz="4" w:space="0" w:color="auto"/>
            </w:tcBorders>
          </w:tcPr>
          <w:p w14:paraId="687632E4" w14:textId="77777777" w:rsidR="00702129" w:rsidRPr="00931575" w:rsidRDefault="00702129" w:rsidP="000E099E">
            <w:pPr>
              <w:pStyle w:val="TAL"/>
            </w:pPr>
            <w:r w:rsidRPr="00931575">
              <w:t>BS channel band width and SCS support</w:t>
            </w:r>
          </w:p>
        </w:tc>
        <w:tc>
          <w:tcPr>
            <w:tcW w:w="4111" w:type="dxa"/>
            <w:tcBorders>
              <w:top w:val="single" w:sz="4" w:space="0" w:color="auto"/>
              <w:left w:val="single" w:sz="4" w:space="0" w:color="auto"/>
              <w:bottom w:val="single" w:sz="4" w:space="0" w:color="auto"/>
              <w:right w:val="single" w:sz="4" w:space="0" w:color="auto"/>
            </w:tcBorders>
          </w:tcPr>
          <w:p w14:paraId="198B33C4" w14:textId="77777777" w:rsidR="00702129" w:rsidRPr="00931575" w:rsidRDefault="00702129" w:rsidP="000E099E">
            <w:pPr>
              <w:pStyle w:val="TAL"/>
            </w:pPr>
            <w:r w:rsidRPr="00931575">
              <w:t xml:space="preserve">BS supported SCS and channel bandwidth per supported SCS. Declared for each beam (D.3) and each </w:t>
            </w:r>
            <w:r w:rsidRPr="00931575">
              <w:rPr>
                <w:i/>
              </w:rPr>
              <w:t>operating band</w:t>
            </w:r>
            <w:r w:rsidRPr="00931575">
              <w:t xml:space="preserve"> (D.4).</w:t>
            </w:r>
          </w:p>
        </w:tc>
        <w:tc>
          <w:tcPr>
            <w:tcW w:w="992" w:type="dxa"/>
            <w:tcBorders>
              <w:top w:val="single" w:sz="4" w:space="0" w:color="auto"/>
              <w:left w:val="single" w:sz="4" w:space="0" w:color="auto"/>
              <w:bottom w:val="single" w:sz="4" w:space="0" w:color="auto"/>
              <w:right w:val="single" w:sz="4" w:space="0" w:color="auto"/>
            </w:tcBorders>
          </w:tcPr>
          <w:p w14:paraId="0C4D9F01"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18D990B4"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6D910ABA" w14:textId="77777777" w:rsidR="00702129" w:rsidRPr="00931575" w:rsidRDefault="00702129" w:rsidP="000E099E">
            <w:pPr>
              <w:pStyle w:val="TAL"/>
            </w:pPr>
            <w:r w:rsidRPr="00931575">
              <w:t>x</w:t>
            </w:r>
          </w:p>
        </w:tc>
      </w:tr>
      <w:tr w:rsidR="00702129" w:rsidRPr="00931575" w14:paraId="4A3F3A25"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17DF8307" w14:textId="77777777" w:rsidR="00702129" w:rsidRPr="00931575" w:rsidRDefault="00702129" w:rsidP="000E099E">
            <w:pPr>
              <w:pStyle w:val="TAL"/>
              <w:rPr>
                <w:rFonts w:cs="Arial"/>
                <w:szCs w:val="18"/>
              </w:rPr>
            </w:pPr>
            <w:r w:rsidRPr="00931575">
              <w:t>D.8</w:t>
            </w:r>
          </w:p>
        </w:tc>
        <w:tc>
          <w:tcPr>
            <w:tcW w:w="1842" w:type="dxa"/>
            <w:tcBorders>
              <w:top w:val="single" w:sz="4" w:space="0" w:color="auto"/>
              <w:left w:val="single" w:sz="4" w:space="0" w:color="auto"/>
              <w:bottom w:val="single" w:sz="4" w:space="0" w:color="auto"/>
              <w:right w:val="single" w:sz="4" w:space="0" w:color="auto"/>
            </w:tcBorders>
          </w:tcPr>
          <w:p w14:paraId="74B27164" w14:textId="77777777" w:rsidR="00702129" w:rsidRPr="00931575" w:rsidRDefault="00702129" w:rsidP="000E099E">
            <w:pPr>
              <w:pStyle w:val="TAL"/>
            </w:pPr>
            <w:r w:rsidRPr="00931575">
              <w:rPr>
                <w:i/>
              </w:rPr>
              <w:t xml:space="preserve">OTA peak directions set </w:t>
            </w:r>
            <w:r w:rsidRPr="00931575">
              <w:t>reference beam direction pair</w:t>
            </w:r>
          </w:p>
        </w:tc>
        <w:tc>
          <w:tcPr>
            <w:tcW w:w="4111" w:type="dxa"/>
            <w:tcBorders>
              <w:top w:val="single" w:sz="4" w:space="0" w:color="auto"/>
              <w:left w:val="single" w:sz="4" w:space="0" w:color="auto"/>
              <w:bottom w:val="single" w:sz="4" w:space="0" w:color="auto"/>
              <w:right w:val="single" w:sz="4" w:space="0" w:color="auto"/>
            </w:tcBorders>
          </w:tcPr>
          <w:p w14:paraId="7CB4FEF6" w14:textId="77777777" w:rsidR="00702129" w:rsidRPr="00931575" w:rsidRDefault="00702129" w:rsidP="000E099E">
            <w:pPr>
              <w:pStyle w:val="TAL"/>
            </w:pPr>
            <w:r w:rsidRPr="00931575">
              <w:t>The beam direction pair, describing the reference beam peak direction and the reference beam centre direction. Declared for every beam (D.3).</w:t>
            </w:r>
          </w:p>
        </w:tc>
        <w:tc>
          <w:tcPr>
            <w:tcW w:w="992" w:type="dxa"/>
            <w:tcBorders>
              <w:top w:val="single" w:sz="4" w:space="0" w:color="auto"/>
              <w:left w:val="single" w:sz="4" w:space="0" w:color="auto"/>
              <w:bottom w:val="single" w:sz="4" w:space="0" w:color="auto"/>
              <w:right w:val="single" w:sz="4" w:space="0" w:color="auto"/>
            </w:tcBorders>
          </w:tcPr>
          <w:p w14:paraId="46A62A76" w14:textId="77777777" w:rsidR="00702129" w:rsidRPr="00931575" w:rsidRDefault="00702129" w:rsidP="000E099E">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6FB7DDE3"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7BC83251" w14:textId="77777777" w:rsidR="00702129" w:rsidRPr="00931575" w:rsidRDefault="00702129" w:rsidP="000E099E">
            <w:pPr>
              <w:pStyle w:val="TAL"/>
            </w:pPr>
            <w:r w:rsidRPr="00931575">
              <w:t>x</w:t>
            </w:r>
          </w:p>
        </w:tc>
      </w:tr>
      <w:tr w:rsidR="00702129" w:rsidRPr="00931575" w14:paraId="634D59B3"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76A68CDB" w14:textId="77777777" w:rsidR="00702129" w:rsidRPr="00931575" w:rsidRDefault="00702129" w:rsidP="000E099E">
            <w:pPr>
              <w:pStyle w:val="TAL"/>
              <w:rPr>
                <w:rFonts w:cs="Arial"/>
                <w:szCs w:val="18"/>
              </w:rPr>
            </w:pPr>
            <w:r w:rsidRPr="00931575">
              <w:t>D.9</w:t>
            </w:r>
          </w:p>
        </w:tc>
        <w:tc>
          <w:tcPr>
            <w:tcW w:w="1842" w:type="dxa"/>
            <w:tcBorders>
              <w:top w:val="single" w:sz="4" w:space="0" w:color="auto"/>
              <w:left w:val="single" w:sz="4" w:space="0" w:color="auto"/>
              <w:bottom w:val="single" w:sz="4" w:space="0" w:color="auto"/>
              <w:right w:val="single" w:sz="4" w:space="0" w:color="auto"/>
            </w:tcBorders>
          </w:tcPr>
          <w:p w14:paraId="6E76B194" w14:textId="77777777" w:rsidR="00702129" w:rsidRPr="00931575" w:rsidRDefault="00702129" w:rsidP="000E099E">
            <w:pPr>
              <w:pStyle w:val="TAL"/>
            </w:pPr>
            <w:r w:rsidRPr="00931575">
              <w:rPr>
                <w:lang w:eastAsia="zh-CN"/>
              </w:rPr>
              <w:t>OTA peak directions set</w:t>
            </w:r>
          </w:p>
        </w:tc>
        <w:tc>
          <w:tcPr>
            <w:tcW w:w="4111" w:type="dxa"/>
            <w:tcBorders>
              <w:top w:val="single" w:sz="4" w:space="0" w:color="auto"/>
              <w:left w:val="single" w:sz="4" w:space="0" w:color="auto"/>
              <w:bottom w:val="single" w:sz="4" w:space="0" w:color="auto"/>
              <w:right w:val="single" w:sz="4" w:space="0" w:color="auto"/>
            </w:tcBorders>
          </w:tcPr>
          <w:p w14:paraId="5A877D11" w14:textId="77777777" w:rsidR="00702129" w:rsidRPr="00931575" w:rsidRDefault="00702129" w:rsidP="000E099E">
            <w:pPr>
              <w:pStyle w:val="TAL"/>
            </w:pPr>
            <w:r w:rsidRPr="00931575">
              <w:t xml:space="preserve">The </w:t>
            </w:r>
            <w:r w:rsidRPr="00931575">
              <w:rPr>
                <w:lang w:eastAsia="zh-CN"/>
              </w:rPr>
              <w:t xml:space="preserve">OTA peak </w:t>
            </w:r>
            <w:r w:rsidRPr="00931575">
              <w:t>directions set for each beam. Declared for every beam (D.3).</w:t>
            </w:r>
          </w:p>
        </w:tc>
        <w:tc>
          <w:tcPr>
            <w:tcW w:w="992" w:type="dxa"/>
            <w:tcBorders>
              <w:top w:val="single" w:sz="4" w:space="0" w:color="auto"/>
              <w:left w:val="single" w:sz="4" w:space="0" w:color="auto"/>
              <w:bottom w:val="single" w:sz="4" w:space="0" w:color="auto"/>
              <w:right w:val="single" w:sz="4" w:space="0" w:color="auto"/>
            </w:tcBorders>
          </w:tcPr>
          <w:p w14:paraId="1AD5CA39" w14:textId="77777777" w:rsidR="00702129" w:rsidRPr="00931575" w:rsidRDefault="00702129" w:rsidP="000E099E">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16BBA668"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37EB9203" w14:textId="77777777" w:rsidR="00702129" w:rsidRPr="00931575" w:rsidRDefault="00702129" w:rsidP="000E099E">
            <w:pPr>
              <w:pStyle w:val="TAL"/>
            </w:pPr>
            <w:r w:rsidRPr="00931575">
              <w:t>x</w:t>
            </w:r>
          </w:p>
        </w:tc>
      </w:tr>
      <w:tr w:rsidR="00702129" w:rsidRPr="00931575" w14:paraId="3C558BEE"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29771559" w14:textId="77777777" w:rsidR="00702129" w:rsidRPr="00931575" w:rsidRDefault="00702129" w:rsidP="000E099E">
            <w:pPr>
              <w:pStyle w:val="TAL"/>
              <w:rPr>
                <w:rFonts w:cs="Arial"/>
                <w:szCs w:val="18"/>
              </w:rPr>
            </w:pPr>
            <w:r w:rsidRPr="00931575">
              <w:lastRenderedPageBreak/>
              <w:t>D.10</w:t>
            </w:r>
          </w:p>
        </w:tc>
        <w:tc>
          <w:tcPr>
            <w:tcW w:w="1842" w:type="dxa"/>
            <w:tcBorders>
              <w:top w:val="single" w:sz="4" w:space="0" w:color="auto"/>
              <w:left w:val="single" w:sz="4" w:space="0" w:color="auto"/>
              <w:bottom w:val="single" w:sz="4" w:space="0" w:color="auto"/>
              <w:right w:val="single" w:sz="4" w:space="0" w:color="auto"/>
            </w:tcBorders>
          </w:tcPr>
          <w:p w14:paraId="587AD1B2" w14:textId="77777777" w:rsidR="00702129" w:rsidRPr="00931575" w:rsidRDefault="00702129" w:rsidP="000E099E">
            <w:pPr>
              <w:pStyle w:val="TAL"/>
              <w:rPr>
                <w:lang w:eastAsia="zh-CN"/>
              </w:rPr>
            </w:pPr>
            <w:r w:rsidRPr="00931575">
              <w:rPr>
                <w:i/>
              </w:rPr>
              <w:t>OTA peak directions set</w:t>
            </w:r>
            <w:r w:rsidRPr="00931575">
              <w:t xml:space="preserve"> maximum steering direction(s)</w:t>
            </w:r>
          </w:p>
        </w:tc>
        <w:tc>
          <w:tcPr>
            <w:tcW w:w="4111" w:type="dxa"/>
            <w:tcBorders>
              <w:top w:val="single" w:sz="4" w:space="0" w:color="auto"/>
              <w:left w:val="single" w:sz="4" w:space="0" w:color="auto"/>
              <w:bottom w:val="single" w:sz="4" w:space="0" w:color="auto"/>
              <w:right w:val="single" w:sz="4" w:space="0" w:color="auto"/>
            </w:tcBorders>
          </w:tcPr>
          <w:p w14:paraId="7ACB75BF" w14:textId="77777777" w:rsidR="00702129" w:rsidRPr="00931575" w:rsidRDefault="00702129" w:rsidP="000E099E">
            <w:pPr>
              <w:pStyle w:val="TAL"/>
            </w:pPr>
            <w:r w:rsidRPr="00931575">
              <w:t xml:space="preserve">The </w:t>
            </w:r>
            <w:r w:rsidRPr="00931575">
              <w:rPr>
                <w:i/>
              </w:rPr>
              <w:t>beam direction pair(s)</w:t>
            </w:r>
            <w:r w:rsidRPr="00931575">
              <w:t xml:space="preserve"> corresponding to the following points:</w:t>
            </w:r>
          </w:p>
          <w:p w14:paraId="6A7129A7" w14:textId="77777777" w:rsidR="00702129" w:rsidRPr="00931575" w:rsidRDefault="00702129" w:rsidP="000E099E">
            <w:pPr>
              <w:pStyle w:val="TAL"/>
            </w:pPr>
            <w:r w:rsidRPr="00931575">
              <w:t>1)</w:t>
            </w:r>
            <w:r w:rsidRPr="00931575">
              <w:tab/>
              <w:t xml:space="preserve">The </w:t>
            </w:r>
            <w:r w:rsidRPr="00931575">
              <w:rPr>
                <w:lang w:eastAsia="zh-CN"/>
              </w:rPr>
              <w:t xml:space="preserve">beam peak direction corresponding to the </w:t>
            </w:r>
            <w:r w:rsidRPr="00931575">
              <w:t>maximum steering from the reference beam centre direction in the positive Φ direction, while the θ value being the closest possible to the reference beam centre direction.</w:t>
            </w:r>
          </w:p>
          <w:p w14:paraId="1257E2E2" w14:textId="77777777" w:rsidR="00702129" w:rsidRPr="00931575" w:rsidRDefault="00702129" w:rsidP="000E099E">
            <w:pPr>
              <w:pStyle w:val="TAL"/>
              <w:rPr>
                <w:i/>
              </w:rPr>
            </w:pPr>
            <w:r w:rsidRPr="00931575">
              <w:t>2)</w:t>
            </w:r>
            <w:r w:rsidRPr="00931575">
              <w:tab/>
              <w:t xml:space="preserve">The </w:t>
            </w:r>
            <w:r w:rsidRPr="00931575">
              <w:rPr>
                <w:lang w:eastAsia="zh-CN"/>
              </w:rPr>
              <w:t xml:space="preserve">beam peak direction corresponding to the </w:t>
            </w:r>
            <w:r w:rsidRPr="00931575">
              <w:t xml:space="preserve">maximum steering from the reference beam centre direction in the negative </w:t>
            </w:r>
            <w:r w:rsidRPr="00931575">
              <w:rPr>
                <w:i/>
              </w:rPr>
              <w:t>Φ</w:t>
            </w:r>
            <w:r w:rsidRPr="00931575">
              <w:t xml:space="preserve"> direction, while the </w:t>
            </w:r>
            <w:r w:rsidRPr="00931575">
              <w:rPr>
                <w:i/>
              </w:rPr>
              <w:t xml:space="preserve">θ value being the closest possible to the </w:t>
            </w:r>
            <w:r w:rsidRPr="00931575">
              <w:t>reference beam centre direction</w:t>
            </w:r>
            <w:r w:rsidRPr="00931575">
              <w:rPr>
                <w:i/>
              </w:rPr>
              <w:t>.</w:t>
            </w:r>
          </w:p>
          <w:p w14:paraId="50A7AB34" w14:textId="77777777" w:rsidR="00702129" w:rsidRPr="00931575" w:rsidRDefault="00702129" w:rsidP="000E099E">
            <w:pPr>
              <w:pStyle w:val="TAL"/>
            </w:pPr>
            <w:r w:rsidRPr="00931575">
              <w:t>3)</w:t>
            </w:r>
            <w:r w:rsidRPr="00931575">
              <w:tab/>
              <w:t xml:space="preserve">The </w:t>
            </w:r>
            <w:r w:rsidRPr="00931575">
              <w:rPr>
                <w:lang w:eastAsia="zh-CN"/>
              </w:rPr>
              <w:t xml:space="preserve">beam peak direction corresponding to the </w:t>
            </w:r>
            <w:r w:rsidRPr="00931575">
              <w:t xml:space="preserve">maximum steering from the reference beam centre direction in the positive </w:t>
            </w:r>
            <w:r w:rsidRPr="00931575">
              <w:rPr>
                <w:i/>
              </w:rPr>
              <w:t>θ</w:t>
            </w:r>
            <w:r w:rsidRPr="00931575">
              <w:t xml:space="preserve"> direction, while the</w:t>
            </w:r>
            <w:r w:rsidRPr="00931575">
              <w:rPr>
                <w:i/>
              </w:rPr>
              <w:t xml:space="preserve"> Φ value being the closest possible to the</w:t>
            </w:r>
            <w:r w:rsidRPr="00931575">
              <w:t xml:space="preserve"> reference beam centre direction.</w:t>
            </w:r>
          </w:p>
          <w:p w14:paraId="4B5FBF15" w14:textId="77777777" w:rsidR="00702129" w:rsidRPr="00931575" w:rsidRDefault="00702129" w:rsidP="000E099E">
            <w:pPr>
              <w:pStyle w:val="TAL"/>
              <w:rPr>
                <w:i/>
              </w:rPr>
            </w:pPr>
            <w:r w:rsidRPr="00931575">
              <w:rPr>
                <w:lang w:eastAsia="zh-CN"/>
              </w:rPr>
              <w:t>4)</w:t>
            </w:r>
            <w:r w:rsidRPr="00931575">
              <w:rPr>
                <w:lang w:eastAsia="zh-CN"/>
              </w:rPr>
              <w:tab/>
              <w:t xml:space="preserve">The beam peak direction corresponding to the </w:t>
            </w:r>
            <w:r w:rsidRPr="00931575">
              <w:t xml:space="preserve">maximum steering from the reference beam centre direction in the negative </w:t>
            </w:r>
            <w:r w:rsidRPr="00931575">
              <w:rPr>
                <w:i/>
              </w:rPr>
              <w:t>θ</w:t>
            </w:r>
            <w:r w:rsidRPr="00931575">
              <w:t xml:space="preserve"> direction, while the </w:t>
            </w:r>
            <w:r w:rsidRPr="00931575">
              <w:rPr>
                <w:i/>
              </w:rPr>
              <w:t xml:space="preserve">Φ value being the closest possible to the </w:t>
            </w:r>
            <w:r w:rsidRPr="00931575">
              <w:t>reference beam centre direction</w:t>
            </w:r>
            <w:r w:rsidRPr="00931575">
              <w:rPr>
                <w:i/>
              </w:rPr>
              <w:t>.</w:t>
            </w:r>
          </w:p>
          <w:p w14:paraId="333276A0" w14:textId="77777777" w:rsidR="00702129" w:rsidRPr="00931575" w:rsidRDefault="00702129" w:rsidP="000E099E">
            <w:pPr>
              <w:pStyle w:val="TAL"/>
            </w:pPr>
            <w:r w:rsidRPr="00931575">
              <w:t xml:space="preserve">The maximum steering direction(s) may coincide with </w:t>
            </w:r>
            <w:r w:rsidRPr="00931575">
              <w:rPr>
                <w:i/>
              </w:rPr>
              <w:t>the reference beam centre direction</w:t>
            </w:r>
            <w:r w:rsidRPr="00931575">
              <w:t>.</w:t>
            </w:r>
          </w:p>
          <w:p w14:paraId="31FDA47A" w14:textId="77777777" w:rsidR="00702129" w:rsidRPr="00931575" w:rsidRDefault="00702129" w:rsidP="000E099E">
            <w:pPr>
              <w:pStyle w:val="TOC7"/>
              <w:rPr>
                <w:rFonts w:cs="Arial"/>
                <w:szCs w:val="18"/>
              </w:rPr>
            </w:pPr>
            <w:r w:rsidRPr="00931575">
              <w:rPr>
                <w:rFonts w:ascii="Arial" w:hAnsi="Arial" w:cs="Arial"/>
                <w:sz w:val="18"/>
                <w:szCs w:val="18"/>
              </w:rPr>
              <w:t>Declared for every beam (D.3).</w:t>
            </w:r>
          </w:p>
        </w:tc>
        <w:tc>
          <w:tcPr>
            <w:tcW w:w="992" w:type="dxa"/>
            <w:tcBorders>
              <w:top w:val="single" w:sz="4" w:space="0" w:color="auto"/>
              <w:left w:val="single" w:sz="4" w:space="0" w:color="auto"/>
              <w:bottom w:val="single" w:sz="4" w:space="0" w:color="auto"/>
              <w:right w:val="single" w:sz="4" w:space="0" w:color="auto"/>
            </w:tcBorders>
          </w:tcPr>
          <w:p w14:paraId="6A9BB9AE" w14:textId="77777777" w:rsidR="00702129" w:rsidRPr="00931575" w:rsidRDefault="00702129" w:rsidP="000E099E">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732F2E7C"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741748EC" w14:textId="77777777" w:rsidR="00702129" w:rsidRPr="00931575" w:rsidRDefault="00702129" w:rsidP="000E099E">
            <w:pPr>
              <w:pStyle w:val="TAL"/>
            </w:pPr>
            <w:r w:rsidRPr="00931575">
              <w:t>x</w:t>
            </w:r>
          </w:p>
        </w:tc>
      </w:tr>
      <w:tr w:rsidR="00702129" w:rsidRPr="00931575" w14:paraId="1B4B24AF"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38E60F97" w14:textId="77777777" w:rsidR="00702129" w:rsidRPr="00931575" w:rsidRDefault="00702129" w:rsidP="000E099E">
            <w:pPr>
              <w:pStyle w:val="TAL"/>
              <w:rPr>
                <w:rFonts w:cs="Arial"/>
                <w:szCs w:val="18"/>
              </w:rPr>
            </w:pPr>
            <w:r w:rsidRPr="00931575">
              <w:t>D.11</w:t>
            </w:r>
          </w:p>
        </w:tc>
        <w:tc>
          <w:tcPr>
            <w:tcW w:w="1842" w:type="dxa"/>
            <w:tcBorders>
              <w:top w:val="single" w:sz="4" w:space="0" w:color="auto"/>
              <w:left w:val="single" w:sz="4" w:space="0" w:color="auto"/>
              <w:bottom w:val="single" w:sz="4" w:space="0" w:color="auto"/>
              <w:right w:val="single" w:sz="4" w:space="0" w:color="auto"/>
            </w:tcBorders>
          </w:tcPr>
          <w:p w14:paraId="6CF0DD6F" w14:textId="77777777" w:rsidR="00702129" w:rsidRPr="00931575" w:rsidRDefault="00702129" w:rsidP="000E099E">
            <w:pPr>
              <w:pStyle w:val="TAL"/>
            </w:pPr>
            <w:r w:rsidRPr="00931575">
              <w:t>Rated beam EIRP</w:t>
            </w:r>
          </w:p>
        </w:tc>
        <w:tc>
          <w:tcPr>
            <w:tcW w:w="4111" w:type="dxa"/>
            <w:tcBorders>
              <w:top w:val="single" w:sz="4" w:space="0" w:color="auto"/>
              <w:left w:val="single" w:sz="4" w:space="0" w:color="auto"/>
              <w:bottom w:val="single" w:sz="4" w:space="0" w:color="auto"/>
              <w:right w:val="single" w:sz="4" w:space="0" w:color="auto"/>
            </w:tcBorders>
          </w:tcPr>
          <w:p w14:paraId="6F6BD366" w14:textId="77777777" w:rsidR="00702129" w:rsidRPr="00931575" w:rsidRDefault="00702129" w:rsidP="000E099E">
            <w:pPr>
              <w:pStyle w:val="TAL"/>
            </w:pPr>
            <w:r w:rsidRPr="00931575">
              <w:t>The rated EIRP level per carrier (</w:t>
            </w:r>
            <w:proofErr w:type="spellStart"/>
            <w:r w:rsidRPr="00931575">
              <w:t>P</w:t>
            </w:r>
            <w:r w:rsidRPr="00931575">
              <w:rPr>
                <w:vertAlign w:val="subscript"/>
              </w:rPr>
              <w:t>rated,c,EIRP</w:t>
            </w:r>
            <w:proofErr w:type="spellEnd"/>
            <w:r w:rsidRPr="00931575">
              <w:t xml:space="preserve">) at the </w:t>
            </w:r>
            <w:r w:rsidRPr="00931575">
              <w:rPr>
                <w:i/>
              </w:rPr>
              <w:t>beam peak direction</w:t>
            </w:r>
            <w:r w:rsidRPr="00931575">
              <w:t xml:space="preserve"> associated with a particular</w:t>
            </w:r>
            <w:r w:rsidRPr="00931575">
              <w:rPr>
                <w:i/>
              </w:rPr>
              <w:t xml:space="preserve"> beam direction pair</w:t>
            </w:r>
            <w:r w:rsidRPr="00931575">
              <w:t xml:space="preserve"> for each of the declared maximum steering directions (D.10), as well as the reference </w:t>
            </w:r>
            <w:r w:rsidRPr="00931575">
              <w:rPr>
                <w:i/>
              </w:rPr>
              <w:t>beam direction pair</w:t>
            </w:r>
            <w:r w:rsidRPr="00931575">
              <w:t xml:space="preserve"> (D.8). Declared for every beam (D.3).</w:t>
            </w:r>
          </w:p>
          <w:p w14:paraId="1699D56F" w14:textId="77777777" w:rsidR="00702129" w:rsidRPr="00931575" w:rsidRDefault="00702129" w:rsidP="000E099E">
            <w:pPr>
              <w:pStyle w:val="TAN"/>
            </w:pPr>
            <w:r w:rsidRPr="00931575">
              <w:t>(Note 12, 14, 18</w:t>
            </w:r>
            <w:r>
              <w:t>, 20</w:t>
            </w:r>
            <w:r w:rsidRPr="00931575">
              <w:t>)</w:t>
            </w:r>
          </w:p>
        </w:tc>
        <w:tc>
          <w:tcPr>
            <w:tcW w:w="992" w:type="dxa"/>
            <w:tcBorders>
              <w:top w:val="single" w:sz="4" w:space="0" w:color="auto"/>
              <w:left w:val="single" w:sz="4" w:space="0" w:color="auto"/>
              <w:bottom w:val="single" w:sz="4" w:space="0" w:color="auto"/>
              <w:right w:val="single" w:sz="4" w:space="0" w:color="auto"/>
            </w:tcBorders>
          </w:tcPr>
          <w:p w14:paraId="269DD406" w14:textId="77777777" w:rsidR="00702129" w:rsidRPr="00931575" w:rsidRDefault="00702129" w:rsidP="000E099E">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0FDBB5B6"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7AD6BE30" w14:textId="77777777" w:rsidR="00702129" w:rsidRPr="00931575" w:rsidRDefault="00702129" w:rsidP="000E099E">
            <w:pPr>
              <w:pStyle w:val="TAL"/>
            </w:pPr>
            <w:r w:rsidRPr="00931575">
              <w:t>x</w:t>
            </w:r>
          </w:p>
        </w:tc>
      </w:tr>
      <w:tr w:rsidR="00702129" w:rsidRPr="00931575" w14:paraId="2AF2F4A0"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2CCB211F" w14:textId="77777777" w:rsidR="00702129" w:rsidRPr="00931575" w:rsidRDefault="00702129" w:rsidP="000E099E">
            <w:pPr>
              <w:pStyle w:val="TAL"/>
              <w:rPr>
                <w:rFonts w:cs="Arial"/>
                <w:szCs w:val="18"/>
              </w:rPr>
            </w:pPr>
            <w:r w:rsidRPr="00931575">
              <w:t>D.12</w:t>
            </w:r>
          </w:p>
        </w:tc>
        <w:tc>
          <w:tcPr>
            <w:tcW w:w="1842" w:type="dxa"/>
            <w:tcBorders>
              <w:top w:val="single" w:sz="4" w:space="0" w:color="auto"/>
              <w:left w:val="single" w:sz="4" w:space="0" w:color="auto"/>
              <w:bottom w:val="single" w:sz="4" w:space="0" w:color="auto"/>
              <w:right w:val="single" w:sz="4" w:space="0" w:color="auto"/>
            </w:tcBorders>
          </w:tcPr>
          <w:p w14:paraId="07C26A0C" w14:textId="77777777" w:rsidR="00702129" w:rsidRPr="00931575" w:rsidRDefault="00702129" w:rsidP="000E099E">
            <w:pPr>
              <w:pStyle w:val="TAL"/>
            </w:pPr>
            <w:r w:rsidRPr="00931575">
              <w:t>Beamwidth</w:t>
            </w:r>
          </w:p>
        </w:tc>
        <w:tc>
          <w:tcPr>
            <w:tcW w:w="4111" w:type="dxa"/>
            <w:tcBorders>
              <w:top w:val="single" w:sz="4" w:space="0" w:color="auto"/>
              <w:left w:val="single" w:sz="4" w:space="0" w:color="auto"/>
              <w:bottom w:val="single" w:sz="4" w:space="0" w:color="auto"/>
              <w:right w:val="single" w:sz="4" w:space="0" w:color="auto"/>
            </w:tcBorders>
          </w:tcPr>
          <w:p w14:paraId="486B0249" w14:textId="77777777" w:rsidR="00702129" w:rsidRPr="00931575" w:rsidRDefault="00702129" w:rsidP="000E099E">
            <w:pPr>
              <w:pStyle w:val="TAL"/>
            </w:pPr>
            <w:r w:rsidRPr="00931575">
              <w:t xml:space="preserve">The </w:t>
            </w:r>
            <w:r w:rsidRPr="00931575">
              <w:rPr>
                <w:i/>
              </w:rPr>
              <w:t>beamwidth</w:t>
            </w:r>
            <w:r w:rsidRPr="00931575">
              <w:t xml:space="preserve"> for the reference </w:t>
            </w:r>
            <w:r w:rsidRPr="00931575">
              <w:rPr>
                <w:i/>
              </w:rPr>
              <w:t>beam direction pair</w:t>
            </w:r>
            <w:r w:rsidRPr="00931575">
              <w:t xml:space="preserve"> and the four maximum steering directions. Declared for every beam (D.3).</w:t>
            </w:r>
          </w:p>
        </w:tc>
        <w:tc>
          <w:tcPr>
            <w:tcW w:w="992" w:type="dxa"/>
            <w:tcBorders>
              <w:top w:val="single" w:sz="4" w:space="0" w:color="auto"/>
              <w:left w:val="single" w:sz="4" w:space="0" w:color="auto"/>
              <w:bottom w:val="single" w:sz="4" w:space="0" w:color="auto"/>
              <w:right w:val="single" w:sz="4" w:space="0" w:color="auto"/>
            </w:tcBorders>
          </w:tcPr>
          <w:p w14:paraId="4C437FA3" w14:textId="77777777" w:rsidR="00702129" w:rsidRPr="00931575" w:rsidRDefault="00702129" w:rsidP="000E099E">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5484773E"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78DF55FE" w14:textId="77777777" w:rsidR="00702129" w:rsidRPr="00931575" w:rsidRDefault="00702129" w:rsidP="000E099E">
            <w:pPr>
              <w:pStyle w:val="TAL"/>
            </w:pPr>
            <w:r w:rsidRPr="00931575">
              <w:t>x</w:t>
            </w:r>
          </w:p>
        </w:tc>
      </w:tr>
      <w:tr w:rsidR="00702129" w:rsidRPr="00931575" w14:paraId="704AF295"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459F61A3" w14:textId="77777777" w:rsidR="00702129" w:rsidRPr="00931575" w:rsidRDefault="00702129" w:rsidP="000E099E">
            <w:pPr>
              <w:pStyle w:val="TAL"/>
              <w:rPr>
                <w:rFonts w:cs="Arial"/>
                <w:szCs w:val="18"/>
              </w:rPr>
            </w:pPr>
            <w:r w:rsidRPr="00931575">
              <w:t>D.13</w:t>
            </w:r>
          </w:p>
        </w:tc>
        <w:tc>
          <w:tcPr>
            <w:tcW w:w="1842" w:type="dxa"/>
            <w:tcBorders>
              <w:top w:val="single" w:sz="4" w:space="0" w:color="auto"/>
              <w:left w:val="single" w:sz="4" w:space="0" w:color="auto"/>
              <w:bottom w:val="single" w:sz="4" w:space="0" w:color="auto"/>
              <w:right w:val="single" w:sz="4" w:space="0" w:color="auto"/>
            </w:tcBorders>
          </w:tcPr>
          <w:p w14:paraId="0E7176F2" w14:textId="77777777" w:rsidR="00702129" w:rsidRPr="00931575" w:rsidRDefault="00702129" w:rsidP="000E099E">
            <w:pPr>
              <w:pStyle w:val="TAL"/>
            </w:pPr>
            <w:r w:rsidRPr="00931575">
              <w:t>Equivalent b</w:t>
            </w:r>
            <w:r w:rsidRPr="00931575">
              <w:rPr>
                <w:lang w:eastAsia="zh-CN"/>
              </w:rPr>
              <w:t>eams</w:t>
            </w:r>
          </w:p>
        </w:tc>
        <w:tc>
          <w:tcPr>
            <w:tcW w:w="4111" w:type="dxa"/>
            <w:tcBorders>
              <w:top w:val="single" w:sz="4" w:space="0" w:color="auto"/>
              <w:left w:val="single" w:sz="4" w:space="0" w:color="auto"/>
              <w:bottom w:val="single" w:sz="4" w:space="0" w:color="auto"/>
              <w:right w:val="single" w:sz="4" w:space="0" w:color="auto"/>
            </w:tcBorders>
          </w:tcPr>
          <w:p w14:paraId="31ECD564" w14:textId="77777777" w:rsidR="00702129" w:rsidRPr="00931575" w:rsidRDefault="00702129" w:rsidP="000E099E">
            <w:pPr>
              <w:pStyle w:val="TAL"/>
            </w:pPr>
            <w:r w:rsidRPr="00931575">
              <w:t>List of beams which are declared to be equivalent.</w:t>
            </w:r>
          </w:p>
          <w:p w14:paraId="65C32EFF" w14:textId="77777777" w:rsidR="00702129" w:rsidRPr="00931575" w:rsidRDefault="00702129" w:rsidP="000E099E">
            <w:pPr>
              <w:pStyle w:val="TAL"/>
            </w:pPr>
            <w:r w:rsidRPr="00931575">
              <w:t>Equivalent</w:t>
            </w:r>
            <w:r w:rsidRPr="00931575">
              <w:rPr>
                <w:lang w:eastAsia="zh-CN"/>
              </w:rPr>
              <w:t xml:space="preserve"> beams</w:t>
            </w:r>
            <w:r w:rsidRPr="00931575">
              <w:t xml:space="preserve"> imply that the beams are expected to have identical </w:t>
            </w:r>
            <w:r w:rsidRPr="00931575">
              <w:rPr>
                <w:i/>
                <w:lang w:eastAsia="zh-CN"/>
              </w:rPr>
              <w:t xml:space="preserve">OTA peak </w:t>
            </w:r>
            <w:r w:rsidRPr="00931575">
              <w:rPr>
                <w:i/>
              </w:rPr>
              <w:t>directions sets</w:t>
            </w:r>
            <w:r w:rsidRPr="00931575">
              <w:t xml:space="preserve"> and intended to have identical spatial properties at all steering directions within the </w:t>
            </w:r>
            <w:r w:rsidRPr="00931575">
              <w:rPr>
                <w:i/>
                <w:lang w:eastAsia="zh-CN"/>
              </w:rPr>
              <w:t xml:space="preserve">OTA peak </w:t>
            </w:r>
            <w:r w:rsidRPr="00931575">
              <w:rPr>
                <w:i/>
              </w:rPr>
              <w:t>directions set</w:t>
            </w:r>
            <w:r w:rsidRPr="00931575">
              <w:t xml:space="preserve"> when presented with identical signals. All declarations (D.4 – D.12) made for the beams are identical and the transmitter unit</w:t>
            </w:r>
            <w:r w:rsidRPr="00931575">
              <w:rPr>
                <w:i/>
              </w:rPr>
              <w:t xml:space="preserve">, </w:t>
            </w:r>
            <w:r w:rsidRPr="00931575">
              <w:t>RDN and antenna array responsible for generating the beam are of identical design.</w:t>
            </w:r>
          </w:p>
        </w:tc>
        <w:tc>
          <w:tcPr>
            <w:tcW w:w="992" w:type="dxa"/>
            <w:tcBorders>
              <w:top w:val="single" w:sz="4" w:space="0" w:color="auto"/>
              <w:left w:val="single" w:sz="4" w:space="0" w:color="auto"/>
              <w:bottom w:val="single" w:sz="4" w:space="0" w:color="auto"/>
              <w:right w:val="single" w:sz="4" w:space="0" w:color="auto"/>
            </w:tcBorders>
          </w:tcPr>
          <w:p w14:paraId="0BEEEC65" w14:textId="77777777" w:rsidR="00702129" w:rsidRPr="00931575" w:rsidRDefault="00702129" w:rsidP="000E099E">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67EF868D"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6B09C156" w14:textId="77777777" w:rsidR="00702129" w:rsidRPr="00931575" w:rsidRDefault="00702129" w:rsidP="000E099E">
            <w:pPr>
              <w:pStyle w:val="TAL"/>
            </w:pPr>
            <w:r w:rsidRPr="00931575">
              <w:t>x</w:t>
            </w:r>
          </w:p>
        </w:tc>
      </w:tr>
      <w:tr w:rsidR="00702129" w:rsidRPr="00931575" w14:paraId="414A4586"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06491F2A" w14:textId="77777777" w:rsidR="00702129" w:rsidRPr="00931575" w:rsidRDefault="00702129" w:rsidP="000E099E">
            <w:pPr>
              <w:pStyle w:val="TAL"/>
              <w:rPr>
                <w:rFonts w:cs="Arial"/>
                <w:szCs w:val="18"/>
              </w:rPr>
            </w:pPr>
            <w:r w:rsidRPr="00931575">
              <w:t>D.14</w:t>
            </w:r>
          </w:p>
        </w:tc>
        <w:tc>
          <w:tcPr>
            <w:tcW w:w="1842" w:type="dxa"/>
            <w:tcBorders>
              <w:top w:val="single" w:sz="4" w:space="0" w:color="auto"/>
              <w:left w:val="single" w:sz="4" w:space="0" w:color="auto"/>
              <w:bottom w:val="single" w:sz="4" w:space="0" w:color="auto"/>
              <w:right w:val="single" w:sz="4" w:space="0" w:color="auto"/>
            </w:tcBorders>
          </w:tcPr>
          <w:p w14:paraId="3E3D4A6D" w14:textId="77777777" w:rsidR="00702129" w:rsidRPr="00931575" w:rsidRDefault="00702129" w:rsidP="000E099E">
            <w:pPr>
              <w:pStyle w:val="TAL"/>
            </w:pPr>
            <w:r w:rsidRPr="00931575">
              <w:t>Parallel beams</w:t>
            </w:r>
          </w:p>
        </w:tc>
        <w:tc>
          <w:tcPr>
            <w:tcW w:w="4111" w:type="dxa"/>
            <w:tcBorders>
              <w:top w:val="single" w:sz="4" w:space="0" w:color="auto"/>
              <w:left w:val="single" w:sz="4" w:space="0" w:color="auto"/>
              <w:bottom w:val="single" w:sz="4" w:space="0" w:color="auto"/>
              <w:right w:val="single" w:sz="4" w:space="0" w:color="auto"/>
            </w:tcBorders>
          </w:tcPr>
          <w:p w14:paraId="505D0BF7" w14:textId="77777777" w:rsidR="00702129" w:rsidRPr="00931575" w:rsidRDefault="00702129" w:rsidP="000E099E">
            <w:pPr>
              <w:pStyle w:val="TAL"/>
            </w:pPr>
            <w:r w:rsidRPr="00931575">
              <w:t>List of beams which have been declared equivalent (D.13) and can be generated in parallel using independent RF power resources.</w:t>
            </w:r>
          </w:p>
          <w:p w14:paraId="1CA0F0CD" w14:textId="77777777" w:rsidR="00702129" w:rsidRPr="00931575" w:rsidRDefault="00702129" w:rsidP="000E099E">
            <w:pPr>
              <w:pStyle w:val="TAL"/>
            </w:pPr>
            <w:r w:rsidRPr="00931575">
              <w:rPr>
                <w:lang w:eastAsia="zh-CN"/>
              </w:rPr>
              <w:t>Independent power resources mean that the beams are transmitted from mutually exclusive transmitter units.</w:t>
            </w:r>
          </w:p>
        </w:tc>
        <w:tc>
          <w:tcPr>
            <w:tcW w:w="992" w:type="dxa"/>
            <w:tcBorders>
              <w:top w:val="single" w:sz="4" w:space="0" w:color="auto"/>
              <w:left w:val="single" w:sz="4" w:space="0" w:color="auto"/>
              <w:bottom w:val="single" w:sz="4" w:space="0" w:color="auto"/>
              <w:right w:val="single" w:sz="4" w:space="0" w:color="auto"/>
            </w:tcBorders>
          </w:tcPr>
          <w:p w14:paraId="6542BBCA" w14:textId="77777777" w:rsidR="00702129" w:rsidRPr="00931575" w:rsidRDefault="00702129" w:rsidP="000E099E">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4C2B33FC"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30763133" w14:textId="77777777" w:rsidR="00702129" w:rsidRPr="00931575" w:rsidRDefault="00702129" w:rsidP="000E099E">
            <w:pPr>
              <w:pStyle w:val="TAL"/>
            </w:pPr>
            <w:r w:rsidRPr="00931575">
              <w:t>x</w:t>
            </w:r>
          </w:p>
        </w:tc>
      </w:tr>
      <w:tr w:rsidR="00702129" w:rsidRPr="00931575" w14:paraId="0083AE1E"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5959F0E8" w14:textId="77777777" w:rsidR="00702129" w:rsidRPr="00931575" w:rsidRDefault="00702129" w:rsidP="000E099E">
            <w:pPr>
              <w:pStyle w:val="TAL"/>
              <w:rPr>
                <w:rFonts w:cs="Arial"/>
                <w:szCs w:val="18"/>
              </w:rPr>
            </w:pPr>
            <w:r w:rsidRPr="00931575">
              <w:t>D.15</w:t>
            </w:r>
          </w:p>
        </w:tc>
        <w:tc>
          <w:tcPr>
            <w:tcW w:w="1842" w:type="dxa"/>
            <w:tcBorders>
              <w:top w:val="single" w:sz="4" w:space="0" w:color="auto"/>
              <w:left w:val="single" w:sz="4" w:space="0" w:color="auto"/>
              <w:bottom w:val="single" w:sz="4" w:space="0" w:color="auto"/>
              <w:right w:val="single" w:sz="4" w:space="0" w:color="auto"/>
            </w:tcBorders>
          </w:tcPr>
          <w:p w14:paraId="6A7BDC34" w14:textId="77777777" w:rsidR="00702129" w:rsidRPr="00931575" w:rsidRDefault="00702129" w:rsidP="000E099E">
            <w:pPr>
              <w:pStyle w:val="TAL"/>
            </w:pPr>
            <w:r w:rsidRPr="00931575">
              <w:t>Number of carriers at maximum TRP</w:t>
            </w:r>
          </w:p>
        </w:tc>
        <w:tc>
          <w:tcPr>
            <w:tcW w:w="4111" w:type="dxa"/>
            <w:tcBorders>
              <w:top w:val="single" w:sz="4" w:space="0" w:color="auto"/>
              <w:left w:val="single" w:sz="4" w:space="0" w:color="auto"/>
              <w:bottom w:val="single" w:sz="4" w:space="0" w:color="auto"/>
              <w:right w:val="single" w:sz="4" w:space="0" w:color="auto"/>
            </w:tcBorders>
          </w:tcPr>
          <w:p w14:paraId="2CBBB49F" w14:textId="77777777" w:rsidR="00702129" w:rsidRPr="00931575" w:rsidRDefault="00702129" w:rsidP="000E099E">
            <w:pPr>
              <w:pStyle w:val="TAL"/>
            </w:pPr>
            <w:r w:rsidRPr="00931575">
              <w:t>The number of carriers per operating band the BS is capable of generating at maximum TRP declared for every beam (D.3).</w:t>
            </w:r>
          </w:p>
        </w:tc>
        <w:tc>
          <w:tcPr>
            <w:tcW w:w="992" w:type="dxa"/>
            <w:tcBorders>
              <w:top w:val="single" w:sz="4" w:space="0" w:color="auto"/>
              <w:left w:val="single" w:sz="4" w:space="0" w:color="auto"/>
              <w:bottom w:val="single" w:sz="4" w:space="0" w:color="auto"/>
              <w:right w:val="single" w:sz="4" w:space="0" w:color="auto"/>
            </w:tcBorders>
          </w:tcPr>
          <w:p w14:paraId="380D09A9" w14:textId="77777777" w:rsidR="00702129" w:rsidRPr="00931575" w:rsidRDefault="00702129" w:rsidP="000E099E">
            <w:pPr>
              <w:pStyle w:val="TAL"/>
            </w:pPr>
            <w:r w:rsidRPr="00931575">
              <w:t>n/a</w:t>
            </w:r>
          </w:p>
        </w:tc>
        <w:tc>
          <w:tcPr>
            <w:tcW w:w="910" w:type="dxa"/>
            <w:tcBorders>
              <w:top w:val="single" w:sz="4" w:space="0" w:color="auto"/>
              <w:left w:val="single" w:sz="4" w:space="0" w:color="auto"/>
              <w:bottom w:val="single" w:sz="4" w:space="0" w:color="auto"/>
              <w:right w:val="single" w:sz="4" w:space="0" w:color="auto"/>
            </w:tcBorders>
          </w:tcPr>
          <w:p w14:paraId="67386053"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78D43860" w14:textId="77777777" w:rsidR="00702129" w:rsidRPr="00931575" w:rsidRDefault="00702129" w:rsidP="000E099E">
            <w:pPr>
              <w:pStyle w:val="TAL"/>
            </w:pPr>
            <w:r w:rsidRPr="00931575">
              <w:t>x</w:t>
            </w:r>
          </w:p>
        </w:tc>
      </w:tr>
      <w:tr w:rsidR="00702129" w:rsidRPr="00931575" w14:paraId="02C4AE86"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56BB7676" w14:textId="77777777" w:rsidR="00702129" w:rsidRPr="00931575" w:rsidRDefault="00702129" w:rsidP="000E099E">
            <w:pPr>
              <w:pStyle w:val="TAL"/>
              <w:rPr>
                <w:rFonts w:cs="Arial"/>
                <w:szCs w:val="18"/>
              </w:rPr>
            </w:pPr>
            <w:r w:rsidRPr="00931575">
              <w:t>D.16</w:t>
            </w:r>
          </w:p>
        </w:tc>
        <w:tc>
          <w:tcPr>
            <w:tcW w:w="1842" w:type="dxa"/>
            <w:tcBorders>
              <w:top w:val="single" w:sz="4" w:space="0" w:color="auto"/>
              <w:left w:val="single" w:sz="4" w:space="0" w:color="auto"/>
              <w:bottom w:val="single" w:sz="4" w:space="0" w:color="auto"/>
              <w:right w:val="single" w:sz="4" w:space="0" w:color="auto"/>
            </w:tcBorders>
          </w:tcPr>
          <w:p w14:paraId="70BC643B" w14:textId="77777777" w:rsidR="00702129" w:rsidRPr="00931575" w:rsidRDefault="00702129" w:rsidP="000E099E">
            <w:pPr>
              <w:pStyle w:val="TAL"/>
            </w:pPr>
            <w:r w:rsidRPr="00931575">
              <w:t>Operating bands with multi-band dependencies</w:t>
            </w:r>
          </w:p>
        </w:tc>
        <w:tc>
          <w:tcPr>
            <w:tcW w:w="4111" w:type="dxa"/>
            <w:tcBorders>
              <w:top w:val="single" w:sz="4" w:space="0" w:color="auto"/>
              <w:left w:val="single" w:sz="4" w:space="0" w:color="auto"/>
              <w:bottom w:val="single" w:sz="4" w:space="0" w:color="auto"/>
              <w:right w:val="single" w:sz="4" w:space="0" w:color="auto"/>
            </w:tcBorders>
          </w:tcPr>
          <w:p w14:paraId="065E2F29" w14:textId="77777777" w:rsidR="00702129" w:rsidRPr="00931575" w:rsidRDefault="00702129" w:rsidP="000E099E">
            <w:pPr>
              <w:pStyle w:val="TAL"/>
            </w:pPr>
            <w:r w:rsidRPr="00931575">
              <w:t xml:space="preserve">List of </w:t>
            </w:r>
            <w:r w:rsidRPr="00931575">
              <w:rPr>
                <w:i/>
              </w:rPr>
              <w:t>operating bands</w:t>
            </w:r>
            <w:r w:rsidRPr="00931575">
              <w:t xml:space="preserve"> which are generated using transceiver units supporting operation in multiple </w:t>
            </w:r>
            <w:r w:rsidRPr="00931575">
              <w:rPr>
                <w:i/>
              </w:rPr>
              <w:t>operating bands</w:t>
            </w:r>
            <w:r w:rsidRPr="00931575">
              <w:t xml:space="preserve"> through common active RF components. Declared for each </w:t>
            </w:r>
            <w:r w:rsidRPr="00931575">
              <w:rPr>
                <w:i/>
              </w:rPr>
              <w:t>operating band</w:t>
            </w:r>
            <w:r w:rsidRPr="00931575">
              <w:t xml:space="preserve"> for which multi-band transceiver is used.</w:t>
            </w:r>
          </w:p>
        </w:tc>
        <w:tc>
          <w:tcPr>
            <w:tcW w:w="992" w:type="dxa"/>
            <w:tcBorders>
              <w:top w:val="single" w:sz="4" w:space="0" w:color="auto"/>
              <w:left w:val="single" w:sz="4" w:space="0" w:color="auto"/>
              <w:bottom w:val="single" w:sz="4" w:space="0" w:color="auto"/>
              <w:right w:val="single" w:sz="4" w:space="0" w:color="auto"/>
            </w:tcBorders>
          </w:tcPr>
          <w:p w14:paraId="6643F7F5"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588C5775"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1B03FB19" w14:textId="77777777" w:rsidR="00702129" w:rsidRPr="00931575" w:rsidRDefault="00702129" w:rsidP="000E099E">
            <w:pPr>
              <w:pStyle w:val="TAL"/>
            </w:pPr>
            <w:r w:rsidRPr="00931575">
              <w:rPr>
                <w:lang w:eastAsia="zh-CN"/>
              </w:rPr>
              <w:t>n/a</w:t>
            </w:r>
          </w:p>
        </w:tc>
      </w:tr>
      <w:tr w:rsidR="00702129" w:rsidRPr="00931575" w14:paraId="59258EA9"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4E68063F" w14:textId="77777777" w:rsidR="00702129" w:rsidRPr="00931575" w:rsidRDefault="00702129" w:rsidP="000E099E">
            <w:pPr>
              <w:pStyle w:val="TAL"/>
              <w:rPr>
                <w:rFonts w:cs="Arial"/>
                <w:szCs w:val="18"/>
              </w:rPr>
            </w:pPr>
            <w:r w:rsidRPr="00931575">
              <w:t>D.17</w:t>
            </w:r>
          </w:p>
        </w:tc>
        <w:tc>
          <w:tcPr>
            <w:tcW w:w="1842" w:type="dxa"/>
            <w:tcBorders>
              <w:top w:val="single" w:sz="4" w:space="0" w:color="auto"/>
              <w:left w:val="single" w:sz="4" w:space="0" w:color="auto"/>
              <w:bottom w:val="single" w:sz="4" w:space="0" w:color="auto"/>
              <w:right w:val="single" w:sz="4" w:space="0" w:color="auto"/>
            </w:tcBorders>
          </w:tcPr>
          <w:p w14:paraId="07C4883E" w14:textId="77777777" w:rsidR="00702129" w:rsidRPr="00931575" w:rsidRDefault="00702129" w:rsidP="000E099E">
            <w:pPr>
              <w:pStyle w:val="TAL"/>
            </w:pPr>
            <w:r w:rsidRPr="00931575">
              <w:t>Maximum radiated Base Station RF Bandwidth</w:t>
            </w:r>
          </w:p>
        </w:tc>
        <w:tc>
          <w:tcPr>
            <w:tcW w:w="4111" w:type="dxa"/>
            <w:tcBorders>
              <w:top w:val="single" w:sz="4" w:space="0" w:color="auto"/>
              <w:left w:val="single" w:sz="4" w:space="0" w:color="auto"/>
              <w:bottom w:val="single" w:sz="4" w:space="0" w:color="auto"/>
              <w:right w:val="single" w:sz="4" w:space="0" w:color="auto"/>
            </w:tcBorders>
          </w:tcPr>
          <w:p w14:paraId="19AB657A" w14:textId="77777777" w:rsidR="00702129" w:rsidRPr="00931575" w:rsidRDefault="00702129" w:rsidP="000E099E">
            <w:pPr>
              <w:pStyle w:val="TAL"/>
            </w:pPr>
            <w:r w:rsidRPr="00931575">
              <w:t xml:space="preserve">Maximum </w:t>
            </w:r>
            <w:r w:rsidRPr="00931575">
              <w:rPr>
                <w:i/>
              </w:rPr>
              <w:t>Base Station RF Bandwidth</w:t>
            </w:r>
            <w:r w:rsidRPr="00931575">
              <w:t xml:space="preserve"> in the </w:t>
            </w:r>
            <w:r w:rsidRPr="00931575">
              <w:rPr>
                <w:i/>
              </w:rPr>
              <w:t>operating band</w:t>
            </w:r>
            <w:r w:rsidRPr="00931575">
              <w:t>, declared for each supported operating band (D.4).</w:t>
            </w:r>
          </w:p>
          <w:p w14:paraId="5F60C093" w14:textId="77777777" w:rsidR="00702129" w:rsidRPr="00931575" w:rsidRDefault="00702129" w:rsidP="000E099E">
            <w:pPr>
              <w:pStyle w:val="TAL"/>
            </w:pPr>
            <w:r w:rsidRPr="00931575">
              <w:t>(Note 15)</w:t>
            </w:r>
          </w:p>
        </w:tc>
        <w:tc>
          <w:tcPr>
            <w:tcW w:w="992" w:type="dxa"/>
            <w:tcBorders>
              <w:top w:val="single" w:sz="4" w:space="0" w:color="auto"/>
              <w:left w:val="single" w:sz="4" w:space="0" w:color="auto"/>
              <w:bottom w:val="single" w:sz="4" w:space="0" w:color="auto"/>
              <w:right w:val="single" w:sz="4" w:space="0" w:color="auto"/>
            </w:tcBorders>
          </w:tcPr>
          <w:p w14:paraId="1DC8BDA4"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3920082E"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1CE6B11E" w14:textId="77777777" w:rsidR="00702129" w:rsidRPr="00931575" w:rsidRDefault="00702129" w:rsidP="000E099E">
            <w:pPr>
              <w:pStyle w:val="TAL"/>
              <w:rPr>
                <w:lang w:eastAsia="zh-CN"/>
              </w:rPr>
            </w:pPr>
            <w:r w:rsidRPr="00931575">
              <w:t>x</w:t>
            </w:r>
          </w:p>
        </w:tc>
      </w:tr>
      <w:tr w:rsidR="00702129" w:rsidRPr="00931575" w14:paraId="77CC4EC2"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10DEBD2B" w14:textId="77777777" w:rsidR="00702129" w:rsidRPr="00931575" w:rsidDel="000F1670" w:rsidRDefault="00702129" w:rsidP="000E099E">
            <w:pPr>
              <w:pStyle w:val="TAL"/>
              <w:rPr>
                <w:rFonts w:cs="Arial"/>
                <w:szCs w:val="18"/>
              </w:rPr>
            </w:pPr>
            <w:r w:rsidRPr="00931575">
              <w:lastRenderedPageBreak/>
              <w:t>D.18</w:t>
            </w:r>
          </w:p>
        </w:tc>
        <w:tc>
          <w:tcPr>
            <w:tcW w:w="1842" w:type="dxa"/>
            <w:tcBorders>
              <w:top w:val="single" w:sz="4" w:space="0" w:color="auto"/>
              <w:left w:val="single" w:sz="4" w:space="0" w:color="auto"/>
              <w:bottom w:val="single" w:sz="4" w:space="0" w:color="auto"/>
              <w:right w:val="single" w:sz="4" w:space="0" w:color="auto"/>
            </w:tcBorders>
          </w:tcPr>
          <w:p w14:paraId="4C0BD0F2" w14:textId="77777777" w:rsidR="00702129" w:rsidRPr="00931575" w:rsidRDefault="00702129" w:rsidP="000E099E">
            <w:pPr>
              <w:pStyle w:val="TAL"/>
            </w:pPr>
            <w:r w:rsidRPr="00931575">
              <w:t xml:space="preserve">Maximum </w:t>
            </w:r>
            <w:r w:rsidRPr="00931575">
              <w:rPr>
                <w:i/>
              </w:rPr>
              <w:t>Radio Bandwidth</w:t>
            </w:r>
            <w:r w:rsidRPr="00931575">
              <w:t xml:space="preserve"> of the </w:t>
            </w:r>
            <w:r w:rsidRPr="00931575">
              <w:rPr>
                <w:i/>
              </w:rPr>
              <w:t>operating band</w:t>
            </w:r>
            <w:r w:rsidRPr="00931575">
              <w:t xml:space="preserve"> with multi-band dependencies</w:t>
            </w:r>
          </w:p>
        </w:tc>
        <w:tc>
          <w:tcPr>
            <w:tcW w:w="4111" w:type="dxa"/>
            <w:tcBorders>
              <w:top w:val="single" w:sz="4" w:space="0" w:color="auto"/>
              <w:left w:val="single" w:sz="4" w:space="0" w:color="auto"/>
              <w:bottom w:val="single" w:sz="4" w:space="0" w:color="auto"/>
              <w:right w:val="single" w:sz="4" w:space="0" w:color="auto"/>
            </w:tcBorders>
          </w:tcPr>
          <w:p w14:paraId="7C5BA1D6" w14:textId="77777777" w:rsidR="00702129" w:rsidRPr="00931575" w:rsidRDefault="00702129" w:rsidP="000E099E">
            <w:pPr>
              <w:pStyle w:val="TAL"/>
            </w:pPr>
            <w:r w:rsidRPr="00931575">
              <w:t xml:space="preserve">Largest </w:t>
            </w:r>
            <w:r w:rsidRPr="00931575">
              <w:rPr>
                <w:i/>
              </w:rPr>
              <w:t>Radio Bandwidth</w:t>
            </w:r>
            <w:r w:rsidRPr="00931575">
              <w:t xml:space="preserve"> that can be supported by the </w:t>
            </w:r>
            <w:r w:rsidRPr="00931575">
              <w:rPr>
                <w:i/>
              </w:rPr>
              <w:t xml:space="preserve">operating bands </w:t>
            </w:r>
            <w:r w:rsidRPr="00931575">
              <w:t>with multi-band dependencies.</w:t>
            </w:r>
          </w:p>
          <w:p w14:paraId="625C8B59" w14:textId="77777777" w:rsidR="00702129" w:rsidRPr="00931575" w:rsidRDefault="00702129" w:rsidP="000E099E">
            <w:pPr>
              <w:pStyle w:val="TAL"/>
            </w:pPr>
            <w:r w:rsidRPr="00931575">
              <w:t xml:space="preserve">Declared for each supported </w:t>
            </w:r>
            <w:r w:rsidRPr="00931575">
              <w:rPr>
                <w:i/>
              </w:rPr>
              <w:t>operating band</w:t>
            </w:r>
            <w:r w:rsidRPr="00931575">
              <w:t xml:space="preserve"> which has multi-band dependencies (D.16).</w:t>
            </w:r>
          </w:p>
        </w:tc>
        <w:tc>
          <w:tcPr>
            <w:tcW w:w="992" w:type="dxa"/>
            <w:tcBorders>
              <w:top w:val="single" w:sz="4" w:space="0" w:color="auto"/>
              <w:left w:val="single" w:sz="4" w:space="0" w:color="auto"/>
              <w:bottom w:val="single" w:sz="4" w:space="0" w:color="auto"/>
              <w:right w:val="single" w:sz="4" w:space="0" w:color="auto"/>
            </w:tcBorders>
          </w:tcPr>
          <w:p w14:paraId="135AB1DF"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19667801"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0B16767D" w14:textId="77777777" w:rsidR="00702129" w:rsidRPr="00931575" w:rsidRDefault="00702129" w:rsidP="000E099E">
            <w:pPr>
              <w:pStyle w:val="TAL"/>
            </w:pPr>
            <w:r w:rsidRPr="00931575">
              <w:t>n/a</w:t>
            </w:r>
          </w:p>
        </w:tc>
      </w:tr>
      <w:tr w:rsidR="00702129" w:rsidRPr="00931575" w14:paraId="297B8662"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73F64EE7" w14:textId="77777777" w:rsidR="00702129" w:rsidRPr="00931575" w:rsidDel="000F1670" w:rsidRDefault="00702129" w:rsidP="000E099E">
            <w:pPr>
              <w:pStyle w:val="TAL"/>
              <w:rPr>
                <w:rFonts w:cs="Arial"/>
                <w:szCs w:val="18"/>
              </w:rPr>
            </w:pPr>
            <w:r w:rsidRPr="00931575">
              <w:t>D.19</w:t>
            </w:r>
          </w:p>
        </w:tc>
        <w:tc>
          <w:tcPr>
            <w:tcW w:w="1842" w:type="dxa"/>
            <w:tcBorders>
              <w:top w:val="single" w:sz="4" w:space="0" w:color="auto"/>
              <w:left w:val="single" w:sz="4" w:space="0" w:color="auto"/>
              <w:bottom w:val="single" w:sz="4" w:space="0" w:color="auto"/>
              <w:right w:val="single" w:sz="4" w:space="0" w:color="auto"/>
            </w:tcBorders>
          </w:tcPr>
          <w:p w14:paraId="4B3DD972" w14:textId="77777777" w:rsidR="00702129" w:rsidRPr="00931575" w:rsidRDefault="00702129" w:rsidP="000E099E">
            <w:pPr>
              <w:pStyle w:val="TAL"/>
              <w:rPr>
                <w:rFonts w:cs="Arial"/>
                <w:szCs w:val="18"/>
              </w:rPr>
            </w:pPr>
            <w:r w:rsidRPr="00931575">
              <w:rPr>
                <w:lang w:eastAsia="zh-CN"/>
              </w:rPr>
              <w:t>Total RF bandwidth (</w:t>
            </w:r>
            <w:proofErr w:type="spellStart"/>
            <w:r w:rsidRPr="00931575">
              <w:t>BW</w:t>
            </w:r>
            <w:r w:rsidRPr="00931575">
              <w:rPr>
                <w:vertAlign w:val="subscript"/>
              </w:rPr>
              <w:t>tot</w:t>
            </w:r>
            <w:proofErr w:type="spellEnd"/>
            <w:r w:rsidRPr="00931575">
              <w:rPr>
                <w:lang w:eastAsia="zh-CN"/>
              </w:rPr>
              <w:t>)</w:t>
            </w:r>
          </w:p>
        </w:tc>
        <w:tc>
          <w:tcPr>
            <w:tcW w:w="4111" w:type="dxa"/>
            <w:tcBorders>
              <w:top w:val="single" w:sz="4" w:space="0" w:color="auto"/>
              <w:left w:val="single" w:sz="4" w:space="0" w:color="auto"/>
              <w:bottom w:val="single" w:sz="4" w:space="0" w:color="auto"/>
              <w:right w:val="single" w:sz="4" w:space="0" w:color="auto"/>
            </w:tcBorders>
          </w:tcPr>
          <w:p w14:paraId="1ECBC90D" w14:textId="77777777" w:rsidR="00702129" w:rsidRPr="00931575" w:rsidRDefault="00702129" w:rsidP="000E099E">
            <w:pPr>
              <w:pStyle w:val="TAL"/>
            </w:pPr>
            <w:r w:rsidRPr="00931575">
              <w:rPr>
                <w:lang w:eastAsia="zh-CN"/>
              </w:rPr>
              <w:t xml:space="preserve">Total RF bandwidth </w:t>
            </w:r>
            <w:proofErr w:type="spellStart"/>
            <w:r w:rsidRPr="00931575">
              <w:t>BW</w:t>
            </w:r>
            <w:r w:rsidRPr="00931575">
              <w:rPr>
                <w:vertAlign w:val="subscript"/>
              </w:rPr>
              <w:t>tot</w:t>
            </w:r>
            <w:proofErr w:type="spellEnd"/>
            <w:r w:rsidRPr="00931575">
              <w:rPr>
                <w:lang w:eastAsia="zh-CN"/>
              </w:rPr>
              <w:t xml:space="preserve"> of transmitter and receiver, declared per the band combinations (D.52). </w:t>
            </w:r>
          </w:p>
        </w:tc>
        <w:tc>
          <w:tcPr>
            <w:tcW w:w="992" w:type="dxa"/>
            <w:tcBorders>
              <w:top w:val="single" w:sz="4" w:space="0" w:color="auto"/>
              <w:left w:val="single" w:sz="4" w:space="0" w:color="auto"/>
              <w:bottom w:val="single" w:sz="4" w:space="0" w:color="auto"/>
              <w:right w:val="single" w:sz="4" w:space="0" w:color="auto"/>
            </w:tcBorders>
          </w:tcPr>
          <w:p w14:paraId="0AECBB03"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36CF19EA"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4221E5D9" w14:textId="77777777" w:rsidR="00702129" w:rsidRPr="00931575" w:rsidRDefault="00702129" w:rsidP="000E099E">
            <w:pPr>
              <w:pStyle w:val="TAL"/>
            </w:pPr>
            <w:r w:rsidRPr="00931575">
              <w:t>x</w:t>
            </w:r>
          </w:p>
        </w:tc>
      </w:tr>
      <w:tr w:rsidR="00702129" w:rsidRPr="00931575" w14:paraId="5D55764C"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02DF1B32" w14:textId="77777777" w:rsidR="00702129" w:rsidRPr="00931575" w:rsidRDefault="00702129" w:rsidP="000E099E">
            <w:pPr>
              <w:pStyle w:val="TAL"/>
              <w:rPr>
                <w:rFonts w:cs="Arial"/>
                <w:szCs w:val="18"/>
              </w:rPr>
            </w:pPr>
            <w:r w:rsidRPr="00931575">
              <w:t>D.20</w:t>
            </w:r>
          </w:p>
        </w:tc>
        <w:tc>
          <w:tcPr>
            <w:tcW w:w="1842" w:type="dxa"/>
            <w:tcBorders>
              <w:top w:val="single" w:sz="4" w:space="0" w:color="auto"/>
              <w:left w:val="single" w:sz="4" w:space="0" w:color="auto"/>
              <w:bottom w:val="single" w:sz="4" w:space="0" w:color="auto"/>
              <w:right w:val="single" w:sz="4" w:space="0" w:color="auto"/>
            </w:tcBorders>
          </w:tcPr>
          <w:p w14:paraId="44230C7B" w14:textId="77777777" w:rsidR="00702129" w:rsidRPr="00931575" w:rsidRDefault="00702129" w:rsidP="000E099E">
            <w:pPr>
              <w:pStyle w:val="TAL"/>
            </w:pPr>
            <w:r w:rsidRPr="00931575">
              <w:t>CA-only operation</w:t>
            </w:r>
          </w:p>
        </w:tc>
        <w:tc>
          <w:tcPr>
            <w:tcW w:w="4111" w:type="dxa"/>
            <w:tcBorders>
              <w:top w:val="single" w:sz="4" w:space="0" w:color="auto"/>
              <w:left w:val="single" w:sz="4" w:space="0" w:color="auto"/>
              <w:bottom w:val="single" w:sz="4" w:space="0" w:color="auto"/>
              <w:right w:val="single" w:sz="4" w:space="0" w:color="auto"/>
            </w:tcBorders>
          </w:tcPr>
          <w:p w14:paraId="0FA290D2" w14:textId="77777777" w:rsidR="00702129" w:rsidRPr="00931575" w:rsidRDefault="00702129" w:rsidP="000E099E">
            <w:pPr>
              <w:pStyle w:val="TAL"/>
            </w:pPr>
            <w:r w:rsidRPr="00931575">
              <w:t xml:space="preserve">Declared of CA-only (with equal power spectral density among carriers) but not multiple carriers operation, declared per </w:t>
            </w:r>
            <w:r w:rsidRPr="00931575">
              <w:rPr>
                <w:i/>
              </w:rPr>
              <w:t>operating band</w:t>
            </w:r>
            <w:r w:rsidRPr="00931575">
              <w:t xml:space="preserve"> (D.4) and per beam (D.3).</w:t>
            </w:r>
          </w:p>
        </w:tc>
        <w:tc>
          <w:tcPr>
            <w:tcW w:w="992" w:type="dxa"/>
            <w:tcBorders>
              <w:top w:val="single" w:sz="4" w:space="0" w:color="auto"/>
              <w:left w:val="single" w:sz="4" w:space="0" w:color="auto"/>
              <w:bottom w:val="single" w:sz="4" w:space="0" w:color="auto"/>
              <w:right w:val="single" w:sz="4" w:space="0" w:color="auto"/>
            </w:tcBorders>
          </w:tcPr>
          <w:p w14:paraId="6A9A935D"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47145723"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725FB952" w14:textId="77777777" w:rsidR="00702129" w:rsidRPr="00931575" w:rsidRDefault="00702129" w:rsidP="000E099E">
            <w:pPr>
              <w:pStyle w:val="TAL"/>
            </w:pPr>
            <w:r w:rsidRPr="00931575">
              <w:t>x</w:t>
            </w:r>
          </w:p>
        </w:tc>
      </w:tr>
      <w:tr w:rsidR="00702129" w:rsidRPr="00931575" w14:paraId="7AB11968"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32A83706" w14:textId="77777777" w:rsidR="00702129" w:rsidRPr="00931575" w:rsidRDefault="00702129" w:rsidP="000E099E">
            <w:pPr>
              <w:pStyle w:val="TAL"/>
              <w:rPr>
                <w:rFonts w:cs="Arial"/>
                <w:szCs w:val="18"/>
              </w:rPr>
            </w:pPr>
            <w:r w:rsidRPr="00931575">
              <w:t>D.21</w:t>
            </w:r>
          </w:p>
        </w:tc>
        <w:tc>
          <w:tcPr>
            <w:tcW w:w="1842" w:type="dxa"/>
            <w:tcBorders>
              <w:top w:val="single" w:sz="4" w:space="0" w:color="auto"/>
              <w:left w:val="single" w:sz="4" w:space="0" w:color="auto"/>
              <w:bottom w:val="single" w:sz="4" w:space="0" w:color="auto"/>
              <w:right w:val="single" w:sz="4" w:space="0" w:color="auto"/>
            </w:tcBorders>
          </w:tcPr>
          <w:p w14:paraId="7A53ACDB" w14:textId="77777777" w:rsidR="00702129" w:rsidRPr="00931575" w:rsidRDefault="00702129" w:rsidP="000E099E">
            <w:pPr>
              <w:pStyle w:val="TAL"/>
            </w:pPr>
            <w:r w:rsidRPr="00931575">
              <w:t xml:space="preserve">Maximum number of supported carriers per </w:t>
            </w:r>
            <w:r w:rsidRPr="00931575">
              <w:rPr>
                <w:i/>
                <w:iCs/>
              </w:rPr>
              <w:t>operating band</w:t>
            </w:r>
            <w:r w:rsidRPr="00931575">
              <w:t xml:space="preserve"> in multi-band operations </w:t>
            </w:r>
          </w:p>
        </w:tc>
        <w:tc>
          <w:tcPr>
            <w:tcW w:w="4111" w:type="dxa"/>
            <w:tcBorders>
              <w:top w:val="single" w:sz="4" w:space="0" w:color="auto"/>
              <w:left w:val="single" w:sz="4" w:space="0" w:color="auto"/>
              <w:bottom w:val="single" w:sz="4" w:space="0" w:color="auto"/>
              <w:right w:val="single" w:sz="4" w:space="0" w:color="auto"/>
            </w:tcBorders>
          </w:tcPr>
          <w:p w14:paraId="771B38EE" w14:textId="77777777" w:rsidR="00702129" w:rsidRPr="00931575" w:rsidRDefault="00702129" w:rsidP="000E099E">
            <w:pPr>
              <w:pStyle w:val="TAL"/>
            </w:pPr>
            <w:r w:rsidRPr="00931575">
              <w:t xml:space="preserve">Maximum number of supported carriers per supported </w:t>
            </w:r>
            <w:r w:rsidRPr="00931575">
              <w:rPr>
                <w:i/>
                <w:iCs/>
              </w:rPr>
              <w:t>operating band</w:t>
            </w:r>
            <w:r w:rsidRPr="00931575">
              <w:t xml:space="preserve"> declared to have multi-band dependencies (D.16).</w:t>
            </w:r>
          </w:p>
        </w:tc>
        <w:tc>
          <w:tcPr>
            <w:tcW w:w="992" w:type="dxa"/>
            <w:tcBorders>
              <w:top w:val="single" w:sz="4" w:space="0" w:color="auto"/>
              <w:left w:val="single" w:sz="4" w:space="0" w:color="auto"/>
              <w:bottom w:val="single" w:sz="4" w:space="0" w:color="auto"/>
              <w:right w:val="single" w:sz="4" w:space="0" w:color="auto"/>
            </w:tcBorders>
          </w:tcPr>
          <w:p w14:paraId="6A63E789"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15B67453"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139949CE" w14:textId="77777777" w:rsidR="00702129" w:rsidRPr="00931575" w:rsidRDefault="00702129" w:rsidP="000E099E">
            <w:pPr>
              <w:pStyle w:val="TAL"/>
            </w:pPr>
            <w:r w:rsidRPr="00931575">
              <w:t>n/a</w:t>
            </w:r>
          </w:p>
        </w:tc>
      </w:tr>
      <w:tr w:rsidR="00702129" w:rsidRPr="00931575" w14:paraId="59195E33"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7728A61C" w14:textId="77777777" w:rsidR="00702129" w:rsidRPr="00931575" w:rsidRDefault="00702129" w:rsidP="000E099E">
            <w:pPr>
              <w:pStyle w:val="TAL"/>
              <w:rPr>
                <w:rFonts w:cs="Arial"/>
                <w:szCs w:val="18"/>
              </w:rPr>
            </w:pPr>
            <w:r w:rsidRPr="00931575">
              <w:t>D.22</w:t>
            </w:r>
          </w:p>
        </w:tc>
        <w:tc>
          <w:tcPr>
            <w:tcW w:w="1842" w:type="dxa"/>
            <w:tcBorders>
              <w:top w:val="single" w:sz="4" w:space="0" w:color="auto"/>
              <w:left w:val="single" w:sz="4" w:space="0" w:color="auto"/>
              <w:bottom w:val="single" w:sz="4" w:space="0" w:color="auto"/>
              <w:right w:val="single" w:sz="4" w:space="0" w:color="auto"/>
            </w:tcBorders>
          </w:tcPr>
          <w:p w14:paraId="6D797FC6" w14:textId="77777777" w:rsidR="00702129" w:rsidRPr="00931575" w:rsidRDefault="00702129" w:rsidP="000E099E">
            <w:pPr>
              <w:pStyle w:val="TAL"/>
            </w:pPr>
            <w:proofErr w:type="spellStart"/>
            <w:r w:rsidRPr="00931575">
              <w:rPr>
                <w:lang w:val="fr-FR"/>
              </w:rPr>
              <w:t>Contiguous</w:t>
            </w:r>
            <w:proofErr w:type="spellEnd"/>
            <w:r w:rsidRPr="00931575">
              <w:rPr>
                <w:lang w:val="fr-FR"/>
              </w:rPr>
              <w:t xml:space="preserve"> or non-</w:t>
            </w:r>
            <w:proofErr w:type="spellStart"/>
            <w:r w:rsidRPr="00931575">
              <w:rPr>
                <w:lang w:val="fr-FR"/>
              </w:rPr>
              <w:t>contiguous</w:t>
            </w:r>
            <w:proofErr w:type="spellEnd"/>
            <w:r w:rsidRPr="00931575">
              <w:rPr>
                <w:lang w:val="fr-FR"/>
              </w:rPr>
              <w:t xml:space="preserve"> </w:t>
            </w:r>
            <w:proofErr w:type="spellStart"/>
            <w:r w:rsidRPr="00931575">
              <w:rPr>
                <w:lang w:val="fr-FR"/>
              </w:rPr>
              <w:t>spectrum</w:t>
            </w:r>
            <w:proofErr w:type="spellEnd"/>
            <w:r w:rsidRPr="00931575">
              <w:rPr>
                <w:lang w:val="fr-FR"/>
              </w:rPr>
              <w:t xml:space="preserve"> </w:t>
            </w:r>
            <w:proofErr w:type="spellStart"/>
            <w:r w:rsidRPr="00931575">
              <w:rPr>
                <w:lang w:val="fr-FR"/>
              </w:rPr>
              <w:t>operation</w:t>
            </w:r>
            <w:proofErr w:type="spellEnd"/>
            <w:r w:rsidRPr="00931575">
              <w:rPr>
                <w:lang w:val="fr-FR"/>
              </w:rPr>
              <w:t xml:space="preserve"> support</w:t>
            </w:r>
          </w:p>
        </w:tc>
        <w:tc>
          <w:tcPr>
            <w:tcW w:w="4111" w:type="dxa"/>
            <w:tcBorders>
              <w:top w:val="single" w:sz="4" w:space="0" w:color="auto"/>
              <w:left w:val="single" w:sz="4" w:space="0" w:color="auto"/>
              <w:bottom w:val="single" w:sz="4" w:space="0" w:color="auto"/>
              <w:right w:val="single" w:sz="4" w:space="0" w:color="auto"/>
            </w:tcBorders>
          </w:tcPr>
          <w:p w14:paraId="6927B5A7" w14:textId="77777777" w:rsidR="00702129" w:rsidRPr="00931575" w:rsidRDefault="00702129" w:rsidP="000E099E">
            <w:pPr>
              <w:pStyle w:val="TAL"/>
            </w:pPr>
            <w:r w:rsidRPr="00931575">
              <w:t>Ability of BS to support contiguous or non-contiguous (or both) frequency distribution of carriers when operating multi-carrier in an operating band.</w:t>
            </w:r>
          </w:p>
        </w:tc>
        <w:tc>
          <w:tcPr>
            <w:tcW w:w="992" w:type="dxa"/>
            <w:tcBorders>
              <w:top w:val="single" w:sz="4" w:space="0" w:color="auto"/>
              <w:left w:val="single" w:sz="4" w:space="0" w:color="auto"/>
              <w:bottom w:val="single" w:sz="4" w:space="0" w:color="auto"/>
              <w:right w:val="single" w:sz="4" w:space="0" w:color="auto"/>
            </w:tcBorders>
          </w:tcPr>
          <w:p w14:paraId="3370C912"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08DE859E"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5BB8BC37" w14:textId="77777777" w:rsidR="00702129" w:rsidRPr="00931575" w:rsidRDefault="00702129" w:rsidP="000E099E">
            <w:pPr>
              <w:pStyle w:val="TAL"/>
            </w:pPr>
            <w:r w:rsidRPr="00931575">
              <w:t>x</w:t>
            </w:r>
          </w:p>
        </w:tc>
      </w:tr>
      <w:tr w:rsidR="00702129" w:rsidRPr="00931575" w14:paraId="0C3B828E"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3D3FAAA9" w14:textId="77777777" w:rsidR="00702129" w:rsidRPr="00931575" w:rsidRDefault="00702129" w:rsidP="000E099E">
            <w:pPr>
              <w:pStyle w:val="TAL"/>
              <w:rPr>
                <w:rFonts w:cs="Arial"/>
                <w:szCs w:val="18"/>
              </w:rPr>
            </w:pPr>
            <w:r w:rsidRPr="00931575">
              <w:t>D.23</w:t>
            </w:r>
          </w:p>
        </w:tc>
        <w:tc>
          <w:tcPr>
            <w:tcW w:w="1842" w:type="dxa"/>
            <w:tcBorders>
              <w:top w:val="single" w:sz="4" w:space="0" w:color="auto"/>
              <w:left w:val="single" w:sz="4" w:space="0" w:color="auto"/>
              <w:bottom w:val="single" w:sz="4" w:space="0" w:color="auto"/>
              <w:right w:val="single" w:sz="4" w:space="0" w:color="auto"/>
            </w:tcBorders>
          </w:tcPr>
          <w:p w14:paraId="4E82F0F5" w14:textId="77777777" w:rsidR="00702129" w:rsidRPr="00931575" w:rsidRDefault="00702129" w:rsidP="000E099E">
            <w:pPr>
              <w:pStyle w:val="TAL"/>
            </w:pPr>
            <w:r w:rsidRPr="00931575">
              <w:t>OSDD identifier</w:t>
            </w:r>
          </w:p>
        </w:tc>
        <w:tc>
          <w:tcPr>
            <w:tcW w:w="4111" w:type="dxa"/>
            <w:tcBorders>
              <w:top w:val="single" w:sz="4" w:space="0" w:color="auto"/>
              <w:left w:val="single" w:sz="4" w:space="0" w:color="auto"/>
              <w:bottom w:val="single" w:sz="4" w:space="0" w:color="auto"/>
              <w:right w:val="single" w:sz="4" w:space="0" w:color="auto"/>
            </w:tcBorders>
          </w:tcPr>
          <w:p w14:paraId="1062BF7F" w14:textId="77777777" w:rsidR="00702129" w:rsidRPr="00931575" w:rsidRDefault="00702129" w:rsidP="000E099E">
            <w:pPr>
              <w:pStyle w:val="TAL"/>
            </w:pPr>
            <w:r w:rsidRPr="00931575">
              <w:t>A unique identifier for the OSDD.</w:t>
            </w:r>
          </w:p>
        </w:tc>
        <w:tc>
          <w:tcPr>
            <w:tcW w:w="992" w:type="dxa"/>
            <w:tcBorders>
              <w:top w:val="single" w:sz="4" w:space="0" w:color="auto"/>
              <w:left w:val="single" w:sz="4" w:space="0" w:color="auto"/>
              <w:bottom w:val="single" w:sz="4" w:space="0" w:color="auto"/>
              <w:right w:val="single" w:sz="4" w:space="0" w:color="auto"/>
            </w:tcBorders>
          </w:tcPr>
          <w:p w14:paraId="37593278" w14:textId="77777777" w:rsidR="00702129" w:rsidRPr="00931575" w:rsidRDefault="00702129" w:rsidP="000E099E">
            <w:pPr>
              <w:pStyle w:val="TAL"/>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73F1FC6F"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256E1C2C" w14:textId="77777777" w:rsidR="00702129" w:rsidRPr="00931575" w:rsidRDefault="00702129" w:rsidP="000E099E">
            <w:pPr>
              <w:pStyle w:val="TAL"/>
            </w:pPr>
            <w:r w:rsidRPr="00931575">
              <w:rPr>
                <w:lang w:eastAsia="zh-CN"/>
              </w:rPr>
              <w:t>n/a</w:t>
            </w:r>
          </w:p>
        </w:tc>
      </w:tr>
      <w:tr w:rsidR="00702129" w:rsidRPr="00931575" w14:paraId="37439FFE"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620C2866" w14:textId="77777777" w:rsidR="00702129" w:rsidRPr="00931575" w:rsidRDefault="00702129" w:rsidP="000E099E">
            <w:pPr>
              <w:pStyle w:val="TAL"/>
              <w:rPr>
                <w:rFonts w:cs="Arial"/>
                <w:szCs w:val="18"/>
              </w:rPr>
            </w:pPr>
            <w:r w:rsidRPr="00931575">
              <w:t>D.24</w:t>
            </w:r>
          </w:p>
        </w:tc>
        <w:tc>
          <w:tcPr>
            <w:tcW w:w="1842" w:type="dxa"/>
            <w:tcBorders>
              <w:top w:val="single" w:sz="4" w:space="0" w:color="auto"/>
              <w:left w:val="single" w:sz="4" w:space="0" w:color="auto"/>
              <w:bottom w:val="single" w:sz="4" w:space="0" w:color="auto"/>
              <w:right w:val="single" w:sz="4" w:space="0" w:color="auto"/>
            </w:tcBorders>
          </w:tcPr>
          <w:p w14:paraId="0776AE58" w14:textId="77777777" w:rsidR="00702129" w:rsidRPr="00931575" w:rsidRDefault="00702129" w:rsidP="000E099E">
            <w:pPr>
              <w:pStyle w:val="TAL"/>
            </w:pPr>
            <w:r w:rsidRPr="00931575">
              <w:t>OSDD operating band support</w:t>
            </w:r>
          </w:p>
        </w:tc>
        <w:tc>
          <w:tcPr>
            <w:tcW w:w="4111" w:type="dxa"/>
            <w:tcBorders>
              <w:top w:val="single" w:sz="4" w:space="0" w:color="auto"/>
              <w:left w:val="single" w:sz="4" w:space="0" w:color="auto"/>
              <w:bottom w:val="single" w:sz="4" w:space="0" w:color="auto"/>
              <w:right w:val="single" w:sz="4" w:space="0" w:color="auto"/>
            </w:tcBorders>
          </w:tcPr>
          <w:p w14:paraId="6F0B1EE9" w14:textId="77777777" w:rsidR="00702129" w:rsidRPr="00931575" w:rsidRDefault="00702129" w:rsidP="000E099E">
            <w:pPr>
              <w:pStyle w:val="TAL"/>
            </w:pPr>
            <w:r w:rsidRPr="00931575">
              <w:t>Operating band supported by the OSDD, declared for every OSDD (D.23).</w:t>
            </w:r>
          </w:p>
          <w:p w14:paraId="18ADD2A6" w14:textId="77777777" w:rsidR="00702129" w:rsidRPr="00931575" w:rsidRDefault="00702129" w:rsidP="000E099E">
            <w:pPr>
              <w:pStyle w:val="TAN"/>
            </w:pPr>
            <w:r w:rsidRPr="00931575">
              <w:t>(Note 5)</w:t>
            </w:r>
          </w:p>
        </w:tc>
        <w:tc>
          <w:tcPr>
            <w:tcW w:w="992" w:type="dxa"/>
            <w:tcBorders>
              <w:top w:val="single" w:sz="4" w:space="0" w:color="auto"/>
              <w:left w:val="single" w:sz="4" w:space="0" w:color="auto"/>
              <w:bottom w:val="single" w:sz="4" w:space="0" w:color="auto"/>
              <w:right w:val="single" w:sz="4" w:space="0" w:color="auto"/>
            </w:tcBorders>
          </w:tcPr>
          <w:p w14:paraId="5F76E379" w14:textId="77777777" w:rsidR="00702129" w:rsidRPr="00931575" w:rsidRDefault="00702129" w:rsidP="000E099E">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6F01897F"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2904C699" w14:textId="77777777" w:rsidR="00702129" w:rsidRPr="00931575" w:rsidRDefault="00702129" w:rsidP="000E099E">
            <w:pPr>
              <w:pStyle w:val="TAL"/>
              <w:rPr>
                <w:lang w:eastAsia="zh-CN"/>
              </w:rPr>
            </w:pPr>
            <w:r w:rsidRPr="00931575">
              <w:t>n/a</w:t>
            </w:r>
          </w:p>
        </w:tc>
      </w:tr>
      <w:tr w:rsidR="00702129" w:rsidRPr="00931575" w14:paraId="748FD3A9"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385DA6E5" w14:textId="77777777" w:rsidR="00702129" w:rsidRPr="00931575" w:rsidRDefault="00702129" w:rsidP="000E099E">
            <w:pPr>
              <w:pStyle w:val="TAL"/>
              <w:rPr>
                <w:rFonts w:cs="Arial"/>
                <w:szCs w:val="18"/>
              </w:rPr>
            </w:pPr>
            <w:r w:rsidRPr="00931575">
              <w:t>D.25</w:t>
            </w:r>
          </w:p>
        </w:tc>
        <w:tc>
          <w:tcPr>
            <w:tcW w:w="1842" w:type="dxa"/>
            <w:tcBorders>
              <w:top w:val="single" w:sz="4" w:space="0" w:color="auto"/>
              <w:left w:val="single" w:sz="4" w:space="0" w:color="auto"/>
              <w:bottom w:val="single" w:sz="4" w:space="0" w:color="auto"/>
              <w:right w:val="single" w:sz="4" w:space="0" w:color="auto"/>
            </w:tcBorders>
          </w:tcPr>
          <w:p w14:paraId="7BD86DF0" w14:textId="77777777" w:rsidR="00702129" w:rsidRPr="00931575" w:rsidRDefault="00702129" w:rsidP="000E099E">
            <w:pPr>
              <w:pStyle w:val="TAL"/>
            </w:pPr>
            <w:r w:rsidRPr="00931575">
              <w:t>OTA sensitivity supported BS channel bandwidth and SCS</w:t>
            </w:r>
          </w:p>
        </w:tc>
        <w:tc>
          <w:tcPr>
            <w:tcW w:w="4111" w:type="dxa"/>
            <w:tcBorders>
              <w:top w:val="single" w:sz="4" w:space="0" w:color="auto"/>
              <w:left w:val="single" w:sz="4" w:space="0" w:color="auto"/>
              <w:bottom w:val="single" w:sz="4" w:space="0" w:color="auto"/>
              <w:right w:val="single" w:sz="4" w:space="0" w:color="auto"/>
            </w:tcBorders>
          </w:tcPr>
          <w:p w14:paraId="38FE8CB8" w14:textId="77777777" w:rsidR="00702129" w:rsidRPr="00931575" w:rsidRDefault="00702129" w:rsidP="000E099E">
            <w:pPr>
              <w:pStyle w:val="TAL"/>
            </w:pPr>
            <w:r w:rsidRPr="00931575">
              <w:t xml:space="preserve">The </w:t>
            </w:r>
            <w:r w:rsidRPr="00931575">
              <w:rPr>
                <w:i/>
              </w:rPr>
              <w:t xml:space="preserve">BS </w:t>
            </w:r>
            <w:r w:rsidRPr="00931575">
              <w:t>supported SCS and channel bandwidth per supported SCS by each OSDD.</w:t>
            </w:r>
          </w:p>
        </w:tc>
        <w:tc>
          <w:tcPr>
            <w:tcW w:w="992" w:type="dxa"/>
            <w:tcBorders>
              <w:top w:val="single" w:sz="4" w:space="0" w:color="auto"/>
              <w:left w:val="single" w:sz="4" w:space="0" w:color="auto"/>
              <w:bottom w:val="single" w:sz="4" w:space="0" w:color="auto"/>
              <w:right w:val="single" w:sz="4" w:space="0" w:color="auto"/>
            </w:tcBorders>
          </w:tcPr>
          <w:p w14:paraId="1869447D" w14:textId="77777777" w:rsidR="00702129" w:rsidRPr="00931575" w:rsidRDefault="00702129" w:rsidP="000E099E">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19753A7E"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4151A766" w14:textId="77777777" w:rsidR="00702129" w:rsidRPr="00931575" w:rsidRDefault="00702129" w:rsidP="000E099E">
            <w:pPr>
              <w:pStyle w:val="TAL"/>
            </w:pPr>
            <w:r w:rsidRPr="00931575">
              <w:t>n/a</w:t>
            </w:r>
          </w:p>
        </w:tc>
      </w:tr>
      <w:tr w:rsidR="00702129" w:rsidRPr="00931575" w14:paraId="45E3022D"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4CB7F1E8" w14:textId="77777777" w:rsidR="00702129" w:rsidRPr="00931575" w:rsidRDefault="00702129" w:rsidP="000E099E">
            <w:pPr>
              <w:pStyle w:val="TAL"/>
              <w:rPr>
                <w:rFonts w:cs="Arial"/>
                <w:szCs w:val="18"/>
              </w:rPr>
            </w:pPr>
            <w:r w:rsidRPr="00931575">
              <w:t>D.26</w:t>
            </w:r>
          </w:p>
        </w:tc>
        <w:tc>
          <w:tcPr>
            <w:tcW w:w="1842" w:type="dxa"/>
            <w:tcBorders>
              <w:top w:val="single" w:sz="4" w:space="0" w:color="auto"/>
              <w:left w:val="single" w:sz="4" w:space="0" w:color="auto"/>
              <w:bottom w:val="single" w:sz="4" w:space="0" w:color="auto"/>
              <w:right w:val="single" w:sz="4" w:space="0" w:color="auto"/>
            </w:tcBorders>
          </w:tcPr>
          <w:p w14:paraId="47C82055" w14:textId="77777777" w:rsidR="00702129" w:rsidRPr="00931575" w:rsidRDefault="00702129" w:rsidP="000E099E">
            <w:pPr>
              <w:pStyle w:val="TAL"/>
            </w:pPr>
            <w:r w:rsidRPr="00931575">
              <w:t>Redirection of receiver target support</w:t>
            </w:r>
          </w:p>
        </w:tc>
        <w:tc>
          <w:tcPr>
            <w:tcW w:w="4111" w:type="dxa"/>
            <w:tcBorders>
              <w:top w:val="single" w:sz="4" w:space="0" w:color="auto"/>
              <w:left w:val="single" w:sz="4" w:space="0" w:color="auto"/>
              <w:bottom w:val="single" w:sz="4" w:space="0" w:color="auto"/>
              <w:right w:val="single" w:sz="4" w:space="0" w:color="auto"/>
            </w:tcBorders>
          </w:tcPr>
          <w:p w14:paraId="638D288E" w14:textId="77777777" w:rsidR="00702129" w:rsidRPr="00931575" w:rsidRDefault="00702129" w:rsidP="000E099E">
            <w:pPr>
              <w:pStyle w:val="TAL"/>
            </w:pPr>
            <w:r w:rsidRPr="00931575">
              <w:t>Ability to redirect the receiver target related to the OSDD.</w:t>
            </w:r>
          </w:p>
        </w:tc>
        <w:tc>
          <w:tcPr>
            <w:tcW w:w="992" w:type="dxa"/>
            <w:tcBorders>
              <w:top w:val="single" w:sz="4" w:space="0" w:color="auto"/>
              <w:left w:val="single" w:sz="4" w:space="0" w:color="auto"/>
              <w:bottom w:val="single" w:sz="4" w:space="0" w:color="auto"/>
              <w:right w:val="single" w:sz="4" w:space="0" w:color="auto"/>
            </w:tcBorders>
          </w:tcPr>
          <w:p w14:paraId="3959BAF5" w14:textId="77777777" w:rsidR="00702129" w:rsidRPr="00931575" w:rsidRDefault="00702129" w:rsidP="000E099E">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42662E02"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64FFD6DE" w14:textId="77777777" w:rsidR="00702129" w:rsidRPr="00931575" w:rsidRDefault="00702129" w:rsidP="000E099E">
            <w:pPr>
              <w:pStyle w:val="TAL"/>
            </w:pPr>
            <w:r w:rsidRPr="00931575">
              <w:t>n/a</w:t>
            </w:r>
          </w:p>
        </w:tc>
      </w:tr>
      <w:tr w:rsidR="00702129" w:rsidRPr="00931575" w14:paraId="3512C461"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30D75808" w14:textId="77777777" w:rsidR="00702129" w:rsidRPr="00931575" w:rsidRDefault="00702129" w:rsidP="000E099E">
            <w:pPr>
              <w:pStyle w:val="TAL"/>
              <w:rPr>
                <w:rFonts w:cs="Arial"/>
                <w:szCs w:val="18"/>
              </w:rPr>
            </w:pPr>
            <w:r w:rsidRPr="00931575">
              <w:t>D.27</w:t>
            </w:r>
          </w:p>
        </w:tc>
        <w:tc>
          <w:tcPr>
            <w:tcW w:w="1842" w:type="dxa"/>
            <w:tcBorders>
              <w:top w:val="single" w:sz="4" w:space="0" w:color="auto"/>
              <w:left w:val="single" w:sz="4" w:space="0" w:color="auto"/>
              <w:bottom w:val="single" w:sz="4" w:space="0" w:color="auto"/>
              <w:right w:val="single" w:sz="4" w:space="0" w:color="auto"/>
            </w:tcBorders>
          </w:tcPr>
          <w:p w14:paraId="50590305" w14:textId="77777777" w:rsidR="00702129" w:rsidRPr="00931575" w:rsidRDefault="00702129" w:rsidP="000E099E">
            <w:pPr>
              <w:pStyle w:val="TAL"/>
            </w:pPr>
            <w:r w:rsidRPr="00931575">
              <w:t>Minimum EIS for FR1 (</w:t>
            </w:r>
            <w:proofErr w:type="spellStart"/>
            <w:r w:rsidRPr="00931575">
              <w:rPr>
                <w:lang w:eastAsia="zh-CN"/>
              </w:rPr>
              <w:t>EIS</w:t>
            </w:r>
            <w:r w:rsidRPr="00931575">
              <w:rPr>
                <w:vertAlign w:val="subscript"/>
                <w:lang w:eastAsia="zh-CN"/>
              </w:rPr>
              <w:t>minSENS</w:t>
            </w:r>
            <w:proofErr w:type="spellEnd"/>
            <w:r w:rsidRPr="00931575">
              <w:t>)</w:t>
            </w:r>
          </w:p>
        </w:tc>
        <w:tc>
          <w:tcPr>
            <w:tcW w:w="4111" w:type="dxa"/>
            <w:tcBorders>
              <w:top w:val="single" w:sz="4" w:space="0" w:color="auto"/>
              <w:left w:val="single" w:sz="4" w:space="0" w:color="auto"/>
              <w:bottom w:val="single" w:sz="4" w:space="0" w:color="auto"/>
              <w:right w:val="single" w:sz="4" w:space="0" w:color="auto"/>
            </w:tcBorders>
          </w:tcPr>
          <w:p w14:paraId="01D5C80A" w14:textId="77777777" w:rsidR="00702129" w:rsidRPr="00931575" w:rsidRDefault="00702129" w:rsidP="000E099E">
            <w:pPr>
              <w:pStyle w:val="TAL"/>
            </w:pPr>
            <w:r w:rsidRPr="00931575">
              <w:t xml:space="preserve">The minimum </w:t>
            </w:r>
            <w:proofErr w:type="spellStart"/>
            <w:r w:rsidRPr="00931575">
              <w:rPr>
                <w:lang w:eastAsia="zh-CN"/>
              </w:rPr>
              <w:t>EIS</w:t>
            </w:r>
            <w:r w:rsidRPr="00931575">
              <w:rPr>
                <w:vertAlign w:val="subscript"/>
                <w:lang w:eastAsia="zh-CN"/>
              </w:rPr>
              <w:t>minSENS</w:t>
            </w:r>
            <w:proofErr w:type="spellEnd"/>
            <w:r w:rsidRPr="00931575" w:rsidDel="00F93B38">
              <w:t xml:space="preserve"> </w:t>
            </w:r>
            <w:r w:rsidRPr="00931575">
              <w:t xml:space="preserve">requirement (i.e. maximum allowable EIS value) applicable to all sensitivity </w:t>
            </w:r>
            <w:proofErr w:type="spellStart"/>
            <w:r w:rsidRPr="00931575">
              <w:t>RoAoA</w:t>
            </w:r>
            <w:proofErr w:type="spellEnd"/>
            <w:r w:rsidRPr="00931575">
              <w:t xml:space="preserve"> per OSDD.</w:t>
            </w:r>
          </w:p>
          <w:p w14:paraId="0167C65C" w14:textId="77777777" w:rsidR="00702129" w:rsidRPr="00931575" w:rsidRDefault="00702129" w:rsidP="000E099E">
            <w:pPr>
              <w:pStyle w:val="TAL"/>
            </w:pPr>
            <w:r w:rsidRPr="00931575">
              <w:t>Declared per NR</w:t>
            </w:r>
            <w:r w:rsidRPr="00931575" w:rsidDel="000F1670">
              <w:t xml:space="preserve"> </w:t>
            </w:r>
            <w:r w:rsidRPr="00931575">
              <w:t>supported channel BW for the OSDD (D.30).</w:t>
            </w:r>
          </w:p>
          <w:p w14:paraId="053156AC" w14:textId="77777777" w:rsidR="00702129" w:rsidRPr="00931575" w:rsidRDefault="00702129" w:rsidP="000E099E">
            <w:pPr>
              <w:pStyle w:val="TAL"/>
            </w:pPr>
            <w:r w:rsidRPr="00931575">
              <w:t>The lowest EIS value for all the declared OSDD</w:t>
            </w:r>
            <w:r w:rsidRPr="00931575">
              <w:rPr>
                <w:lang w:eastAsia="zh-CN"/>
              </w:rPr>
              <w:t>'</w:t>
            </w:r>
            <w:r w:rsidRPr="00931575">
              <w:t xml:space="preserve">s is called </w:t>
            </w:r>
            <w:proofErr w:type="spellStart"/>
            <w:r w:rsidRPr="00931575">
              <w:t>minSENS</w:t>
            </w:r>
            <w:proofErr w:type="spellEnd"/>
            <w:r w:rsidRPr="00931575">
              <w:t xml:space="preserve">, while its related range of angles of arrival is called </w:t>
            </w:r>
            <w:proofErr w:type="spellStart"/>
            <w:r w:rsidRPr="00931575">
              <w:rPr>
                <w:i/>
              </w:rPr>
              <w:t>minSENS</w:t>
            </w:r>
            <w:proofErr w:type="spellEnd"/>
            <w:r w:rsidRPr="00931575">
              <w:rPr>
                <w:i/>
              </w:rPr>
              <w:t xml:space="preserve"> </w:t>
            </w:r>
            <w:proofErr w:type="spellStart"/>
            <w:r w:rsidRPr="00931575">
              <w:rPr>
                <w:i/>
              </w:rPr>
              <w:t>RoAoA</w:t>
            </w:r>
            <w:proofErr w:type="spellEnd"/>
            <w:r w:rsidRPr="00931575">
              <w:t>.</w:t>
            </w:r>
          </w:p>
          <w:p w14:paraId="50D6C524" w14:textId="77777777" w:rsidR="00702129" w:rsidRPr="00931575" w:rsidRDefault="00702129" w:rsidP="000E099E">
            <w:pPr>
              <w:pStyle w:val="TAN"/>
            </w:pPr>
            <w:r w:rsidRPr="00931575">
              <w:t>(Note 6)</w:t>
            </w:r>
          </w:p>
        </w:tc>
        <w:tc>
          <w:tcPr>
            <w:tcW w:w="992" w:type="dxa"/>
            <w:tcBorders>
              <w:top w:val="single" w:sz="4" w:space="0" w:color="auto"/>
              <w:left w:val="single" w:sz="4" w:space="0" w:color="auto"/>
              <w:bottom w:val="single" w:sz="4" w:space="0" w:color="auto"/>
              <w:right w:val="single" w:sz="4" w:space="0" w:color="auto"/>
            </w:tcBorders>
          </w:tcPr>
          <w:p w14:paraId="5A55D9CA" w14:textId="77777777" w:rsidR="00702129" w:rsidRPr="00931575" w:rsidRDefault="00702129" w:rsidP="000E099E">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2A90F306"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15C80273" w14:textId="77777777" w:rsidR="00702129" w:rsidRPr="00931575" w:rsidRDefault="00702129" w:rsidP="000E099E">
            <w:pPr>
              <w:pStyle w:val="TAL"/>
            </w:pPr>
            <w:r w:rsidRPr="00931575">
              <w:t>n/a</w:t>
            </w:r>
          </w:p>
        </w:tc>
      </w:tr>
      <w:tr w:rsidR="00702129" w:rsidRPr="00931575" w14:paraId="245DA4E7"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2C048578" w14:textId="77777777" w:rsidR="00702129" w:rsidRPr="00931575" w:rsidDel="000F1670" w:rsidRDefault="00702129" w:rsidP="000E099E">
            <w:pPr>
              <w:pStyle w:val="TAL"/>
              <w:rPr>
                <w:rFonts w:cs="Arial"/>
                <w:szCs w:val="18"/>
              </w:rPr>
            </w:pPr>
            <w:r w:rsidRPr="00931575">
              <w:t>D.28</w:t>
            </w:r>
          </w:p>
        </w:tc>
        <w:tc>
          <w:tcPr>
            <w:tcW w:w="1842" w:type="dxa"/>
            <w:tcBorders>
              <w:top w:val="single" w:sz="4" w:space="0" w:color="auto"/>
              <w:left w:val="single" w:sz="4" w:space="0" w:color="auto"/>
              <w:bottom w:val="single" w:sz="4" w:space="0" w:color="auto"/>
              <w:right w:val="single" w:sz="4" w:space="0" w:color="auto"/>
            </w:tcBorders>
          </w:tcPr>
          <w:p w14:paraId="44812A54" w14:textId="77777777" w:rsidR="00702129" w:rsidRPr="00931575" w:rsidRDefault="00702129" w:rsidP="000E099E">
            <w:pPr>
              <w:pStyle w:val="TAL"/>
            </w:pPr>
            <w:r w:rsidRPr="00931575">
              <w:t>EIS REFSENS for FR2 (EIS</w:t>
            </w:r>
            <w:r w:rsidRPr="00931575">
              <w:rPr>
                <w:vertAlign w:val="subscript"/>
              </w:rPr>
              <w:t>REFSENS_50M</w:t>
            </w:r>
            <w:r w:rsidRPr="00931575">
              <w:t>)</w:t>
            </w:r>
          </w:p>
        </w:tc>
        <w:tc>
          <w:tcPr>
            <w:tcW w:w="4111" w:type="dxa"/>
            <w:tcBorders>
              <w:top w:val="single" w:sz="4" w:space="0" w:color="auto"/>
              <w:left w:val="single" w:sz="4" w:space="0" w:color="auto"/>
              <w:bottom w:val="single" w:sz="4" w:space="0" w:color="auto"/>
              <w:right w:val="single" w:sz="4" w:space="0" w:color="auto"/>
            </w:tcBorders>
          </w:tcPr>
          <w:p w14:paraId="2A41BB46" w14:textId="77777777" w:rsidR="00702129" w:rsidRPr="00931575" w:rsidRDefault="00702129" w:rsidP="000E099E">
            <w:pPr>
              <w:pStyle w:val="TAL"/>
            </w:pPr>
            <w:r w:rsidRPr="00931575">
              <w:rPr>
                <w:rFonts w:cs="Arial"/>
                <w:szCs w:val="18"/>
              </w:rPr>
              <w:t xml:space="preserve">The </w:t>
            </w:r>
            <w:r w:rsidRPr="00931575">
              <w:t>EIS</w:t>
            </w:r>
            <w:r w:rsidRPr="00931575">
              <w:rPr>
                <w:vertAlign w:val="subscript"/>
              </w:rPr>
              <w:t>REFSENS_50M</w:t>
            </w:r>
            <w:r w:rsidRPr="00931575">
              <w:t xml:space="preserve"> level applicable in the OTA REFSENS </w:t>
            </w:r>
            <w:proofErr w:type="spellStart"/>
            <w:r w:rsidRPr="00931575">
              <w:t>RoAoA</w:t>
            </w:r>
            <w:proofErr w:type="spellEnd"/>
            <w:r w:rsidRPr="00931575">
              <w:t xml:space="preserve">, (used as a basis for the derivation of the FR2 </w:t>
            </w:r>
            <w:r w:rsidRPr="00931575">
              <w:rPr>
                <w:lang w:eastAsia="zh-CN"/>
              </w:rPr>
              <w:t>EIS</w:t>
            </w:r>
            <w:r w:rsidRPr="00931575">
              <w:rPr>
                <w:vertAlign w:val="subscript"/>
                <w:lang w:eastAsia="zh-CN"/>
              </w:rPr>
              <w:t>REFSENS</w:t>
            </w:r>
            <w:r w:rsidRPr="00931575" w:rsidDel="00F93B38">
              <w:rPr>
                <w:rFonts w:cs="Arial"/>
                <w:szCs w:val="18"/>
              </w:rPr>
              <w:t xml:space="preserve"> </w:t>
            </w:r>
            <w:r w:rsidRPr="00931575">
              <w:rPr>
                <w:rFonts w:cs="Arial"/>
                <w:szCs w:val="18"/>
              </w:rPr>
              <w:t>for other channel bandwidths supported by BS).</w:t>
            </w:r>
            <w:r w:rsidRPr="00931575">
              <w:rPr>
                <w:rFonts w:cs="Arial"/>
                <w:i/>
                <w:szCs w:val="18"/>
              </w:rPr>
              <w:t xml:space="preserve"> </w:t>
            </w:r>
            <w:r w:rsidRPr="00931575">
              <w:t>(Note 7)</w:t>
            </w:r>
          </w:p>
        </w:tc>
        <w:tc>
          <w:tcPr>
            <w:tcW w:w="992" w:type="dxa"/>
            <w:tcBorders>
              <w:top w:val="single" w:sz="4" w:space="0" w:color="auto"/>
              <w:left w:val="single" w:sz="4" w:space="0" w:color="auto"/>
              <w:bottom w:val="single" w:sz="4" w:space="0" w:color="auto"/>
              <w:right w:val="single" w:sz="4" w:space="0" w:color="auto"/>
            </w:tcBorders>
          </w:tcPr>
          <w:p w14:paraId="36BA2F57" w14:textId="77777777" w:rsidR="00702129" w:rsidRPr="00931575" w:rsidRDefault="00702129" w:rsidP="000E099E">
            <w:pPr>
              <w:pStyle w:val="TAL"/>
              <w:rPr>
                <w:lang w:eastAsia="zh-CN"/>
              </w:rPr>
            </w:pPr>
            <w:r w:rsidRPr="00931575">
              <w:t>n/a</w:t>
            </w:r>
          </w:p>
        </w:tc>
        <w:tc>
          <w:tcPr>
            <w:tcW w:w="910" w:type="dxa"/>
            <w:tcBorders>
              <w:top w:val="single" w:sz="4" w:space="0" w:color="auto"/>
              <w:left w:val="single" w:sz="4" w:space="0" w:color="auto"/>
              <w:bottom w:val="single" w:sz="4" w:space="0" w:color="auto"/>
              <w:right w:val="single" w:sz="4" w:space="0" w:color="auto"/>
            </w:tcBorders>
          </w:tcPr>
          <w:p w14:paraId="1FB6FE50" w14:textId="77777777" w:rsidR="00702129" w:rsidRPr="00931575" w:rsidRDefault="00702129" w:rsidP="000E099E">
            <w:pPr>
              <w:pStyle w:val="TAL"/>
            </w:pPr>
            <w:r w:rsidRPr="00931575">
              <w:t>n/a</w:t>
            </w:r>
          </w:p>
        </w:tc>
        <w:tc>
          <w:tcPr>
            <w:tcW w:w="933" w:type="dxa"/>
            <w:tcBorders>
              <w:top w:val="single" w:sz="4" w:space="0" w:color="auto"/>
              <w:left w:val="single" w:sz="4" w:space="0" w:color="auto"/>
              <w:bottom w:val="single" w:sz="4" w:space="0" w:color="auto"/>
              <w:right w:val="single" w:sz="4" w:space="0" w:color="auto"/>
            </w:tcBorders>
          </w:tcPr>
          <w:p w14:paraId="4A471782" w14:textId="77777777" w:rsidR="00702129" w:rsidRPr="00931575" w:rsidRDefault="00702129" w:rsidP="000E099E">
            <w:pPr>
              <w:pStyle w:val="TAL"/>
            </w:pPr>
            <w:r w:rsidRPr="00931575">
              <w:t>x</w:t>
            </w:r>
          </w:p>
        </w:tc>
      </w:tr>
      <w:tr w:rsidR="00702129" w:rsidRPr="00931575" w14:paraId="50553842"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378C011E" w14:textId="77777777" w:rsidR="00702129" w:rsidRPr="00931575" w:rsidRDefault="00702129" w:rsidP="000E099E">
            <w:pPr>
              <w:pStyle w:val="TAL"/>
              <w:rPr>
                <w:rFonts w:cs="Arial"/>
                <w:szCs w:val="18"/>
              </w:rPr>
            </w:pPr>
            <w:r w:rsidRPr="00931575">
              <w:t>D.29</w:t>
            </w:r>
          </w:p>
        </w:tc>
        <w:tc>
          <w:tcPr>
            <w:tcW w:w="1842" w:type="dxa"/>
            <w:tcBorders>
              <w:top w:val="single" w:sz="4" w:space="0" w:color="auto"/>
              <w:left w:val="single" w:sz="4" w:space="0" w:color="auto"/>
              <w:bottom w:val="single" w:sz="4" w:space="0" w:color="auto"/>
              <w:right w:val="single" w:sz="4" w:space="0" w:color="auto"/>
            </w:tcBorders>
          </w:tcPr>
          <w:p w14:paraId="1113B584" w14:textId="77777777" w:rsidR="00702129" w:rsidRPr="00931575" w:rsidRDefault="00702129" w:rsidP="000E099E">
            <w:pPr>
              <w:pStyle w:val="TAL"/>
            </w:pPr>
            <w:r w:rsidRPr="00931575">
              <w:t>Receiver target reference direction Sensitivity Range of Angle of Arrival</w:t>
            </w:r>
          </w:p>
        </w:tc>
        <w:tc>
          <w:tcPr>
            <w:tcW w:w="4111" w:type="dxa"/>
            <w:tcBorders>
              <w:top w:val="single" w:sz="4" w:space="0" w:color="auto"/>
              <w:left w:val="single" w:sz="4" w:space="0" w:color="auto"/>
              <w:bottom w:val="single" w:sz="4" w:space="0" w:color="auto"/>
              <w:right w:val="single" w:sz="4" w:space="0" w:color="auto"/>
            </w:tcBorders>
          </w:tcPr>
          <w:p w14:paraId="3C2745B8" w14:textId="77777777" w:rsidR="00702129" w:rsidRPr="00931575" w:rsidRDefault="00702129" w:rsidP="000E099E">
            <w:pPr>
              <w:pStyle w:val="TAL"/>
            </w:pPr>
            <w:r w:rsidRPr="00931575">
              <w:t xml:space="preserve">The sensitivity </w:t>
            </w:r>
            <w:proofErr w:type="spellStart"/>
            <w:r w:rsidRPr="00931575">
              <w:t>RoAoA</w:t>
            </w:r>
            <w:proofErr w:type="spellEnd"/>
            <w:r w:rsidRPr="00931575">
              <w:t xml:space="preserve"> associated with the receiver target reference direction (D.31) for each OSDD.</w:t>
            </w:r>
          </w:p>
        </w:tc>
        <w:tc>
          <w:tcPr>
            <w:tcW w:w="992" w:type="dxa"/>
            <w:tcBorders>
              <w:top w:val="single" w:sz="4" w:space="0" w:color="auto"/>
              <w:left w:val="single" w:sz="4" w:space="0" w:color="auto"/>
              <w:bottom w:val="single" w:sz="4" w:space="0" w:color="auto"/>
              <w:right w:val="single" w:sz="4" w:space="0" w:color="auto"/>
            </w:tcBorders>
          </w:tcPr>
          <w:p w14:paraId="49AA8999" w14:textId="77777777" w:rsidR="00702129" w:rsidRPr="00931575" w:rsidRDefault="00702129" w:rsidP="000E099E">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2E6D7FAF"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39C832E4" w14:textId="77777777" w:rsidR="00702129" w:rsidRPr="00931575" w:rsidRDefault="00702129" w:rsidP="000E099E">
            <w:pPr>
              <w:pStyle w:val="TAL"/>
            </w:pPr>
            <w:r w:rsidRPr="00931575">
              <w:t>n/a</w:t>
            </w:r>
          </w:p>
        </w:tc>
      </w:tr>
      <w:tr w:rsidR="00702129" w:rsidRPr="00931575" w14:paraId="268FF8E3"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705C173D" w14:textId="77777777" w:rsidR="00702129" w:rsidRPr="00931575" w:rsidRDefault="00702129" w:rsidP="000E099E">
            <w:pPr>
              <w:pStyle w:val="TAL"/>
              <w:rPr>
                <w:rFonts w:cs="Arial"/>
                <w:szCs w:val="18"/>
              </w:rPr>
            </w:pPr>
            <w:r w:rsidRPr="00931575">
              <w:t>D.30</w:t>
            </w:r>
          </w:p>
        </w:tc>
        <w:tc>
          <w:tcPr>
            <w:tcW w:w="1842" w:type="dxa"/>
            <w:tcBorders>
              <w:top w:val="single" w:sz="4" w:space="0" w:color="auto"/>
              <w:left w:val="single" w:sz="4" w:space="0" w:color="auto"/>
              <w:bottom w:val="single" w:sz="4" w:space="0" w:color="auto"/>
              <w:right w:val="single" w:sz="4" w:space="0" w:color="auto"/>
            </w:tcBorders>
          </w:tcPr>
          <w:p w14:paraId="17F46225" w14:textId="77777777" w:rsidR="00702129" w:rsidRPr="00931575" w:rsidRDefault="00702129" w:rsidP="000E099E">
            <w:pPr>
              <w:pStyle w:val="TAL"/>
            </w:pPr>
            <w:r w:rsidRPr="00931575">
              <w:t>Receiver target redirection range</w:t>
            </w:r>
          </w:p>
        </w:tc>
        <w:tc>
          <w:tcPr>
            <w:tcW w:w="4111" w:type="dxa"/>
            <w:tcBorders>
              <w:top w:val="single" w:sz="4" w:space="0" w:color="auto"/>
              <w:left w:val="single" w:sz="4" w:space="0" w:color="auto"/>
              <w:bottom w:val="single" w:sz="4" w:space="0" w:color="auto"/>
              <w:right w:val="single" w:sz="4" w:space="0" w:color="auto"/>
            </w:tcBorders>
          </w:tcPr>
          <w:p w14:paraId="1565D6F9" w14:textId="77777777" w:rsidR="00702129" w:rsidRPr="00931575" w:rsidRDefault="00702129" w:rsidP="000E099E">
            <w:pPr>
              <w:pStyle w:val="TAL"/>
              <w:rPr>
                <w:b/>
              </w:rPr>
            </w:pPr>
            <w:r w:rsidRPr="00931575">
              <w:t xml:space="preserve">For each OSDD the associated union of all the sensitivity </w:t>
            </w:r>
            <w:proofErr w:type="spellStart"/>
            <w:r w:rsidRPr="00931575">
              <w:t>RoAoA</w:t>
            </w:r>
            <w:proofErr w:type="spellEnd"/>
            <w:r w:rsidRPr="00931575">
              <w:t xml:space="preserve"> achievable through redirecting the receiver target related to the OSDD.</w:t>
            </w:r>
          </w:p>
          <w:p w14:paraId="7EF4C467" w14:textId="77777777" w:rsidR="00702129" w:rsidRPr="00931575" w:rsidRDefault="00702129" w:rsidP="000E099E">
            <w:pPr>
              <w:pStyle w:val="TAL"/>
            </w:pPr>
            <w:r w:rsidRPr="00931575">
              <w:t>(Note 8)</w:t>
            </w:r>
          </w:p>
        </w:tc>
        <w:tc>
          <w:tcPr>
            <w:tcW w:w="992" w:type="dxa"/>
            <w:tcBorders>
              <w:top w:val="single" w:sz="4" w:space="0" w:color="auto"/>
              <w:left w:val="single" w:sz="4" w:space="0" w:color="auto"/>
              <w:bottom w:val="single" w:sz="4" w:space="0" w:color="auto"/>
              <w:right w:val="single" w:sz="4" w:space="0" w:color="auto"/>
            </w:tcBorders>
          </w:tcPr>
          <w:p w14:paraId="0F1F9B3B" w14:textId="77777777" w:rsidR="00702129" w:rsidRPr="00931575" w:rsidRDefault="00702129" w:rsidP="000E099E">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4A92EAFE"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014DF3D6" w14:textId="77777777" w:rsidR="00702129" w:rsidRPr="00931575" w:rsidRDefault="00702129" w:rsidP="000E099E">
            <w:pPr>
              <w:pStyle w:val="TAL"/>
            </w:pPr>
            <w:r w:rsidRPr="00931575">
              <w:t>n/a</w:t>
            </w:r>
          </w:p>
        </w:tc>
      </w:tr>
      <w:tr w:rsidR="00702129" w:rsidRPr="00931575" w14:paraId="546A0125"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7C4BF361" w14:textId="77777777" w:rsidR="00702129" w:rsidRPr="00931575" w:rsidRDefault="00702129" w:rsidP="000E099E">
            <w:pPr>
              <w:pStyle w:val="TAL"/>
              <w:rPr>
                <w:rFonts w:cs="Arial"/>
                <w:szCs w:val="18"/>
              </w:rPr>
            </w:pPr>
            <w:r w:rsidRPr="00931575">
              <w:t>D.31</w:t>
            </w:r>
          </w:p>
        </w:tc>
        <w:tc>
          <w:tcPr>
            <w:tcW w:w="1842" w:type="dxa"/>
            <w:tcBorders>
              <w:top w:val="single" w:sz="4" w:space="0" w:color="auto"/>
              <w:left w:val="single" w:sz="4" w:space="0" w:color="auto"/>
              <w:bottom w:val="single" w:sz="4" w:space="0" w:color="auto"/>
              <w:right w:val="single" w:sz="4" w:space="0" w:color="auto"/>
            </w:tcBorders>
          </w:tcPr>
          <w:p w14:paraId="08C4D08F" w14:textId="77777777" w:rsidR="00702129" w:rsidRPr="00931575" w:rsidRDefault="00702129" w:rsidP="000E099E">
            <w:pPr>
              <w:pStyle w:val="TAL"/>
            </w:pPr>
            <w:r w:rsidRPr="00931575">
              <w:t>Receiver target reference direction</w:t>
            </w:r>
          </w:p>
        </w:tc>
        <w:tc>
          <w:tcPr>
            <w:tcW w:w="4111" w:type="dxa"/>
            <w:tcBorders>
              <w:top w:val="single" w:sz="4" w:space="0" w:color="auto"/>
              <w:left w:val="single" w:sz="4" w:space="0" w:color="auto"/>
              <w:bottom w:val="single" w:sz="4" w:space="0" w:color="auto"/>
              <w:right w:val="single" w:sz="4" w:space="0" w:color="auto"/>
            </w:tcBorders>
          </w:tcPr>
          <w:p w14:paraId="0181A0A5" w14:textId="77777777" w:rsidR="00702129" w:rsidRPr="00931575" w:rsidRDefault="00702129" w:rsidP="000E099E">
            <w:pPr>
              <w:pStyle w:val="TAL"/>
              <w:rPr>
                <w:lang w:eastAsia="zh-CN"/>
              </w:rPr>
            </w:pPr>
            <w:r w:rsidRPr="00931575">
              <w:t xml:space="preserve">For each OSDD an associated </w:t>
            </w:r>
            <w:r w:rsidRPr="00931575">
              <w:rPr>
                <w:lang w:eastAsia="zh-CN"/>
              </w:rPr>
              <w:t>direction inside the receiver target redirection range (D.30).</w:t>
            </w:r>
          </w:p>
          <w:p w14:paraId="64FC913D" w14:textId="77777777" w:rsidR="00702129" w:rsidRPr="00931575" w:rsidRDefault="00702129" w:rsidP="000E099E">
            <w:pPr>
              <w:pStyle w:val="TAN"/>
            </w:pPr>
            <w:r w:rsidRPr="00931575">
              <w:rPr>
                <w:lang w:eastAsia="zh-CN"/>
              </w:rPr>
              <w:t>(Note 9)</w:t>
            </w:r>
          </w:p>
        </w:tc>
        <w:tc>
          <w:tcPr>
            <w:tcW w:w="992" w:type="dxa"/>
            <w:tcBorders>
              <w:top w:val="single" w:sz="4" w:space="0" w:color="auto"/>
              <w:left w:val="single" w:sz="4" w:space="0" w:color="auto"/>
              <w:bottom w:val="single" w:sz="4" w:space="0" w:color="auto"/>
              <w:right w:val="single" w:sz="4" w:space="0" w:color="auto"/>
            </w:tcBorders>
          </w:tcPr>
          <w:p w14:paraId="485CACF3" w14:textId="77777777" w:rsidR="00702129" w:rsidRPr="00931575" w:rsidRDefault="00702129" w:rsidP="000E099E">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2663B8C6"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5AB45D3E" w14:textId="77777777" w:rsidR="00702129" w:rsidRPr="00931575" w:rsidRDefault="00702129" w:rsidP="000E099E">
            <w:pPr>
              <w:pStyle w:val="TAL"/>
            </w:pPr>
            <w:r w:rsidRPr="00931575">
              <w:t>n/a</w:t>
            </w:r>
          </w:p>
        </w:tc>
      </w:tr>
      <w:tr w:rsidR="00702129" w:rsidRPr="00931575" w14:paraId="6A5B2B42"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01BAB852" w14:textId="77777777" w:rsidR="00702129" w:rsidRPr="00931575" w:rsidRDefault="00702129" w:rsidP="000E099E">
            <w:pPr>
              <w:pStyle w:val="TAL"/>
              <w:rPr>
                <w:rFonts w:cs="Arial"/>
                <w:szCs w:val="18"/>
              </w:rPr>
            </w:pPr>
            <w:r w:rsidRPr="00931575">
              <w:t>D.32</w:t>
            </w:r>
          </w:p>
        </w:tc>
        <w:tc>
          <w:tcPr>
            <w:tcW w:w="1842" w:type="dxa"/>
            <w:tcBorders>
              <w:top w:val="single" w:sz="4" w:space="0" w:color="auto"/>
              <w:left w:val="single" w:sz="4" w:space="0" w:color="auto"/>
              <w:bottom w:val="single" w:sz="4" w:space="0" w:color="auto"/>
              <w:right w:val="single" w:sz="4" w:space="0" w:color="auto"/>
            </w:tcBorders>
          </w:tcPr>
          <w:p w14:paraId="733DC707" w14:textId="77777777" w:rsidR="00702129" w:rsidRPr="00931575" w:rsidRDefault="00702129" w:rsidP="000E099E">
            <w:pPr>
              <w:pStyle w:val="TAL"/>
            </w:pPr>
            <w:r w:rsidRPr="00931575">
              <w:t xml:space="preserve">Conformance test directions sensitivity </w:t>
            </w:r>
            <w:proofErr w:type="spellStart"/>
            <w:r w:rsidRPr="00931575">
              <w:t>RoAoA</w:t>
            </w:r>
            <w:proofErr w:type="spellEnd"/>
          </w:p>
        </w:tc>
        <w:tc>
          <w:tcPr>
            <w:tcW w:w="4111" w:type="dxa"/>
            <w:tcBorders>
              <w:top w:val="single" w:sz="4" w:space="0" w:color="auto"/>
              <w:left w:val="single" w:sz="4" w:space="0" w:color="auto"/>
              <w:bottom w:val="single" w:sz="4" w:space="0" w:color="auto"/>
              <w:right w:val="single" w:sz="4" w:space="0" w:color="auto"/>
            </w:tcBorders>
          </w:tcPr>
          <w:p w14:paraId="24093BF4" w14:textId="77777777" w:rsidR="00702129" w:rsidRPr="00931575" w:rsidRDefault="00702129" w:rsidP="000E099E">
            <w:pPr>
              <w:pStyle w:val="TAL"/>
            </w:pPr>
            <w:r w:rsidRPr="00931575">
              <w:t xml:space="preserve">For each OSDD that includes a receiver target redirection range, four sensitivity </w:t>
            </w:r>
            <w:proofErr w:type="spellStart"/>
            <w:r w:rsidRPr="00931575">
              <w:t>RoAoA</w:t>
            </w:r>
            <w:proofErr w:type="spellEnd"/>
            <w:r w:rsidRPr="00931575">
              <w:t xml:space="preserve"> comprising the conformance test directions (D.33).</w:t>
            </w:r>
          </w:p>
        </w:tc>
        <w:tc>
          <w:tcPr>
            <w:tcW w:w="992" w:type="dxa"/>
            <w:tcBorders>
              <w:top w:val="single" w:sz="4" w:space="0" w:color="auto"/>
              <w:left w:val="single" w:sz="4" w:space="0" w:color="auto"/>
              <w:bottom w:val="single" w:sz="4" w:space="0" w:color="auto"/>
              <w:right w:val="single" w:sz="4" w:space="0" w:color="auto"/>
            </w:tcBorders>
          </w:tcPr>
          <w:p w14:paraId="114DB31F" w14:textId="77777777" w:rsidR="00702129" w:rsidRPr="00931575" w:rsidRDefault="00702129" w:rsidP="000E099E">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6CDD5791"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0275556F" w14:textId="77777777" w:rsidR="00702129" w:rsidRPr="00931575" w:rsidRDefault="00702129" w:rsidP="000E099E">
            <w:pPr>
              <w:pStyle w:val="TAL"/>
            </w:pPr>
            <w:r w:rsidRPr="00931575">
              <w:t>n/a</w:t>
            </w:r>
          </w:p>
        </w:tc>
      </w:tr>
      <w:tr w:rsidR="00702129" w:rsidRPr="00931575" w14:paraId="73205B1C"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46977C10" w14:textId="77777777" w:rsidR="00702129" w:rsidRPr="00931575" w:rsidRDefault="00702129" w:rsidP="000E099E">
            <w:pPr>
              <w:pStyle w:val="TAL"/>
              <w:rPr>
                <w:rFonts w:cs="Arial"/>
                <w:szCs w:val="18"/>
              </w:rPr>
            </w:pPr>
            <w:r w:rsidRPr="00931575">
              <w:lastRenderedPageBreak/>
              <w:t>D.33</w:t>
            </w:r>
          </w:p>
        </w:tc>
        <w:tc>
          <w:tcPr>
            <w:tcW w:w="1842" w:type="dxa"/>
            <w:tcBorders>
              <w:top w:val="single" w:sz="4" w:space="0" w:color="auto"/>
              <w:left w:val="single" w:sz="4" w:space="0" w:color="auto"/>
              <w:bottom w:val="single" w:sz="4" w:space="0" w:color="auto"/>
              <w:right w:val="single" w:sz="4" w:space="0" w:color="auto"/>
            </w:tcBorders>
          </w:tcPr>
          <w:p w14:paraId="3C7F50AC" w14:textId="77777777" w:rsidR="00702129" w:rsidRPr="00931575" w:rsidRDefault="00702129" w:rsidP="000E099E">
            <w:pPr>
              <w:pStyle w:val="TAL"/>
            </w:pPr>
            <w:r w:rsidRPr="00931575">
              <w:t>Conformance test directions</w:t>
            </w:r>
          </w:p>
        </w:tc>
        <w:tc>
          <w:tcPr>
            <w:tcW w:w="4111" w:type="dxa"/>
            <w:tcBorders>
              <w:top w:val="single" w:sz="4" w:space="0" w:color="auto"/>
              <w:left w:val="single" w:sz="4" w:space="0" w:color="auto"/>
              <w:bottom w:val="single" w:sz="4" w:space="0" w:color="auto"/>
              <w:right w:val="single" w:sz="4" w:space="0" w:color="auto"/>
            </w:tcBorders>
          </w:tcPr>
          <w:p w14:paraId="7B46AEAC" w14:textId="77777777" w:rsidR="00702129" w:rsidRPr="00931575" w:rsidRDefault="00702129" w:rsidP="000E099E">
            <w:pPr>
              <w:pStyle w:val="TAL"/>
            </w:pPr>
            <w:r w:rsidRPr="00931575">
              <w:t>For each OSDD four conformance test directions.</w:t>
            </w:r>
          </w:p>
          <w:p w14:paraId="61A7F4AB" w14:textId="77777777" w:rsidR="00702129" w:rsidRPr="00931575" w:rsidRDefault="00702129" w:rsidP="000E099E">
            <w:pPr>
              <w:pStyle w:val="TAL"/>
            </w:pPr>
            <w:r w:rsidRPr="00931575">
              <w:t>If the OSDD includes a receiver target redirection range the following four directions shall be declared:</w:t>
            </w:r>
          </w:p>
          <w:p w14:paraId="03622B74" w14:textId="77777777" w:rsidR="00702129" w:rsidRPr="00931575" w:rsidRDefault="00702129" w:rsidP="000E099E">
            <w:pPr>
              <w:pStyle w:val="TAL"/>
            </w:pPr>
            <w:r w:rsidRPr="00931575">
              <w:t>1)</w:t>
            </w:r>
            <w:r w:rsidRPr="00931575">
              <w:tab/>
              <w:t>The direction determined by the maximum φ value achievable inside the receiver target redirection range, while θ value being the closest possible to the receiver target reference direction.</w:t>
            </w:r>
          </w:p>
          <w:p w14:paraId="6829A0C2" w14:textId="77777777" w:rsidR="00702129" w:rsidRPr="00931575" w:rsidRDefault="00702129" w:rsidP="000E099E">
            <w:pPr>
              <w:pStyle w:val="TAL"/>
            </w:pPr>
            <w:r w:rsidRPr="00931575">
              <w:t>2)</w:t>
            </w:r>
            <w:r w:rsidRPr="00931575">
              <w:tab/>
              <w:t>The direction determined by the minimum φ value achievable inside the receiver target redirection range, while θ value being the closest possible to the receiver target reference direction.</w:t>
            </w:r>
          </w:p>
          <w:p w14:paraId="20092558" w14:textId="77777777" w:rsidR="00702129" w:rsidRPr="00931575" w:rsidRDefault="00702129" w:rsidP="000E099E">
            <w:pPr>
              <w:pStyle w:val="TAL"/>
            </w:pPr>
            <w:r w:rsidRPr="00931575">
              <w:t>3)</w:t>
            </w:r>
            <w:r w:rsidRPr="00931575">
              <w:tab/>
              <w:t>The direction determined by the maximum θ value achievable inside the receiver target redirection range, while φ value being the closest possible to the receiver target reference direction.</w:t>
            </w:r>
          </w:p>
          <w:p w14:paraId="19EA65E8" w14:textId="77777777" w:rsidR="00702129" w:rsidRPr="00931575" w:rsidRDefault="00702129" w:rsidP="000E099E">
            <w:pPr>
              <w:pStyle w:val="TAL"/>
            </w:pPr>
            <w:r w:rsidRPr="00931575">
              <w:t>4)</w:t>
            </w:r>
            <w:r w:rsidRPr="00931575">
              <w:tab/>
              <w:t>The direction determined by the minimum θ value achievable inside the receiver target redirection range, while φ value being the closest possible to the receiver target reference direction.</w:t>
            </w:r>
          </w:p>
          <w:p w14:paraId="50542CF4" w14:textId="77777777" w:rsidR="00702129" w:rsidRPr="00931575" w:rsidRDefault="00702129" w:rsidP="000E099E">
            <w:pPr>
              <w:pStyle w:val="TAL"/>
            </w:pPr>
            <w:r w:rsidRPr="00931575">
              <w:t>If an OSDD does not include a receiver target redirection range the following 4 directions shall be declared:</w:t>
            </w:r>
          </w:p>
          <w:p w14:paraId="484D64E8" w14:textId="77777777" w:rsidR="00702129" w:rsidRPr="00931575" w:rsidRDefault="00702129" w:rsidP="000E099E">
            <w:pPr>
              <w:pStyle w:val="TAL"/>
            </w:pPr>
            <w:r w:rsidRPr="00931575">
              <w:t>1)</w:t>
            </w:r>
            <w:r w:rsidRPr="00931575">
              <w:tab/>
              <w:t xml:space="preserve">The direction determined by the maximum φ value achievable inside the sensitivity </w:t>
            </w:r>
            <w:proofErr w:type="spellStart"/>
            <w:r w:rsidRPr="00931575">
              <w:t>RoAoA</w:t>
            </w:r>
            <w:proofErr w:type="spellEnd"/>
            <w:r w:rsidRPr="00931575">
              <w:t>, while θ value being the closest possible to the receiver target reference direction.</w:t>
            </w:r>
          </w:p>
          <w:p w14:paraId="5C24F112" w14:textId="77777777" w:rsidR="00702129" w:rsidRPr="00931575" w:rsidRDefault="00702129" w:rsidP="000E099E">
            <w:pPr>
              <w:pStyle w:val="TAL"/>
            </w:pPr>
            <w:r w:rsidRPr="00931575">
              <w:t>2)</w:t>
            </w:r>
            <w:r w:rsidRPr="00931575">
              <w:tab/>
              <w:t xml:space="preserve">The direction determined by the minimum φ value achievable inside the sensitivity </w:t>
            </w:r>
            <w:proofErr w:type="spellStart"/>
            <w:r w:rsidRPr="00931575">
              <w:t>RoAoA</w:t>
            </w:r>
            <w:proofErr w:type="spellEnd"/>
            <w:r w:rsidRPr="00931575">
              <w:t>, while θ value being the closest possible to the receiver target reference direction.</w:t>
            </w:r>
          </w:p>
          <w:p w14:paraId="104122BF" w14:textId="77777777" w:rsidR="00702129" w:rsidRPr="00931575" w:rsidRDefault="00702129" w:rsidP="000E099E">
            <w:pPr>
              <w:pStyle w:val="TAL"/>
            </w:pPr>
            <w:r w:rsidRPr="00931575">
              <w:t>3)</w:t>
            </w:r>
            <w:r w:rsidRPr="00931575">
              <w:tab/>
              <w:t xml:space="preserve">The direction determined by the maximum θ value achievable inside the sensitivity </w:t>
            </w:r>
            <w:proofErr w:type="spellStart"/>
            <w:r w:rsidRPr="00931575">
              <w:t>RoAoA</w:t>
            </w:r>
            <w:proofErr w:type="spellEnd"/>
            <w:r w:rsidRPr="00931575">
              <w:t>, while φ value being the closest possible to the receiver target reference direction.</w:t>
            </w:r>
          </w:p>
          <w:p w14:paraId="2DDEBFBF" w14:textId="77777777" w:rsidR="00702129" w:rsidRPr="00931575" w:rsidRDefault="00702129" w:rsidP="000E099E">
            <w:pPr>
              <w:pStyle w:val="TAL"/>
            </w:pPr>
            <w:r w:rsidRPr="00931575">
              <w:t>4)</w:t>
            </w:r>
            <w:r w:rsidRPr="00931575">
              <w:tab/>
              <w:t xml:space="preserve">The direction determined by the minimum θ value achievable inside the sensitivity </w:t>
            </w:r>
            <w:proofErr w:type="spellStart"/>
            <w:r w:rsidRPr="00931575">
              <w:t>RoAoA</w:t>
            </w:r>
            <w:proofErr w:type="spellEnd"/>
            <w:r w:rsidRPr="00931575">
              <w:t>, while φ value being the closest possible to the receiver target reference direction.</w:t>
            </w:r>
          </w:p>
        </w:tc>
        <w:tc>
          <w:tcPr>
            <w:tcW w:w="992" w:type="dxa"/>
            <w:tcBorders>
              <w:top w:val="single" w:sz="4" w:space="0" w:color="auto"/>
              <w:left w:val="single" w:sz="4" w:space="0" w:color="auto"/>
              <w:bottom w:val="single" w:sz="4" w:space="0" w:color="auto"/>
              <w:right w:val="single" w:sz="4" w:space="0" w:color="auto"/>
            </w:tcBorders>
          </w:tcPr>
          <w:p w14:paraId="556ECB5E" w14:textId="77777777" w:rsidR="00702129" w:rsidRPr="00931575" w:rsidRDefault="00702129" w:rsidP="000E099E">
            <w:pPr>
              <w:pStyle w:val="TAL"/>
              <w:rPr>
                <w:lang w:eastAsia="zh-CN"/>
              </w:rPr>
            </w:pPr>
            <w:r w:rsidRPr="00931575">
              <w:t>x</w:t>
            </w:r>
          </w:p>
        </w:tc>
        <w:tc>
          <w:tcPr>
            <w:tcW w:w="910" w:type="dxa"/>
            <w:tcBorders>
              <w:top w:val="single" w:sz="4" w:space="0" w:color="auto"/>
              <w:left w:val="single" w:sz="4" w:space="0" w:color="auto"/>
              <w:bottom w:val="single" w:sz="4" w:space="0" w:color="auto"/>
              <w:right w:val="single" w:sz="4" w:space="0" w:color="auto"/>
            </w:tcBorders>
          </w:tcPr>
          <w:p w14:paraId="167CABD8"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47D93703" w14:textId="77777777" w:rsidR="00702129" w:rsidRPr="00931575" w:rsidRDefault="00702129" w:rsidP="000E099E">
            <w:pPr>
              <w:pStyle w:val="TAL"/>
            </w:pPr>
            <w:r w:rsidRPr="00931575">
              <w:t>n/a</w:t>
            </w:r>
          </w:p>
        </w:tc>
      </w:tr>
      <w:tr w:rsidR="00702129" w:rsidRPr="00931575" w14:paraId="38D61DA8"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3B542607" w14:textId="77777777" w:rsidR="00702129" w:rsidRPr="00931575" w:rsidRDefault="00702129" w:rsidP="000E099E">
            <w:pPr>
              <w:pStyle w:val="TAL"/>
              <w:rPr>
                <w:rFonts w:cs="Arial"/>
                <w:szCs w:val="18"/>
              </w:rPr>
            </w:pPr>
            <w:r w:rsidRPr="00931575">
              <w:t>D.34</w:t>
            </w:r>
          </w:p>
        </w:tc>
        <w:tc>
          <w:tcPr>
            <w:tcW w:w="1842" w:type="dxa"/>
            <w:tcBorders>
              <w:top w:val="single" w:sz="4" w:space="0" w:color="auto"/>
              <w:left w:val="single" w:sz="4" w:space="0" w:color="auto"/>
              <w:bottom w:val="single" w:sz="4" w:space="0" w:color="auto"/>
              <w:right w:val="single" w:sz="4" w:space="0" w:color="auto"/>
            </w:tcBorders>
          </w:tcPr>
          <w:p w14:paraId="2643A0E7" w14:textId="77777777" w:rsidR="00702129" w:rsidRPr="00931575" w:rsidRDefault="00702129" w:rsidP="000E099E">
            <w:pPr>
              <w:pStyle w:val="TAL"/>
            </w:pPr>
            <w:r w:rsidRPr="00931575">
              <w:t>OTA coverage range</w:t>
            </w:r>
          </w:p>
        </w:tc>
        <w:tc>
          <w:tcPr>
            <w:tcW w:w="4111" w:type="dxa"/>
            <w:tcBorders>
              <w:top w:val="single" w:sz="4" w:space="0" w:color="auto"/>
              <w:left w:val="single" w:sz="4" w:space="0" w:color="auto"/>
              <w:bottom w:val="single" w:sz="4" w:space="0" w:color="auto"/>
              <w:right w:val="single" w:sz="4" w:space="0" w:color="auto"/>
            </w:tcBorders>
          </w:tcPr>
          <w:p w14:paraId="0B8086E7" w14:textId="77777777" w:rsidR="00702129" w:rsidRPr="00931575" w:rsidRDefault="00702129" w:rsidP="000E099E">
            <w:pPr>
              <w:pStyle w:val="TAL"/>
            </w:pPr>
            <w:r w:rsidRPr="00931575">
              <w:t>Declared as a single range of directions within which selected TX OTA requirements are intended to be met.</w:t>
            </w:r>
          </w:p>
          <w:p w14:paraId="5CC3FC3F" w14:textId="77777777" w:rsidR="00702129" w:rsidRPr="00931575" w:rsidRDefault="00702129" w:rsidP="000E099E">
            <w:pPr>
              <w:pStyle w:val="TAL"/>
            </w:pPr>
            <w:r w:rsidRPr="00931575">
              <w:t>(Note 10)</w:t>
            </w:r>
          </w:p>
        </w:tc>
        <w:tc>
          <w:tcPr>
            <w:tcW w:w="992" w:type="dxa"/>
            <w:tcBorders>
              <w:top w:val="single" w:sz="4" w:space="0" w:color="auto"/>
              <w:left w:val="single" w:sz="4" w:space="0" w:color="auto"/>
              <w:bottom w:val="single" w:sz="4" w:space="0" w:color="auto"/>
              <w:right w:val="single" w:sz="4" w:space="0" w:color="auto"/>
            </w:tcBorders>
          </w:tcPr>
          <w:p w14:paraId="65B0DCCB" w14:textId="77777777" w:rsidR="00702129" w:rsidRPr="00931575" w:rsidRDefault="00702129" w:rsidP="000E099E">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4D1344C4"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7741F80E" w14:textId="77777777" w:rsidR="00702129" w:rsidRPr="00931575" w:rsidRDefault="00702129" w:rsidP="000E099E">
            <w:pPr>
              <w:pStyle w:val="TAL"/>
            </w:pPr>
            <w:r w:rsidRPr="00931575">
              <w:t>x</w:t>
            </w:r>
          </w:p>
        </w:tc>
      </w:tr>
      <w:tr w:rsidR="00702129" w:rsidRPr="00931575" w14:paraId="64F9E7CB"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093C9784" w14:textId="77777777" w:rsidR="00702129" w:rsidRPr="00931575" w:rsidRDefault="00702129" w:rsidP="000E099E">
            <w:pPr>
              <w:pStyle w:val="TAL"/>
            </w:pPr>
            <w:r w:rsidRPr="00931575">
              <w:t>D.35</w:t>
            </w:r>
          </w:p>
        </w:tc>
        <w:tc>
          <w:tcPr>
            <w:tcW w:w="1842" w:type="dxa"/>
            <w:tcBorders>
              <w:top w:val="single" w:sz="4" w:space="0" w:color="auto"/>
              <w:left w:val="single" w:sz="4" w:space="0" w:color="auto"/>
              <w:bottom w:val="single" w:sz="4" w:space="0" w:color="auto"/>
              <w:right w:val="single" w:sz="4" w:space="0" w:color="auto"/>
            </w:tcBorders>
          </w:tcPr>
          <w:p w14:paraId="748D627D" w14:textId="77777777" w:rsidR="00702129" w:rsidRPr="00931575" w:rsidRDefault="00702129" w:rsidP="000E099E">
            <w:pPr>
              <w:pStyle w:val="TAL"/>
              <w:rPr>
                <w:i/>
              </w:rPr>
            </w:pPr>
            <w:r w:rsidRPr="00931575">
              <w:rPr>
                <w:i/>
              </w:rPr>
              <w:t>OTA coverage range</w:t>
            </w:r>
            <w:r w:rsidRPr="00931575">
              <w:t xml:space="preserve"> reference direction</w:t>
            </w:r>
          </w:p>
        </w:tc>
        <w:tc>
          <w:tcPr>
            <w:tcW w:w="4111" w:type="dxa"/>
            <w:tcBorders>
              <w:top w:val="single" w:sz="4" w:space="0" w:color="auto"/>
              <w:left w:val="single" w:sz="4" w:space="0" w:color="auto"/>
              <w:bottom w:val="single" w:sz="4" w:space="0" w:color="auto"/>
              <w:right w:val="single" w:sz="4" w:space="0" w:color="auto"/>
            </w:tcBorders>
          </w:tcPr>
          <w:p w14:paraId="6F0856CF" w14:textId="77777777" w:rsidR="00702129" w:rsidRPr="00931575" w:rsidRDefault="00702129" w:rsidP="000E099E">
            <w:pPr>
              <w:pStyle w:val="TAL"/>
            </w:pPr>
            <w:r w:rsidRPr="00931575">
              <w:t xml:space="preserve">The direction describing the reference direction of the </w:t>
            </w:r>
            <w:r w:rsidRPr="00931575">
              <w:rPr>
                <w:i/>
              </w:rPr>
              <w:t>OTA converge range</w:t>
            </w:r>
            <w:r w:rsidRPr="00931575">
              <w:t xml:space="preserve"> (D.34).</w:t>
            </w:r>
          </w:p>
          <w:p w14:paraId="2DF737B7" w14:textId="77777777" w:rsidR="00702129" w:rsidRPr="00931575" w:rsidRDefault="00702129" w:rsidP="000E099E">
            <w:pPr>
              <w:pStyle w:val="TAL"/>
            </w:pPr>
            <w:r w:rsidRPr="00931575">
              <w:t>(Note 11)</w:t>
            </w:r>
          </w:p>
        </w:tc>
        <w:tc>
          <w:tcPr>
            <w:tcW w:w="992" w:type="dxa"/>
            <w:tcBorders>
              <w:top w:val="single" w:sz="4" w:space="0" w:color="auto"/>
              <w:left w:val="single" w:sz="4" w:space="0" w:color="auto"/>
              <w:bottom w:val="single" w:sz="4" w:space="0" w:color="auto"/>
              <w:right w:val="single" w:sz="4" w:space="0" w:color="auto"/>
            </w:tcBorders>
          </w:tcPr>
          <w:p w14:paraId="00212C58" w14:textId="77777777" w:rsidR="00702129" w:rsidRPr="00931575" w:rsidRDefault="00702129" w:rsidP="000E099E">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13AEDCAD"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36548EE0" w14:textId="77777777" w:rsidR="00702129" w:rsidRPr="00931575" w:rsidRDefault="00702129" w:rsidP="000E099E">
            <w:pPr>
              <w:pStyle w:val="TAL"/>
            </w:pPr>
            <w:r w:rsidRPr="00931575">
              <w:t>x</w:t>
            </w:r>
          </w:p>
        </w:tc>
      </w:tr>
      <w:tr w:rsidR="00702129" w:rsidRPr="00931575" w14:paraId="4F53128F"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623E408B" w14:textId="77777777" w:rsidR="00702129" w:rsidRPr="00931575" w:rsidRDefault="00702129" w:rsidP="000E099E">
            <w:pPr>
              <w:pStyle w:val="TAL"/>
            </w:pPr>
            <w:r w:rsidRPr="00931575">
              <w:lastRenderedPageBreak/>
              <w:t>D.36</w:t>
            </w:r>
          </w:p>
        </w:tc>
        <w:tc>
          <w:tcPr>
            <w:tcW w:w="1842" w:type="dxa"/>
            <w:tcBorders>
              <w:top w:val="single" w:sz="4" w:space="0" w:color="auto"/>
              <w:left w:val="single" w:sz="4" w:space="0" w:color="auto"/>
              <w:bottom w:val="single" w:sz="4" w:space="0" w:color="auto"/>
              <w:right w:val="single" w:sz="4" w:space="0" w:color="auto"/>
            </w:tcBorders>
          </w:tcPr>
          <w:p w14:paraId="093F009F" w14:textId="77777777" w:rsidR="00702129" w:rsidRPr="00931575" w:rsidRDefault="00702129" w:rsidP="000E099E">
            <w:pPr>
              <w:pStyle w:val="TAL"/>
            </w:pPr>
            <w:r w:rsidRPr="00931575">
              <w:t>OTA coverage range maximum directions</w:t>
            </w:r>
          </w:p>
        </w:tc>
        <w:tc>
          <w:tcPr>
            <w:tcW w:w="4111" w:type="dxa"/>
            <w:tcBorders>
              <w:top w:val="single" w:sz="4" w:space="0" w:color="auto"/>
              <w:left w:val="single" w:sz="4" w:space="0" w:color="auto"/>
              <w:bottom w:val="single" w:sz="4" w:space="0" w:color="auto"/>
              <w:right w:val="single" w:sz="4" w:space="0" w:color="auto"/>
            </w:tcBorders>
          </w:tcPr>
          <w:p w14:paraId="51078B5C" w14:textId="77777777" w:rsidR="00702129" w:rsidRPr="00931575" w:rsidRDefault="00702129" w:rsidP="000E099E">
            <w:pPr>
              <w:pStyle w:val="TAL"/>
            </w:pPr>
            <w:r w:rsidRPr="00931575">
              <w:t>The directions corresponding to the following points:</w:t>
            </w:r>
          </w:p>
          <w:p w14:paraId="297A19B9" w14:textId="77777777" w:rsidR="00702129" w:rsidRPr="00931575" w:rsidRDefault="00702129" w:rsidP="000E099E">
            <w:pPr>
              <w:pStyle w:val="TAL"/>
            </w:pPr>
            <w:r w:rsidRPr="00931575">
              <w:t>1)</w:t>
            </w:r>
            <w:r w:rsidRPr="00931575">
              <w:tab/>
              <w:t xml:space="preserve">The direction determined by the maximum φ value achievable inside the </w:t>
            </w:r>
            <w:r w:rsidRPr="00931575">
              <w:rPr>
                <w:i/>
              </w:rPr>
              <w:t>OTA coverage range</w:t>
            </w:r>
            <w:r w:rsidRPr="00931575">
              <w:t xml:space="preserve">, while θ value being the closest possible to the </w:t>
            </w:r>
            <w:r w:rsidRPr="00931575">
              <w:rPr>
                <w:i/>
              </w:rPr>
              <w:t>OTA coverage range</w:t>
            </w:r>
            <w:r w:rsidRPr="00931575">
              <w:t xml:space="preserve"> reference direction.</w:t>
            </w:r>
          </w:p>
          <w:p w14:paraId="4C3984C1" w14:textId="77777777" w:rsidR="00702129" w:rsidRPr="00931575" w:rsidRDefault="00702129" w:rsidP="000E099E">
            <w:pPr>
              <w:pStyle w:val="TAL"/>
            </w:pPr>
            <w:r w:rsidRPr="00931575">
              <w:t>2)</w:t>
            </w:r>
            <w:r w:rsidRPr="00931575">
              <w:tab/>
              <w:t xml:space="preserve">The direction determined by the minimum φ value achievable inside the </w:t>
            </w:r>
            <w:r w:rsidRPr="00931575">
              <w:rPr>
                <w:i/>
              </w:rPr>
              <w:t>OTA coverage range</w:t>
            </w:r>
            <w:r w:rsidRPr="00931575">
              <w:t xml:space="preserve">, while θ value being the closest possible to the </w:t>
            </w:r>
            <w:r w:rsidRPr="00931575">
              <w:rPr>
                <w:i/>
              </w:rPr>
              <w:t>OTA coverage range</w:t>
            </w:r>
            <w:r w:rsidRPr="00931575">
              <w:t xml:space="preserve"> reference direction.</w:t>
            </w:r>
          </w:p>
          <w:p w14:paraId="55A6C2F1" w14:textId="77777777" w:rsidR="00702129" w:rsidRPr="00931575" w:rsidRDefault="00702129" w:rsidP="000E099E">
            <w:pPr>
              <w:pStyle w:val="TAL"/>
            </w:pPr>
            <w:r w:rsidRPr="00931575">
              <w:t>3)</w:t>
            </w:r>
            <w:r w:rsidRPr="00931575">
              <w:tab/>
              <w:t xml:space="preserve">The direction determined by the maximum θ value achievable inside the </w:t>
            </w:r>
            <w:r w:rsidRPr="00931575">
              <w:rPr>
                <w:i/>
              </w:rPr>
              <w:t>OTA coverage range</w:t>
            </w:r>
            <w:r w:rsidRPr="00931575">
              <w:t xml:space="preserve">, while φ value being the closest possible to the </w:t>
            </w:r>
            <w:r w:rsidRPr="00931575">
              <w:rPr>
                <w:i/>
              </w:rPr>
              <w:t>OTA coverage range</w:t>
            </w:r>
            <w:r w:rsidRPr="00931575">
              <w:t xml:space="preserve"> reference direction.</w:t>
            </w:r>
          </w:p>
          <w:p w14:paraId="799187CA" w14:textId="77777777" w:rsidR="00702129" w:rsidRPr="00931575" w:rsidRDefault="00702129" w:rsidP="000E099E">
            <w:pPr>
              <w:pStyle w:val="TAL"/>
            </w:pPr>
            <w:r w:rsidRPr="00931575">
              <w:t>4)</w:t>
            </w:r>
            <w:r w:rsidRPr="00931575">
              <w:tab/>
              <w:t>The direction determined by the minimum θ value achievable inside the OTA coverage range, while φ value being the closest possible to the OTA coverage range reference direction.</w:t>
            </w:r>
          </w:p>
        </w:tc>
        <w:tc>
          <w:tcPr>
            <w:tcW w:w="992" w:type="dxa"/>
            <w:tcBorders>
              <w:top w:val="single" w:sz="4" w:space="0" w:color="auto"/>
              <w:left w:val="single" w:sz="4" w:space="0" w:color="auto"/>
              <w:bottom w:val="single" w:sz="4" w:space="0" w:color="auto"/>
              <w:right w:val="single" w:sz="4" w:space="0" w:color="auto"/>
            </w:tcBorders>
          </w:tcPr>
          <w:p w14:paraId="5F135454" w14:textId="77777777" w:rsidR="00702129" w:rsidRPr="00931575" w:rsidRDefault="00702129" w:rsidP="000E099E">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039715C7"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562B1F0D" w14:textId="77777777" w:rsidR="00702129" w:rsidRPr="00931575" w:rsidRDefault="00702129" w:rsidP="000E099E">
            <w:pPr>
              <w:pStyle w:val="TAL"/>
            </w:pPr>
            <w:r w:rsidRPr="00931575">
              <w:t>x</w:t>
            </w:r>
          </w:p>
        </w:tc>
      </w:tr>
      <w:tr w:rsidR="00702129" w:rsidRPr="00931575" w14:paraId="0DFCF5E7"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40FBD3D0" w14:textId="77777777" w:rsidR="00702129" w:rsidRPr="00931575" w:rsidRDefault="00702129" w:rsidP="000E099E">
            <w:pPr>
              <w:pStyle w:val="TAL"/>
            </w:pPr>
            <w:r w:rsidRPr="00931575">
              <w:t>D.37</w:t>
            </w:r>
          </w:p>
        </w:tc>
        <w:tc>
          <w:tcPr>
            <w:tcW w:w="1842" w:type="dxa"/>
            <w:tcBorders>
              <w:top w:val="single" w:sz="4" w:space="0" w:color="auto"/>
              <w:left w:val="single" w:sz="4" w:space="0" w:color="auto"/>
              <w:bottom w:val="single" w:sz="4" w:space="0" w:color="auto"/>
              <w:right w:val="single" w:sz="4" w:space="0" w:color="auto"/>
            </w:tcBorders>
          </w:tcPr>
          <w:p w14:paraId="17F9A091" w14:textId="77777777" w:rsidR="00702129" w:rsidRPr="00931575" w:rsidRDefault="00702129" w:rsidP="000E099E">
            <w:pPr>
              <w:pStyle w:val="TAL"/>
              <w:rPr>
                <w:i/>
              </w:rPr>
            </w:pPr>
            <w:r w:rsidRPr="00931575">
              <w:t xml:space="preserve">The rated carrier OTA BS power, </w:t>
            </w:r>
            <w:proofErr w:type="spellStart"/>
            <w:r w:rsidRPr="00931575">
              <w:t>P</w:t>
            </w:r>
            <w:r w:rsidRPr="00931575">
              <w:rPr>
                <w:vertAlign w:val="subscript"/>
              </w:rPr>
              <w:t>rated,c,TRP</w:t>
            </w:r>
            <w:proofErr w:type="spellEnd"/>
          </w:p>
        </w:tc>
        <w:tc>
          <w:tcPr>
            <w:tcW w:w="4111" w:type="dxa"/>
            <w:tcBorders>
              <w:top w:val="single" w:sz="4" w:space="0" w:color="auto"/>
              <w:left w:val="single" w:sz="4" w:space="0" w:color="auto"/>
              <w:bottom w:val="single" w:sz="4" w:space="0" w:color="auto"/>
              <w:right w:val="single" w:sz="4" w:space="0" w:color="auto"/>
            </w:tcBorders>
          </w:tcPr>
          <w:p w14:paraId="5E919186" w14:textId="77777777" w:rsidR="00702129" w:rsidRPr="00931575" w:rsidRDefault="00702129" w:rsidP="000E099E">
            <w:pPr>
              <w:pStyle w:val="TAL"/>
            </w:pPr>
            <w:proofErr w:type="spellStart"/>
            <w:r w:rsidRPr="00931575">
              <w:t>P</w:t>
            </w:r>
            <w:r w:rsidRPr="00931575">
              <w:rPr>
                <w:rFonts w:cs="Arial"/>
                <w:szCs w:val="18"/>
                <w:vertAlign w:val="subscript"/>
              </w:rPr>
              <w:t>rated</w:t>
            </w:r>
            <w:r w:rsidRPr="00931575">
              <w:rPr>
                <w:vertAlign w:val="subscript"/>
              </w:rPr>
              <w:t>,c,TRP</w:t>
            </w:r>
            <w:proofErr w:type="spellEnd"/>
            <w:r w:rsidRPr="00931575">
              <w:t xml:space="preserve"> is declared as TRP OTA power per carrier, declared per supported operating band.</w:t>
            </w:r>
          </w:p>
          <w:p w14:paraId="11889A06" w14:textId="77777777" w:rsidR="00702129" w:rsidRPr="00931575" w:rsidRDefault="00702129" w:rsidP="000E099E">
            <w:pPr>
              <w:pStyle w:val="TAN"/>
            </w:pPr>
            <w:r w:rsidRPr="00931575">
              <w:t>(Note 12, 14, 18</w:t>
            </w:r>
            <w:r>
              <w:t>, 20</w:t>
            </w:r>
            <w:r w:rsidRPr="00931575">
              <w:t>)</w:t>
            </w:r>
          </w:p>
        </w:tc>
        <w:tc>
          <w:tcPr>
            <w:tcW w:w="992" w:type="dxa"/>
            <w:tcBorders>
              <w:top w:val="single" w:sz="4" w:space="0" w:color="auto"/>
              <w:left w:val="single" w:sz="4" w:space="0" w:color="auto"/>
              <w:bottom w:val="single" w:sz="4" w:space="0" w:color="auto"/>
              <w:right w:val="single" w:sz="4" w:space="0" w:color="auto"/>
            </w:tcBorders>
          </w:tcPr>
          <w:p w14:paraId="40899193" w14:textId="77777777" w:rsidR="00702129" w:rsidRPr="00931575" w:rsidRDefault="00702129" w:rsidP="000E099E">
            <w:pPr>
              <w:pStyle w:val="TAL"/>
            </w:pPr>
            <w:r w:rsidRPr="00931575">
              <w:rPr>
                <w:lang w:eastAsia="zh-CN"/>
              </w:rPr>
              <w:t>n/a</w:t>
            </w:r>
          </w:p>
        </w:tc>
        <w:tc>
          <w:tcPr>
            <w:tcW w:w="910" w:type="dxa"/>
            <w:tcBorders>
              <w:top w:val="single" w:sz="4" w:space="0" w:color="auto"/>
              <w:left w:val="single" w:sz="4" w:space="0" w:color="auto"/>
              <w:bottom w:val="single" w:sz="4" w:space="0" w:color="auto"/>
              <w:right w:val="single" w:sz="4" w:space="0" w:color="auto"/>
            </w:tcBorders>
          </w:tcPr>
          <w:p w14:paraId="78A2937C" w14:textId="77777777" w:rsidR="00702129" w:rsidRPr="00931575" w:rsidRDefault="00702129" w:rsidP="000E099E">
            <w:pPr>
              <w:pStyle w:val="TAL"/>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1000E925" w14:textId="77777777" w:rsidR="00702129" w:rsidRPr="00931575" w:rsidRDefault="00702129" w:rsidP="000E099E">
            <w:pPr>
              <w:pStyle w:val="TAL"/>
            </w:pPr>
            <w:r w:rsidRPr="00931575">
              <w:rPr>
                <w:lang w:eastAsia="zh-CN"/>
              </w:rPr>
              <w:t>x</w:t>
            </w:r>
          </w:p>
        </w:tc>
      </w:tr>
      <w:tr w:rsidR="00702129" w:rsidRPr="00931575" w14:paraId="4B34E2D1"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3C726101" w14:textId="77777777" w:rsidR="00702129" w:rsidRPr="00931575" w:rsidRDefault="00702129" w:rsidP="000E099E">
            <w:pPr>
              <w:pStyle w:val="TAL"/>
            </w:pPr>
            <w:r w:rsidRPr="00931575">
              <w:t>D.38</w:t>
            </w:r>
          </w:p>
        </w:tc>
        <w:tc>
          <w:tcPr>
            <w:tcW w:w="1842" w:type="dxa"/>
            <w:tcBorders>
              <w:top w:val="single" w:sz="4" w:space="0" w:color="auto"/>
              <w:left w:val="single" w:sz="4" w:space="0" w:color="auto"/>
              <w:bottom w:val="single" w:sz="4" w:space="0" w:color="auto"/>
              <w:right w:val="single" w:sz="4" w:space="0" w:color="auto"/>
            </w:tcBorders>
          </w:tcPr>
          <w:p w14:paraId="0B004526" w14:textId="77777777" w:rsidR="00702129" w:rsidRPr="00931575" w:rsidRDefault="00702129" w:rsidP="000E099E">
            <w:pPr>
              <w:pStyle w:val="TAL"/>
            </w:pPr>
            <w:r w:rsidRPr="00931575">
              <w:t>Rated transmitter TRP</w:t>
            </w:r>
            <w:r w:rsidRPr="00931575">
              <w:rPr>
                <w:lang w:eastAsia="zh-CN"/>
              </w:rPr>
              <w:t xml:space="preserve">, </w:t>
            </w:r>
            <w:proofErr w:type="spellStart"/>
            <w:r w:rsidRPr="00931575">
              <w:t>P</w:t>
            </w:r>
            <w:r w:rsidRPr="00931575">
              <w:rPr>
                <w:vertAlign w:val="subscript"/>
              </w:rPr>
              <w:t>rated,t,TRP</w:t>
            </w:r>
            <w:proofErr w:type="spellEnd"/>
          </w:p>
        </w:tc>
        <w:tc>
          <w:tcPr>
            <w:tcW w:w="4111" w:type="dxa"/>
            <w:tcBorders>
              <w:top w:val="single" w:sz="4" w:space="0" w:color="auto"/>
              <w:left w:val="single" w:sz="4" w:space="0" w:color="auto"/>
              <w:bottom w:val="single" w:sz="4" w:space="0" w:color="auto"/>
              <w:right w:val="single" w:sz="4" w:space="0" w:color="auto"/>
            </w:tcBorders>
          </w:tcPr>
          <w:p w14:paraId="246977DB" w14:textId="77777777" w:rsidR="00702129" w:rsidRPr="00931575" w:rsidRDefault="00702129" w:rsidP="000E099E">
            <w:pPr>
              <w:pStyle w:val="TAL"/>
            </w:pPr>
            <w:r w:rsidRPr="00931575">
              <w:t>Rated total radiated output power</w:t>
            </w:r>
            <w:r w:rsidRPr="00931575">
              <w:rPr>
                <w:i/>
              </w:rPr>
              <w:t>.</w:t>
            </w:r>
          </w:p>
          <w:p w14:paraId="7D27D71C" w14:textId="77777777" w:rsidR="00702129" w:rsidRPr="00931575" w:rsidRDefault="00702129" w:rsidP="000E099E">
            <w:pPr>
              <w:pStyle w:val="TAL"/>
            </w:pPr>
            <w:r w:rsidRPr="00931575">
              <w:t xml:space="preserve">Declared per supported </w:t>
            </w:r>
            <w:r w:rsidRPr="00931575">
              <w:rPr>
                <w:i/>
              </w:rPr>
              <w:t>operating band</w:t>
            </w:r>
            <w:r w:rsidRPr="00931575">
              <w:t>.</w:t>
            </w:r>
          </w:p>
          <w:p w14:paraId="7C74431B" w14:textId="77777777" w:rsidR="00702129" w:rsidRPr="00931575" w:rsidRDefault="00702129" w:rsidP="000E099E">
            <w:pPr>
              <w:pStyle w:val="TAL"/>
            </w:pPr>
            <w:r w:rsidRPr="00931575">
              <w:t>(Note 12,14, 18</w:t>
            </w:r>
            <w:r>
              <w:t>, 20</w:t>
            </w:r>
            <w:r w:rsidRPr="00931575">
              <w:t>)</w:t>
            </w:r>
          </w:p>
        </w:tc>
        <w:tc>
          <w:tcPr>
            <w:tcW w:w="992" w:type="dxa"/>
            <w:tcBorders>
              <w:top w:val="single" w:sz="4" w:space="0" w:color="auto"/>
              <w:left w:val="single" w:sz="4" w:space="0" w:color="auto"/>
              <w:bottom w:val="single" w:sz="4" w:space="0" w:color="auto"/>
              <w:right w:val="single" w:sz="4" w:space="0" w:color="auto"/>
            </w:tcBorders>
          </w:tcPr>
          <w:p w14:paraId="133F5F6B" w14:textId="77777777" w:rsidR="00702129" w:rsidRPr="00931575" w:rsidRDefault="00702129" w:rsidP="000E099E">
            <w:pPr>
              <w:pStyle w:val="TAL"/>
              <w:rPr>
                <w:lang w:eastAsia="zh-CN"/>
              </w:rPr>
            </w:pPr>
            <w:r w:rsidRPr="00931575">
              <w:rPr>
                <w:lang w:eastAsia="zh-CN"/>
              </w:rPr>
              <w:t>n/a</w:t>
            </w:r>
          </w:p>
        </w:tc>
        <w:tc>
          <w:tcPr>
            <w:tcW w:w="910" w:type="dxa"/>
            <w:tcBorders>
              <w:top w:val="single" w:sz="4" w:space="0" w:color="auto"/>
              <w:left w:val="single" w:sz="4" w:space="0" w:color="auto"/>
              <w:bottom w:val="single" w:sz="4" w:space="0" w:color="auto"/>
              <w:right w:val="single" w:sz="4" w:space="0" w:color="auto"/>
            </w:tcBorders>
          </w:tcPr>
          <w:p w14:paraId="013C420C" w14:textId="77777777" w:rsidR="00702129" w:rsidRPr="00931575" w:rsidRDefault="00702129" w:rsidP="000E099E">
            <w:pPr>
              <w:pStyle w:val="TAL"/>
              <w:rPr>
                <w:rFonts w:cs="Arial"/>
                <w:szCs w:val="18"/>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7FBE8658" w14:textId="77777777" w:rsidR="00702129" w:rsidRPr="00931575" w:rsidRDefault="00702129" w:rsidP="000E099E">
            <w:pPr>
              <w:pStyle w:val="TAL"/>
              <w:rPr>
                <w:rFonts w:cs="Arial"/>
                <w:szCs w:val="18"/>
                <w:lang w:eastAsia="zh-CN"/>
              </w:rPr>
            </w:pPr>
            <w:r w:rsidRPr="00931575">
              <w:t>x</w:t>
            </w:r>
          </w:p>
        </w:tc>
      </w:tr>
      <w:tr w:rsidR="00702129" w:rsidRPr="00931575" w14:paraId="2B323431"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46EE5340" w14:textId="77777777" w:rsidR="00702129" w:rsidRPr="00931575" w:rsidRDefault="00702129" w:rsidP="000E099E">
            <w:pPr>
              <w:pStyle w:val="TAL"/>
            </w:pPr>
            <w:r w:rsidRPr="00931575">
              <w:t>D.39</w:t>
            </w:r>
          </w:p>
        </w:tc>
        <w:tc>
          <w:tcPr>
            <w:tcW w:w="1842" w:type="dxa"/>
            <w:tcBorders>
              <w:top w:val="single" w:sz="4" w:space="0" w:color="auto"/>
              <w:left w:val="single" w:sz="4" w:space="0" w:color="auto"/>
              <w:bottom w:val="single" w:sz="4" w:space="0" w:color="auto"/>
              <w:right w:val="single" w:sz="4" w:space="0" w:color="auto"/>
            </w:tcBorders>
          </w:tcPr>
          <w:p w14:paraId="3FFCAA99" w14:textId="77777777" w:rsidR="00702129" w:rsidRPr="00931575" w:rsidRDefault="00702129" w:rsidP="000E099E">
            <w:pPr>
              <w:pStyle w:val="TAL"/>
            </w:pPr>
            <w:r w:rsidRPr="00931575">
              <w:t>CLTA placement for co-location test</w:t>
            </w:r>
          </w:p>
        </w:tc>
        <w:tc>
          <w:tcPr>
            <w:tcW w:w="4111" w:type="dxa"/>
            <w:tcBorders>
              <w:top w:val="single" w:sz="4" w:space="0" w:color="auto"/>
              <w:left w:val="single" w:sz="4" w:space="0" w:color="auto"/>
              <w:bottom w:val="single" w:sz="4" w:space="0" w:color="auto"/>
              <w:right w:val="single" w:sz="4" w:space="0" w:color="auto"/>
            </w:tcBorders>
          </w:tcPr>
          <w:p w14:paraId="5B297C15" w14:textId="77777777" w:rsidR="00702129" w:rsidRPr="00931575" w:rsidRDefault="00702129" w:rsidP="000E099E">
            <w:pPr>
              <w:pStyle w:val="TAL"/>
            </w:pPr>
            <w:r w:rsidRPr="00931575">
              <w:t xml:space="preserve">The manufacturer shall declare the side of </w:t>
            </w:r>
            <w:r w:rsidRPr="00931575">
              <w:rPr>
                <w:rFonts w:hint="eastAsia"/>
                <w:lang w:eastAsia="zh-CN"/>
              </w:rPr>
              <w:t>EUT</w:t>
            </w:r>
            <w:r w:rsidRPr="00931575">
              <w:t xml:space="preserve"> where radiating elements are placed closest to the edge of </w:t>
            </w:r>
            <w:r w:rsidRPr="00931575">
              <w:rPr>
                <w:rFonts w:hint="eastAsia"/>
                <w:lang w:eastAsia="zh-CN"/>
              </w:rPr>
              <w:t>EUT</w:t>
            </w:r>
            <w:r w:rsidRPr="00931575">
              <w:t xml:space="preserve"> when applicable. The CLTA shall be placed at the </w:t>
            </w:r>
            <w:r w:rsidRPr="00931575">
              <w:rPr>
                <w:rFonts w:hint="eastAsia"/>
                <w:lang w:eastAsia="zh-CN"/>
              </w:rPr>
              <w:t>EUT</w:t>
            </w:r>
            <w:r w:rsidRPr="00931575">
              <w:t xml:space="preserve"> side where radiating elements are placed closest.</w:t>
            </w:r>
          </w:p>
        </w:tc>
        <w:tc>
          <w:tcPr>
            <w:tcW w:w="992" w:type="dxa"/>
            <w:tcBorders>
              <w:top w:val="single" w:sz="4" w:space="0" w:color="auto"/>
              <w:left w:val="single" w:sz="4" w:space="0" w:color="auto"/>
              <w:bottom w:val="single" w:sz="4" w:space="0" w:color="auto"/>
              <w:right w:val="single" w:sz="4" w:space="0" w:color="auto"/>
            </w:tcBorders>
          </w:tcPr>
          <w:p w14:paraId="618A1CED" w14:textId="77777777" w:rsidR="00702129" w:rsidRPr="00931575" w:rsidRDefault="00702129" w:rsidP="000E099E">
            <w:pPr>
              <w:pStyle w:val="TAL"/>
              <w:rPr>
                <w:lang w:eastAsia="zh-CN"/>
              </w:rPr>
            </w:pPr>
            <w:r w:rsidRPr="00931575">
              <w:rPr>
                <w:lang w:eastAsia="zh-CN"/>
              </w:rPr>
              <w:t>n/a</w:t>
            </w:r>
          </w:p>
        </w:tc>
        <w:tc>
          <w:tcPr>
            <w:tcW w:w="910" w:type="dxa"/>
            <w:tcBorders>
              <w:top w:val="single" w:sz="4" w:space="0" w:color="auto"/>
              <w:left w:val="single" w:sz="4" w:space="0" w:color="auto"/>
              <w:bottom w:val="single" w:sz="4" w:space="0" w:color="auto"/>
              <w:right w:val="single" w:sz="4" w:space="0" w:color="auto"/>
            </w:tcBorders>
          </w:tcPr>
          <w:p w14:paraId="0A848E23" w14:textId="77777777" w:rsidR="00702129" w:rsidRPr="00931575" w:rsidRDefault="00702129" w:rsidP="000E099E">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1A4D869F" w14:textId="77777777" w:rsidR="00702129" w:rsidRPr="00931575" w:rsidRDefault="00702129" w:rsidP="000E099E">
            <w:pPr>
              <w:pStyle w:val="TAL"/>
              <w:rPr>
                <w:lang w:eastAsia="zh-CN"/>
              </w:rPr>
            </w:pPr>
            <w:r w:rsidRPr="00931575">
              <w:rPr>
                <w:lang w:eastAsia="zh-CN"/>
              </w:rPr>
              <w:t>n/a</w:t>
            </w:r>
          </w:p>
        </w:tc>
      </w:tr>
      <w:tr w:rsidR="00702129" w:rsidRPr="00931575" w14:paraId="1A675361"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4008F8A5" w14:textId="77777777" w:rsidR="00702129" w:rsidRPr="00931575" w:rsidRDefault="00702129" w:rsidP="000E099E">
            <w:pPr>
              <w:pStyle w:val="TAL"/>
              <w:rPr>
                <w:rFonts w:cs="Arial"/>
                <w:szCs w:val="18"/>
              </w:rPr>
            </w:pPr>
            <w:r w:rsidRPr="00931575">
              <w:t>D.40</w:t>
            </w:r>
          </w:p>
        </w:tc>
        <w:tc>
          <w:tcPr>
            <w:tcW w:w="1842" w:type="dxa"/>
            <w:tcBorders>
              <w:top w:val="single" w:sz="4" w:space="0" w:color="auto"/>
              <w:left w:val="single" w:sz="4" w:space="0" w:color="auto"/>
              <w:bottom w:val="single" w:sz="4" w:space="0" w:color="auto"/>
              <w:right w:val="single" w:sz="4" w:space="0" w:color="auto"/>
            </w:tcBorders>
          </w:tcPr>
          <w:p w14:paraId="3337984D" w14:textId="77777777" w:rsidR="00702129" w:rsidRPr="00931575" w:rsidRDefault="00702129" w:rsidP="000E099E">
            <w:pPr>
              <w:pStyle w:val="TAL"/>
            </w:pPr>
            <w:r w:rsidRPr="00931575">
              <w:t>Spurious emission category</w:t>
            </w:r>
          </w:p>
        </w:tc>
        <w:tc>
          <w:tcPr>
            <w:tcW w:w="4111" w:type="dxa"/>
            <w:tcBorders>
              <w:top w:val="single" w:sz="4" w:space="0" w:color="auto"/>
              <w:left w:val="single" w:sz="4" w:space="0" w:color="auto"/>
              <w:bottom w:val="single" w:sz="4" w:space="0" w:color="auto"/>
              <w:right w:val="single" w:sz="4" w:space="0" w:color="auto"/>
            </w:tcBorders>
          </w:tcPr>
          <w:p w14:paraId="76DA8AF3" w14:textId="77777777" w:rsidR="00702129" w:rsidRPr="00931575" w:rsidRDefault="00702129" w:rsidP="000E099E">
            <w:pPr>
              <w:pStyle w:val="TAL"/>
            </w:pPr>
            <w:r w:rsidRPr="00931575">
              <w:t>Declare the BS spurious emission category as either category A or B with respect to the limits for spurious emissions, as defined in Recommendation ITU-R SM.329 [5].</w:t>
            </w:r>
          </w:p>
        </w:tc>
        <w:tc>
          <w:tcPr>
            <w:tcW w:w="992" w:type="dxa"/>
            <w:tcBorders>
              <w:top w:val="single" w:sz="4" w:space="0" w:color="auto"/>
              <w:left w:val="single" w:sz="4" w:space="0" w:color="auto"/>
              <w:bottom w:val="single" w:sz="4" w:space="0" w:color="auto"/>
              <w:right w:val="single" w:sz="4" w:space="0" w:color="auto"/>
            </w:tcBorders>
          </w:tcPr>
          <w:p w14:paraId="39118955" w14:textId="77777777" w:rsidR="00702129" w:rsidRPr="00931575" w:rsidRDefault="00702129" w:rsidP="000E099E">
            <w:pPr>
              <w:pStyle w:val="TAL"/>
              <w:rPr>
                <w:lang w:eastAsia="zh-CN"/>
              </w:rPr>
            </w:pPr>
            <w:r w:rsidRPr="00931575">
              <w:t>c</w:t>
            </w:r>
          </w:p>
        </w:tc>
        <w:tc>
          <w:tcPr>
            <w:tcW w:w="910" w:type="dxa"/>
            <w:tcBorders>
              <w:top w:val="single" w:sz="4" w:space="0" w:color="auto"/>
              <w:left w:val="single" w:sz="4" w:space="0" w:color="auto"/>
              <w:bottom w:val="single" w:sz="4" w:space="0" w:color="auto"/>
              <w:right w:val="single" w:sz="4" w:space="0" w:color="auto"/>
            </w:tcBorders>
          </w:tcPr>
          <w:p w14:paraId="70CE61DC" w14:textId="77777777" w:rsidR="00702129" w:rsidRPr="00931575" w:rsidRDefault="00702129" w:rsidP="000E099E">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388D28E9" w14:textId="77777777" w:rsidR="00702129" w:rsidRPr="00931575" w:rsidRDefault="00702129" w:rsidP="000E099E">
            <w:pPr>
              <w:pStyle w:val="TAL"/>
              <w:rPr>
                <w:lang w:eastAsia="zh-CN"/>
              </w:rPr>
            </w:pPr>
            <w:r w:rsidRPr="00931575">
              <w:rPr>
                <w:lang w:eastAsia="zh-CN"/>
              </w:rPr>
              <w:t>x</w:t>
            </w:r>
          </w:p>
        </w:tc>
      </w:tr>
      <w:tr w:rsidR="00702129" w:rsidRPr="00931575" w14:paraId="0E0913D0"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08F676D3" w14:textId="77777777" w:rsidR="00702129" w:rsidRPr="00931575" w:rsidRDefault="00702129" w:rsidP="000E099E">
            <w:pPr>
              <w:pStyle w:val="TAL"/>
              <w:rPr>
                <w:rFonts w:cs="Arial"/>
                <w:szCs w:val="18"/>
              </w:rPr>
            </w:pPr>
            <w:r w:rsidRPr="00931575">
              <w:t>D.41</w:t>
            </w:r>
          </w:p>
        </w:tc>
        <w:tc>
          <w:tcPr>
            <w:tcW w:w="1842" w:type="dxa"/>
            <w:tcBorders>
              <w:top w:val="single" w:sz="4" w:space="0" w:color="auto"/>
              <w:left w:val="single" w:sz="4" w:space="0" w:color="auto"/>
              <w:bottom w:val="single" w:sz="4" w:space="0" w:color="auto"/>
              <w:right w:val="single" w:sz="4" w:space="0" w:color="auto"/>
            </w:tcBorders>
          </w:tcPr>
          <w:p w14:paraId="7239342C" w14:textId="77777777" w:rsidR="00702129" w:rsidRPr="00931575" w:rsidRDefault="00702129" w:rsidP="000E099E">
            <w:pPr>
              <w:pStyle w:val="TAL"/>
              <w:rPr>
                <w:rFonts w:cs="Arial"/>
                <w:szCs w:val="18"/>
              </w:rPr>
            </w:pPr>
            <w:r w:rsidRPr="00931575">
              <w:t>Additional operating band unwanted emissions</w:t>
            </w:r>
          </w:p>
        </w:tc>
        <w:tc>
          <w:tcPr>
            <w:tcW w:w="4111" w:type="dxa"/>
            <w:tcBorders>
              <w:top w:val="single" w:sz="4" w:space="0" w:color="auto"/>
              <w:left w:val="single" w:sz="4" w:space="0" w:color="auto"/>
              <w:bottom w:val="single" w:sz="4" w:space="0" w:color="auto"/>
              <w:right w:val="single" w:sz="4" w:space="0" w:color="auto"/>
            </w:tcBorders>
          </w:tcPr>
          <w:p w14:paraId="17936CAE" w14:textId="77777777" w:rsidR="00702129" w:rsidRPr="00931575" w:rsidRDefault="00702129" w:rsidP="000E099E">
            <w:pPr>
              <w:pStyle w:val="TAL"/>
            </w:pPr>
            <w:r w:rsidRPr="00931575">
              <w:t>The manufacturer shall declare whether the BS under test is intended to operate in geographic areas where the additional operating band unwanted emission limits defined in clause 6.7.4 apply.</w:t>
            </w:r>
          </w:p>
          <w:p w14:paraId="0DBD09E2" w14:textId="77777777" w:rsidR="00702129" w:rsidRPr="00931575" w:rsidRDefault="00702129" w:rsidP="000E099E">
            <w:pPr>
              <w:pStyle w:val="TAL"/>
            </w:pPr>
            <w:r w:rsidRPr="00931575">
              <w:t>(Note 16</w:t>
            </w:r>
            <w:r>
              <w:t>, Note 19</w:t>
            </w:r>
            <w:r w:rsidRPr="00931575">
              <w:t>)</w:t>
            </w:r>
          </w:p>
        </w:tc>
        <w:tc>
          <w:tcPr>
            <w:tcW w:w="992" w:type="dxa"/>
            <w:tcBorders>
              <w:top w:val="single" w:sz="4" w:space="0" w:color="auto"/>
              <w:left w:val="single" w:sz="4" w:space="0" w:color="auto"/>
              <w:bottom w:val="single" w:sz="4" w:space="0" w:color="auto"/>
              <w:right w:val="single" w:sz="4" w:space="0" w:color="auto"/>
            </w:tcBorders>
          </w:tcPr>
          <w:p w14:paraId="2830DF32"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75EF4E90" w14:textId="77777777" w:rsidR="00702129" w:rsidRPr="00931575" w:rsidRDefault="00702129" w:rsidP="000E099E">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78A5DC80" w14:textId="77777777" w:rsidR="00702129" w:rsidRPr="00931575" w:rsidRDefault="00702129" w:rsidP="000E099E">
            <w:pPr>
              <w:pStyle w:val="TAL"/>
              <w:rPr>
                <w:lang w:eastAsia="zh-CN"/>
              </w:rPr>
            </w:pPr>
            <w:r w:rsidRPr="00931575">
              <w:rPr>
                <w:lang w:eastAsia="zh-CN"/>
              </w:rPr>
              <w:t>x</w:t>
            </w:r>
          </w:p>
        </w:tc>
      </w:tr>
      <w:tr w:rsidR="00702129" w:rsidRPr="00931575" w14:paraId="7F626544"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0D49C90A" w14:textId="77777777" w:rsidR="00702129" w:rsidRPr="00931575" w:rsidRDefault="00702129" w:rsidP="000E099E">
            <w:pPr>
              <w:pStyle w:val="TAL"/>
              <w:rPr>
                <w:rFonts w:cs="Arial"/>
                <w:szCs w:val="18"/>
              </w:rPr>
            </w:pPr>
            <w:r w:rsidRPr="00931575">
              <w:t>D.42</w:t>
            </w:r>
          </w:p>
        </w:tc>
        <w:tc>
          <w:tcPr>
            <w:tcW w:w="1842" w:type="dxa"/>
            <w:tcBorders>
              <w:top w:val="single" w:sz="4" w:space="0" w:color="auto"/>
              <w:left w:val="single" w:sz="4" w:space="0" w:color="auto"/>
              <w:bottom w:val="single" w:sz="4" w:space="0" w:color="auto"/>
              <w:right w:val="single" w:sz="4" w:space="0" w:color="auto"/>
            </w:tcBorders>
          </w:tcPr>
          <w:p w14:paraId="62B23A21" w14:textId="77777777" w:rsidR="00702129" w:rsidRPr="00931575" w:rsidRDefault="00702129" w:rsidP="000E099E">
            <w:pPr>
              <w:pStyle w:val="TAL"/>
            </w:pPr>
            <w:r w:rsidRPr="00931575">
              <w:t>Co-existence with other systems</w:t>
            </w:r>
          </w:p>
        </w:tc>
        <w:tc>
          <w:tcPr>
            <w:tcW w:w="4111" w:type="dxa"/>
            <w:tcBorders>
              <w:top w:val="single" w:sz="4" w:space="0" w:color="auto"/>
              <w:left w:val="single" w:sz="4" w:space="0" w:color="auto"/>
              <w:bottom w:val="single" w:sz="4" w:space="0" w:color="auto"/>
              <w:right w:val="single" w:sz="4" w:space="0" w:color="auto"/>
            </w:tcBorders>
          </w:tcPr>
          <w:p w14:paraId="6A6CF85A" w14:textId="77777777" w:rsidR="00702129" w:rsidRPr="00931575" w:rsidRDefault="00702129" w:rsidP="000E099E">
            <w:pPr>
              <w:pStyle w:val="TAL"/>
              <w:rPr>
                <w:i/>
              </w:rPr>
            </w:pPr>
            <w:r>
              <w:t xml:space="preserve">The manufacturer shall declare whether the BS under test is intended to operate in geographic areas where one or more of the systems GSM850, GSM900, DCS1800, PCS1900, UTRA FDD, UTRA TDD, E-UTRA, PHS </w:t>
            </w:r>
            <w:r>
              <w:rPr>
                <w:lang w:eastAsia="zh-CN"/>
              </w:rPr>
              <w:t xml:space="preserve">and/or NR </w:t>
            </w:r>
            <w:r>
              <w:t>operating in another operating band are deployed.</w:t>
            </w:r>
          </w:p>
        </w:tc>
        <w:tc>
          <w:tcPr>
            <w:tcW w:w="992" w:type="dxa"/>
            <w:tcBorders>
              <w:top w:val="single" w:sz="4" w:space="0" w:color="auto"/>
              <w:left w:val="single" w:sz="4" w:space="0" w:color="auto"/>
              <w:bottom w:val="single" w:sz="4" w:space="0" w:color="auto"/>
              <w:right w:val="single" w:sz="4" w:space="0" w:color="auto"/>
            </w:tcBorders>
          </w:tcPr>
          <w:p w14:paraId="718071E7"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679EA99F" w14:textId="77777777" w:rsidR="00702129" w:rsidRPr="00931575" w:rsidRDefault="00702129" w:rsidP="000E099E">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4CDE1898" w14:textId="77777777" w:rsidR="00702129" w:rsidRPr="00931575" w:rsidRDefault="00702129" w:rsidP="000E099E">
            <w:pPr>
              <w:pStyle w:val="TAL"/>
              <w:rPr>
                <w:lang w:eastAsia="zh-CN"/>
              </w:rPr>
            </w:pPr>
            <w:r w:rsidRPr="00931575">
              <w:rPr>
                <w:lang w:eastAsia="zh-CN"/>
              </w:rPr>
              <w:t>x</w:t>
            </w:r>
          </w:p>
        </w:tc>
      </w:tr>
      <w:tr w:rsidR="00702129" w:rsidRPr="00931575" w14:paraId="2EFF5161"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7CD3F10A" w14:textId="77777777" w:rsidR="00702129" w:rsidRPr="00931575" w:rsidRDefault="00702129" w:rsidP="000E099E">
            <w:pPr>
              <w:pStyle w:val="TAL"/>
              <w:rPr>
                <w:rFonts w:cs="Arial"/>
                <w:szCs w:val="18"/>
              </w:rPr>
            </w:pPr>
            <w:r w:rsidRPr="00931575">
              <w:t>D.43</w:t>
            </w:r>
          </w:p>
        </w:tc>
        <w:tc>
          <w:tcPr>
            <w:tcW w:w="1842" w:type="dxa"/>
            <w:tcBorders>
              <w:top w:val="single" w:sz="4" w:space="0" w:color="auto"/>
              <w:left w:val="single" w:sz="4" w:space="0" w:color="auto"/>
              <w:bottom w:val="single" w:sz="4" w:space="0" w:color="auto"/>
              <w:right w:val="single" w:sz="4" w:space="0" w:color="auto"/>
            </w:tcBorders>
          </w:tcPr>
          <w:p w14:paraId="69D2F8E7" w14:textId="77777777" w:rsidR="00702129" w:rsidRPr="00931575" w:rsidRDefault="00702129" w:rsidP="000E099E">
            <w:pPr>
              <w:pStyle w:val="TAL"/>
            </w:pPr>
            <w:r w:rsidRPr="00931575">
              <w:t>Co-location with other base stations</w:t>
            </w:r>
          </w:p>
        </w:tc>
        <w:tc>
          <w:tcPr>
            <w:tcW w:w="4111" w:type="dxa"/>
            <w:tcBorders>
              <w:top w:val="single" w:sz="4" w:space="0" w:color="auto"/>
              <w:left w:val="single" w:sz="4" w:space="0" w:color="auto"/>
              <w:bottom w:val="single" w:sz="4" w:space="0" w:color="auto"/>
              <w:right w:val="single" w:sz="4" w:space="0" w:color="auto"/>
            </w:tcBorders>
          </w:tcPr>
          <w:p w14:paraId="5DA3A1E3" w14:textId="77777777" w:rsidR="00702129" w:rsidRPr="00931575" w:rsidRDefault="00702129" w:rsidP="000E099E">
            <w:pPr>
              <w:pStyle w:val="TAL"/>
            </w:pPr>
            <w:r>
              <w:t xml:space="preserve">The manufacturer shall declare whether the BS under test is intended to operate co-located with Base Stations of one or more of the systems GSM850, GSM900, DCS1800, PCS1900, UTRA FDD, UTRA TDD, E-UTRA </w:t>
            </w:r>
            <w:r>
              <w:rPr>
                <w:lang w:eastAsia="zh-CN"/>
              </w:rPr>
              <w:t xml:space="preserve">and/or NR </w:t>
            </w:r>
            <w:r>
              <w:t>operating in another operating band.</w:t>
            </w:r>
          </w:p>
        </w:tc>
        <w:tc>
          <w:tcPr>
            <w:tcW w:w="992" w:type="dxa"/>
            <w:tcBorders>
              <w:top w:val="single" w:sz="4" w:space="0" w:color="auto"/>
              <w:left w:val="single" w:sz="4" w:space="0" w:color="auto"/>
              <w:bottom w:val="single" w:sz="4" w:space="0" w:color="auto"/>
              <w:right w:val="single" w:sz="4" w:space="0" w:color="auto"/>
            </w:tcBorders>
          </w:tcPr>
          <w:p w14:paraId="698677D9"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66B0BFBC" w14:textId="77777777" w:rsidR="00702129" w:rsidRPr="00931575" w:rsidRDefault="00702129" w:rsidP="000E099E">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25B86B76" w14:textId="77777777" w:rsidR="00702129" w:rsidRPr="00931575" w:rsidRDefault="00702129" w:rsidP="000E099E">
            <w:pPr>
              <w:pStyle w:val="TAL"/>
              <w:rPr>
                <w:lang w:eastAsia="zh-CN"/>
              </w:rPr>
            </w:pPr>
            <w:r w:rsidRPr="00931575">
              <w:rPr>
                <w:lang w:eastAsia="zh-CN"/>
              </w:rPr>
              <w:t>n/a</w:t>
            </w:r>
          </w:p>
        </w:tc>
      </w:tr>
      <w:tr w:rsidR="00702129" w:rsidRPr="00931575" w14:paraId="7D253F2A"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13E1C2F8" w14:textId="77777777" w:rsidR="00702129" w:rsidRPr="00931575" w:rsidRDefault="00702129" w:rsidP="000E099E">
            <w:pPr>
              <w:pStyle w:val="TAL"/>
              <w:rPr>
                <w:rFonts w:cs="Arial"/>
                <w:szCs w:val="18"/>
              </w:rPr>
            </w:pPr>
            <w:r w:rsidRPr="00931575">
              <w:t>D.44</w:t>
            </w:r>
          </w:p>
        </w:tc>
        <w:tc>
          <w:tcPr>
            <w:tcW w:w="1842" w:type="dxa"/>
            <w:tcBorders>
              <w:top w:val="single" w:sz="4" w:space="0" w:color="auto"/>
              <w:left w:val="single" w:sz="4" w:space="0" w:color="auto"/>
              <w:bottom w:val="single" w:sz="4" w:space="0" w:color="auto"/>
              <w:right w:val="single" w:sz="4" w:space="0" w:color="auto"/>
            </w:tcBorders>
          </w:tcPr>
          <w:p w14:paraId="57015792" w14:textId="77777777" w:rsidR="00702129" w:rsidRPr="00931575" w:rsidRDefault="00702129" w:rsidP="000E099E">
            <w:pPr>
              <w:pStyle w:val="TAL"/>
            </w:pPr>
            <w:r w:rsidRPr="00931575">
              <w:t>Single-band RIB or multi-band RIB</w:t>
            </w:r>
          </w:p>
        </w:tc>
        <w:tc>
          <w:tcPr>
            <w:tcW w:w="4111" w:type="dxa"/>
            <w:tcBorders>
              <w:top w:val="single" w:sz="4" w:space="0" w:color="auto"/>
              <w:left w:val="single" w:sz="4" w:space="0" w:color="auto"/>
              <w:bottom w:val="single" w:sz="4" w:space="0" w:color="auto"/>
              <w:right w:val="single" w:sz="4" w:space="0" w:color="auto"/>
            </w:tcBorders>
          </w:tcPr>
          <w:p w14:paraId="69894DB5" w14:textId="77777777" w:rsidR="00702129" w:rsidRPr="00931575" w:rsidRDefault="00702129" w:rsidP="000E099E">
            <w:pPr>
              <w:pStyle w:val="TAL"/>
            </w:pPr>
            <w:r w:rsidRPr="00931575">
              <w:t xml:space="preserve">List of single-band RIB and/or multi-band RIB for the supported operating bands (D.4). </w:t>
            </w:r>
          </w:p>
        </w:tc>
        <w:tc>
          <w:tcPr>
            <w:tcW w:w="992" w:type="dxa"/>
            <w:tcBorders>
              <w:top w:val="single" w:sz="4" w:space="0" w:color="auto"/>
              <w:left w:val="single" w:sz="4" w:space="0" w:color="auto"/>
              <w:bottom w:val="single" w:sz="4" w:space="0" w:color="auto"/>
              <w:right w:val="single" w:sz="4" w:space="0" w:color="auto"/>
            </w:tcBorders>
          </w:tcPr>
          <w:p w14:paraId="53771881"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1AF40174" w14:textId="77777777" w:rsidR="00702129" w:rsidRPr="00931575" w:rsidRDefault="00702129" w:rsidP="000E099E">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1DE88AE5" w14:textId="77777777" w:rsidR="00702129" w:rsidRPr="00931575" w:rsidRDefault="00702129" w:rsidP="000E099E">
            <w:pPr>
              <w:pStyle w:val="TAL"/>
              <w:rPr>
                <w:lang w:eastAsia="zh-CN"/>
              </w:rPr>
            </w:pPr>
            <w:r w:rsidRPr="00931575">
              <w:t>n/a</w:t>
            </w:r>
          </w:p>
        </w:tc>
      </w:tr>
      <w:tr w:rsidR="00702129" w:rsidRPr="00931575" w14:paraId="3B39A603"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18F53582" w14:textId="77777777" w:rsidR="00702129" w:rsidRPr="00931575" w:rsidRDefault="00702129" w:rsidP="000E099E">
            <w:pPr>
              <w:pStyle w:val="TAL"/>
              <w:rPr>
                <w:rFonts w:cs="Arial"/>
                <w:szCs w:val="18"/>
              </w:rPr>
            </w:pPr>
            <w:r w:rsidRPr="00931575">
              <w:t>D.45</w:t>
            </w:r>
          </w:p>
        </w:tc>
        <w:tc>
          <w:tcPr>
            <w:tcW w:w="1842" w:type="dxa"/>
            <w:tcBorders>
              <w:top w:val="single" w:sz="4" w:space="0" w:color="auto"/>
              <w:left w:val="single" w:sz="4" w:space="0" w:color="auto"/>
              <w:bottom w:val="single" w:sz="4" w:space="0" w:color="auto"/>
              <w:right w:val="single" w:sz="4" w:space="0" w:color="auto"/>
            </w:tcBorders>
          </w:tcPr>
          <w:p w14:paraId="12126A76" w14:textId="77777777" w:rsidR="00702129" w:rsidRPr="00931575" w:rsidRDefault="00702129" w:rsidP="000E099E">
            <w:pPr>
              <w:pStyle w:val="TAL"/>
              <w:rPr>
                <w:i/>
              </w:rPr>
            </w:pPr>
            <w:r w:rsidRPr="00931575">
              <w:t>Single or multiple carrier</w:t>
            </w:r>
          </w:p>
        </w:tc>
        <w:tc>
          <w:tcPr>
            <w:tcW w:w="4111" w:type="dxa"/>
            <w:tcBorders>
              <w:top w:val="single" w:sz="4" w:space="0" w:color="auto"/>
              <w:left w:val="single" w:sz="4" w:space="0" w:color="auto"/>
              <w:bottom w:val="single" w:sz="4" w:space="0" w:color="auto"/>
              <w:right w:val="single" w:sz="4" w:space="0" w:color="auto"/>
            </w:tcBorders>
          </w:tcPr>
          <w:p w14:paraId="678AE71D" w14:textId="77777777" w:rsidR="00702129" w:rsidRPr="00931575" w:rsidRDefault="00702129" w:rsidP="000E099E">
            <w:pPr>
              <w:pStyle w:val="TAL"/>
            </w:pPr>
            <w:r w:rsidRPr="00931575">
              <w:t xml:space="preserve">BS capability to operate with a single carrier (only) or multiple carriers. Declared per supported operating band, per RIB. </w:t>
            </w:r>
          </w:p>
          <w:p w14:paraId="56D130DB" w14:textId="77777777" w:rsidR="00702129" w:rsidRPr="00931575" w:rsidRDefault="00702129" w:rsidP="000E099E">
            <w:pPr>
              <w:pStyle w:val="TAL"/>
            </w:pPr>
            <w:r w:rsidRPr="00931575">
              <w:t>(Note 17)</w:t>
            </w:r>
          </w:p>
        </w:tc>
        <w:tc>
          <w:tcPr>
            <w:tcW w:w="992" w:type="dxa"/>
            <w:tcBorders>
              <w:top w:val="single" w:sz="4" w:space="0" w:color="auto"/>
              <w:left w:val="single" w:sz="4" w:space="0" w:color="auto"/>
              <w:bottom w:val="single" w:sz="4" w:space="0" w:color="auto"/>
              <w:right w:val="single" w:sz="4" w:space="0" w:color="auto"/>
            </w:tcBorders>
          </w:tcPr>
          <w:p w14:paraId="324C1BEC" w14:textId="77777777" w:rsidR="00702129" w:rsidRPr="00931575" w:rsidRDefault="00702129" w:rsidP="000E099E">
            <w:pPr>
              <w:pStyle w:val="TAL"/>
            </w:pPr>
            <w:r w:rsidRPr="00931575">
              <w:rPr>
                <w:lang w:eastAsia="zh-CN"/>
              </w:rPr>
              <w:t>c</w:t>
            </w:r>
          </w:p>
        </w:tc>
        <w:tc>
          <w:tcPr>
            <w:tcW w:w="910" w:type="dxa"/>
            <w:tcBorders>
              <w:top w:val="single" w:sz="4" w:space="0" w:color="auto"/>
              <w:left w:val="single" w:sz="4" w:space="0" w:color="auto"/>
              <w:bottom w:val="single" w:sz="4" w:space="0" w:color="auto"/>
              <w:right w:val="single" w:sz="4" w:space="0" w:color="auto"/>
            </w:tcBorders>
          </w:tcPr>
          <w:p w14:paraId="2CD808D3" w14:textId="77777777" w:rsidR="00702129" w:rsidRPr="00931575" w:rsidRDefault="00702129" w:rsidP="000E099E">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76D74331" w14:textId="77777777" w:rsidR="00702129" w:rsidRPr="00931575" w:rsidRDefault="00702129" w:rsidP="000E099E">
            <w:pPr>
              <w:pStyle w:val="TAL"/>
              <w:rPr>
                <w:lang w:eastAsia="zh-CN"/>
              </w:rPr>
            </w:pPr>
            <w:r w:rsidRPr="00931575">
              <w:rPr>
                <w:lang w:eastAsia="zh-CN"/>
              </w:rPr>
              <w:t>x</w:t>
            </w:r>
          </w:p>
        </w:tc>
      </w:tr>
      <w:tr w:rsidR="00702129" w:rsidRPr="00931575" w14:paraId="2ED7A13D"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2DA29AA1" w14:textId="77777777" w:rsidR="00702129" w:rsidRPr="00931575" w:rsidRDefault="00702129" w:rsidP="000E099E">
            <w:pPr>
              <w:pStyle w:val="TAL"/>
              <w:rPr>
                <w:rFonts w:cs="Arial"/>
                <w:szCs w:val="18"/>
              </w:rPr>
            </w:pPr>
            <w:r w:rsidRPr="00931575">
              <w:t>D.46</w:t>
            </w:r>
          </w:p>
        </w:tc>
        <w:tc>
          <w:tcPr>
            <w:tcW w:w="1842" w:type="dxa"/>
            <w:tcBorders>
              <w:top w:val="single" w:sz="4" w:space="0" w:color="auto"/>
              <w:left w:val="single" w:sz="4" w:space="0" w:color="auto"/>
              <w:bottom w:val="single" w:sz="4" w:space="0" w:color="auto"/>
              <w:right w:val="single" w:sz="4" w:space="0" w:color="auto"/>
            </w:tcBorders>
          </w:tcPr>
          <w:p w14:paraId="5212EEA6" w14:textId="77777777" w:rsidR="00702129" w:rsidRPr="00931575" w:rsidRDefault="00702129" w:rsidP="000E099E">
            <w:pPr>
              <w:pStyle w:val="TAL"/>
            </w:pPr>
            <w:r w:rsidRPr="00931575">
              <w:rPr>
                <w:lang w:eastAsia="zh-CN"/>
              </w:rPr>
              <w:t xml:space="preserve">Maximum number of supported carriers per </w:t>
            </w:r>
            <w:r w:rsidRPr="00931575">
              <w:rPr>
                <w:i/>
                <w:lang w:eastAsia="zh-CN"/>
              </w:rPr>
              <w:t>operating band</w:t>
            </w:r>
          </w:p>
        </w:tc>
        <w:tc>
          <w:tcPr>
            <w:tcW w:w="4111" w:type="dxa"/>
            <w:tcBorders>
              <w:top w:val="single" w:sz="4" w:space="0" w:color="auto"/>
              <w:left w:val="single" w:sz="4" w:space="0" w:color="auto"/>
              <w:bottom w:val="single" w:sz="4" w:space="0" w:color="auto"/>
              <w:right w:val="single" w:sz="4" w:space="0" w:color="auto"/>
            </w:tcBorders>
          </w:tcPr>
          <w:p w14:paraId="3B5A402E" w14:textId="77777777" w:rsidR="00702129" w:rsidRPr="00931575" w:rsidRDefault="00702129" w:rsidP="000E099E">
            <w:pPr>
              <w:pStyle w:val="TAL"/>
            </w:pPr>
            <w:r w:rsidRPr="00931575">
              <w:t>Maximum number of supported carriers. Declared per supported operating band, per RIB.</w:t>
            </w:r>
          </w:p>
          <w:p w14:paraId="105CF171" w14:textId="77777777" w:rsidR="00702129" w:rsidRPr="00931575" w:rsidRDefault="00702129" w:rsidP="000E099E">
            <w:pPr>
              <w:pStyle w:val="TAL"/>
            </w:pPr>
            <w:r w:rsidRPr="00931575">
              <w:t>(Note 15)</w:t>
            </w:r>
          </w:p>
        </w:tc>
        <w:tc>
          <w:tcPr>
            <w:tcW w:w="992" w:type="dxa"/>
            <w:tcBorders>
              <w:top w:val="single" w:sz="4" w:space="0" w:color="auto"/>
              <w:left w:val="single" w:sz="4" w:space="0" w:color="auto"/>
              <w:bottom w:val="single" w:sz="4" w:space="0" w:color="auto"/>
              <w:right w:val="single" w:sz="4" w:space="0" w:color="auto"/>
            </w:tcBorders>
          </w:tcPr>
          <w:p w14:paraId="58A72F86" w14:textId="77777777" w:rsidR="00702129" w:rsidRPr="00931575" w:rsidRDefault="00702129" w:rsidP="000E099E">
            <w:pPr>
              <w:pStyle w:val="TAL"/>
              <w:rPr>
                <w:lang w:eastAsia="zh-CN"/>
              </w:rPr>
            </w:pPr>
            <w:r w:rsidRPr="00931575">
              <w:t>c</w:t>
            </w:r>
          </w:p>
        </w:tc>
        <w:tc>
          <w:tcPr>
            <w:tcW w:w="910" w:type="dxa"/>
            <w:tcBorders>
              <w:top w:val="single" w:sz="4" w:space="0" w:color="auto"/>
              <w:left w:val="single" w:sz="4" w:space="0" w:color="auto"/>
              <w:bottom w:val="single" w:sz="4" w:space="0" w:color="auto"/>
              <w:right w:val="single" w:sz="4" w:space="0" w:color="auto"/>
            </w:tcBorders>
          </w:tcPr>
          <w:p w14:paraId="20D71FB8" w14:textId="77777777" w:rsidR="00702129" w:rsidRPr="00931575" w:rsidRDefault="00702129" w:rsidP="000E099E">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77E888DE" w14:textId="77777777" w:rsidR="00702129" w:rsidRPr="00931575" w:rsidRDefault="00702129" w:rsidP="000E099E">
            <w:pPr>
              <w:pStyle w:val="TAL"/>
              <w:rPr>
                <w:lang w:eastAsia="zh-CN"/>
              </w:rPr>
            </w:pPr>
            <w:r w:rsidRPr="00931575">
              <w:rPr>
                <w:lang w:eastAsia="zh-CN"/>
              </w:rPr>
              <w:t>x</w:t>
            </w:r>
          </w:p>
        </w:tc>
      </w:tr>
      <w:tr w:rsidR="00702129" w:rsidRPr="00931575" w14:paraId="247AEE36"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21516CEA" w14:textId="77777777" w:rsidR="00702129" w:rsidRPr="00931575" w:rsidRDefault="00702129" w:rsidP="000E099E">
            <w:pPr>
              <w:pStyle w:val="TAL"/>
              <w:rPr>
                <w:rFonts w:cs="Arial"/>
                <w:szCs w:val="18"/>
              </w:rPr>
            </w:pPr>
            <w:r w:rsidRPr="00931575">
              <w:t>D.47</w:t>
            </w:r>
          </w:p>
        </w:tc>
        <w:tc>
          <w:tcPr>
            <w:tcW w:w="1842" w:type="dxa"/>
            <w:tcBorders>
              <w:top w:val="single" w:sz="4" w:space="0" w:color="auto"/>
              <w:left w:val="single" w:sz="4" w:space="0" w:color="auto"/>
              <w:bottom w:val="single" w:sz="4" w:space="0" w:color="auto"/>
              <w:right w:val="single" w:sz="4" w:space="0" w:color="auto"/>
            </w:tcBorders>
          </w:tcPr>
          <w:p w14:paraId="4BCC18FC" w14:textId="77777777" w:rsidR="00702129" w:rsidRPr="00931575" w:rsidRDefault="00702129" w:rsidP="000E099E">
            <w:pPr>
              <w:pStyle w:val="TAL"/>
              <w:rPr>
                <w:lang w:eastAsia="zh-CN"/>
              </w:rPr>
            </w:pPr>
            <w:r w:rsidRPr="00931575">
              <w:rPr>
                <w:lang w:eastAsia="zh-CN"/>
              </w:rPr>
              <w:t>Total maximum number of supported carriers</w:t>
            </w:r>
          </w:p>
        </w:tc>
        <w:tc>
          <w:tcPr>
            <w:tcW w:w="4111" w:type="dxa"/>
            <w:tcBorders>
              <w:top w:val="single" w:sz="4" w:space="0" w:color="auto"/>
              <w:left w:val="single" w:sz="4" w:space="0" w:color="auto"/>
              <w:bottom w:val="single" w:sz="4" w:space="0" w:color="auto"/>
              <w:right w:val="single" w:sz="4" w:space="0" w:color="auto"/>
            </w:tcBorders>
          </w:tcPr>
          <w:p w14:paraId="6FE75C6D" w14:textId="77777777" w:rsidR="00702129" w:rsidRPr="00931575" w:rsidRDefault="00702129" w:rsidP="000E099E">
            <w:pPr>
              <w:pStyle w:val="TAL"/>
            </w:pPr>
            <w:r w:rsidRPr="00931575">
              <w:t>Maximum number of supported carriers for all supported operating bands. Declared per RIB.</w:t>
            </w:r>
          </w:p>
        </w:tc>
        <w:tc>
          <w:tcPr>
            <w:tcW w:w="992" w:type="dxa"/>
            <w:tcBorders>
              <w:top w:val="single" w:sz="4" w:space="0" w:color="auto"/>
              <w:left w:val="single" w:sz="4" w:space="0" w:color="auto"/>
              <w:bottom w:val="single" w:sz="4" w:space="0" w:color="auto"/>
              <w:right w:val="single" w:sz="4" w:space="0" w:color="auto"/>
            </w:tcBorders>
          </w:tcPr>
          <w:p w14:paraId="19D1BC7C"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1E389054" w14:textId="77777777" w:rsidR="00702129" w:rsidRPr="00931575" w:rsidRDefault="00702129" w:rsidP="000E099E">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7B05B197" w14:textId="77777777" w:rsidR="00702129" w:rsidRPr="00931575" w:rsidRDefault="00702129" w:rsidP="000E099E">
            <w:pPr>
              <w:pStyle w:val="TAL"/>
              <w:rPr>
                <w:lang w:eastAsia="zh-CN"/>
              </w:rPr>
            </w:pPr>
            <w:r w:rsidRPr="00931575">
              <w:rPr>
                <w:lang w:eastAsia="zh-CN"/>
              </w:rPr>
              <w:t>x</w:t>
            </w:r>
          </w:p>
        </w:tc>
      </w:tr>
      <w:tr w:rsidR="00702129" w:rsidRPr="00931575" w14:paraId="1D8C22CD"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1B1146F1" w14:textId="77777777" w:rsidR="00702129" w:rsidRPr="00931575" w:rsidRDefault="00702129" w:rsidP="000E099E">
            <w:pPr>
              <w:pStyle w:val="TAL"/>
              <w:rPr>
                <w:rFonts w:cs="Arial"/>
                <w:szCs w:val="18"/>
              </w:rPr>
            </w:pPr>
            <w:r w:rsidRPr="00931575">
              <w:lastRenderedPageBreak/>
              <w:t>D.48</w:t>
            </w:r>
          </w:p>
        </w:tc>
        <w:tc>
          <w:tcPr>
            <w:tcW w:w="1842" w:type="dxa"/>
            <w:tcBorders>
              <w:top w:val="single" w:sz="4" w:space="0" w:color="auto"/>
              <w:left w:val="single" w:sz="4" w:space="0" w:color="auto"/>
              <w:bottom w:val="single" w:sz="4" w:space="0" w:color="auto"/>
              <w:right w:val="single" w:sz="4" w:space="0" w:color="auto"/>
            </w:tcBorders>
          </w:tcPr>
          <w:p w14:paraId="00DB3D4F" w14:textId="77777777" w:rsidR="00702129" w:rsidRPr="00931575" w:rsidRDefault="00702129" w:rsidP="000E099E">
            <w:pPr>
              <w:pStyle w:val="TAL"/>
              <w:rPr>
                <w:lang w:eastAsia="zh-CN"/>
              </w:rPr>
            </w:pPr>
            <w:r w:rsidRPr="00931575">
              <w:t>Other band combination multi-band restrictions</w:t>
            </w:r>
          </w:p>
        </w:tc>
        <w:tc>
          <w:tcPr>
            <w:tcW w:w="4111" w:type="dxa"/>
            <w:tcBorders>
              <w:top w:val="single" w:sz="4" w:space="0" w:color="auto"/>
              <w:left w:val="single" w:sz="4" w:space="0" w:color="auto"/>
              <w:bottom w:val="single" w:sz="4" w:space="0" w:color="auto"/>
              <w:right w:val="single" w:sz="4" w:space="0" w:color="auto"/>
            </w:tcBorders>
          </w:tcPr>
          <w:p w14:paraId="75CBA430" w14:textId="77777777" w:rsidR="00702129" w:rsidRPr="00931575" w:rsidRDefault="00702129" w:rsidP="000E099E">
            <w:pPr>
              <w:pStyle w:val="TAL"/>
            </w:pPr>
            <w:r w:rsidRPr="00931575">
              <w:t>Declare any other limitation under simultaneous operation in the declared band combinations (D.16), which have any impact on the test configuration generation.</w:t>
            </w:r>
          </w:p>
        </w:tc>
        <w:tc>
          <w:tcPr>
            <w:tcW w:w="992" w:type="dxa"/>
            <w:tcBorders>
              <w:top w:val="single" w:sz="4" w:space="0" w:color="auto"/>
              <w:left w:val="single" w:sz="4" w:space="0" w:color="auto"/>
              <w:bottom w:val="single" w:sz="4" w:space="0" w:color="auto"/>
              <w:right w:val="single" w:sz="4" w:space="0" w:color="auto"/>
            </w:tcBorders>
          </w:tcPr>
          <w:p w14:paraId="2066B0E3"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1E9CC59D" w14:textId="77777777" w:rsidR="00702129" w:rsidRPr="00931575" w:rsidRDefault="00702129" w:rsidP="000E099E">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7F55E702" w14:textId="77777777" w:rsidR="00702129" w:rsidRPr="00931575" w:rsidRDefault="00702129" w:rsidP="000E099E">
            <w:pPr>
              <w:pStyle w:val="TAL"/>
              <w:rPr>
                <w:lang w:eastAsia="zh-CN"/>
              </w:rPr>
            </w:pPr>
            <w:r w:rsidRPr="00931575">
              <w:rPr>
                <w:lang w:eastAsia="zh-CN"/>
              </w:rPr>
              <w:t>n/a</w:t>
            </w:r>
          </w:p>
        </w:tc>
      </w:tr>
      <w:tr w:rsidR="00702129" w:rsidRPr="00931575" w14:paraId="73424244"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241FDBAE" w14:textId="77777777" w:rsidR="00702129" w:rsidRPr="00931575" w:rsidRDefault="00702129" w:rsidP="000E099E">
            <w:pPr>
              <w:pStyle w:val="TAL"/>
              <w:rPr>
                <w:rFonts w:cs="Arial"/>
                <w:szCs w:val="18"/>
              </w:rPr>
            </w:pPr>
            <w:r w:rsidRPr="00931575">
              <w:t>D.49</w:t>
            </w:r>
          </w:p>
        </w:tc>
        <w:tc>
          <w:tcPr>
            <w:tcW w:w="1842" w:type="dxa"/>
            <w:tcBorders>
              <w:top w:val="single" w:sz="4" w:space="0" w:color="auto"/>
              <w:left w:val="single" w:sz="4" w:space="0" w:color="auto"/>
              <w:bottom w:val="single" w:sz="4" w:space="0" w:color="auto"/>
              <w:right w:val="single" w:sz="4" w:space="0" w:color="auto"/>
            </w:tcBorders>
          </w:tcPr>
          <w:p w14:paraId="753B6771" w14:textId="77777777" w:rsidR="00702129" w:rsidRPr="00931575" w:rsidRDefault="00702129" w:rsidP="000E099E">
            <w:pPr>
              <w:pStyle w:val="TAL"/>
            </w:pPr>
            <w:proofErr w:type="spellStart"/>
            <w:r w:rsidRPr="00931575">
              <w:rPr>
                <w:rFonts w:eastAsia="MS Mincho"/>
              </w:rPr>
              <w:t>N</w:t>
            </w:r>
            <w:r w:rsidRPr="00931575">
              <w:rPr>
                <w:rFonts w:eastAsia="MS Mincho"/>
                <w:vertAlign w:val="subscript"/>
              </w:rPr>
              <w:t>cells</w:t>
            </w:r>
            <w:proofErr w:type="spellEnd"/>
          </w:p>
        </w:tc>
        <w:tc>
          <w:tcPr>
            <w:tcW w:w="4111" w:type="dxa"/>
            <w:tcBorders>
              <w:top w:val="single" w:sz="4" w:space="0" w:color="auto"/>
              <w:left w:val="single" w:sz="4" w:space="0" w:color="auto"/>
              <w:bottom w:val="single" w:sz="4" w:space="0" w:color="auto"/>
              <w:right w:val="single" w:sz="4" w:space="0" w:color="auto"/>
            </w:tcBorders>
          </w:tcPr>
          <w:p w14:paraId="02FC53F7" w14:textId="77777777" w:rsidR="00702129" w:rsidRPr="00931575" w:rsidRDefault="00702129" w:rsidP="000E099E">
            <w:pPr>
              <w:pStyle w:val="TAL"/>
              <w:rPr>
                <w:i/>
              </w:rPr>
            </w:pPr>
            <w:r w:rsidRPr="00931575">
              <w:t xml:space="preserve">Number corresponding to the minimum number of cells that can be transmitted by a BS in a particular </w:t>
            </w:r>
            <w:r w:rsidRPr="00931575">
              <w:rPr>
                <w:i/>
              </w:rPr>
              <w:t>operating band</w:t>
            </w:r>
            <w:r w:rsidRPr="00931575">
              <w:t xml:space="preserve">. Declared per </w:t>
            </w:r>
            <w:r w:rsidRPr="00931575">
              <w:rPr>
                <w:i/>
              </w:rPr>
              <w:t>operating band</w:t>
            </w:r>
            <w:r w:rsidRPr="00931575">
              <w:t xml:space="preserve"> (D.4).</w:t>
            </w:r>
          </w:p>
        </w:tc>
        <w:tc>
          <w:tcPr>
            <w:tcW w:w="992" w:type="dxa"/>
            <w:tcBorders>
              <w:top w:val="single" w:sz="4" w:space="0" w:color="auto"/>
              <w:left w:val="single" w:sz="4" w:space="0" w:color="auto"/>
              <w:bottom w:val="single" w:sz="4" w:space="0" w:color="auto"/>
              <w:right w:val="single" w:sz="4" w:space="0" w:color="auto"/>
            </w:tcBorders>
          </w:tcPr>
          <w:p w14:paraId="252DCC3A"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690087F7" w14:textId="77777777" w:rsidR="00702129" w:rsidRPr="00931575" w:rsidRDefault="00702129" w:rsidP="000E099E">
            <w:pPr>
              <w:pStyle w:val="TAL"/>
              <w:rPr>
                <w:lang w:eastAsia="zh-CN"/>
              </w:rPr>
            </w:pPr>
            <w:r w:rsidRPr="00931575">
              <w:rPr>
                <w:lang w:eastAsia="zh-CN"/>
              </w:rPr>
              <w:t>n/a</w:t>
            </w:r>
          </w:p>
        </w:tc>
        <w:tc>
          <w:tcPr>
            <w:tcW w:w="933" w:type="dxa"/>
            <w:tcBorders>
              <w:top w:val="single" w:sz="4" w:space="0" w:color="auto"/>
              <w:left w:val="single" w:sz="4" w:space="0" w:color="auto"/>
              <w:bottom w:val="single" w:sz="4" w:space="0" w:color="auto"/>
              <w:right w:val="single" w:sz="4" w:space="0" w:color="auto"/>
            </w:tcBorders>
          </w:tcPr>
          <w:p w14:paraId="546CF6BB" w14:textId="77777777" w:rsidR="00702129" w:rsidRPr="00931575" w:rsidRDefault="00702129" w:rsidP="000E099E">
            <w:pPr>
              <w:pStyle w:val="TAL"/>
              <w:rPr>
                <w:lang w:eastAsia="zh-CN"/>
              </w:rPr>
            </w:pPr>
            <w:r w:rsidRPr="00931575">
              <w:rPr>
                <w:lang w:eastAsia="zh-CN"/>
              </w:rPr>
              <w:t>n/a</w:t>
            </w:r>
          </w:p>
        </w:tc>
      </w:tr>
      <w:tr w:rsidR="00702129" w:rsidRPr="00931575" w14:paraId="00E865ED"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4FF51ED7" w14:textId="77777777" w:rsidR="00702129" w:rsidRPr="00931575" w:rsidRDefault="00702129" w:rsidP="000E099E">
            <w:pPr>
              <w:pStyle w:val="TAL"/>
              <w:rPr>
                <w:rFonts w:cs="Arial"/>
                <w:szCs w:val="18"/>
              </w:rPr>
            </w:pPr>
            <w:r w:rsidRPr="00931575">
              <w:t>D.50</w:t>
            </w:r>
          </w:p>
        </w:tc>
        <w:tc>
          <w:tcPr>
            <w:tcW w:w="1842" w:type="dxa"/>
            <w:tcBorders>
              <w:top w:val="single" w:sz="4" w:space="0" w:color="auto"/>
              <w:left w:val="single" w:sz="4" w:space="0" w:color="auto"/>
              <w:bottom w:val="single" w:sz="4" w:space="0" w:color="auto"/>
              <w:right w:val="single" w:sz="4" w:space="0" w:color="auto"/>
            </w:tcBorders>
          </w:tcPr>
          <w:p w14:paraId="09AD0CEE" w14:textId="77777777" w:rsidR="00702129" w:rsidRPr="00931575" w:rsidRDefault="00702129" w:rsidP="000E099E">
            <w:pPr>
              <w:pStyle w:val="TAL"/>
              <w:rPr>
                <w:rFonts w:eastAsia="MS Mincho"/>
                <w:iCs/>
              </w:rPr>
            </w:pPr>
            <w:r w:rsidRPr="00931575">
              <w:t>Maximum supported power difference between carriers</w:t>
            </w:r>
          </w:p>
        </w:tc>
        <w:tc>
          <w:tcPr>
            <w:tcW w:w="4111" w:type="dxa"/>
            <w:tcBorders>
              <w:top w:val="single" w:sz="4" w:space="0" w:color="auto"/>
              <w:left w:val="single" w:sz="4" w:space="0" w:color="auto"/>
              <w:bottom w:val="single" w:sz="4" w:space="0" w:color="auto"/>
              <w:right w:val="single" w:sz="4" w:space="0" w:color="auto"/>
            </w:tcBorders>
          </w:tcPr>
          <w:p w14:paraId="4ED5AC60" w14:textId="77777777" w:rsidR="00702129" w:rsidRPr="00931575" w:rsidRDefault="00702129" w:rsidP="000E099E">
            <w:pPr>
              <w:pStyle w:val="TAL"/>
            </w:pPr>
            <w:r w:rsidRPr="00931575">
              <w:t xml:space="preserve">Maximum supported power difference between carriers in each supported </w:t>
            </w:r>
            <w:r w:rsidRPr="00931575">
              <w:rPr>
                <w:i/>
              </w:rPr>
              <w:t>operating band</w:t>
            </w:r>
            <w:r w:rsidRPr="00931575">
              <w:t xml:space="preserve">. Declared per </w:t>
            </w:r>
            <w:r w:rsidRPr="00931575">
              <w:rPr>
                <w:i/>
              </w:rPr>
              <w:t>operating band</w:t>
            </w:r>
            <w:r w:rsidRPr="00931575">
              <w:t xml:space="preserve"> (D.4).</w:t>
            </w:r>
          </w:p>
        </w:tc>
        <w:tc>
          <w:tcPr>
            <w:tcW w:w="992" w:type="dxa"/>
            <w:tcBorders>
              <w:top w:val="single" w:sz="4" w:space="0" w:color="auto"/>
              <w:left w:val="single" w:sz="4" w:space="0" w:color="auto"/>
              <w:bottom w:val="single" w:sz="4" w:space="0" w:color="auto"/>
              <w:right w:val="single" w:sz="4" w:space="0" w:color="auto"/>
            </w:tcBorders>
          </w:tcPr>
          <w:p w14:paraId="7642B544"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7830DC19" w14:textId="77777777" w:rsidR="00702129" w:rsidRPr="00931575" w:rsidRDefault="00702129" w:rsidP="000E099E">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0578A897" w14:textId="77777777" w:rsidR="00702129" w:rsidRPr="00931575" w:rsidRDefault="00702129" w:rsidP="000E099E">
            <w:pPr>
              <w:pStyle w:val="TAL"/>
              <w:rPr>
                <w:lang w:eastAsia="zh-CN"/>
              </w:rPr>
            </w:pPr>
            <w:r w:rsidRPr="00931575">
              <w:rPr>
                <w:lang w:eastAsia="zh-CN"/>
              </w:rPr>
              <w:t>x</w:t>
            </w:r>
          </w:p>
        </w:tc>
      </w:tr>
      <w:tr w:rsidR="00702129" w:rsidRPr="00931575" w14:paraId="7436D7BA"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6E9AE9FF" w14:textId="77777777" w:rsidR="00702129" w:rsidRPr="00931575" w:rsidRDefault="00702129" w:rsidP="000E099E">
            <w:pPr>
              <w:pStyle w:val="TAL"/>
              <w:rPr>
                <w:rFonts w:cs="Arial"/>
                <w:szCs w:val="18"/>
              </w:rPr>
            </w:pPr>
            <w:r w:rsidRPr="00931575">
              <w:t>D.51</w:t>
            </w:r>
          </w:p>
        </w:tc>
        <w:tc>
          <w:tcPr>
            <w:tcW w:w="1842" w:type="dxa"/>
            <w:tcBorders>
              <w:top w:val="single" w:sz="4" w:space="0" w:color="auto"/>
              <w:left w:val="single" w:sz="4" w:space="0" w:color="auto"/>
              <w:bottom w:val="single" w:sz="4" w:space="0" w:color="auto"/>
              <w:right w:val="single" w:sz="4" w:space="0" w:color="auto"/>
            </w:tcBorders>
          </w:tcPr>
          <w:p w14:paraId="480FBE9E" w14:textId="77777777" w:rsidR="00702129" w:rsidRPr="00931575" w:rsidRDefault="00702129" w:rsidP="000E099E">
            <w:pPr>
              <w:pStyle w:val="TAL"/>
            </w:pPr>
            <w:r w:rsidRPr="00931575">
              <w:t xml:space="preserve">Maximum supported power difference between carriers is different </w:t>
            </w:r>
            <w:r w:rsidRPr="00931575">
              <w:rPr>
                <w:i/>
              </w:rPr>
              <w:t>operating bands</w:t>
            </w:r>
          </w:p>
        </w:tc>
        <w:tc>
          <w:tcPr>
            <w:tcW w:w="4111" w:type="dxa"/>
            <w:tcBorders>
              <w:top w:val="single" w:sz="4" w:space="0" w:color="auto"/>
              <w:left w:val="single" w:sz="4" w:space="0" w:color="auto"/>
              <w:bottom w:val="single" w:sz="4" w:space="0" w:color="auto"/>
              <w:right w:val="single" w:sz="4" w:space="0" w:color="auto"/>
            </w:tcBorders>
          </w:tcPr>
          <w:p w14:paraId="1F1096D5" w14:textId="77777777" w:rsidR="00702129" w:rsidRPr="00931575" w:rsidRDefault="00702129" w:rsidP="000E099E">
            <w:pPr>
              <w:pStyle w:val="TAL"/>
            </w:pPr>
            <w:r w:rsidRPr="00931575">
              <w:t xml:space="preserve">Maximum supported power difference between any two carriers in any two different supported </w:t>
            </w:r>
            <w:r w:rsidRPr="00931575">
              <w:rPr>
                <w:i/>
              </w:rPr>
              <w:t>operating bands</w:t>
            </w:r>
            <w:r w:rsidRPr="00931575">
              <w:t>. Declared per operating bands combination (D.52).</w:t>
            </w:r>
          </w:p>
        </w:tc>
        <w:tc>
          <w:tcPr>
            <w:tcW w:w="992" w:type="dxa"/>
            <w:tcBorders>
              <w:top w:val="single" w:sz="4" w:space="0" w:color="auto"/>
              <w:left w:val="single" w:sz="4" w:space="0" w:color="auto"/>
              <w:bottom w:val="single" w:sz="4" w:space="0" w:color="auto"/>
              <w:right w:val="single" w:sz="4" w:space="0" w:color="auto"/>
            </w:tcBorders>
          </w:tcPr>
          <w:p w14:paraId="5A771E47"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26D16CC6" w14:textId="77777777" w:rsidR="00702129" w:rsidRPr="00931575" w:rsidRDefault="00702129" w:rsidP="000E099E">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4B46BFBF" w14:textId="77777777" w:rsidR="00702129" w:rsidRPr="00931575" w:rsidRDefault="00702129" w:rsidP="000E099E">
            <w:pPr>
              <w:pStyle w:val="TAL"/>
              <w:rPr>
                <w:lang w:eastAsia="zh-CN"/>
              </w:rPr>
            </w:pPr>
            <w:r w:rsidRPr="00931575">
              <w:rPr>
                <w:lang w:eastAsia="zh-CN"/>
              </w:rPr>
              <w:t>n/a</w:t>
            </w:r>
          </w:p>
        </w:tc>
      </w:tr>
      <w:tr w:rsidR="00702129" w:rsidRPr="00931575" w14:paraId="13B6AD9D"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76FEF680" w14:textId="77777777" w:rsidR="00702129" w:rsidRPr="00931575" w:rsidRDefault="00702129" w:rsidP="000E099E">
            <w:pPr>
              <w:pStyle w:val="TAL"/>
              <w:rPr>
                <w:rFonts w:cs="Arial"/>
                <w:szCs w:val="18"/>
              </w:rPr>
            </w:pPr>
            <w:r w:rsidRPr="00931575">
              <w:t>D.52</w:t>
            </w:r>
          </w:p>
        </w:tc>
        <w:tc>
          <w:tcPr>
            <w:tcW w:w="1842" w:type="dxa"/>
            <w:tcBorders>
              <w:top w:val="single" w:sz="4" w:space="0" w:color="auto"/>
              <w:left w:val="single" w:sz="4" w:space="0" w:color="auto"/>
              <w:bottom w:val="single" w:sz="4" w:space="0" w:color="auto"/>
              <w:right w:val="single" w:sz="4" w:space="0" w:color="auto"/>
            </w:tcBorders>
          </w:tcPr>
          <w:p w14:paraId="2E437720" w14:textId="77777777" w:rsidR="00702129" w:rsidRPr="00931575" w:rsidRDefault="00702129" w:rsidP="000E099E">
            <w:pPr>
              <w:pStyle w:val="TAL"/>
            </w:pPr>
            <w:r w:rsidRPr="00931575">
              <w:t>Operating band combination support</w:t>
            </w:r>
          </w:p>
        </w:tc>
        <w:tc>
          <w:tcPr>
            <w:tcW w:w="4111" w:type="dxa"/>
            <w:tcBorders>
              <w:top w:val="single" w:sz="4" w:space="0" w:color="auto"/>
              <w:left w:val="single" w:sz="4" w:space="0" w:color="auto"/>
              <w:bottom w:val="single" w:sz="4" w:space="0" w:color="auto"/>
              <w:right w:val="single" w:sz="4" w:space="0" w:color="auto"/>
            </w:tcBorders>
          </w:tcPr>
          <w:p w14:paraId="6D3DCC61" w14:textId="77777777" w:rsidR="00702129" w:rsidRPr="00931575" w:rsidRDefault="00702129" w:rsidP="000E099E">
            <w:pPr>
              <w:pStyle w:val="TAL"/>
            </w:pPr>
            <w:r w:rsidRPr="00931575">
              <w:t xml:space="preserve">List of </w:t>
            </w:r>
            <w:r w:rsidRPr="00931575">
              <w:rPr>
                <w:i/>
              </w:rPr>
              <w:t>operating bands</w:t>
            </w:r>
            <w:r w:rsidRPr="00931575">
              <w:t xml:space="preserve"> combinations supported by </w:t>
            </w:r>
            <w:r w:rsidRPr="00931575">
              <w:rPr>
                <w:rFonts w:cs="Arial"/>
                <w:i/>
                <w:szCs w:val="18"/>
              </w:rPr>
              <w:t>single-band RIB(s)</w:t>
            </w:r>
            <w:r w:rsidRPr="00931575">
              <w:rPr>
                <w:rFonts w:cs="Arial"/>
                <w:szCs w:val="18"/>
              </w:rPr>
              <w:t xml:space="preserve"> and/or </w:t>
            </w:r>
            <w:r w:rsidRPr="00931575">
              <w:rPr>
                <w:rFonts w:cs="Arial"/>
                <w:i/>
                <w:szCs w:val="18"/>
              </w:rPr>
              <w:t>multi-band RIB(s)</w:t>
            </w:r>
            <w:r w:rsidRPr="00931575">
              <w:rPr>
                <w:rFonts w:cs="Arial"/>
                <w:szCs w:val="18"/>
              </w:rPr>
              <w:t xml:space="preserve"> of the </w:t>
            </w:r>
            <w:r w:rsidRPr="00931575">
              <w:t>BS.</w:t>
            </w:r>
            <w:r w:rsidRPr="00931575" w:rsidDel="002919D3">
              <w:t xml:space="preserve"> </w:t>
            </w:r>
          </w:p>
        </w:tc>
        <w:tc>
          <w:tcPr>
            <w:tcW w:w="992" w:type="dxa"/>
            <w:tcBorders>
              <w:top w:val="single" w:sz="4" w:space="0" w:color="auto"/>
              <w:left w:val="single" w:sz="4" w:space="0" w:color="auto"/>
              <w:bottom w:val="single" w:sz="4" w:space="0" w:color="auto"/>
              <w:right w:val="single" w:sz="4" w:space="0" w:color="auto"/>
            </w:tcBorders>
          </w:tcPr>
          <w:p w14:paraId="76D6A98F"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2433CAC3" w14:textId="77777777" w:rsidR="00702129" w:rsidRPr="00931575" w:rsidRDefault="00702129" w:rsidP="000E099E">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71F65F66" w14:textId="77777777" w:rsidR="00702129" w:rsidRPr="00931575" w:rsidRDefault="00702129" w:rsidP="000E099E">
            <w:pPr>
              <w:pStyle w:val="TAL"/>
              <w:rPr>
                <w:lang w:eastAsia="zh-CN"/>
              </w:rPr>
            </w:pPr>
            <w:r w:rsidRPr="00931575">
              <w:rPr>
                <w:lang w:eastAsia="zh-CN"/>
              </w:rPr>
              <w:t>n/a</w:t>
            </w:r>
          </w:p>
        </w:tc>
      </w:tr>
      <w:tr w:rsidR="00702129" w:rsidRPr="00931575" w14:paraId="1E158795"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622F26B1" w14:textId="77777777" w:rsidR="00702129" w:rsidRPr="00931575" w:rsidRDefault="00702129" w:rsidP="000E099E">
            <w:pPr>
              <w:pStyle w:val="TAL"/>
              <w:rPr>
                <w:rFonts w:cs="Arial"/>
                <w:szCs w:val="18"/>
              </w:rPr>
            </w:pPr>
            <w:r w:rsidRPr="00931575">
              <w:t>D.53</w:t>
            </w:r>
          </w:p>
        </w:tc>
        <w:tc>
          <w:tcPr>
            <w:tcW w:w="1842" w:type="dxa"/>
            <w:tcBorders>
              <w:top w:val="single" w:sz="4" w:space="0" w:color="auto"/>
              <w:left w:val="single" w:sz="4" w:space="0" w:color="auto"/>
              <w:bottom w:val="single" w:sz="4" w:space="0" w:color="auto"/>
              <w:right w:val="single" w:sz="4" w:space="0" w:color="auto"/>
            </w:tcBorders>
          </w:tcPr>
          <w:p w14:paraId="45EC3927" w14:textId="77777777" w:rsidR="00702129" w:rsidRPr="00931575" w:rsidRDefault="00702129" w:rsidP="000E099E">
            <w:pPr>
              <w:pStyle w:val="TAL"/>
            </w:pPr>
            <w:r w:rsidRPr="00931575">
              <w:t xml:space="preserve">OTA REFSENS </w:t>
            </w:r>
            <w:proofErr w:type="spellStart"/>
            <w:r w:rsidRPr="00931575">
              <w:t>RoAoA</w:t>
            </w:r>
            <w:proofErr w:type="spellEnd"/>
          </w:p>
        </w:tc>
        <w:tc>
          <w:tcPr>
            <w:tcW w:w="4111" w:type="dxa"/>
            <w:tcBorders>
              <w:top w:val="single" w:sz="4" w:space="0" w:color="auto"/>
              <w:left w:val="single" w:sz="4" w:space="0" w:color="auto"/>
              <w:bottom w:val="single" w:sz="4" w:space="0" w:color="auto"/>
              <w:right w:val="single" w:sz="4" w:space="0" w:color="auto"/>
            </w:tcBorders>
          </w:tcPr>
          <w:p w14:paraId="125979BE" w14:textId="77777777" w:rsidR="00702129" w:rsidRPr="00931575" w:rsidRDefault="00702129" w:rsidP="000E099E">
            <w:pPr>
              <w:pStyle w:val="TAL"/>
            </w:pPr>
            <w:r w:rsidRPr="00931575">
              <w:t xml:space="preserve">Range of angles of arrival associated with the OTA REFSENS. </w:t>
            </w:r>
          </w:p>
        </w:tc>
        <w:tc>
          <w:tcPr>
            <w:tcW w:w="992" w:type="dxa"/>
            <w:tcBorders>
              <w:top w:val="single" w:sz="4" w:space="0" w:color="auto"/>
              <w:left w:val="single" w:sz="4" w:space="0" w:color="auto"/>
              <w:bottom w:val="single" w:sz="4" w:space="0" w:color="auto"/>
              <w:right w:val="single" w:sz="4" w:space="0" w:color="auto"/>
            </w:tcBorders>
          </w:tcPr>
          <w:p w14:paraId="0DA02912" w14:textId="77777777" w:rsidR="00702129" w:rsidRPr="00931575" w:rsidRDefault="00702129" w:rsidP="000E099E">
            <w:pPr>
              <w:pStyle w:val="TAL"/>
            </w:pPr>
            <w:r w:rsidRPr="00931575">
              <w:rPr>
                <w:lang w:eastAsia="zh-CN"/>
              </w:rPr>
              <w:t>n/a</w:t>
            </w:r>
          </w:p>
        </w:tc>
        <w:tc>
          <w:tcPr>
            <w:tcW w:w="910" w:type="dxa"/>
            <w:tcBorders>
              <w:top w:val="single" w:sz="4" w:space="0" w:color="auto"/>
              <w:left w:val="single" w:sz="4" w:space="0" w:color="auto"/>
              <w:bottom w:val="single" w:sz="4" w:space="0" w:color="auto"/>
              <w:right w:val="single" w:sz="4" w:space="0" w:color="auto"/>
            </w:tcBorders>
          </w:tcPr>
          <w:p w14:paraId="5454501C" w14:textId="77777777" w:rsidR="00702129" w:rsidRPr="00931575" w:rsidRDefault="00702129" w:rsidP="000E099E">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41922155" w14:textId="77777777" w:rsidR="00702129" w:rsidRPr="00931575" w:rsidRDefault="00702129" w:rsidP="000E099E">
            <w:pPr>
              <w:pStyle w:val="TAL"/>
              <w:rPr>
                <w:lang w:eastAsia="zh-CN"/>
              </w:rPr>
            </w:pPr>
            <w:r w:rsidRPr="00931575">
              <w:rPr>
                <w:lang w:eastAsia="zh-CN"/>
              </w:rPr>
              <w:t>x</w:t>
            </w:r>
          </w:p>
        </w:tc>
      </w:tr>
      <w:tr w:rsidR="00702129" w:rsidRPr="00931575" w14:paraId="4E5FA5F5"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3AFF2078" w14:textId="77777777" w:rsidR="00702129" w:rsidRPr="00931575" w:rsidRDefault="00702129" w:rsidP="000E099E">
            <w:pPr>
              <w:pStyle w:val="TAL"/>
              <w:rPr>
                <w:rFonts w:cs="Arial"/>
                <w:szCs w:val="18"/>
              </w:rPr>
            </w:pPr>
            <w:r w:rsidRPr="00931575">
              <w:t>D.54</w:t>
            </w:r>
          </w:p>
        </w:tc>
        <w:tc>
          <w:tcPr>
            <w:tcW w:w="1842" w:type="dxa"/>
            <w:tcBorders>
              <w:top w:val="single" w:sz="4" w:space="0" w:color="auto"/>
              <w:left w:val="single" w:sz="4" w:space="0" w:color="auto"/>
              <w:bottom w:val="single" w:sz="4" w:space="0" w:color="auto"/>
              <w:right w:val="single" w:sz="4" w:space="0" w:color="auto"/>
            </w:tcBorders>
          </w:tcPr>
          <w:p w14:paraId="688D5E0E" w14:textId="77777777" w:rsidR="00702129" w:rsidRPr="00931575" w:rsidRDefault="00702129" w:rsidP="000E099E">
            <w:pPr>
              <w:pStyle w:val="TAL"/>
            </w:pPr>
            <w:r w:rsidRPr="00931575">
              <w:t>OTA REFSENS receiver target reference direction</w:t>
            </w:r>
          </w:p>
        </w:tc>
        <w:tc>
          <w:tcPr>
            <w:tcW w:w="4111" w:type="dxa"/>
            <w:tcBorders>
              <w:top w:val="single" w:sz="4" w:space="0" w:color="auto"/>
              <w:left w:val="single" w:sz="4" w:space="0" w:color="auto"/>
              <w:bottom w:val="single" w:sz="4" w:space="0" w:color="auto"/>
              <w:right w:val="single" w:sz="4" w:space="0" w:color="auto"/>
            </w:tcBorders>
          </w:tcPr>
          <w:p w14:paraId="125E1D59" w14:textId="77777777" w:rsidR="00702129" w:rsidRPr="00931575" w:rsidRDefault="00702129" w:rsidP="000E099E">
            <w:pPr>
              <w:pStyle w:val="TAL"/>
            </w:pPr>
            <w:r w:rsidRPr="00931575">
              <w:t xml:space="preserve">Reference direction inside the OTA REFSENS </w:t>
            </w:r>
            <w:proofErr w:type="spellStart"/>
            <w:r w:rsidRPr="00931575">
              <w:t>RoAoA</w:t>
            </w:r>
            <w:proofErr w:type="spellEnd"/>
            <w:r w:rsidRPr="00931575">
              <w:t xml:space="preserve"> (D.53).</w:t>
            </w:r>
          </w:p>
        </w:tc>
        <w:tc>
          <w:tcPr>
            <w:tcW w:w="992" w:type="dxa"/>
            <w:tcBorders>
              <w:top w:val="single" w:sz="4" w:space="0" w:color="auto"/>
              <w:left w:val="single" w:sz="4" w:space="0" w:color="auto"/>
              <w:bottom w:val="single" w:sz="4" w:space="0" w:color="auto"/>
              <w:right w:val="single" w:sz="4" w:space="0" w:color="auto"/>
            </w:tcBorders>
          </w:tcPr>
          <w:p w14:paraId="3F98A624" w14:textId="77777777" w:rsidR="00702129" w:rsidRPr="00931575" w:rsidRDefault="00702129" w:rsidP="000E099E">
            <w:pPr>
              <w:pStyle w:val="TAL"/>
              <w:rPr>
                <w:lang w:eastAsia="zh-CN"/>
              </w:rPr>
            </w:pPr>
            <w:r w:rsidRPr="00931575">
              <w:rPr>
                <w:lang w:eastAsia="zh-CN"/>
              </w:rPr>
              <w:t>n/a</w:t>
            </w:r>
          </w:p>
        </w:tc>
        <w:tc>
          <w:tcPr>
            <w:tcW w:w="910" w:type="dxa"/>
            <w:tcBorders>
              <w:top w:val="single" w:sz="4" w:space="0" w:color="auto"/>
              <w:left w:val="single" w:sz="4" w:space="0" w:color="auto"/>
              <w:bottom w:val="single" w:sz="4" w:space="0" w:color="auto"/>
              <w:right w:val="single" w:sz="4" w:space="0" w:color="auto"/>
            </w:tcBorders>
          </w:tcPr>
          <w:p w14:paraId="5E2A7F81" w14:textId="77777777" w:rsidR="00702129" w:rsidRPr="00931575" w:rsidRDefault="00702129" w:rsidP="000E099E">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1F6A5C32" w14:textId="77777777" w:rsidR="00702129" w:rsidRPr="00931575" w:rsidRDefault="00702129" w:rsidP="000E099E">
            <w:pPr>
              <w:pStyle w:val="TAL"/>
              <w:rPr>
                <w:lang w:eastAsia="zh-CN"/>
              </w:rPr>
            </w:pPr>
            <w:r w:rsidRPr="00931575">
              <w:rPr>
                <w:lang w:eastAsia="zh-CN"/>
              </w:rPr>
              <w:t>x</w:t>
            </w:r>
          </w:p>
        </w:tc>
      </w:tr>
      <w:tr w:rsidR="00702129" w:rsidRPr="00931575" w14:paraId="1BD2445E"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466E7FE5" w14:textId="77777777" w:rsidR="00702129" w:rsidRPr="00931575" w:rsidRDefault="00702129" w:rsidP="000E099E">
            <w:pPr>
              <w:pStyle w:val="TAL"/>
              <w:rPr>
                <w:rFonts w:cs="Arial"/>
                <w:szCs w:val="18"/>
              </w:rPr>
            </w:pPr>
            <w:r w:rsidRPr="00931575">
              <w:t>D.55</w:t>
            </w:r>
          </w:p>
        </w:tc>
        <w:tc>
          <w:tcPr>
            <w:tcW w:w="1842" w:type="dxa"/>
            <w:tcBorders>
              <w:top w:val="single" w:sz="4" w:space="0" w:color="auto"/>
              <w:left w:val="single" w:sz="4" w:space="0" w:color="auto"/>
              <w:bottom w:val="single" w:sz="4" w:space="0" w:color="auto"/>
              <w:right w:val="single" w:sz="4" w:space="0" w:color="auto"/>
            </w:tcBorders>
          </w:tcPr>
          <w:p w14:paraId="182D5081" w14:textId="77777777" w:rsidR="00702129" w:rsidRPr="00931575" w:rsidRDefault="00702129" w:rsidP="000E099E">
            <w:pPr>
              <w:pStyle w:val="TAL"/>
            </w:pPr>
            <w:r w:rsidRPr="00931575">
              <w:t>OTA REFSENS conformance test directions</w:t>
            </w:r>
          </w:p>
        </w:tc>
        <w:tc>
          <w:tcPr>
            <w:tcW w:w="4111" w:type="dxa"/>
            <w:tcBorders>
              <w:top w:val="single" w:sz="4" w:space="0" w:color="auto"/>
              <w:left w:val="single" w:sz="4" w:space="0" w:color="auto"/>
              <w:bottom w:val="single" w:sz="4" w:space="0" w:color="auto"/>
              <w:right w:val="single" w:sz="4" w:space="0" w:color="auto"/>
            </w:tcBorders>
          </w:tcPr>
          <w:p w14:paraId="1D763650" w14:textId="77777777" w:rsidR="00702129" w:rsidRPr="00931575" w:rsidRDefault="00702129" w:rsidP="000E099E">
            <w:pPr>
              <w:pStyle w:val="TAL"/>
            </w:pPr>
            <w:r w:rsidRPr="00931575">
              <w:t>The following four OTA REFSENS conformance test directions shall be declared:</w:t>
            </w:r>
          </w:p>
          <w:p w14:paraId="5B0E5F8C" w14:textId="77777777" w:rsidR="00702129" w:rsidRPr="00931575" w:rsidRDefault="00702129" w:rsidP="000E099E">
            <w:pPr>
              <w:pStyle w:val="TAL"/>
            </w:pPr>
            <w:r w:rsidRPr="00931575">
              <w:t>1)</w:t>
            </w:r>
            <w:r w:rsidRPr="00931575">
              <w:tab/>
              <w:t xml:space="preserve">The direction determined by the maximum φ value achievable inside the OTA REFSENS </w:t>
            </w:r>
            <w:proofErr w:type="spellStart"/>
            <w:r w:rsidRPr="00931575">
              <w:t>RoAoA</w:t>
            </w:r>
            <w:proofErr w:type="spellEnd"/>
            <w:r w:rsidRPr="00931575">
              <w:t>, while θ value being the closest possible to the OTA REFSENS receiver target reference direction.</w:t>
            </w:r>
          </w:p>
          <w:p w14:paraId="51745872" w14:textId="77777777" w:rsidR="00702129" w:rsidRPr="00931575" w:rsidRDefault="00702129" w:rsidP="000E099E">
            <w:pPr>
              <w:pStyle w:val="TAL"/>
            </w:pPr>
            <w:r w:rsidRPr="00931575">
              <w:t>2)</w:t>
            </w:r>
            <w:r w:rsidRPr="00931575">
              <w:tab/>
              <w:t xml:space="preserve">The direction determined by the minimum φ value achievable inside the OTA REFSENS </w:t>
            </w:r>
            <w:proofErr w:type="spellStart"/>
            <w:r w:rsidRPr="00931575">
              <w:t>RoAoA</w:t>
            </w:r>
            <w:proofErr w:type="spellEnd"/>
            <w:r w:rsidRPr="00931575">
              <w:t>, while θ value being the closest possible to the OTA REFSENS receiver target reference direction.</w:t>
            </w:r>
          </w:p>
          <w:p w14:paraId="7771FE67" w14:textId="77777777" w:rsidR="00702129" w:rsidRPr="00931575" w:rsidRDefault="00702129" w:rsidP="000E099E">
            <w:pPr>
              <w:pStyle w:val="TAL"/>
            </w:pPr>
            <w:r w:rsidRPr="00931575">
              <w:t>3)</w:t>
            </w:r>
            <w:r w:rsidRPr="00931575">
              <w:tab/>
              <w:t xml:space="preserve">The direction determined by the maximum θ value achievable inside the OTA REFSENS </w:t>
            </w:r>
            <w:proofErr w:type="spellStart"/>
            <w:r w:rsidRPr="00931575">
              <w:t>RoAoA</w:t>
            </w:r>
            <w:proofErr w:type="spellEnd"/>
            <w:r w:rsidRPr="00931575">
              <w:t>, while φ value being the closest possible to the OTA REFSENS receiver target reference direction.</w:t>
            </w:r>
          </w:p>
          <w:p w14:paraId="6B39B252" w14:textId="77777777" w:rsidR="00702129" w:rsidRPr="00931575" w:rsidRDefault="00702129" w:rsidP="000E099E">
            <w:pPr>
              <w:pStyle w:val="TAL"/>
            </w:pPr>
            <w:r w:rsidRPr="00931575">
              <w:t>4)</w:t>
            </w:r>
            <w:r w:rsidRPr="00931575">
              <w:tab/>
              <w:t xml:space="preserve">The direction determined by the minimum θ value achievable inside the OTA REFSENS </w:t>
            </w:r>
            <w:proofErr w:type="spellStart"/>
            <w:r w:rsidRPr="00931575">
              <w:t>RoAoA</w:t>
            </w:r>
            <w:proofErr w:type="spellEnd"/>
            <w:r w:rsidRPr="00931575">
              <w:t>, while φ value being the closest possible to the OTA REFSENS receiver target reference direction.</w:t>
            </w:r>
          </w:p>
        </w:tc>
        <w:tc>
          <w:tcPr>
            <w:tcW w:w="992" w:type="dxa"/>
            <w:tcBorders>
              <w:top w:val="single" w:sz="4" w:space="0" w:color="auto"/>
              <w:left w:val="single" w:sz="4" w:space="0" w:color="auto"/>
              <w:bottom w:val="single" w:sz="4" w:space="0" w:color="auto"/>
              <w:right w:val="single" w:sz="4" w:space="0" w:color="auto"/>
            </w:tcBorders>
          </w:tcPr>
          <w:p w14:paraId="1F7AEC33" w14:textId="77777777" w:rsidR="00702129" w:rsidRPr="00931575" w:rsidRDefault="00702129" w:rsidP="000E099E">
            <w:pPr>
              <w:pStyle w:val="TAL"/>
              <w:rPr>
                <w:lang w:eastAsia="zh-CN"/>
              </w:rPr>
            </w:pPr>
            <w:r w:rsidRPr="00931575">
              <w:rPr>
                <w:lang w:eastAsia="zh-CN"/>
              </w:rPr>
              <w:t>n/a</w:t>
            </w:r>
          </w:p>
        </w:tc>
        <w:tc>
          <w:tcPr>
            <w:tcW w:w="910" w:type="dxa"/>
            <w:tcBorders>
              <w:top w:val="single" w:sz="4" w:space="0" w:color="auto"/>
              <w:left w:val="single" w:sz="4" w:space="0" w:color="auto"/>
              <w:bottom w:val="single" w:sz="4" w:space="0" w:color="auto"/>
              <w:right w:val="single" w:sz="4" w:space="0" w:color="auto"/>
            </w:tcBorders>
          </w:tcPr>
          <w:p w14:paraId="49C43678" w14:textId="77777777" w:rsidR="00702129" w:rsidRPr="00931575" w:rsidRDefault="00702129" w:rsidP="000E099E">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076A808D" w14:textId="77777777" w:rsidR="00702129" w:rsidRPr="00931575" w:rsidRDefault="00702129" w:rsidP="000E099E">
            <w:pPr>
              <w:pStyle w:val="TAL"/>
              <w:rPr>
                <w:lang w:eastAsia="zh-CN"/>
              </w:rPr>
            </w:pPr>
            <w:r w:rsidRPr="00931575">
              <w:rPr>
                <w:lang w:eastAsia="zh-CN"/>
              </w:rPr>
              <w:t>x</w:t>
            </w:r>
          </w:p>
        </w:tc>
      </w:tr>
      <w:tr w:rsidR="00702129" w:rsidRPr="00931575" w14:paraId="2A1BF339"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6C9584E4" w14:textId="77777777" w:rsidR="00702129" w:rsidRPr="00931575" w:rsidRDefault="00702129" w:rsidP="000E099E">
            <w:pPr>
              <w:pStyle w:val="TAL"/>
              <w:rPr>
                <w:rFonts w:cs="Arial"/>
                <w:szCs w:val="18"/>
              </w:rPr>
            </w:pPr>
            <w:r w:rsidRPr="00931575">
              <w:t>D.56</w:t>
            </w:r>
          </w:p>
        </w:tc>
        <w:tc>
          <w:tcPr>
            <w:tcW w:w="1842" w:type="dxa"/>
            <w:tcBorders>
              <w:top w:val="single" w:sz="4" w:space="0" w:color="auto"/>
              <w:left w:val="single" w:sz="4" w:space="0" w:color="auto"/>
              <w:bottom w:val="single" w:sz="4" w:space="0" w:color="auto"/>
              <w:right w:val="single" w:sz="4" w:space="0" w:color="auto"/>
            </w:tcBorders>
          </w:tcPr>
          <w:p w14:paraId="3F180841" w14:textId="77777777" w:rsidR="00702129" w:rsidRPr="00931575" w:rsidRDefault="00702129" w:rsidP="000E099E">
            <w:pPr>
              <w:pStyle w:val="TAL"/>
              <w:rPr>
                <w:rFonts w:cs="Arial"/>
                <w:szCs w:val="18"/>
              </w:rPr>
            </w:pPr>
            <w:r w:rsidRPr="00931575">
              <w:rPr>
                <w:lang w:eastAsia="zh-CN"/>
              </w:rPr>
              <w:t xml:space="preserve">Supported frequency range of the NR </w:t>
            </w:r>
            <w:r w:rsidRPr="00931575">
              <w:rPr>
                <w:i/>
                <w:lang w:eastAsia="zh-CN"/>
              </w:rPr>
              <w:t>operating band</w:t>
            </w:r>
          </w:p>
        </w:tc>
        <w:tc>
          <w:tcPr>
            <w:tcW w:w="4111" w:type="dxa"/>
            <w:tcBorders>
              <w:top w:val="single" w:sz="4" w:space="0" w:color="auto"/>
              <w:left w:val="single" w:sz="4" w:space="0" w:color="auto"/>
              <w:bottom w:val="single" w:sz="4" w:space="0" w:color="auto"/>
              <w:right w:val="single" w:sz="4" w:space="0" w:color="auto"/>
            </w:tcBorders>
          </w:tcPr>
          <w:p w14:paraId="18016EF9" w14:textId="77777777" w:rsidR="00702129" w:rsidRPr="00931575" w:rsidRDefault="00702129" w:rsidP="000E099E">
            <w:pPr>
              <w:pStyle w:val="TAL"/>
              <w:rPr>
                <w:rFonts w:cs="Arial"/>
                <w:szCs w:val="18"/>
              </w:rPr>
            </w:pPr>
            <w:r w:rsidRPr="00931575">
              <w:t xml:space="preserve">List of supported frequency ranges representing </w:t>
            </w:r>
            <w:r w:rsidRPr="00931575">
              <w:rPr>
                <w:i/>
              </w:rPr>
              <w:t>fractional bandwidths</w:t>
            </w:r>
            <w:r w:rsidRPr="00931575">
              <w:t xml:space="preserve"> (FBW) of </w:t>
            </w:r>
            <w:r w:rsidRPr="00931575">
              <w:rPr>
                <w:i/>
              </w:rPr>
              <w:t>operating bands</w:t>
            </w:r>
            <w:r w:rsidRPr="00931575">
              <w:t xml:space="preserve"> with FBW larger than 6%.</w:t>
            </w:r>
          </w:p>
        </w:tc>
        <w:tc>
          <w:tcPr>
            <w:tcW w:w="992" w:type="dxa"/>
            <w:tcBorders>
              <w:top w:val="single" w:sz="4" w:space="0" w:color="auto"/>
              <w:left w:val="single" w:sz="4" w:space="0" w:color="auto"/>
              <w:bottom w:val="single" w:sz="4" w:space="0" w:color="auto"/>
              <w:right w:val="single" w:sz="4" w:space="0" w:color="auto"/>
            </w:tcBorders>
          </w:tcPr>
          <w:p w14:paraId="0A0AF345" w14:textId="77777777" w:rsidR="00702129" w:rsidRPr="00931575" w:rsidRDefault="00702129" w:rsidP="000E099E">
            <w:pPr>
              <w:pStyle w:val="TAL"/>
              <w:rPr>
                <w:lang w:eastAsia="zh-CN"/>
              </w:rPr>
            </w:pPr>
            <w:r w:rsidRPr="00931575">
              <w:t>x</w:t>
            </w:r>
          </w:p>
        </w:tc>
        <w:tc>
          <w:tcPr>
            <w:tcW w:w="910" w:type="dxa"/>
            <w:tcBorders>
              <w:top w:val="single" w:sz="4" w:space="0" w:color="auto"/>
              <w:left w:val="single" w:sz="4" w:space="0" w:color="auto"/>
              <w:bottom w:val="single" w:sz="4" w:space="0" w:color="auto"/>
              <w:right w:val="single" w:sz="4" w:space="0" w:color="auto"/>
            </w:tcBorders>
          </w:tcPr>
          <w:p w14:paraId="61234301" w14:textId="77777777" w:rsidR="00702129" w:rsidRPr="00931575" w:rsidRDefault="00702129" w:rsidP="000E099E">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20CE6C42" w14:textId="77777777" w:rsidR="00702129" w:rsidRPr="00931575" w:rsidRDefault="00702129" w:rsidP="000E099E">
            <w:pPr>
              <w:pStyle w:val="TAL"/>
              <w:rPr>
                <w:lang w:eastAsia="zh-CN"/>
              </w:rPr>
            </w:pPr>
            <w:r w:rsidRPr="00931575">
              <w:t>x</w:t>
            </w:r>
          </w:p>
        </w:tc>
      </w:tr>
      <w:tr w:rsidR="00702129" w:rsidRPr="00931575" w14:paraId="28481DE4"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0D4EA3FB" w14:textId="77777777" w:rsidR="00702129" w:rsidRPr="00931575" w:rsidRDefault="00702129" w:rsidP="000E099E">
            <w:pPr>
              <w:pStyle w:val="TAL"/>
              <w:rPr>
                <w:rFonts w:cs="Arial"/>
                <w:szCs w:val="18"/>
              </w:rPr>
            </w:pPr>
            <w:r w:rsidRPr="00931575">
              <w:t>D.57</w:t>
            </w:r>
          </w:p>
        </w:tc>
        <w:tc>
          <w:tcPr>
            <w:tcW w:w="1842" w:type="dxa"/>
            <w:tcBorders>
              <w:top w:val="single" w:sz="4" w:space="0" w:color="auto"/>
              <w:left w:val="single" w:sz="4" w:space="0" w:color="auto"/>
              <w:bottom w:val="single" w:sz="4" w:space="0" w:color="auto"/>
              <w:right w:val="single" w:sz="4" w:space="0" w:color="auto"/>
            </w:tcBorders>
          </w:tcPr>
          <w:p w14:paraId="1CF59898" w14:textId="77777777" w:rsidR="00702129" w:rsidRPr="00931575" w:rsidRDefault="00702129" w:rsidP="000E099E">
            <w:pPr>
              <w:pStyle w:val="TAL"/>
              <w:rPr>
                <w:rFonts w:cs="Arial"/>
                <w:szCs w:val="18"/>
              </w:rPr>
            </w:pPr>
            <w:r w:rsidRPr="00931575">
              <w:rPr>
                <w:rFonts w:cs="Arial"/>
                <w:szCs w:val="18"/>
              </w:rPr>
              <w:t>Rated beam EIRP</w:t>
            </w:r>
            <w:r w:rsidRPr="00931575">
              <w:rPr>
                <w:lang w:eastAsia="zh-CN"/>
              </w:rPr>
              <w:t xml:space="preserve"> at lower end of the </w:t>
            </w:r>
            <w:r w:rsidRPr="00931575">
              <w:rPr>
                <w:i/>
                <w:lang w:eastAsia="zh-CN"/>
              </w:rPr>
              <w:t>fractional bandwidth</w:t>
            </w:r>
            <w:r w:rsidRPr="00931575">
              <w:rPr>
                <w:lang w:eastAsia="zh-CN"/>
              </w:rPr>
              <w:t xml:space="preserve"> (</w:t>
            </w:r>
            <w:proofErr w:type="spellStart"/>
            <w:r w:rsidRPr="00931575">
              <w:rPr>
                <w:lang w:eastAsia="zh-CN"/>
              </w:rPr>
              <w:t>P</w:t>
            </w:r>
            <w:r w:rsidRPr="00931575">
              <w:rPr>
                <w:rFonts w:hint="eastAsia"/>
                <w:vertAlign w:val="subscript"/>
              </w:rPr>
              <w:t>r</w:t>
            </w:r>
            <w:r w:rsidRPr="00931575">
              <w:rPr>
                <w:vertAlign w:val="subscript"/>
                <w:lang w:eastAsia="zh-CN"/>
              </w:rPr>
              <w:t>ated,c,FBWlow</w:t>
            </w:r>
            <w:proofErr w:type="spellEnd"/>
            <w:r w:rsidRPr="00931575">
              <w:rPr>
                <w:lang w:eastAsia="zh-CN"/>
              </w:rPr>
              <w:t>)</w:t>
            </w:r>
          </w:p>
        </w:tc>
        <w:tc>
          <w:tcPr>
            <w:tcW w:w="4111" w:type="dxa"/>
            <w:tcBorders>
              <w:top w:val="single" w:sz="4" w:space="0" w:color="auto"/>
              <w:left w:val="single" w:sz="4" w:space="0" w:color="auto"/>
              <w:bottom w:val="single" w:sz="4" w:space="0" w:color="auto"/>
              <w:right w:val="single" w:sz="4" w:space="0" w:color="auto"/>
            </w:tcBorders>
          </w:tcPr>
          <w:p w14:paraId="14EBD2D7" w14:textId="77777777" w:rsidR="00702129" w:rsidRPr="00931575" w:rsidRDefault="00702129" w:rsidP="000E099E">
            <w:pPr>
              <w:pStyle w:val="TAL"/>
            </w:pPr>
            <w:r w:rsidRPr="00931575">
              <w:t xml:space="preserve">The rated EIRP level per carrier </w:t>
            </w:r>
            <w:r w:rsidRPr="00931575">
              <w:rPr>
                <w:lang w:eastAsia="zh-CN"/>
              </w:rPr>
              <w:t>at lower frequency range</w:t>
            </w:r>
            <w:r w:rsidRPr="00931575" w:rsidDel="00A5491E">
              <w:rPr>
                <w:lang w:eastAsia="zh-CN"/>
              </w:rPr>
              <w:t xml:space="preserve"> </w:t>
            </w:r>
            <w:r w:rsidRPr="00931575">
              <w:rPr>
                <w:lang w:eastAsia="zh-CN"/>
              </w:rPr>
              <w:t xml:space="preserve">of the </w:t>
            </w:r>
            <w:r w:rsidRPr="00931575">
              <w:rPr>
                <w:i/>
                <w:lang w:eastAsia="zh-CN"/>
              </w:rPr>
              <w:t xml:space="preserve">fractional bandwidth </w:t>
            </w:r>
            <w:r w:rsidRPr="00931575">
              <w:t>(</w:t>
            </w:r>
            <w:proofErr w:type="spellStart"/>
            <w:r w:rsidRPr="00931575">
              <w:rPr>
                <w:lang w:eastAsia="zh-CN"/>
              </w:rPr>
              <w:t>P</w:t>
            </w:r>
            <w:r w:rsidRPr="00931575">
              <w:rPr>
                <w:rFonts w:hint="eastAsia"/>
                <w:vertAlign w:val="subscript"/>
              </w:rPr>
              <w:t>r</w:t>
            </w:r>
            <w:r w:rsidRPr="00931575">
              <w:rPr>
                <w:vertAlign w:val="subscript"/>
                <w:lang w:eastAsia="zh-CN"/>
              </w:rPr>
              <w:t>ated,c,FBWlow</w:t>
            </w:r>
            <w:proofErr w:type="spellEnd"/>
            <w:r w:rsidRPr="00931575">
              <w:t>)</w:t>
            </w:r>
            <w:r w:rsidRPr="00931575">
              <w:rPr>
                <w:lang w:eastAsia="zh-CN"/>
              </w:rPr>
              <w:t xml:space="preserve">, </w:t>
            </w:r>
            <w:r w:rsidRPr="00931575">
              <w:t xml:space="preserve">at the </w:t>
            </w:r>
            <w:r w:rsidRPr="00931575">
              <w:rPr>
                <w:i/>
              </w:rPr>
              <w:t>beam peak direction</w:t>
            </w:r>
            <w:r w:rsidRPr="00931575">
              <w:t xml:space="preserve"> associated with a particular</w:t>
            </w:r>
            <w:r w:rsidRPr="00931575">
              <w:rPr>
                <w:i/>
              </w:rPr>
              <w:t xml:space="preserve"> beam direction pair</w:t>
            </w:r>
            <w:r w:rsidRPr="00931575">
              <w:t xml:space="preserve"> for each of the declared maximum steering directions (D.10), as well as the reference </w:t>
            </w:r>
            <w:r w:rsidRPr="00931575">
              <w:rPr>
                <w:i/>
              </w:rPr>
              <w:t>beam direction pair</w:t>
            </w:r>
            <w:r w:rsidRPr="00931575">
              <w:t xml:space="preserve"> (D.8).</w:t>
            </w:r>
          </w:p>
          <w:p w14:paraId="360450DB" w14:textId="77777777" w:rsidR="00702129" w:rsidRPr="00931575" w:rsidRDefault="00702129" w:rsidP="000E099E">
            <w:pPr>
              <w:pStyle w:val="TAL"/>
            </w:pPr>
            <w:r w:rsidRPr="00931575">
              <w:t>Declared per beam for all supported frequency ranges (D.56).</w:t>
            </w:r>
          </w:p>
          <w:p w14:paraId="5E9EB7B9" w14:textId="77777777" w:rsidR="00702129" w:rsidRPr="00931575" w:rsidRDefault="00702129" w:rsidP="000E099E">
            <w:pPr>
              <w:pStyle w:val="TAL"/>
              <w:rPr>
                <w:rFonts w:cs="Arial"/>
                <w:szCs w:val="18"/>
              </w:rPr>
            </w:pPr>
            <w:r w:rsidRPr="00931575">
              <w:t>(Note 12, 13, 14, 15, 18</w:t>
            </w:r>
            <w:r>
              <w:t>, 20</w:t>
            </w:r>
            <w:r w:rsidRPr="00931575">
              <w:t>)</w:t>
            </w:r>
          </w:p>
        </w:tc>
        <w:tc>
          <w:tcPr>
            <w:tcW w:w="992" w:type="dxa"/>
            <w:tcBorders>
              <w:top w:val="single" w:sz="4" w:space="0" w:color="auto"/>
              <w:left w:val="single" w:sz="4" w:space="0" w:color="auto"/>
              <w:bottom w:val="single" w:sz="4" w:space="0" w:color="auto"/>
              <w:right w:val="single" w:sz="4" w:space="0" w:color="auto"/>
            </w:tcBorders>
          </w:tcPr>
          <w:p w14:paraId="09FB3011" w14:textId="77777777" w:rsidR="00702129" w:rsidRPr="00931575" w:rsidRDefault="00702129" w:rsidP="000E099E">
            <w:pPr>
              <w:pStyle w:val="TAL"/>
              <w:rPr>
                <w:lang w:eastAsia="zh-CN"/>
              </w:rPr>
            </w:pPr>
            <w:r w:rsidRPr="00931575">
              <w:t>x</w:t>
            </w:r>
          </w:p>
        </w:tc>
        <w:tc>
          <w:tcPr>
            <w:tcW w:w="910" w:type="dxa"/>
            <w:tcBorders>
              <w:top w:val="single" w:sz="4" w:space="0" w:color="auto"/>
              <w:left w:val="single" w:sz="4" w:space="0" w:color="auto"/>
              <w:bottom w:val="single" w:sz="4" w:space="0" w:color="auto"/>
              <w:right w:val="single" w:sz="4" w:space="0" w:color="auto"/>
            </w:tcBorders>
          </w:tcPr>
          <w:p w14:paraId="046FB952" w14:textId="77777777" w:rsidR="00702129" w:rsidRPr="00931575" w:rsidRDefault="00702129" w:rsidP="000E099E">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4D253AA8" w14:textId="77777777" w:rsidR="00702129" w:rsidRPr="00931575" w:rsidRDefault="00702129" w:rsidP="000E099E">
            <w:pPr>
              <w:pStyle w:val="TAL"/>
              <w:rPr>
                <w:lang w:eastAsia="zh-CN"/>
              </w:rPr>
            </w:pPr>
            <w:r w:rsidRPr="00931575">
              <w:t>x</w:t>
            </w:r>
          </w:p>
        </w:tc>
      </w:tr>
      <w:tr w:rsidR="00702129" w:rsidRPr="00931575" w14:paraId="32D8A853"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71AF8C04" w14:textId="77777777" w:rsidR="00702129" w:rsidRPr="00931575" w:rsidRDefault="00702129" w:rsidP="000E099E">
            <w:pPr>
              <w:pStyle w:val="TAL"/>
              <w:rPr>
                <w:rFonts w:cs="Arial"/>
                <w:szCs w:val="18"/>
              </w:rPr>
            </w:pPr>
            <w:r w:rsidRPr="00931575">
              <w:lastRenderedPageBreak/>
              <w:t>D.58</w:t>
            </w:r>
          </w:p>
        </w:tc>
        <w:tc>
          <w:tcPr>
            <w:tcW w:w="1842" w:type="dxa"/>
            <w:tcBorders>
              <w:top w:val="single" w:sz="4" w:space="0" w:color="auto"/>
              <w:left w:val="single" w:sz="4" w:space="0" w:color="auto"/>
              <w:bottom w:val="single" w:sz="4" w:space="0" w:color="auto"/>
              <w:right w:val="single" w:sz="4" w:space="0" w:color="auto"/>
            </w:tcBorders>
          </w:tcPr>
          <w:p w14:paraId="769B6DA3" w14:textId="77777777" w:rsidR="00702129" w:rsidRPr="00931575" w:rsidRDefault="00702129" w:rsidP="000E099E">
            <w:pPr>
              <w:pStyle w:val="TAL"/>
            </w:pPr>
            <w:r w:rsidRPr="00931575">
              <w:t xml:space="preserve">Rated beam EIRP at higher frequency range of the </w:t>
            </w:r>
            <w:r w:rsidRPr="00931575">
              <w:rPr>
                <w:i/>
              </w:rPr>
              <w:t>fractional bandwidth</w:t>
            </w:r>
            <w:r w:rsidRPr="00931575">
              <w:t xml:space="preserve"> (</w:t>
            </w:r>
            <w:proofErr w:type="spellStart"/>
            <w:r w:rsidRPr="00931575">
              <w:rPr>
                <w:lang w:eastAsia="zh-CN"/>
              </w:rPr>
              <w:t>P</w:t>
            </w:r>
            <w:r w:rsidRPr="00931575">
              <w:rPr>
                <w:rFonts w:hint="eastAsia"/>
                <w:vertAlign w:val="subscript"/>
              </w:rPr>
              <w:t>r</w:t>
            </w:r>
            <w:r w:rsidRPr="00931575">
              <w:rPr>
                <w:vertAlign w:val="subscript"/>
                <w:lang w:eastAsia="zh-CN"/>
              </w:rPr>
              <w:t>ated,c,FBWhigh</w:t>
            </w:r>
            <w:proofErr w:type="spellEnd"/>
            <w:r w:rsidRPr="00931575">
              <w:t>)</w:t>
            </w:r>
          </w:p>
        </w:tc>
        <w:tc>
          <w:tcPr>
            <w:tcW w:w="4111" w:type="dxa"/>
            <w:tcBorders>
              <w:top w:val="single" w:sz="4" w:space="0" w:color="auto"/>
              <w:left w:val="single" w:sz="4" w:space="0" w:color="auto"/>
              <w:bottom w:val="single" w:sz="4" w:space="0" w:color="auto"/>
              <w:right w:val="single" w:sz="4" w:space="0" w:color="auto"/>
            </w:tcBorders>
          </w:tcPr>
          <w:p w14:paraId="43C9ED8B" w14:textId="77777777" w:rsidR="00702129" w:rsidRPr="00931575" w:rsidRDefault="00702129" w:rsidP="000E099E">
            <w:pPr>
              <w:pStyle w:val="TAL"/>
            </w:pPr>
            <w:r w:rsidRPr="00931575">
              <w:t xml:space="preserve">The rated EIRP level per carrier </w:t>
            </w:r>
            <w:r w:rsidRPr="00931575">
              <w:rPr>
                <w:lang w:eastAsia="zh-CN"/>
              </w:rPr>
              <w:t xml:space="preserve">at higher </w:t>
            </w:r>
            <w:r w:rsidRPr="00931575">
              <w:rPr>
                <w:rFonts w:cs="Arial"/>
                <w:szCs w:val="18"/>
              </w:rPr>
              <w:t xml:space="preserve">frequency range </w:t>
            </w:r>
            <w:r w:rsidRPr="00931575">
              <w:rPr>
                <w:lang w:eastAsia="zh-CN"/>
              </w:rPr>
              <w:t xml:space="preserve">of the </w:t>
            </w:r>
            <w:r w:rsidRPr="00931575">
              <w:rPr>
                <w:i/>
                <w:lang w:eastAsia="zh-CN"/>
              </w:rPr>
              <w:t>fractional bandwidth</w:t>
            </w:r>
            <w:r w:rsidRPr="00931575">
              <w:rPr>
                <w:lang w:eastAsia="zh-CN"/>
              </w:rPr>
              <w:t xml:space="preserve"> </w:t>
            </w:r>
            <w:r w:rsidRPr="00931575">
              <w:t>(</w:t>
            </w:r>
            <w:proofErr w:type="spellStart"/>
            <w:r w:rsidRPr="00931575">
              <w:rPr>
                <w:lang w:eastAsia="zh-CN"/>
              </w:rPr>
              <w:t>P</w:t>
            </w:r>
            <w:r w:rsidRPr="00931575">
              <w:rPr>
                <w:rFonts w:hint="eastAsia"/>
                <w:vertAlign w:val="subscript"/>
              </w:rPr>
              <w:t>r</w:t>
            </w:r>
            <w:r w:rsidRPr="00931575">
              <w:rPr>
                <w:vertAlign w:val="subscript"/>
                <w:lang w:eastAsia="zh-CN"/>
              </w:rPr>
              <w:t>ated,c,FBWhigh</w:t>
            </w:r>
            <w:proofErr w:type="spellEnd"/>
            <w:r w:rsidRPr="00931575">
              <w:t>)</w:t>
            </w:r>
            <w:r w:rsidRPr="00931575">
              <w:rPr>
                <w:lang w:eastAsia="zh-CN"/>
              </w:rPr>
              <w:t xml:space="preserve">, </w:t>
            </w:r>
            <w:r w:rsidRPr="00931575">
              <w:t xml:space="preserve">at the </w:t>
            </w:r>
            <w:r w:rsidRPr="00931575">
              <w:rPr>
                <w:i/>
              </w:rPr>
              <w:t>beam peak direction</w:t>
            </w:r>
            <w:r w:rsidRPr="00931575">
              <w:t xml:space="preserve"> associated with a particular</w:t>
            </w:r>
            <w:r w:rsidRPr="00931575">
              <w:rPr>
                <w:i/>
              </w:rPr>
              <w:t xml:space="preserve"> beam direction pair</w:t>
            </w:r>
            <w:r w:rsidRPr="00931575">
              <w:t xml:space="preserve"> for each of the declared maximum steering directions (D.10), as well as the reference </w:t>
            </w:r>
            <w:r w:rsidRPr="00931575">
              <w:rPr>
                <w:i/>
              </w:rPr>
              <w:t>beam direction pair</w:t>
            </w:r>
            <w:r w:rsidRPr="00931575">
              <w:t xml:space="preserve"> (D.8).</w:t>
            </w:r>
          </w:p>
          <w:p w14:paraId="34AAB38E" w14:textId="77777777" w:rsidR="00702129" w:rsidRPr="00931575" w:rsidRDefault="00702129" w:rsidP="000E099E">
            <w:pPr>
              <w:pStyle w:val="TAL"/>
            </w:pPr>
            <w:r w:rsidRPr="00931575">
              <w:t>Declared per beam for all supported frequency ranges in (D.56).</w:t>
            </w:r>
          </w:p>
          <w:p w14:paraId="13B7220F" w14:textId="77777777" w:rsidR="00702129" w:rsidRPr="00931575" w:rsidRDefault="00702129" w:rsidP="000E099E">
            <w:pPr>
              <w:pStyle w:val="TAL"/>
              <w:rPr>
                <w:rFonts w:cs="Arial"/>
                <w:szCs w:val="18"/>
              </w:rPr>
            </w:pPr>
            <w:r w:rsidRPr="00931575">
              <w:t>(Note 12, 13, 14 ,15, 18</w:t>
            </w:r>
            <w:r>
              <w:t>, 20</w:t>
            </w:r>
            <w:r w:rsidRPr="00931575">
              <w:t>)</w:t>
            </w:r>
          </w:p>
        </w:tc>
        <w:tc>
          <w:tcPr>
            <w:tcW w:w="992" w:type="dxa"/>
            <w:tcBorders>
              <w:top w:val="single" w:sz="4" w:space="0" w:color="auto"/>
              <w:left w:val="single" w:sz="4" w:space="0" w:color="auto"/>
              <w:bottom w:val="single" w:sz="4" w:space="0" w:color="auto"/>
              <w:right w:val="single" w:sz="4" w:space="0" w:color="auto"/>
            </w:tcBorders>
          </w:tcPr>
          <w:p w14:paraId="73A25A42" w14:textId="77777777" w:rsidR="00702129" w:rsidRPr="00931575" w:rsidRDefault="00702129" w:rsidP="000E099E">
            <w:pPr>
              <w:pStyle w:val="TAL"/>
              <w:rPr>
                <w:lang w:eastAsia="zh-CN"/>
              </w:rPr>
            </w:pPr>
            <w:r w:rsidRPr="00931575">
              <w:t>x</w:t>
            </w:r>
          </w:p>
        </w:tc>
        <w:tc>
          <w:tcPr>
            <w:tcW w:w="910" w:type="dxa"/>
            <w:tcBorders>
              <w:top w:val="single" w:sz="4" w:space="0" w:color="auto"/>
              <w:left w:val="single" w:sz="4" w:space="0" w:color="auto"/>
              <w:bottom w:val="single" w:sz="4" w:space="0" w:color="auto"/>
              <w:right w:val="single" w:sz="4" w:space="0" w:color="auto"/>
            </w:tcBorders>
          </w:tcPr>
          <w:p w14:paraId="366D9AC0" w14:textId="77777777" w:rsidR="00702129" w:rsidRPr="00931575" w:rsidRDefault="00702129" w:rsidP="000E099E">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25D68C7F" w14:textId="77777777" w:rsidR="00702129" w:rsidRPr="00931575" w:rsidRDefault="00702129" w:rsidP="000E099E">
            <w:pPr>
              <w:pStyle w:val="TAL"/>
              <w:rPr>
                <w:lang w:eastAsia="zh-CN"/>
              </w:rPr>
            </w:pPr>
            <w:r w:rsidRPr="00931575">
              <w:t>x</w:t>
            </w:r>
          </w:p>
        </w:tc>
      </w:tr>
      <w:tr w:rsidR="00702129" w:rsidRPr="00931575" w14:paraId="06DBB25B"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3CBE36DE" w14:textId="77777777" w:rsidR="00702129" w:rsidRPr="00931575" w:rsidRDefault="00702129" w:rsidP="000E099E">
            <w:pPr>
              <w:pStyle w:val="TAL"/>
            </w:pPr>
            <w:r w:rsidRPr="00931575">
              <w:t>D.59</w:t>
            </w:r>
          </w:p>
        </w:tc>
        <w:tc>
          <w:tcPr>
            <w:tcW w:w="1842" w:type="dxa"/>
            <w:tcBorders>
              <w:top w:val="single" w:sz="4" w:space="0" w:color="auto"/>
              <w:left w:val="single" w:sz="4" w:space="0" w:color="auto"/>
              <w:bottom w:val="single" w:sz="4" w:space="0" w:color="auto"/>
              <w:right w:val="single" w:sz="4" w:space="0" w:color="auto"/>
            </w:tcBorders>
          </w:tcPr>
          <w:p w14:paraId="684BBDC2" w14:textId="77777777" w:rsidR="00702129" w:rsidRPr="00931575" w:rsidRDefault="00702129" w:rsidP="000E099E">
            <w:pPr>
              <w:pStyle w:val="TAL"/>
              <w:rPr>
                <w:rFonts w:cs="Arial"/>
                <w:szCs w:val="18"/>
              </w:rPr>
            </w:pPr>
            <w:r w:rsidRPr="00931575">
              <w:t xml:space="preserve">Relation between supported maximum RF bandwidth, number of carriers and Rated maximum TRP </w:t>
            </w:r>
          </w:p>
        </w:tc>
        <w:tc>
          <w:tcPr>
            <w:tcW w:w="4111" w:type="dxa"/>
            <w:tcBorders>
              <w:top w:val="single" w:sz="4" w:space="0" w:color="auto"/>
              <w:left w:val="single" w:sz="4" w:space="0" w:color="auto"/>
              <w:bottom w:val="single" w:sz="4" w:space="0" w:color="auto"/>
              <w:right w:val="single" w:sz="4" w:space="0" w:color="auto"/>
            </w:tcBorders>
          </w:tcPr>
          <w:p w14:paraId="3CBBB6E2" w14:textId="77777777" w:rsidR="00702129" w:rsidRPr="00931575" w:rsidRDefault="00702129" w:rsidP="000E099E">
            <w:pPr>
              <w:pStyle w:val="TAL"/>
            </w:pPr>
            <w:r w:rsidRPr="00931575">
              <w:t>If the rated transmitter TRP and total number of supported carriers are not simultaneously supported, the manufacturer shall declare the following additional parameters:</w:t>
            </w:r>
          </w:p>
          <w:p w14:paraId="0863DC2A" w14:textId="77777777" w:rsidR="00702129" w:rsidRPr="00931575" w:rsidRDefault="00702129" w:rsidP="000E099E">
            <w:pPr>
              <w:pStyle w:val="TAL"/>
            </w:pPr>
            <w:r w:rsidRPr="00931575">
              <w:t>-</w:t>
            </w:r>
            <w:r w:rsidRPr="00931575">
              <w:tab/>
              <w:t>The reduced number of supported carriers at the rated transmitter TRP;</w:t>
            </w:r>
          </w:p>
          <w:p w14:paraId="7A01E57C" w14:textId="77777777" w:rsidR="00702129" w:rsidRPr="00931575" w:rsidRDefault="00702129" w:rsidP="000E099E">
            <w:pPr>
              <w:pStyle w:val="TAL"/>
            </w:pPr>
            <w:r w:rsidRPr="00931575">
              <w:t>-</w:t>
            </w:r>
            <w:r w:rsidRPr="00931575">
              <w:tab/>
              <w:t>The reduced total output power at the maximum number of supported carriers.</w:t>
            </w:r>
          </w:p>
        </w:tc>
        <w:tc>
          <w:tcPr>
            <w:tcW w:w="992" w:type="dxa"/>
            <w:tcBorders>
              <w:top w:val="single" w:sz="4" w:space="0" w:color="auto"/>
              <w:left w:val="single" w:sz="4" w:space="0" w:color="auto"/>
              <w:bottom w:val="single" w:sz="4" w:space="0" w:color="auto"/>
              <w:right w:val="single" w:sz="4" w:space="0" w:color="auto"/>
            </w:tcBorders>
          </w:tcPr>
          <w:p w14:paraId="35CDC906" w14:textId="77777777" w:rsidR="00702129" w:rsidRPr="00931575" w:rsidRDefault="00702129" w:rsidP="000E099E">
            <w:pPr>
              <w:pStyle w:val="TAL"/>
            </w:pPr>
            <w:r w:rsidRPr="00931575">
              <w:t>n/a</w:t>
            </w:r>
          </w:p>
        </w:tc>
        <w:tc>
          <w:tcPr>
            <w:tcW w:w="910" w:type="dxa"/>
            <w:tcBorders>
              <w:top w:val="single" w:sz="4" w:space="0" w:color="auto"/>
              <w:left w:val="single" w:sz="4" w:space="0" w:color="auto"/>
              <w:bottom w:val="single" w:sz="4" w:space="0" w:color="auto"/>
              <w:right w:val="single" w:sz="4" w:space="0" w:color="auto"/>
            </w:tcBorders>
          </w:tcPr>
          <w:p w14:paraId="32A5B223"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19AFC315" w14:textId="77777777" w:rsidR="00702129" w:rsidRPr="00931575" w:rsidRDefault="00702129" w:rsidP="000E099E">
            <w:pPr>
              <w:pStyle w:val="TAL"/>
            </w:pPr>
            <w:r w:rsidRPr="00931575">
              <w:t>x</w:t>
            </w:r>
          </w:p>
        </w:tc>
      </w:tr>
      <w:tr w:rsidR="00702129" w:rsidRPr="00931575" w14:paraId="61A43850"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3556099A" w14:textId="77777777" w:rsidR="00702129" w:rsidRPr="00931575" w:rsidRDefault="00702129" w:rsidP="000E099E">
            <w:pPr>
              <w:pStyle w:val="TAL"/>
            </w:pPr>
            <w:r w:rsidRPr="00931575">
              <w:t>D.60</w:t>
            </w:r>
          </w:p>
        </w:tc>
        <w:tc>
          <w:tcPr>
            <w:tcW w:w="1842" w:type="dxa"/>
            <w:tcBorders>
              <w:top w:val="single" w:sz="4" w:space="0" w:color="auto"/>
              <w:left w:val="single" w:sz="4" w:space="0" w:color="auto"/>
              <w:bottom w:val="single" w:sz="4" w:space="0" w:color="auto"/>
              <w:right w:val="single" w:sz="4" w:space="0" w:color="auto"/>
            </w:tcBorders>
          </w:tcPr>
          <w:p w14:paraId="40BB29CB" w14:textId="77777777" w:rsidR="00702129" w:rsidRPr="00931575" w:rsidRDefault="00702129" w:rsidP="000E099E">
            <w:pPr>
              <w:pStyle w:val="TAL"/>
              <w:rPr>
                <w:rFonts w:cs="v4.2.0"/>
              </w:rPr>
            </w:pPr>
            <w:r w:rsidRPr="00931575">
              <w:t xml:space="preserve">Inter-band CA </w:t>
            </w:r>
          </w:p>
        </w:tc>
        <w:tc>
          <w:tcPr>
            <w:tcW w:w="4111" w:type="dxa"/>
            <w:tcBorders>
              <w:top w:val="single" w:sz="4" w:space="0" w:color="auto"/>
              <w:left w:val="single" w:sz="4" w:space="0" w:color="auto"/>
              <w:bottom w:val="single" w:sz="4" w:space="0" w:color="auto"/>
              <w:right w:val="single" w:sz="4" w:space="0" w:color="auto"/>
            </w:tcBorders>
          </w:tcPr>
          <w:p w14:paraId="673F2A35" w14:textId="77777777" w:rsidR="00702129" w:rsidRPr="00931575" w:rsidRDefault="00702129" w:rsidP="000E099E">
            <w:pPr>
              <w:pStyle w:val="TAL"/>
              <w:rPr>
                <w:rFonts w:cs="v4.2.0"/>
              </w:rPr>
            </w:pPr>
            <w:r w:rsidRPr="00931575">
              <w:t>Declaration of operating band(s) combinations supporting inter</w:t>
            </w:r>
            <w:r w:rsidRPr="00931575">
              <w:noBreakHyphen/>
              <w:t>band CA. Declared per operating band combination (D.52).</w:t>
            </w:r>
            <w:r w:rsidRPr="00931575" w:rsidDel="005D29E6">
              <w:t xml:space="preserve"> </w:t>
            </w:r>
          </w:p>
        </w:tc>
        <w:tc>
          <w:tcPr>
            <w:tcW w:w="992" w:type="dxa"/>
            <w:tcBorders>
              <w:top w:val="single" w:sz="4" w:space="0" w:color="auto"/>
              <w:left w:val="single" w:sz="4" w:space="0" w:color="auto"/>
              <w:bottom w:val="single" w:sz="4" w:space="0" w:color="auto"/>
              <w:right w:val="single" w:sz="4" w:space="0" w:color="auto"/>
            </w:tcBorders>
          </w:tcPr>
          <w:p w14:paraId="7D432ECF"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1567A932" w14:textId="77777777" w:rsidR="00702129" w:rsidRPr="00931575" w:rsidRDefault="00702129" w:rsidP="000E099E">
            <w:pPr>
              <w:pStyle w:val="TAL"/>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44D2AF84" w14:textId="77777777" w:rsidR="00702129" w:rsidRPr="00931575" w:rsidRDefault="00702129" w:rsidP="000E099E">
            <w:pPr>
              <w:pStyle w:val="TAL"/>
            </w:pPr>
            <w:r w:rsidRPr="00931575">
              <w:rPr>
                <w:lang w:eastAsia="zh-CN"/>
              </w:rPr>
              <w:t>x</w:t>
            </w:r>
          </w:p>
        </w:tc>
      </w:tr>
      <w:tr w:rsidR="00702129" w:rsidRPr="00931575" w14:paraId="3913E672"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74113B56" w14:textId="77777777" w:rsidR="00702129" w:rsidRPr="00931575" w:rsidRDefault="00702129" w:rsidP="000E099E">
            <w:pPr>
              <w:pStyle w:val="TAL"/>
            </w:pPr>
            <w:r w:rsidRPr="00931575">
              <w:t>D.61</w:t>
            </w:r>
          </w:p>
        </w:tc>
        <w:tc>
          <w:tcPr>
            <w:tcW w:w="1842" w:type="dxa"/>
            <w:tcBorders>
              <w:top w:val="single" w:sz="4" w:space="0" w:color="auto"/>
              <w:left w:val="single" w:sz="4" w:space="0" w:color="auto"/>
              <w:bottom w:val="single" w:sz="4" w:space="0" w:color="auto"/>
              <w:right w:val="single" w:sz="4" w:space="0" w:color="auto"/>
            </w:tcBorders>
          </w:tcPr>
          <w:p w14:paraId="541E501F" w14:textId="77777777" w:rsidR="00702129" w:rsidRPr="00931575" w:rsidRDefault="00702129" w:rsidP="000E099E">
            <w:pPr>
              <w:pStyle w:val="TAL"/>
              <w:rPr>
                <w:rFonts w:cs="v4.2.0"/>
              </w:rPr>
            </w:pPr>
            <w:r w:rsidRPr="00931575">
              <w:t xml:space="preserve">Intra-band contiguous CA </w:t>
            </w:r>
          </w:p>
        </w:tc>
        <w:tc>
          <w:tcPr>
            <w:tcW w:w="4111" w:type="dxa"/>
            <w:tcBorders>
              <w:top w:val="single" w:sz="4" w:space="0" w:color="auto"/>
              <w:left w:val="single" w:sz="4" w:space="0" w:color="auto"/>
              <w:bottom w:val="single" w:sz="4" w:space="0" w:color="auto"/>
              <w:right w:val="single" w:sz="4" w:space="0" w:color="auto"/>
            </w:tcBorders>
          </w:tcPr>
          <w:p w14:paraId="29F49519" w14:textId="77777777" w:rsidR="00702129" w:rsidRPr="00931575" w:rsidRDefault="00702129" w:rsidP="000E099E">
            <w:pPr>
              <w:pStyle w:val="TAL"/>
              <w:rPr>
                <w:rFonts w:cs="v4.2.0"/>
              </w:rPr>
            </w:pPr>
            <w:r w:rsidRPr="00931575">
              <w:t xml:space="preserve">Declaration of operating band(s) supporting intra-band contiguous CA. Declared per </w:t>
            </w:r>
            <w:r w:rsidRPr="00931575">
              <w:rPr>
                <w:i/>
              </w:rPr>
              <w:t>operating band</w:t>
            </w:r>
            <w:r w:rsidRPr="00931575">
              <w:t xml:space="preserve"> with CA support.</w:t>
            </w:r>
          </w:p>
        </w:tc>
        <w:tc>
          <w:tcPr>
            <w:tcW w:w="992" w:type="dxa"/>
            <w:tcBorders>
              <w:top w:val="single" w:sz="4" w:space="0" w:color="auto"/>
              <w:left w:val="single" w:sz="4" w:space="0" w:color="auto"/>
              <w:bottom w:val="single" w:sz="4" w:space="0" w:color="auto"/>
              <w:right w:val="single" w:sz="4" w:space="0" w:color="auto"/>
            </w:tcBorders>
          </w:tcPr>
          <w:p w14:paraId="27089FC6"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10E6318B" w14:textId="77777777" w:rsidR="00702129" w:rsidRPr="00931575" w:rsidRDefault="00702129" w:rsidP="000E099E">
            <w:pPr>
              <w:pStyle w:val="TAL"/>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6A076754" w14:textId="77777777" w:rsidR="00702129" w:rsidRPr="00931575" w:rsidRDefault="00702129" w:rsidP="000E099E">
            <w:pPr>
              <w:pStyle w:val="TAL"/>
            </w:pPr>
            <w:r w:rsidRPr="00931575">
              <w:rPr>
                <w:lang w:eastAsia="zh-CN"/>
              </w:rPr>
              <w:t>x</w:t>
            </w:r>
          </w:p>
        </w:tc>
      </w:tr>
      <w:tr w:rsidR="00702129" w:rsidRPr="00931575" w14:paraId="3D18A362"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4B7C7097" w14:textId="77777777" w:rsidR="00702129" w:rsidRPr="00931575" w:rsidRDefault="00702129" w:rsidP="000E099E">
            <w:pPr>
              <w:pStyle w:val="TAL"/>
            </w:pPr>
            <w:r w:rsidRPr="00931575">
              <w:t>D.62</w:t>
            </w:r>
          </w:p>
        </w:tc>
        <w:tc>
          <w:tcPr>
            <w:tcW w:w="1842" w:type="dxa"/>
            <w:tcBorders>
              <w:top w:val="single" w:sz="4" w:space="0" w:color="auto"/>
              <w:left w:val="single" w:sz="4" w:space="0" w:color="auto"/>
              <w:bottom w:val="single" w:sz="4" w:space="0" w:color="auto"/>
              <w:right w:val="single" w:sz="4" w:space="0" w:color="auto"/>
            </w:tcBorders>
          </w:tcPr>
          <w:p w14:paraId="7FF82E23" w14:textId="77777777" w:rsidR="00702129" w:rsidRPr="00931575" w:rsidRDefault="00702129" w:rsidP="000E099E">
            <w:pPr>
              <w:pStyle w:val="TAL"/>
              <w:rPr>
                <w:rFonts w:cs="v4.2.0"/>
              </w:rPr>
            </w:pPr>
            <w:r w:rsidRPr="00931575">
              <w:t xml:space="preserve">Intra-band non-contiguous CA </w:t>
            </w:r>
          </w:p>
        </w:tc>
        <w:tc>
          <w:tcPr>
            <w:tcW w:w="4111" w:type="dxa"/>
            <w:tcBorders>
              <w:top w:val="single" w:sz="4" w:space="0" w:color="auto"/>
              <w:left w:val="single" w:sz="4" w:space="0" w:color="auto"/>
              <w:bottom w:val="single" w:sz="4" w:space="0" w:color="auto"/>
              <w:right w:val="single" w:sz="4" w:space="0" w:color="auto"/>
            </w:tcBorders>
          </w:tcPr>
          <w:p w14:paraId="6F0EFA62" w14:textId="77777777" w:rsidR="00702129" w:rsidRPr="00931575" w:rsidRDefault="00702129" w:rsidP="000E099E">
            <w:pPr>
              <w:pStyle w:val="TAL"/>
              <w:rPr>
                <w:rFonts w:cs="v4.2.0"/>
              </w:rPr>
            </w:pPr>
            <w:r w:rsidRPr="00931575">
              <w:t>Declaration of operating band(s) supporting intra-band non</w:t>
            </w:r>
            <w:r w:rsidRPr="00931575">
              <w:noBreakHyphen/>
              <w:t>contiguous CA. Declared per operating band with CA support.</w:t>
            </w:r>
            <w:r w:rsidRPr="00931575" w:rsidDel="003F7738">
              <w:t xml:space="preserve"> </w:t>
            </w:r>
          </w:p>
        </w:tc>
        <w:tc>
          <w:tcPr>
            <w:tcW w:w="992" w:type="dxa"/>
            <w:tcBorders>
              <w:top w:val="single" w:sz="4" w:space="0" w:color="auto"/>
              <w:left w:val="single" w:sz="4" w:space="0" w:color="auto"/>
              <w:bottom w:val="single" w:sz="4" w:space="0" w:color="auto"/>
              <w:right w:val="single" w:sz="4" w:space="0" w:color="auto"/>
            </w:tcBorders>
          </w:tcPr>
          <w:p w14:paraId="2CA8839B"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57CD8A7A" w14:textId="77777777" w:rsidR="00702129" w:rsidRPr="00931575" w:rsidRDefault="00702129" w:rsidP="000E099E">
            <w:pPr>
              <w:pStyle w:val="TAL"/>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03465ADE" w14:textId="77777777" w:rsidR="00702129" w:rsidRPr="00931575" w:rsidRDefault="00702129" w:rsidP="000E099E">
            <w:pPr>
              <w:pStyle w:val="TAL"/>
            </w:pPr>
            <w:r w:rsidRPr="00931575">
              <w:rPr>
                <w:lang w:eastAsia="zh-CN"/>
              </w:rPr>
              <w:t>x</w:t>
            </w:r>
          </w:p>
        </w:tc>
      </w:tr>
      <w:tr w:rsidR="00702129" w:rsidRPr="00931575" w14:paraId="25D721F8"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7540AAF0" w14:textId="77777777" w:rsidR="00702129" w:rsidRPr="00931575" w:rsidRDefault="00702129" w:rsidP="000E099E">
            <w:pPr>
              <w:pStyle w:val="TAL"/>
            </w:pPr>
            <w:r w:rsidRPr="00931575">
              <w:t>D.63</w:t>
            </w:r>
          </w:p>
        </w:tc>
        <w:tc>
          <w:tcPr>
            <w:tcW w:w="1842" w:type="dxa"/>
            <w:tcBorders>
              <w:top w:val="single" w:sz="4" w:space="0" w:color="auto"/>
              <w:left w:val="single" w:sz="4" w:space="0" w:color="auto"/>
              <w:bottom w:val="single" w:sz="4" w:space="0" w:color="auto"/>
              <w:right w:val="single" w:sz="4" w:space="0" w:color="auto"/>
            </w:tcBorders>
          </w:tcPr>
          <w:p w14:paraId="4CEA9CD7" w14:textId="77777777" w:rsidR="00702129" w:rsidRPr="00931575" w:rsidRDefault="00702129" w:rsidP="000E099E">
            <w:pPr>
              <w:pStyle w:val="TAL"/>
            </w:pPr>
            <w:r w:rsidRPr="00931575">
              <w:t>Total maximum number of supported carriers in multi-band operation</w:t>
            </w:r>
          </w:p>
        </w:tc>
        <w:tc>
          <w:tcPr>
            <w:tcW w:w="4111" w:type="dxa"/>
            <w:tcBorders>
              <w:top w:val="single" w:sz="4" w:space="0" w:color="auto"/>
              <w:left w:val="single" w:sz="4" w:space="0" w:color="auto"/>
              <w:bottom w:val="single" w:sz="4" w:space="0" w:color="auto"/>
              <w:right w:val="single" w:sz="4" w:space="0" w:color="auto"/>
            </w:tcBorders>
          </w:tcPr>
          <w:p w14:paraId="5F8FD46C" w14:textId="77777777" w:rsidR="00702129" w:rsidRPr="00931575" w:rsidRDefault="00702129" w:rsidP="000E099E">
            <w:pPr>
              <w:pStyle w:val="TAL"/>
            </w:pPr>
            <w:r w:rsidRPr="00931575">
              <w:t xml:space="preserve">Maximum number of supported carriers for all supported </w:t>
            </w:r>
            <w:r w:rsidRPr="00931575">
              <w:rPr>
                <w:i/>
              </w:rPr>
              <w:t>operating bands</w:t>
            </w:r>
            <w:r w:rsidRPr="00931575">
              <w:t xml:space="preserve"> declared to have multi-band dependencies (D.16)</w:t>
            </w:r>
            <w:r w:rsidRPr="00931575">
              <w:rPr>
                <w:i/>
              </w:rPr>
              <w:t xml:space="preserve">. </w:t>
            </w:r>
          </w:p>
        </w:tc>
        <w:tc>
          <w:tcPr>
            <w:tcW w:w="992" w:type="dxa"/>
            <w:tcBorders>
              <w:top w:val="single" w:sz="4" w:space="0" w:color="auto"/>
              <w:left w:val="single" w:sz="4" w:space="0" w:color="auto"/>
              <w:bottom w:val="single" w:sz="4" w:space="0" w:color="auto"/>
              <w:right w:val="single" w:sz="4" w:space="0" w:color="auto"/>
            </w:tcBorders>
          </w:tcPr>
          <w:p w14:paraId="2BD517CA"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28FE7115" w14:textId="77777777" w:rsidR="00702129" w:rsidRPr="00931575" w:rsidRDefault="00702129" w:rsidP="000E099E">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4444FE28" w14:textId="77777777" w:rsidR="00702129" w:rsidRPr="00931575" w:rsidRDefault="00702129" w:rsidP="000E099E">
            <w:pPr>
              <w:pStyle w:val="TAL"/>
              <w:rPr>
                <w:lang w:eastAsia="zh-CN"/>
              </w:rPr>
            </w:pPr>
            <w:r w:rsidRPr="00931575">
              <w:rPr>
                <w:lang w:eastAsia="zh-CN"/>
              </w:rPr>
              <w:t>n/a</w:t>
            </w:r>
          </w:p>
        </w:tc>
      </w:tr>
      <w:tr w:rsidR="00702129" w:rsidRPr="00931575" w14:paraId="5D671C77"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493EEDFA" w14:textId="77777777" w:rsidR="00702129" w:rsidRPr="00931575" w:rsidRDefault="00702129" w:rsidP="000E099E">
            <w:pPr>
              <w:pStyle w:val="TAL"/>
            </w:pPr>
            <w:r w:rsidRPr="00931575">
              <w:t>D.100</w:t>
            </w:r>
          </w:p>
        </w:tc>
        <w:tc>
          <w:tcPr>
            <w:tcW w:w="1842" w:type="dxa"/>
            <w:tcBorders>
              <w:top w:val="single" w:sz="4" w:space="0" w:color="auto"/>
              <w:left w:val="single" w:sz="4" w:space="0" w:color="auto"/>
              <w:bottom w:val="single" w:sz="4" w:space="0" w:color="auto"/>
              <w:right w:val="single" w:sz="4" w:space="0" w:color="auto"/>
            </w:tcBorders>
          </w:tcPr>
          <w:p w14:paraId="0E3C6338" w14:textId="77777777" w:rsidR="00702129" w:rsidRPr="00931575" w:rsidRDefault="00702129" w:rsidP="000E099E">
            <w:pPr>
              <w:pStyle w:val="TAL"/>
            </w:pPr>
            <w:r w:rsidRPr="00931575">
              <w:t>PUSCH mapping type</w:t>
            </w:r>
          </w:p>
          <w:p w14:paraId="3DB71530" w14:textId="77777777" w:rsidR="00702129" w:rsidRPr="00931575" w:rsidRDefault="00702129" w:rsidP="000E099E">
            <w:pPr>
              <w:pStyle w:val="TAL"/>
            </w:pPr>
          </w:p>
        </w:tc>
        <w:tc>
          <w:tcPr>
            <w:tcW w:w="4111" w:type="dxa"/>
            <w:tcBorders>
              <w:top w:val="single" w:sz="4" w:space="0" w:color="auto"/>
              <w:left w:val="single" w:sz="4" w:space="0" w:color="auto"/>
              <w:bottom w:val="single" w:sz="4" w:space="0" w:color="auto"/>
              <w:right w:val="single" w:sz="4" w:space="0" w:color="auto"/>
            </w:tcBorders>
          </w:tcPr>
          <w:p w14:paraId="33B4B4F8" w14:textId="77777777" w:rsidR="00702129" w:rsidRPr="00931575" w:rsidRDefault="00702129" w:rsidP="000E099E">
            <w:pPr>
              <w:pStyle w:val="TAL"/>
            </w:pPr>
            <w:r w:rsidRPr="00931575">
              <w:t>Declaration of the supported PUSCH mapping type for FR1 as specified in T</w:t>
            </w:r>
            <w:r w:rsidRPr="00931575">
              <w:rPr>
                <w:rFonts w:hint="eastAsia"/>
                <w:lang w:eastAsia="zh-CN"/>
              </w:rPr>
              <w:t>S</w:t>
            </w:r>
            <w:r w:rsidRPr="00931575">
              <w:t> 38.21</w:t>
            </w:r>
            <w:r w:rsidRPr="00931575">
              <w:rPr>
                <w:rFonts w:hint="eastAsia"/>
                <w:lang w:eastAsia="zh-CN"/>
              </w:rPr>
              <w:t>1</w:t>
            </w:r>
            <w:r w:rsidRPr="00931575">
              <w:rPr>
                <w:lang w:eastAsia="zh-CN"/>
              </w:rPr>
              <w:t> </w:t>
            </w:r>
            <w:r w:rsidRPr="00931575">
              <w:t>[20], i.e., type A,</w:t>
            </w:r>
            <w:r w:rsidRPr="00931575">
              <w:rPr>
                <w:rFonts w:hint="eastAsia"/>
                <w:lang w:eastAsia="zh-CN"/>
              </w:rPr>
              <w:t xml:space="preserve"> </w:t>
            </w:r>
            <w:r w:rsidRPr="00931575">
              <w:t>type B or both.</w:t>
            </w:r>
          </w:p>
        </w:tc>
        <w:tc>
          <w:tcPr>
            <w:tcW w:w="992" w:type="dxa"/>
            <w:tcBorders>
              <w:top w:val="single" w:sz="4" w:space="0" w:color="auto"/>
              <w:left w:val="single" w:sz="4" w:space="0" w:color="auto"/>
              <w:bottom w:val="single" w:sz="4" w:space="0" w:color="auto"/>
              <w:right w:val="single" w:sz="4" w:space="0" w:color="auto"/>
            </w:tcBorders>
          </w:tcPr>
          <w:p w14:paraId="368F6277"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35C136F0" w14:textId="77777777" w:rsidR="00702129" w:rsidRPr="00931575" w:rsidRDefault="00702129" w:rsidP="000E099E">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50656882" w14:textId="77777777" w:rsidR="00702129" w:rsidRPr="00931575" w:rsidRDefault="00702129" w:rsidP="000E099E">
            <w:pPr>
              <w:pStyle w:val="TAL"/>
              <w:rPr>
                <w:lang w:eastAsia="zh-CN"/>
              </w:rPr>
            </w:pPr>
            <w:r w:rsidRPr="00931575">
              <w:t>n/a</w:t>
            </w:r>
          </w:p>
        </w:tc>
      </w:tr>
      <w:tr w:rsidR="00702129" w:rsidRPr="00931575" w14:paraId="3E662728"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57BBE7E2" w14:textId="77777777" w:rsidR="00702129" w:rsidRPr="00931575" w:rsidRDefault="00702129" w:rsidP="000E099E">
            <w:pPr>
              <w:pStyle w:val="TAL"/>
            </w:pPr>
            <w:r w:rsidRPr="00931575">
              <w:t>D.101</w:t>
            </w:r>
          </w:p>
        </w:tc>
        <w:tc>
          <w:tcPr>
            <w:tcW w:w="1842" w:type="dxa"/>
            <w:tcBorders>
              <w:top w:val="single" w:sz="4" w:space="0" w:color="auto"/>
              <w:left w:val="single" w:sz="4" w:space="0" w:color="auto"/>
              <w:bottom w:val="single" w:sz="4" w:space="0" w:color="auto"/>
              <w:right w:val="single" w:sz="4" w:space="0" w:color="auto"/>
            </w:tcBorders>
          </w:tcPr>
          <w:p w14:paraId="5EBB9D18" w14:textId="77777777" w:rsidR="00702129" w:rsidRPr="00931575" w:rsidRDefault="00702129" w:rsidP="000E099E">
            <w:pPr>
              <w:pStyle w:val="TAL"/>
              <w:rPr>
                <w:lang w:eastAsia="zh-CN"/>
              </w:rPr>
            </w:pPr>
            <w:r w:rsidRPr="00931575">
              <w:t>PUSCH additional DM-RS positions</w:t>
            </w:r>
          </w:p>
        </w:tc>
        <w:tc>
          <w:tcPr>
            <w:tcW w:w="4111" w:type="dxa"/>
            <w:tcBorders>
              <w:top w:val="single" w:sz="4" w:space="0" w:color="auto"/>
              <w:left w:val="single" w:sz="4" w:space="0" w:color="auto"/>
              <w:bottom w:val="single" w:sz="4" w:space="0" w:color="auto"/>
              <w:right w:val="single" w:sz="4" w:space="0" w:color="auto"/>
            </w:tcBorders>
          </w:tcPr>
          <w:p w14:paraId="5E86934F" w14:textId="77777777" w:rsidR="00702129" w:rsidRPr="00931575" w:rsidRDefault="00702129" w:rsidP="000E099E">
            <w:pPr>
              <w:pStyle w:val="TAL"/>
            </w:pPr>
            <w:r w:rsidRPr="00931575">
              <w:t>Declaration of the supported additional DM-RS position(s) for FR2, i.e., pos0, pos1,</w:t>
            </w:r>
            <w:r w:rsidRPr="00931575" w:rsidDel="00DA460B">
              <w:t xml:space="preserve"> </w:t>
            </w:r>
            <w:r w:rsidRPr="00931575">
              <w:t>or both.</w:t>
            </w:r>
          </w:p>
        </w:tc>
        <w:tc>
          <w:tcPr>
            <w:tcW w:w="992" w:type="dxa"/>
            <w:tcBorders>
              <w:top w:val="single" w:sz="4" w:space="0" w:color="auto"/>
              <w:left w:val="single" w:sz="4" w:space="0" w:color="auto"/>
              <w:bottom w:val="single" w:sz="4" w:space="0" w:color="auto"/>
              <w:right w:val="single" w:sz="4" w:space="0" w:color="auto"/>
            </w:tcBorders>
          </w:tcPr>
          <w:p w14:paraId="6BCE259F" w14:textId="77777777" w:rsidR="00702129" w:rsidRPr="00931575" w:rsidRDefault="00702129" w:rsidP="000E099E">
            <w:pPr>
              <w:pStyle w:val="TAL"/>
            </w:pPr>
            <w:r w:rsidRPr="00931575">
              <w:t>n/a</w:t>
            </w:r>
          </w:p>
        </w:tc>
        <w:tc>
          <w:tcPr>
            <w:tcW w:w="910" w:type="dxa"/>
            <w:tcBorders>
              <w:top w:val="single" w:sz="4" w:space="0" w:color="auto"/>
              <w:left w:val="single" w:sz="4" w:space="0" w:color="auto"/>
              <w:bottom w:val="single" w:sz="4" w:space="0" w:color="auto"/>
              <w:right w:val="single" w:sz="4" w:space="0" w:color="auto"/>
            </w:tcBorders>
          </w:tcPr>
          <w:p w14:paraId="5E86427D" w14:textId="77777777" w:rsidR="00702129" w:rsidRPr="00931575" w:rsidRDefault="00702129" w:rsidP="000E099E">
            <w:pPr>
              <w:pStyle w:val="TAL"/>
              <w:rPr>
                <w:lang w:eastAsia="zh-CN"/>
              </w:rPr>
            </w:pPr>
            <w:r w:rsidRPr="00931575">
              <w:t>n/a</w:t>
            </w:r>
          </w:p>
        </w:tc>
        <w:tc>
          <w:tcPr>
            <w:tcW w:w="933" w:type="dxa"/>
            <w:tcBorders>
              <w:top w:val="single" w:sz="4" w:space="0" w:color="auto"/>
              <w:left w:val="single" w:sz="4" w:space="0" w:color="auto"/>
              <w:bottom w:val="single" w:sz="4" w:space="0" w:color="auto"/>
              <w:right w:val="single" w:sz="4" w:space="0" w:color="auto"/>
            </w:tcBorders>
          </w:tcPr>
          <w:p w14:paraId="5FB1ADD1" w14:textId="77777777" w:rsidR="00702129" w:rsidRPr="00931575" w:rsidRDefault="00702129" w:rsidP="000E099E">
            <w:pPr>
              <w:pStyle w:val="TAL"/>
              <w:rPr>
                <w:lang w:eastAsia="zh-CN"/>
              </w:rPr>
            </w:pPr>
            <w:r w:rsidRPr="00931575">
              <w:t>x</w:t>
            </w:r>
          </w:p>
        </w:tc>
      </w:tr>
      <w:tr w:rsidR="00702129" w:rsidRPr="00931575" w14:paraId="4EE21930"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6FF90983" w14:textId="77777777" w:rsidR="00702129" w:rsidRPr="00931575" w:rsidRDefault="00702129" w:rsidP="000E099E">
            <w:pPr>
              <w:pStyle w:val="TAL"/>
            </w:pPr>
            <w:r w:rsidRPr="00931575">
              <w:t>D.102</w:t>
            </w:r>
          </w:p>
        </w:tc>
        <w:tc>
          <w:tcPr>
            <w:tcW w:w="1842" w:type="dxa"/>
            <w:tcBorders>
              <w:top w:val="single" w:sz="4" w:space="0" w:color="auto"/>
              <w:left w:val="single" w:sz="4" w:space="0" w:color="auto"/>
              <w:bottom w:val="single" w:sz="4" w:space="0" w:color="auto"/>
              <w:right w:val="single" w:sz="4" w:space="0" w:color="auto"/>
            </w:tcBorders>
          </w:tcPr>
          <w:p w14:paraId="3FEEDA94" w14:textId="77777777" w:rsidR="00702129" w:rsidRPr="00931575" w:rsidRDefault="00702129" w:rsidP="000E099E">
            <w:pPr>
              <w:pStyle w:val="TAL"/>
            </w:pPr>
            <w:r w:rsidRPr="00931575">
              <w:t>PUCCH format</w:t>
            </w:r>
          </w:p>
        </w:tc>
        <w:tc>
          <w:tcPr>
            <w:tcW w:w="4111" w:type="dxa"/>
            <w:tcBorders>
              <w:top w:val="single" w:sz="4" w:space="0" w:color="auto"/>
              <w:left w:val="single" w:sz="4" w:space="0" w:color="auto"/>
              <w:bottom w:val="single" w:sz="4" w:space="0" w:color="auto"/>
              <w:right w:val="single" w:sz="4" w:space="0" w:color="auto"/>
            </w:tcBorders>
          </w:tcPr>
          <w:p w14:paraId="4944407F" w14:textId="77777777" w:rsidR="00702129" w:rsidRPr="00931575" w:rsidRDefault="00702129" w:rsidP="000E099E">
            <w:pPr>
              <w:pStyle w:val="TAL"/>
            </w:pPr>
            <w:r w:rsidRPr="00931575">
              <w:t>Declaration of the supported PUCCH format(s) as specified in T</w:t>
            </w:r>
            <w:r w:rsidRPr="00931575">
              <w:rPr>
                <w:rFonts w:hint="eastAsia"/>
                <w:lang w:eastAsia="zh-CN"/>
              </w:rPr>
              <w:t>S</w:t>
            </w:r>
            <w:r w:rsidRPr="00931575">
              <w:t> 38.21</w:t>
            </w:r>
            <w:r w:rsidRPr="00931575">
              <w:rPr>
                <w:rFonts w:hint="eastAsia"/>
                <w:lang w:eastAsia="zh-CN"/>
              </w:rPr>
              <w:t>1</w:t>
            </w:r>
            <w:r w:rsidRPr="00931575">
              <w:rPr>
                <w:lang w:eastAsia="zh-CN"/>
              </w:rPr>
              <w:t> </w:t>
            </w:r>
            <w:r w:rsidRPr="00931575">
              <w:t>[20], i.e., format 0, format 1, format 2, format 3, format 4.</w:t>
            </w:r>
          </w:p>
        </w:tc>
        <w:tc>
          <w:tcPr>
            <w:tcW w:w="992" w:type="dxa"/>
            <w:tcBorders>
              <w:top w:val="single" w:sz="4" w:space="0" w:color="auto"/>
              <w:left w:val="single" w:sz="4" w:space="0" w:color="auto"/>
              <w:bottom w:val="single" w:sz="4" w:space="0" w:color="auto"/>
              <w:right w:val="single" w:sz="4" w:space="0" w:color="auto"/>
            </w:tcBorders>
          </w:tcPr>
          <w:p w14:paraId="5A6B3515"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5DE04483" w14:textId="77777777" w:rsidR="00702129" w:rsidRPr="00931575" w:rsidRDefault="00702129" w:rsidP="000E099E">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7FB14647" w14:textId="77777777" w:rsidR="00702129" w:rsidRPr="00931575" w:rsidRDefault="00702129" w:rsidP="000E099E">
            <w:pPr>
              <w:pStyle w:val="TAL"/>
              <w:rPr>
                <w:lang w:eastAsia="zh-CN"/>
              </w:rPr>
            </w:pPr>
            <w:r w:rsidRPr="00931575">
              <w:t>x</w:t>
            </w:r>
          </w:p>
        </w:tc>
      </w:tr>
      <w:tr w:rsidR="00702129" w:rsidRPr="00931575" w14:paraId="4FBB3350"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52ED28F8" w14:textId="77777777" w:rsidR="00702129" w:rsidRPr="00931575" w:rsidRDefault="00702129" w:rsidP="000E099E">
            <w:pPr>
              <w:pStyle w:val="TAL"/>
            </w:pPr>
            <w:r w:rsidRPr="007858DF">
              <w:rPr>
                <w:rFonts w:eastAsia="DengXian"/>
              </w:rPr>
              <w:t>D.103</w:t>
            </w:r>
          </w:p>
        </w:tc>
        <w:tc>
          <w:tcPr>
            <w:tcW w:w="1842" w:type="dxa"/>
            <w:tcBorders>
              <w:top w:val="single" w:sz="4" w:space="0" w:color="auto"/>
              <w:left w:val="single" w:sz="4" w:space="0" w:color="auto"/>
              <w:bottom w:val="single" w:sz="4" w:space="0" w:color="auto"/>
              <w:right w:val="single" w:sz="4" w:space="0" w:color="auto"/>
            </w:tcBorders>
          </w:tcPr>
          <w:p w14:paraId="6F498676" w14:textId="77777777" w:rsidR="00702129" w:rsidRPr="00931575" w:rsidRDefault="00702129" w:rsidP="000E099E">
            <w:pPr>
              <w:pStyle w:val="TAL"/>
            </w:pPr>
            <w:r w:rsidRPr="007858DF">
              <w:rPr>
                <w:rFonts w:eastAsia="DengXian"/>
              </w:rPr>
              <w:t>PRACH format and SCS</w:t>
            </w:r>
          </w:p>
        </w:tc>
        <w:tc>
          <w:tcPr>
            <w:tcW w:w="4111" w:type="dxa"/>
            <w:tcBorders>
              <w:top w:val="single" w:sz="4" w:space="0" w:color="auto"/>
              <w:left w:val="single" w:sz="4" w:space="0" w:color="auto"/>
              <w:bottom w:val="single" w:sz="4" w:space="0" w:color="auto"/>
              <w:right w:val="single" w:sz="4" w:space="0" w:color="auto"/>
            </w:tcBorders>
          </w:tcPr>
          <w:p w14:paraId="72B84AEF" w14:textId="3227D951" w:rsidR="00702129" w:rsidRPr="007858DF" w:rsidRDefault="00702129" w:rsidP="000E099E">
            <w:pPr>
              <w:rPr>
                <w:rFonts w:eastAsia="DengXian"/>
              </w:rPr>
            </w:pPr>
            <w:r w:rsidRPr="007858DF">
              <w:rPr>
                <w:rFonts w:eastAsia="DengXian"/>
              </w:rPr>
              <w:t xml:space="preserve">Declaration of the supported PRACH format(s) as specified in TS 38.211 [20], i.e., </w:t>
            </w:r>
            <w:r w:rsidRPr="007858DF">
              <w:rPr>
                <w:rFonts w:eastAsia="DengXian"/>
                <w:lang w:eastAsia="zh-CN"/>
              </w:rPr>
              <w:t xml:space="preserve">format: </w:t>
            </w:r>
            <w:r w:rsidRPr="007858DF">
              <w:rPr>
                <w:rFonts w:eastAsia="DengXian"/>
              </w:rPr>
              <w:t>0, A1, A2, A3, B4, C0, C2.</w:t>
            </w:r>
          </w:p>
          <w:p w14:paraId="231FAC96" w14:textId="77777777" w:rsidR="00702129" w:rsidRPr="007858DF" w:rsidRDefault="00702129" w:rsidP="000E099E">
            <w:pPr>
              <w:rPr>
                <w:rFonts w:eastAsia="DengXian"/>
              </w:rPr>
            </w:pPr>
            <w:r w:rsidRPr="007858DF">
              <w:rPr>
                <w:rFonts w:eastAsia="DengXian"/>
              </w:rPr>
              <w:t xml:space="preserve">Declaration of the supported </w:t>
            </w:r>
            <w:r w:rsidRPr="007858DF">
              <w:rPr>
                <w:rFonts w:eastAsia="DengXian"/>
                <w:lang w:eastAsia="zh-CN"/>
              </w:rPr>
              <w:t xml:space="preserve">SCS(s) per supported PRACH format with </w:t>
            </w:r>
            <w:r w:rsidRPr="007858DF">
              <w:rPr>
                <w:rFonts w:eastAsia="DengXian"/>
              </w:rPr>
              <w:t xml:space="preserve">short sequence, as specified in TS 38.211 [20], i.e.: </w:t>
            </w:r>
          </w:p>
          <w:p w14:paraId="112CB06A" w14:textId="77777777" w:rsidR="00702129" w:rsidRPr="007858DF" w:rsidRDefault="00702129" w:rsidP="000E099E">
            <w:pPr>
              <w:rPr>
                <w:rFonts w:eastAsia="DengXian"/>
              </w:rPr>
            </w:pPr>
            <w:r w:rsidRPr="007858DF">
              <w:rPr>
                <w:rFonts w:eastAsia="DengXian"/>
              </w:rPr>
              <w:t xml:space="preserve">- For </w:t>
            </w:r>
            <w:r w:rsidRPr="007858DF">
              <w:rPr>
                <w:rFonts w:eastAsia="DengXian"/>
                <w:i/>
              </w:rPr>
              <w:t>BS type 1-O</w:t>
            </w:r>
            <w:r w:rsidRPr="007858DF">
              <w:rPr>
                <w:rFonts w:eastAsia="DengXian"/>
              </w:rPr>
              <w:t>: 15 kHz, 30 kHz or both.</w:t>
            </w:r>
          </w:p>
          <w:p w14:paraId="7A7895A4" w14:textId="77777777" w:rsidR="00702129" w:rsidRPr="00931575" w:rsidRDefault="00702129" w:rsidP="000E099E">
            <w:pPr>
              <w:pStyle w:val="TAL"/>
            </w:pPr>
            <w:r w:rsidRPr="007858DF">
              <w:rPr>
                <w:rFonts w:eastAsia="DengXian"/>
              </w:rPr>
              <w:t xml:space="preserve">- For </w:t>
            </w:r>
            <w:r w:rsidRPr="007858DF">
              <w:rPr>
                <w:rFonts w:eastAsia="DengXian"/>
                <w:i/>
              </w:rPr>
              <w:t xml:space="preserve">BS type </w:t>
            </w:r>
            <w:r>
              <w:rPr>
                <w:rFonts w:eastAsia="DengXian"/>
                <w:i/>
              </w:rPr>
              <w:t>2</w:t>
            </w:r>
            <w:r w:rsidRPr="007858DF">
              <w:rPr>
                <w:rFonts w:eastAsia="DengXian"/>
                <w:i/>
              </w:rPr>
              <w:t>-O</w:t>
            </w:r>
            <w:r w:rsidRPr="007858DF">
              <w:rPr>
                <w:rFonts w:eastAsia="DengXian"/>
              </w:rPr>
              <w:t>: 60 kHz, 120 kHz or both.</w:t>
            </w:r>
          </w:p>
        </w:tc>
        <w:tc>
          <w:tcPr>
            <w:tcW w:w="992" w:type="dxa"/>
            <w:tcBorders>
              <w:top w:val="single" w:sz="4" w:space="0" w:color="auto"/>
              <w:left w:val="single" w:sz="4" w:space="0" w:color="auto"/>
              <w:bottom w:val="single" w:sz="4" w:space="0" w:color="auto"/>
              <w:right w:val="single" w:sz="4" w:space="0" w:color="auto"/>
            </w:tcBorders>
          </w:tcPr>
          <w:p w14:paraId="7F11AB30"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63E13EF4" w14:textId="77777777" w:rsidR="00702129" w:rsidRPr="00931575" w:rsidRDefault="00702129" w:rsidP="000E099E">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533913D8" w14:textId="77777777" w:rsidR="00702129" w:rsidRPr="00931575" w:rsidRDefault="00702129" w:rsidP="000E099E">
            <w:pPr>
              <w:pStyle w:val="TAL"/>
              <w:rPr>
                <w:lang w:eastAsia="zh-CN"/>
              </w:rPr>
            </w:pPr>
            <w:r w:rsidRPr="00931575">
              <w:t>x</w:t>
            </w:r>
          </w:p>
        </w:tc>
      </w:tr>
      <w:tr w:rsidR="00702129" w:rsidRPr="00931575" w14:paraId="61D2042C"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5BAC68D7" w14:textId="77777777" w:rsidR="00702129" w:rsidRPr="00931575" w:rsidRDefault="00702129" w:rsidP="000E099E">
            <w:pPr>
              <w:pStyle w:val="TAL"/>
            </w:pPr>
            <w:r w:rsidRPr="00931575">
              <w:t>D.104</w:t>
            </w:r>
          </w:p>
        </w:tc>
        <w:tc>
          <w:tcPr>
            <w:tcW w:w="1842" w:type="dxa"/>
            <w:tcBorders>
              <w:top w:val="single" w:sz="4" w:space="0" w:color="auto"/>
              <w:left w:val="single" w:sz="4" w:space="0" w:color="auto"/>
              <w:bottom w:val="single" w:sz="4" w:space="0" w:color="auto"/>
              <w:right w:val="single" w:sz="4" w:space="0" w:color="auto"/>
            </w:tcBorders>
          </w:tcPr>
          <w:p w14:paraId="003EE5B6" w14:textId="77777777" w:rsidR="00702129" w:rsidRPr="00931575" w:rsidRDefault="00702129" w:rsidP="000E099E">
            <w:pPr>
              <w:pStyle w:val="TAL"/>
            </w:pPr>
            <w:r w:rsidRPr="00931575">
              <w:t>Additional DM-RS for PUCCH format 3</w:t>
            </w:r>
          </w:p>
        </w:tc>
        <w:tc>
          <w:tcPr>
            <w:tcW w:w="4111" w:type="dxa"/>
            <w:tcBorders>
              <w:top w:val="single" w:sz="4" w:space="0" w:color="auto"/>
              <w:left w:val="single" w:sz="4" w:space="0" w:color="auto"/>
              <w:bottom w:val="single" w:sz="4" w:space="0" w:color="auto"/>
              <w:right w:val="single" w:sz="4" w:space="0" w:color="auto"/>
            </w:tcBorders>
          </w:tcPr>
          <w:p w14:paraId="07FF3649" w14:textId="77777777" w:rsidR="00702129" w:rsidRPr="00931575" w:rsidRDefault="00702129" w:rsidP="000E099E">
            <w:pPr>
              <w:pStyle w:val="TAL"/>
            </w:pPr>
            <w:r w:rsidRPr="00931575">
              <w:t>Declaration of the supported additional DM-RS for PUCCH format 3: without additional DM-RS,</w:t>
            </w:r>
            <w:r w:rsidRPr="00931575">
              <w:rPr>
                <w:rFonts w:hint="eastAsia"/>
                <w:lang w:eastAsia="zh-CN"/>
              </w:rPr>
              <w:t xml:space="preserve"> </w:t>
            </w:r>
            <w:r w:rsidRPr="00931575">
              <w:t>with additional DM-RS or both.</w:t>
            </w:r>
          </w:p>
        </w:tc>
        <w:tc>
          <w:tcPr>
            <w:tcW w:w="992" w:type="dxa"/>
            <w:tcBorders>
              <w:top w:val="single" w:sz="4" w:space="0" w:color="auto"/>
              <w:left w:val="single" w:sz="4" w:space="0" w:color="auto"/>
              <w:bottom w:val="single" w:sz="4" w:space="0" w:color="auto"/>
              <w:right w:val="single" w:sz="4" w:space="0" w:color="auto"/>
            </w:tcBorders>
          </w:tcPr>
          <w:p w14:paraId="64D246B7"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71EFCB89" w14:textId="77777777" w:rsidR="00702129" w:rsidRPr="00931575" w:rsidRDefault="00702129" w:rsidP="000E099E">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17603B5C" w14:textId="77777777" w:rsidR="00702129" w:rsidRPr="00931575" w:rsidRDefault="00702129" w:rsidP="000E099E">
            <w:pPr>
              <w:pStyle w:val="TAL"/>
              <w:rPr>
                <w:lang w:eastAsia="zh-CN"/>
              </w:rPr>
            </w:pPr>
            <w:r w:rsidRPr="00931575">
              <w:t>x</w:t>
            </w:r>
          </w:p>
        </w:tc>
      </w:tr>
      <w:tr w:rsidR="00702129" w:rsidRPr="00931575" w14:paraId="70CB5C6E"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50F6FE53" w14:textId="77777777" w:rsidR="00702129" w:rsidRPr="00931575" w:rsidRDefault="00702129" w:rsidP="000E099E">
            <w:pPr>
              <w:pStyle w:val="TAL"/>
            </w:pPr>
            <w:r w:rsidRPr="00931575">
              <w:t>D.10</w:t>
            </w:r>
            <w:r w:rsidRPr="00931575">
              <w:rPr>
                <w:lang w:eastAsia="zh-CN"/>
              </w:rPr>
              <w:t>5</w:t>
            </w:r>
          </w:p>
        </w:tc>
        <w:tc>
          <w:tcPr>
            <w:tcW w:w="1842" w:type="dxa"/>
            <w:tcBorders>
              <w:top w:val="single" w:sz="4" w:space="0" w:color="auto"/>
              <w:left w:val="single" w:sz="4" w:space="0" w:color="auto"/>
              <w:bottom w:val="single" w:sz="4" w:space="0" w:color="auto"/>
              <w:right w:val="single" w:sz="4" w:space="0" w:color="auto"/>
            </w:tcBorders>
          </w:tcPr>
          <w:p w14:paraId="2E879709" w14:textId="77777777" w:rsidR="00702129" w:rsidRPr="00931575" w:rsidRDefault="00702129" w:rsidP="000E099E">
            <w:pPr>
              <w:pStyle w:val="TAL"/>
            </w:pPr>
            <w:r w:rsidRPr="00931575">
              <w:t>Additional DM-RS for PUCCH format 4</w:t>
            </w:r>
          </w:p>
        </w:tc>
        <w:tc>
          <w:tcPr>
            <w:tcW w:w="4111" w:type="dxa"/>
            <w:tcBorders>
              <w:top w:val="single" w:sz="4" w:space="0" w:color="auto"/>
              <w:left w:val="single" w:sz="4" w:space="0" w:color="auto"/>
              <w:bottom w:val="single" w:sz="4" w:space="0" w:color="auto"/>
              <w:right w:val="single" w:sz="4" w:space="0" w:color="auto"/>
            </w:tcBorders>
          </w:tcPr>
          <w:p w14:paraId="22BA08CA" w14:textId="77777777" w:rsidR="00702129" w:rsidRPr="00931575" w:rsidRDefault="00702129" w:rsidP="000E099E">
            <w:pPr>
              <w:pStyle w:val="TAL"/>
            </w:pPr>
            <w:r w:rsidRPr="00931575">
              <w:t>Declaration of the supported additional DM-RS for PUCCH format 4: without additional DM-RS,</w:t>
            </w:r>
            <w:r w:rsidRPr="00931575">
              <w:rPr>
                <w:rFonts w:hint="eastAsia"/>
                <w:lang w:eastAsia="zh-CN"/>
              </w:rPr>
              <w:t xml:space="preserve"> </w:t>
            </w:r>
            <w:r w:rsidRPr="00931575">
              <w:t>with additional DM-RS or both.</w:t>
            </w:r>
          </w:p>
        </w:tc>
        <w:tc>
          <w:tcPr>
            <w:tcW w:w="992" w:type="dxa"/>
            <w:tcBorders>
              <w:top w:val="single" w:sz="4" w:space="0" w:color="auto"/>
              <w:left w:val="single" w:sz="4" w:space="0" w:color="auto"/>
              <w:bottom w:val="single" w:sz="4" w:space="0" w:color="auto"/>
              <w:right w:val="single" w:sz="4" w:space="0" w:color="auto"/>
            </w:tcBorders>
          </w:tcPr>
          <w:p w14:paraId="55F00306"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73B0EE9E" w14:textId="77777777" w:rsidR="00702129" w:rsidRPr="00931575" w:rsidRDefault="00702129" w:rsidP="000E099E">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65BF23C0" w14:textId="77777777" w:rsidR="00702129" w:rsidRPr="00931575" w:rsidRDefault="00702129" w:rsidP="000E099E">
            <w:pPr>
              <w:pStyle w:val="TAL"/>
              <w:rPr>
                <w:lang w:eastAsia="zh-CN"/>
              </w:rPr>
            </w:pPr>
            <w:r w:rsidRPr="00931575">
              <w:t>x</w:t>
            </w:r>
          </w:p>
        </w:tc>
      </w:tr>
      <w:tr w:rsidR="00702129" w:rsidRPr="00931575" w14:paraId="339D90CC"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44A5E671" w14:textId="77777777" w:rsidR="00702129" w:rsidRPr="00931575" w:rsidRDefault="00702129" w:rsidP="000E099E">
            <w:pPr>
              <w:pStyle w:val="TAL"/>
            </w:pPr>
            <w:r w:rsidRPr="00931575">
              <w:t>D.106</w:t>
            </w:r>
          </w:p>
        </w:tc>
        <w:tc>
          <w:tcPr>
            <w:tcW w:w="1842" w:type="dxa"/>
            <w:tcBorders>
              <w:top w:val="single" w:sz="4" w:space="0" w:color="auto"/>
              <w:left w:val="single" w:sz="4" w:space="0" w:color="auto"/>
              <w:bottom w:val="single" w:sz="4" w:space="0" w:color="auto"/>
              <w:right w:val="single" w:sz="4" w:space="0" w:color="auto"/>
            </w:tcBorders>
          </w:tcPr>
          <w:p w14:paraId="2B8647E8" w14:textId="77777777" w:rsidR="00702129" w:rsidRPr="00931575" w:rsidRDefault="00702129" w:rsidP="000E099E">
            <w:pPr>
              <w:pStyle w:val="TAL"/>
            </w:pPr>
            <w:r w:rsidRPr="00931575">
              <w:t xml:space="preserve">PUSCH PT-RS </w:t>
            </w:r>
          </w:p>
        </w:tc>
        <w:tc>
          <w:tcPr>
            <w:tcW w:w="4111" w:type="dxa"/>
            <w:tcBorders>
              <w:top w:val="single" w:sz="4" w:space="0" w:color="auto"/>
              <w:left w:val="single" w:sz="4" w:space="0" w:color="auto"/>
              <w:bottom w:val="single" w:sz="4" w:space="0" w:color="auto"/>
              <w:right w:val="single" w:sz="4" w:space="0" w:color="auto"/>
            </w:tcBorders>
          </w:tcPr>
          <w:p w14:paraId="5981545D" w14:textId="77777777" w:rsidR="00702129" w:rsidRPr="00931575" w:rsidRDefault="00702129" w:rsidP="000E099E">
            <w:pPr>
              <w:pStyle w:val="TAL"/>
            </w:pPr>
            <w:r w:rsidRPr="00931575">
              <w:t>Declaration of PT-RS in PUSCH support: without PT-RS,</w:t>
            </w:r>
            <w:r w:rsidRPr="00931575">
              <w:rPr>
                <w:lang w:eastAsia="zh-CN"/>
              </w:rPr>
              <w:t xml:space="preserve"> </w:t>
            </w:r>
            <w:r w:rsidRPr="00931575">
              <w:t>with PT-RS or both.</w:t>
            </w:r>
          </w:p>
        </w:tc>
        <w:tc>
          <w:tcPr>
            <w:tcW w:w="992" w:type="dxa"/>
            <w:tcBorders>
              <w:top w:val="single" w:sz="4" w:space="0" w:color="auto"/>
              <w:left w:val="single" w:sz="4" w:space="0" w:color="auto"/>
              <w:bottom w:val="single" w:sz="4" w:space="0" w:color="auto"/>
              <w:right w:val="single" w:sz="4" w:space="0" w:color="auto"/>
            </w:tcBorders>
          </w:tcPr>
          <w:p w14:paraId="518E5FC2" w14:textId="77777777" w:rsidR="00702129" w:rsidRPr="00931575" w:rsidRDefault="00702129" w:rsidP="000E099E">
            <w:pPr>
              <w:pStyle w:val="TAL"/>
            </w:pPr>
            <w:r w:rsidRPr="00931575">
              <w:t>n/a</w:t>
            </w:r>
          </w:p>
        </w:tc>
        <w:tc>
          <w:tcPr>
            <w:tcW w:w="910" w:type="dxa"/>
            <w:tcBorders>
              <w:top w:val="single" w:sz="4" w:space="0" w:color="auto"/>
              <w:left w:val="single" w:sz="4" w:space="0" w:color="auto"/>
              <w:bottom w:val="single" w:sz="4" w:space="0" w:color="auto"/>
              <w:right w:val="single" w:sz="4" w:space="0" w:color="auto"/>
            </w:tcBorders>
          </w:tcPr>
          <w:p w14:paraId="5DFC6580" w14:textId="77777777" w:rsidR="00702129" w:rsidRPr="00931575" w:rsidRDefault="00702129" w:rsidP="000E099E">
            <w:pPr>
              <w:pStyle w:val="TAL"/>
            </w:pPr>
            <w:r w:rsidRPr="00931575">
              <w:t>n/a</w:t>
            </w:r>
          </w:p>
        </w:tc>
        <w:tc>
          <w:tcPr>
            <w:tcW w:w="933" w:type="dxa"/>
            <w:tcBorders>
              <w:top w:val="single" w:sz="4" w:space="0" w:color="auto"/>
              <w:left w:val="single" w:sz="4" w:space="0" w:color="auto"/>
              <w:bottom w:val="single" w:sz="4" w:space="0" w:color="auto"/>
              <w:right w:val="single" w:sz="4" w:space="0" w:color="auto"/>
            </w:tcBorders>
          </w:tcPr>
          <w:p w14:paraId="36CEB90A" w14:textId="77777777" w:rsidR="00702129" w:rsidRPr="00931575" w:rsidRDefault="00702129" w:rsidP="000E099E">
            <w:pPr>
              <w:pStyle w:val="TAL"/>
            </w:pPr>
            <w:r w:rsidRPr="00931575">
              <w:t>x</w:t>
            </w:r>
          </w:p>
        </w:tc>
      </w:tr>
      <w:tr w:rsidR="00702129" w:rsidRPr="00931575" w14:paraId="45C6F8BB"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3EC8A59F" w14:textId="77777777" w:rsidR="00702129" w:rsidRPr="00931575" w:rsidRDefault="00702129" w:rsidP="000E099E">
            <w:pPr>
              <w:pStyle w:val="TAL"/>
            </w:pPr>
            <w:r w:rsidRPr="00931575">
              <w:t>D.107</w:t>
            </w:r>
          </w:p>
        </w:tc>
        <w:tc>
          <w:tcPr>
            <w:tcW w:w="1842" w:type="dxa"/>
            <w:tcBorders>
              <w:top w:val="single" w:sz="4" w:space="0" w:color="auto"/>
              <w:left w:val="single" w:sz="4" w:space="0" w:color="auto"/>
              <w:bottom w:val="single" w:sz="4" w:space="0" w:color="auto"/>
              <w:right w:val="single" w:sz="4" w:space="0" w:color="auto"/>
            </w:tcBorders>
          </w:tcPr>
          <w:p w14:paraId="3286917D" w14:textId="77777777" w:rsidR="00702129" w:rsidRPr="00931575" w:rsidRDefault="00702129" w:rsidP="000E099E">
            <w:pPr>
              <w:pStyle w:val="TAL"/>
            </w:pPr>
            <w:r w:rsidRPr="00931575">
              <w:rPr>
                <w:lang w:eastAsia="zh-CN"/>
              </w:rPr>
              <w:t xml:space="preserve">PUCCH multi-slot </w:t>
            </w:r>
          </w:p>
        </w:tc>
        <w:tc>
          <w:tcPr>
            <w:tcW w:w="4111" w:type="dxa"/>
            <w:tcBorders>
              <w:top w:val="single" w:sz="4" w:space="0" w:color="auto"/>
              <w:left w:val="single" w:sz="4" w:space="0" w:color="auto"/>
              <w:bottom w:val="single" w:sz="4" w:space="0" w:color="auto"/>
              <w:right w:val="single" w:sz="4" w:space="0" w:color="auto"/>
            </w:tcBorders>
          </w:tcPr>
          <w:p w14:paraId="6F88423F" w14:textId="77777777" w:rsidR="00702129" w:rsidRPr="00931575" w:rsidRDefault="00702129" w:rsidP="000E099E">
            <w:pPr>
              <w:pStyle w:val="TAL"/>
            </w:pPr>
            <w:r w:rsidRPr="00931575">
              <w:t>Declaration of multi-slot PUCCH support.</w:t>
            </w:r>
          </w:p>
        </w:tc>
        <w:tc>
          <w:tcPr>
            <w:tcW w:w="992" w:type="dxa"/>
            <w:tcBorders>
              <w:top w:val="single" w:sz="4" w:space="0" w:color="auto"/>
              <w:left w:val="single" w:sz="4" w:space="0" w:color="auto"/>
              <w:bottom w:val="single" w:sz="4" w:space="0" w:color="auto"/>
              <w:right w:val="single" w:sz="4" w:space="0" w:color="auto"/>
            </w:tcBorders>
          </w:tcPr>
          <w:p w14:paraId="596262EC"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2E79D146"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125E4698" w14:textId="77777777" w:rsidR="00702129" w:rsidRPr="00931575" w:rsidRDefault="00702129" w:rsidP="000E099E">
            <w:pPr>
              <w:pStyle w:val="TAL"/>
            </w:pPr>
            <w:r w:rsidRPr="00931575">
              <w:t>n/a</w:t>
            </w:r>
          </w:p>
        </w:tc>
      </w:tr>
      <w:tr w:rsidR="00702129" w:rsidRPr="00931575" w14:paraId="72586AB3"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7D40EAA8" w14:textId="77777777" w:rsidR="00702129" w:rsidRPr="00931575" w:rsidRDefault="00702129" w:rsidP="000E099E">
            <w:pPr>
              <w:pStyle w:val="TAL"/>
            </w:pPr>
            <w:r w:rsidRPr="00931575">
              <w:rPr>
                <w:rFonts w:hint="eastAsia"/>
                <w:lang w:eastAsia="zh-CN"/>
              </w:rPr>
              <w:t>D.108</w:t>
            </w:r>
          </w:p>
        </w:tc>
        <w:tc>
          <w:tcPr>
            <w:tcW w:w="1842" w:type="dxa"/>
            <w:tcBorders>
              <w:top w:val="single" w:sz="4" w:space="0" w:color="auto"/>
              <w:left w:val="single" w:sz="4" w:space="0" w:color="auto"/>
              <w:bottom w:val="single" w:sz="4" w:space="0" w:color="auto"/>
              <w:right w:val="single" w:sz="4" w:space="0" w:color="auto"/>
            </w:tcBorders>
          </w:tcPr>
          <w:p w14:paraId="3E772F3C" w14:textId="77777777" w:rsidR="00702129" w:rsidRPr="00931575" w:rsidRDefault="00702129" w:rsidP="000E099E">
            <w:pPr>
              <w:pStyle w:val="TAL"/>
              <w:rPr>
                <w:lang w:eastAsia="zh-CN"/>
              </w:rPr>
            </w:pPr>
            <w:r w:rsidRPr="00931575">
              <w:rPr>
                <w:rFonts w:hint="eastAsia"/>
                <w:lang w:eastAsia="zh-CN"/>
              </w:rPr>
              <w:t>UL CA</w:t>
            </w:r>
          </w:p>
        </w:tc>
        <w:tc>
          <w:tcPr>
            <w:tcW w:w="4111" w:type="dxa"/>
            <w:tcBorders>
              <w:top w:val="single" w:sz="4" w:space="0" w:color="auto"/>
              <w:left w:val="single" w:sz="4" w:space="0" w:color="auto"/>
              <w:bottom w:val="single" w:sz="4" w:space="0" w:color="auto"/>
              <w:right w:val="single" w:sz="4" w:space="0" w:color="auto"/>
            </w:tcBorders>
          </w:tcPr>
          <w:p w14:paraId="7D5BE28A" w14:textId="77777777" w:rsidR="00702129" w:rsidRPr="00931575" w:rsidRDefault="00702129" w:rsidP="000E099E">
            <w:pPr>
              <w:pStyle w:val="TAL"/>
            </w:pPr>
            <w:r w:rsidRPr="00931575">
              <w:rPr>
                <w:lang w:eastAsia="zh-CN"/>
              </w:rPr>
              <w:t>For the highest supported SCS, declaration of the carrier combination with the largest aggregated bandwidth. If there is more than one combination, the carrier combination with the largest number of carriers shall be declared.</w:t>
            </w:r>
          </w:p>
        </w:tc>
        <w:tc>
          <w:tcPr>
            <w:tcW w:w="992" w:type="dxa"/>
            <w:tcBorders>
              <w:top w:val="single" w:sz="4" w:space="0" w:color="auto"/>
              <w:left w:val="single" w:sz="4" w:space="0" w:color="auto"/>
              <w:bottom w:val="single" w:sz="4" w:space="0" w:color="auto"/>
              <w:right w:val="single" w:sz="4" w:space="0" w:color="auto"/>
            </w:tcBorders>
          </w:tcPr>
          <w:p w14:paraId="490ECEDB"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582271D0"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3C7512A0" w14:textId="77777777" w:rsidR="00702129" w:rsidRPr="00931575" w:rsidRDefault="00702129" w:rsidP="000E099E">
            <w:pPr>
              <w:pStyle w:val="TAL"/>
            </w:pPr>
            <w:r w:rsidRPr="00931575">
              <w:t>x</w:t>
            </w:r>
          </w:p>
        </w:tc>
      </w:tr>
      <w:tr w:rsidR="00702129" w:rsidRPr="00931575" w14:paraId="6317F098"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4502486B" w14:textId="77777777" w:rsidR="00702129" w:rsidRPr="00931575" w:rsidRDefault="00702129" w:rsidP="000E099E">
            <w:pPr>
              <w:pStyle w:val="TAL"/>
              <w:rPr>
                <w:lang w:eastAsia="zh-CN"/>
              </w:rPr>
            </w:pPr>
            <w:r w:rsidRPr="00931575">
              <w:rPr>
                <w:lang w:eastAsia="zh-CN"/>
              </w:rPr>
              <w:lastRenderedPageBreak/>
              <w:t>D.10</w:t>
            </w:r>
            <w:r w:rsidRPr="00931575">
              <w:rPr>
                <w:rFonts w:hint="eastAsia"/>
                <w:lang w:eastAsia="zh-CN"/>
              </w:rPr>
              <w:t>9</w:t>
            </w:r>
          </w:p>
        </w:tc>
        <w:tc>
          <w:tcPr>
            <w:tcW w:w="1842" w:type="dxa"/>
            <w:tcBorders>
              <w:top w:val="single" w:sz="4" w:space="0" w:color="auto"/>
              <w:left w:val="single" w:sz="4" w:space="0" w:color="auto"/>
              <w:bottom w:val="single" w:sz="4" w:space="0" w:color="auto"/>
              <w:right w:val="single" w:sz="4" w:space="0" w:color="auto"/>
            </w:tcBorders>
          </w:tcPr>
          <w:p w14:paraId="03A10039" w14:textId="77777777" w:rsidR="00702129" w:rsidRPr="00931575" w:rsidRDefault="00702129" w:rsidP="000E099E">
            <w:pPr>
              <w:pStyle w:val="TAL"/>
              <w:rPr>
                <w:rFonts w:cs="Arial"/>
                <w:szCs w:val="18"/>
                <w:lang w:eastAsia="zh-CN"/>
              </w:rPr>
            </w:pPr>
            <w:r w:rsidRPr="00931575">
              <w:rPr>
                <w:lang w:eastAsia="zh-CN"/>
              </w:rPr>
              <w:t>High speed train</w:t>
            </w:r>
          </w:p>
        </w:tc>
        <w:tc>
          <w:tcPr>
            <w:tcW w:w="4111" w:type="dxa"/>
            <w:tcBorders>
              <w:top w:val="single" w:sz="4" w:space="0" w:color="auto"/>
              <w:left w:val="single" w:sz="4" w:space="0" w:color="auto"/>
              <w:bottom w:val="single" w:sz="4" w:space="0" w:color="auto"/>
              <w:right w:val="single" w:sz="4" w:space="0" w:color="auto"/>
            </w:tcBorders>
          </w:tcPr>
          <w:p w14:paraId="52924BE5" w14:textId="77777777" w:rsidR="00702129" w:rsidRPr="00931575" w:rsidRDefault="00702129" w:rsidP="000E099E">
            <w:pPr>
              <w:pStyle w:val="TAL"/>
              <w:rPr>
                <w:rFonts w:cs="Arial"/>
                <w:szCs w:val="18"/>
                <w:lang w:eastAsia="zh-CN"/>
              </w:rPr>
            </w:pPr>
            <w:r w:rsidRPr="00931575">
              <w:rPr>
                <w:lang w:eastAsia="zh-CN"/>
              </w:rPr>
              <w:t>Declaration of high speed train scenario support, i.e. HST support or no HST support</w:t>
            </w:r>
          </w:p>
        </w:tc>
        <w:tc>
          <w:tcPr>
            <w:tcW w:w="992" w:type="dxa"/>
            <w:tcBorders>
              <w:top w:val="single" w:sz="4" w:space="0" w:color="auto"/>
              <w:left w:val="single" w:sz="4" w:space="0" w:color="auto"/>
              <w:bottom w:val="single" w:sz="4" w:space="0" w:color="auto"/>
              <w:right w:val="single" w:sz="4" w:space="0" w:color="auto"/>
            </w:tcBorders>
          </w:tcPr>
          <w:p w14:paraId="51766B14" w14:textId="77777777" w:rsidR="00702129" w:rsidRPr="00931575" w:rsidRDefault="00702129" w:rsidP="000E099E">
            <w:pPr>
              <w:pStyle w:val="TAL"/>
            </w:pPr>
            <w:r w:rsidRPr="00931575">
              <w:rPr>
                <w:rFonts w:hint="eastAsia"/>
                <w:lang w:eastAsia="zh-CN"/>
              </w:rPr>
              <w:t>c</w:t>
            </w:r>
          </w:p>
        </w:tc>
        <w:tc>
          <w:tcPr>
            <w:tcW w:w="910" w:type="dxa"/>
            <w:tcBorders>
              <w:top w:val="single" w:sz="4" w:space="0" w:color="auto"/>
              <w:left w:val="single" w:sz="4" w:space="0" w:color="auto"/>
              <w:bottom w:val="single" w:sz="4" w:space="0" w:color="auto"/>
              <w:right w:val="single" w:sz="4" w:space="0" w:color="auto"/>
            </w:tcBorders>
          </w:tcPr>
          <w:p w14:paraId="46F6C4C4" w14:textId="77777777" w:rsidR="00702129" w:rsidRPr="00931575" w:rsidRDefault="00702129" w:rsidP="000E099E">
            <w:pPr>
              <w:pStyle w:val="TAL"/>
            </w:pPr>
            <w:r w:rsidRPr="00931575">
              <w:rPr>
                <w:rFonts w:hint="eastAsia"/>
                <w:lang w:eastAsia="zh-CN"/>
              </w:rPr>
              <w:t>x</w:t>
            </w:r>
          </w:p>
        </w:tc>
        <w:tc>
          <w:tcPr>
            <w:tcW w:w="933" w:type="dxa"/>
            <w:tcBorders>
              <w:top w:val="single" w:sz="4" w:space="0" w:color="auto"/>
              <w:left w:val="single" w:sz="4" w:space="0" w:color="auto"/>
              <w:bottom w:val="single" w:sz="4" w:space="0" w:color="auto"/>
              <w:right w:val="single" w:sz="4" w:space="0" w:color="auto"/>
            </w:tcBorders>
          </w:tcPr>
          <w:p w14:paraId="03E77FA1" w14:textId="77777777" w:rsidR="00702129" w:rsidRPr="00931575" w:rsidRDefault="00702129" w:rsidP="000E099E">
            <w:pPr>
              <w:pStyle w:val="TAL"/>
            </w:pPr>
            <w:r>
              <w:rPr>
                <w:lang w:eastAsia="zh-CN"/>
              </w:rPr>
              <w:t>x</w:t>
            </w:r>
          </w:p>
        </w:tc>
      </w:tr>
      <w:tr w:rsidR="00702129" w:rsidRPr="00931575" w14:paraId="14CA9AD8"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2875DE66" w14:textId="77777777" w:rsidR="00702129" w:rsidRPr="00931575" w:rsidRDefault="00702129" w:rsidP="000E099E">
            <w:pPr>
              <w:pStyle w:val="TAL"/>
              <w:rPr>
                <w:lang w:eastAsia="zh-CN"/>
              </w:rPr>
            </w:pPr>
            <w:r w:rsidRPr="00931575">
              <w:rPr>
                <w:lang w:eastAsia="zh-CN"/>
              </w:rPr>
              <w:t>D.1</w:t>
            </w:r>
            <w:r w:rsidRPr="00931575">
              <w:rPr>
                <w:rFonts w:hint="eastAsia"/>
                <w:lang w:eastAsia="zh-CN"/>
              </w:rPr>
              <w:t>10</w:t>
            </w:r>
          </w:p>
        </w:tc>
        <w:tc>
          <w:tcPr>
            <w:tcW w:w="1842" w:type="dxa"/>
            <w:tcBorders>
              <w:top w:val="single" w:sz="4" w:space="0" w:color="auto"/>
              <w:left w:val="single" w:sz="4" w:space="0" w:color="auto"/>
              <w:bottom w:val="single" w:sz="4" w:space="0" w:color="auto"/>
              <w:right w:val="single" w:sz="4" w:space="0" w:color="auto"/>
            </w:tcBorders>
          </w:tcPr>
          <w:p w14:paraId="4CE1A71A" w14:textId="77777777" w:rsidR="00702129" w:rsidRPr="00931575" w:rsidRDefault="00702129" w:rsidP="000E099E">
            <w:pPr>
              <w:pStyle w:val="TAL"/>
              <w:rPr>
                <w:rFonts w:cs="Arial"/>
                <w:szCs w:val="18"/>
                <w:lang w:eastAsia="zh-CN"/>
              </w:rPr>
            </w:pPr>
            <w:r w:rsidRPr="00931575">
              <w:rPr>
                <w:lang w:eastAsia="zh-CN"/>
              </w:rPr>
              <w:t>Maximum speed of high speed train for PUSCH</w:t>
            </w:r>
          </w:p>
        </w:tc>
        <w:tc>
          <w:tcPr>
            <w:tcW w:w="4111" w:type="dxa"/>
            <w:tcBorders>
              <w:top w:val="single" w:sz="4" w:space="0" w:color="auto"/>
              <w:left w:val="single" w:sz="4" w:space="0" w:color="auto"/>
              <w:bottom w:val="single" w:sz="4" w:space="0" w:color="auto"/>
              <w:right w:val="single" w:sz="4" w:space="0" w:color="auto"/>
            </w:tcBorders>
          </w:tcPr>
          <w:p w14:paraId="07D46531" w14:textId="77777777" w:rsidR="00702129" w:rsidRPr="00931575" w:rsidRDefault="00702129" w:rsidP="000E099E">
            <w:pPr>
              <w:pStyle w:val="TAL"/>
              <w:rPr>
                <w:lang w:eastAsia="zh-CN"/>
              </w:rPr>
            </w:pPr>
            <w:r w:rsidRPr="00931575">
              <w:rPr>
                <w:lang w:eastAsia="zh-CN"/>
              </w:rPr>
              <w:t xml:space="preserve">Declaration of supported maximum speed for high speed train scenario, i.e. 350 km/h or 500 km/h. </w:t>
            </w:r>
          </w:p>
          <w:p w14:paraId="7A3ACCFB" w14:textId="77777777" w:rsidR="00702129" w:rsidRPr="00931575" w:rsidRDefault="00702129" w:rsidP="000E099E">
            <w:pPr>
              <w:pStyle w:val="TAL"/>
              <w:rPr>
                <w:rFonts w:cs="Arial"/>
                <w:szCs w:val="18"/>
                <w:lang w:eastAsia="zh-CN"/>
              </w:rPr>
            </w:pPr>
            <w:r w:rsidRPr="00931575">
              <w:rPr>
                <w:lang w:eastAsia="zh-CN"/>
              </w:rPr>
              <w:t>This declaration is applicable to PUSCH for high speed train and UL timing adjustment only if BS declares to support high speed train in D.10</w:t>
            </w:r>
            <w:r w:rsidRPr="00931575">
              <w:rPr>
                <w:rFonts w:hint="eastAsia"/>
                <w:lang w:eastAsia="zh-CN"/>
              </w:rPr>
              <w:t>9</w:t>
            </w:r>
            <w:r w:rsidRPr="00931575">
              <w:rPr>
                <w:lang w:eastAsia="zh-CN"/>
              </w:rPr>
              <w:t>.</w:t>
            </w:r>
          </w:p>
        </w:tc>
        <w:tc>
          <w:tcPr>
            <w:tcW w:w="992" w:type="dxa"/>
            <w:tcBorders>
              <w:top w:val="single" w:sz="4" w:space="0" w:color="auto"/>
              <w:left w:val="single" w:sz="4" w:space="0" w:color="auto"/>
              <w:bottom w:val="single" w:sz="4" w:space="0" w:color="auto"/>
              <w:right w:val="single" w:sz="4" w:space="0" w:color="auto"/>
            </w:tcBorders>
          </w:tcPr>
          <w:p w14:paraId="3CD6C4A0" w14:textId="77777777" w:rsidR="00702129" w:rsidRPr="00931575" w:rsidRDefault="00702129" w:rsidP="000E099E">
            <w:pPr>
              <w:pStyle w:val="TAL"/>
            </w:pPr>
            <w:r w:rsidRPr="00931575">
              <w:rPr>
                <w:rFonts w:hint="eastAsia"/>
                <w:lang w:eastAsia="zh-CN"/>
              </w:rPr>
              <w:t>c</w:t>
            </w:r>
          </w:p>
        </w:tc>
        <w:tc>
          <w:tcPr>
            <w:tcW w:w="910" w:type="dxa"/>
            <w:tcBorders>
              <w:top w:val="single" w:sz="4" w:space="0" w:color="auto"/>
              <w:left w:val="single" w:sz="4" w:space="0" w:color="auto"/>
              <w:bottom w:val="single" w:sz="4" w:space="0" w:color="auto"/>
              <w:right w:val="single" w:sz="4" w:space="0" w:color="auto"/>
            </w:tcBorders>
          </w:tcPr>
          <w:p w14:paraId="16420951" w14:textId="77777777" w:rsidR="00702129" w:rsidRPr="00931575" w:rsidRDefault="00702129" w:rsidP="000E099E">
            <w:pPr>
              <w:pStyle w:val="TAL"/>
            </w:pPr>
            <w:r w:rsidRPr="00931575">
              <w:rPr>
                <w:rFonts w:hint="eastAsia"/>
                <w:lang w:eastAsia="zh-CN"/>
              </w:rPr>
              <w:t>x</w:t>
            </w:r>
          </w:p>
        </w:tc>
        <w:tc>
          <w:tcPr>
            <w:tcW w:w="933" w:type="dxa"/>
            <w:tcBorders>
              <w:top w:val="single" w:sz="4" w:space="0" w:color="auto"/>
              <w:left w:val="single" w:sz="4" w:space="0" w:color="auto"/>
              <w:bottom w:val="single" w:sz="4" w:space="0" w:color="auto"/>
              <w:right w:val="single" w:sz="4" w:space="0" w:color="auto"/>
            </w:tcBorders>
          </w:tcPr>
          <w:p w14:paraId="7E6C1E12" w14:textId="77777777" w:rsidR="00702129" w:rsidRPr="00931575" w:rsidRDefault="00702129" w:rsidP="000E099E">
            <w:pPr>
              <w:pStyle w:val="TAL"/>
            </w:pPr>
            <w:r w:rsidRPr="00931575">
              <w:rPr>
                <w:rFonts w:hint="eastAsia"/>
                <w:lang w:eastAsia="zh-CN"/>
              </w:rPr>
              <w:t>n/a</w:t>
            </w:r>
          </w:p>
        </w:tc>
      </w:tr>
      <w:tr w:rsidR="00702129" w:rsidRPr="00931575" w14:paraId="0A3CCA8D"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3BA2FF26" w14:textId="77777777" w:rsidR="00702129" w:rsidRPr="00931575" w:rsidRDefault="00702129" w:rsidP="000E099E">
            <w:pPr>
              <w:pStyle w:val="TAL"/>
              <w:rPr>
                <w:lang w:eastAsia="zh-CN"/>
              </w:rPr>
            </w:pPr>
            <w:r w:rsidRPr="00931575">
              <w:rPr>
                <w:lang w:eastAsia="zh-CN"/>
              </w:rPr>
              <w:t>D.1</w:t>
            </w:r>
            <w:r w:rsidRPr="00931575">
              <w:rPr>
                <w:rFonts w:hint="eastAsia"/>
                <w:lang w:eastAsia="zh-CN"/>
              </w:rPr>
              <w:t>11</w:t>
            </w:r>
          </w:p>
        </w:tc>
        <w:tc>
          <w:tcPr>
            <w:tcW w:w="1842" w:type="dxa"/>
            <w:tcBorders>
              <w:top w:val="single" w:sz="4" w:space="0" w:color="auto"/>
              <w:left w:val="single" w:sz="4" w:space="0" w:color="auto"/>
              <w:bottom w:val="single" w:sz="4" w:space="0" w:color="auto"/>
              <w:right w:val="single" w:sz="4" w:space="0" w:color="auto"/>
            </w:tcBorders>
          </w:tcPr>
          <w:p w14:paraId="772334DC" w14:textId="77777777" w:rsidR="00702129" w:rsidRPr="00931575" w:rsidRDefault="00702129" w:rsidP="000E099E">
            <w:pPr>
              <w:pStyle w:val="TAL"/>
              <w:rPr>
                <w:rFonts w:cs="Arial"/>
                <w:szCs w:val="18"/>
                <w:lang w:eastAsia="zh-CN"/>
              </w:rPr>
            </w:pPr>
            <w:r w:rsidRPr="00931575">
              <w:rPr>
                <w:rFonts w:hint="eastAsia"/>
                <w:lang w:eastAsia="zh-CN"/>
              </w:rPr>
              <w:t>PRACH format for high speed train</w:t>
            </w:r>
          </w:p>
        </w:tc>
        <w:tc>
          <w:tcPr>
            <w:tcW w:w="4111" w:type="dxa"/>
            <w:tcBorders>
              <w:top w:val="single" w:sz="4" w:space="0" w:color="auto"/>
              <w:left w:val="single" w:sz="4" w:space="0" w:color="auto"/>
              <w:bottom w:val="single" w:sz="4" w:space="0" w:color="auto"/>
              <w:right w:val="single" w:sz="4" w:space="0" w:color="auto"/>
            </w:tcBorders>
          </w:tcPr>
          <w:p w14:paraId="1CAFD6E2" w14:textId="77777777" w:rsidR="00702129" w:rsidRPr="00931575" w:rsidRDefault="00702129" w:rsidP="000E099E">
            <w:pPr>
              <w:pStyle w:val="TAL"/>
              <w:rPr>
                <w:rFonts w:eastAsiaTheme="minorEastAsia"/>
                <w:lang w:eastAsia="zh-CN"/>
              </w:rPr>
            </w:pPr>
            <w:r w:rsidRPr="00931575">
              <w:rPr>
                <w:rFonts w:eastAsiaTheme="minorEastAsia"/>
                <w:lang w:eastAsia="zh-CN"/>
              </w:rPr>
              <w:t>Declaration of supported PRACH format(s) for high speed train scenario, i.e. format 0 restricted</w:t>
            </w:r>
            <w:r w:rsidRPr="00931575">
              <w:rPr>
                <w:rFonts w:eastAsiaTheme="minorEastAsia" w:hint="eastAsia"/>
                <w:lang w:eastAsia="zh-CN"/>
              </w:rPr>
              <w:t xml:space="preserve"> </w:t>
            </w:r>
            <w:r w:rsidRPr="00931575">
              <w:rPr>
                <w:rFonts w:eastAsiaTheme="minorEastAsia"/>
                <w:lang w:eastAsia="zh-CN"/>
              </w:rPr>
              <w:t>set type A, format 0 restricted set type B, format A2, format B4</w:t>
            </w:r>
            <w:r w:rsidRPr="00931575">
              <w:rPr>
                <w:rFonts w:eastAsiaTheme="minorEastAsia" w:hint="eastAsia"/>
                <w:lang w:eastAsia="zh-CN"/>
              </w:rPr>
              <w:t xml:space="preserve">, </w:t>
            </w:r>
            <w:r w:rsidRPr="00931575">
              <w:rPr>
                <w:rFonts w:eastAsiaTheme="minorEastAsia"/>
                <w:lang w:eastAsia="zh-CN"/>
              </w:rPr>
              <w:t>format</w:t>
            </w:r>
            <w:r w:rsidRPr="00931575">
              <w:rPr>
                <w:rFonts w:eastAsiaTheme="minorEastAsia" w:hint="eastAsia"/>
                <w:lang w:eastAsia="zh-CN"/>
              </w:rPr>
              <w:t xml:space="preserve"> </w:t>
            </w:r>
            <w:r w:rsidRPr="00931575">
              <w:rPr>
                <w:rFonts w:eastAsiaTheme="minorEastAsia"/>
                <w:lang w:eastAsia="zh-CN"/>
              </w:rPr>
              <w:t>C2.</w:t>
            </w:r>
          </w:p>
          <w:p w14:paraId="20D3526D" w14:textId="77777777" w:rsidR="00702129" w:rsidRPr="00931575" w:rsidRDefault="00702129" w:rsidP="000E099E">
            <w:pPr>
              <w:pStyle w:val="TAL"/>
              <w:rPr>
                <w:rFonts w:cs="Arial"/>
                <w:szCs w:val="18"/>
                <w:lang w:eastAsia="zh-CN"/>
              </w:rPr>
            </w:pPr>
            <w:r w:rsidRPr="00931575">
              <w:rPr>
                <w:lang w:eastAsia="zh-CN"/>
              </w:rPr>
              <w:t xml:space="preserve">This declaration is applicable to PRACH </w:t>
            </w:r>
            <w:r w:rsidRPr="00931575">
              <w:rPr>
                <w:rFonts w:hint="eastAsia"/>
                <w:lang w:eastAsia="zh-CN"/>
              </w:rPr>
              <w:t xml:space="preserve">for high speed train </w:t>
            </w:r>
            <w:r w:rsidRPr="00931575">
              <w:rPr>
                <w:lang w:eastAsia="zh-CN"/>
              </w:rPr>
              <w:t>only if BS declares to support high speed train in D.109.</w:t>
            </w:r>
          </w:p>
        </w:tc>
        <w:tc>
          <w:tcPr>
            <w:tcW w:w="992" w:type="dxa"/>
            <w:tcBorders>
              <w:top w:val="single" w:sz="4" w:space="0" w:color="auto"/>
              <w:left w:val="single" w:sz="4" w:space="0" w:color="auto"/>
              <w:bottom w:val="single" w:sz="4" w:space="0" w:color="auto"/>
              <w:right w:val="single" w:sz="4" w:space="0" w:color="auto"/>
            </w:tcBorders>
          </w:tcPr>
          <w:p w14:paraId="660DED85" w14:textId="77777777" w:rsidR="00702129" w:rsidRPr="00931575" w:rsidRDefault="00702129" w:rsidP="000E099E">
            <w:pPr>
              <w:pStyle w:val="TAL"/>
            </w:pPr>
            <w:r w:rsidRPr="00931575">
              <w:rPr>
                <w:rFonts w:hint="eastAsia"/>
                <w:lang w:eastAsia="zh-CN"/>
              </w:rPr>
              <w:t>c</w:t>
            </w:r>
          </w:p>
        </w:tc>
        <w:tc>
          <w:tcPr>
            <w:tcW w:w="910" w:type="dxa"/>
            <w:tcBorders>
              <w:top w:val="single" w:sz="4" w:space="0" w:color="auto"/>
              <w:left w:val="single" w:sz="4" w:space="0" w:color="auto"/>
              <w:bottom w:val="single" w:sz="4" w:space="0" w:color="auto"/>
              <w:right w:val="single" w:sz="4" w:space="0" w:color="auto"/>
            </w:tcBorders>
          </w:tcPr>
          <w:p w14:paraId="3F5E03EC" w14:textId="77777777" w:rsidR="00702129" w:rsidRPr="00931575" w:rsidRDefault="00702129" w:rsidP="000E099E">
            <w:pPr>
              <w:pStyle w:val="TAL"/>
            </w:pPr>
            <w:r w:rsidRPr="00931575">
              <w:rPr>
                <w:rFonts w:hint="eastAsia"/>
                <w:lang w:eastAsia="zh-CN"/>
              </w:rPr>
              <w:t>x</w:t>
            </w:r>
          </w:p>
        </w:tc>
        <w:tc>
          <w:tcPr>
            <w:tcW w:w="933" w:type="dxa"/>
            <w:tcBorders>
              <w:top w:val="single" w:sz="4" w:space="0" w:color="auto"/>
              <w:left w:val="single" w:sz="4" w:space="0" w:color="auto"/>
              <w:bottom w:val="single" w:sz="4" w:space="0" w:color="auto"/>
              <w:right w:val="single" w:sz="4" w:space="0" w:color="auto"/>
            </w:tcBorders>
          </w:tcPr>
          <w:p w14:paraId="14C95133" w14:textId="77777777" w:rsidR="00702129" w:rsidRPr="00931575" w:rsidRDefault="00702129" w:rsidP="000E099E">
            <w:pPr>
              <w:pStyle w:val="TAL"/>
            </w:pPr>
            <w:r>
              <w:rPr>
                <w:lang w:eastAsia="zh-CN"/>
              </w:rPr>
              <w:t>x</w:t>
            </w:r>
          </w:p>
        </w:tc>
      </w:tr>
      <w:tr w:rsidR="00702129" w:rsidRPr="00931575" w14:paraId="4DBFA1CC"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59333F77" w14:textId="77777777" w:rsidR="00702129" w:rsidRPr="00931575" w:rsidRDefault="00702129" w:rsidP="000E099E">
            <w:pPr>
              <w:pStyle w:val="TAL"/>
              <w:rPr>
                <w:lang w:eastAsia="zh-CN"/>
              </w:rPr>
            </w:pPr>
            <w:r>
              <w:rPr>
                <w:lang w:eastAsia="zh-CN"/>
              </w:rPr>
              <w:t>D.112</w:t>
            </w:r>
          </w:p>
        </w:tc>
        <w:tc>
          <w:tcPr>
            <w:tcW w:w="1842" w:type="dxa"/>
            <w:tcBorders>
              <w:top w:val="single" w:sz="4" w:space="0" w:color="auto"/>
              <w:left w:val="single" w:sz="4" w:space="0" w:color="auto"/>
              <w:bottom w:val="single" w:sz="4" w:space="0" w:color="auto"/>
              <w:right w:val="single" w:sz="4" w:space="0" w:color="auto"/>
            </w:tcBorders>
          </w:tcPr>
          <w:p w14:paraId="1E169392" w14:textId="77777777" w:rsidR="00702129" w:rsidRPr="00931575" w:rsidRDefault="00702129" w:rsidP="000E099E">
            <w:pPr>
              <w:pStyle w:val="TAL"/>
              <w:rPr>
                <w:lang w:eastAsia="zh-CN"/>
              </w:rPr>
            </w:pPr>
            <w:r>
              <w:rPr>
                <w:lang w:eastAsia="zh-CN"/>
              </w:rPr>
              <w:t>Interlaced formats</w:t>
            </w:r>
          </w:p>
        </w:tc>
        <w:tc>
          <w:tcPr>
            <w:tcW w:w="4111" w:type="dxa"/>
            <w:tcBorders>
              <w:top w:val="single" w:sz="4" w:space="0" w:color="auto"/>
              <w:left w:val="single" w:sz="4" w:space="0" w:color="auto"/>
              <w:bottom w:val="single" w:sz="4" w:space="0" w:color="auto"/>
              <w:right w:val="single" w:sz="4" w:space="0" w:color="auto"/>
            </w:tcBorders>
          </w:tcPr>
          <w:p w14:paraId="63280B9F" w14:textId="77777777" w:rsidR="00702129" w:rsidRPr="00931575" w:rsidRDefault="00702129" w:rsidP="000E099E">
            <w:pPr>
              <w:pStyle w:val="TAL"/>
              <w:rPr>
                <w:rFonts w:eastAsiaTheme="minorEastAsia"/>
                <w:lang w:eastAsia="zh-CN"/>
              </w:rPr>
            </w:pPr>
            <w:r>
              <w:rPr>
                <w:rFonts w:eastAsiaTheme="minorEastAsia"/>
                <w:lang w:eastAsia="zh-CN"/>
              </w:rPr>
              <w:t xml:space="preserve">Declaration of support of interlaced PUSCH and PUCCH formats, i.e. interlaced format support or no interlaced format support. </w:t>
            </w:r>
          </w:p>
        </w:tc>
        <w:tc>
          <w:tcPr>
            <w:tcW w:w="992" w:type="dxa"/>
            <w:tcBorders>
              <w:top w:val="single" w:sz="4" w:space="0" w:color="auto"/>
              <w:left w:val="single" w:sz="4" w:space="0" w:color="auto"/>
              <w:bottom w:val="single" w:sz="4" w:space="0" w:color="auto"/>
              <w:right w:val="single" w:sz="4" w:space="0" w:color="auto"/>
            </w:tcBorders>
          </w:tcPr>
          <w:p w14:paraId="1252CCD3" w14:textId="77777777" w:rsidR="00702129" w:rsidRPr="00931575" w:rsidRDefault="00702129" w:rsidP="000E099E">
            <w:pPr>
              <w:pStyle w:val="TAL"/>
              <w:rPr>
                <w:lang w:eastAsia="zh-CN"/>
              </w:rPr>
            </w:pPr>
            <w:r>
              <w:rPr>
                <w:lang w:eastAsia="zh-CN"/>
              </w:rPr>
              <w:t>c</w:t>
            </w:r>
          </w:p>
        </w:tc>
        <w:tc>
          <w:tcPr>
            <w:tcW w:w="910" w:type="dxa"/>
            <w:tcBorders>
              <w:top w:val="single" w:sz="4" w:space="0" w:color="auto"/>
              <w:left w:val="single" w:sz="4" w:space="0" w:color="auto"/>
              <w:bottom w:val="single" w:sz="4" w:space="0" w:color="auto"/>
              <w:right w:val="single" w:sz="4" w:space="0" w:color="auto"/>
            </w:tcBorders>
          </w:tcPr>
          <w:p w14:paraId="0D886A03" w14:textId="77777777" w:rsidR="00702129" w:rsidRPr="00931575" w:rsidRDefault="00702129" w:rsidP="000E099E">
            <w:pPr>
              <w:pStyle w:val="TAL"/>
              <w:rPr>
                <w:lang w:eastAsia="zh-CN"/>
              </w:rPr>
            </w:pPr>
            <w:r>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4557A0C6" w14:textId="77777777" w:rsidR="00702129" w:rsidRPr="00931575" w:rsidRDefault="00702129" w:rsidP="000E099E">
            <w:pPr>
              <w:pStyle w:val="TAL"/>
              <w:rPr>
                <w:lang w:eastAsia="zh-CN"/>
              </w:rPr>
            </w:pPr>
            <w:r>
              <w:rPr>
                <w:lang w:eastAsia="zh-CN"/>
              </w:rPr>
              <w:t>n/a</w:t>
            </w:r>
          </w:p>
        </w:tc>
      </w:tr>
      <w:tr w:rsidR="00702129" w:rsidRPr="00931575" w14:paraId="52D4E8AB"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4BAEEF18" w14:textId="77777777" w:rsidR="00702129" w:rsidRPr="00931575" w:rsidRDefault="00702129" w:rsidP="000E099E">
            <w:pPr>
              <w:pStyle w:val="TAL"/>
              <w:rPr>
                <w:lang w:eastAsia="zh-CN"/>
              </w:rPr>
            </w:pPr>
            <w:r>
              <w:rPr>
                <w:lang w:eastAsia="zh-CN"/>
              </w:rPr>
              <w:t>D.113</w:t>
            </w:r>
          </w:p>
        </w:tc>
        <w:tc>
          <w:tcPr>
            <w:tcW w:w="1842" w:type="dxa"/>
            <w:tcBorders>
              <w:top w:val="single" w:sz="4" w:space="0" w:color="auto"/>
              <w:left w:val="single" w:sz="4" w:space="0" w:color="auto"/>
              <w:bottom w:val="single" w:sz="4" w:space="0" w:color="auto"/>
              <w:right w:val="single" w:sz="4" w:space="0" w:color="auto"/>
            </w:tcBorders>
          </w:tcPr>
          <w:p w14:paraId="11173959" w14:textId="77777777" w:rsidR="00702129" w:rsidRPr="00931575" w:rsidRDefault="00702129" w:rsidP="000E099E">
            <w:pPr>
              <w:pStyle w:val="TAL"/>
              <w:rPr>
                <w:lang w:eastAsia="zh-CN"/>
              </w:rPr>
            </w:pPr>
            <w:r>
              <w:t>PRACH format with L</w:t>
            </w:r>
            <w:r>
              <w:rPr>
                <w:vertAlign w:val="subscript"/>
              </w:rPr>
              <w:t>RA</w:t>
            </w:r>
            <w:r>
              <w:t xml:space="preserve"> = 1151 for 15 kHz SCS and L</w:t>
            </w:r>
            <w:r>
              <w:rPr>
                <w:vertAlign w:val="subscript"/>
              </w:rPr>
              <w:t>RA</w:t>
            </w:r>
            <w:r>
              <w:t xml:space="preserve"> = 571 for 30 kHz SCS</w:t>
            </w:r>
          </w:p>
        </w:tc>
        <w:tc>
          <w:tcPr>
            <w:tcW w:w="4111" w:type="dxa"/>
            <w:tcBorders>
              <w:top w:val="single" w:sz="4" w:space="0" w:color="auto"/>
              <w:left w:val="single" w:sz="4" w:space="0" w:color="auto"/>
              <w:bottom w:val="single" w:sz="4" w:space="0" w:color="auto"/>
              <w:right w:val="single" w:sz="4" w:space="0" w:color="auto"/>
            </w:tcBorders>
          </w:tcPr>
          <w:p w14:paraId="42FFC5B4" w14:textId="77777777" w:rsidR="00702129" w:rsidRDefault="00702129" w:rsidP="000E099E">
            <w:pPr>
              <w:pStyle w:val="TAL"/>
              <w:rPr>
                <w:lang w:val="en-US"/>
              </w:rPr>
            </w:pPr>
            <w:r>
              <w:rPr>
                <w:lang w:val="en-US"/>
              </w:rPr>
              <w:t>Declaration of the supported PRACH format(s) as specified in TS 38.211 [17], i.e., format: A2, B4, C2.</w:t>
            </w:r>
          </w:p>
          <w:p w14:paraId="695050F9" w14:textId="77777777" w:rsidR="00702129" w:rsidRDefault="00702129" w:rsidP="000E099E">
            <w:pPr>
              <w:pStyle w:val="TAL"/>
              <w:rPr>
                <w:lang w:val="en-US"/>
              </w:rPr>
            </w:pPr>
            <w:r>
              <w:rPr>
                <w:lang w:val="en-US"/>
              </w:rPr>
              <w:t> </w:t>
            </w:r>
          </w:p>
          <w:p w14:paraId="493F3E58" w14:textId="77777777" w:rsidR="00702129" w:rsidRPr="00931575" w:rsidRDefault="00702129" w:rsidP="000E099E">
            <w:pPr>
              <w:pStyle w:val="TAL"/>
              <w:rPr>
                <w:rFonts w:eastAsiaTheme="minorEastAsia"/>
                <w:lang w:eastAsia="zh-CN"/>
              </w:rPr>
            </w:pPr>
            <w:r>
              <w:rPr>
                <w:lang w:val="en-US"/>
              </w:rPr>
              <w:t>Declaration of the supported SCS(s) per supported PRACH format as specified in TS 38.211 [17], i.e., 15 kHz, 30 kHz or both.</w:t>
            </w:r>
          </w:p>
        </w:tc>
        <w:tc>
          <w:tcPr>
            <w:tcW w:w="992" w:type="dxa"/>
            <w:tcBorders>
              <w:top w:val="single" w:sz="4" w:space="0" w:color="auto"/>
              <w:left w:val="single" w:sz="4" w:space="0" w:color="auto"/>
              <w:bottom w:val="single" w:sz="4" w:space="0" w:color="auto"/>
              <w:right w:val="single" w:sz="4" w:space="0" w:color="auto"/>
            </w:tcBorders>
          </w:tcPr>
          <w:p w14:paraId="1A47804D" w14:textId="77777777" w:rsidR="00702129" w:rsidRPr="00931575" w:rsidRDefault="00702129" w:rsidP="000E099E">
            <w:pPr>
              <w:pStyle w:val="TAL"/>
              <w:rPr>
                <w:lang w:eastAsia="zh-CN"/>
              </w:rPr>
            </w:pPr>
            <w:r>
              <w:t>c</w:t>
            </w:r>
          </w:p>
        </w:tc>
        <w:tc>
          <w:tcPr>
            <w:tcW w:w="910" w:type="dxa"/>
            <w:tcBorders>
              <w:top w:val="single" w:sz="4" w:space="0" w:color="auto"/>
              <w:left w:val="single" w:sz="4" w:space="0" w:color="auto"/>
              <w:bottom w:val="single" w:sz="4" w:space="0" w:color="auto"/>
              <w:right w:val="single" w:sz="4" w:space="0" w:color="auto"/>
            </w:tcBorders>
          </w:tcPr>
          <w:p w14:paraId="4411C4A4" w14:textId="77777777" w:rsidR="00702129" w:rsidRPr="00931575" w:rsidRDefault="00702129" w:rsidP="000E099E">
            <w:pPr>
              <w:pStyle w:val="TAL"/>
              <w:rPr>
                <w:lang w:eastAsia="zh-CN"/>
              </w:rPr>
            </w:pPr>
            <w:r>
              <w:t>x</w:t>
            </w:r>
          </w:p>
        </w:tc>
        <w:tc>
          <w:tcPr>
            <w:tcW w:w="933" w:type="dxa"/>
            <w:tcBorders>
              <w:top w:val="single" w:sz="4" w:space="0" w:color="auto"/>
              <w:left w:val="single" w:sz="4" w:space="0" w:color="auto"/>
              <w:bottom w:val="single" w:sz="4" w:space="0" w:color="auto"/>
              <w:right w:val="single" w:sz="4" w:space="0" w:color="auto"/>
            </w:tcBorders>
          </w:tcPr>
          <w:p w14:paraId="78B1AA08" w14:textId="77777777" w:rsidR="00702129" w:rsidRPr="00931575" w:rsidRDefault="00702129" w:rsidP="000E099E">
            <w:pPr>
              <w:pStyle w:val="TAL"/>
              <w:rPr>
                <w:lang w:eastAsia="zh-CN"/>
              </w:rPr>
            </w:pPr>
            <w:r>
              <w:t>n/a</w:t>
            </w:r>
          </w:p>
        </w:tc>
      </w:tr>
      <w:tr w:rsidR="00702129" w:rsidRPr="00931575" w14:paraId="62B0D1D1"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4CEEDA63" w14:textId="77777777" w:rsidR="00702129" w:rsidRPr="00931575" w:rsidRDefault="00702129" w:rsidP="000E099E">
            <w:pPr>
              <w:pStyle w:val="TAL"/>
              <w:rPr>
                <w:lang w:eastAsia="zh-CN"/>
              </w:rPr>
            </w:pPr>
            <w:r>
              <w:rPr>
                <w:lang w:eastAsia="zh-CN"/>
              </w:rPr>
              <w:t>D.114</w:t>
            </w:r>
          </w:p>
        </w:tc>
        <w:tc>
          <w:tcPr>
            <w:tcW w:w="1842" w:type="dxa"/>
            <w:tcBorders>
              <w:top w:val="single" w:sz="4" w:space="0" w:color="auto"/>
              <w:left w:val="single" w:sz="4" w:space="0" w:color="auto"/>
              <w:bottom w:val="single" w:sz="4" w:space="0" w:color="auto"/>
              <w:right w:val="single" w:sz="4" w:space="0" w:color="auto"/>
            </w:tcBorders>
          </w:tcPr>
          <w:p w14:paraId="023CE1E2" w14:textId="77777777" w:rsidR="00702129" w:rsidRPr="00931575" w:rsidRDefault="00702129" w:rsidP="000E099E">
            <w:pPr>
              <w:pStyle w:val="TAL"/>
              <w:rPr>
                <w:lang w:eastAsia="zh-CN"/>
              </w:rPr>
            </w:pPr>
            <w:r>
              <w:t>CG-UCI</w:t>
            </w:r>
          </w:p>
        </w:tc>
        <w:tc>
          <w:tcPr>
            <w:tcW w:w="4111" w:type="dxa"/>
            <w:tcBorders>
              <w:top w:val="single" w:sz="4" w:space="0" w:color="auto"/>
              <w:left w:val="single" w:sz="4" w:space="0" w:color="auto"/>
              <w:bottom w:val="single" w:sz="4" w:space="0" w:color="auto"/>
              <w:right w:val="single" w:sz="4" w:space="0" w:color="auto"/>
            </w:tcBorders>
          </w:tcPr>
          <w:p w14:paraId="74B24D60" w14:textId="77777777" w:rsidR="00702129" w:rsidRPr="00931575" w:rsidRDefault="00702129" w:rsidP="000E099E">
            <w:pPr>
              <w:pStyle w:val="TAL"/>
              <w:rPr>
                <w:rFonts w:eastAsiaTheme="minorEastAsia"/>
                <w:lang w:eastAsia="zh-CN"/>
              </w:rPr>
            </w:pPr>
            <w:r>
              <w:rPr>
                <w:lang w:val="en-US"/>
              </w:rPr>
              <w:t xml:space="preserve">Declaration of support of GC-UCI multiplexed on PUSCH as specified in TS 38.211 [17]. </w:t>
            </w:r>
          </w:p>
        </w:tc>
        <w:tc>
          <w:tcPr>
            <w:tcW w:w="992" w:type="dxa"/>
            <w:tcBorders>
              <w:top w:val="single" w:sz="4" w:space="0" w:color="auto"/>
              <w:left w:val="single" w:sz="4" w:space="0" w:color="auto"/>
              <w:bottom w:val="single" w:sz="4" w:space="0" w:color="auto"/>
              <w:right w:val="single" w:sz="4" w:space="0" w:color="auto"/>
            </w:tcBorders>
          </w:tcPr>
          <w:p w14:paraId="774F5782" w14:textId="77777777" w:rsidR="00702129" w:rsidRPr="00931575" w:rsidRDefault="00702129" w:rsidP="000E099E">
            <w:pPr>
              <w:pStyle w:val="TAL"/>
              <w:rPr>
                <w:lang w:eastAsia="zh-CN"/>
              </w:rPr>
            </w:pPr>
            <w:r>
              <w:t>c</w:t>
            </w:r>
          </w:p>
        </w:tc>
        <w:tc>
          <w:tcPr>
            <w:tcW w:w="910" w:type="dxa"/>
            <w:tcBorders>
              <w:top w:val="single" w:sz="4" w:space="0" w:color="auto"/>
              <w:left w:val="single" w:sz="4" w:space="0" w:color="auto"/>
              <w:bottom w:val="single" w:sz="4" w:space="0" w:color="auto"/>
              <w:right w:val="single" w:sz="4" w:space="0" w:color="auto"/>
            </w:tcBorders>
          </w:tcPr>
          <w:p w14:paraId="39DCFBE8" w14:textId="77777777" w:rsidR="00702129" w:rsidRPr="00931575" w:rsidRDefault="00702129" w:rsidP="000E099E">
            <w:pPr>
              <w:pStyle w:val="TAL"/>
              <w:rPr>
                <w:lang w:eastAsia="zh-CN"/>
              </w:rPr>
            </w:pPr>
            <w:r>
              <w:t>x</w:t>
            </w:r>
          </w:p>
        </w:tc>
        <w:tc>
          <w:tcPr>
            <w:tcW w:w="933" w:type="dxa"/>
            <w:tcBorders>
              <w:top w:val="single" w:sz="4" w:space="0" w:color="auto"/>
              <w:left w:val="single" w:sz="4" w:space="0" w:color="auto"/>
              <w:bottom w:val="single" w:sz="4" w:space="0" w:color="auto"/>
              <w:right w:val="single" w:sz="4" w:space="0" w:color="auto"/>
            </w:tcBorders>
          </w:tcPr>
          <w:p w14:paraId="6DB8B97D" w14:textId="77777777" w:rsidR="00702129" w:rsidRPr="00931575" w:rsidRDefault="00702129" w:rsidP="000E099E">
            <w:pPr>
              <w:pStyle w:val="TAL"/>
              <w:rPr>
                <w:lang w:eastAsia="zh-CN"/>
              </w:rPr>
            </w:pPr>
            <w:r>
              <w:t>n/a</w:t>
            </w:r>
          </w:p>
        </w:tc>
      </w:tr>
      <w:tr w:rsidR="00702129" w:rsidRPr="00931575" w14:paraId="01560E19"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346E1DDC" w14:textId="77777777" w:rsidR="00702129" w:rsidRDefault="00702129" w:rsidP="000E099E">
            <w:pPr>
              <w:pStyle w:val="TAL"/>
              <w:rPr>
                <w:lang w:eastAsia="zh-CN"/>
              </w:rPr>
            </w:pPr>
            <w:r>
              <w:rPr>
                <w:lang w:eastAsia="zh-CN"/>
              </w:rPr>
              <w:t>D.115</w:t>
            </w:r>
          </w:p>
        </w:tc>
        <w:tc>
          <w:tcPr>
            <w:tcW w:w="1842" w:type="dxa"/>
            <w:tcBorders>
              <w:top w:val="single" w:sz="4" w:space="0" w:color="auto"/>
              <w:left w:val="single" w:sz="4" w:space="0" w:color="auto"/>
              <w:bottom w:val="single" w:sz="4" w:space="0" w:color="auto"/>
              <w:right w:val="single" w:sz="4" w:space="0" w:color="auto"/>
            </w:tcBorders>
          </w:tcPr>
          <w:p w14:paraId="7F7C6014" w14:textId="77777777" w:rsidR="00702129" w:rsidRDefault="00702129" w:rsidP="000E099E">
            <w:pPr>
              <w:pStyle w:val="TAL"/>
            </w:pPr>
            <w:r>
              <w:rPr>
                <w:lang w:eastAsia="fr-FR"/>
              </w:rPr>
              <w:t>2-step RA</w:t>
            </w:r>
          </w:p>
        </w:tc>
        <w:tc>
          <w:tcPr>
            <w:tcW w:w="4111" w:type="dxa"/>
            <w:tcBorders>
              <w:top w:val="single" w:sz="4" w:space="0" w:color="auto"/>
              <w:left w:val="single" w:sz="4" w:space="0" w:color="auto"/>
              <w:bottom w:val="single" w:sz="4" w:space="0" w:color="auto"/>
              <w:right w:val="single" w:sz="4" w:space="0" w:color="auto"/>
            </w:tcBorders>
          </w:tcPr>
          <w:p w14:paraId="617ED354" w14:textId="77777777" w:rsidR="00702129" w:rsidRDefault="00702129" w:rsidP="000E099E">
            <w:pPr>
              <w:pStyle w:val="TAL"/>
              <w:rPr>
                <w:lang w:val="en-US"/>
              </w:rPr>
            </w:pPr>
            <w:r>
              <w:rPr>
                <w:lang w:val="en-US" w:eastAsia="fr-FR"/>
              </w:rPr>
              <w:t xml:space="preserve">Declaration of support of 2-step RA type. </w:t>
            </w:r>
          </w:p>
        </w:tc>
        <w:tc>
          <w:tcPr>
            <w:tcW w:w="992" w:type="dxa"/>
            <w:tcBorders>
              <w:top w:val="single" w:sz="4" w:space="0" w:color="auto"/>
              <w:left w:val="single" w:sz="4" w:space="0" w:color="auto"/>
              <w:bottom w:val="single" w:sz="4" w:space="0" w:color="auto"/>
              <w:right w:val="single" w:sz="4" w:space="0" w:color="auto"/>
            </w:tcBorders>
          </w:tcPr>
          <w:p w14:paraId="597E254A" w14:textId="77777777" w:rsidR="00702129" w:rsidRDefault="00702129" w:rsidP="000E099E">
            <w:pPr>
              <w:pStyle w:val="TAL"/>
            </w:pPr>
            <w:r>
              <w:rPr>
                <w:lang w:eastAsia="fr-FR"/>
              </w:rPr>
              <w:t>c</w:t>
            </w:r>
          </w:p>
        </w:tc>
        <w:tc>
          <w:tcPr>
            <w:tcW w:w="910" w:type="dxa"/>
            <w:tcBorders>
              <w:top w:val="single" w:sz="4" w:space="0" w:color="auto"/>
              <w:left w:val="single" w:sz="4" w:space="0" w:color="auto"/>
              <w:bottom w:val="single" w:sz="4" w:space="0" w:color="auto"/>
              <w:right w:val="single" w:sz="4" w:space="0" w:color="auto"/>
            </w:tcBorders>
          </w:tcPr>
          <w:p w14:paraId="576977AD" w14:textId="77777777" w:rsidR="00702129" w:rsidRDefault="00702129" w:rsidP="000E099E">
            <w:pPr>
              <w:pStyle w:val="TAL"/>
            </w:pPr>
            <w:r>
              <w:rPr>
                <w:lang w:eastAsia="fr-FR"/>
              </w:rPr>
              <w:t>x</w:t>
            </w:r>
          </w:p>
        </w:tc>
        <w:tc>
          <w:tcPr>
            <w:tcW w:w="933" w:type="dxa"/>
            <w:tcBorders>
              <w:top w:val="single" w:sz="4" w:space="0" w:color="auto"/>
              <w:left w:val="single" w:sz="4" w:space="0" w:color="auto"/>
              <w:bottom w:val="single" w:sz="4" w:space="0" w:color="auto"/>
              <w:right w:val="single" w:sz="4" w:space="0" w:color="auto"/>
            </w:tcBorders>
          </w:tcPr>
          <w:p w14:paraId="042101FE" w14:textId="77777777" w:rsidR="00702129" w:rsidRDefault="00702129" w:rsidP="000E099E">
            <w:pPr>
              <w:pStyle w:val="TAL"/>
            </w:pPr>
            <w:r>
              <w:rPr>
                <w:lang w:eastAsia="fr-FR"/>
              </w:rPr>
              <w:t>x</w:t>
            </w:r>
          </w:p>
        </w:tc>
      </w:tr>
      <w:tr w:rsidR="00702129" w:rsidRPr="00931575" w14:paraId="0C440CA7"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5D67779F" w14:textId="77777777" w:rsidR="00702129" w:rsidRDefault="00702129" w:rsidP="000E099E">
            <w:pPr>
              <w:pStyle w:val="TAL"/>
              <w:rPr>
                <w:lang w:eastAsia="zh-CN"/>
              </w:rPr>
            </w:pPr>
            <w:r>
              <w:rPr>
                <w:rFonts w:hint="eastAsia"/>
                <w:lang w:eastAsia="zh-CN"/>
              </w:rPr>
              <w:t>D.116</w:t>
            </w:r>
          </w:p>
        </w:tc>
        <w:tc>
          <w:tcPr>
            <w:tcW w:w="1842" w:type="dxa"/>
            <w:tcBorders>
              <w:top w:val="single" w:sz="4" w:space="0" w:color="auto"/>
              <w:left w:val="single" w:sz="4" w:space="0" w:color="auto"/>
              <w:bottom w:val="single" w:sz="4" w:space="0" w:color="auto"/>
              <w:right w:val="single" w:sz="4" w:space="0" w:color="auto"/>
            </w:tcBorders>
          </w:tcPr>
          <w:p w14:paraId="656504D9" w14:textId="77777777" w:rsidR="00702129" w:rsidRDefault="00702129" w:rsidP="000E099E">
            <w:pPr>
              <w:pStyle w:val="TAL"/>
              <w:rPr>
                <w:lang w:eastAsia="fr-FR"/>
              </w:rPr>
            </w:pPr>
            <w:r>
              <w:rPr>
                <w:rFonts w:hint="eastAsia"/>
              </w:rPr>
              <w:t>PUSCH 256QAM</w:t>
            </w:r>
          </w:p>
        </w:tc>
        <w:tc>
          <w:tcPr>
            <w:tcW w:w="4111" w:type="dxa"/>
            <w:tcBorders>
              <w:top w:val="single" w:sz="4" w:space="0" w:color="auto"/>
              <w:left w:val="single" w:sz="4" w:space="0" w:color="auto"/>
              <w:bottom w:val="single" w:sz="4" w:space="0" w:color="auto"/>
              <w:right w:val="single" w:sz="4" w:space="0" w:color="auto"/>
            </w:tcBorders>
          </w:tcPr>
          <w:p w14:paraId="6F77E853" w14:textId="77777777" w:rsidR="00702129" w:rsidRDefault="00702129" w:rsidP="000E099E">
            <w:pPr>
              <w:pStyle w:val="TAL"/>
              <w:rPr>
                <w:lang w:val="en-US" w:eastAsia="fr-FR"/>
              </w:rPr>
            </w:pPr>
            <w:r>
              <w:rPr>
                <w:rFonts w:hint="eastAsia"/>
              </w:rPr>
              <w:t>Declaration of PUSCH 256QAM support</w:t>
            </w:r>
          </w:p>
        </w:tc>
        <w:tc>
          <w:tcPr>
            <w:tcW w:w="992" w:type="dxa"/>
            <w:tcBorders>
              <w:top w:val="single" w:sz="4" w:space="0" w:color="auto"/>
              <w:left w:val="single" w:sz="4" w:space="0" w:color="auto"/>
              <w:bottom w:val="single" w:sz="4" w:space="0" w:color="auto"/>
              <w:right w:val="single" w:sz="4" w:space="0" w:color="auto"/>
            </w:tcBorders>
          </w:tcPr>
          <w:p w14:paraId="66189CC7" w14:textId="77777777" w:rsidR="00702129" w:rsidRDefault="00702129" w:rsidP="000E099E">
            <w:pPr>
              <w:pStyle w:val="TAL"/>
              <w:rPr>
                <w:lang w:eastAsia="fr-FR"/>
              </w:rPr>
            </w:pPr>
            <w:r>
              <w:rPr>
                <w:rFonts w:hint="eastAsia"/>
              </w:rPr>
              <w:t>c</w:t>
            </w:r>
          </w:p>
        </w:tc>
        <w:tc>
          <w:tcPr>
            <w:tcW w:w="910" w:type="dxa"/>
            <w:tcBorders>
              <w:top w:val="single" w:sz="4" w:space="0" w:color="auto"/>
              <w:left w:val="single" w:sz="4" w:space="0" w:color="auto"/>
              <w:bottom w:val="single" w:sz="4" w:space="0" w:color="auto"/>
              <w:right w:val="single" w:sz="4" w:space="0" w:color="auto"/>
            </w:tcBorders>
          </w:tcPr>
          <w:p w14:paraId="59437C65" w14:textId="77777777" w:rsidR="00702129" w:rsidRDefault="00702129" w:rsidP="000E099E">
            <w:pPr>
              <w:pStyle w:val="TAL"/>
              <w:rPr>
                <w:lang w:eastAsia="fr-FR"/>
              </w:rPr>
            </w:pPr>
            <w:r>
              <w:rPr>
                <w:rFonts w:hint="eastAsia"/>
              </w:rPr>
              <w:t>x</w:t>
            </w:r>
          </w:p>
        </w:tc>
        <w:tc>
          <w:tcPr>
            <w:tcW w:w="933" w:type="dxa"/>
            <w:tcBorders>
              <w:top w:val="single" w:sz="4" w:space="0" w:color="auto"/>
              <w:left w:val="single" w:sz="4" w:space="0" w:color="auto"/>
              <w:bottom w:val="single" w:sz="4" w:space="0" w:color="auto"/>
              <w:right w:val="single" w:sz="4" w:space="0" w:color="auto"/>
            </w:tcBorders>
          </w:tcPr>
          <w:p w14:paraId="0D08236F" w14:textId="77777777" w:rsidR="00702129" w:rsidRDefault="00702129" w:rsidP="000E099E">
            <w:pPr>
              <w:pStyle w:val="TAL"/>
              <w:rPr>
                <w:lang w:eastAsia="fr-FR"/>
              </w:rPr>
            </w:pPr>
            <w:r>
              <w:t>x</w:t>
            </w:r>
          </w:p>
        </w:tc>
      </w:tr>
      <w:tr w:rsidR="00702129" w:rsidRPr="00931575" w14:paraId="00D92361"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29A62668" w14:textId="77777777" w:rsidR="00702129" w:rsidRDefault="00702129" w:rsidP="000E099E">
            <w:pPr>
              <w:pStyle w:val="TAL"/>
              <w:rPr>
                <w:rFonts w:cs="Arial"/>
                <w:szCs w:val="18"/>
                <w:lang w:eastAsia="zh-CN"/>
              </w:rPr>
            </w:pPr>
            <w:r w:rsidRPr="003B680E">
              <w:rPr>
                <w:lang w:val="en-US"/>
              </w:rPr>
              <w:t>D.</w:t>
            </w:r>
            <w:r>
              <w:rPr>
                <w:lang w:val="en-US"/>
              </w:rPr>
              <w:t>117</w:t>
            </w:r>
          </w:p>
        </w:tc>
        <w:tc>
          <w:tcPr>
            <w:tcW w:w="1842" w:type="dxa"/>
            <w:tcBorders>
              <w:top w:val="single" w:sz="4" w:space="0" w:color="auto"/>
              <w:left w:val="single" w:sz="4" w:space="0" w:color="auto"/>
              <w:bottom w:val="single" w:sz="4" w:space="0" w:color="auto"/>
              <w:right w:val="single" w:sz="4" w:space="0" w:color="auto"/>
            </w:tcBorders>
          </w:tcPr>
          <w:p w14:paraId="661C1F0C" w14:textId="77777777" w:rsidR="00702129" w:rsidRDefault="00702129" w:rsidP="000E099E">
            <w:pPr>
              <w:pStyle w:val="TAL"/>
            </w:pPr>
            <w:r w:rsidRPr="003B680E">
              <w:rPr>
                <w:lang w:val="en-US"/>
              </w:rPr>
              <w:t>Additional DM-RS for FR2 high speed train</w:t>
            </w:r>
          </w:p>
        </w:tc>
        <w:tc>
          <w:tcPr>
            <w:tcW w:w="4111" w:type="dxa"/>
            <w:tcBorders>
              <w:top w:val="single" w:sz="4" w:space="0" w:color="auto"/>
              <w:left w:val="single" w:sz="4" w:space="0" w:color="auto"/>
              <w:bottom w:val="single" w:sz="4" w:space="0" w:color="auto"/>
              <w:right w:val="single" w:sz="4" w:space="0" w:color="auto"/>
            </w:tcBorders>
          </w:tcPr>
          <w:p w14:paraId="5FE00332" w14:textId="77777777" w:rsidR="00702129" w:rsidRDefault="00702129" w:rsidP="000E099E">
            <w:pPr>
              <w:pStyle w:val="TAL"/>
            </w:pPr>
            <w:r w:rsidRPr="003B680E">
              <w:rPr>
                <w:lang w:val="en-US"/>
              </w:rPr>
              <w:t>Declaration of supported additional DM-RS position(s) for FR2 high speed train scenario for PUSCH and UL timing adjustment, i.e., pos0, pos1, pos2, or any combination</w:t>
            </w:r>
          </w:p>
        </w:tc>
        <w:tc>
          <w:tcPr>
            <w:tcW w:w="992" w:type="dxa"/>
            <w:tcBorders>
              <w:top w:val="single" w:sz="4" w:space="0" w:color="auto"/>
              <w:left w:val="single" w:sz="4" w:space="0" w:color="auto"/>
              <w:bottom w:val="single" w:sz="4" w:space="0" w:color="auto"/>
              <w:right w:val="single" w:sz="4" w:space="0" w:color="auto"/>
            </w:tcBorders>
          </w:tcPr>
          <w:p w14:paraId="2FE78E53" w14:textId="77777777" w:rsidR="00702129" w:rsidRDefault="00702129" w:rsidP="000E099E">
            <w:pPr>
              <w:pStyle w:val="TAL"/>
            </w:pPr>
            <w:r w:rsidRPr="003B680E">
              <w:rPr>
                <w:lang w:val="en-US"/>
              </w:rPr>
              <w:t>n/a</w:t>
            </w:r>
          </w:p>
        </w:tc>
        <w:tc>
          <w:tcPr>
            <w:tcW w:w="910" w:type="dxa"/>
            <w:tcBorders>
              <w:top w:val="single" w:sz="4" w:space="0" w:color="auto"/>
              <w:left w:val="single" w:sz="4" w:space="0" w:color="auto"/>
              <w:bottom w:val="single" w:sz="4" w:space="0" w:color="auto"/>
              <w:right w:val="single" w:sz="4" w:space="0" w:color="auto"/>
            </w:tcBorders>
          </w:tcPr>
          <w:p w14:paraId="614BD4FA" w14:textId="77777777" w:rsidR="00702129" w:rsidRDefault="00702129" w:rsidP="000E099E">
            <w:pPr>
              <w:pStyle w:val="TAL"/>
            </w:pPr>
            <w:r w:rsidRPr="003B680E">
              <w:rPr>
                <w:lang w:val="en-US"/>
              </w:rPr>
              <w:t>n/a</w:t>
            </w:r>
          </w:p>
        </w:tc>
        <w:tc>
          <w:tcPr>
            <w:tcW w:w="933" w:type="dxa"/>
            <w:tcBorders>
              <w:top w:val="single" w:sz="4" w:space="0" w:color="auto"/>
              <w:left w:val="single" w:sz="4" w:space="0" w:color="auto"/>
              <w:bottom w:val="single" w:sz="4" w:space="0" w:color="auto"/>
              <w:right w:val="single" w:sz="4" w:space="0" w:color="auto"/>
            </w:tcBorders>
          </w:tcPr>
          <w:p w14:paraId="353657F5" w14:textId="77777777" w:rsidR="00702129" w:rsidRDefault="00702129" w:rsidP="000E099E">
            <w:pPr>
              <w:pStyle w:val="TAL"/>
            </w:pPr>
            <w:r w:rsidRPr="003B680E">
              <w:rPr>
                <w:lang w:val="en-US"/>
              </w:rPr>
              <w:t>x</w:t>
            </w:r>
          </w:p>
        </w:tc>
      </w:tr>
      <w:tr w:rsidR="00702129" w:rsidRPr="00931575" w14:paraId="14B0C7D4"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252EFDC2" w14:textId="77777777" w:rsidR="00702129" w:rsidRPr="003B680E" w:rsidRDefault="00702129" w:rsidP="000E099E">
            <w:pPr>
              <w:pStyle w:val="TAL"/>
              <w:rPr>
                <w:lang w:val="en-US"/>
              </w:rPr>
            </w:pPr>
            <w:r w:rsidRPr="003B680E">
              <w:rPr>
                <w:lang w:val="en-US"/>
              </w:rPr>
              <w:t>D.</w:t>
            </w:r>
            <w:r>
              <w:rPr>
                <w:lang w:val="en-US"/>
              </w:rPr>
              <w:t>118</w:t>
            </w:r>
          </w:p>
        </w:tc>
        <w:tc>
          <w:tcPr>
            <w:tcW w:w="1842" w:type="dxa"/>
            <w:tcBorders>
              <w:top w:val="single" w:sz="4" w:space="0" w:color="auto"/>
              <w:left w:val="single" w:sz="4" w:space="0" w:color="auto"/>
              <w:bottom w:val="single" w:sz="4" w:space="0" w:color="auto"/>
              <w:right w:val="single" w:sz="4" w:space="0" w:color="auto"/>
            </w:tcBorders>
          </w:tcPr>
          <w:p w14:paraId="16C9B3D4" w14:textId="77777777" w:rsidR="00702129" w:rsidRPr="003B680E" w:rsidRDefault="00702129" w:rsidP="000E099E">
            <w:pPr>
              <w:pStyle w:val="TAL"/>
              <w:rPr>
                <w:lang w:val="en-US"/>
              </w:rPr>
            </w:pPr>
            <w:r>
              <w:rPr>
                <w:rFonts w:hint="eastAsia"/>
                <w:lang w:val="en-US" w:eastAsia="zh-CN"/>
              </w:rPr>
              <w:t>P</w:t>
            </w:r>
            <w:r>
              <w:rPr>
                <w:lang w:val="en-US" w:eastAsia="zh-CN"/>
              </w:rPr>
              <w:t>UCCH sub-slot based repetition formats</w:t>
            </w:r>
          </w:p>
        </w:tc>
        <w:tc>
          <w:tcPr>
            <w:tcW w:w="4111" w:type="dxa"/>
            <w:tcBorders>
              <w:top w:val="single" w:sz="4" w:space="0" w:color="auto"/>
              <w:left w:val="single" w:sz="4" w:space="0" w:color="auto"/>
              <w:bottom w:val="single" w:sz="4" w:space="0" w:color="auto"/>
              <w:right w:val="single" w:sz="4" w:space="0" w:color="auto"/>
            </w:tcBorders>
          </w:tcPr>
          <w:p w14:paraId="53047B68" w14:textId="77777777" w:rsidR="00702129" w:rsidRPr="003B680E" w:rsidRDefault="00702129" w:rsidP="000E099E">
            <w:pPr>
              <w:pStyle w:val="TAL"/>
              <w:rPr>
                <w:lang w:val="en-US"/>
              </w:rPr>
            </w:pPr>
            <w:r w:rsidRPr="0030381C">
              <w:rPr>
                <w:lang w:val="x-none" w:eastAsia="zh-CN"/>
              </w:rPr>
              <w:t xml:space="preserve">Declaration of PUCCH sub-slot based repetition </w:t>
            </w:r>
            <w:r w:rsidRPr="0030381C">
              <w:rPr>
                <w:lang w:eastAsia="zh-CN"/>
              </w:rPr>
              <w:t>formats.</w:t>
            </w:r>
          </w:p>
        </w:tc>
        <w:tc>
          <w:tcPr>
            <w:tcW w:w="992" w:type="dxa"/>
            <w:tcBorders>
              <w:top w:val="single" w:sz="4" w:space="0" w:color="auto"/>
              <w:left w:val="single" w:sz="4" w:space="0" w:color="auto"/>
              <w:bottom w:val="single" w:sz="4" w:space="0" w:color="auto"/>
              <w:right w:val="single" w:sz="4" w:space="0" w:color="auto"/>
            </w:tcBorders>
          </w:tcPr>
          <w:p w14:paraId="6DFF2D7E" w14:textId="77777777" w:rsidR="00702129" w:rsidRPr="003B680E" w:rsidRDefault="00702129" w:rsidP="000E099E">
            <w:pPr>
              <w:pStyle w:val="TAL"/>
              <w:rPr>
                <w:lang w:val="en-US"/>
              </w:rPr>
            </w:pPr>
            <w:r>
              <w:rPr>
                <w:rFonts w:hint="eastAsia"/>
                <w:lang w:val="en-US" w:eastAsia="zh-CN"/>
              </w:rPr>
              <w:t>c</w:t>
            </w:r>
          </w:p>
        </w:tc>
        <w:tc>
          <w:tcPr>
            <w:tcW w:w="910" w:type="dxa"/>
            <w:tcBorders>
              <w:top w:val="single" w:sz="4" w:space="0" w:color="auto"/>
              <w:left w:val="single" w:sz="4" w:space="0" w:color="auto"/>
              <w:bottom w:val="single" w:sz="4" w:space="0" w:color="auto"/>
              <w:right w:val="single" w:sz="4" w:space="0" w:color="auto"/>
            </w:tcBorders>
          </w:tcPr>
          <w:p w14:paraId="718121B9" w14:textId="77777777" w:rsidR="00702129" w:rsidRPr="003B680E" w:rsidRDefault="00702129" w:rsidP="000E099E">
            <w:pPr>
              <w:pStyle w:val="TAL"/>
              <w:rPr>
                <w:lang w:val="en-US"/>
              </w:rPr>
            </w:pPr>
            <w:r>
              <w:rPr>
                <w:rFonts w:hint="eastAsia"/>
                <w:lang w:val="en-US" w:eastAsia="zh-CN"/>
              </w:rPr>
              <w:t>x</w:t>
            </w:r>
          </w:p>
        </w:tc>
        <w:tc>
          <w:tcPr>
            <w:tcW w:w="933" w:type="dxa"/>
            <w:tcBorders>
              <w:top w:val="single" w:sz="4" w:space="0" w:color="auto"/>
              <w:left w:val="single" w:sz="4" w:space="0" w:color="auto"/>
              <w:bottom w:val="single" w:sz="4" w:space="0" w:color="auto"/>
              <w:right w:val="single" w:sz="4" w:space="0" w:color="auto"/>
            </w:tcBorders>
          </w:tcPr>
          <w:p w14:paraId="01F7A63B" w14:textId="77777777" w:rsidR="00702129" w:rsidRPr="003B680E" w:rsidRDefault="00702129" w:rsidP="000E099E">
            <w:pPr>
              <w:pStyle w:val="TAL"/>
              <w:rPr>
                <w:lang w:val="en-US"/>
              </w:rPr>
            </w:pPr>
            <w:r>
              <w:rPr>
                <w:rFonts w:hint="eastAsia"/>
              </w:rPr>
              <w:t>n/a</w:t>
            </w:r>
          </w:p>
        </w:tc>
      </w:tr>
      <w:tr w:rsidR="00702129" w:rsidRPr="00931575" w14:paraId="5D90F946"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5CEED1CE" w14:textId="77777777" w:rsidR="00702129" w:rsidRPr="003B680E" w:rsidRDefault="00702129" w:rsidP="000E099E">
            <w:pPr>
              <w:pStyle w:val="TAL"/>
              <w:rPr>
                <w:lang w:val="en-US"/>
              </w:rPr>
            </w:pPr>
            <w:r w:rsidRPr="00C56F27">
              <w:t>D.</w:t>
            </w:r>
            <w:r>
              <w:t>119</w:t>
            </w:r>
          </w:p>
        </w:tc>
        <w:tc>
          <w:tcPr>
            <w:tcW w:w="1842" w:type="dxa"/>
            <w:tcBorders>
              <w:top w:val="single" w:sz="4" w:space="0" w:color="auto"/>
              <w:left w:val="single" w:sz="4" w:space="0" w:color="auto"/>
              <w:bottom w:val="single" w:sz="4" w:space="0" w:color="auto"/>
              <w:right w:val="single" w:sz="4" w:space="0" w:color="auto"/>
            </w:tcBorders>
          </w:tcPr>
          <w:p w14:paraId="50F3A8BF" w14:textId="77777777" w:rsidR="00702129" w:rsidRDefault="00702129" w:rsidP="000E099E">
            <w:pPr>
              <w:pStyle w:val="TAL"/>
              <w:rPr>
                <w:lang w:val="en-US" w:eastAsia="zh-CN"/>
              </w:rPr>
            </w:pPr>
            <w:r w:rsidRPr="00C56F27">
              <w:t xml:space="preserve">PUSCH TB over </w:t>
            </w:r>
            <w:r>
              <w:t>m</w:t>
            </w:r>
            <w:r w:rsidRPr="00C56F27">
              <w:t>ulti-slots</w:t>
            </w:r>
          </w:p>
        </w:tc>
        <w:tc>
          <w:tcPr>
            <w:tcW w:w="4111" w:type="dxa"/>
            <w:tcBorders>
              <w:top w:val="single" w:sz="4" w:space="0" w:color="auto"/>
              <w:left w:val="single" w:sz="4" w:space="0" w:color="auto"/>
              <w:bottom w:val="single" w:sz="4" w:space="0" w:color="auto"/>
              <w:right w:val="single" w:sz="4" w:space="0" w:color="auto"/>
            </w:tcBorders>
          </w:tcPr>
          <w:p w14:paraId="2E9D8A38" w14:textId="77777777" w:rsidR="00702129" w:rsidRPr="0030381C" w:rsidRDefault="00702129" w:rsidP="000E099E">
            <w:pPr>
              <w:pStyle w:val="TAL"/>
              <w:rPr>
                <w:lang w:val="x-none" w:eastAsia="zh-CN"/>
              </w:rPr>
            </w:pPr>
            <w:r w:rsidRPr="00C56F27">
              <w:t xml:space="preserve">BS support </w:t>
            </w:r>
            <w:proofErr w:type="spellStart"/>
            <w:r w:rsidRPr="00C56F27">
              <w:t>TBoMS</w:t>
            </w:r>
            <w:proofErr w:type="spellEnd"/>
            <w:r w:rsidRPr="00C56F27">
              <w:t xml:space="preserve"> over physical consecutive UL slots</w:t>
            </w:r>
          </w:p>
        </w:tc>
        <w:tc>
          <w:tcPr>
            <w:tcW w:w="992" w:type="dxa"/>
            <w:tcBorders>
              <w:top w:val="single" w:sz="4" w:space="0" w:color="auto"/>
              <w:left w:val="single" w:sz="4" w:space="0" w:color="auto"/>
              <w:bottom w:val="single" w:sz="4" w:space="0" w:color="auto"/>
              <w:right w:val="single" w:sz="4" w:space="0" w:color="auto"/>
            </w:tcBorders>
          </w:tcPr>
          <w:p w14:paraId="6CCC5038" w14:textId="77777777" w:rsidR="00702129" w:rsidRDefault="00702129" w:rsidP="000E099E">
            <w:pPr>
              <w:pStyle w:val="TAL"/>
              <w:rPr>
                <w:lang w:val="en-US" w:eastAsia="zh-CN"/>
              </w:rPr>
            </w:pPr>
            <w:r>
              <w:rPr>
                <w:lang w:val="en-US"/>
              </w:rPr>
              <w:t>c</w:t>
            </w:r>
          </w:p>
        </w:tc>
        <w:tc>
          <w:tcPr>
            <w:tcW w:w="910" w:type="dxa"/>
            <w:tcBorders>
              <w:top w:val="single" w:sz="4" w:space="0" w:color="auto"/>
              <w:left w:val="single" w:sz="4" w:space="0" w:color="auto"/>
              <w:bottom w:val="single" w:sz="4" w:space="0" w:color="auto"/>
              <w:right w:val="single" w:sz="4" w:space="0" w:color="auto"/>
            </w:tcBorders>
          </w:tcPr>
          <w:p w14:paraId="752E784A" w14:textId="77777777" w:rsidR="00702129" w:rsidRDefault="00702129" w:rsidP="000E099E">
            <w:pPr>
              <w:pStyle w:val="TAL"/>
              <w:rPr>
                <w:lang w:val="en-US" w:eastAsia="zh-CN"/>
              </w:rPr>
            </w:pPr>
            <w:r>
              <w:rPr>
                <w:lang w:val="en-US"/>
              </w:rPr>
              <w:t>x</w:t>
            </w:r>
          </w:p>
        </w:tc>
        <w:tc>
          <w:tcPr>
            <w:tcW w:w="933" w:type="dxa"/>
            <w:tcBorders>
              <w:top w:val="single" w:sz="4" w:space="0" w:color="auto"/>
              <w:left w:val="single" w:sz="4" w:space="0" w:color="auto"/>
              <w:bottom w:val="single" w:sz="4" w:space="0" w:color="auto"/>
              <w:right w:val="single" w:sz="4" w:space="0" w:color="auto"/>
            </w:tcBorders>
          </w:tcPr>
          <w:p w14:paraId="12C9AA25" w14:textId="77777777" w:rsidR="00702129" w:rsidRDefault="00702129" w:rsidP="000E099E">
            <w:pPr>
              <w:pStyle w:val="TAL"/>
            </w:pPr>
            <w:r>
              <w:rPr>
                <w:lang w:val="en-US"/>
              </w:rPr>
              <w:t>x</w:t>
            </w:r>
          </w:p>
        </w:tc>
      </w:tr>
      <w:tr w:rsidR="00702129" w:rsidRPr="00931575" w14:paraId="765EDF99"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1DB7D63D" w14:textId="77777777" w:rsidR="00702129" w:rsidRPr="003B680E" w:rsidRDefault="00702129" w:rsidP="000E099E">
            <w:pPr>
              <w:pStyle w:val="TAL"/>
              <w:rPr>
                <w:lang w:val="en-US"/>
              </w:rPr>
            </w:pPr>
            <w:r w:rsidRPr="00C56F27">
              <w:t>D.</w:t>
            </w:r>
            <w:r>
              <w:t>120</w:t>
            </w:r>
          </w:p>
        </w:tc>
        <w:tc>
          <w:tcPr>
            <w:tcW w:w="1842" w:type="dxa"/>
            <w:tcBorders>
              <w:top w:val="single" w:sz="4" w:space="0" w:color="auto"/>
              <w:left w:val="single" w:sz="4" w:space="0" w:color="auto"/>
              <w:bottom w:val="single" w:sz="4" w:space="0" w:color="auto"/>
              <w:right w:val="single" w:sz="4" w:space="0" w:color="auto"/>
            </w:tcBorders>
          </w:tcPr>
          <w:p w14:paraId="30A2938A" w14:textId="77777777" w:rsidR="00702129" w:rsidRDefault="00702129" w:rsidP="000E099E">
            <w:pPr>
              <w:pStyle w:val="TAL"/>
              <w:rPr>
                <w:lang w:val="en-US" w:eastAsia="zh-CN"/>
              </w:rPr>
            </w:pPr>
            <w:r w:rsidRPr="00C56F27">
              <w:t xml:space="preserve">PUSCH TB over </w:t>
            </w:r>
            <w:r>
              <w:t>m</w:t>
            </w:r>
            <w:r w:rsidRPr="00C56F27">
              <w:t>ulti-slots</w:t>
            </w:r>
          </w:p>
        </w:tc>
        <w:tc>
          <w:tcPr>
            <w:tcW w:w="4111" w:type="dxa"/>
            <w:tcBorders>
              <w:top w:val="single" w:sz="4" w:space="0" w:color="auto"/>
              <w:left w:val="single" w:sz="4" w:space="0" w:color="auto"/>
              <w:bottom w:val="single" w:sz="4" w:space="0" w:color="auto"/>
              <w:right w:val="single" w:sz="4" w:space="0" w:color="auto"/>
            </w:tcBorders>
          </w:tcPr>
          <w:p w14:paraId="6802E381" w14:textId="77777777" w:rsidR="00702129" w:rsidRPr="0030381C" w:rsidRDefault="00702129" w:rsidP="000E099E">
            <w:pPr>
              <w:pStyle w:val="TAL"/>
              <w:rPr>
                <w:lang w:val="x-none" w:eastAsia="zh-CN"/>
              </w:rPr>
            </w:pPr>
            <w:r w:rsidRPr="00C56F27">
              <w:t xml:space="preserve">BS support </w:t>
            </w:r>
            <w:proofErr w:type="spellStart"/>
            <w:r w:rsidRPr="00C56F27">
              <w:t>TBoMS</w:t>
            </w:r>
            <w:proofErr w:type="spellEnd"/>
            <w:r w:rsidRPr="00C56F27">
              <w:t xml:space="preserve"> over physical non-consecutive UL slots</w:t>
            </w:r>
          </w:p>
        </w:tc>
        <w:tc>
          <w:tcPr>
            <w:tcW w:w="992" w:type="dxa"/>
            <w:tcBorders>
              <w:top w:val="single" w:sz="4" w:space="0" w:color="auto"/>
              <w:left w:val="single" w:sz="4" w:space="0" w:color="auto"/>
              <w:bottom w:val="single" w:sz="4" w:space="0" w:color="auto"/>
              <w:right w:val="single" w:sz="4" w:space="0" w:color="auto"/>
            </w:tcBorders>
          </w:tcPr>
          <w:p w14:paraId="51DECBEA" w14:textId="77777777" w:rsidR="00702129" w:rsidRDefault="00702129" w:rsidP="000E099E">
            <w:pPr>
              <w:pStyle w:val="TAL"/>
              <w:rPr>
                <w:lang w:val="en-US" w:eastAsia="zh-CN"/>
              </w:rPr>
            </w:pPr>
            <w:r>
              <w:rPr>
                <w:lang w:val="en-US"/>
              </w:rPr>
              <w:t>c</w:t>
            </w:r>
          </w:p>
        </w:tc>
        <w:tc>
          <w:tcPr>
            <w:tcW w:w="910" w:type="dxa"/>
            <w:tcBorders>
              <w:top w:val="single" w:sz="4" w:space="0" w:color="auto"/>
              <w:left w:val="single" w:sz="4" w:space="0" w:color="auto"/>
              <w:bottom w:val="single" w:sz="4" w:space="0" w:color="auto"/>
              <w:right w:val="single" w:sz="4" w:space="0" w:color="auto"/>
            </w:tcBorders>
          </w:tcPr>
          <w:p w14:paraId="6B41BA1B" w14:textId="77777777" w:rsidR="00702129" w:rsidRDefault="00702129" w:rsidP="000E099E">
            <w:pPr>
              <w:pStyle w:val="TAL"/>
              <w:rPr>
                <w:lang w:val="en-US" w:eastAsia="zh-CN"/>
              </w:rPr>
            </w:pPr>
            <w:r>
              <w:rPr>
                <w:lang w:val="en-US"/>
              </w:rPr>
              <w:t>x</w:t>
            </w:r>
          </w:p>
        </w:tc>
        <w:tc>
          <w:tcPr>
            <w:tcW w:w="933" w:type="dxa"/>
            <w:tcBorders>
              <w:top w:val="single" w:sz="4" w:space="0" w:color="auto"/>
              <w:left w:val="single" w:sz="4" w:space="0" w:color="auto"/>
              <w:bottom w:val="single" w:sz="4" w:space="0" w:color="auto"/>
              <w:right w:val="single" w:sz="4" w:space="0" w:color="auto"/>
            </w:tcBorders>
          </w:tcPr>
          <w:p w14:paraId="538D7F70" w14:textId="77777777" w:rsidR="00702129" w:rsidRDefault="00702129" w:rsidP="000E099E">
            <w:pPr>
              <w:pStyle w:val="TAL"/>
            </w:pPr>
            <w:r>
              <w:rPr>
                <w:lang w:val="en-US"/>
              </w:rPr>
              <w:t>x</w:t>
            </w:r>
          </w:p>
        </w:tc>
      </w:tr>
      <w:tr w:rsidR="00702129" w:rsidRPr="00931575" w14:paraId="4B46A188"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30B4F0B6" w14:textId="77777777" w:rsidR="00702129" w:rsidRPr="003B680E" w:rsidRDefault="00702129" w:rsidP="000E099E">
            <w:pPr>
              <w:pStyle w:val="TAL"/>
              <w:rPr>
                <w:lang w:val="en-US"/>
              </w:rPr>
            </w:pPr>
            <w:r w:rsidRPr="00C56F27">
              <w:t>D.</w:t>
            </w:r>
            <w:r>
              <w:t>121</w:t>
            </w:r>
          </w:p>
        </w:tc>
        <w:tc>
          <w:tcPr>
            <w:tcW w:w="1842" w:type="dxa"/>
            <w:tcBorders>
              <w:top w:val="single" w:sz="4" w:space="0" w:color="auto"/>
              <w:left w:val="single" w:sz="4" w:space="0" w:color="auto"/>
              <w:bottom w:val="single" w:sz="4" w:space="0" w:color="auto"/>
              <w:right w:val="single" w:sz="4" w:space="0" w:color="auto"/>
            </w:tcBorders>
          </w:tcPr>
          <w:p w14:paraId="288340F9" w14:textId="77777777" w:rsidR="00702129" w:rsidRDefault="00702129" w:rsidP="000E099E">
            <w:pPr>
              <w:pStyle w:val="TAL"/>
              <w:rPr>
                <w:lang w:val="en-US" w:eastAsia="zh-CN"/>
              </w:rPr>
            </w:pPr>
            <w:r w:rsidRPr="00C56F27">
              <w:t>Supported SCS for TDD PUSCH DM-RS bundling and PUCCH DM-RS bundling</w:t>
            </w:r>
          </w:p>
        </w:tc>
        <w:tc>
          <w:tcPr>
            <w:tcW w:w="4111" w:type="dxa"/>
            <w:tcBorders>
              <w:top w:val="single" w:sz="4" w:space="0" w:color="auto"/>
              <w:left w:val="single" w:sz="4" w:space="0" w:color="auto"/>
              <w:bottom w:val="single" w:sz="4" w:space="0" w:color="auto"/>
              <w:right w:val="single" w:sz="4" w:space="0" w:color="auto"/>
            </w:tcBorders>
          </w:tcPr>
          <w:p w14:paraId="4E60558A" w14:textId="77777777" w:rsidR="00702129" w:rsidRPr="0030381C" w:rsidRDefault="00702129" w:rsidP="000E099E">
            <w:pPr>
              <w:pStyle w:val="TAL"/>
              <w:rPr>
                <w:lang w:val="x-none" w:eastAsia="zh-CN"/>
              </w:rPr>
            </w:pPr>
            <w:r w:rsidRPr="00C56F27">
              <w:t xml:space="preserve">Declaration of supported SCS for TDD PUSCH DM-RS bundling and </w:t>
            </w:r>
            <w:proofErr w:type="spellStart"/>
            <w:r w:rsidRPr="00C56F27">
              <w:t>and</w:t>
            </w:r>
            <w:proofErr w:type="spellEnd"/>
            <w:r w:rsidRPr="00C56F27">
              <w:t xml:space="preserve"> PUCCH DM-RS bundling and, i.e. {15</w:t>
            </w:r>
            <w:r>
              <w:t xml:space="preserve"> </w:t>
            </w:r>
            <w:r w:rsidRPr="00C56F27">
              <w:t>kHz, 30</w:t>
            </w:r>
            <w:r>
              <w:t xml:space="preserve"> </w:t>
            </w:r>
            <w:r w:rsidRPr="00C56F27">
              <w:t>kHz, 60</w:t>
            </w:r>
            <w:r>
              <w:t xml:space="preserve"> </w:t>
            </w:r>
            <w:r w:rsidRPr="00C56F27">
              <w:t>kHz 120</w:t>
            </w:r>
            <w:r>
              <w:t xml:space="preserve"> </w:t>
            </w:r>
            <w:r w:rsidRPr="00C56F27">
              <w:t>kHz}</w:t>
            </w:r>
          </w:p>
        </w:tc>
        <w:tc>
          <w:tcPr>
            <w:tcW w:w="992" w:type="dxa"/>
            <w:tcBorders>
              <w:top w:val="single" w:sz="4" w:space="0" w:color="auto"/>
              <w:left w:val="single" w:sz="4" w:space="0" w:color="auto"/>
              <w:bottom w:val="single" w:sz="4" w:space="0" w:color="auto"/>
              <w:right w:val="single" w:sz="4" w:space="0" w:color="auto"/>
            </w:tcBorders>
          </w:tcPr>
          <w:p w14:paraId="60BE7B1A" w14:textId="77777777" w:rsidR="00702129" w:rsidRDefault="00702129" w:rsidP="000E099E">
            <w:pPr>
              <w:pStyle w:val="TAL"/>
              <w:rPr>
                <w:lang w:val="en-US" w:eastAsia="zh-CN"/>
              </w:rPr>
            </w:pPr>
            <w:r>
              <w:rPr>
                <w:lang w:val="en-US"/>
              </w:rPr>
              <w:t>c</w:t>
            </w:r>
          </w:p>
        </w:tc>
        <w:tc>
          <w:tcPr>
            <w:tcW w:w="910" w:type="dxa"/>
            <w:tcBorders>
              <w:top w:val="single" w:sz="4" w:space="0" w:color="auto"/>
              <w:left w:val="single" w:sz="4" w:space="0" w:color="auto"/>
              <w:bottom w:val="single" w:sz="4" w:space="0" w:color="auto"/>
              <w:right w:val="single" w:sz="4" w:space="0" w:color="auto"/>
            </w:tcBorders>
          </w:tcPr>
          <w:p w14:paraId="06858AD6" w14:textId="77777777" w:rsidR="00702129" w:rsidRDefault="00702129" w:rsidP="000E099E">
            <w:pPr>
              <w:pStyle w:val="TAL"/>
              <w:rPr>
                <w:lang w:val="en-US" w:eastAsia="zh-CN"/>
              </w:rPr>
            </w:pPr>
            <w:r>
              <w:rPr>
                <w:lang w:val="en-US"/>
              </w:rPr>
              <w:t>x</w:t>
            </w:r>
          </w:p>
        </w:tc>
        <w:tc>
          <w:tcPr>
            <w:tcW w:w="933" w:type="dxa"/>
            <w:tcBorders>
              <w:top w:val="single" w:sz="4" w:space="0" w:color="auto"/>
              <w:left w:val="single" w:sz="4" w:space="0" w:color="auto"/>
              <w:bottom w:val="single" w:sz="4" w:space="0" w:color="auto"/>
              <w:right w:val="single" w:sz="4" w:space="0" w:color="auto"/>
            </w:tcBorders>
          </w:tcPr>
          <w:p w14:paraId="4C2BE6EB" w14:textId="77777777" w:rsidR="00702129" w:rsidRDefault="00702129" w:rsidP="000E099E">
            <w:pPr>
              <w:pStyle w:val="TAL"/>
            </w:pPr>
            <w:r>
              <w:rPr>
                <w:lang w:val="en-US"/>
              </w:rPr>
              <w:t>x</w:t>
            </w:r>
          </w:p>
        </w:tc>
      </w:tr>
      <w:tr w:rsidR="00702129" w:rsidRPr="00931575" w14:paraId="29C2D774"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6FAFC847" w14:textId="77777777" w:rsidR="00702129" w:rsidRPr="003B680E" w:rsidRDefault="00702129" w:rsidP="000E099E">
            <w:pPr>
              <w:pStyle w:val="TAL"/>
              <w:rPr>
                <w:lang w:val="en-US"/>
              </w:rPr>
            </w:pPr>
            <w:r w:rsidRPr="00C56F27">
              <w:t>D.</w:t>
            </w:r>
            <w:r>
              <w:t>122</w:t>
            </w:r>
          </w:p>
        </w:tc>
        <w:tc>
          <w:tcPr>
            <w:tcW w:w="1842" w:type="dxa"/>
            <w:tcBorders>
              <w:top w:val="single" w:sz="4" w:space="0" w:color="auto"/>
              <w:left w:val="single" w:sz="4" w:space="0" w:color="auto"/>
              <w:bottom w:val="single" w:sz="4" w:space="0" w:color="auto"/>
              <w:right w:val="single" w:sz="4" w:space="0" w:color="auto"/>
            </w:tcBorders>
          </w:tcPr>
          <w:p w14:paraId="45A33EE2" w14:textId="77777777" w:rsidR="00702129" w:rsidRDefault="00702129" w:rsidP="000E099E">
            <w:pPr>
              <w:pStyle w:val="TAL"/>
              <w:rPr>
                <w:lang w:val="en-US" w:eastAsia="zh-CN"/>
              </w:rPr>
            </w:pPr>
            <w:r w:rsidRPr="00C56F27">
              <w:t xml:space="preserve">Supported FDD PUSCH DM-RS bundling and </w:t>
            </w:r>
            <w:proofErr w:type="spellStart"/>
            <w:r w:rsidRPr="00C56F27">
              <w:t>and</w:t>
            </w:r>
            <w:proofErr w:type="spellEnd"/>
            <w:r w:rsidRPr="00C56F27">
              <w:t xml:space="preserve"> PUCCH DM-RS bundling and</w:t>
            </w:r>
          </w:p>
        </w:tc>
        <w:tc>
          <w:tcPr>
            <w:tcW w:w="4111" w:type="dxa"/>
            <w:tcBorders>
              <w:top w:val="single" w:sz="4" w:space="0" w:color="auto"/>
              <w:left w:val="single" w:sz="4" w:space="0" w:color="auto"/>
              <w:bottom w:val="single" w:sz="4" w:space="0" w:color="auto"/>
              <w:right w:val="single" w:sz="4" w:space="0" w:color="auto"/>
            </w:tcBorders>
          </w:tcPr>
          <w:p w14:paraId="22B03DF1" w14:textId="77777777" w:rsidR="00702129" w:rsidRPr="0030381C" w:rsidRDefault="00702129" w:rsidP="000E099E">
            <w:pPr>
              <w:pStyle w:val="TAL"/>
              <w:rPr>
                <w:lang w:val="x-none" w:eastAsia="zh-CN"/>
              </w:rPr>
            </w:pPr>
            <w:r w:rsidRPr="00C56F27">
              <w:t>Declaration of supporting FDD PUSCH DM-RS bundling and PUCCH DM-RS bundling</w:t>
            </w:r>
          </w:p>
        </w:tc>
        <w:tc>
          <w:tcPr>
            <w:tcW w:w="992" w:type="dxa"/>
            <w:tcBorders>
              <w:top w:val="single" w:sz="4" w:space="0" w:color="auto"/>
              <w:left w:val="single" w:sz="4" w:space="0" w:color="auto"/>
              <w:bottom w:val="single" w:sz="4" w:space="0" w:color="auto"/>
              <w:right w:val="single" w:sz="4" w:space="0" w:color="auto"/>
            </w:tcBorders>
          </w:tcPr>
          <w:p w14:paraId="5E451839" w14:textId="77777777" w:rsidR="00702129" w:rsidRDefault="00702129" w:rsidP="000E099E">
            <w:pPr>
              <w:pStyle w:val="TAL"/>
              <w:rPr>
                <w:lang w:val="en-US" w:eastAsia="zh-CN"/>
              </w:rPr>
            </w:pPr>
            <w:r>
              <w:rPr>
                <w:lang w:val="en-US"/>
              </w:rPr>
              <w:t>c</w:t>
            </w:r>
          </w:p>
        </w:tc>
        <w:tc>
          <w:tcPr>
            <w:tcW w:w="910" w:type="dxa"/>
            <w:tcBorders>
              <w:top w:val="single" w:sz="4" w:space="0" w:color="auto"/>
              <w:left w:val="single" w:sz="4" w:space="0" w:color="auto"/>
              <w:bottom w:val="single" w:sz="4" w:space="0" w:color="auto"/>
              <w:right w:val="single" w:sz="4" w:space="0" w:color="auto"/>
            </w:tcBorders>
          </w:tcPr>
          <w:p w14:paraId="1BBF1C19" w14:textId="77777777" w:rsidR="00702129" w:rsidRDefault="00702129" w:rsidP="000E099E">
            <w:pPr>
              <w:pStyle w:val="TAL"/>
              <w:rPr>
                <w:lang w:val="en-US" w:eastAsia="zh-CN"/>
              </w:rPr>
            </w:pPr>
            <w:r>
              <w:rPr>
                <w:lang w:val="en-US"/>
              </w:rPr>
              <w:t>x</w:t>
            </w:r>
          </w:p>
        </w:tc>
        <w:tc>
          <w:tcPr>
            <w:tcW w:w="933" w:type="dxa"/>
            <w:tcBorders>
              <w:top w:val="single" w:sz="4" w:space="0" w:color="auto"/>
              <w:left w:val="single" w:sz="4" w:space="0" w:color="auto"/>
              <w:bottom w:val="single" w:sz="4" w:space="0" w:color="auto"/>
              <w:right w:val="single" w:sz="4" w:space="0" w:color="auto"/>
            </w:tcBorders>
          </w:tcPr>
          <w:p w14:paraId="0DA5B950" w14:textId="77777777" w:rsidR="00702129" w:rsidRDefault="00702129" w:rsidP="000E099E">
            <w:pPr>
              <w:pStyle w:val="TAL"/>
            </w:pPr>
            <w:r>
              <w:rPr>
                <w:lang w:val="en-US"/>
              </w:rPr>
              <w:t>x</w:t>
            </w:r>
          </w:p>
        </w:tc>
      </w:tr>
      <w:tr w:rsidR="00702129" w14:paraId="2B3F9A2F"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32D0491E" w14:textId="77777777" w:rsidR="00702129" w:rsidRPr="00C56F27" w:rsidRDefault="00702129" w:rsidP="000E099E">
            <w:pPr>
              <w:pStyle w:val="TAL"/>
            </w:pPr>
            <w:r>
              <w:rPr>
                <w:rFonts w:cs="Arial"/>
                <w:szCs w:val="18"/>
                <w:lang w:val="fr-FR" w:eastAsia="zh-CN"/>
              </w:rPr>
              <w:t>D.123</w:t>
            </w:r>
          </w:p>
        </w:tc>
        <w:tc>
          <w:tcPr>
            <w:tcW w:w="1842" w:type="dxa"/>
            <w:tcBorders>
              <w:top w:val="single" w:sz="4" w:space="0" w:color="auto"/>
              <w:left w:val="single" w:sz="4" w:space="0" w:color="auto"/>
              <w:bottom w:val="single" w:sz="4" w:space="0" w:color="auto"/>
              <w:right w:val="single" w:sz="4" w:space="0" w:color="auto"/>
            </w:tcBorders>
          </w:tcPr>
          <w:p w14:paraId="7B91E4C7" w14:textId="77777777" w:rsidR="00702129" w:rsidRPr="00C56F27" w:rsidRDefault="00702129" w:rsidP="000E099E">
            <w:pPr>
              <w:pStyle w:val="TAL"/>
            </w:pPr>
            <w:r>
              <w:rPr>
                <w:lang w:val="fr-FR"/>
              </w:rPr>
              <w:t>MCS index table 3</w:t>
            </w:r>
          </w:p>
        </w:tc>
        <w:tc>
          <w:tcPr>
            <w:tcW w:w="4111" w:type="dxa"/>
            <w:tcBorders>
              <w:top w:val="single" w:sz="4" w:space="0" w:color="auto"/>
              <w:left w:val="single" w:sz="4" w:space="0" w:color="auto"/>
              <w:bottom w:val="single" w:sz="4" w:space="0" w:color="auto"/>
              <w:right w:val="single" w:sz="4" w:space="0" w:color="auto"/>
            </w:tcBorders>
          </w:tcPr>
          <w:p w14:paraId="2702A12D" w14:textId="77777777" w:rsidR="00702129" w:rsidRPr="00C56F27" w:rsidRDefault="00702129" w:rsidP="000E099E">
            <w:pPr>
              <w:pStyle w:val="TAL"/>
            </w:pPr>
            <w:r>
              <w:rPr>
                <w:lang w:val="en-US"/>
              </w:rPr>
              <w:t xml:space="preserve">Declaration of support MCS index table 3 as specified in TS 38.214 [18]. </w:t>
            </w:r>
          </w:p>
        </w:tc>
        <w:tc>
          <w:tcPr>
            <w:tcW w:w="992" w:type="dxa"/>
            <w:tcBorders>
              <w:top w:val="single" w:sz="4" w:space="0" w:color="auto"/>
              <w:left w:val="single" w:sz="4" w:space="0" w:color="auto"/>
              <w:bottom w:val="single" w:sz="4" w:space="0" w:color="auto"/>
              <w:right w:val="single" w:sz="4" w:space="0" w:color="auto"/>
            </w:tcBorders>
          </w:tcPr>
          <w:p w14:paraId="2AEE10FE" w14:textId="77777777" w:rsidR="00702129" w:rsidRDefault="00702129" w:rsidP="000E099E">
            <w:pPr>
              <w:pStyle w:val="TAL"/>
              <w:rPr>
                <w:lang w:val="en-US"/>
              </w:rPr>
            </w:pPr>
            <w:r>
              <w:rPr>
                <w:lang w:eastAsia="fr-FR"/>
              </w:rPr>
              <w:t>c</w:t>
            </w:r>
          </w:p>
        </w:tc>
        <w:tc>
          <w:tcPr>
            <w:tcW w:w="910" w:type="dxa"/>
            <w:tcBorders>
              <w:top w:val="single" w:sz="4" w:space="0" w:color="auto"/>
              <w:left w:val="single" w:sz="4" w:space="0" w:color="auto"/>
              <w:bottom w:val="single" w:sz="4" w:space="0" w:color="auto"/>
              <w:right w:val="single" w:sz="4" w:space="0" w:color="auto"/>
            </w:tcBorders>
          </w:tcPr>
          <w:p w14:paraId="0A0EAB5B" w14:textId="77777777" w:rsidR="00702129" w:rsidRDefault="00702129" w:rsidP="000E099E">
            <w:pPr>
              <w:pStyle w:val="TAL"/>
              <w:rPr>
                <w:lang w:val="en-US"/>
              </w:rPr>
            </w:pPr>
            <w:r>
              <w:rPr>
                <w:lang w:eastAsia="fr-FR"/>
              </w:rPr>
              <w:t>x</w:t>
            </w:r>
          </w:p>
        </w:tc>
        <w:tc>
          <w:tcPr>
            <w:tcW w:w="933" w:type="dxa"/>
            <w:tcBorders>
              <w:top w:val="single" w:sz="4" w:space="0" w:color="auto"/>
              <w:left w:val="single" w:sz="4" w:space="0" w:color="auto"/>
              <w:bottom w:val="single" w:sz="4" w:space="0" w:color="auto"/>
              <w:right w:val="single" w:sz="4" w:space="0" w:color="auto"/>
            </w:tcBorders>
          </w:tcPr>
          <w:p w14:paraId="6FD075AE" w14:textId="77777777" w:rsidR="00702129" w:rsidRDefault="00702129" w:rsidP="000E099E">
            <w:pPr>
              <w:pStyle w:val="TAL"/>
              <w:rPr>
                <w:lang w:val="en-US"/>
              </w:rPr>
            </w:pPr>
            <w:r>
              <w:rPr>
                <w:lang w:eastAsia="fr-FR"/>
              </w:rPr>
              <w:t>n/a</w:t>
            </w:r>
          </w:p>
        </w:tc>
      </w:tr>
      <w:tr w:rsidR="00702129" w14:paraId="47AB132E"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420ACE39" w14:textId="77777777" w:rsidR="00702129" w:rsidRPr="00C56F27" w:rsidRDefault="00702129" w:rsidP="000E099E">
            <w:pPr>
              <w:pStyle w:val="TAL"/>
            </w:pPr>
            <w:r>
              <w:rPr>
                <w:rFonts w:cs="Arial"/>
                <w:szCs w:val="18"/>
                <w:lang w:val="fr-FR" w:eastAsia="zh-CN"/>
              </w:rPr>
              <w:t>D.124</w:t>
            </w:r>
          </w:p>
        </w:tc>
        <w:tc>
          <w:tcPr>
            <w:tcW w:w="1842" w:type="dxa"/>
            <w:tcBorders>
              <w:top w:val="single" w:sz="4" w:space="0" w:color="auto"/>
              <w:left w:val="single" w:sz="4" w:space="0" w:color="auto"/>
              <w:bottom w:val="single" w:sz="4" w:space="0" w:color="auto"/>
              <w:right w:val="single" w:sz="4" w:space="0" w:color="auto"/>
            </w:tcBorders>
          </w:tcPr>
          <w:p w14:paraId="33962FAF" w14:textId="77777777" w:rsidR="00702129" w:rsidRPr="00C56F27" w:rsidRDefault="00702129" w:rsidP="000E099E">
            <w:pPr>
              <w:pStyle w:val="TAL"/>
            </w:pPr>
            <w:r>
              <w:rPr>
                <w:lang w:val="fr-FR"/>
              </w:rPr>
              <w:t xml:space="preserve">PUSCH </w:t>
            </w:r>
            <w:proofErr w:type="spellStart"/>
            <w:r>
              <w:rPr>
                <w:lang w:val="fr-FR"/>
              </w:rPr>
              <w:t>repetition</w:t>
            </w:r>
            <w:proofErr w:type="spellEnd"/>
            <w:r>
              <w:rPr>
                <w:lang w:val="fr-FR"/>
              </w:rPr>
              <w:t xml:space="preserve"> type A</w:t>
            </w:r>
          </w:p>
        </w:tc>
        <w:tc>
          <w:tcPr>
            <w:tcW w:w="4111" w:type="dxa"/>
            <w:tcBorders>
              <w:top w:val="single" w:sz="4" w:space="0" w:color="auto"/>
              <w:left w:val="single" w:sz="4" w:space="0" w:color="auto"/>
              <w:bottom w:val="single" w:sz="4" w:space="0" w:color="auto"/>
              <w:right w:val="single" w:sz="4" w:space="0" w:color="auto"/>
            </w:tcBorders>
          </w:tcPr>
          <w:p w14:paraId="23B01149" w14:textId="77777777" w:rsidR="00702129" w:rsidRPr="00C56F27" w:rsidRDefault="00702129" w:rsidP="000E099E">
            <w:pPr>
              <w:pStyle w:val="TAL"/>
            </w:pPr>
            <w:r>
              <w:rPr>
                <w:lang w:val="en-US"/>
              </w:rPr>
              <w:t>Declaration of support PUSCH repetition type A</w:t>
            </w:r>
          </w:p>
        </w:tc>
        <w:tc>
          <w:tcPr>
            <w:tcW w:w="992" w:type="dxa"/>
            <w:tcBorders>
              <w:top w:val="single" w:sz="4" w:space="0" w:color="auto"/>
              <w:left w:val="single" w:sz="4" w:space="0" w:color="auto"/>
              <w:bottom w:val="single" w:sz="4" w:space="0" w:color="auto"/>
              <w:right w:val="single" w:sz="4" w:space="0" w:color="auto"/>
            </w:tcBorders>
          </w:tcPr>
          <w:p w14:paraId="3493E6A7" w14:textId="77777777" w:rsidR="00702129" w:rsidRDefault="00702129" w:rsidP="000E099E">
            <w:pPr>
              <w:pStyle w:val="TAL"/>
              <w:rPr>
                <w:lang w:val="en-US"/>
              </w:rPr>
            </w:pPr>
            <w:r>
              <w:rPr>
                <w:lang w:eastAsia="fr-FR"/>
              </w:rPr>
              <w:t>c</w:t>
            </w:r>
          </w:p>
        </w:tc>
        <w:tc>
          <w:tcPr>
            <w:tcW w:w="910" w:type="dxa"/>
            <w:tcBorders>
              <w:top w:val="single" w:sz="4" w:space="0" w:color="auto"/>
              <w:left w:val="single" w:sz="4" w:space="0" w:color="auto"/>
              <w:bottom w:val="single" w:sz="4" w:space="0" w:color="auto"/>
              <w:right w:val="single" w:sz="4" w:space="0" w:color="auto"/>
            </w:tcBorders>
          </w:tcPr>
          <w:p w14:paraId="290452EF" w14:textId="77777777" w:rsidR="00702129" w:rsidRDefault="00702129" w:rsidP="000E099E">
            <w:pPr>
              <w:pStyle w:val="TAL"/>
              <w:rPr>
                <w:lang w:val="en-US"/>
              </w:rPr>
            </w:pPr>
            <w:r>
              <w:rPr>
                <w:lang w:eastAsia="fr-FR"/>
              </w:rPr>
              <w:t>x</w:t>
            </w:r>
          </w:p>
        </w:tc>
        <w:tc>
          <w:tcPr>
            <w:tcW w:w="933" w:type="dxa"/>
            <w:tcBorders>
              <w:top w:val="single" w:sz="4" w:space="0" w:color="auto"/>
              <w:left w:val="single" w:sz="4" w:space="0" w:color="auto"/>
              <w:bottom w:val="single" w:sz="4" w:space="0" w:color="auto"/>
              <w:right w:val="single" w:sz="4" w:space="0" w:color="auto"/>
            </w:tcBorders>
          </w:tcPr>
          <w:p w14:paraId="25EE727E" w14:textId="77777777" w:rsidR="00702129" w:rsidRDefault="00702129" w:rsidP="000E099E">
            <w:pPr>
              <w:pStyle w:val="TAL"/>
              <w:rPr>
                <w:lang w:val="en-US"/>
              </w:rPr>
            </w:pPr>
            <w:r>
              <w:rPr>
                <w:lang w:eastAsia="fr-FR"/>
              </w:rPr>
              <w:t>x</w:t>
            </w:r>
          </w:p>
        </w:tc>
      </w:tr>
      <w:tr w:rsidR="00702129" w14:paraId="5E058B33"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090BA986" w14:textId="77777777" w:rsidR="00702129" w:rsidRDefault="00702129" w:rsidP="000E099E">
            <w:pPr>
              <w:pStyle w:val="TAL"/>
              <w:rPr>
                <w:rFonts w:cs="Arial"/>
                <w:szCs w:val="18"/>
                <w:lang w:val="fr-FR" w:eastAsia="zh-CN"/>
              </w:rPr>
            </w:pPr>
            <w:r>
              <w:rPr>
                <w:rFonts w:cs="Arial" w:hint="eastAsia"/>
                <w:szCs w:val="18"/>
                <w:lang w:val="en-US" w:eastAsia="zh-CN"/>
              </w:rPr>
              <w:t>D.1</w:t>
            </w:r>
            <w:r>
              <w:rPr>
                <w:rFonts w:cs="Arial"/>
                <w:szCs w:val="18"/>
                <w:lang w:val="en-US" w:eastAsia="zh-CN"/>
              </w:rPr>
              <w:t>25</w:t>
            </w:r>
          </w:p>
        </w:tc>
        <w:tc>
          <w:tcPr>
            <w:tcW w:w="1842" w:type="dxa"/>
            <w:tcBorders>
              <w:top w:val="single" w:sz="4" w:space="0" w:color="auto"/>
              <w:left w:val="single" w:sz="4" w:space="0" w:color="auto"/>
              <w:bottom w:val="single" w:sz="4" w:space="0" w:color="auto"/>
              <w:right w:val="single" w:sz="4" w:space="0" w:color="auto"/>
            </w:tcBorders>
          </w:tcPr>
          <w:p w14:paraId="1F733D0B" w14:textId="77777777" w:rsidR="00702129" w:rsidRDefault="00702129" w:rsidP="000E099E">
            <w:pPr>
              <w:pStyle w:val="TAL"/>
              <w:rPr>
                <w:lang w:val="fr-FR"/>
              </w:rPr>
            </w:pPr>
            <w:r>
              <w:rPr>
                <w:lang w:val="en-US" w:eastAsia="zh-CN"/>
              </w:rPr>
              <w:t>Air-to-ground scenario</w:t>
            </w:r>
          </w:p>
        </w:tc>
        <w:tc>
          <w:tcPr>
            <w:tcW w:w="4111" w:type="dxa"/>
            <w:tcBorders>
              <w:top w:val="single" w:sz="4" w:space="0" w:color="auto"/>
              <w:left w:val="single" w:sz="4" w:space="0" w:color="auto"/>
              <w:bottom w:val="single" w:sz="4" w:space="0" w:color="auto"/>
              <w:right w:val="single" w:sz="4" w:space="0" w:color="auto"/>
            </w:tcBorders>
          </w:tcPr>
          <w:p w14:paraId="22F98DCA" w14:textId="77777777" w:rsidR="00702129" w:rsidRDefault="00702129" w:rsidP="000E099E">
            <w:pPr>
              <w:pStyle w:val="TAL"/>
              <w:rPr>
                <w:lang w:val="en-US"/>
              </w:rPr>
            </w:pPr>
            <w:r>
              <w:rPr>
                <w:lang w:val="en-US" w:eastAsia="zh-CN"/>
              </w:rPr>
              <w:t>Declaration of air-to-ground scenario support, i.e. ATG support or no ATG support</w:t>
            </w:r>
          </w:p>
        </w:tc>
        <w:tc>
          <w:tcPr>
            <w:tcW w:w="992" w:type="dxa"/>
            <w:tcBorders>
              <w:top w:val="single" w:sz="4" w:space="0" w:color="auto"/>
              <w:left w:val="single" w:sz="4" w:space="0" w:color="auto"/>
              <w:bottom w:val="single" w:sz="4" w:space="0" w:color="auto"/>
              <w:right w:val="single" w:sz="4" w:space="0" w:color="auto"/>
            </w:tcBorders>
          </w:tcPr>
          <w:p w14:paraId="5AC13A19" w14:textId="77777777" w:rsidR="00702129" w:rsidRDefault="00702129" w:rsidP="000E099E">
            <w:pPr>
              <w:pStyle w:val="TAL"/>
              <w:rPr>
                <w:lang w:eastAsia="fr-FR"/>
              </w:rPr>
            </w:pPr>
            <w:r>
              <w:rPr>
                <w:lang w:eastAsia="fr-FR"/>
              </w:rPr>
              <w:t>c</w:t>
            </w:r>
          </w:p>
        </w:tc>
        <w:tc>
          <w:tcPr>
            <w:tcW w:w="910" w:type="dxa"/>
            <w:tcBorders>
              <w:top w:val="single" w:sz="4" w:space="0" w:color="auto"/>
              <w:left w:val="single" w:sz="4" w:space="0" w:color="auto"/>
              <w:bottom w:val="single" w:sz="4" w:space="0" w:color="auto"/>
              <w:right w:val="single" w:sz="4" w:space="0" w:color="auto"/>
            </w:tcBorders>
          </w:tcPr>
          <w:p w14:paraId="41DEC85E" w14:textId="77777777" w:rsidR="00702129" w:rsidRDefault="00702129" w:rsidP="000E099E">
            <w:pPr>
              <w:pStyle w:val="TAL"/>
              <w:rPr>
                <w:lang w:eastAsia="fr-FR"/>
              </w:rPr>
            </w:pPr>
            <w:r>
              <w:rPr>
                <w:lang w:eastAsia="fr-FR"/>
              </w:rPr>
              <w:t>x</w:t>
            </w:r>
          </w:p>
        </w:tc>
        <w:tc>
          <w:tcPr>
            <w:tcW w:w="933" w:type="dxa"/>
            <w:tcBorders>
              <w:top w:val="single" w:sz="4" w:space="0" w:color="auto"/>
              <w:left w:val="single" w:sz="4" w:space="0" w:color="auto"/>
              <w:bottom w:val="single" w:sz="4" w:space="0" w:color="auto"/>
              <w:right w:val="single" w:sz="4" w:space="0" w:color="auto"/>
            </w:tcBorders>
          </w:tcPr>
          <w:p w14:paraId="1AB99E95" w14:textId="77777777" w:rsidR="00702129" w:rsidRDefault="00702129" w:rsidP="000E099E">
            <w:pPr>
              <w:pStyle w:val="TAL"/>
              <w:rPr>
                <w:lang w:eastAsia="fr-FR"/>
              </w:rPr>
            </w:pPr>
            <w:r>
              <w:rPr>
                <w:lang w:eastAsia="fr-FR"/>
              </w:rPr>
              <w:t>n/a</w:t>
            </w:r>
          </w:p>
        </w:tc>
      </w:tr>
      <w:tr w:rsidR="00702129" w14:paraId="10E66126"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15BA11E6" w14:textId="77777777" w:rsidR="00702129" w:rsidRDefault="00702129" w:rsidP="000E099E">
            <w:pPr>
              <w:pStyle w:val="TAL"/>
              <w:rPr>
                <w:rFonts w:cs="Arial"/>
                <w:szCs w:val="18"/>
                <w:lang w:val="en-US" w:eastAsia="zh-CN"/>
              </w:rPr>
            </w:pPr>
            <w:r>
              <w:rPr>
                <w:lang w:val="fr-FR" w:eastAsia="zh-CN"/>
              </w:rPr>
              <w:t>D.126</w:t>
            </w:r>
          </w:p>
        </w:tc>
        <w:tc>
          <w:tcPr>
            <w:tcW w:w="1842" w:type="dxa"/>
            <w:tcBorders>
              <w:top w:val="single" w:sz="4" w:space="0" w:color="auto"/>
              <w:left w:val="single" w:sz="4" w:space="0" w:color="auto"/>
              <w:bottom w:val="single" w:sz="4" w:space="0" w:color="auto"/>
              <w:right w:val="single" w:sz="4" w:space="0" w:color="auto"/>
            </w:tcBorders>
          </w:tcPr>
          <w:p w14:paraId="1E4D6D63" w14:textId="77777777" w:rsidR="00702129" w:rsidRDefault="00702129" w:rsidP="000E099E">
            <w:pPr>
              <w:pStyle w:val="TAL"/>
              <w:rPr>
                <w:lang w:val="en-US" w:eastAsia="zh-CN"/>
              </w:rPr>
            </w:pPr>
            <w:r>
              <w:rPr>
                <w:lang w:val="en-US"/>
              </w:rPr>
              <w:t>PRACH format and SCS</w:t>
            </w:r>
            <w:r>
              <w:rPr>
                <w:rFonts w:eastAsiaTheme="minorEastAsia"/>
                <w:lang w:val="en-US"/>
              </w:rPr>
              <w:t xml:space="preserve"> </w:t>
            </w:r>
            <w:r>
              <w:rPr>
                <w:lang w:val="en-US"/>
              </w:rPr>
              <w:t>for Multiple PRACH transmission</w:t>
            </w:r>
          </w:p>
        </w:tc>
        <w:tc>
          <w:tcPr>
            <w:tcW w:w="4111" w:type="dxa"/>
            <w:tcBorders>
              <w:top w:val="single" w:sz="4" w:space="0" w:color="auto"/>
              <w:left w:val="single" w:sz="4" w:space="0" w:color="auto"/>
              <w:bottom w:val="single" w:sz="4" w:space="0" w:color="auto"/>
              <w:right w:val="single" w:sz="4" w:space="0" w:color="auto"/>
            </w:tcBorders>
          </w:tcPr>
          <w:p w14:paraId="1B6A37B9" w14:textId="77777777" w:rsidR="00702129" w:rsidRDefault="00702129" w:rsidP="000E099E">
            <w:pPr>
              <w:pStyle w:val="TAL"/>
              <w:rPr>
                <w:lang w:val="en-US"/>
              </w:rPr>
            </w:pPr>
            <w:r>
              <w:rPr>
                <w:lang w:val="en-US"/>
              </w:rPr>
              <w:t>Declaration of the supported PRACH format(s) as specified in TS 38.211 [20]</w:t>
            </w:r>
            <w:r>
              <w:rPr>
                <w:rFonts w:eastAsiaTheme="minorEastAsia"/>
                <w:lang w:val="en-US"/>
              </w:rPr>
              <w:t xml:space="preserve"> </w:t>
            </w:r>
            <w:r>
              <w:rPr>
                <w:lang w:val="en-US"/>
              </w:rPr>
              <w:t>for Multiple PRACH transmission, i.e., format: A2, B4, C2.</w:t>
            </w:r>
          </w:p>
          <w:p w14:paraId="54E875FE" w14:textId="77777777" w:rsidR="00702129" w:rsidRDefault="00702129" w:rsidP="000E099E">
            <w:pPr>
              <w:pStyle w:val="TAL"/>
              <w:rPr>
                <w:lang w:val="en-US"/>
              </w:rPr>
            </w:pPr>
            <w:r>
              <w:rPr>
                <w:lang w:val="en-US"/>
              </w:rPr>
              <w:t xml:space="preserve">Declaration of the supported SCS(s) per supported PRACH format with short sequence for Multiple PRACH transmission, as specified in TS 38.211 [20], i.e.: </w:t>
            </w:r>
          </w:p>
          <w:p w14:paraId="75037D8B" w14:textId="77777777" w:rsidR="00702129" w:rsidRDefault="00702129" w:rsidP="000E099E">
            <w:pPr>
              <w:pStyle w:val="TAL"/>
              <w:rPr>
                <w:lang w:val="en-US" w:eastAsia="zh-CN"/>
              </w:rPr>
            </w:pPr>
            <w:r>
              <w:rPr>
                <w:lang w:val="en-US"/>
              </w:rPr>
              <w:t>- For BS type 2-O: 120 kHz.</w:t>
            </w:r>
          </w:p>
        </w:tc>
        <w:tc>
          <w:tcPr>
            <w:tcW w:w="992" w:type="dxa"/>
            <w:tcBorders>
              <w:top w:val="single" w:sz="4" w:space="0" w:color="auto"/>
              <w:left w:val="single" w:sz="4" w:space="0" w:color="auto"/>
              <w:bottom w:val="single" w:sz="4" w:space="0" w:color="auto"/>
              <w:right w:val="single" w:sz="4" w:space="0" w:color="auto"/>
            </w:tcBorders>
          </w:tcPr>
          <w:p w14:paraId="21F42965" w14:textId="77777777" w:rsidR="00702129" w:rsidRDefault="00702129" w:rsidP="000E099E">
            <w:pPr>
              <w:pStyle w:val="TAL"/>
              <w:rPr>
                <w:lang w:eastAsia="fr-FR"/>
              </w:rPr>
            </w:pPr>
            <w:r>
              <w:rPr>
                <w:lang w:eastAsia="zh-CN"/>
              </w:rPr>
              <w:t>c</w:t>
            </w:r>
          </w:p>
        </w:tc>
        <w:tc>
          <w:tcPr>
            <w:tcW w:w="910" w:type="dxa"/>
            <w:tcBorders>
              <w:top w:val="single" w:sz="4" w:space="0" w:color="auto"/>
              <w:left w:val="single" w:sz="4" w:space="0" w:color="auto"/>
              <w:bottom w:val="single" w:sz="4" w:space="0" w:color="auto"/>
              <w:right w:val="single" w:sz="4" w:space="0" w:color="auto"/>
            </w:tcBorders>
          </w:tcPr>
          <w:p w14:paraId="2EE4D0BF" w14:textId="77777777" w:rsidR="00702129" w:rsidRDefault="00702129" w:rsidP="000E099E">
            <w:pPr>
              <w:pStyle w:val="TAL"/>
              <w:rPr>
                <w:lang w:eastAsia="fr-FR"/>
              </w:rPr>
            </w:pPr>
            <w:r>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1B290D0D" w14:textId="77777777" w:rsidR="00702129" w:rsidRDefault="00702129" w:rsidP="000E099E">
            <w:pPr>
              <w:pStyle w:val="TAL"/>
              <w:rPr>
                <w:lang w:eastAsia="fr-FR"/>
              </w:rPr>
            </w:pPr>
            <w:r>
              <w:rPr>
                <w:lang w:eastAsia="zh-CN"/>
              </w:rPr>
              <w:t>x</w:t>
            </w:r>
          </w:p>
        </w:tc>
      </w:tr>
      <w:tr w:rsidR="00702129" w14:paraId="3EEF20F6"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7129B5D6" w14:textId="77777777" w:rsidR="00702129" w:rsidRDefault="00702129" w:rsidP="000E099E">
            <w:pPr>
              <w:pStyle w:val="TAL"/>
              <w:rPr>
                <w:rFonts w:cs="Arial"/>
                <w:szCs w:val="18"/>
                <w:lang w:val="en-US" w:eastAsia="zh-CN"/>
              </w:rPr>
            </w:pPr>
            <w:r>
              <w:rPr>
                <w:rFonts w:cs="Arial"/>
                <w:szCs w:val="18"/>
                <w:lang w:val="fr-FR"/>
              </w:rPr>
              <w:lastRenderedPageBreak/>
              <w:t>D.127</w:t>
            </w:r>
          </w:p>
        </w:tc>
        <w:tc>
          <w:tcPr>
            <w:tcW w:w="1842" w:type="dxa"/>
            <w:tcBorders>
              <w:top w:val="single" w:sz="4" w:space="0" w:color="auto"/>
              <w:left w:val="single" w:sz="4" w:space="0" w:color="auto"/>
              <w:bottom w:val="single" w:sz="4" w:space="0" w:color="auto"/>
              <w:right w:val="single" w:sz="4" w:space="0" w:color="auto"/>
            </w:tcBorders>
          </w:tcPr>
          <w:p w14:paraId="6831B412" w14:textId="77777777" w:rsidR="00702129" w:rsidRDefault="00702129" w:rsidP="000E099E">
            <w:pPr>
              <w:pStyle w:val="TAL"/>
              <w:rPr>
                <w:lang w:val="en-US" w:eastAsia="zh-CN"/>
              </w:rPr>
            </w:pPr>
            <w:r w:rsidRPr="00DF376F">
              <w:rPr>
                <w:lang w:val="en-US"/>
              </w:rPr>
              <w:t>PUSCH with enhanced DM-RS type</w:t>
            </w:r>
          </w:p>
        </w:tc>
        <w:tc>
          <w:tcPr>
            <w:tcW w:w="4111" w:type="dxa"/>
            <w:tcBorders>
              <w:top w:val="single" w:sz="4" w:space="0" w:color="auto"/>
              <w:left w:val="single" w:sz="4" w:space="0" w:color="auto"/>
              <w:bottom w:val="single" w:sz="4" w:space="0" w:color="auto"/>
              <w:right w:val="single" w:sz="4" w:space="0" w:color="auto"/>
            </w:tcBorders>
          </w:tcPr>
          <w:p w14:paraId="55D614F1" w14:textId="77777777" w:rsidR="00702129" w:rsidRDefault="00702129" w:rsidP="000E099E">
            <w:pPr>
              <w:pStyle w:val="TAL"/>
              <w:rPr>
                <w:lang w:val="en-US" w:eastAsia="zh-CN"/>
              </w:rPr>
            </w:pPr>
            <w:r>
              <w:rPr>
                <w:lang w:val="en-US"/>
              </w:rPr>
              <w:t>Declaration of support enhanced DM-RS type</w:t>
            </w:r>
            <w:r w:rsidRPr="00A23023">
              <w:rPr>
                <w:i/>
                <w:iCs/>
                <w:lang w:val="en-US"/>
              </w:rPr>
              <w:t xml:space="preserve"> </w:t>
            </w:r>
            <w:r w:rsidRPr="008C3753">
              <w:rPr>
                <w:rFonts w:cs="Arial"/>
                <w:szCs w:val="18"/>
              </w:rPr>
              <w:t xml:space="preserve">as specified in </w:t>
            </w:r>
            <w:r w:rsidRPr="008C3753">
              <w:t>TS 38.211 </w:t>
            </w:r>
            <w:r w:rsidRPr="008C3753">
              <w:rPr>
                <w:rFonts w:cs="Arial"/>
                <w:szCs w:val="18"/>
              </w:rPr>
              <w:t>[17]</w:t>
            </w:r>
            <w:r>
              <w:rPr>
                <w:rFonts w:cs="Arial"/>
                <w:szCs w:val="18"/>
              </w:rPr>
              <w:t>.</w:t>
            </w:r>
          </w:p>
        </w:tc>
        <w:tc>
          <w:tcPr>
            <w:tcW w:w="992" w:type="dxa"/>
            <w:tcBorders>
              <w:top w:val="single" w:sz="4" w:space="0" w:color="auto"/>
              <w:left w:val="single" w:sz="4" w:space="0" w:color="auto"/>
              <w:bottom w:val="single" w:sz="4" w:space="0" w:color="auto"/>
              <w:right w:val="single" w:sz="4" w:space="0" w:color="auto"/>
            </w:tcBorders>
          </w:tcPr>
          <w:p w14:paraId="10EE4BCD" w14:textId="77777777" w:rsidR="00702129" w:rsidRDefault="00702129" w:rsidP="000E099E">
            <w:pPr>
              <w:pStyle w:val="TAL"/>
              <w:rPr>
                <w:lang w:eastAsia="fr-FR"/>
              </w:rPr>
            </w:pPr>
            <w:r>
              <w:rPr>
                <w:rFonts w:cs="Arial"/>
                <w:szCs w:val="18"/>
                <w:lang w:val="fr-FR"/>
              </w:rPr>
              <w:t>x</w:t>
            </w:r>
          </w:p>
        </w:tc>
        <w:tc>
          <w:tcPr>
            <w:tcW w:w="910" w:type="dxa"/>
            <w:tcBorders>
              <w:top w:val="single" w:sz="4" w:space="0" w:color="auto"/>
              <w:left w:val="single" w:sz="4" w:space="0" w:color="auto"/>
              <w:bottom w:val="single" w:sz="4" w:space="0" w:color="auto"/>
              <w:right w:val="single" w:sz="4" w:space="0" w:color="auto"/>
            </w:tcBorders>
          </w:tcPr>
          <w:p w14:paraId="20DEC0AE" w14:textId="77777777" w:rsidR="00702129" w:rsidRDefault="00702129" w:rsidP="000E099E">
            <w:pPr>
              <w:pStyle w:val="TAL"/>
              <w:rPr>
                <w:lang w:eastAsia="fr-FR"/>
              </w:rPr>
            </w:pPr>
            <w:r>
              <w:rPr>
                <w:rFonts w:cs="Arial"/>
                <w:szCs w:val="18"/>
                <w:lang w:val="fr-FR"/>
              </w:rPr>
              <w:t>x</w:t>
            </w:r>
          </w:p>
        </w:tc>
        <w:tc>
          <w:tcPr>
            <w:tcW w:w="933" w:type="dxa"/>
            <w:tcBorders>
              <w:top w:val="single" w:sz="4" w:space="0" w:color="auto"/>
              <w:left w:val="single" w:sz="4" w:space="0" w:color="auto"/>
              <w:bottom w:val="single" w:sz="4" w:space="0" w:color="auto"/>
              <w:right w:val="single" w:sz="4" w:space="0" w:color="auto"/>
            </w:tcBorders>
          </w:tcPr>
          <w:p w14:paraId="1C929872" w14:textId="77777777" w:rsidR="00702129" w:rsidRDefault="00702129" w:rsidP="000E099E">
            <w:pPr>
              <w:pStyle w:val="TAL"/>
              <w:rPr>
                <w:lang w:eastAsia="fr-FR"/>
              </w:rPr>
            </w:pPr>
            <w:r>
              <w:rPr>
                <w:lang w:eastAsia="fr-FR"/>
              </w:rPr>
              <w:t>n/a</w:t>
            </w:r>
          </w:p>
        </w:tc>
      </w:tr>
      <w:tr w:rsidR="008158B7" w14:paraId="61A63B0D" w14:textId="77777777" w:rsidTr="000E099E">
        <w:trPr>
          <w:cantSplit/>
          <w:jc w:val="center"/>
          <w:ins w:id="23" w:author="Ericsson_Nicholas Pu" w:date="2024-08-22T16:10:00Z"/>
        </w:trPr>
        <w:tc>
          <w:tcPr>
            <w:tcW w:w="1300" w:type="dxa"/>
            <w:tcBorders>
              <w:top w:val="single" w:sz="4" w:space="0" w:color="auto"/>
              <w:left w:val="single" w:sz="4" w:space="0" w:color="auto"/>
              <w:bottom w:val="single" w:sz="4" w:space="0" w:color="auto"/>
              <w:right w:val="single" w:sz="4" w:space="0" w:color="auto"/>
            </w:tcBorders>
          </w:tcPr>
          <w:p w14:paraId="5936F6C5" w14:textId="1423DEC9" w:rsidR="008158B7" w:rsidRDefault="008158B7" w:rsidP="008158B7">
            <w:pPr>
              <w:pStyle w:val="TAL"/>
              <w:rPr>
                <w:ins w:id="24" w:author="Ericsson_Nicholas Pu" w:date="2024-08-22T16:10:00Z"/>
                <w:rFonts w:cs="Arial"/>
                <w:szCs w:val="18"/>
                <w:lang w:val="fr-FR" w:eastAsia="zh-CN"/>
              </w:rPr>
            </w:pPr>
            <w:proofErr w:type="spellStart"/>
            <w:ins w:id="25" w:author="Ericsson_Nicholas Pu" w:date="2024-08-22T16:10:00Z">
              <w:r>
                <w:rPr>
                  <w:rFonts w:cs="Arial" w:hint="eastAsia"/>
                  <w:szCs w:val="18"/>
                  <w:lang w:val="fr-FR" w:eastAsia="zh-CN"/>
                </w:rPr>
                <w:t>D.xxx</w:t>
              </w:r>
              <w:proofErr w:type="spellEnd"/>
            </w:ins>
          </w:p>
        </w:tc>
        <w:tc>
          <w:tcPr>
            <w:tcW w:w="1842" w:type="dxa"/>
            <w:tcBorders>
              <w:top w:val="single" w:sz="4" w:space="0" w:color="auto"/>
              <w:left w:val="single" w:sz="4" w:space="0" w:color="auto"/>
              <w:bottom w:val="single" w:sz="4" w:space="0" w:color="auto"/>
              <w:right w:val="single" w:sz="4" w:space="0" w:color="auto"/>
            </w:tcBorders>
          </w:tcPr>
          <w:p w14:paraId="2CA5BE4E" w14:textId="23B8D67E" w:rsidR="008158B7" w:rsidRPr="00DF376F" w:rsidRDefault="008158B7" w:rsidP="008158B7">
            <w:pPr>
              <w:pStyle w:val="TAL"/>
              <w:rPr>
                <w:ins w:id="26" w:author="Ericsson_Nicholas Pu" w:date="2024-08-22T16:10:00Z"/>
                <w:lang w:val="en-US"/>
              </w:rPr>
            </w:pPr>
            <w:ins w:id="27" w:author="Ericsson_Nicholas Pu" w:date="2024-08-22T16:11:00Z">
              <w:r>
                <w:rPr>
                  <w:rFonts w:hint="eastAsia"/>
                  <w:lang w:eastAsia="zh-CN"/>
                </w:rPr>
                <w:t>PRACH format for HAPS scenario</w:t>
              </w:r>
            </w:ins>
          </w:p>
        </w:tc>
        <w:tc>
          <w:tcPr>
            <w:tcW w:w="4111" w:type="dxa"/>
            <w:tcBorders>
              <w:top w:val="single" w:sz="4" w:space="0" w:color="auto"/>
              <w:left w:val="single" w:sz="4" w:space="0" w:color="auto"/>
              <w:bottom w:val="single" w:sz="4" w:space="0" w:color="auto"/>
              <w:right w:val="single" w:sz="4" w:space="0" w:color="auto"/>
            </w:tcBorders>
          </w:tcPr>
          <w:p w14:paraId="6D828EE6" w14:textId="05095C52" w:rsidR="008158B7" w:rsidRDefault="008158B7" w:rsidP="008158B7">
            <w:pPr>
              <w:pStyle w:val="TAL"/>
              <w:rPr>
                <w:ins w:id="28" w:author="Ericsson_Nicholas Pu" w:date="2024-08-22T16:10:00Z"/>
                <w:lang w:val="en-US"/>
              </w:rPr>
            </w:pPr>
            <w:ins w:id="29" w:author="Ericsson_Nicholas Pu" w:date="2024-08-22T16:11:00Z">
              <w:r>
                <w:rPr>
                  <w:lang w:eastAsia="zh-CN"/>
                </w:rPr>
                <w:t>D</w:t>
              </w:r>
              <w:r>
                <w:rPr>
                  <w:rFonts w:hint="eastAsia"/>
                  <w:lang w:eastAsia="zh-CN"/>
                </w:rPr>
                <w:t xml:space="preserve">eclaration of supported PRACH format(s) for HAPS scenario, i.e., </w:t>
              </w:r>
              <w:r w:rsidRPr="008C3753">
                <w:rPr>
                  <w:rFonts w:eastAsiaTheme="minorEastAsia" w:cs="Arial"/>
                  <w:szCs w:val="18"/>
                </w:rPr>
                <w:t xml:space="preserve">format </w:t>
              </w:r>
              <w:r>
                <w:rPr>
                  <w:rFonts w:cs="Arial" w:hint="eastAsia"/>
                  <w:szCs w:val="18"/>
                  <w:lang w:eastAsia="zh-CN"/>
                </w:rPr>
                <w:t>1.</w:t>
              </w:r>
            </w:ins>
          </w:p>
        </w:tc>
        <w:tc>
          <w:tcPr>
            <w:tcW w:w="992" w:type="dxa"/>
            <w:tcBorders>
              <w:top w:val="single" w:sz="4" w:space="0" w:color="auto"/>
              <w:left w:val="single" w:sz="4" w:space="0" w:color="auto"/>
              <w:bottom w:val="single" w:sz="4" w:space="0" w:color="auto"/>
              <w:right w:val="single" w:sz="4" w:space="0" w:color="auto"/>
            </w:tcBorders>
          </w:tcPr>
          <w:p w14:paraId="44B10238" w14:textId="7F8D4579" w:rsidR="008158B7" w:rsidRDefault="008158B7" w:rsidP="008158B7">
            <w:pPr>
              <w:pStyle w:val="TAL"/>
              <w:rPr>
                <w:ins w:id="30" w:author="Ericsson_Nicholas Pu" w:date="2024-08-22T16:10:00Z"/>
                <w:rFonts w:cs="Arial"/>
                <w:szCs w:val="18"/>
                <w:lang w:val="fr-FR" w:eastAsia="zh-CN"/>
              </w:rPr>
            </w:pPr>
            <w:ins w:id="31" w:author="Ericsson_Nicholas Pu" w:date="2024-08-22T16:11:00Z">
              <w:r>
                <w:rPr>
                  <w:rFonts w:cs="Arial" w:hint="eastAsia"/>
                  <w:szCs w:val="18"/>
                  <w:lang w:val="fr-FR" w:eastAsia="zh-CN"/>
                </w:rPr>
                <w:t>x</w:t>
              </w:r>
            </w:ins>
          </w:p>
        </w:tc>
        <w:tc>
          <w:tcPr>
            <w:tcW w:w="910" w:type="dxa"/>
            <w:tcBorders>
              <w:top w:val="single" w:sz="4" w:space="0" w:color="auto"/>
              <w:left w:val="single" w:sz="4" w:space="0" w:color="auto"/>
              <w:bottom w:val="single" w:sz="4" w:space="0" w:color="auto"/>
              <w:right w:val="single" w:sz="4" w:space="0" w:color="auto"/>
            </w:tcBorders>
          </w:tcPr>
          <w:p w14:paraId="55AEF123" w14:textId="7E07C905" w:rsidR="008158B7" w:rsidRDefault="008158B7" w:rsidP="008158B7">
            <w:pPr>
              <w:pStyle w:val="TAL"/>
              <w:rPr>
                <w:ins w:id="32" w:author="Ericsson_Nicholas Pu" w:date="2024-08-22T16:10:00Z"/>
                <w:rFonts w:cs="Arial"/>
                <w:szCs w:val="18"/>
                <w:lang w:val="fr-FR" w:eastAsia="zh-CN"/>
              </w:rPr>
            </w:pPr>
            <w:ins w:id="33" w:author="Ericsson_Nicholas Pu" w:date="2024-08-22T16:11:00Z">
              <w:r>
                <w:rPr>
                  <w:rFonts w:cs="Arial" w:hint="eastAsia"/>
                  <w:szCs w:val="18"/>
                  <w:lang w:val="fr-FR" w:eastAsia="zh-CN"/>
                </w:rPr>
                <w:t>x</w:t>
              </w:r>
            </w:ins>
          </w:p>
        </w:tc>
        <w:tc>
          <w:tcPr>
            <w:tcW w:w="933" w:type="dxa"/>
            <w:tcBorders>
              <w:top w:val="single" w:sz="4" w:space="0" w:color="auto"/>
              <w:left w:val="single" w:sz="4" w:space="0" w:color="auto"/>
              <w:bottom w:val="single" w:sz="4" w:space="0" w:color="auto"/>
              <w:right w:val="single" w:sz="4" w:space="0" w:color="auto"/>
            </w:tcBorders>
          </w:tcPr>
          <w:p w14:paraId="3365C0E7" w14:textId="54943F53" w:rsidR="008158B7" w:rsidRDefault="008158B7" w:rsidP="008158B7">
            <w:pPr>
              <w:pStyle w:val="TAL"/>
              <w:rPr>
                <w:ins w:id="34" w:author="Ericsson_Nicholas Pu" w:date="2024-08-22T16:10:00Z"/>
                <w:lang w:eastAsia="zh-CN"/>
              </w:rPr>
            </w:pPr>
            <w:ins w:id="35" w:author="Ericsson_Nicholas Pu" w:date="2024-08-22T16:11:00Z">
              <w:r>
                <w:rPr>
                  <w:rFonts w:hint="eastAsia"/>
                  <w:lang w:eastAsia="zh-CN"/>
                </w:rPr>
                <w:t>n/a</w:t>
              </w:r>
            </w:ins>
          </w:p>
        </w:tc>
      </w:tr>
      <w:tr w:rsidR="00702129" w:rsidRPr="00931575" w14:paraId="3191BAA1" w14:textId="77777777" w:rsidTr="000E099E">
        <w:trPr>
          <w:cantSplit/>
          <w:jc w:val="center"/>
        </w:trPr>
        <w:tc>
          <w:tcPr>
            <w:tcW w:w="10088" w:type="dxa"/>
            <w:gridSpan w:val="6"/>
            <w:tcBorders>
              <w:top w:val="single" w:sz="4" w:space="0" w:color="auto"/>
              <w:left w:val="single" w:sz="4" w:space="0" w:color="auto"/>
              <w:bottom w:val="single" w:sz="4" w:space="0" w:color="auto"/>
              <w:right w:val="single" w:sz="4" w:space="0" w:color="auto"/>
            </w:tcBorders>
          </w:tcPr>
          <w:p w14:paraId="76D04525" w14:textId="77777777" w:rsidR="00702129" w:rsidRPr="00931575" w:rsidRDefault="00702129" w:rsidP="000E099E">
            <w:pPr>
              <w:pStyle w:val="TAN"/>
              <w:rPr>
                <w:lang w:eastAsia="zh-CN"/>
              </w:rPr>
            </w:pPr>
            <w:r w:rsidRPr="00931575">
              <w:rPr>
                <w:lang w:eastAsia="zh-CN"/>
              </w:rPr>
              <w:t>NOTE 1:</w:t>
            </w:r>
            <w:r w:rsidRPr="00931575">
              <w:rPr>
                <w:rFonts w:cs="Arial"/>
                <w:szCs w:val="18"/>
              </w:rPr>
              <w:tab/>
            </w:r>
            <w:r w:rsidRPr="00931575">
              <w:rPr>
                <w:lang w:eastAsia="zh-CN"/>
              </w:rPr>
              <w:t xml:space="preserve">Manufacturer declarations applicable per BS </w:t>
            </w:r>
            <w:r w:rsidRPr="00931575">
              <w:rPr>
                <w:i/>
                <w:lang w:eastAsia="zh-CN"/>
              </w:rPr>
              <w:t>requirement set</w:t>
            </w:r>
            <w:r w:rsidRPr="00931575">
              <w:rPr>
                <w:lang w:eastAsia="zh-CN"/>
              </w:rPr>
              <w:t xml:space="preserve"> were marked as "x". Manufacturer declarations not applicable per BS </w:t>
            </w:r>
            <w:r w:rsidRPr="00931575">
              <w:rPr>
                <w:i/>
                <w:lang w:eastAsia="zh-CN"/>
              </w:rPr>
              <w:t>requirement set</w:t>
            </w:r>
            <w:r w:rsidRPr="00931575">
              <w:rPr>
                <w:lang w:eastAsia="zh-CN"/>
              </w:rPr>
              <w:t xml:space="preserve"> were marked as "n/a".</w:t>
            </w:r>
          </w:p>
          <w:p w14:paraId="2EF99D18" w14:textId="77777777" w:rsidR="00702129" w:rsidRPr="00931575" w:rsidRDefault="00702129" w:rsidP="000E099E">
            <w:pPr>
              <w:pStyle w:val="TAN"/>
              <w:rPr>
                <w:lang w:eastAsia="zh-CN"/>
              </w:rPr>
            </w:pPr>
            <w:r w:rsidRPr="00931575">
              <w:rPr>
                <w:lang w:eastAsia="zh-CN"/>
              </w:rPr>
              <w:t>NOTE 2:</w:t>
            </w:r>
            <w:r w:rsidRPr="00931575">
              <w:rPr>
                <w:rFonts w:cs="Arial"/>
                <w:szCs w:val="18"/>
              </w:rPr>
              <w:tab/>
            </w:r>
            <w:r w:rsidRPr="00931575">
              <w:rPr>
                <w:lang w:eastAsia="zh-CN"/>
              </w:rPr>
              <w:t xml:space="preserve">For </w:t>
            </w:r>
            <w:r w:rsidRPr="00931575">
              <w:rPr>
                <w:i/>
                <w:lang w:eastAsia="zh-CN"/>
              </w:rPr>
              <w:t>BS type 1-H</w:t>
            </w:r>
            <w:r w:rsidRPr="00931575">
              <w:rPr>
                <w:lang w:eastAsia="zh-CN"/>
              </w:rPr>
              <w:t xml:space="preserve">, the only radiated declarations are related to EIRP and EIS requirements. For </w:t>
            </w:r>
            <w:r w:rsidRPr="00931575">
              <w:rPr>
                <w:i/>
                <w:lang w:eastAsia="zh-CN"/>
              </w:rPr>
              <w:t>BS type 1-H</w:t>
            </w:r>
            <w:r w:rsidRPr="00931575">
              <w:rPr>
                <w:lang w:eastAsia="zh-CN"/>
              </w:rPr>
              <w:t xml:space="preserve"> declarations required for the conducted requirements testing, refer to TS 38.141-1 [3]. For declarations marked as 'c', related conducted declarations in TS 38.141-1 [3] apply. When separately declared, they shall still use the same declaration identifier.</w:t>
            </w:r>
          </w:p>
          <w:p w14:paraId="390C76EA" w14:textId="77777777" w:rsidR="00702129" w:rsidRPr="00931575" w:rsidRDefault="00702129" w:rsidP="000E099E">
            <w:pPr>
              <w:pStyle w:val="TAN"/>
            </w:pPr>
            <w:r w:rsidRPr="00931575">
              <w:t>NOTE 3</w:t>
            </w:r>
            <w:r w:rsidRPr="00931575" w:rsidDel="002F5573">
              <w:t>:</w:t>
            </w:r>
            <w:r w:rsidRPr="00931575">
              <w:tab/>
              <w:t>Depending on the capability of the system some of these beams may be the same. For those same beams, testing is not repeated.</w:t>
            </w:r>
          </w:p>
          <w:p w14:paraId="2E3AB6A4" w14:textId="77777777" w:rsidR="00702129" w:rsidRPr="00931575" w:rsidRDefault="00702129" w:rsidP="000E099E">
            <w:pPr>
              <w:pStyle w:val="TAN"/>
            </w:pPr>
            <w:r w:rsidRPr="00931575">
              <w:t>NOTE 4:</w:t>
            </w:r>
            <w:r w:rsidRPr="00931575">
              <w:rPr>
                <w:rFonts w:cs="Arial"/>
                <w:szCs w:val="18"/>
              </w:rPr>
              <w:tab/>
            </w:r>
            <w:r w:rsidRPr="00931575">
              <w:t xml:space="preserve">These </w:t>
            </w:r>
            <w:r w:rsidRPr="00931575">
              <w:rPr>
                <w:i/>
              </w:rPr>
              <w:t>operating bands</w:t>
            </w:r>
            <w:r w:rsidRPr="00931575">
              <w:t xml:space="preserve"> are related to their respective single</w:t>
            </w:r>
            <w:r w:rsidRPr="00931575">
              <w:noBreakHyphen/>
              <w:t>band RIBs.</w:t>
            </w:r>
          </w:p>
          <w:p w14:paraId="1D7D7DEF" w14:textId="77777777" w:rsidR="00702129" w:rsidRPr="00931575" w:rsidRDefault="00702129" w:rsidP="000E099E">
            <w:pPr>
              <w:pStyle w:val="TAN"/>
            </w:pPr>
            <w:r w:rsidRPr="00931575">
              <w:t>NOTE 5:</w:t>
            </w:r>
            <w:r w:rsidRPr="00931575">
              <w:tab/>
              <w:t>As each identified OSDD has a declared minimum EIS value (D.27), multiple operating band can only be declared if they have the same minimum EIS declaration.</w:t>
            </w:r>
          </w:p>
          <w:p w14:paraId="7254F0D2" w14:textId="77777777" w:rsidR="00702129" w:rsidRPr="00931575" w:rsidRDefault="00702129" w:rsidP="000E099E">
            <w:pPr>
              <w:pStyle w:val="TAN"/>
            </w:pPr>
            <w:r w:rsidRPr="00931575">
              <w:t>NOTE 6:</w:t>
            </w:r>
            <w:r w:rsidRPr="00931575">
              <w:tab/>
              <w:t xml:space="preserve">If the </w:t>
            </w:r>
            <w:r w:rsidRPr="00931575">
              <w:rPr>
                <w:i/>
              </w:rPr>
              <w:t>BS type 1-H</w:t>
            </w:r>
            <w:r w:rsidRPr="00931575">
              <w:t xml:space="preserve"> or </w:t>
            </w:r>
            <w:r w:rsidRPr="00931575">
              <w:rPr>
                <w:i/>
              </w:rPr>
              <w:t>BS type 1-O</w:t>
            </w:r>
            <w:r w:rsidRPr="00931575">
              <w:t xml:space="preserve"> is not capable of redirecting the receiver target related to the OSDD then there is only one </w:t>
            </w:r>
            <w:proofErr w:type="spellStart"/>
            <w:r w:rsidRPr="00931575">
              <w:t>RoAoA</w:t>
            </w:r>
            <w:proofErr w:type="spellEnd"/>
            <w:r w:rsidRPr="00931575">
              <w:t xml:space="preserve"> applicable to the OSDD.</w:t>
            </w:r>
          </w:p>
          <w:p w14:paraId="3FA78E91" w14:textId="77777777" w:rsidR="00702129" w:rsidRPr="00931575" w:rsidRDefault="00702129" w:rsidP="000E099E">
            <w:pPr>
              <w:pStyle w:val="TAN"/>
            </w:pPr>
            <w:r w:rsidRPr="00931575">
              <w:t>NOTE 7:</w:t>
            </w:r>
            <w:r w:rsidRPr="00931575">
              <w:tab/>
              <w:t>Although EIS</w:t>
            </w:r>
            <w:r w:rsidRPr="00931575">
              <w:rPr>
                <w:vertAlign w:val="subscript"/>
              </w:rPr>
              <w:t>REFSENS_50M</w:t>
            </w:r>
            <w:r w:rsidRPr="00931575">
              <w:t xml:space="preserve"> level is based on a </w:t>
            </w:r>
            <w:r w:rsidRPr="00931575">
              <w:rPr>
                <w:rFonts w:cs="Arial"/>
              </w:rPr>
              <w:t>reference measurement channel</w:t>
            </w:r>
            <w:r w:rsidRPr="00931575">
              <w:t xml:space="preserve"> with </w:t>
            </w:r>
            <w:proofErr w:type="spellStart"/>
            <w:r w:rsidRPr="00931575">
              <w:t>BW</w:t>
            </w:r>
            <w:r w:rsidRPr="00931575">
              <w:rPr>
                <w:vertAlign w:val="subscript"/>
              </w:rPr>
              <w:t>Channel</w:t>
            </w:r>
            <w:proofErr w:type="spellEnd"/>
            <w:r w:rsidRPr="00931575">
              <w:t xml:space="preserve"> = 50 MHz, it does not imply that BS has to support 50 MHz channel bandwidth.</w:t>
            </w:r>
          </w:p>
          <w:p w14:paraId="1A152845" w14:textId="77777777" w:rsidR="00702129" w:rsidRPr="00931575" w:rsidRDefault="00702129" w:rsidP="000E099E">
            <w:pPr>
              <w:pStyle w:val="TAN"/>
            </w:pPr>
            <w:r w:rsidRPr="00931575">
              <w:t>NOTE 8:</w:t>
            </w:r>
            <w:r w:rsidRPr="00931575">
              <w:tab/>
              <w:t xml:space="preserve">Not applicable for </w:t>
            </w:r>
            <w:r w:rsidRPr="00931575">
              <w:rPr>
                <w:i/>
              </w:rPr>
              <w:t>BS type 2-O</w:t>
            </w:r>
            <w:r w:rsidRPr="00931575">
              <w:t>.</w:t>
            </w:r>
          </w:p>
          <w:p w14:paraId="38B69F81" w14:textId="77777777" w:rsidR="00702129" w:rsidRPr="00931575" w:rsidRDefault="00702129" w:rsidP="000E099E">
            <w:pPr>
              <w:pStyle w:val="TAN"/>
              <w:rPr>
                <w:lang w:eastAsia="zh-CN"/>
              </w:rPr>
            </w:pPr>
            <w:r w:rsidRPr="00931575">
              <w:t>NOTE </w:t>
            </w:r>
            <w:r w:rsidRPr="00931575">
              <w:rPr>
                <w:lang w:eastAsia="zh-CN"/>
              </w:rPr>
              <w:t>9:</w:t>
            </w:r>
            <w:r w:rsidRPr="00931575">
              <w:rPr>
                <w:lang w:eastAsia="zh-CN"/>
              </w:rPr>
              <w:tab/>
              <w:t xml:space="preserve">For an OSDD without receiver target redirection range, this is a direction inside the sensitivity </w:t>
            </w:r>
            <w:proofErr w:type="spellStart"/>
            <w:r w:rsidRPr="00931575">
              <w:rPr>
                <w:lang w:eastAsia="zh-CN"/>
              </w:rPr>
              <w:t>RoAoA</w:t>
            </w:r>
            <w:proofErr w:type="spellEnd"/>
            <w:r w:rsidRPr="00931575">
              <w:rPr>
                <w:lang w:eastAsia="zh-CN"/>
              </w:rPr>
              <w:t>.</w:t>
            </w:r>
          </w:p>
          <w:p w14:paraId="5111F9CB" w14:textId="77777777" w:rsidR="00702129" w:rsidRPr="00931575" w:rsidRDefault="00702129" w:rsidP="000E099E">
            <w:pPr>
              <w:pStyle w:val="TAN"/>
            </w:pPr>
            <w:r w:rsidRPr="00931575">
              <w:t>NOTE 10:</w:t>
            </w:r>
            <w:r w:rsidRPr="00931575">
              <w:rPr>
                <w:lang w:eastAsia="zh-CN"/>
              </w:rPr>
              <w:tab/>
            </w:r>
            <w:r w:rsidRPr="00931575">
              <w:rPr>
                <w:i/>
              </w:rPr>
              <w:t>OTA coverage range</w:t>
            </w:r>
            <w:r w:rsidRPr="00931575">
              <w:t xml:space="preserve"> is used for conformance testing of such TX OTA requirements as occupied bandwidth, frequency error, TAE or EVM.</w:t>
            </w:r>
          </w:p>
          <w:p w14:paraId="39A8CA19" w14:textId="77777777" w:rsidR="00702129" w:rsidRPr="00931575" w:rsidRDefault="00702129" w:rsidP="000E099E">
            <w:pPr>
              <w:pStyle w:val="TAN"/>
              <w:rPr>
                <w:lang w:eastAsia="zh-CN"/>
              </w:rPr>
            </w:pPr>
            <w:r w:rsidRPr="00931575">
              <w:t>NOTE 11:</w:t>
            </w:r>
            <w:r w:rsidRPr="00931575">
              <w:tab/>
              <w:t xml:space="preserve">The </w:t>
            </w:r>
            <w:r w:rsidRPr="00931575">
              <w:rPr>
                <w:i/>
              </w:rPr>
              <w:t>OTA coverage reference</w:t>
            </w:r>
            <w:r w:rsidRPr="00931575">
              <w:t xml:space="preserve"> direction may be the same as the Reference beam direction pair (D.8) but does not have to be.</w:t>
            </w:r>
          </w:p>
          <w:p w14:paraId="1B5DE365" w14:textId="77777777" w:rsidR="00702129" w:rsidRPr="00931575" w:rsidRDefault="00702129" w:rsidP="000E099E">
            <w:pPr>
              <w:pStyle w:val="TAN"/>
              <w:rPr>
                <w:lang w:eastAsia="zh-CN"/>
              </w:rPr>
            </w:pPr>
            <w:r w:rsidRPr="00931575">
              <w:rPr>
                <w:lang w:eastAsia="zh-CN"/>
              </w:rPr>
              <w:t>NOTE 12:</w:t>
            </w:r>
            <w:r w:rsidRPr="00931575">
              <w:tab/>
            </w:r>
            <w:r w:rsidRPr="00931575">
              <w:rPr>
                <w:lang w:eastAsia="zh-CN"/>
              </w:rPr>
              <w:t xml:space="preserve">If a </w:t>
            </w:r>
            <w:r w:rsidRPr="00931575">
              <w:rPr>
                <w:i/>
                <w:lang w:eastAsia="zh-CN"/>
              </w:rPr>
              <w:t>BS type 2-O</w:t>
            </w:r>
            <w:r w:rsidRPr="00931575">
              <w:rPr>
                <w:lang w:eastAsia="zh-CN"/>
              </w:rPr>
              <w:t xml:space="preserve"> is capable of 64QAM DL operation but not capable of 256QAM DL operation, then up to two rated output power declarations may be made. One declaration is applicable when configured for 64QAM transmissions and the other declaration is applicable when not configured for 64QAM transmissions.</w:t>
            </w:r>
          </w:p>
          <w:p w14:paraId="7BE96A03" w14:textId="77777777" w:rsidR="00702129" w:rsidRPr="00931575" w:rsidRDefault="00702129" w:rsidP="000E099E">
            <w:pPr>
              <w:pStyle w:val="TAN"/>
            </w:pPr>
            <w:r w:rsidRPr="00931575">
              <w:rPr>
                <w:lang w:eastAsia="zh-CN"/>
              </w:rPr>
              <w:t>NOTE </w:t>
            </w:r>
            <w:r w:rsidRPr="00931575">
              <w:t>13:</w:t>
            </w:r>
            <w:r w:rsidRPr="00931575">
              <w:tab/>
              <w:t xml:space="preserve">If </w:t>
            </w:r>
            <w:r w:rsidRPr="00931575">
              <w:rPr>
                <w:rFonts w:cs="Arial"/>
                <w:szCs w:val="18"/>
              </w:rPr>
              <w:t xml:space="preserve">D.57 and D.58 are </w:t>
            </w:r>
            <w:r w:rsidRPr="00931575">
              <w:t xml:space="preserve">declared for certain frequency range (D.56), there shall be no </w:t>
            </w:r>
            <w:r w:rsidRPr="00931575">
              <w:rPr>
                <w:lang w:eastAsia="zh-CN"/>
              </w:rPr>
              <w:t>"</w:t>
            </w:r>
            <w:r w:rsidRPr="00931575">
              <w:t>Rated beam EIRP</w:t>
            </w:r>
            <w:r w:rsidRPr="00931575">
              <w:rPr>
                <w:lang w:eastAsia="zh-CN"/>
              </w:rPr>
              <w:t>"</w:t>
            </w:r>
            <w:r w:rsidRPr="00931575">
              <w:t xml:space="preserve"> declaration (D.11) for the </w:t>
            </w:r>
            <w:r w:rsidRPr="00931575">
              <w:rPr>
                <w:i/>
              </w:rPr>
              <w:t>operating band</w:t>
            </w:r>
            <w:r w:rsidRPr="00931575">
              <w:t xml:space="preserve"> containing that particular frequency range.</w:t>
            </w:r>
          </w:p>
          <w:p w14:paraId="4494EA81" w14:textId="77777777" w:rsidR="00702129" w:rsidRPr="00931575" w:rsidRDefault="00702129" w:rsidP="000E099E">
            <w:pPr>
              <w:pStyle w:val="TAN"/>
              <w:rPr>
                <w:lang w:eastAsia="zh-CN"/>
              </w:rPr>
            </w:pPr>
            <w:r w:rsidRPr="00931575">
              <w:rPr>
                <w:lang w:eastAsia="zh-CN"/>
              </w:rPr>
              <w:t>NOTE 14:</w:t>
            </w:r>
            <w:r w:rsidRPr="00931575">
              <w:tab/>
            </w:r>
            <w:r w:rsidRPr="00D37AA1">
              <w:rPr>
                <w:lang w:val="en-US" w:eastAsia="zh-CN"/>
              </w:rPr>
              <w:t>If</w:t>
            </w:r>
            <w:r w:rsidRPr="00D37AA1">
              <w:t xml:space="preserve"> a BS is capable of 1024QAM DL operation then up to three rated output power declarations may be made. One declaration is applicable when configured for 1024QAM transmissions, a different declaration is applicable when configured 256QAM transmissions and the other declaration is applicable when configured neither for 256QAM nor 1024QAM transmissions.</w:t>
            </w:r>
          </w:p>
          <w:p w14:paraId="1FF5229E" w14:textId="77777777" w:rsidR="00702129" w:rsidRPr="00931575" w:rsidRDefault="00702129" w:rsidP="000E099E">
            <w:pPr>
              <w:pStyle w:val="TAN"/>
              <w:rPr>
                <w:lang w:val="en-US"/>
              </w:rPr>
            </w:pPr>
            <w:r w:rsidRPr="00931575">
              <w:t>NOTE 15:</w:t>
            </w:r>
            <w:r w:rsidRPr="00931575">
              <w:tab/>
            </w:r>
            <w:r w:rsidRPr="00931575">
              <w:rPr>
                <w:lang w:val="en-US"/>
              </w:rPr>
              <w:t>Parameters for contiguous or non-contiguous spectrum operation in the operating band are assumed to be the same unless they are separately declared.</w:t>
            </w:r>
          </w:p>
          <w:p w14:paraId="1A3DD361" w14:textId="77777777" w:rsidR="00702129" w:rsidRPr="00931575" w:rsidRDefault="00702129" w:rsidP="000E099E">
            <w:pPr>
              <w:pStyle w:val="TAN"/>
            </w:pPr>
            <w:r w:rsidRPr="00931575">
              <w:t>NOTE 16:</w:t>
            </w:r>
            <w:r w:rsidRPr="00931575">
              <w:tab/>
              <w:t xml:space="preserve">If BS is declared to support Band n20 (D.4), the manufacturer shall declare if the BS may operate in geographical areas allocated to broadcasting (DTT). Additionally, related declarations of the emission levels and maximum output power shall be declared. </w:t>
            </w:r>
          </w:p>
          <w:p w14:paraId="50E2EAC2" w14:textId="77777777" w:rsidR="00702129" w:rsidRPr="00931575" w:rsidRDefault="00702129" w:rsidP="000E099E">
            <w:pPr>
              <w:pStyle w:val="TAN"/>
              <w:rPr>
                <w:lang w:eastAsia="zh-CN"/>
              </w:rPr>
            </w:pPr>
            <w:r w:rsidRPr="00931575">
              <w:t>NOTE 17:</w:t>
            </w:r>
            <w:r w:rsidRPr="00931575">
              <w:tab/>
            </w:r>
            <w:r w:rsidRPr="00931575">
              <w:rPr>
                <w:lang w:eastAsia="zh-CN"/>
              </w:rPr>
              <w:t xml:space="preserve">In case of BS type 1-H, this declaration applies per </w:t>
            </w:r>
            <w:r w:rsidRPr="00931575">
              <w:rPr>
                <w:i/>
                <w:lang w:eastAsia="zh-CN"/>
              </w:rPr>
              <w:t>TAB connector</w:t>
            </w:r>
            <w:r w:rsidRPr="00931575">
              <w:rPr>
                <w:lang w:eastAsia="zh-CN"/>
              </w:rPr>
              <w:t xml:space="preserve">. </w:t>
            </w:r>
          </w:p>
          <w:p w14:paraId="2C54E8FF" w14:textId="77777777" w:rsidR="00702129" w:rsidRDefault="00702129" w:rsidP="000E099E">
            <w:pPr>
              <w:pStyle w:val="TAN"/>
              <w:rPr>
                <w:lang w:eastAsia="zh-CN"/>
              </w:rPr>
            </w:pPr>
            <w:r w:rsidRPr="00931575">
              <w:rPr>
                <w:lang w:eastAsia="zh-CN"/>
              </w:rPr>
              <w:t>NOTE 18:</w:t>
            </w:r>
            <w:r w:rsidRPr="00931575">
              <w:tab/>
            </w:r>
            <w:r w:rsidRPr="00931575">
              <w:rPr>
                <w:lang w:eastAsia="zh-CN"/>
              </w:rPr>
              <w:t xml:space="preserve">If a </w:t>
            </w:r>
            <w:r w:rsidRPr="00931575">
              <w:rPr>
                <w:i/>
                <w:lang w:eastAsia="zh-CN"/>
              </w:rPr>
              <w:t>BS type 2-O</w:t>
            </w:r>
            <w:r w:rsidRPr="00931575">
              <w:rPr>
                <w:lang w:eastAsia="zh-CN"/>
              </w:rPr>
              <w:t xml:space="preserve"> is capable of 256QAM DL operation, then up to three rated output power declarations may be made. One declaration is applicable when configured for 256QAM transmissions, a different declaration is applicable when configured for 64QAM transmissions and the other declaration is applicable when not configured neither for 256QAM nor 64QAM transmissions.</w:t>
            </w:r>
          </w:p>
          <w:p w14:paraId="507B5447" w14:textId="77777777" w:rsidR="00702129" w:rsidRDefault="00702129" w:rsidP="000E099E">
            <w:pPr>
              <w:pStyle w:val="TAN"/>
            </w:pPr>
            <w:r w:rsidRPr="004565D4">
              <w:t>NOTE</w:t>
            </w:r>
            <w:r>
              <w:t> </w:t>
            </w:r>
            <w:r w:rsidRPr="004565D4">
              <w:t>1</w:t>
            </w:r>
            <w:r>
              <w:t>9</w:t>
            </w:r>
            <w:r w:rsidRPr="004565D4">
              <w:t>:</w:t>
            </w:r>
            <w:r w:rsidRPr="004565D4">
              <w:tab/>
              <w:t>If BS is declared to support Band n2</w:t>
            </w:r>
            <w:r>
              <w:t>4</w:t>
            </w:r>
            <w:r w:rsidRPr="004565D4">
              <w:t xml:space="preserve"> (D.4), the manufacturer shall declare if the BS may operate in geographical areas </w:t>
            </w:r>
            <w:r>
              <w:t>where FCC regulations apply</w:t>
            </w:r>
            <w:r w:rsidRPr="004565D4">
              <w:t>. Additionally, related declarations of the emission levels and maximum output power shall be declared.</w:t>
            </w:r>
          </w:p>
          <w:p w14:paraId="265D193C" w14:textId="77777777" w:rsidR="00702129" w:rsidRDefault="00702129" w:rsidP="000E099E">
            <w:pPr>
              <w:pStyle w:val="TAN"/>
            </w:pPr>
          </w:p>
          <w:p w14:paraId="5C9DECC9" w14:textId="77777777" w:rsidR="00702129" w:rsidRPr="00931575" w:rsidRDefault="00702129" w:rsidP="000E099E">
            <w:pPr>
              <w:pStyle w:val="TAN"/>
              <w:rPr>
                <w:lang w:eastAsia="zh-CN"/>
              </w:rPr>
            </w:pPr>
            <w:r>
              <w:rPr>
                <w:lang w:eastAsia="zh-CN"/>
              </w:rPr>
              <w:t>NOTE 20:</w:t>
            </w:r>
            <w:r>
              <w:t xml:space="preserve"> If a BS is capable of 256QAM DL operation but not capable of 1024QAM DL operation then up to two rated output power declarations may be made. One declaration is applicable when configured for 256QAM transmissions, and the other declaration is applicable when not configured for 256QAM transmissions</w:t>
            </w:r>
          </w:p>
        </w:tc>
      </w:tr>
    </w:tbl>
    <w:p w14:paraId="4CFFBFDB" w14:textId="77777777" w:rsidR="00702129" w:rsidRDefault="00702129">
      <w:pPr>
        <w:rPr>
          <w:noProof/>
          <w:color w:val="FF0000"/>
          <w:sz w:val="22"/>
          <w:szCs w:val="22"/>
        </w:rPr>
      </w:pPr>
    </w:p>
    <w:p w14:paraId="77B15FDA" w14:textId="48B72DAA" w:rsidR="00702129" w:rsidRDefault="00702129" w:rsidP="00702129">
      <w:pPr>
        <w:rPr>
          <w:noProof/>
          <w:color w:val="FF0000"/>
          <w:sz w:val="22"/>
          <w:szCs w:val="22"/>
        </w:rPr>
      </w:pPr>
      <w:r w:rsidRPr="00DF0C15">
        <w:rPr>
          <w:noProof/>
          <w:color w:val="FF0000"/>
          <w:sz w:val="22"/>
          <w:szCs w:val="22"/>
        </w:rPr>
        <w:t xml:space="preserve">################## </w:t>
      </w:r>
      <w:r>
        <w:rPr>
          <w:noProof/>
          <w:color w:val="FF0000"/>
          <w:sz w:val="22"/>
          <w:szCs w:val="22"/>
        </w:rPr>
        <w:t>End</w:t>
      </w:r>
      <w:r w:rsidRPr="00DF0C15">
        <w:rPr>
          <w:noProof/>
          <w:color w:val="FF0000"/>
          <w:sz w:val="22"/>
          <w:szCs w:val="22"/>
        </w:rPr>
        <w:t xml:space="preserve"> of Change #1 ######################</w:t>
      </w:r>
    </w:p>
    <w:p w14:paraId="0397F57D" w14:textId="77777777" w:rsidR="00702129" w:rsidRDefault="00702129">
      <w:pPr>
        <w:rPr>
          <w:noProof/>
          <w:color w:val="FF0000"/>
          <w:sz w:val="22"/>
          <w:szCs w:val="22"/>
        </w:rPr>
      </w:pPr>
    </w:p>
    <w:p w14:paraId="122A9BB4" w14:textId="77777777" w:rsidR="00702129" w:rsidRDefault="00702129">
      <w:pPr>
        <w:rPr>
          <w:noProof/>
          <w:color w:val="FF0000"/>
          <w:sz w:val="22"/>
          <w:szCs w:val="22"/>
        </w:rPr>
      </w:pPr>
    </w:p>
    <w:p w14:paraId="6475D1EF" w14:textId="59C4F043" w:rsidR="00B26013" w:rsidRDefault="00702129" w:rsidP="00702129">
      <w:pPr>
        <w:rPr>
          <w:noProof/>
          <w:color w:val="FF0000"/>
          <w:sz w:val="22"/>
          <w:szCs w:val="22"/>
        </w:rPr>
      </w:pPr>
      <w:r w:rsidRPr="00DF0C15">
        <w:rPr>
          <w:noProof/>
          <w:color w:val="FF0000"/>
          <w:sz w:val="22"/>
          <w:szCs w:val="22"/>
        </w:rPr>
        <w:t>################## Start of Change #</w:t>
      </w:r>
      <w:r>
        <w:rPr>
          <w:noProof/>
          <w:color w:val="FF0000"/>
          <w:sz w:val="22"/>
          <w:szCs w:val="22"/>
        </w:rPr>
        <w:t>2</w:t>
      </w:r>
      <w:r w:rsidRPr="00DF0C15">
        <w:rPr>
          <w:noProof/>
          <w:color w:val="FF0000"/>
          <w:sz w:val="22"/>
          <w:szCs w:val="22"/>
        </w:rPr>
        <w:t xml:space="preserve"> ######################</w:t>
      </w:r>
    </w:p>
    <w:p w14:paraId="6F31F38E" w14:textId="77777777" w:rsidR="00F85B93" w:rsidRPr="00931575" w:rsidRDefault="00F85B93" w:rsidP="00F85B93">
      <w:pPr>
        <w:pStyle w:val="Heading4"/>
        <w:rPr>
          <w:lang w:eastAsia="zh-CN"/>
        </w:rPr>
      </w:pPr>
      <w:bookmarkStart w:id="36" w:name="_Toc21102928"/>
      <w:bookmarkStart w:id="37" w:name="_Toc29810777"/>
      <w:bookmarkStart w:id="38" w:name="_Toc36636129"/>
      <w:bookmarkStart w:id="39" w:name="_Toc37273075"/>
      <w:bookmarkStart w:id="40" w:name="_Toc45886155"/>
      <w:bookmarkStart w:id="41" w:name="_Toc53183233"/>
      <w:bookmarkStart w:id="42" w:name="_Toc58915900"/>
      <w:bookmarkStart w:id="43" w:name="_Toc58918081"/>
      <w:bookmarkStart w:id="44" w:name="_Toc66693951"/>
      <w:bookmarkStart w:id="45" w:name="_Toc74915903"/>
      <w:bookmarkStart w:id="46" w:name="_Toc76114528"/>
      <w:bookmarkStart w:id="47" w:name="_Toc76544414"/>
      <w:bookmarkStart w:id="48" w:name="_Toc82536536"/>
      <w:bookmarkStart w:id="49" w:name="_Toc89952829"/>
      <w:bookmarkStart w:id="50" w:name="_Toc98766645"/>
      <w:bookmarkStart w:id="51" w:name="_Toc99703008"/>
      <w:bookmarkStart w:id="52" w:name="_Toc106206794"/>
      <w:bookmarkStart w:id="53" w:name="_Toc115080796"/>
      <w:bookmarkStart w:id="54" w:name="_Toc121999678"/>
      <w:bookmarkStart w:id="55" w:name="_Toc124154577"/>
      <w:bookmarkStart w:id="56" w:name="_Toc137396501"/>
      <w:bookmarkStart w:id="57" w:name="_Toc156577943"/>
      <w:r w:rsidRPr="00931575">
        <w:lastRenderedPageBreak/>
        <w:t>8.</w:t>
      </w:r>
      <w:r w:rsidRPr="00931575">
        <w:rPr>
          <w:rFonts w:hint="eastAsia"/>
          <w:lang w:eastAsia="zh-CN"/>
        </w:rPr>
        <w:t>1</w:t>
      </w:r>
      <w:r w:rsidRPr="00931575">
        <w:t>.</w:t>
      </w:r>
      <w:r w:rsidRPr="00931575">
        <w:rPr>
          <w:rFonts w:hint="eastAsia"/>
          <w:lang w:eastAsia="zh-CN"/>
        </w:rPr>
        <w:t>2</w:t>
      </w:r>
      <w:r w:rsidRPr="00931575">
        <w:t>.</w:t>
      </w:r>
      <w:r w:rsidRPr="00931575">
        <w:rPr>
          <w:rFonts w:hint="eastAsia"/>
          <w:lang w:eastAsia="zh-CN"/>
        </w:rPr>
        <w:t>3</w:t>
      </w:r>
      <w:r w:rsidRPr="00931575">
        <w:tab/>
        <w:t>Applicability</w:t>
      </w:r>
      <w:r w:rsidRPr="00931575">
        <w:rPr>
          <w:rFonts w:hint="eastAsia"/>
          <w:lang w:eastAsia="zh-CN"/>
        </w:rPr>
        <w:t xml:space="preserve"> of PRACH performance </w:t>
      </w:r>
      <w:r w:rsidRPr="00931575">
        <w:rPr>
          <w:snapToGrid w:val="0"/>
          <w:lang w:eastAsia="zh-CN"/>
        </w:rPr>
        <w:t>requirements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6A597576" w14:textId="77777777" w:rsidR="00F85B93" w:rsidRPr="00931575" w:rsidRDefault="00F85B93" w:rsidP="00F85B93">
      <w:pPr>
        <w:pStyle w:val="Heading5"/>
        <w:rPr>
          <w:snapToGrid w:val="0"/>
          <w:lang w:eastAsia="zh-CN"/>
        </w:rPr>
      </w:pPr>
      <w:bookmarkStart w:id="58" w:name="_Toc21102929"/>
      <w:bookmarkStart w:id="59" w:name="_Toc29810778"/>
      <w:bookmarkStart w:id="60" w:name="_Toc36636130"/>
      <w:bookmarkStart w:id="61" w:name="_Toc37273076"/>
      <w:bookmarkStart w:id="62" w:name="_Toc45886156"/>
      <w:bookmarkStart w:id="63" w:name="_Toc53183234"/>
      <w:bookmarkStart w:id="64" w:name="_Toc58915901"/>
      <w:bookmarkStart w:id="65" w:name="_Toc58918082"/>
      <w:bookmarkStart w:id="66" w:name="_Toc66693952"/>
      <w:bookmarkStart w:id="67" w:name="_Toc74915904"/>
      <w:bookmarkStart w:id="68" w:name="_Toc76114529"/>
      <w:bookmarkStart w:id="69" w:name="_Toc76544415"/>
      <w:bookmarkStart w:id="70" w:name="_Toc82536537"/>
      <w:bookmarkStart w:id="71" w:name="_Toc89952830"/>
      <w:bookmarkStart w:id="72" w:name="_Toc98766646"/>
      <w:bookmarkStart w:id="73" w:name="_Toc99703009"/>
      <w:bookmarkStart w:id="74" w:name="_Toc106206795"/>
      <w:bookmarkStart w:id="75" w:name="_Toc115080797"/>
      <w:bookmarkStart w:id="76" w:name="_Toc121999679"/>
      <w:bookmarkStart w:id="77" w:name="_Toc124154578"/>
      <w:bookmarkStart w:id="78" w:name="_Toc137396502"/>
      <w:bookmarkStart w:id="79" w:name="_Toc156577944"/>
      <w:r w:rsidRPr="00931575">
        <w:t>8.</w:t>
      </w:r>
      <w:r w:rsidRPr="00931575">
        <w:rPr>
          <w:rFonts w:hint="eastAsia"/>
          <w:lang w:eastAsia="zh-CN"/>
        </w:rPr>
        <w:t>1</w:t>
      </w:r>
      <w:r w:rsidRPr="00931575">
        <w:t>.</w:t>
      </w:r>
      <w:r w:rsidRPr="00931575">
        <w:rPr>
          <w:rFonts w:hint="eastAsia"/>
          <w:lang w:eastAsia="zh-CN"/>
        </w:rPr>
        <w:t>2</w:t>
      </w:r>
      <w:r w:rsidRPr="00931575">
        <w:t>.</w:t>
      </w:r>
      <w:r w:rsidRPr="00931575">
        <w:rPr>
          <w:rFonts w:hint="eastAsia"/>
          <w:lang w:eastAsia="zh-CN"/>
        </w:rPr>
        <w:t>3</w:t>
      </w:r>
      <w:r w:rsidRPr="00931575">
        <w:t>.1</w:t>
      </w:r>
      <w:r w:rsidRPr="00931575">
        <w:tab/>
        <w:t>Applicability</w:t>
      </w:r>
      <w:r w:rsidRPr="00931575">
        <w:rPr>
          <w:rFonts w:hint="eastAsia"/>
          <w:lang w:eastAsia="zh-CN"/>
        </w:rPr>
        <w:t xml:space="preserve"> of </w:t>
      </w:r>
      <w:r w:rsidRPr="00931575">
        <w:rPr>
          <w:snapToGrid w:val="0"/>
          <w:lang w:eastAsia="zh-CN"/>
        </w:rPr>
        <w:t>requirements</w:t>
      </w:r>
      <w:r w:rsidRPr="00931575">
        <w:rPr>
          <w:rFonts w:hint="eastAsia"/>
          <w:snapToGrid w:val="0"/>
          <w:lang w:eastAsia="zh-CN"/>
        </w:rPr>
        <w:t xml:space="preserve"> for different </w:t>
      </w:r>
      <w:r w:rsidRPr="00931575">
        <w:rPr>
          <w:snapToGrid w:val="0"/>
          <w:lang w:eastAsia="zh-CN"/>
        </w:rPr>
        <w:t>formats</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04FC18D8" w14:textId="77777777" w:rsidR="00F85B93" w:rsidRPr="00781FD6" w:rsidRDefault="00F85B93" w:rsidP="00F85B93">
      <w:r w:rsidRPr="00931575">
        <w:t xml:space="preserve">Unless otherwise stated, </w:t>
      </w:r>
      <w:r w:rsidRPr="00931575">
        <w:rPr>
          <w:lang w:eastAsia="zh-CN"/>
        </w:rPr>
        <w:t>PRACH</w:t>
      </w:r>
      <w:r w:rsidRPr="00931575">
        <w:t xml:space="preserve"> requirement tests shall apply only for each</w:t>
      </w:r>
      <w:r w:rsidRPr="00931575">
        <w:rPr>
          <w:lang w:eastAsia="zh-CN"/>
        </w:rPr>
        <w:t xml:space="preserve"> PRACH</w:t>
      </w:r>
      <w:r w:rsidRPr="00931575">
        <w:t xml:space="preserve"> </w:t>
      </w:r>
      <w:r w:rsidRPr="00931575">
        <w:rPr>
          <w:lang w:eastAsia="zh-CN"/>
        </w:rPr>
        <w:t>format</w:t>
      </w:r>
      <w:r w:rsidRPr="00931575">
        <w:t xml:space="preserve"> declared to be supported </w:t>
      </w:r>
      <w:r w:rsidRPr="00931575">
        <w:rPr>
          <w:rFonts w:hint="eastAsia"/>
          <w:lang w:eastAsia="zh-CN"/>
        </w:rPr>
        <w:t>(</w:t>
      </w:r>
      <w:r w:rsidRPr="00931575">
        <w:rPr>
          <w:lang w:eastAsia="zh-CN"/>
        </w:rPr>
        <w:t>see D.1</w:t>
      </w:r>
      <w:r w:rsidRPr="00931575">
        <w:rPr>
          <w:rFonts w:hint="eastAsia"/>
          <w:lang w:eastAsia="zh-CN"/>
        </w:rPr>
        <w:t>0</w:t>
      </w:r>
      <w:r w:rsidRPr="00931575">
        <w:rPr>
          <w:lang w:eastAsia="zh-CN"/>
        </w:rPr>
        <w:t>3 in table 4.6-1</w:t>
      </w:r>
      <w:r w:rsidRPr="00931575">
        <w:rPr>
          <w:rFonts w:hint="eastAsia"/>
          <w:lang w:eastAsia="zh-CN"/>
        </w:rPr>
        <w:t>)</w:t>
      </w:r>
      <w:r w:rsidRPr="00931575">
        <w:t>.</w:t>
      </w:r>
    </w:p>
    <w:p w14:paraId="5651DC4D" w14:textId="77777777" w:rsidR="00F85B93" w:rsidRDefault="00F85B93" w:rsidP="00F85B93">
      <w:pPr>
        <w:rPr>
          <w:ins w:id="80" w:author="Ericsson_Nicholas Pu" w:date="2024-08-22T16:13:00Z"/>
        </w:rPr>
      </w:pPr>
      <w:r w:rsidRPr="00781FD6">
        <w:t>Unless otherwise stated, PRACH requirement tests for high speed train shall apply only for each PRACH formats declared to be supported (see D.111 in table 4.6-1).</w:t>
      </w:r>
    </w:p>
    <w:p w14:paraId="6B0ECC0A" w14:textId="2048D5C3" w:rsidR="00F85B93" w:rsidRPr="00931575" w:rsidRDefault="00AA46DC" w:rsidP="00F85B93">
      <w:ins w:id="81" w:author="Ericsson_Nicholas Pu" w:date="2024-08-22T16:14:00Z">
        <w:r w:rsidRPr="00781FD6">
          <w:t xml:space="preserve">Unless otherwise stated, PRACH requirement tests for </w:t>
        </w:r>
        <w:r>
          <w:rPr>
            <w:rFonts w:hint="eastAsia"/>
            <w:lang w:eastAsia="zh-CN"/>
          </w:rPr>
          <w:t>HAPS scenario</w:t>
        </w:r>
        <w:r w:rsidRPr="00781FD6">
          <w:t xml:space="preserve"> shall apply only for each PRACH formats declared to be supported (see </w:t>
        </w:r>
        <w:proofErr w:type="spellStart"/>
        <w:r w:rsidRPr="00781FD6">
          <w:t>D.</w:t>
        </w:r>
        <w:r>
          <w:rPr>
            <w:rFonts w:hint="eastAsia"/>
            <w:lang w:eastAsia="zh-CN"/>
          </w:rPr>
          <w:t>xxx</w:t>
        </w:r>
        <w:proofErr w:type="spellEnd"/>
        <w:r w:rsidRPr="00781FD6">
          <w:t xml:space="preserve"> in table 4.6-1).</w:t>
        </w:r>
      </w:ins>
    </w:p>
    <w:p w14:paraId="1D7D5AE7" w14:textId="77777777" w:rsidR="00F85B93" w:rsidRPr="00931575" w:rsidRDefault="00F85B93" w:rsidP="00F85B93">
      <w:pPr>
        <w:pStyle w:val="Heading5"/>
        <w:rPr>
          <w:snapToGrid w:val="0"/>
          <w:lang w:eastAsia="zh-CN"/>
        </w:rPr>
      </w:pPr>
      <w:bookmarkStart w:id="82" w:name="_Toc21102930"/>
      <w:bookmarkStart w:id="83" w:name="_Toc29810779"/>
      <w:bookmarkStart w:id="84" w:name="_Toc36636131"/>
      <w:bookmarkStart w:id="85" w:name="_Toc37273077"/>
      <w:bookmarkStart w:id="86" w:name="_Toc45886157"/>
      <w:bookmarkStart w:id="87" w:name="_Toc53183235"/>
      <w:bookmarkStart w:id="88" w:name="_Toc58915902"/>
      <w:bookmarkStart w:id="89" w:name="_Toc58918083"/>
      <w:bookmarkStart w:id="90" w:name="_Toc66693953"/>
      <w:bookmarkStart w:id="91" w:name="_Toc74915905"/>
      <w:bookmarkStart w:id="92" w:name="_Toc76114530"/>
      <w:bookmarkStart w:id="93" w:name="_Toc76544416"/>
      <w:bookmarkStart w:id="94" w:name="_Toc82536538"/>
      <w:bookmarkStart w:id="95" w:name="_Toc89952831"/>
      <w:bookmarkStart w:id="96" w:name="_Toc98766647"/>
      <w:bookmarkStart w:id="97" w:name="_Toc99703010"/>
      <w:bookmarkStart w:id="98" w:name="_Toc106206796"/>
      <w:bookmarkStart w:id="99" w:name="_Toc115080798"/>
      <w:bookmarkStart w:id="100" w:name="_Toc121999680"/>
      <w:bookmarkStart w:id="101" w:name="_Toc124154579"/>
      <w:bookmarkStart w:id="102" w:name="_Toc137396503"/>
      <w:bookmarkStart w:id="103" w:name="_Toc156577945"/>
      <w:r w:rsidRPr="00931575">
        <w:t>8.</w:t>
      </w:r>
      <w:r w:rsidRPr="00931575">
        <w:rPr>
          <w:rFonts w:hint="eastAsia"/>
          <w:lang w:eastAsia="zh-CN"/>
        </w:rPr>
        <w:t>1</w:t>
      </w:r>
      <w:r w:rsidRPr="00931575">
        <w:t>.</w:t>
      </w:r>
      <w:r w:rsidRPr="00931575">
        <w:rPr>
          <w:rFonts w:hint="eastAsia"/>
          <w:lang w:eastAsia="zh-CN"/>
        </w:rPr>
        <w:t>2</w:t>
      </w:r>
      <w:r w:rsidRPr="00931575">
        <w:t>.</w:t>
      </w:r>
      <w:r w:rsidRPr="00931575">
        <w:rPr>
          <w:rFonts w:hint="eastAsia"/>
          <w:lang w:eastAsia="zh-CN"/>
        </w:rPr>
        <w:t>3</w:t>
      </w:r>
      <w:r w:rsidRPr="00931575">
        <w:t>.</w:t>
      </w:r>
      <w:r w:rsidRPr="00931575">
        <w:rPr>
          <w:rFonts w:hint="eastAsia"/>
          <w:lang w:eastAsia="zh-CN"/>
        </w:rPr>
        <w:t>2</w:t>
      </w:r>
      <w:r w:rsidRPr="00931575">
        <w:tab/>
        <w:t>Applicability</w:t>
      </w:r>
      <w:r w:rsidRPr="00931575">
        <w:rPr>
          <w:rFonts w:hint="eastAsia"/>
          <w:lang w:eastAsia="zh-CN"/>
        </w:rPr>
        <w:t xml:space="preserve"> of </w:t>
      </w:r>
      <w:r w:rsidRPr="00931575">
        <w:rPr>
          <w:snapToGrid w:val="0"/>
          <w:lang w:eastAsia="zh-CN"/>
        </w:rPr>
        <w:t>requirements</w:t>
      </w:r>
      <w:r w:rsidRPr="00931575">
        <w:rPr>
          <w:rFonts w:hint="eastAsia"/>
          <w:snapToGrid w:val="0"/>
          <w:lang w:eastAsia="zh-CN"/>
        </w:rPr>
        <w:t xml:space="preserve"> for different subcarrier spacings</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6D151D17" w14:textId="77777777" w:rsidR="00F85B93" w:rsidRPr="00931575" w:rsidRDefault="00F85B93" w:rsidP="00F85B93">
      <w:r w:rsidRPr="00931575">
        <w:t xml:space="preserve">Unless otherwise stated, for each PRACH format with short sequence declared to be supported, </w:t>
      </w:r>
      <w:r w:rsidRPr="00931575">
        <w:rPr>
          <w:lang w:eastAsia="zh-CN"/>
        </w:rPr>
        <w:t>for each FR,</w:t>
      </w:r>
      <w:r w:rsidRPr="00931575">
        <w:rPr>
          <w:rFonts w:hint="eastAsia"/>
          <w:lang w:eastAsia="zh-CN"/>
        </w:rPr>
        <w:t xml:space="preserve"> the </w:t>
      </w:r>
      <w:r w:rsidRPr="00931575">
        <w:t xml:space="preserve">tests shall </w:t>
      </w:r>
      <w:r w:rsidRPr="00931575">
        <w:rPr>
          <w:lang w:eastAsia="zh-CN"/>
        </w:rPr>
        <w:t>apply only</w:t>
      </w:r>
      <w:r w:rsidRPr="00931575">
        <w:t xml:space="preserve"> for the smallest supported subcarrier spacing</w:t>
      </w:r>
      <w:r w:rsidRPr="00931575">
        <w:rPr>
          <w:rFonts w:hint="eastAsia"/>
          <w:lang w:eastAsia="zh-CN"/>
        </w:rPr>
        <w:t xml:space="preserve"> </w:t>
      </w:r>
      <w:r w:rsidRPr="00931575">
        <w:rPr>
          <w:lang w:eastAsia="zh-CN"/>
        </w:rPr>
        <w:t xml:space="preserve">in the FR </w:t>
      </w:r>
      <w:r w:rsidRPr="00931575">
        <w:rPr>
          <w:rFonts w:hint="eastAsia"/>
          <w:lang w:eastAsia="zh-CN"/>
        </w:rPr>
        <w:t>(</w:t>
      </w:r>
      <w:r w:rsidRPr="00931575">
        <w:rPr>
          <w:lang w:eastAsia="zh-CN"/>
        </w:rPr>
        <w:t>see D.1</w:t>
      </w:r>
      <w:r w:rsidRPr="00931575">
        <w:rPr>
          <w:rFonts w:hint="eastAsia"/>
          <w:lang w:eastAsia="zh-CN"/>
        </w:rPr>
        <w:t>0</w:t>
      </w:r>
      <w:r w:rsidRPr="00931575">
        <w:rPr>
          <w:lang w:eastAsia="zh-CN"/>
        </w:rPr>
        <w:t>3 in table 4.6-1</w:t>
      </w:r>
      <w:r w:rsidRPr="00931575">
        <w:rPr>
          <w:rFonts w:hint="eastAsia"/>
          <w:lang w:eastAsia="zh-CN"/>
        </w:rPr>
        <w:t>)</w:t>
      </w:r>
      <w:r w:rsidRPr="00931575">
        <w:t>.</w:t>
      </w:r>
    </w:p>
    <w:p w14:paraId="5E09FF01" w14:textId="77777777" w:rsidR="00F85B93" w:rsidRPr="00931575" w:rsidRDefault="00F85B93" w:rsidP="00F85B93">
      <w:pPr>
        <w:pStyle w:val="Heading5"/>
        <w:rPr>
          <w:lang w:eastAsia="zh-CN"/>
        </w:rPr>
      </w:pPr>
      <w:bookmarkStart w:id="104" w:name="_Toc21102931"/>
      <w:bookmarkStart w:id="105" w:name="_Toc29810780"/>
      <w:bookmarkStart w:id="106" w:name="_Toc36636132"/>
      <w:bookmarkStart w:id="107" w:name="_Toc37273078"/>
      <w:bookmarkStart w:id="108" w:name="_Toc45886158"/>
      <w:bookmarkStart w:id="109" w:name="_Toc53183236"/>
      <w:bookmarkStart w:id="110" w:name="_Toc58915903"/>
      <w:bookmarkStart w:id="111" w:name="_Toc58918084"/>
      <w:bookmarkStart w:id="112" w:name="_Toc66693954"/>
      <w:bookmarkStart w:id="113" w:name="_Toc74915906"/>
      <w:bookmarkStart w:id="114" w:name="_Toc76114531"/>
      <w:bookmarkStart w:id="115" w:name="_Toc76544417"/>
      <w:bookmarkStart w:id="116" w:name="_Toc82536539"/>
      <w:bookmarkStart w:id="117" w:name="_Toc89952832"/>
      <w:bookmarkStart w:id="118" w:name="_Toc98766648"/>
      <w:bookmarkStart w:id="119" w:name="_Toc99703011"/>
      <w:bookmarkStart w:id="120" w:name="_Toc106206797"/>
      <w:bookmarkStart w:id="121" w:name="_Toc115080799"/>
      <w:bookmarkStart w:id="122" w:name="_Toc121999681"/>
      <w:bookmarkStart w:id="123" w:name="_Toc124154580"/>
      <w:bookmarkStart w:id="124" w:name="_Toc137396504"/>
      <w:bookmarkStart w:id="125" w:name="_Toc156577946"/>
      <w:r w:rsidRPr="00931575">
        <w:t>8.</w:t>
      </w:r>
      <w:r w:rsidRPr="00931575">
        <w:rPr>
          <w:rFonts w:hint="eastAsia"/>
        </w:rPr>
        <w:t>1</w:t>
      </w:r>
      <w:r w:rsidRPr="00931575">
        <w:t>.</w:t>
      </w:r>
      <w:r w:rsidRPr="00931575">
        <w:rPr>
          <w:rFonts w:hint="eastAsia"/>
        </w:rPr>
        <w:t>2</w:t>
      </w:r>
      <w:r w:rsidRPr="00931575">
        <w:t>.</w:t>
      </w:r>
      <w:r w:rsidRPr="00931575">
        <w:rPr>
          <w:rFonts w:hint="eastAsia"/>
          <w:lang w:eastAsia="zh-CN"/>
        </w:rPr>
        <w:t>3.3</w:t>
      </w:r>
      <w:r w:rsidRPr="00931575">
        <w:tab/>
        <w:t>Applicability</w:t>
      </w:r>
      <w:r w:rsidRPr="00931575">
        <w:rPr>
          <w:rFonts w:hint="eastAsia"/>
        </w:rPr>
        <w:t xml:space="preserve"> of </w:t>
      </w:r>
      <w:r w:rsidRPr="00931575">
        <w:t>requirements</w:t>
      </w:r>
      <w:r w:rsidRPr="00931575">
        <w:rPr>
          <w:rFonts w:hint="eastAsia"/>
        </w:rPr>
        <w:t xml:space="preserve"> for different channel bandwidths</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4088A8BF" w14:textId="77777777" w:rsidR="00F85B93" w:rsidRDefault="00F85B93" w:rsidP="00F85B93">
      <w:pPr>
        <w:rPr>
          <w:lang w:eastAsia="zh-CN"/>
        </w:rPr>
      </w:pPr>
      <w:bookmarkStart w:id="126" w:name="_Toc53183237"/>
      <w:bookmarkStart w:id="127" w:name="_Toc58915904"/>
      <w:bookmarkStart w:id="128" w:name="_Toc58918085"/>
      <w:r>
        <w:t xml:space="preserve">Unless otherwise stated, </w:t>
      </w:r>
      <w:r>
        <w:rPr>
          <w:lang w:eastAsia="zh-CN"/>
        </w:rPr>
        <w:t xml:space="preserve">for the subcarrier spacing to be tested, the test </w:t>
      </w:r>
      <w:r w:rsidRPr="00F64597">
        <w:rPr>
          <w:lang w:eastAsia="zh-CN"/>
        </w:rPr>
        <w:t>requirements</w:t>
      </w:r>
      <w:r>
        <w:rPr>
          <w:lang w:eastAsia="zh-CN"/>
        </w:rPr>
        <w:t xml:space="preserve"> </w:t>
      </w:r>
      <w:r>
        <w:t xml:space="preserve">shall apply only </w:t>
      </w:r>
      <w:r>
        <w:rPr>
          <w:lang w:eastAsia="zh-CN"/>
        </w:rPr>
        <w:t xml:space="preserve">for anyone </w:t>
      </w:r>
      <w:r>
        <w:rPr>
          <w:snapToGrid w:val="0"/>
          <w:lang w:eastAsia="zh-CN"/>
        </w:rPr>
        <w:t xml:space="preserve">channel bandwidth </w:t>
      </w:r>
      <w:r>
        <w:t xml:space="preserve">declared to be supported </w:t>
      </w:r>
      <w:r>
        <w:rPr>
          <w:lang w:eastAsia="zh-CN"/>
        </w:rPr>
        <w:t>(see D.7 in table 4.6-1).</w:t>
      </w:r>
    </w:p>
    <w:p w14:paraId="55BE89FE" w14:textId="77777777" w:rsidR="00F85B93" w:rsidRDefault="00F85B93" w:rsidP="00F85B93">
      <w:pPr>
        <w:pStyle w:val="ListParagraph"/>
        <w:numPr>
          <w:ilvl w:val="255"/>
          <w:numId w:val="0"/>
        </w:numPr>
      </w:pPr>
      <w:r>
        <w:t>Unless otherwise stated,</w:t>
      </w:r>
      <w:r>
        <w:rPr>
          <w:rFonts w:eastAsia="SimSun" w:hint="eastAsia"/>
          <w:lang w:eastAsia="zh-CN"/>
        </w:rPr>
        <w:t xml:space="preserve"> f</w:t>
      </w:r>
      <w:r>
        <w:t xml:space="preserve">or BS </w:t>
      </w:r>
      <w:r>
        <w:rPr>
          <w:rFonts w:hint="eastAsia"/>
        </w:rPr>
        <w:t>declaring to</w:t>
      </w:r>
      <w:r>
        <w:rPr>
          <w:rFonts w:eastAsia="SimSun" w:hint="eastAsia"/>
          <w:lang w:eastAsia="zh-CN"/>
        </w:rPr>
        <w:t xml:space="preserve"> </w:t>
      </w:r>
      <w:r>
        <w:t>support less than 5MHz carrier bandwidth</w:t>
      </w:r>
      <w:r>
        <w:rPr>
          <w:rFonts w:eastAsia="SimSun" w:hint="eastAsia"/>
          <w:lang w:eastAsia="zh-CN"/>
        </w:rPr>
        <w:t xml:space="preserve"> (see D.7 in table 4.6-1)</w:t>
      </w:r>
      <w:r>
        <w:t>, only test requirements relating to RACH preamble formats with 15kHz SCS with sequence length LRA=139, and PRACH formats with 1.25kHz SCS with sequence length LRA=839 shall apply.</w:t>
      </w:r>
    </w:p>
    <w:p w14:paraId="09C0B09D" w14:textId="77777777" w:rsidR="00F85B93" w:rsidRDefault="00F85B93" w:rsidP="00F85B93"/>
    <w:p w14:paraId="40443A9F" w14:textId="77777777" w:rsidR="00F85B93" w:rsidRPr="00931575" w:rsidRDefault="00F85B93" w:rsidP="00F85B93">
      <w:pPr>
        <w:pStyle w:val="Heading5"/>
        <w:rPr>
          <w:lang w:eastAsia="zh-CN"/>
        </w:rPr>
      </w:pPr>
      <w:bookmarkStart w:id="129" w:name="_Toc66693955"/>
      <w:bookmarkStart w:id="130" w:name="_Toc74915907"/>
      <w:bookmarkStart w:id="131" w:name="_Toc76114532"/>
      <w:bookmarkStart w:id="132" w:name="_Toc76544418"/>
      <w:bookmarkStart w:id="133" w:name="_Toc82536540"/>
      <w:bookmarkStart w:id="134" w:name="_Toc89952833"/>
      <w:bookmarkStart w:id="135" w:name="_Toc98766649"/>
      <w:bookmarkStart w:id="136" w:name="_Toc99703012"/>
      <w:bookmarkStart w:id="137" w:name="_Toc106206798"/>
      <w:bookmarkStart w:id="138" w:name="_Toc115080800"/>
      <w:bookmarkStart w:id="139" w:name="_Toc121999682"/>
      <w:bookmarkStart w:id="140" w:name="_Toc124154581"/>
      <w:bookmarkStart w:id="141" w:name="_Toc137396505"/>
      <w:bookmarkStart w:id="142" w:name="_Toc156577947"/>
      <w:r w:rsidRPr="00931575">
        <w:rPr>
          <w:lang w:eastAsia="zh-CN"/>
        </w:rPr>
        <w:t>8.1.2.3.4</w:t>
      </w:r>
      <w:r w:rsidRPr="00931575">
        <w:rPr>
          <w:lang w:eastAsia="zh-CN"/>
        </w:rPr>
        <w:tab/>
        <w:t>Applicability of requirements for different restricted set types of long PRACH format 0</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1489B976" w14:textId="77777777" w:rsidR="00F85B93" w:rsidRDefault="00F85B93" w:rsidP="00F85B93">
      <w:r w:rsidRPr="00931575">
        <w:t>Unless otherwise stated, PRACH requirement tests for long PRACH preamble format 0 with restricted set Type A and B shall apply only for the restricted set type declared to be supported (see D.11</w:t>
      </w:r>
      <w:r>
        <w:t>1</w:t>
      </w:r>
      <w:r w:rsidRPr="00931575">
        <w:t xml:space="preserve"> in table 4.6-1). If both restricted set type A and type B are declared to be supported, the tests shall be done for type B; the same chosen mapping type shall then be used for all tests.</w:t>
      </w:r>
    </w:p>
    <w:p w14:paraId="029C933A" w14:textId="77777777" w:rsidR="00F85B93" w:rsidRDefault="00F85B93" w:rsidP="00F85B93">
      <w:pPr>
        <w:pStyle w:val="ListParagraph"/>
        <w:numPr>
          <w:ilvl w:val="255"/>
          <w:numId w:val="0"/>
        </w:numPr>
      </w:pPr>
      <w:r>
        <w:t>Unless otherwise stated,</w:t>
      </w:r>
      <w:r>
        <w:rPr>
          <w:rFonts w:eastAsia="SimSun" w:hint="eastAsia"/>
          <w:lang w:eastAsia="zh-CN"/>
        </w:rPr>
        <w:t xml:space="preserve"> f</w:t>
      </w:r>
      <w:r>
        <w:t xml:space="preserve">or BS </w:t>
      </w:r>
      <w:r>
        <w:rPr>
          <w:rFonts w:hint="eastAsia"/>
        </w:rPr>
        <w:t>declaring to</w:t>
      </w:r>
      <w:r>
        <w:rPr>
          <w:rFonts w:eastAsia="SimSun" w:hint="eastAsia"/>
          <w:lang w:eastAsia="zh-CN"/>
        </w:rPr>
        <w:t xml:space="preserve"> </w:t>
      </w:r>
      <w:r>
        <w:t>support less than 5MHz carrier bandwidth</w:t>
      </w:r>
      <w:r>
        <w:rPr>
          <w:rFonts w:eastAsia="SimSun" w:hint="eastAsia"/>
          <w:lang w:eastAsia="zh-CN"/>
        </w:rPr>
        <w:t xml:space="preserve"> (see D.7 in table 4.6-1)</w:t>
      </w:r>
      <w:r>
        <w:t>, only test requirements relating to RACH preamble formats with 15kHz SCS with sequence length LRA=139, and PRACH formats with 1.25kHz SCS with sequence length LRA=839 shall apply.</w:t>
      </w:r>
    </w:p>
    <w:p w14:paraId="4BC8C3C1" w14:textId="77777777" w:rsidR="00F85B93" w:rsidRPr="00931575" w:rsidRDefault="00F85B93" w:rsidP="00F85B93"/>
    <w:p w14:paraId="04E5EC7F" w14:textId="670ED61A" w:rsidR="00B26013" w:rsidRDefault="00F85B93" w:rsidP="00F85B93">
      <w:pPr>
        <w:pStyle w:val="Heading4"/>
        <w:rPr>
          <w:noProof/>
          <w:color w:val="FF0000"/>
          <w:sz w:val="22"/>
          <w:szCs w:val="22"/>
        </w:rPr>
      </w:pPr>
      <w:bookmarkStart w:id="143" w:name="_Toc58915905"/>
      <w:bookmarkStart w:id="144" w:name="_Toc58918086"/>
      <w:bookmarkStart w:id="145" w:name="_Toc66693956"/>
      <w:bookmarkStart w:id="146" w:name="_Toc74915908"/>
      <w:bookmarkStart w:id="147" w:name="_Toc76114533"/>
      <w:bookmarkStart w:id="148" w:name="_Toc76544419"/>
      <w:bookmarkStart w:id="149" w:name="_Toc82536541"/>
      <w:bookmarkStart w:id="150" w:name="_Toc89952834"/>
      <w:bookmarkStart w:id="151" w:name="_Toc98766650"/>
      <w:bookmarkStart w:id="152" w:name="_Toc99703013"/>
      <w:bookmarkStart w:id="153" w:name="_Toc106206799"/>
      <w:bookmarkStart w:id="154" w:name="_Toc115080801"/>
      <w:bookmarkStart w:id="155" w:name="_Toc121999683"/>
      <w:bookmarkStart w:id="156" w:name="_Toc124154582"/>
      <w:bookmarkStart w:id="157" w:name="_Toc137396506"/>
      <w:bookmarkStart w:id="158" w:name="_Toc156577948"/>
      <w:r w:rsidRPr="00931575">
        <w:rPr>
          <w:noProof/>
        </w:rPr>
        <w:t>8.1.2.4</w:t>
      </w:r>
      <w:r w:rsidRPr="00931575">
        <w:rPr>
          <w:noProof/>
        </w:rPr>
        <w:tab/>
        <w:t>Applicability of PUSCH for high speed train performance requirements</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61F0BBC4" w14:textId="4BCA5AD4" w:rsidR="00B26013" w:rsidRDefault="00B26013" w:rsidP="00B26013">
      <w:pPr>
        <w:rPr>
          <w:noProof/>
          <w:color w:val="FF0000"/>
          <w:sz w:val="22"/>
          <w:szCs w:val="22"/>
        </w:rPr>
      </w:pPr>
      <w:r w:rsidRPr="00DF0C15">
        <w:rPr>
          <w:noProof/>
          <w:color w:val="FF0000"/>
          <w:sz w:val="22"/>
          <w:szCs w:val="22"/>
        </w:rPr>
        <w:t xml:space="preserve">################## </w:t>
      </w:r>
      <w:r>
        <w:rPr>
          <w:noProof/>
          <w:color w:val="FF0000"/>
          <w:sz w:val="22"/>
          <w:szCs w:val="22"/>
        </w:rPr>
        <w:t>End</w:t>
      </w:r>
      <w:r w:rsidRPr="00DF0C15">
        <w:rPr>
          <w:noProof/>
          <w:color w:val="FF0000"/>
          <w:sz w:val="22"/>
          <w:szCs w:val="22"/>
        </w:rPr>
        <w:t xml:space="preserve"> of Change #</w:t>
      </w:r>
      <w:r>
        <w:rPr>
          <w:rFonts w:hint="eastAsia"/>
          <w:noProof/>
          <w:color w:val="FF0000"/>
          <w:sz w:val="22"/>
          <w:szCs w:val="22"/>
          <w:lang w:eastAsia="zh-CN"/>
        </w:rPr>
        <w:t>2</w:t>
      </w:r>
      <w:r w:rsidRPr="00DF0C15">
        <w:rPr>
          <w:noProof/>
          <w:color w:val="FF0000"/>
          <w:sz w:val="22"/>
          <w:szCs w:val="22"/>
        </w:rPr>
        <w:t xml:space="preserve"> ######################</w:t>
      </w:r>
    </w:p>
    <w:p w14:paraId="41914B79" w14:textId="77777777" w:rsidR="00B26013" w:rsidRDefault="00B26013" w:rsidP="00702129">
      <w:pPr>
        <w:rPr>
          <w:noProof/>
          <w:color w:val="FF0000"/>
          <w:sz w:val="22"/>
          <w:szCs w:val="22"/>
        </w:rPr>
      </w:pPr>
    </w:p>
    <w:p w14:paraId="6B7F64C6" w14:textId="77777777" w:rsidR="00B26013" w:rsidRDefault="00B26013" w:rsidP="00702129">
      <w:pPr>
        <w:rPr>
          <w:noProof/>
          <w:color w:val="FF0000"/>
          <w:sz w:val="22"/>
          <w:szCs w:val="22"/>
        </w:rPr>
      </w:pPr>
    </w:p>
    <w:p w14:paraId="5D337E46" w14:textId="46CD713F" w:rsidR="00B26013" w:rsidRDefault="00B26013" w:rsidP="00702129">
      <w:pPr>
        <w:rPr>
          <w:noProof/>
          <w:color w:val="FF0000"/>
          <w:sz w:val="22"/>
          <w:szCs w:val="22"/>
        </w:rPr>
      </w:pPr>
      <w:r w:rsidRPr="00DF0C15">
        <w:rPr>
          <w:noProof/>
          <w:color w:val="FF0000"/>
          <w:sz w:val="22"/>
          <w:szCs w:val="22"/>
        </w:rPr>
        <w:t>################## Start of Change #</w:t>
      </w:r>
      <w:r>
        <w:rPr>
          <w:rFonts w:hint="eastAsia"/>
          <w:noProof/>
          <w:color w:val="FF0000"/>
          <w:sz w:val="22"/>
          <w:szCs w:val="22"/>
          <w:lang w:eastAsia="zh-CN"/>
        </w:rPr>
        <w:t>3</w:t>
      </w:r>
      <w:r w:rsidRPr="00DF0C15">
        <w:rPr>
          <w:noProof/>
          <w:color w:val="FF0000"/>
          <w:sz w:val="22"/>
          <w:szCs w:val="22"/>
        </w:rPr>
        <w:t xml:space="preserve"> ######################</w:t>
      </w:r>
    </w:p>
    <w:p w14:paraId="26FFBFB3" w14:textId="77777777" w:rsidR="0029282E" w:rsidRPr="00931575" w:rsidRDefault="0029282E" w:rsidP="0029282E">
      <w:pPr>
        <w:pStyle w:val="Heading2"/>
      </w:pPr>
      <w:bookmarkStart w:id="159" w:name="_Toc137396800"/>
      <w:bookmarkStart w:id="160" w:name="_Toc156578242"/>
      <w:r w:rsidRPr="00931575">
        <w:t>8.4</w:t>
      </w:r>
      <w:r w:rsidRPr="00931575">
        <w:tab/>
        <w:t>OTA performance requirements for PRACH</w:t>
      </w:r>
      <w:bookmarkEnd w:id="159"/>
      <w:bookmarkEnd w:id="160"/>
    </w:p>
    <w:p w14:paraId="3C6A0C6C" w14:textId="77777777" w:rsidR="0029282E" w:rsidRPr="00931575" w:rsidRDefault="0029282E" w:rsidP="0029282E">
      <w:pPr>
        <w:pStyle w:val="Heading3"/>
      </w:pPr>
      <w:bookmarkStart w:id="161" w:name="_Toc21103059"/>
      <w:bookmarkStart w:id="162" w:name="_Toc29810908"/>
      <w:bookmarkStart w:id="163" w:name="_Toc36636268"/>
      <w:bookmarkStart w:id="164" w:name="_Toc37273214"/>
      <w:bookmarkStart w:id="165" w:name="_Toc45886302"/>
      <w:bookmarkStart w:id="166" w:name="_Toc53183347"/>
      <w:bookmarkStart w:id="167" w:name="_Toc58916056"/>
      <w:bookmarkStart w:id="168" w:name="_Toc58918237"/>
      <w:bookmarkStart w:id="169" w:name="_Toc66694107"/>
      <w:bookmarkStart w:id="170" w:name="_Toc74916130"/>
      <w:bookmarkStart w:id="171" w:name="_Toc76114755"/>
      <w:bookmarkStart w:id="172" w:name="_Toc76544641"/>
      <w:bookmarkStart w:id="173" w:name="_Toc82536763"/>
      <w:bookmarkStart w:id="174" w:name="_Toc89953056"/>
      <w:bookmarkStart w:id="175" w:name="_Toc98766872"/>
      <w:bookmarkStart w:id="176" w:name="_Toc99703235"/>
      <w:bookmarkStart w:id="177" w:name="_Toc106207025"/>
      <w:bookmarkStart w:id="178" w:name="_Toc115081027"/>
      <w:bookmarkStart w:id="179" w:name="_Toc121999978"/>
      <w:bookmarkStart w:id="180" w:name="_Toc124154877"/>
      <w:bookmarkStart w:id="181" w:name="_Toc137396801"/>
      <w:bookmarkStart w:id="182" w:name="_Toc156578243"/>
      <w:r w:rsidRPr="00931575">
        <w:t>8.4.1</w:t>
      </w:r>
      <w:r w:rsidRPr="00931575">
        <w:tab/>
        <w:t>PRACH false alarm probability and missed detection</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4B6B4F45" w14:textId="77777777" w:rsidR="0029282E" w:rsidRPr="00931575" w:rsidRDefault="0029282E" w:rsidP="0029282E">
      <w:pPr>
        <w:pStyle w:val="Heading4"/>
        <w:rPr>
          <w:lang w:eastAsia="zh-CN"/>
        </w:rPr>
      </w:pPr>
      <w:bookmarkStart w:id="183" w:name="_Toc21103060"/>
      <w:bookmarkStart w:id="184" w:name="_Toc29810909"/>
      <w:bookmarkStart w:id="185" w:name="_Toc36636269"/>
      <w:bookmarkStart w:id="186" w:name="_Toc37273215"/>
      <w:bookmarkStart w:id="187" w:name="_Toc45886303"/>
      <w:bookmarkStart w:id="188" w:name="_Toc53183348"/>
      <w:bookmarkStart w:id="189" w:name="_Toc58916057"/>
      <w:bookmarkStart w:id="190" w:name="_Toc58918238"/>
      <w:bookmarkStart w:id="191" w:name="_Toc66694108"/>
      <w:bookmarkStart w:id="192" w:name="_Toc74916131"/>
      <w:bookmarkStart w:id="193" w:name="_Toc76114756"/>
      <w:bookmarkStart w:id="194" w:name="_Toc76544642"/>
      <w:bookmarkStart w:id="195" w:name="_Toc82536764"/>
      <w:bookmarkStart w:id="196" w:name="_Toc89953057"/>
      <w:bookmarkStart w:id="197" w:name="_Toc98766873"/>
      <w:bookmarkStart w:id="198" w:name="_Toc99703236"/>
      <w:bookmarkStart w:id="199" w:name="_Toc106207026"/>
      <w:bookmarkStart w:id="200" w:name="_Toc115081028"/>
      <w:bookmarkStart w:id="201" w:name="_Toc121999979"/>
      <w:bookmarkStart w:id="202" w:name="_Toc124154878"/>
      <w:bookmarkStart w:id="203" w:name="_Toc137396802"/>
      <w:bookmarkStart w:id="204" w:name="_Toc156578244"/>
      <w:r w:rsidRPr="00931575">
        <w:t>8.4.1.1</w:t>
      </w:r>
      <w:r w:rsidRPr="00931575">
        <w:tab/>
        <w:t>Definition and applicability</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6ECCE135" w14:textId="77777777" w:rsidR="0029282E" w:rsidRPr="00931575" w:rsidRDefault="0029282E" w:rsidP="0029282E">
      <w:pPr>
        <w:rPr>
          <w:rFonts w:eastAsia="?c?e?o“A‘??S?V?b?N‘I"/>
        </w:rPr>
      </w:pPr>
      <w:r w:rsidRPr="00931575">
        <w:rPr>
          <w:rFonts w:eastAsia="?c?e?o“A‘??S?V?b?N‘I"/>
        </w:rPr>
        <w:t>The performance requirement of PRACH for preamble detection is determined by the two parameters: total probability of false detection of the preamble (Pfa) and the probability of detection of preamble (Pd). The performance is measured by the required SNR at probability of detection, Pd of 99%. Pfa shall be 0.1% or less.</w:t>
      </w:r>
    </w:p>
    <w:p w14:paraId="44E8919C" w14:textId="77777777" w:rsidR="0029282E" w:rsidRPr="00931575" w:rsidRDefault="0029282E" w:rsidP="0029282E">
      <w:pPr>
        <w:rPr>
          <w:rFonts w:eastAsia="?c?e?o“A‘??S?V?b?N‘I"/>
        </w:rPr>
      </w:pPr>
      <w:r w:rsidRPr="00931575">
        <w:rPr>
          <w:rFonts w:eastAsia="?c?e?o“A‘??S?V?b?N‘I"/>
        </w:rPr>
        <w:lastRenderedPageBreak/>
        <w:t xml:space="preserve">Pfa is defined as a conditional total probability of erroneous detection of the preamble (i.e. </w:t>
      </w:r>
      <w:r w:rsidRPr="00931575">
        <w:rPr>
          <w:noProof/>
        </w:rPr>
        <w:t>erroneous detection from any detector</w:t>
      </w:r>
      <w:r w:rsidRPr="00931575">
        <w:rPr>
          <w:rFonts w:eastAsia="?c?e?o“A‘??S?V?b?N‘I"/>
        </w:rPr>
        <w:t>) when input is only noise.</w:t>
      </w:r>
    </w:p>
    <w:p w14:paraId="2926E21E" w14:textId="77777777" w:rsidR="0029282E" w:rsidRDefault="0029282E" w:rsidP="0029282E">
      <w:pPr>
        <w:rPr>
          <w:lang w:eastAsia="zh-CN"/>
        </w:rPr>
      </w:pPr>
      <w:r>
        <w:rPr>
          <w:rFonts w:eastAsia="?c?e?o“A‘??S?V?b?N‘I"/>
        </w:rPr>
        <w:t xml:space="preserve">Pd is defined as conditional probability of detection of the preamble when the signal is present. The erroneous detection consists of several error cases – detecting </w:t>
      </w:r>
      <w:r>
        <w:rPr>
          <w:lang w:eastAsia="zh-CN"/>
        </w:rPr>
        <w:t xml:space="preserve">only </w:t>
      </w:r>
      <w:r>
        <w:rPr>
          <w:rFonts w:eastAsia="?c?e?o“A‘??S?V?b?N‘I"/>
        </w:rPr>
        <w:t>different preamble</w:t>
      </w:r>
      <w:r>
        <w:rPr>
          <w:lang w:eastAsia="zh-CN"/>
        </w:rPr>
        <w:t>(s)</w:t>
      </w:r>
      <w:r>
        <w:rPr>
          <w:rFonts w:eastAsia="?c?e?o“A‘??S?V?b?N‘I"/>
        </w:rPr>
        <w:t xml:space="preserve"> than the one that was sent, not detecting </w:t>
      </w:r>
      <w:r>
        <w:rPr>
          <w:lang w:eastAsia="zh-CN"/>
        </w:rPr>
        <w:t>any</w:t>
      </w:r>
      <w:r>
        <w:rPr>
          <w:rFonts w:eastAsia="?c?e?o“A‘??S?V?b?N‘I"/>
        </w:rPr>
        <w:t xml:space="preserve"> preamble at all, or </w:t>
      </w:r>
      <w:r>
        <w:rPr>
          <w:lang w:eastAsia="zh-CN"/>
        </w:rPr>
        <w:t xml:space="preserve">detecting the </w:t>
      </w:r>
      <w:r>
        <w:rPr>
          <w:rFonts w:eastAsia="?c?e?o“A‘??S?V?b?N‘I"/>
        </w:rPr>
        <w:t>correct preamble but with the out-of-bounds timing estimation</w:t>
      </w:r>
      <w:r>
        <w:rPr>
          <w:lang w:eastAsia="zh-CN"/>
        </w:rPr>
        <w:t xml:space="preserve"> value</w:t>
      </w:r>
      <w:r>
        <w:rPr>
          <w:rFonts w:eastAsia="?c?e?o“A‘??S?V?b?N‘I"/>
        </w:rPr>
        <w:t xml:space="preserve">. </w:t>
      </w:r>
      <w:r>
        <w:rPr>
          <w:lang w:eastAsia="zh-CN"/>
        </w:rPr>
        <w:t xml:space="preserve">For AWGN, TDLC300-100, TDLA30-10,  TDLA30-300, TDLA30-650, and TDLA10-650, a timing </w:t>
      </w:r>
      <w:r>
        <w:rPr>
          <w:rFonts w:eastAsia="?c?e?o“A‘??S?V?b?N‘I"/>
        </w:rPr>
        <w:t xml:space="preserve">estimation error occurs if the estimation error of the timing of the strongest path is larger than </w:t>
      </w:r>
      <w:r>
        <w:rPr>
          <w:lang w:eastAsia="zh-CN"/>
        </w:rPr>
        <w:t xml:space="preserve">the time error tolerance values given in table </w:t>
      </w:r>
      <w:r>
        <w:rPr>
          <w:rFonts w:eastAsia="‚c‚e‚o“Á‘¾ƒSƒVƒbƒN‘Ì"/>
        </w:rPr>
        <w:t>8.4.</w:t>
      </w:r>
      <w:r>
        <w:rPr>
          <w:lang w:eastAsia="zh-CN"/>
        </w:rPr>
        <w:t>1.1</w:t>
      </w:r>
      <w:r>
        <w:rPr>
          <w:rFonts w:eastAsia="‚c‚e‚o“Á‘¾ƒSƒVƒbƒN‘Ì"/>
        </w:rPr>
        <w:t>-1</w:t>
      </w:r>
      <w:r>
        <w:rPr>
          <w:rFonts w:eastAsia="?c?e?o“A‘??S?V?b?N‘I"/>
        </w:rPr>
        <w:t>.</w:t>
      </w:r>
    </w:p>
    <w:p w14:paraId="53BD6793" w14:textId="77777777" w:rsidR="0029282E" w:rsidRDefault="0029282E" w:rsidP="0029282E">
      <w:pPr>
        <w:pStyle w:val="TH"/>
        <w:rPr>
          <w:lang w:eastAsia="zh-CN"/>
        </w:rPr>
      </w:pPr>
      <w:bookmarkStart w:id="205" w:name="_Toc21103061"/>
      <w:bookmarkStart w:id="206" w:name="_Toc29810910"/>
      <w:bookmarkStart w:id="207" w:name="_Toc36636270"/>
      <w:r>
        <w:rPr>
          <w:rFonts w:eastAsia="‚c‚e‚o“Á‘¾ƒSƒVƒbƒN‘Ì"/>
        </w:rPr>
        <w:t>Table 8.4.1</w:t>
      </w:r>
      <w:r>
        <w:rPr>
          <w:lang w:eastAsia="zh-CN"/>
        </w:rPr>
        <w:t>.1</w:t>
      </w:r>
      <w:r>
        <w:rPr>
          <w:rFonts w:eastAsia="‚c‚e‚o“Á‘¾ƒSƒVƒbƒN‘Ì"/>
        </w:rPr>
        <w:t xml:space="preserve">-1: </w:t>
      </w:r>
      <w:r>
        <w:rPr>
          <w:lang w:eastAsia="zh-CN"/>
        </w:rPr>
        <w:t xml:space="preserve">Time error tolerance for AWGN, TDLC300-100, TDLA30-10, </w:t>
      </w:r>
      <w:r>
        <w:rPr>
          <w:rFonts w:cs="v4.2.0"/>
          <w:lang w:eastAsia="zh-CN"/>
        </w:rPr>
        <w:t>TDLA30-300, TDLA30-650 and TDLA10-650</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8"/>
        <w:gridCol w:w="851"/>
        <w:gridCol w:w="1417"/>
        <w:gridCol w:w="1276"/>
        <w:gridCol w:w="1276"/>
        <w:gridCol w:w="1276"/>
        <w:gridCol w:w="1275"/>
      </w:tblGrid>
      <w:tr w:rsidR="0029282E" w14:paraId="59F30911" w14:textId="77777777" w:rsidTr="000E099E">
        <w:trPr>
          <w:cantSplit/>
          <w:jc w:val="center"/>
        </w:trPr>
        <w:tc>
          <w:tcPr>
            <w:tcW w:w="1276" w:type="dxa"/>
            <w:tcBorders>
              <w:top w:val="single" w:sz="4" w:space="0" w:color="auto"/>
              <w:left w:val="single" w:sz="4" w:space="0" w:color="auto"/>
              <w:bottom w:val="nil"/>
              <w:right w:val="single" w:sz="4" w:space="0" w:color="auto"/>
            </w:tcBorders>
            <w:hideMark/>
          </w:tcPr>
          <w:p w14:paraId="243B419B" w14:textId="77777777" w:rsidR="0029282E" w:rsidRDefault="0029282E" w:rsidP="000E099E">
            <w:pPr>
              <w:pStyle w:val="TAH"/>
              <w:rPr>
                <w:lang w:eastAsia="zh-CN"/>
              </w:rPr>
            </w:pPr>
            <w:r>
              <w:rPr>
                <w:lang w:eastAsia="zh-CN"/>
              </w:rPr>
              <w:t>PRACH</w:t>
            </w:r>
          </w:p>
        </w:tc>
        <w:tc>
          <w:tcPr>
            <w:tcW w:w="1138" w:type="dxa"/>
            <w:tcBorders>
              <w:top w:val="single" w:sz="4" w:space="0" w:color="auto"/>
              <w:left w:val="single" w:sz="4" w:space="0" w:color="auto"/>
              <w:bottom w:val="nil"/>
              <w:right w:val="single" w:sz="4" w:space="0" w:color="auto"/>
            </w:tcBorders>
            <w:hideMark/>
          </w:tcPr>
          <w:p w14:paraId="10508A90" w14:textId="77777777" w:rsidR="0029282E" w:rsidRDefault="0029282E" w:rsidP="000E099E">
            <w:pPr>
              <w:pStyle w:val="TAH"/>
              <w:rPr>
                <w:lang w:eastAsia="zh-CN"/>
              </w:rPr>
            </w:pPr>
            <w:r>
              <w:rPr>
                <w:lang w:eastAsia="zh-CN"/>
              </w:rPr>
              <w:t>PRACH SCS</w:t>
            </w:r>
          </w:p>
        </w:tc>
        <w:tc>
          <w:tcPr>
            <w:tcW w:w="851" w:type="dxa"/>
            <w:tcBorders>
              <w:top w:val="single" w:sz="4" w:space="0" w:color="auto"/>
              <w:left w:val="single" w:sz="4" w:space="0" w:color="auto"/>
              <w:bottom w:val="single" w:sz="4" w:space="0" w:color="auto"/>
              <w:right w:val="single" w:sz="4" w:space="0" w:color="auto"/>
            </w:tcBorders>
          </w:tcPr>
          <w:p w14:paraId="7CE07313" w14:textId="77777777" w:rsidR="0029282E" w:rsidRDefault="0029282E" w:rsidP="000E099E">
            <w:pPr>
              <w:pStyle w:val="TAH"/>
              <w:rPr>
                <w:lang w:eastAsia="zh-CN"/>
              </w:rPr>
            </w:pPr>
          </w:p>
        </w:tc>
        <w:tc>
          <w:tcPr>
            <w:tcW w:w="6520" w:type="dxa"/>
            <w:gridSpan w:val="5"/>
            <w:tcBorders>
              <w:top w:val="single" w:sz="4" w:space="0" w:color="auto"/>
              <w:left w:val="single" w:sz="4" w:space="0" w:color="auto"/>
              <w:bottom w:val="single" w:sz="4" w:space="0" w:color="auto"/>
              <w:right w:val="single" w:sz="4" w:space="0" w:color="auto"/>
            </w:tcBorders>
          </w:tcPr>
          <w:p w14:paraId="49ABAC05" w14:textId="77777777" w:rsidR="0029282E" w:rsidRDefault="0029282E" w:rsidP="000E099E">
            <w:pPr>
              <w:pStyle w:val="TAH"/>
              <w:rPr>
                <w:lang w:eastAsia="zh-CN"/>
              </w:rPr>
            </w:pPr>
            <w:r>
              <w:rPr>
                <w:lang w:eastAsia="zh-CN"/>
              </w:rPr>
              <w:t>Time error tolerance</w:t>
            </w:r>
          </w:p>
        </w:tc>
      </w:tr>
      <w:tr w:rsidR="0029282E" w14:paraId="7AA577D6" w14:textId="77777777" w:rsidTr="000E099E">
        <w:trPr>
          <w:cantSplit/>
          <w:jc w:val="center"/>
        </w:trPr>
        <w:tc>
          <w:tcPr>
            <w:tcW w:w="1276" w:type="dxa"/>
            <w:tcBorders>
              <w:top w:val="nil"/>
              <w:left w:val="single" w:sz="4" w:space="0" w:color="auto"/>
              <w:bottom w:val="single" w:sz="4" w:space="0" w:color="auto"/>
              <w:right w:val="single" w:sz="4" w:space="0" w:color="auto"/>
            </w:tcBorders>
            <w:hideMark/>
          </w:tcPr>
          <w:p w14:paraId="5BAFB56E" w14:textId="77777777" w:rsidR="0029282E" w:rsidRDefault="0029282E" w:rsidP="000E099E">
            <w:pPr>
              <w:pStyle w:val="TAH"/>
              <w:rPr>
                <w:lang w:eastAsia="zh-CN"/>
              </w:rPr>
            </w:pPr>
            <w:r>
              <w:rPr>
                <w:lang w:eastAsia="zh-CN"/>
              </w:rPr>
              <w:t>preamble</w:t>
            </w:r>
          </w:p>
        </w:tc>
        <w:tc>
          <w:tcPr>
            <w:tcW w:w="1138" w:type="dxa"/>
            <w:tcBorders>
              <w:top w:val="nil"/>
              <w:left w:val="single" w:sz="4" w:space="0" w:color="auto"/>
              <w:bottom w:val="single" w:sz="4" w:space="0" w:color="auto"/>
              <w:right w:val="single" w:sz="4" w:space="0" w:color="auto"/>
            </w:tcBorders>
            <w:hideMark/>
          </w:tcPr>
          <w:p w14:paraId="7ED01825" w14:textId="77777777" w:rsidR="0029282E" w:rsidRDefault="0029282E" w:rsidP="000E099E">
            <w:pPr>
              <w:pStyle w:val="TAH"/>
              <w:rPr>
                <w:lang w:eastAsia="zh-CN"/>
              </w:rPr>
            </w:pPr>
            <w:r>
              <w:rPr>
                <w:lang w:eastAsia="zh-CN"/>
              </w:rPr>
              <w:t>(kHz)</w:t>
            </w:r>
          </w:p>
        </w:tc>
        <w:tc>
          <w:tcPr>
            <w:tcW w:w="851" w:type="dxa"/>
            <w:tcBorders>
              <w:top w:val="single" w:sz="4" w:space="0" w:color="auto"/>
              <w:left w:val="single" w:sz="4" w:space="0" w:color="auto"/>
              <w:bottom w:val="single" w:sz="4" w:space="0" w:color="auto"/>
              <w:right w:val="single" w:sz="4" w:space="0" w:color="auto"/>
            </w:tcBorders>
            <w:hideMark/>
          </w:tcPr>
          <w:p w14:paraId="103B45D2" w14:textId="77777777" w:rsidR="0029282E" w:rsidRDefault="0029282E" w:rsidP="000E099E">
            <w:pPr>
              <w:pStyle w:val="TAH"/>
              <w:rPr>
                <w:lang w:eastAsia="zh-CN"/>
              </w:rPr>
            </w:pPr>
            <w:r>
              <w:rPr>
                <w:lang w:eastAsia="zh-CN"/>
              </w:rPr>
              <w:t>AWGN</w:t>
            </w:r>
          </w:p>
        </w:tc>
        <w:tc>
          <w:tcPr>
            <w:tcW w:w="1417" w:type="dxa"/>
            <w:tcBorders>
              <w:top w:val="single" w:sz="4" w:space="0" w:color="auto"/>
              <w:left w:val="single" w:sz="4" w:space="0" w:color="auto"/>
              <w:bottom w:val="single" w:sz="4" w:space="0" w:color="auto"/>
              <w:right w:val="single" w:sz="4" w:space="0" w:color="auto"/>
            </w:tcBorders>
            <w:hideMark/>
          </w:tcPr>
          <w:p w14:paraId="4CF23EDD" w14:textId="77777777" w:rsidR="0029282E" w:rsidRDefault="0029282E" w:rsidP="000E099E">
            <w:pPr>
              <w:pStyle w:val="TAH"/>
              <w:rPr>
                <w:lang w:eastAsia="zh-CN"/>
              </w:rPr>
            </w:pPr>
            <w:r>
              <w:rPr>
                <w:lang w:eastAsia="zh-CN"/>
              </w:rPr>
              <w:t>TDLC300-100</w:t>
            </w:r>
          </w:p>
        </w:tc>
        <w:tc>
          <w:tcPr>
            <w:tcW w:w="1276" w:type="dxa"/>
            <w:tcBorders>
              <w:top w:val="single" w:sz="4" w:space="0" w:color="auto"/>
              <w:left w:val="single" w:sz="4" w:space="0" w:color="auto"/>
              <w:bottom w:val="single" w:sz="4" w:space="0" w:color="auto"/>
              <w:right w:val="single" w:sz="4" w:space="0" w:color="auto"/>
            </w:tcBorders>
          </w:tcPr>
          <w:p w14:paraId="04627942" w14:textId="77777777" w:rsidR="0029282E" w:rsidRDefault="0029282E" w:rsidP="000E099E">
            <w:pPr>
              <w:pStyle w:val="TAH"/>
              <w:rPr>
                <w:lang w:eastAsia="zh-CN"/>
              </w:rPr>
            </w:pPr>
            <w:r>
              <w:rPr>
                <w:lang w:eastAsia="zh-CN"/>
              </w:rPr>
              <w:t>TDLA30-10</w:t>
            </w:r>
          </w:p>
        </w:tc>
        <w:tc>
          <w:tcPr>
            <w:tcW w:w="1276" w:type="dxa"/>
            <w:tcBorders>
              <w:top w:val="single" w:sz="4" w:space="0" w:color="auto"/>
              <w:left w:val="single" w:sz="4" w:space="0" w:color="auto"/>
              <w:bottom w:val="single" w:sz="4" w:space="0" w:color="auto"/>
              <w:right w:val="single" w:sz="4" w:space="0" w:color="auto"/>
            </w:tcBorders>
            <w:hideMark/>
          </w:tcPr>
          <w:p w14:paraId="50D28BB4" w14:textId="77777777" w:rsidR="0029282E" w:rsidRDefault="0029282E" w:rsidP="000E099E">
            <w:pPr>
              <w:pStyle w:val="TAH"/>
              <w:rPr>
                <w:lang w:eastAsia="zh-CN"/>
              </w:rPr>
            </w:pPr>
            <w:r>
              <w:rPr>
                <w:lang w:eastAsia="zh-CN"/>
              </w:rPr>
              <w:t>TDLA30-300</w:t>
            </w:r>
          </w:p>
        </w:tc>
        <w:tc>
          <w:tcPr>
            <w:tcW w:w="1276" w:type="dxa"/>
            <w:tcBorders>
              <w:top w:val="single" w:sz="4" w:space="0" w:color="auto"/>
              <w:left w:val="single" w:sz="4" w:space="0" w:color="auto"/>
              <w:bottom w:val="single" w:sz="4" w:space="0" w:color="auto"/>
              <w:right w:val="single" w:sz="4" w:space="0" w:color="auto"/>
            </w:tcBorders>
          </w:tcPr>
          <w:p w14:paraId="3846511B" w14:textId="77777777" w:rsidR="0029282E" w:rsidRDefault="0029282E" w:rsidP="000E099E">
            <w:pPr>
              <w:pStyle w:val="TAH"/>
              <w:rPr>
                <w:lang w:eastAsia="zh-CN"/>
              </w:rPr>
            </w:pPr>
            <w:r>
              <w:rPr>
                <w:lang w:eastAsia="zh-CN"/>
              </w:rPr>
              <w:t>TDLA30-650</w:t>
            </w:r>
          </w:p>
        </w:tc>
        <w:tc>
          <w:tcPr>
            <w:tcW w:w="1275" w:type="dxa"/>
            <w:tcBorders>
              <w:top w:val="single" w:sz="4" w:space="0" w:color="auto"/>
              <w:left w:val="single" w:sz="4" w:space="0" w:color="auto"/>
              <w:bottom w:val="single" w:sz="4" w:space="0" w:color="auto"/>
              <w:right w:val="single" w:sz="4" w:space="0" w:color="auto"/>
            </w:tcBorders>
          </w:tcPr>
          <w:p w14:paraId="7CA2550B" w14:textId="77777777" w:rsidR="0029282E" w:rsidRDefault="0029282E" w:rsidP="000E099E">
            <w:pPr>
              <w:pStyle w:val="TAH"/>
              <w:rPr>
                <w:lang w:eastAsia="zh-CN"/>
              </w:rPr>
            </w:pPr>
            <w:r>
              <w:rPr>
                <w:lang w:eastAsia="zh-CN"/>
              </w:rPr>
              <w:t>TDLA10-650</w:t>
            </w:r>
          </w:p>
        </w:tc>
      </w:tr>
      <w:tr w:rsidR="0029282E" w14:paraId="2E6F5BA4" w14:textId="77777777" w:rsidTr="000E099E">
        <w:trPr>
          <w:cantSplit/>
          <w:jc w:val="center"/>
        </w:trPr>
        <w:tc>
          <w:tcPr>
            <w:tcW w:w="1276" w:type="dxa"/>
            <w:tcBorders>
              <w:top w:val="single" w:sz="4" w:space="0" w:color="auto"/>
              <w:left w:val="single" w:sz="4" w:space="0" w:color="auto"/>
              <w:bottom w:val="single" w:sz="4" w:space="0" w:color="auto"/>
              <w:right w:val="single" w:sz="4" w:space="0" w:color="auto"/>
            </w:tcBorders>
            <w:hideMark/>
          </w:tcPr>
          <w:p w14:paraId="38F33BDD" w14:textId="77777777" w:rsidR="0029282E" w:rsidRDefault="0029282E" w:rsidP="000E099E">
            <w:pPr>
              <w:pStyle w:val="TAC"/>
              <w:rPr>
                <w:lang w:eastAsia="zh-CN"/>
              </w:rPr>
            </w:pPr>
            <w:r>
              <w:rPr>
                <w:lang w:eastAsia="zh-CN"/>
              </w:rPr>
              <w:t>0</w:t>
            </w:r>
          </w:p>
        </w:tc>
        <w:tc>
          <w:tcPr>
            <w:tcW w:w="1138" w:type="dxa"/>
            <w:tcBorders>
              <w:top w:val="single" w:sz="4" w:space="0" w:color="auto"/>
              <w:left w:val="single" w:sz="4" w:space="0" w:color="auto"/>
              <w:bottom w:val="single" w:sz="4" w:space="0" w:color="auto"/>
              <w:right w:val="single" w:sz="4" w:space="0" w:color="auto"/>
            </w:tcBorders>
            <w:hideMark/>
          </w:tcPr>
          <w:p w14:paraId="664C4F25" w14:textId="77777777" w:rsidR="0029282E" w:rsidRDefault="0029282E" w:rsidP="000E099E">
            <w:pPr>
              <w:pStyle w:val="TAC"/>
              <w:rPr>
                <w:lang w:eastAsia="zh-CN"/>
              </w:rPr>
            </w:pPr>
            <w:r>
              <w:rPr>
                <w:lang w:eastAsia="zh-CN"/>
              </w:rPr>
              <w:t>1.25</w:t>
            </w:r>
          </w:p>
        </w:tc>
        <w:tc>
          <w:tcPr>
            <w:tcW w:w="851" w:type="dxa"/>
            <w:tcBorders>
              <w:top w:val="single" w:sz="4" w:space="0" w:color="auto"/>
              <w:left w:val="single" w:sz="4" w:space="0" w:color="auto"/>
              <w:bottom w:val="single" w:sz="4" w:space="0" w:color="auto"/>
              <w:right w:val="single" w:sz="4" w:space="0" w:color="auto"/>
            </w:tcBorders>
            <w:hideMark/>
          </w:tcPr>
          <w:p w14:paraId="188531AF" w14:textId="77777777" w:rsidR="0029282E" w:rsidRDefault="0029282E" w:rsidP="000E099E">
            <w:pPr>
              <w:pStyle w:val="TAC"/>
              <w:rPr>
                <w:lang w:eastAsia="zh-CN"/>
              </w:rPr>
            </w:pPr>
            <w:r>
              <w:rPr>
                <w:lang w:eastAsia="zh-CN"/>
              </w:rPr>
              <w:t>1.04 us</w:t>
            </w:r>
          </w:p>
        </w:tc>
        <w:tc>
          <w:tcPr>
            <w:tcW w:w="1417" w:type="dxa"/>
            <w:tcBorders>
              <w:top w:val="single" w:sz="4" w:space="0" w:color="auto"/>
              <w:left w:val="single" w:sz="4" w:space="0" w:color="auto"/>
              <w:bottom w:val="single" w:sz="4" w:space="0" w:color="auto"/>
              <w:right w:val="single" w:sz="4" w:space="0" w:color="auto"/>
            </w:tcBorders>
            <w:hideMark/>
          </w:tcPr>
          <w:p w14:paraId="48CFC7FD" w14:textId="77777777" w:rsidR="0029282E" w:rsidRDefault="0029282E" w:rsidP="000E099E">
            <w:pPr>
              <w:pStyle w:val="TAC"/>
              <w:rPr>
                <w:lang w:eastAsia="zh-CN"/>
              </w:rPr>
            </w:pPr>
            <w:r>
              <w:rPr>
                <w:lang w:eastAsia="zh-CN"/>
              </w:rPr>
              <w:t>2.55 us</w:t>
            </w:r>
          </w:p>
        </w:tc>
        <w:tc>
          <w:tcPr>
            <w:tcW w:w="1276" w:type="dxa"/>
            <w:tcBorders>
              <w:top w:val="single" w:sz="4" w:space="0" w:color="auto"/>
              <w:left w:val="single" w:sz="4" w:space="0" w:color="auto"/>
              <w:bottom w:val="single" w:sz="4" w:space="0" w:color="auto"/>
              <w:right w:val="single" w:sz="4" w:space="0" w:color="auto"/>
            </w:tcBorders>
          </w:tcPr>
          <w:p w14:paraId="6637FE56" w14:textId="77777777" w:rsidR="0029282E" w:rsidRDefault="0029282E" w:rsidP="000E099E">
            <w:pPr>
              <w:pStyle w:val="TAC"/>
              <w:rPr>
                <w:lang w:eastAsia="zh-CN"/>
              </w:rPr>
            </w:pPr>
            <w:r>
              <w:rPr>
                <w:lang w:eastAsia="zh-CN"/>
              </w:rPr>
              <w:t>N/A</w:t>
            </w:r>
          </w:p>
        </w:tc>
        <w:tc>
          <w:tcPr>
            <w:tcW w:w="1276" w:type="dxa"/>
            <w:tcBorders>
              <w:top w:val="single" w:sz="4" w:space="0" w:color="auto"/>
              <w:left w:val="single" w:sz="4" w:space="0" w:color="auto"/>
              <w:bottom w:val="single" w:sz="4" w:space="0" w:color="auto"/>
              <w:right w:val="single" w:sz="4" w:space="0" w:color="auto"/>
            </w:tcBorders>
            <w:hideMark/>
          </w:tcPr>
          <w:p w14:paraId="0D2529BF" w14:textId="77777777" w:rsidR="0029282E" w:rsidRDefault="0029282E" w:rsidP="000E099E">
            <w:pPr>
              <w:pStyle w:val="TAC"/>
              <w:rPr>
                <w:lang w:eastAsia="zh-CN"/>
              </w:rPr>
            </w:pPr>
            <w:r>
              <w:rPr>
                <w:lang w:eastAsia="zh-CN"/>
              </w:rPr>
              <w:t>N/A</w:t>
            </w:r>
          </w:p>
        </w:tc>
        <w:tc>
          <w:tcPr>
            <w:tcW w:w="1276" w:type="dxa"/>
            <w:tcBorders>
              <w:top w:val="single" w:sz="4" w:space="0" w:color="auto"/>
              <w:left w:val="single" w:sz="4" w:space="0" w:color="auto"/>
              <w:bottom w:val="single" w:sz="4" w:space="0" w:color="auto"/>
              <w:right w:val="single" w:sz="4" w:space="0" w:color="auto"/>
            </w:tcBorders>
          </w:tcPr>
          <w:p w14:paraId="65BF4B91" w14:textId="77777777" w:rsidR="0029282E" w:rsidRDefault="0029282E" w:rsidP="000E099E">
            <w:pPr>
              <w:pStyle w:val="TAC"/>
              <w:rPr>
                <w:lang w:eastAsia="zh-CN"/>
              </w:rPr>
            </w:pPr>
            <w:r>
              <w:rPr>
                <w:lang w:eastAsia="zh-CN"/>
              </w:rPr>
              <w:t>N/A</w:t>
            </w:r>
          </w:p>
        </w:tc>
        <w:tc>
          <w:tcPr>
            <w:tcW w:w="1275" w:type="dxa"/>
            <w:tcBorders>
              <w:top w:val="single" w:sz="4" w:space="0" w:color="auto"/>
              <w:left w:val="single" w:sz="4" w:space="0" w:color="auto"/>
              <w:bottom w:val="single" w:sz="4" w:space="0" w:color="auto"/>
              <w:right w:val="single" w:sz="4" w:space="0" w:color="auto"/>
            </w:tcBorders>
          </w:tcPr>
          <w:p w14:paraId="76C2E8F1" w14:textId="77777777" w:rsidR="0029282E" w:rsidRDefault="0029282E" w:rsidP="000E099E">
            <w:pPr>
              <w:pStyle w:val="TAC"/>
              <w:rPr>
                <w:lang w:eastAsia="zh-CN"/>
              </w:rPr>
            </w:pPr>
            <w:r>
              <w:rPr>
                <w:lang w:eastAsia="zh-CN"/>
              </w:rPr>
              <w:t>N/A</w:t>
            </w:r>
          </w:p>
        </w:tc>
      </w:tr>
      <w:tr w:rsidR="00F912C7" w14:paraId="59BA0702" w14:textId="77777777" w:rsidTr="000E099E">
        <w:trPr>
          <w:cantSplit/>
          <w:jc w:val="center"/>
          <w:ins w:id="208" w:author="Ericsson_Nicholas Pu" w:date="2024-08-02T13:57:00Z"/>
        </w:trPr>
        <w:tc>
          <w:tcPr>
            <w:tcW w:w="1276" w:type="dxa"/>
            <w:tcBorders>
              <w:top w:val="single" w:sz="4" w:space="0" w:color="auto"/>
              <w:left w:val="single" w:sz="4" w:space="0" w:color="auto"/>
              <w:bottom w:val="single" w:sz="4" w:space="0" w:color="auto"/>
              <w:right w:val="single" w:sz="4" w:space="0" w:color="auto"/>
            </w:tcBorders>
          </w:tcPr>
          <w:p w14:paraId="23BF4362" w14:textId="4EDC182A" w:rsidR="00F912C7" w:rsidRDefault="00F912C7" w:rsidP="00F912C7">
            <w:pPr>
              <w:pStyle w:val="TAC"/>
              <w:rPr>
                <w:ins w:id="209" w:author="Ericsson_Nicholas Pu" w:date="2024-08-02T13:57:00Z"/>
                <w:lang w:eastAsia="zh-CN"/>
              </w:rPr>
            </w:pPr>
            <w:ins w:id="210" w:author="Ericsson_Nicholas Pu" w:date="2024-08-02T13:57:00Z">
              <w:r>
                <w:rPr>
                  <w:lang w:eastAsia="zh-CN"/>
                </w:rPr>
                <w:t>1</w:t>
              </w:r>
            </w:ins>
          </w:p>
        </w:tc>
        <w:tc>
          <w:tcPr>
            <w:tcW w:w="1138" w:type="dxa"/>
            <w:tcBorders>
              <w:top w:val="single" w:sz="4" w:space="0" w:color="auto"/>
              <w:left w:val="single" w:sz="4" w:space="0" w:color="auto"/>
              <w:bottom w:val="single" w:sz="4" w:space="0" w:color="auto"/>
              <w:right w:val="single" w:sz="4" w:space="0" w:color="auto"/>
            </w:tcBorders>
          </w:tcPr>
          <w:p w14:paraId="7B88D7D2" w14:textId="2669035B" w:rsidR="00F912C7" w:rsidRDefault="00F912C7" w:rsidP="00F912C7">
            <w:pPr>
              <w:pStyle w:val="TAC"/>
              <w:rPr>
                <w:ins w:id="211" w:author="Ericsson_Nicholas Pu" w:date="2024-08-02T13:57:00Z"/>
                <w:lang w:eastAsia="zh-CN"/>
              </w:rPr>
            </w:pPr>
            <w:ins w:id="212" w:author="Ericsson_Nicholas Pu" w:date="2024-08-02T13:57:00Z">
              <w:r>
                <w:rPr>
                  <w:lang w:eastAsia="zh-CN"/>
                </w:rPr>
                <w:t>1.25</w:t>
              </w:r>
            </w:ins>
          </w:p>
        </w:tc>
        <w:tc>
          <w:tcPr>
            <w:tcW w:w="851" w:type="dxa"/>
            <w:tcBorders>
              <w:top w:val="single" w:sz="4" w:space="0" w:color="auto"/>
              <w:left w:val="single" w:sz="4" w:space="0" w:color="auto"/>
              <w:bottom w:val="single" w:sz="4" w:space="0" w:color="auto"/>
              <w:right w:val="single" w:sz="4" w:space="0" w:color="auto"/>
            </w:tcBorders>
          </w:tcPr>
          <w:p w14:paraId="4BCC8F98" w14:textId="2B59A76D" w:rsidR="00F912C7" w:rsidRDefault="00F912C7" w:rsidP="00F912C7">
            <w:pPr>
              <w:pStyle w:val="TAC"/>
              <w:rPr>
                <w:ins w:id="213" w:author="Ericsson_Nicholas Pu" w:date="2024-08-02T13:57:00Z"/>
                <w:lang w:eastAsia="zh-CN"/>
              </w:rPr>
            </w:pPr>
            <w:ins w:id="214" w:author="Ericsson_Nicholas Pu" w:date="2024-08-02T13:57:00Z">
              <w:r>
                <w:rPr>
                  <w:lang w:eastAsia="zh-CN"/>
                </w:rPr>
                <w:t>1.04 us</w:t>
              </w:r>
            </w:ins>
          </w:p>
        </w:tc>
        <w:tc>
          <w:tcPr>
            <w:tcW w:w="1417" w:type="dxa"/>
            <w:tcBorders>
              <w:top w:val="single" w:sz="4" w:space="0" w:color="auto"/>
              <w:left w:val="single" w:sz="4" w:space="0" w:color="auto"/>
              <w:bottom w:val="single" w:sz="4" w:space="0" w:color="auto"/>
              <w:right w:val="single" w:sz="4" w:space="0" w:color="auto"/>
            </w:tcBorders>
          </w:tcPr>
          <w:p w14:paraId="01ADA140" w14:textId="68BEEDDB" w:rsidR="00F912C7" w:rsidRDefault="00F912C7" w:rsidP="00F912C7">
            <w:pPr>
              <w:pStyle w:val="TAC"/>
              <w:rPr>
                <w:ins w:id="215" w:author="Ericsson_Nicholas Pu" w:date="2024-08-02T13:57:00Z"/>
                <w:lang w:eastAsia="zh-CN"/>
              </w:rPr>
            </w:pPr>
            <w:ins w:id="216" w:author="Ericsson_Nicholas Pu" w:date="2024-08-02T13:57:00Z">
              <w:r>
                <w:rPr>
                  <w:lang w:eastAsia="zh-CN"/>
                </w:rPr>
                <w:t>N/A</w:t>
              </w:r>
            </w:ins>
          </w:p>
        </w:tc>
        <w:tc>
          <w:tcPr>
            <w:tcW w:w="1276" w:type="dxa"/>
            <w:tcBorders>
              <w:top w:val="single" w:sz="4" w:space="0" w:color="auto"/>
              <w:left w:val="single" w:sz="4" w:space="0" w:color="auto"/>
              <w:bottom w:val="single" w:sz="4" w:space="0" w:color="auto"/>
              <w:right w:val="single" w:sz="4" w:space="0" w:color="auto"/>
            </w:tcBorders>
          </w:tcPr>
          <w:p w14:paraId="7D0FBE5B" w14:textId="7FB7E7AF" w:rsidR="00F912C7" w:rsidRDefault="00F912C7" w:rsidP="00F912C7">
            <w:pPr>
              <w:pStyle w:val="TAC"/>
              <w:rPr>
                <w:ins w:id="217" w:author="Ericsson_Nicholas Pu" w:date="2024-08-02T13:57:00Z"/>
                <w:lang w:eastAsia="zh-CN"/>
              </w:rPr>
            </w:pPr>
            <w:ins w:id="218" w:author="Ericsson_Nicholas Pu" w:date="2024-08-02T13:57:00Z">
              <w:r>
                <w:rPr>
                  <w:lang w:eastAsia="zh-CN"/>
                </w:rPr>
                <w:t>N/A</w:t>
              </w:r>
            </w:ins>
          </w:p>
        </w:tc>
        <w:tc>
          <w:tcPr>
            <w:tcW w:w="1276" w:type="dxa"/>
            <w:tcBorders>
              <w:top w:val="single" w:sz="4" w:space="0" w:color="auto"/>
              <w:left w:val="single" w:sz="4" w:space="0" w:color="auto"/>
              <w:bottom w:val="single" w:sz="4" w:space="0" w:color="auto"/>
              <w:right w:val="single" w:sz="4" w:space="0" w:color="auto"/>
            </w:tcBorders>
          </w:tcPr>
          <w:p w14:paraId="6006AC69" w14:textId="4D4031D0" w:rsidR="00F912C7" w:rsidRDefault="00F912C7" w:rsidP="00F912C7">
            <w:pPr>
              <w:pStyle w:val="TAC"/>
              <w:rPr>
                <w:ins w:id="219" w:author="Ericsson_Nicholas Pu" w:date="2024-08-02T13:57:00Z"/>
                <w:lang w:eastAsia="zh-CN"/>
              </w:rPr>
            </w:pPr>
            <w:ins w:id="220" w:author="Ericsson_Nicholas Pu" w:date="2024-08-02T13:57:00Z">
              <w:r>
                <w:rPr>
                  <w:lang w:eastAsia="zh-CN"/>
                </w:rPr>
                <w:t>N/A</w:t>
              </w:r>
            </w:ins>
          </w:p>
        </w:tc>
        <w:tc>
          <w:tcPr>
            <w:tcW w:w="1276" w:type="dxa"/>
            <w:tcBorders>
              <w:top w:val="single" w:sz="4" w:space="0" w:color="auto"/>
              <w:left w:val="single" w:sz="4" w:space="0" w:color="auto"/>
              <w:bottom w:val="single" w:sz="4" w:space="0" w:color="auto"/>
              <w:right w:val="single" w:sz="4" w:space="0" w:color="auto"/>
            </w:tcBorders>
          </w:tcPr>
          <w:p w14:paraId="7B111294" w14:textId="44AD5376" w:rsidR="00F912C7" w:rsidRDefault="00F912C7" w:rsidP="00F912C7">
            <w:pPr>
              <w:pStyle w:val="TAC"/>
              <w:rPr>
                <w:ins w:id="221" w:author="Ericsson_Nicholas Pu" w:date="2024-08-02T13:57:00Z"/>
                <w:lang w:eastAsia="zh-CN"/>
              </w:rPr>
            </w:pPr>
            <w:ins w:id="222" w:author="Ericsson_Nicholas Pu" w:date="2024-08-02T13:57:00Z">
              <w:r>
                <w:rPr>
                  <w:lang w:eastAsia="zh-CN"/>
                </w:rPr>
                <w:t>N/A</w:t>
              </w:r>
            </w:ins>
          </w:p>
        </w:tc>
        <w:tc>
          <w:tcPr>
            <w:tcW w:w="1275" w:type="dxa"/>
            <w:tcBorders>
              <w:top w:val="single" w:sz="4" w:space="0" w:color="auto"/>
              <w:left w:val="single" w:sz="4" w:space="0" w:color="auto"/>
              <w:bottom w:val="single" w:sz="4" w:space="0" w:color="auto"/>
              <w:right w:val="single" w:sz="4" w:space="0" w:color="auto"/>
            </w:tcBorders>
          </w:tcPr>
          <w:p w14:paraId="5902C12F" w14:textId="2F5A6C7D" w:rsidR="00F912C7" w:rsidRDefault="00F912C7" w:rsidP="00F912C7">
            <w:pPr>
              <w:pStyle w:val="TAC"/>
              <w:rPr>
                <w:ins w:id="223" w:author="Ericsson_Nicholas Pu" w:date="2024-08-02T13:57:00Z"/>
                <w:lang w:eastAsia="zh-CN"/>
              </w:rPr>
            </w:pPr>
            <w:ins w:id="224" w:author="Ericsson_Nicholas Pu" w:date="2024-08-02T13:57:00Z">
              <w:r>
                <w:rPr>
                  <w:lang w:eastAsia="zh-CN"/>
                </w:rPr>
                <w:t>N/A</w:t>
              </w:r>
            </w:ins>
          </w:p>
        </w:tc>
      </w:tr>
      <w:tr w:rsidR="00F912C7" w14:paraId="2BB1518F" w14:textId="77777777" w:rsidTr="000E099E">
        <w:trPr>
          <w:cantSplit/>
          <w:jc w:val="center"/>
        </w:trPr>
        <w:tc>
          <w:tcPr>
            <w:tcW w:w="1276" w:type="dxa"/>
            <w:tcBorders>
              <w:top w:val="single" w:sz="4" w:space="0" w:color="auto"/>
              <w:left w:val="single" w:sz="4" w:space="0" w:color="auto"/>
              <w:bottom w:val="nil"/>
              <w:right w:val="single" w:sz="4" w:space="0" w:color="auto"/>
            </w:tcBorders>
            <w:hideMark/>
          </w:tcPr>
          <w:p w14:paraId="011B6040" w14:textId="77777777" w:rsidR="00F912C7" w:rsidRDefault="00F912C7" w:rsidP="00F912C7">
            <w:pPr>
              <w:pStyle w:val="TAC"/>
              <w:rPr>
                <w:lang w:eastAsia="zh-CN"/>
              </w:rPr>
            </w:pPr>
            <w:r>
              <w:rPr>
                <w:lang w:eastAsia="zh-CN"/>
              </w:rPr>
              <w:t>A1, A2, A3, B4, C0, C2</w:t>
            </w:r>
          </w:p>
        </w:tc>
        <w:tc>
          <w:tcPr>
            <w:tcW w:w="1138" w:type="dxa"/>
            <w:tcBorders>
              <w:top w:val="single" w:sz="4" w:space="0" w:color="auto"/>
              <w:left w:val="single" w:sz="4" w:space="0" w:color="auto"/>
              <w:bottom w:val="single" w:sz="4" w:space="0" w:color="auto"/>
              <w:right w:val="single" w:sz="4" w:space="0" w:color="auto"/>
            </w:tcBorders>
            <w:hideMark/>
          </w:tcPr>
          <w:p w14:paraId="1248172C" w14:textId="77777777" w:rsidR="00F912C7" w:rsidRDefault="00F912C7" w:rsidP="00F912C7">
            <w:pPr>
              <w:pStyle w:val="TAC"/>
              <w:rPr>
                <w:rFonts w:cs="v5.0.0"/>
                <w:lang w:eastAsia="zh-CN"/>
              </w:rPr>
            </w:pPr>
            <w:r>
              <w:rPr>
                <w:lang w:eastAsia="zh-CN"/>
              </w:rPr>
              <w:t>15</w:t>
            </w:r>
          </w:p>
        </w:tc>
        <w:tc>
          <w:tcPr>
            <w:tcW w:w="851" w:type="dxa"/>
            <w:tcBorders>
              <w:top w:val="single" w:sz="4" w:space="0" w:color="auto"/>
              <w:left w:val="single" w:sz="4" w:space="0" w:color="auto"/>
              <w:bottom w:val="single" w:sz="4" w:space="0" w:color="auto"/>
              <w:right w:val="single" w:sz="4" w:space="0" w:color="auto"/>
            </w:tcBorders>
            <w:hideMark/>
          </w:tcPr>
          <w:p w14:paraId="72ADB4FF" w14:textId="77777777" w:rsidR="00F912C7" w:rsidRDefault="00F912C7" w:rsidP="00F912C7">
            <w:pPr>
              <w:pStyle w:val="TAC"/>
              <w:rPr>
                <w:lang w:eastAsia="zh-CN"/>
              </w:rPr>
            </w:pPr>
            <w:r>
              <w:rPr>
                <w:lang w:eastAsia="zh-CN"/>
              </w:rPr>
              <w:t>0.52 us</w:t>
            </w:r>
          </w:p>
        </w:tc>
        <w:tc>
          <w:tcPr>
            <w:tcW w:w="1417" w:type="dxa"/>
            <w:tcBorders>
              <w:top w:val="single" w:sz="4" w:space="0" w:color="auto"/>
              <w:left w:val="single" w:sz="4" w:space="0" w:color="auto"/>
              <w:bottom w:val="single" w:sz="4" w:space="0" w:color="auto"/>
              <w:right w:val="single" w:sz="4" w:space="0" w:color="auto"/>
            </w:tcBorders>
            <w:hideMark/>
          </w:tcPr>
          <w:p w14:paraId="0D0580F4" w14:textId="77777777" w:rsidR="00F912C7" w:rsidRDefault="00F912C7" w:rsidP="00F912C7">
            <w:pPr>
              <w:pStyle w:val="TAC"/>
              <w:rPr>
                <w:lang w:eastAsia="zh-CN"/>
              </w:rPr>
            </w:pPr>
            <w:r>
              <w:rPr>
                <w:lang w:eastAsia="zh-CN"/>
              </w:rPr>
              <w:t>2.03 us</w:t>
            </w:r>
          </w:p>
        </w:tc>
        <w:tc>
          <w:tcPr>
            <w:tcW w:w="1276" w:type="dxa"/>
            <w:tcBorders>
              <w:top w:val="single" w:sz="4" w:space="0" w:color="auto"/>
              <w:left w:val="single" w:sz="4" w:space="0" w:color="auto"/>
              <w:bottom w:val="single" w:sz="4" w:space="0" w:color="auto"/>
              <w:right w:val="single" w:sz="4" w:space="0" w:color="auto"/>
            </w:tcBorders>
          </w:tcPr>
          <w:p w14:paraId="2730D880" w14:textId="77777777" w:rsidR="00F912C7" w:rsidRDefault="00F912C7" w:rsidP="00F912C7">
            <w:pPr>
              <w:pStyle w:val="TAC"/>
              <w:rPr>
                <w:lang w:eastAsia="zh-CN"/>
              </w:rPr>
            </w:pPr>
            <w:r>
              <w:rPr>
                <w:lang w:eastAsia="zh-CN"/>
              </w:rPr>
              <w:t>0.67 us</w:t>
            </w:r>
          </w:p>
        </w:tc>
        <w:tc>
          <w:tcPr>
            <w:tcW w:w="1276" w:type="dxa"/>
            <w:tcBorders>
              <w:top w:val="single" w:sz="4" w:space="0" w:color="auto"/>
              <w:left w:val="single" w:sz="4" w:space="0" w:color="auto"/>
              <w:bottom w:val="single" w:sz="4" w:space="0" w:color="auto"/>
              <w:right w:val="single" w:sz="4" w:space="0" w:color="auto"/>
            </w:tcBorders>
            <w:hideMark/>
          </w:tcPr>
          <w:p w14:paraId="17EE6165" w14:textId="77777777" w:rsidR="00F912C7" w:rsidRDefault="00F912C7" w:rsidP="00F912C7">
            <w:pPr>
              <w:pStyle w:val="TAC"/>
              <w:rPr>
                <w:lang w:eastAsia="zh-CN"/>
              </w:rPr>
            </w:pPr>
            <w:r>
              <w:rPr>
                <w:lang w:eastAsia="zh-CN"/>
              </w:rPr>
              <w:t>N/A</w:t>
            </w:r>
          </w:p>
        </w:tc>
        <w:tc>
          <w:tcPr>
            <w:tcW w:w="1276" w:type="dxa"/>
            <w:tcBorders>
              <w:top w:val="single" w:sz="4" w:space="0" w:color="auto"/>
              <w:left w:val="single" w:sz="4" w:space="0" w:color="auto"/>
              <w:bottom w:val="single" w:sz="4" w:space="0" w:color="auto"/>
              <w:right w:val="single" w:sz="4" w:space="0" w:color="auto"/>
            </w:tcBorders>
          </w:tcPr>
          <w:p w14:paraId="2F1B30B1" w14:textId="77777777" w:rsidR="00F912C7" w:rsidRDefault="00F912C7" w:rsidP="00F912C7">
            <w:pPr>
              <w:pStyle w:val="TAC"/>
              <w:rPr>
                <w:lang w:eastAsia="zh-CN"/>
              </w:rPr>
            </w:pPr>
            <w:r>
              <w:rPr>
                <w:lang w:eastAsia="zh-CN"/>
              </w:rPr>
              <w:t>N/A</w:t>
            </w:r>
          </w:p>
        </w:tc>
        <w:tc>
          <w:tcPr>
            <w:tcW w:w="1275" w:type="dxa"/>
            <w:tcBorders>
              <w:top w:val="single" w:sz="4" w:space="0" w:color="auto"/>
              <w:left w:val="single" w:sz="4" w:space="0" w:color="auto"/>
              <w:bottom w:val="single" w:sz="4" w:space="0" w:color="auto"/>
              <w:right w:val="single" w:sz="4" w:space="0" w:color="auto"/>
            </w:tcBorders>
          </w:tcPr>
          <w:p w14:paraId="4127B757" w14:textId="77777777" w:rsidR="00F912C7" w:rsidRDefault="00F912C7" w:rsidP="00F912C7">
            <w:pPr>
              <w:pStyle w:val="TAC"/>
              <w:rPr>
                <w:lang w:eastAsia="zh-CN"/>
              </w:rPr>
            </w:pPr>
            <w:r>
              <w:rPr>
                <w:lang w:eastAsia="zh-CN"/>
              </w:rPr>
              <w:t>N/A</w:t>
            </w:r>
          </w:p>
        </w:tc>
      </w:tr>
      <w:tr w:rsidR="00F912C7" w14:paraId="091E60FA" w14:textId="77777777" w:rsidTr="000E099E">
        <w:trPr>
          <w:cantSplit/>
          <w:jc w:val="center"/>
        </w:trPr>
        <w:tc>
          <w:tcPr>
            <w:tcW w:w="1276" w:type="dxa"/>
            <w:tcBorders>
              <w:top w:val="nil"/>
              <w:left w:val="single" w:sz="4" w:space="0" w:color="auto"/>
              <w:bottom w:val="nil"/>
              <w:right w:val="single" w:sz="4" w:space="0" w:color="auto"/>
            </w:tcBorders>
          </w:tcPr>
          <w:p w14:paraId="4C92A354" w14:textId="77777777" w:rsidR="00F912C7" w:rsidRDefault="00F912C7" w:rsidP="00F912C7">
            <w:pPr>
              <w:pStyle w:val="TAC"/>
              <w:rPr>
                <w:lang w:eastAsia="zh-CN"/>
              </w:rPr>
            </w:pPr>
          </w:p>
        </w:tc>
        <w:tc>
          <w:tcPr>
            <w:tcW w:w="1138" w:type="dxa"/>
            <w:tcBorders>
              <w:top w:val="single" w:sz="4" w:space="0" w:color="auto"/>
              <w:left w:val="single" w:sz="4" w:space="0" w:color="auto"/>
              <w:bottom w:val="single" w:sz="4" w:space="0" w:color="auto"/>
              <w:right w:val="single" w:sz="4" w:space="0" w:color="auto"/>
            </w:tcBorders>
            <w:hideMark/>
          </w:tcPr>
          <w:p w14:paraId="3090B930" w14:textId="77777777" w:rsidR="00F912C7" w:rsidRDefault="00F912C7" w:rsidP="00F912C7">
            <w:pPr>
              <w:pStyle w:val="TAC"/>
              <w:rPr>
                <w:rFonts w:cs="v5.0.0"/>
                <w:lang w:eastAsia="zh-CN"/>
              </w:rPr>
            </w:pPr>
            <w:r>
              <w:rPr>
                <w:lang w:eastAsia="zh-CN"/>
              </w:rPr>
              <w:t>30</w:t>
            </w:r>
          </w:p>
        </w:tc>
        <w:tc>
          <w:tcPr>
            <w:tcW w:w="851" w:type="dxa"/>
            <w:tcBorders>
              <w:top w:val="single" w:sz="4" w:space="0" w:color="auto"/>
              <w:left w:val="single" w:sz="4" w:space="0" w:color="auto"/>
              <w:bottom w:val="single" w:sz="4" w:space="0" w:color="auto"/>
              <w:right w:val="single" w:sz="4" w:space="0" w:color="auto"/>
            </w:tcBorders>
            <w:hideMark/>
          </w:tcPr>
          <w:p w14:paraId="3B1D40F4" w14:textId="77777777" w:rsidR="00F912C7" w:rsidRDefault="00F912C7" w:rsidP="00F912C7">
            <w:pPr>
              <w:pStyle w:val="TAC"/>
              <w:rPr>
                <w:lang w:eastAsia="zh-CN"/>
              </w:rPr>
            </w:pPr>
            <w:r>
              <w:rPr>
                <w:lang w:eastAsia="zh-CN"/>
              </w:rPr>
              <w:t>0.26 us</w:t>
            </w:r>
          </w:p>
        </w:tc>
        <w:tc>
          <w:tcPr>
            <w:tcW w:w="1417" w:type="dxa"/>
            <w:tcBorders>
              <w:top w:val="single" w:sz="4" w:space="0" w:color="auto"/>
              <w:left w:val="single" w:sz="4" w:space="0" w:color="auto"/>
              <w:bottom w:val="single" w:sz="4" w:space="0" w:color="auto"/>
              <w:right w:val="single" w:sz="4" w:space="0" w:color="auto"/>
            </w:tcBorders>
            <w:hideMark/>
          </w:tcPr>
          <w:p w14:paraId="6C51944C" w14:textId="77777777" w:rsidR="00F912C7" w:rsidRDefault="00F912C7" w:rsidP="00F912C7">
            <w:pPr>
              <w:pStyle w:val="TAC"/>
              <w:rPr>
                <w:lang w:eastAsia="zh-CN"/>
              </w:rPr>
            </w:pPr>
            <w:r>
              <w:rPr>
                <w:lang w:eastAsia="zh-CN"/>
              </w:rPr>
              <w:t>1.77 us</w:t>
            </w:r>
          </w:p>
        </w:tc>
        <w:tc>
          <w:tcPr>
            <w:tcW w:w="1276" w:type="dxa"/>
            <w:tcBorders>
              <w:top w:val="single" w:sz="4" w:space="0" w:color="auto"/>
              <w:left w:val="single" w:sz="4" w:space="0" w:color="auto"/>
              <w:bottom w:val="single" w:sz="4" w:space="0" w:color="auto"/>
              <w:right w:val="single" w:sz="4" w:space="0" w:color="auto"/>
            </w:tcBorders>
          </w:tcPr>
          <w:p w14:paraId="10B328A4" w14:textId="77777777" w:rsidR="00F912C7" w:rsidRDefault="00F912C7" w:rsidP="00F912C7">
            <w:pPr>
              <w:pStyle w:val="TAC"/>
              <w:rPr>
                <w:lang w:eastAsia="zh-CN"/>
              </w:rPr>
            </w:pPr>
            <w:r>
              <w:rPr>
                <w:lang w:eastAsia="zh-CN"/>
              </w:rPr>
              <w:t>0.41 us</w:t>
            </w:r>
          </w:p>
        </w:tc>
        <w:tc>
          <w:tcPr>
            <w:tcW w:w="1276" w:type="dxa"/>
            <w:tcBorders>
              <w:top w:val="single" w:sz="4" w:space="0" w:color="auto"/>
              <w:left w:val="single" w:sz="4" w:space="0" w:color="auto"/>
              <w:bottom w:val="single" w:sz="4" w:space="0" w:color="auto"/>
              <w:right w:val="single" w:sz="4" w:space="0" w:color="auto"/>
            </w:tcBorders>
            <w:hideMark/>
          </w:tcPr>
          <w:p w14:paraId="442AC6F6" w14:textId="77777777" w:rsidR="00F912C7" w:rsidRDefault="00F912C7" w:rsidP="00F912C7">
            <w:pPr>
              <w:pStyle w:val="TAC"/>
              <w:rPr>
                <w:lang w:eastAsia="zh-CN"/>
              </w:rPr>
            </w:pPr>
            <w:r>
              <w:rPr>
                <w:lang w:eastAsia="zh-CN"/>
              </w:rPr>
              <w:t>N/A</w:t>
            </w:r>
          </w:p>
        </w:tc>
        <w:tc>
          <w:tcPr>
            <w:tcW w:w="1276" w:type="dxa"/>
            <w:tcBorders>
              <w:top w:val="single" w:sz="4" w:space="0" w:color="auto"/>
              <w:left w:val="single" w:sz="4" w:space="0" w:color="auto"/>
              <w:bottom w:val="single" w:sz="4" w:space="0" w:color="auto"/>
              <w:right w:val="single" w:sz="4" w:space="0" w:color="auto"/>
            </w:tcBorders>
          </w:tcPr>
          <w:p w14:paraId="381FABBA" w14:textId="77777777" w:rsidR="00F912C7" w:rsidRDefault="00F912C7" w:rsidP="00F912C7">
            <w:pPr>
              <w:pStyle w:val="TAC"/>
              <w:rPr>
                <w:lang w:eastAsia="zh-CN"/>
              </w:rPr>
            </w:pPr>
            <w:r>
              <w:rPr>
                <w:lang w:eastAsia="zh-CN"/>
              </w:rPr>
              <w:t>N/A</w:t>
            </w:r>
          </w:p>
        </w:tc>
        <w:tc>
          <w:tcPr>
            <w:tcW w:w="1275" w:type="dxa"/>
            <w:tcBorders>
              <w:top w:val="single" w:sz="4" w:space="0" w:color="auto"/>
              <w:left w:val="single" w:sz="4" w:space="0" w:color="auto"/>
              <w:bottom w:val="single" w:sz="4" w:space="0" w:color="auto"/>
              <w:right w:val="single" w:sz="4" w:space="0" w:color="auto"/>
            </w:tcBorders>
          </w:tcPr>
          <w:p w14:paraId="320BC8AD" w14:textId="77777777" w:rsidR="00F912C7" w:rsidRDefault="00F912C7" w:rsidP="00F912C7">
            <w:pPr>
              <w:pStyle w:val="TAC"/>
              <w:rPr>
                <w:lang w:eastAsia="zh-CN"/>
              </w:rPr>
            </w:pPr>
            <w:r>
              <w:rPr>
                <w:lang w:eastAsia="zh-CN"/>
              </w:rPr>
              <w:t>N/A</w:t>
            </w:r>
          </w:p>
        </w:tc>
      </w:tr>
      <w:tr w:rsidR="00F912C7" w14:paraId="7D4D35EB" w14:textId="77777777" w:rsidTr="000E099E">
        <w:trPr>
          <w:cantSplit/>
          <w:jc w:val="center"/>
        </w:trPr>
        <w:tc>
          <w:tcPr>
            <w:tcW w:w="1276" w:type="dxa"/>
            <w:tcBorders>
              <w:top w:val="nil"/>
              <w:left w:val="single" w:sz="4" w:space="0" w:color="auto"/>
              <w:bottom w:val="nil"/>
              <w:right w:val="single" w:sz="4" w:space="0" w:color="auto"/>
            </w:tcBorders>
          </w:tcPr>
          <w:p w14:paraId="6D7B1F46" w14:textId="77777777" w:rsidR="00F912C7" w:rsidRDefault="00F912C7" w:rsidP="00F912C7">
            <w:pPr>
              <w:pStyle w:val="TAC"/>
              <w:rPr>
                <w:lang w:eastAsia="zh-CN"/>
              </w:rPr>
            </w:pPr>
          </w:p>
        </w:tc>
        <w:tc>
          <w:tcPr>
            <w:tcW w:w="1138" w:type="dxa"/>
            <w:tcBorders>
              <w:top w:val="single" w:sz="4" w:space="0" w:color="auto"/>
              <w:left w:val="single" w:sz="4" w:space="0" w:color="auto"/>
              <w:bottom w:val="single" w:sz="4" w:space="0" w:color="auto"/>
              <w:right w:val="single" w:sz="4" w:space="0" w:color="auto"/>
            </w:tcBorders>
            <w:hideMark/>
          </w:tcPr>
          <w:p w14:paraId="276BB312" w14:textId="77777777" w:rsidR="00F912C7" w:rsidRDefault="00F912C7" w:rsidP="00F912C7">
            <w:pPr>
              <w:pStyle w:val="TAC"/>
              <w:rPr>
                <w:lang w:eastAsia="zh-CN"/>
              </w:rPr>
            </w:pPr>
            <w:r>
              <w:rPr>
                <w:lang w:eastAsia="zh-CN"/>
              </w:rPr>
              <w:t>60 (FR2)</w:t>
            </w:r>
          </w:p>
        </w:tc>
        <w:tc>
          <w:tcPr>
            <w:tcW w:w="851" w:type="dxa"/>
            <w:tcBorders>
              <w:top w:val="single" w:sz="4" w:space="0" w:color="auto"/>
              <w:left w:val="single" w:sz="4" w:space="0" w:color="auto"/>
              <w:bottom w:val="single" w:sz="4" w:space="0" w:color="auto"/>
              <w:right w:val="single" w:sz="4" w:space="0" w:color="auto"/>
            </w:tcBorders>
            <w:hideMark/>
          </w:tcPr>
          <w:p w14:paraId="69C19014" w14:textId="77777777" w:rsidR="00F912C7" w:rsidRDefault="00F912C7" w:rsidP="00F912C7">
            <w:pPr>
              <w:pStyle w:val="TAC"/>
              <w:rPr>
                <w:lang w:eastAsia="zh-CN"/>
              </w:rPr>
            </w:pPr>
            <w:r>
              <w:rPr>
                <w:lang w:eastAsia="zh-CN"/>
              </w:rPr>
              <w:t>0.13 us</w:t>
            </w:r>
          </w:p>
        </w:tc>
        <w:tc>
          <w:tcPr>
            <w:tcW w:w="1417" w:type="dxa"/>
            <w:tcBorders>
              <w:top w:val="single" w:sz="4" w:space="0" w:color="auto"/>
              <w:left w:val="single" w:sz="4" w:space="0" w:color="auto"/>
              <w:bottom w:val="single" w:sz="4" w:space="0" w:color="auto"/>
              <w:right w:val="single" w:sz="4" w:space="0" w:color="auto"/>
            </w:tcBorders>
            <w:hideMark/>
          </w:tcPr>
          <w:p w14:paraId="41C1479A" w14:textId="77777777" w:rsidR="00F912C7" w:rsidRDefault="00F912C7" w:rsidP="00F912C7">
            <w:pPr>
              <w:pStyle w:val="TAC"/>
              <w:rPr>
                <w:lang w:eastAsia="zh-CN"/>
              </w:rPr>
            </w:pPr>
            <w:r>
              <w:rPr>
                <w:lang w:eastAsia="zh-CN"/>
              </w:rPr>
              <w:t>N/A</w:t>
            </w:r>
          </w:p>
        </w:tc>
        <w:tc>
          <w:tcPr>
            <w:tcW w:w="1276" w:type="dxa"/>
            <w:tcBorders>
              <w:top w:val="single" w:sz="4" w:space="0" w:color="auto"/>
              <w:left w:val="single" w:sz="4" w:space="0" w:color="auto"/>
              <w:bottom w:val="single" w:sz="4" w:space="0" w:color="auto"/>
              <w:right w:val="single" w:sz="4" w:space="0" w:color="auto"/>
            </w:tcBorders>
          </w:tcPr>
          <w:p w14:paraId="2EE4ADD9" w14:textId="77777777" w:rsidR="00F912C7" w:rsidRDefault="00F912C7" w:rsidP="00F912C7">
            <w:pPr>
              <w:pStyle w:val="TAC"/>
              <w:rPr>
                <w:lang w:eastAsia="zh-CN"/>
              </w:rPr>
            </w:pPr>
            <w:r>
              <w:rPr>
                <w:lang w:eastAsia="zh-CN"/>
              </w:rPr>
              <w:t>N/A</w:t>
            </w:r>
          </w:p>
        </w:tc>
        <w:tc>
          <w:tcPr>
            <w:tcW w:w="1276" w:type="dxa"/>
            <w:tcBorders>
              <w:top w:val="single" w:sz="4" w:space="0" w:color="auto"/>
              <w:left w:val="single" w:sz="4" w:space="0" w:color="auto"/>
              <w:bottom w:val="single" w:sz="4" w:space="0" w:color="auto"/>
              <w:right w:val="single" w:sz="4" w:space="0" w:color="auto"/>
            </w:tcBorders>
            <w:hideMark/>
          </w:tcPr>
          <w:p w14:paraId="15EE1B93" w14:textId="77777777" w:rsidR="00F912C7" w:rsidRDefault="00F912C7" w:rsidP="00F912C7">
            <w:pPr>
              <w:pStyle w:val="TAC"/>
              <w:rPr>
                <w:lang w:eastAsia="zh-CN"/>
              </w:rPr>
            </w:pPr>
            <w:r>
              <w:rPr>
                <w:lang w:eastAsia="zh-CN"/>
              </w:rPr>
              <w:t>0.28 us</w:t>
            </w:r>
          </w:p>
        </w:tc>
        <w:tc>
          <w:tcPr>
            <w:tcW w:w="1276" w:type="dxa"/>
            <w:tcBorders>
              <w:top w:val="single" w:sz="4" w:space="0" w:color="auto"/>
              <w:left w:val="single" w:sz="4" w:space="0" w:color="auto"/>
              <w:bottom w:val="single" w:sz="4" w:space="0" w:color="auto"/>
              <w:right w:val="single" w:sz="4" w:space="0" w:color="auto"/>
            </w:tcBorders>
          </w:tcPr>
          <w:p w14:paraId="6AA4A3A7" w14:textId="77777777" w:rsidR="00F912C7" w:rsidRDefault="00F912C7" w:rsidP="00F912C7">
            <w:pPr>
              <w:pStyle w:val="TAC"/>
              <w:rPr>
                <w:lang w:eastAsia="zh-CN"/>
              </w:rPr>
            </w:pPr>
            <w:r>
              <w:rPr>
                <w:lang w:eastAsia="zh-CN"/>
              </w:rPr>
              <w:t>N/A</w:t>
            </w:r>
          </w:p>
        </w:tc>
        <w:tc>
          <w:tcPr>
            <w:tcW w:w="1275" w:type="dxa"/>
            <w:tcBorders>
              <w:top w:val="single" w:sz="4" w:space="0" w:color="auto"/>
              <w:left w:val="single" w:sz="4" w:space="0" w:color="auto"/>
              <w:bottom w:val="single" w:sz="4" w:space="0" w:color="auto"/>
              <w:right w:val="single" w:sz="4" w:space="0" w:color="auto"/>
            </w:tcBorders>
          </w:tcPr>
          <w:p w14:paraId="492721EC" w14:textId="77777777" w:rsidR="00F912C7" w:rsidRDefault="00F912C7" w:rsidP="00F912C7">
            <w:pPr>
              <w:pStyle w:val="TAC"/>
              <w:rPr>
                <w:lang w:eastAsia="zh-CN"/>
              </w:rPr>
            </w:pPr>
            <w:r>
              <w:rPr>
                <w:lang w:eastAsia="zh-CN"/>
              </w:rPr>
              <w:t>N/A</w:t>
            </w:r>
          </w:p>
        </w:tc>
      </w:tr>
      <w:tr w:rsidR="00F912C7" w14:paraId="250DA903" w14:textId="77777777" w:rsidTr="000E099E">
        <w:trPr>
          <w:cantSplit/>
          <w:jc w:val="center"/>
        </w:trPr>
        <w:tc>
          <w:tcPr>
            <w:tcW w:w="1276" w:type="dxa"/>
            <w:tcBorders>
              <w:top w:val="nil"/>
              <w:left w:val="single" w:sz="4" w:space="0" w:color="auto"/>
              <w:bottom w:val="nil"/>
              <w:right w:val="single" w:sz="4" w:space="0" w:color="auto"/>
            </w:tcBorders>
          </w:tcPr>
          <w:p w14:paraId="161A7AC0" w14:textId="77777777" w:rsidR="00F912C7" w:rsidRDefault="00F912C7" w:rsidP="00F912C7">
            <w:pPr>
              <w:pStyle w:val="TAC"/>
              <w:rPr>
                <w:lang w:eastAsia="zh-CN"/>
              </w:rPr>
            </w:pPr>
          </w:p>
        </w:tc>
        <w:tc>
          <w:tcPr>
            <w:tcW w:w="1138" w:type="dxa"/>
            <w:tcBorders>
              <w:top w:val="single" w:sz="4" w:space="0" w:color="auto"/>
              <w:left w:val="single" w:sz="4" w:space="0" w:color="auto"/>
              <w:bottom w:val="single" w:sz="4" w:space="0" w:color="auto"/>
              <w:right w:val="single" w:sz="4" w:space="0" w:color="auto"/>
            </w:tcBorders>
            <w:hideMark/>
          </w:tcPr>
          <w:p w14:paraId="10E3CD54" w14:textId="77777777" w:rsidR="00F912C7" w:rsidRDefault="00F912C7" w:rsidP="00F912C7">
            <w:pPr>
              <w:pStyle w:val="TAC"/>
              <w:rPr>
                <w:lang w:eastAsia="zh-CN"/>
              </w:rPr>
            </w:pPr>
            <w:r>
              <w:rPr>
                <w:lang w:eastAsia="zh-CN"/>
              </w:rPr>
              <w:t>120</w:t>
            </w:r>
          </w:p>
        </w:tc>
        <w:tc>
          <w:tcPr>
            <w:tcW w:w="851" w:type="dxa"/>
            <w:tcBorders>
              <w:top w:val="single" w:sz="4" w:space="0" w:color="auto"/>
              <w:left w:val="single" w:sz="4" w:space="0" w:color="auto"/>
              <w:bottom w:val="single" w:sz="4" w:space="0" w:color="auto"/>
              <w:right w:val="single" w:sz="4" w:space="0" w:color="auto"/>
            </w:tcBorders>
            <w:hideMark/>
          </w:tcPr>
          <w:p w14:paraId="0E48BE20" w14:textId="77777777" w:rsidR="00F912C7" w:rsidRDefault="00F912C7" w:rsidP="00F912C7">
            <w:pPr>
              <w:pStyle w:val="TAC"/>
              <w:rPr>
                <w:lang w:eastAsia="zh-CN"/>
              </w:rPr>
            </w:pPr>
            <w:r>
              <w:rPr>
                <w:lang w:eastAsia="zh-CN"/>
              </w:rPr>
              <w:t>0.07 us</w:t>
            </w:r>
          </w:p>
        </w:tc>
        <w:tc>
          <w:tcPr>
            <w:tcW w:w="1417" w:type="dxa"/>
            <w:tcBorders>
              <w:top w:val="single" w:sz="4" w:space="0" w:color="auto"/>
              <w:left w:val="single" w:sz="4" w:space="0" w:color="auto"/>
              <w:bottom w:val="single" w:sz="4" w:space="0" w:color="auto"/>
              <w:right w:val="single" w:sz="4" w:space="0" w:color="auto"/>
            </w:tcBorders>
            <w:hideMark/>
          </w:tcPr>
          <w:p w14:paraId="17B2845B" w14:textId="77777777" w:rsidR="00F912C7" w:rsidRDefault="00F912C7" w:rsidP="00F912C7">
            <w:pPr>
              <w:pStyle w:val="TAC"/>
              <w:rPr>
                <w:lang w:eastAsia="zh-CN"/>
              </w:rPr>
            </w:pPr>
            <w:r>
              <w:rPr>
                <w:lang w:eastAsia="zh-CN"/>
              </w:rPr>
              <w:t>N/A</w:t>
            </w:r>
          </w:p>
        </w:tc>
        <w:tc>
          <w:tcPr>
            <w:tcW w:w="1276" w:type="dxa"/>
            <w:tcBorders>
              <w:top w:val="single" w:sz="4" w:space="0" w:color="auto"/>
              <w:left w:val="single" w:sz="4" w:space="0" w:color="auto"/>
              <w:bottom w:val="single" w:sz="4" w:space="0" w:color="auto"/>
              <w:right w:val="single" w:sz="4" w:space="0" w:color="auto"/>
            </w:tcBorders>
          </w:tcPr>
          <w:p w14:paraId="368C4969" w14:textId="77777777" w:rsidR="00F912C7" w:rsidRDefault="00F912C7" w:rsidP="00F912C7">
            <w:pPr>
              <w:pStyle w:val="TAC"/>
              <w:rPr>
                <w:lang w:eastAsia="zh-CN"/>
              </w:rPr>
            </w:pPr>
            <w:r>
              <w:rPr>
                <w:lang w:eastAsia="zh-CN"/>
              </w:rPr>
              <w:t>N/A</w:t>
            </w:r>
          </w:p>
        </w:tc>
        <w:tc>
          <w:tcPr>
            <w:tcW w:w="1276" w:type="dxa"/>
            <w:tcBorders>
              <w:top w:val="single" w:sz="4" w:space="0" w:color="auto"/>
              <w:left w:val="single" w:sz="4" w:space="0" w:color="auto"/>
              <w:bottom w:val="single" w:sz="4" w:space="0" w:color="auto"/>
              <w:right w:val="single" w:sz="4" w:space="0" w:color="auto"/>
            </w:tcBorders>
            <w:hideMark/>
          </w:tcPr>
          <w:p w14:paraId="3EE91D62" w14:textId="77777777" w:rsidR="00F912C7" w:rsidRDefault="00F912C7" w:rsidP="00F912C7">
            <w:pPr>
              <w:pStyle w:val="TAC"/>
              <w:rPr>
                <w:lang w:eastAsia="zh-CN"/>
              </w:rPr>
            </w:pPr>
            <w:r>
              <w:rPr>
                <w:lang w:eastAsia="zh-CN"/>
              </w:rPr>
              <w:t>0.22 us</w:t>
            </w:r>
          </w:p>
        </w:tc>
        <w:tc>
          <w:tcPr>
            <w:tcW w:w="1276" w:type="dxa"/>
            <w:tcBorders>
              <w:top w:val="single" w:sz="4" w:space="0" w:color="auto"/>
              <w:left w:val="single" w:sz="4" w:space="0" w:color="auto"/>
              <w:bottom w:val="single" w:sz="4" w:space="0" w:color="auto"/>
              <w:right w:val="single" w:sz="4" w:space="0" w:color="auto"/>
            </w:tcBorders>
          </w:tcPr>
          <w:p w14:paraId="10190315" w14:textId="77777777" w:rsidR="00F912C7" w:rsidRDefault="00F912C7" w:rsidP="00F912C7">
            <w:pPr>
              <w:pStyle w:val="TAC"/>
              <w:rPr>
                <w:lang w:eastAsia="zh-CN"/>
              </w:rPr>
            </w:pPr>
            <w:r>
              <w:rPr>
                <w:lang w:eastAsia="zh-CN"/>
              </w:rPr>
              <w:t>0.22 us</w:t>
            </w:r>
          </w:p>
        </w:tc>
        <w:tc>
          <w:tcPr>
            <w:tcW w:w="1275" w:type="dxa"/>
            <w:tcBorders>
              <w:top w:val="single" w:sz="4" w:space="0" w:color="auto"/>
              <w:left w:val="single" w:sz="4" w:space="0" w:color="auto"/>
              <w:bottom w:val="single" w:sz="4" w:space="0" w:color="auto"/>
              <w:right w:val="single" w:sz="4" w:space="0" w:color="auto"/>
            </w:tcBorders>
          </w:tcPr>
          <w:p w14:paraId="2A98053C" w14:textId="77777777" w:rsidR="00F912C7" w:rsidRDefault="00F912C7" w:rsidP="00F912C7">
            <w:pPr>
              <w:pStyle w:val="TAC"/>
              <w:rPr>
                <w:lang w:eastAsia="zh-CN"/>
              </w:rPr>
            </w:pPr>
            <w:r>
              <w:rPr>
                <w:lang w:eastAsia="zh-CN"/>
              </w:rPr>
              <w:t>N/A</w:t>
            </w:r>
          </w:p>
        </w:tc>
      </w:tr>
      <w:tr w:rsidR="00F912C7" w14:paraId="197672A5" w14:textId="77777777" w:rsidTr="000E099E">
        <w:trPr>
          <w:cantSplit/>
          <w:jc w:val="center"/>
        </w:trPr>
        <w:tc>
          <w:tcPr>
            <w:tcW w:w="1276" w:type="dxa"/>
            <w:tcBorders>
              <w:top w:val="nil"/>
              <w:left w:val="single" w:sz="4" w:space="0" w:color="auto"/>
              <w:bottom w:val="single" w:sz="4" w:space="0" w:color="auto"/>
              <w:right w:val="single" w:sz="4" w:space="0" w:color="auto"/>
            </w:tcBorders>
          </w:tcPr>
          <w:p w14:paraId="1819A63E" w14:textId="77777777" w:rsidR="00F912C7" w:rsidRDefault="00F912C7" w:rsidP="00F912C7">
            <w:pPr>
              <w:pStyle w:val="TAC"/>
              <w:rPr>
                <w:lang w:eastAsia="zh-CN"/>
              </w:rPr>
            </w:pPr>
          </w:p>
        </w:tc>
        <w:tc>
          <w:tcPr>
            <w:tcW w:w="1138" w:type="dxa"/>
            <w:tcBorders>
              <w:top w:val="single" w:sz="4" w:space="0" w:color="auto"/>
              <w:left w:val="single" w:sz="4" w:space="0" w:color="auto"/>
              <w:bottom w:val="single" w:sz="4" w:space="0" w:color="auto"/>
              <w:right w:val="single" w:sz="4" w:space="0" w:color="auto"/>
            </w:tcBorders>
          </w:tcPr>
          <w:p w14:paraId="2B0B5D4F" w14:textId="77777777" w:rsidR="00F912C7" w:rsidRPr="005538B7" w:rsidRDefault="00F912C7" w:rsidP="00F912C7">
            <w:pPr>
              <w:pStyle w:val="TAC"/>
              <w:rPr>
                <w:lang w:eastAsia="zh-CN"/>
              </w:rPr>
            </w:pPr>
            <w:r w:rsidRPr="005538B7">
              <w:rPr>
                <w:lang w:eastAsia="zh-CN"/>
              </w:rPr>
              <w:t>480</w:t>
            </w:r>
          </w:p>
        </w:tc>
        <w:tc>
          <w:tcPr>
            <w:tcW w:w="851" w:type="dxa"/>
            <w:tcBorders>
              <w:top w:val="single" w:sz="4" w:space="0" w:color="auto"/>
              <w:left w:val="single" w:sz="4" w:space="0" w:color="auto"/>
              <w:bottom w:val="single" w:sz="4" w:space="0" w:color="auto"/>
              <w:right w:val="single" w:sz="4" w:space="0" w:color="auto"/>
            </w:tcBorders>
          </w:tcPr>
          <w:p w14:paraId="6E076FCC" w14:textId="77777777" w:rsidR="00F912C7" w:rsidRPr="005538B7" w:rsidRDefault="00F912C7" w:rsidP="00F912C7">
            <w:pPr>
              <w:pStyle w:val="TAC"/>
              <w:rPr>
                <w:lang w:eastAsia="zh-CN"/>
              </w:rPr>
            </w:pPr>
            <w:r w:rsidRPr="005538B7">
              <w:rPr>
                <w:lang w:eastAsia="zh-CN"/>
              </w:rPr>
              <w:t>18 ns</w:t>
            </w:r>
          </w:p>
        </w:tc>
        <w:tc>
          <w:tcPr>
            <w:tcW w:w="1417" w:type="dxa"/>
            <w:tcBorders>
              <w:top w:val="single" w:sz="4" w:space="0" w:color="auto"/>
              <w:left w:val="single" w:sz="4" w:space="0" w:color="auto"/>
              <w:bottom w:val="single" w:sz="4" w:space="0" w:color="auto"/>
              <w:right w:val="single" w:sz="4" w:space="0" w:color="auto"/>
            </w:tcBorders>
          </w:tcPr>
          <w:p w14:paraId="2E58C59E" w14:textId="77777777" w:rsidR="00F912C7" w:rsidRPr="005538B7" w:rsidRDefault="00F912C7" w:rsidP="00F912C7">
            <w:pPr>
              <w:pStyle w:val="TAC"/>
              <w:rPr>
                <w:lang w:eastAsia="zh-CN"/>
              </w:rPr>
            </w:pPr>
            <w:r w:rsidRPr="005538B7">
              <w:rPr>
                <w:lang w:eastAsia="zh-CN"/>
              </w:rPr>
              <w:t>N/A</w:t>
            </w:r>
          </w:p>
        </w:tc>
        <w:tc>
          <w:tcPr>
            <w:tcW w:w="1276" w:type="dxa"/>
            <w:tcBorders>
              <w:top w:val="single" w:sz="4" w:space="0" w:color="auto"/>
              <w:left w:val="single" w:sz="4" w:space="0" w:color="auto"/>
              <w:bottom w:val="single" w:sz="4" w:space="0" w:color="auto"/>
              <w:right w:val="single" w:sz="4" w:space="0" w:color="auto"/>
            </w:tcBorders>
          </w:tcPr>
          <w:p w14:paraId="1EA21671" w14:textId="77777777" w:rsidR="00F912C7" w:rsidRPr="005538B7" w:rsidRDefault="00F912C7" w:rsidP="00F912C7">
            <w:pPr>
              <w:pStyle w:val="TAC"/>
              <w:rPr>
                <w:lang w:eastAsia="zh-CN"/>
              </w:rPr>
            </w:pPr>
            <w:r w:rsidRPr="005538B7">
              <w:rPr>
                <w:lang w:eastAsia="zh-CN"/>
              </w:rPr>
              <w:t>N/A</w:t>
            </w:r>
          </w:p>
        </w:tc>
        <w:tc>
          <w:tcPr>
            <w:tcW w:w="1276" w:type="dxa"/>
            <w:tcBorders>
              <w:top w:val="single" w:sz="4" w:space="0" w:color="auto"/>
              <w:left w:val="single" w:sz="4" w:space="0" w:color="auto"/>
              <w:bottom w:val="single" w:sz="4" w:space="0" w:color="auto"/>
              <w:right w:val="single" w:sz="4" w:space="0" w:color="auto"/>
            </w:tcBorders>
          </w:tcPr>
          <w:p w14:paraId="4B43B0EF" w14:textId="77777777" w:rsidR="00F912C7" w:rsidRPr="005538B7" w:rsidRDefault="00F912C7" w:rsidP="00F912C7">
            <w:pPr>
              <w:pStyle w:val="TAC"/>
              <w:rPr>
                <w:lang w:eastAsia="zh-CN"/>
              </w:rPr>
            </w:pPr>
            <w:r w:rsidRPr="005538B7">
              <w:rPr>
                <w:lang w:eastAsia="zh-CN"/>
              </w:rPr>
              <w:t>N/A</w:t>
            </w:r>
          </w:p>
        </w:tc>
        <w:tc>
          <w:tcPr>
            <w:tcW w:w="1276" w:type="dxa"/>
            <w:tcBorders>
              <w:top w:val="single" w:sz="4" w:space="0" w:color="auto"/>
              <w:left w:val="single" w:sz="4" w:space="0" w:color="auto"/>
              <w:bottom w:val="single" w:sz="4" w:space="0" w:color="auto"/>
              <w:right w:val="single" w:sz="4" w:space="0" w:color="auto"/>
            </w:tcBorders>
          </w:tcPr>
          <w:p w14:paraId="7EE7B064" w14:textId="77777777" w:rsidR="00F912C7" w:rsidRPr="005538B7" w:rsidRDefault="00F912C7" w:rsidP="00F912C7">
            <w:pPr>
              <w:pStyle w:val="TAC"/>
              <w:rPr>
                <w:lang w:eastAsia="zh-CN"/>
              </w:rPr>
            </w:pPr>
            <w:r w:rsidRPr="005538B7">
              <w:rPr>
                <w:lang w:eastAsia="zh-CN"/>
              </w:rPr>
              <w:t>N/A</w:t>
            </w:r>
          </w:p>
        </w:tc>
        <w:tc>
          <w:tcPr>
            <w:tcW w:w="1275" w:type="dxa"/>
            <w:tcBorders>
              <w:top w:val="single" w:sz="4" w:space="0" w:color="auto"/>
              <w:left w:val="single" w:sz="4" w:space="0" w:color="auto"/>
              <w:bottom w:val="single" w:sz="4" w:space="0" w:color="auto"/>
              <w:right w:val="single" w:sz="4" w:space="0" w:color="auto"/>
            </w:tcBorders>
          </w:tcPr>
          <w:p w14:paraId="1966D7EE" w14:textId="77777777" w:rsidR="00F912C7" w:rsidRPr="005538B7" w:rsidRDefault="00F912C7" w:rsidP="00F912C7">
            <w:pPr>
              <w:pStyle w:val="TAC"/>
              <w:rPr>
                <w:lang w:eastAsia="zh-CN"/>
              </w:rPr>
            </w:pPr>
            <w:r w:rsidRPr="005538B7">
              <w:rPr>
                <w:lang w:eastAsia="zh-CN"/>
              </w:rPr>
              <w:t>68 ns</w:t>
            </w:r>
          </w:p>
        </w:tc>
      </w:tr>
    </w:tbl>
    <w:p w14:paraId="7018EBB8" w14:textId="77777777" w:rsidR="0029282E" w:rsidRPr="00931575" w:rsidRDefault="0029282E" w:rsidP="0029282E">
      <w:pPr>
        <w:rPr>
          <w:lang w:eastAsia="zh-CN"/>
        </w:rPr>
      </w:pPr>
    </w:p>
    <w:p w14:paraId="0717F280" w14:textId="77777777" w:rsidR="0029282E" w:rsidRPr="00931575" w:rsidRDefault="0029282E" w:rsidP="0029282E">
      <w:pPr>
        <w:rPr>
          <w:lang w:eastAsia="zh-CN"/>
        </w:rPr>
      </w:pPr>
      <w:r w:rsidRPr="00931575">
        <w:rPr>
          <w:lang w:eastAsia="zh-CN"/>
        </w:rPr>
        <w:t xml:space="preserve">The test preambles for normal mode are listed in table </w:t>
      </w:r>
      <w:r w:rsidRPr="00931575">
        <w:t>A.6-1 and A.6-2</w:t>
      </w:r>
      <w:r w:rsidRPr="00931575">
        <w:rPr>
          <w:lang w:eastAsia="zh-CN"/>
        </w:rPr>
        <w:t>.  The test preambles for high speed train restricted set type A are listed in table A.6-3 and the test preambles for high speed train restricted set type B are listed in table A.6-4. The test preambles for high speed train short formats are listed in table A.6-5.</w:t>
      </w:r>
      <w:r>
        <w:rPr>
          <w:lang w:eastAsia="zh-CN"/>
        </w:rPr>
        <w:t xml:space="preserve"> The test preambles for Multiple PRACH transmission are listed in table A.6-9.</w:t>
      </w:r>
    </w:p>
    <w:p w14:paraId="3CBEC755" w14:textId="77777777" w:rsidR="0029282E" w:rsidRPr="002A5B4B" w:rsidRDefault="0029282E" w:rsidP="0029282E">
      <w:pPr>
        <w:rPr>
          <w:rFonts w:eastAsia="DengXian"/>
          <w:lang w:val="en-US" w:eastAsia="zh-CN"/>
        </w:rPr>
      </w:pPr>
      <w:bookmarkStart w:id="225" w:name="_Toc37273216"/>
      <w:bookmarkStart w:id="226" w:name="_Toc45886304"/>
      <w:bookmarkStart w:id="227" w:name="_Toc53183349"/>
      <w:bookmarkStart w:id="228" w:name="_Toc58916058"/>
      <w:bookmarkStart w:id="229" w:name="_Toc58918239"/>
      <w:bookmarkStart w:id="230" w:name="_Toc66694109"/>
      <w:bookmarkStart w:id="231" w:name="_Toc74916132"/>
      <w:bookmarkStart w:id="232" w:name="_Toc76114757"/>
      <w:bookmarkStart w:id="233" w:name="_Toc76544643"/>
      <w:bookmarkStart w:id="234" w:name="_Toc82536765"/>
      <w:bookmarkStart w:id="235" w:name="_Toc89953058"/>
      <w:bookmarkStart w:id="236" w:name="_Toc98766874"/>
      <w:bookmarkStart w:id="237" w:name="_Toc99703237"/>
      <w:r w:rsidRPr="002A5B4B">
        <w:rPr>
          <w:rFonts w:eastAsia="DengXian"/>
          <w:lang w:val="en-US" w:eastAsia="zh-CN"/>
        </w:rPr>
        <w:t>Which specific test(s) are applicable to BS is based on the test applicability rules defined in clause 8.1.2. The performance requirements for high speed train (table 8.4.1.6.1-1 to 8.4.1.6.1-4</w:t>
      </w:r>
      <w:r>
        <w:rPr>
          <w:rFonts w:eastAsia="DengXian"/>
          <w:lang w:val="en-US" w:eastAsia="zh-CN"/>
        </w:rPr>
        <w:t xml:space="preserve"> and table </w:t>
      </w:r>
      <w:r w:rsidRPr="0097198E">
        <w:rPr>
          <w:rFonts w:eastAsia="DengXian"/>
          <w:lang w:val="en-US" w:eastAsia="zh-CN"/>
        </w:rPr>
        <w:t>8.4.1.6.2-1</w:t>
      </w:r>
      <w:r w:rsidRPr="002A5B4B">
        <w:rPr>
          <w:rFonts w:eastAsia="DengXian"/>
          <w:lang w:val="en-US" w:eastAsia="zh-CN"/>
        </w:rPr>
        <w:t>) are optional.</w:t>
      </w:r>
      <w:r>
        <w:rPr>
          <w:rFonts w:eastAsia="DengXian"/>
          <w:lang w:val="en-US" w:eastAsia="zh-CN"/>
        </w:rPr>
        <w:t xml:space="preserve"> and </w:t>
      </w:r>
      <w:r w:rsidRPr="009225C9">
        <w:rPr>
          <w:rFonts w:eastAsia="DengXian"/>
          <w:lang w:val="en-US" w:eastAsia="zh-CN"/>
        </w:rPr>
        <w:t>only applicable for FR2-1</w:t>
      </w:r>
      <w:r>
        <w:rPr>
          <w:rFonts w:eastAsia="DengXian"/>
          <w:lang w:val="en-US" w:eastAsia="zh-CN"/>
        </w:rPr>
        <w:t xml:space="preserve"> below 30 GHz</w:t>
      </w:r>
      <w:r w:rsidRPr="002A5B4B">
        <w:rPr>
          <w:rFonts w:eastAsia="DengXian"/>
          <w:lang w:val="en-US" w:eastAsia="zh-CN"/>
        </w:rPr>
        <w:t xml:space="preserve"> </w:t>
      </w:r>
      <w:r w:rsidRPr="002A5B4B">
        <w:rPr>
          <w:rFonts w:eastAsia="DengXian"/>
          <w:lang w:eastAsia="zh-CN"/>
        </w:rPr>
        <w:t xml:space="preserve">The test preambles for PRACH </w:t>
      </w:r>
      <w:r w:rsidRPr="002A5B4B">
        <w:rPr>
          <w:rFonts w:eastAsia="Malgun Gothic"/>
        </w:rPr>
        <w:t>with L</w:t>
      </w:r>
      <w:r w:rsidRPr="002A5B4B">
        <w:rPr>
          <w:rFonts w:eastAsia="Malgun Gothic"/>
          <w:vertAlign w:val="subscript"/>
        </w:rPr>
        <w:t>RA</w:t>
      </w:r>
      <w:r w:rsidRPr="002A5B4B">
        <w:rPr>
          <w:rFonts w:eastAsia="Malgun Gothic"/>
        </w:rPr>
        <w:t>=1151 and L</w:t>
      </w:r>
      <w:r w:rsidRPr="002A5B4B">
        <w:rPr>
          <w:rFonts w:eastAsia="Malgun Gothic"/>
          <w:vertAlign w:val="subscript"/>
        </w:rPr>
        <w:t>RA</w:t>
      </w:r>
      <w:r w:rsidRPr="002A5B4B">
        <w:rPr>
          <w:rFonts w:eastAsia="Malgun Gothic"/>
        </w:rPr>
        <w:t>=571 are listed in table A.6-6.</w:t>
      </w:r>
    </w:p>
    <w:p w14:paraId="7DF1CF82" w14:textId="77777777" w:rsidR="0029282E" w:rsidRPr="00931575" w:rsidRDefault="0029282E" w:rsidP="0029282E">
      <w:pPr>
        <w:pStyle w:val="Heading4"/>
        <w:rPr>
          <w:lang w:eastAsia="zh-CN"/>
        </w:rPr>
      </w:pPr>
      <w:bookmarkStart w:id="238" w:name="_Toc106207027"/>
      <w:bookmarkStart w:id="239" w:name="_Toc115081029"/>
      <w:bookmarkStart w:id="240" w:name="_Toc121999980"/>
      <w:bookmarkStart w:id="241" w:name="_Toc124154879"/>
      <w:bookmarkStart w:id="242" w:name="_Toc137396803"/>
      <w:bookmarkStart w:id="243" w:name="_Toc156578245"/>
      <w:r w:rsidRPr="00931575">
        <w:t>8.4.1.</w:t>
      </w:r>
      <w:r w:rsidRPr="00931575">
        <w:rPr>
          <w:rFonts w:hint="eastAsia"/>
        </w:rPr>
        <w:t>2</w:t>
      </w:r>
      <w:r w:rsidRPr="00931575">
        <w:tab/>
        <w:t>Minimum requirement</w:t>
      </w:r>
      <w:bookmarkEnd w:id="205"/>
      <w:bookmarkEnd w:id="206"/>
      <w:bookmarkEnd w:id="207"/>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40B2A0F1" w14:textId="77777777" w:rsidR="0029282E" w:rsidRPr="00931575" w:rsidRDefault="0029282E" w:rsidP="0029282E">
      <w:r w:rsidRPr="00931575">
        <w:t xml:space="preserve">For </w:t>
      </w:r>
      <w:r w:rsidRPr="00931575">
        <w:rPr>
          <w:rFonts w:cs="v5.0.0"/>
          <w:i/>
          <w:iCs/>
          <w:snapToGrid w:val="0"/>
          <w:lang w:eastAsia="zh-CN"/>
        </w:rPr>
        <w:t>BS type 1-O</w:t>
      </w:r>
      <w:r w:rsidRPr="00931575">
        <w:rPr>
          <w:rFonts w:hint="eastAsia"/>
          <w:lang w:eastAsia="zh-CN"/>
        </w:rPr>
        <w:t xml:space="preserve">, </w:t>
      </w:r>
      <w:r w:rsidRPr="00931575">
        <w:t>the minimum requirement is in TS 38.104 [2]</w:t>
      </w:r>
      <w:r w:rsidRPr="00931575">
        <w:rPr>
          <w:rFonts w:hint="eastAsia"/>
          <w:lang w:eastAsia="zh-CN"/>
        </w:rPr>
        <w:t xml:space="preserve"> </w:t>
      </w:r>
      <w:r w:rsidRPr="00931575">
        <w:t>clause </w:t>
      </w:r>
      <w:r w:rsidRPr="00931575">
        <w:rPr>
          <w:rFonts w:hint="eastAsia"/>
          <w:lang w:eastAsia="zh-CN"/>
        </w:rPr>
        <w:t>11.4.1.1</w:t>
      </w:r>
      <w:r w:rsidRPr="00931575">
        <w:t xml:space="preserve"> and </w:t>
      </w:r>
      <w:r w:rsidRPr="00931575">
        <w:rPr>
          <w:rFonts w:hint="eastAsia"/>
          <w:lang w:eastAsia="zh-CN"/>
        </w:rPr>
        <w:t>11.4.1.2</w:t>
      </w:r>
      <w:r w:rsidRPr="00931575">
        <w:t>.</w:t>
      </w:r>
    </w:p>
    <w:p w14:paraId="1FD51AFD" w14:textId="77777777" w:rsidR="0029282E" w:rsidRPr="00931575" w:rsidRDefault="0029282E" w:rsidP="0029282E">
      <w:pPr>
        <w:rPr>
          <w:lang w:eastAsia="zh-CN"/>
        </w:rPr>
      </w:pPr>
      <w:r w:rsidRPr="00931575">
        <w:t xml:space="preserve">For </w:t>
      </w:r>
      <w:r w:rsidRPr="00931575">
        <w:rPr>
          <w:rFonts w:cs="v5.0.0"/>
          <w:i/>
          <w:iCs/>
          <w:snapToGrid w:val="0"/>
          <w:lang w:eastAsia="zh-CN"/>
        </w:rPr>
        <w:t>BS type 2-O</w:t>
      </w:r>
      <w:r w:rsidRPr="00931575">
        <w:rPr>
          <w:rFonts w:hint="eastAsia"/>
          <w:lang w:eastAsia="zh-CN"/>
        </w:rPr>
        <w:t xml:space="preserve">, </w:t>
      </w:r>
      <w:r w:rsidRPr="00931575">
        <w:t>the minimum requirement is in TS 38.104 [2]</w:t>
      </w:r>
      <w:r w:rsidRPr="00931575">
        <w:rPr>
          <w:rFonts w:hint="eastAsia"/>
          <w:lang w:eastAsia="zh-CN"/>
        </w:rPr>
        <w:t xml:space="preserve"> </w:t>
      </w:r>
      <w:r w:rsidRPr="00931575">
        <w:t>clause </w:t>
      </w:r>
      <w:r w:rsidRPr="00931575">
        <w:rPr>
          <w:rFonts w:hint="eastAsia"/>
          <w:lang w:eastAsia="zh-CN"/>
        </w:rPr>
        <w:t>11.4.2.1</w:t>
      </w:r>
      <w:r w:rsidRPr="00931575">
        <w:t xml:space="preserve"> and </w:t>
      </w:r>
      <w:r w:rsidRPr="00931575">
        <w:rPr>
          <w:rFonts w:hint="eastAsia"/>
          <w:lang w:eastAsia="zh-CN"/>
        </w:rPr>
        <w:t>11.4.2.2</w:t>
      </w:r>
      <w:r w:rsidRPr="00931575">
        <w:t>.</w:t>
      </w:r>
    </w:p>
    <w:p w14:paraId="4D7922CB" w14:textId="77777777" w:rsidR="0029282E" w:rsidRPr="00931575" w:rsidRDefault="0029282E" w:rsidP="0029282E">
      <w:pPr>
        <w:pStyle w:val="Heading4"/>
        <w:rPr>
          <w:lang w:eastAsia="zh-CN"/>
        </w:rPr>
      </w:pPr>
      <w:bookmarkStart w:id="244" w:name="_Toc21103062"/>
      <w:bookmarkStart w:id="245" w:name="_Toc29810911"/>
      <w:bookmarkStart w:id="246" w:name="_Toc36636271"/>
      <w:bookmarkStart w:id="247" w:name="_Toc37273217"/>
      <w:bookmarkStart w:id="248" w:name="_Toc45886305"/>
      <w:bookmarkStart w:id="249" w:name="_Toc53183350"/>
      <w:bookmarkStart w:id="250" w:name="_Toc58916059"/>
      <w:bookmarkStart w:id="251" w:name="_Toc58918240"/>
      <w:bookmarkStart w:id="252" w:name="_Toc66694110"/>
      <w:bookmarkStart w:id="253" w:name="_Toc74916133"/>
      <w:bookmarkStart w:id="254" w:name="_Toc76114758"/>
      <w:bookmarkStart w:id="255" w:name="_Toc76544644"/>
      <w:bookmarkStart w:id="256" w:name="_Toc82536766"/>
      <w:bookmarkStart w:id="257" w:name="_Toc89953059"/>
      <w:bookmarkStart w:id="258" w:name="_Toc98766875"/>
      <w:bookmarkStart w:id="259" w:name="_Toc99703238"/>
      <w:bookmarkStart w:id="260" w:name="_Toc106207028"/>
      <w:bookmarkStart w:id="261" w:name="_Toc115081030"/>
      <w:bookmarkStart w:id="262" w:name="_Toc121999981"/>
      <w:bookmarkStart w:id="263" w:name="_Toc124154880"/>
      <w:bookmarkStart w:id="264" w:name="_Toc137396804"/>
      <w:bookmarkStart w:id="265" w:name="_Toc156578246"/>
      <w:r w:rsidRPr="00931575">
        <w:t>8.4.1.3</w:t>
      </w:r>
      <w:r w:rsidRPr="00931575">
        <w:tab/>
        <w:t>Test purpose</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3B389924" w14:textId="77777777" w:rsidR="0029282E" w:rsidRPr="00931575" w:rsidRDefault="0029282E" w:rsidP="0029282E">
      <w:pPr>
        <w:rPr>
          <w:lang w:eastAsia="zh-CN"/>
        </w:rPr>
      </w:pPr>
      <w:r w:rsidRPr="00931575">
        <w:t>The test shall verify the receiver</w:t>
      </w:r>
      <w:r w:rsidRPr="00931575">
        <w:rPr>
          <w:lang w:eastAsia="zh-CN"/>
        </w:rPr>
        <w:t>'</w:t>
      </w:r>
      <w:r w:rsidRPr="00931575">
        <w:t>s ability to detect PRACH preamble under static conditions and</w:t>
      </w:r>
      <w:r w:rsidRPr="00931575">
        <w:rPr>
          <w:rFonts w:hint="eastAsia"/>
          <w:lang w:eastAsia="zh-CN"/>
        </w:rPr>
        <w:t xml:space="preserve"> </w:t>
      </w:r>
      <w:r w:rsidRPr="00931575">
        <w:t>multipath fading propagation conditions for a given SNR.</w:t>
      </w:r>
    </w:p>
    <w:p w14:paraId="0557DA4A" w14:textId="77777777" w:rsidR="0029282E" w:rsidRPr="00931575" w:rsidRDefault="0029282E" w:rsidP="0029282E">
      <w:pPr>
        <w:pStyle w:val="Heading4"/>
        <w:rPr>
          <w:lang w:eastAsia="zh-CN"/>
        </w:rPr>
      </w:pPr>
      <w:bookmarkStart w:id="266" w:name="_Toc21103063"/>
      <w:bookmarkStart w:id="267" w:name="_Toc29810912"/>
      <w:bookmarkStart w:id="268" w:name="_Toc36636272"/>
      <w:bookmarkStart w:id="269" w:name="_Toc37273218"/>
      <w:bookmarkStart w:id="270" w:name="_Toc45886306"/>
      <w:bookmarkStart w:id="271" w:name="_Toc53183351"/>
      <w:bookmarkStart w:id="272" w:name="_Toc58916060"/>
      <w:bookmarkStart w:id="273" w:name="_Toc58918241"/>
      <w:bookmarkStart w:id="274" w:name="_Toc66694111"/>
      <w:bookmarkStart w:id="275" w:name="_Toc74916134"/>
      <w:bookmarkStart w:id="276" w:name="_Toc76114759"/>
      <w:bookmarkStart w:id="277" w:name="_Toc76544645"/>
      <w:bookmarkStart w:id="278" w:name="_Toc82536767"/>
      <w:bookmarkStart w:id="279" w:name="_Toc89953060"/>
      <w:bookmarkStart w:id="280" w:name="_Toc98766876"/>
      <w:bookmarkStart w:id="281" w:name="_Toc99703239"/>
      <w:bookmarkStart w:id="282" w:name="_Toc106207029"/>
      <w:bookmarkStart w:id="283" w:name="_Toc115081031"/>
      <w:bookmarkStart w:id="284" w:name="_Toc121999982"/>
      <w:bookmarkStart w:id="285" w:name="_Toc124154881"/>
      <w:bookmarkStart w:id="286" w:name="_Toc137396805"/>
      <w:bookmarkStart w:id="287" w:name="_Toc156578247"/>
      <w:r w:rsidRPr="00931575">
        <w:t>8.4.1.4</w:t>
      </w:r>
      <w:r w:rsidRPr="00931575">
        <w:tab/>
        <w:t>Method of test</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165E050E" w14:textId="77777777" w:rsidR="0029282E" w:rsidRPr="00931575" w:rsidRDefault="0029282E" w:rsidP="0029282E">
      <w:pPr>
        <w:pStyle w:val="Heading5"/>
        <w:rPr>
          <w:lang w:eastAsia="zh-CN"/>
        </w:rPr>
      </w:pPr>
      <w:bookmarkStart w:id="288" w:name="_Toc21103064"/>
      <w:bookmarkStart w:id="289" w:name="_Toc29810913"/>
      <w:bookmarkStart w:id="290" w:name="_Toc36636273"/>
      <w:bookmarkStart w:id="291" w:name="_Toc37273219"/>
      <w:bookmarkStart w:id="292" w:name="_Toc45886307"/>
      <w:bookmarkStart w:id="293" w:name="_Toc53183352"/>
      <w:bookmarkStart w:id="294" w:name="_Toc58916061"/>
      <w:bookmarkStart w:id="295" w:name="_Toc58918242"/>
      <w:bookmarkStart w:id="296" w:name="_Toc66694112"/>
      <w:bookmarkStart w:id="297" w:name="_Toc74916135"/>
      <w:bookmarkStart w:id="298" w:name="_Toc76114760"/>
      <w:bookmarkStart w:id="299" w:name="_Toc76544646"/>
      <w:bookmarkStart w:id="300" w:name="_Toc82536768"/>
      <w:bookmarkStart w:id="301" w:name="_Toc89953061"/>
      <w:bookmarkStart w:id="302" w:name="_Toc98766877"/>
      <w:bookmarkStart w:id="303" w:name="_Toc99703240"/>
      <w:bookmarkStart w:id="304" w:name="_Toc106207030"/>
      <w:bookmarkStart w:id="305" w:name="_Toc115081032"/>
      <w:bookmarkStart w:id="306" w:name="_Toc121999983"/>
      <w:bookmarkStart w:id="307" w:name="_Toc124154882"/>
      <w:bookmarkStart w:id="308" w:name="_Toc137396806"/>
      <w:bookmarkStart w:id="309" w:name="_Toc156578248"/>
      <w:r w:rsidRPr="00931575">
        <w:t>8.4.1.4.1</w:t>
      </w:r>
      <w:r w:rsidRPr="00931575">
        <w:tab/>
        <w:t>Initial conditions</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2FF49818" w14:textId="77777777" w:rsidR="0029282E" w:rsidRPr="00931575" w:rsidRDefault="0029282E" w:rsidP="0029282E">
      <w:r w:rsidRPr="00931575">
        <w:t>Test environment:</w:t>
      </w:r>
      <w:r w:rsidRPr="00931575">
        <w:tab/>
        <w:t>Normal, see clause B.2.</w:t>
      </w:r>
    </w:p>
    <w:p w14:paraId="557B986D" w14:textId="77777777" w:rsidR="0029282E" w:rsidRPr="00931575" w:rsidRDefault="0029282E" w:rsidP="0029282E">
      <w:bookmarkStart w:id="310" w:name="_Toc21103065"/>
      <w:r w:rsidRPr="00931575">
        <w:t>RF channels to be tested:</w:t>
      </w:r>
      <w:r w:rsidRPr="00931575">
        <w:tab/>
        <w:t>for single carrier: M; see clause 4.9.1.</w:t>
      </w:r>
    </w:p>
    <w:p w14:paraId="019360EC" w14:textId="77777777" w:rsidR="0029282E" w:rsidRPr="00931575" w:rsidRDefault="0029282E" w:rsidP="0029282E">
      <w:pPr>
        <w:rPr>
          <w:lang w:eastAsia="zh-CN"/>
        </w:rPr>
      </w:pPr>
      <w:r w:rsidRPr="00931575">
        <w:t>Direction to be tested:</w:t>
      </w:r>
      <w:r w:rsidRPr="00931575">
        <w:rPr>
          <w:rFonts w:hint="eastAsia"/>
          <w:lang w:eastAsia="zh-CN"/>
        </w:rPr>
        <w:tab/>
      </w:r>
      <w:r w:rsidRPr="00931575">
        <w:t xml:space="preserve">OTA REFSENS </w:t>
      </w:r>
      <w:r w:rsidRPr="00931575">
        <w:rPr>
          <w:i/>
        </w:rPr>
        <w:t>receiver target reference direction</w:t>
      </w:r>
      <w:r w:rsidRPr="00931575">
        <w:t xml:space="preserve"> (</w:t>
      </w:r>
      <w:r w:rsidRPr="00931575">
        <w:rPr>
          <w:rFonts w:hint="eastAsia"/>
          <w:lang w:eastAsia="zh-CN"/>
        </w:rPr>
        <w:t xml:space="preserve">see </w:t>
      </w:r>
      <w:r w:rsidRPr="00931575">
        <w:t>D.54</w:t>
      </w:r>
      <w:r w:rsidRPr="00931575">
        <w:rPr>
          <w:rFonts w:hint="eastAsia"/>
          <w:lang w:eastAsia="zh-CN"/>
        </w:rPr>
        <w:t xml:space="preserve"> in </w:t>
      </w:r>
      <w:r w:rsidRPr="00931575">
        <w:rPr>
          <w:lang w:eastAsia="zh-CN"/>
        </w:rPr>
        <w:t>table 4.6-1</w:t>
      </w:r>
      <w:r w:rsidRPr="00931575">
        <w:t>).</w:t>
      </w:r>
    </w:p>
    <w:p w14:paraId="0DF9F09D" w14:textId="77777777" w:rsidR="0029282E" w:rsidRPr="00931575" w:rsidRDefault="0029282E" w:rsidP="0029282E">
      <w:pPr>
        <w:pStyle w:val="Heading5"/>
        <w:rPr>
          <w:lang w:eastAsia="zh-CN"/>
        </w:rPr>
      </w:pPr>
      <w:bookmarkStart w:id="311" w:name="_Toc29810914"/>
      <w:bookmarkStart w:id="312" w:name="_Toc36636274"/>
      <w:bookmarkStart w:id="313" w:name="_Toc37273220"/>
      <w:bookmarkStart w:id="314" w:name="_Toc45886308"/>
      <w:bookmarkStart w:id="315" w:name="_Toc53183353"/>
      <w:bookmarkStart w:id="316" w:name="_Toc58916062"/>
      <w:bookmarkStart w:id="317" w:name="_Toc58918243"/>
      <w:bookmarkStart w:id="318" w:name="_Toc66694113"/>
      <w:bookmarkStart w:id="319" w:name="_Toc74916136"/>
      <w:bookmarkStart w:id="320" w:name="_Toc76114761"/>
      <w:bookmarkStart w:id="321" w:name="_Toc76544647"/>
      <w:bookmarkStart w:id="322" w:name="_Toc82536769"/>
      <w:bookmarkStart w:id="323" w:name="_Toc89953062"/>
      <w:bookmarkStart w:id="324" w:name="_Toc98766878"/>
      <w:bookmarkStart w:id="325" w:name="_Toc99703241"/>
      <w:bookmarkStart w:id="326" w:name="_Toc106207031"/>
      <w:bookmarkStart w:id="327" w:name="_Toc115081033"/>
      <w:bookmarkStart w:id="328" w:name="_Toc121999984"/>
      <w:bookmarkStart w:id="329" w:name="_Toc124154883"/>
      <w:bookmarkStart w:id="330" w:name="_Toc137396807"/>
      <w:bookmarkStart w:id="331" w:name="_Toc156578249"/>
      <w:r w:rsidRPr="00931575">
        <w:t>8.4.1.4.2</w:t>
      </w:r>
      <w:r w:rsidRPr="00931575">
        <w:tab/>
        <w:t>Procedure</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48907753" w14:textId="77777777" w:rsidR="0029282E" w:rsidRPr="00931575" w:rsidRDefault="0029282E" w:rsidP="0029282E">
      <w:pPr>
        <w:rPr>
          <w:lang w:eastAsia="zh-CN"/>
        </w:rPr>
      </w:pPr>
    </w:p>
    <w:p w14:paraId="693E8AA5" w14:textId="77777777" w:rsidR="0029282E" w:rsidRPr="00931575" w:rsidRDefault="0029282E" w:rsidP="0029282E">
      <w:pPr>
        <w:pStyle w:val="B1"/>
        <w:rPr>
          <w:lang w:eastAsia="zh-CN"/>
        </w:rPr>
      </w:pPr>
      <w:r w:rsidRPr="00931575">
        <w:t>1)</w:t>
      </w:r>
      <w:r w:rsidRPr="00931575">
        <w:tab/>
        <w:t xml:space="preserve">Place the BS with </w:t>
      </w:r>
      <w:r w:rsidRPr="00931575">
        <w:rPr>
          <w:rFonts w:hint="eastAsia"/>
          <w:lang w:eastAsia="zh-CN"/>
        </w:rPr>
        <w:t xml:space="preserve">its </w:t>
      </w:r>
      <w:r w:rsidRPr="00931575">
        <w:rPr>
          <w:lang w:eastAsia="zh-CN"/>
        </w:rPr>
        <w:t xml:space="preserve">manufacturer declared coordinate system reference point </w:t>
      </w:r>
      <w:r w:rsidRPr="00931575">
        <w:t xml:space="preserve">in the same place as </w:t>
      </w:r>
      <w:r w:rsidRPr="00931575">
        <w:rPr>
          <w:lang w:eastAsia="zh-CN"/>
        </w:rPr>
        <w:t>calibrated point in the test system</w:t>
      </w:r>
      <w:r w:rsidRPr="00931575">
        <w:rPr>
          <w:rFonts w:eastAsia="MS Mincho"/>
        </w:rPr>
        <w:t xml:space="preserve">, as shown in </w:t>
      </w:r>
      <w:r w:rsidRPr="00931575">
        <w:t xml:space="preserve">annex </w:t>
      </w:r>
      <w:r w:rsidRPr="00931575">
        <w:rPr>
          <w:rFonts w:hint="eastAsia"/>
          <w:lang w:eastAsia="zh-CN"/>
        </w:rPr>
        <w:t>E</w:t>
      </w:r>
      <w:r w:rsidRPr="00931575">
        <w:rPr>
          <w:rFonts w:eastAsia="MS Mincho"/>
        </w:rPr>
        <w:t>.</w:t>
      </w:r>
      <w:r w:rsidRPr="00931575">
        <w:rPr>
          <w:lang w:eastAsia="zh-CN"/>
        </w:rPr>
        <w:t>3</w:t>
      </w:r>
      <w:r w:rsidRPr="00931575">
        <w:t>.</w:t>
      </w:r>
    </w:p>
    <w:p w14:paraId="1F59DC39" w14:textId="77777777" w:rsidR="0029282E" w:rsidRPr="00931575" w:rsidRDefault="0029282E" w:rsidP="0029282E">
      <w:pPr>
        <w:pStyle w:val="B1"/>
        <w:rPr>
          <w:lang w:eastAsia="zh-CN"/>
        </w:rPr>
      </w:pPr>
      <w:r w:rsidRPr="00931575">
        <w:t>2)</w:t>
      </w:r>
      <w:r w:rsidRPr="00931575">
        <w:tab/>
        <w:t>Align the</w:t>
      </w:r>
      <w:r w:rsidRPr="00931575">
        <w:rPr>
          <w:lang w:eastAsia="zh-CN"/>
        </w:rPr>
        <w:t xml:space="preserve"> manufacturer declared coordinate system orientation of the BS with the test system.</w:t>
      </w:r>
    </w:p>
    <w:p w14:paraId="556228FC" w14:textId="77777777" w:rsidR="0029282E" w:rsidRPr="00931575" w:rsidRDefault="0029282E" w:rsidP="0029282E">
      <w:pPr>
        <w:pStyle w:val="B1"/>
      </w:pPr>
      <w:r w:rsidRPr="00931575">
        <w:rPr>
          <w:rFonts w:eastAsia="MS Mincho"/>
        </w:rPr>
        <w:t>3</w:t>
      </w:r>
      <w:r w:rsidRPr="00931575">
        <w:t>)</w:t>
      </w:r>
      <w:r w:rsidRPr="00931575">
        <w:tab/>
      </w:r>
      <w:r w:rsidRPr="00931575">
        <w:rPr>
          <w:rFonts w:eastAsia="MS Mincho"/>
        </w:rPr>
        <w:t xml:space="preserve">Set </w:t>
      </w:r>
      <w:r w:rsidRPr="00931575">
        <w:rPr>
          <w:lang w:eastAsia="zh-CN"/>
        </w:rPr>
        <w:t>the BS in the declared direction to be tested.</w:t>
      </w:r>
    </w:p>
    <w:p w14:paraId="31CB20D1" w14:textId="77777777" w:rsidR="0029282E" w:rsidRPr="00931575" w:rsidRDefault="0029282E" w:rsidP="0029282E">
      <w:pPr>
        <w:pStyle w:val="B1"/>
      </w:pPr>
      <w:r w:rsidRPr="00931575">
        <w:lastRenderedPageBreak/>
        <w:t>4)</w:t>
      </w:r>
      <w:r w:rsidRPr="00931575">
        <w:tab/>
        <w:t xml:space="preserve">Connect the BS tester generating the wanted signal, multipath fading simulators and AWGN generators to a test antenna via a combining network in OTA test setup, as shown in annex </w:t>
      </w:r>
      <w:r w:rsidRPr="00931575">
        <w:rPr>
          <w:rFonts w:hint="eastAsia"/>
          <w:lang w:eastAsia="zh-CN"/>
        </w:rPr>
        <w:t>E</w:t>
      </w:r>
      <w:r w:rsidRPr="00931575">
        <w:rPr>
          <w:rFonts w:eastAsia="MS Mincho"/>
        </w:rPr>
        <w:t>.</w:t>
      </w:r>
      <w:r w:rsidRPr="00931575">
        <w:rPr>
          <w:lang w:eastAsia="zh-CN"/>
        </w:rPr>
        <w:t>3</w:t>
      </w:r>
      <w:r w:rsidRPr="00931575">
        <w:t>.</w:t>
      </w:r>
      <w:r w:rsidRPr="00931575">
        <w:rPr>
          <w:rFonts w:hint="eastAsia"/>
          <w:lang w:eastAsia="zh-CN"/>
        </w:rPr>
        <w:t xml:space="preserve"> Each</w:t>
      </w:r>
      <w:r w:rsidRPr="00931575">
        <w:rPr>
          <w:lang w:eastAsia="zh-CN"/>
        </w:rPr>
        <w:t xml:space="preserve"> of the demodulation branch signals should be transmitted on one polarization of the test antenna(s).</w:t>
      </w:r>
    </w:p>
    <w:p w14:paraId="58B6C086" w14:textId="77777777" w:rsidR="0029282E" w:rsidRPr="00931575" w:rsidRDefault="0029282E" w:rsidP="0029282E">
      <w:pPr>
        <w:pStyle w:val="B1"/>
        <w:rPr>
          <w:lang w:eastAsia="zh-CN"/>
        </w:rPr>
      </w:pPr>
      <w:r w:rsidRPr="00931575">
        <w:rPr>
          <w:rFonts w:hint="eastAsia"/>
          <w:lang w:eastAsia="zh-CN"/>
        </w:rPr>
        <w:t>5</w:t>
      </w:r>
      <w:r w:rsidRPr="00931575">
        <w:t>)</w:t>
      </w:r>
      <w:r w:rsidRPr="00931575">
        <w:tab/>
      </w:r>
      <w:r w:rsidRPr="00931575">
        <w:rPr>
          <w:lang w:eastAsia="zh-CN"/>
        </w:rPr>
        <w:t xml:space="preserve">The characteristics of the wanted signal shall be configured according to the corresponding UL reference measurement channel defined in </w:t>
      </w:r>
      <w:r w:rsidRPr="00931575">
        <w:t>annex</w:t>
      </w:r>
      <w:r w:rsidRPr="00931575">
        <w:rPr>
          <w:lang w:eastAsia="zh-CN"/>
        </w:rPr>
        <w:t xml:space="preserve"> A</w:t>
      </w:r>
      <w:r w:rsidRPr="00931575">
        <w:rPr>
          <w:rFonts w:hint="eastAsia"/>
          <w:lang w:eastAsia="zh-CN"/>
        </w:rPr>
        <w:t xml:space="preserve"> and the </w:t>
      </w:r>
      <w:r w:rsidRPr="00931575">
        <w:t>test parameter</w:t>
      </w:r>
      <w:r w:rsidRPr="00931575">
        <w:rPr>
          <w:rFonts w:hint="eastAsia"/>
          <w:lang w:eastAsia="zh-CN"/>
        </w:rPr>
        <w:t xml:space="preserve"> </w:t>
      </w:r>
      <w:r w:rsidRPr="00931575">
        <w:rPr>
          <w:i/>
          <w:iCs/>
        </w:rPr>
        <w:t>msg1-FrequencyStart</w:t>
      </w:r>
      <w:r w:rsidRPr="00931575">
        <w:rPr>
          <w:rFonts w:hint="eastAsia"/>
          <w:lang w:eastAsia="zh-CN"/>
        </w:rPr>
        <w:t xml:space="preserve"> is set to 0</w:t>
      </w:r>
      <w:r w:rsidRPr="00931575">
        <w:rPr>
          <w:lang w:eastAsia="zh-CN"/>
        </w:rPr>
        <w:t>.</w:t>
      </w:r>
    </w:p>
    <w:p w14:paraId="7604C345" w14:textId="77777777" w:rsidR="0029282E" w:rsidRPr="00931575" w:rsidRDefault="0029282E" w:rsidP="0029282E">
      <w:pPr>
        <w:pStyle w:val="B1"/>
      </w:pPr>
      <w:r w:rsidRPr="00931575">
        <w:rPr>
          <w:rFonts w:hint="eastAsia"/>
          <w:lang w:eastAsia="zh-CN"/>
        </w:rPr>
        <w:t>6</w:t>
      </w:r>
      <w:r w:rsidRPr="00931575">
        <w:t>)</w:t>
      </w:r>
      <w:r w:rsidRPr="00931575">
        <w:tab/>
        <w:t xml:space="preserve">The multipath fading emulators shall be configured according to the corresponding channel model defined in annex </w:t>
      </w:r>
      <w:r w:rsidRPr="00931575">
        <w:rPr>
          <w:lang w:eastAsia="zh-CN"/>
        </w:rPr>
        <w:t>J</w:t>
      </w:r>
      <w:r w:rsidRPr="00931575">
        <w:t>.</w:t>
      </w:r>
    </w:p>
    <w:p w14:paraId="2FC4322B" w14:textId="77777777" w:rsidR="0029282E" w:rsidRPr="00931575" w:rsidRDefault="0029282E" w:rsidP="0029282E">
      <w:pPr>
        <w:pStyle w:val="B1"/>
        <w:rPr>
          <w:lang w:eastAsia="zh-CN"/>
        </w:rPr>
      </w:pPr>
      <w:r w:rsidRPr="00931575">
        <w:rPr>
          <w:rFonts w:hint="eastAsia"/>
          <w:lang w:eastAsia="zh-CN"/>
        </w:rPr>
        <w:t>7</w:t>
      </w:r>
      <w:r w:rsidRPr="00931575">
        <w:t>)</w:t>
      </w:r>
      <w:r w:rsidRPr="00931575">
        <w:tab/>
      </w:r>
      <w:r w:rsidRPr="00931575">
        <w:rPr>
          <w:lang w:eastAsia="zh-CN"/>
        </w:rPr>
        <w:t>Adjust the AWGN generator, according to the SCS and channel bandwidth.</w:t>
      </w:r>
      <w:r w:rsidRPr="00931575">
        <w:rPr>
          <w:rFonts w:hint="eastAsia"/>
          <w:lang w:eastAsia="zh-CN"/>
        </w:rPr>
        <w:t xml:space="preserve"> </w:t>
      </w:r>
      <w:r w:rsidRPr="00931575">
        <w:rPr>
          <w:lang w:eastAsia="zh-CN"/>
        </w:rPr>
        <w:t xml:space="preserve">The power level for the transmission may be set such that the AWGN level at the RIB is equal to the AWGN level in </w:t>
      </w:r>
      <w:r w:rsidRPr="00931575">
        <w:rPr>
          <w:rFonts w:eastAsia="‚c‚e‚o“Á‘¾ƒSƒVƒbƒN‘Ì"/>
        </w:rPr>
        <w:t>table 8.</w:t>
      </w:r>
      <w:r w:rsidRPr="00931575">
        <w:rPr>
          <w:rFonts w:hint="eastAsia"/>
          <w:lang w:eastAsia="zh-CN"/>
        </w:rPr>
        <w:t>4</w:t>
      </w:r>
      <w:r w:rsidRPr="00931575">
        <w:rPr>
          <w:rFonts w:eastAsia="‚c‚e‚o“Á‘¾ƒSƒVƒbƒN‘Ì"/>
        </w:rPr>
        <w:t>.</w:t>
      </w:r>
      <w:r w:rsidRPr="00931575">
        <w:rPr>
          <w:rFonts w:hint="eastAsia"/>
          <w:lang w:eastAsia="zh-CN"/>
        </w:rPr>
        <w:t>1</w:t>
      </w:r>
      <w:r w:rsidRPr="00931575">
        <w:rPr>
          <w:rFonts w:eastAsia="‚c‚e‚o“Á‘¾ƒSƒVƒbƒN‘Ì"/>
        </w:rPr>
        <w:t>.4.2-</w:t>
      </w:r>
      <w:r w:rsidRPr="00931575">
        <w:rPr>
          <w:rFonts w:hint="eastAsia"/>
          <w:lang w:eastAsia="zh-CN"/>
        </w:rPr>
        <w:t>1.</w:t>
      </w:r>
    </w:p>
    <w:p w14:paraId="14C55817" w14:textId="77777777" w:rsidR="0029282E" w:rsidRPr="00931575" w:rsidRDefault="0029282E" w:rsidP="0029282E">
      <w:pPr>
        <w:pStyle w:val="TH"/>
        <w:rPr>
          <w:lang w:eastAsia="zh-CN"/>
        </w:rPr>
      </w:pPr>
      <w:r w:rsidRPr="00931575">
        <w:rPr>
          <w:rFonts w:eastAsia="‚c‚e‚o“Á‘¾ƒSƒVƒbƒN‘Ì"/>
        </w:rPr>
        <w:t>Table 8.</w:t>
      </w:r>
      <w:r w:rsidRPr="00931575">
        <w:rPr>
          <w:rFonts w:hint="eastAsia"/>
          <w:lang w:eastAsia="zh-CN"/>
        </w:rPr>
        <w:t>4</w:t>
      </w:r>
      <w:r w:rsidRPr="00931575">
        <w:rPr>
          <w:rFonts w:eastAsia="‚c‚e‚o“Á‘¾ƒSƒVƒbƒN‘Ì"/>
        </w:rPr>
        <w:t>.</w:t>
      </w:r>
      <w:r w:rsidRPr="00931575">
        <w:rPr>
          <w:rFonts w:hint="eastAsia"/>
          <w:lang w:eastAsia="zh-CN"/>
        </w:rPr>
        <w:t>1</w:t>
      </w:r>
      <w:r w:rsidRPr="00931575">
        <w:rPr>
          <w:rFonts w:eastAsia="‚c‚e‚o“Á‘¾ƒSƒVƒbƒN‘Ì"/>
        </w:rPr>
        <w:t>.4.2-</w:t>
      </w:r>
      <w:r w:rsidRPr="00931575">
        <w:rPr>
          <w:rFonts w:hint="eastAsia"/>
          <w:lang w:eastAsia="zh-CN"/>
        </w:rPr>
        <w:t>1</w:t>
      </w:r>
      <w:r w:rsidRPr="00931575">
        <w:rPr>
          <w:rFonts w:eastAsia="‚c‚e‚o“Á‘¾ƒSƒVƒbƒN‘Ì"/>
        </w:rPr>
        <w:t>: AWGN power level at the BS input</w:t>
      </w:r>
    </w:p>
    <w:tbl>
      <w:tblPr>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1"/>
        <w:gridCol w:w="1985"/>
        <w:gridCol w:w="2126"/>
        <w:gridCol w:w="3743"/>
      </w:tblGrid>
      <w:tr w:rsidR="0029282E" w:rsidRPr="00931575" w14:paraId="785068D0" w14:textId="77777777" w:rsidTr="000E099E">
        <w:trPr>
          <w:cantSplit/>
          <w:jc w:val="center"/>
        </w:trPr>
        <w:tc>
          <w:tcPr>
            <w:tcW w:w="1901" w:type="dxa"/>
            <w:tcBorders>
              <w:bottom w:val="single" w:sz="4" w:space="0" w:color="auto"/>
            </w:tcBorders>
          </w:tcPr>
          <w:p w14:paraId="71D1343B" w14:textId="77777777" w:rsidR="0029282E" w:rsidRPr="00931575" w:rsidRDefault="0029282E" w:rsidP="000E099E">
            <w:pPr>
              <w:pStyle w:val="TAH"/>
              <w:rPr>
                <w:rFonts w:eastAsia="‚c‚e‚o“Á‘¾ƒSƒVƒbƒN‘Ì" w:cs="v5.0.0"/>
              </w:rPr>
            </w:pPr>
            <w:r w:rsidRPr="00931575">
              <w:t>BS type</w:t>
            </w:r>
          </w:p>
        </w:tc>
        <w:tc>
          <w:tcPr>
            <w:tcW w:w="1985" w:type="dxa"/>
            <w:tcBorders>
              <w:bottom w:val="single" w:sz="4" w:space="0" w:color="auto"/>
            </w:tcBorders>
          </w:tcPr>
          <w:p w14:paraId="01CDBF63" w14:textId="77777777" w:rsidR="0029282E" w:rsidRPr="00931575" w:rsidRDefault="0029282E" w:rsidP="000E099E">
            <w:pPr>
              <w:pStyle w:val="TAH"/>
              <w:rPr>
                <w:rFonts w:eastAsia="‚c‚e‚o“Á‘¾ƒSƒVƒbƒN‘Ì"/>
              </w:rPr>
            </w:pPr>
            <w:r w:rsidRPr="00931575">
              <w:rPr>
                <w:rFonts w:eastAsia="‚c‚e‚o“Á‘¾ƒSƒVƒbƒN‘Ì"/>
              </w:rPr>
              <w:t>Sub-carrier spacing (kHz)</w:t>
            </w:r>
          </w:p>
        </w:tc>
        <w:tc>
          <w:tcPr>
            <w:tcW w:w="2126" w:type="dxa"/>
          </w:tcPr>
          <w:p w14:paraId="4D33E77F" w14:textId="77777777" w:rsidR="0029282E" w:rsidRPr="00931575" w:rsidRDefault="0029282E" w:rsidP="000E099E">
            <w:pPr>
              <w:pStyle w:val="TAH"/>
              <w:rPr>
                <w:rFonts w:eastAsia="‚c‚e‚o“Á‘¾ƒSƒVƒbƒN‘Ì"/>
              </w:rPr>
            </w:pPr>
            <w:r w:rsidRPr="00931575">
              <w:rPr>
                <w:rFonts w:eastAsia="‚c‚e‚o“Á‘¾ƒSƒVƒbƒN‘Ì"/>
              </w:rPr>
              <w:t>Channel bandwidth (MHz)</w:t>
            </w:r>
          </w:p>
        </w:tc>
        <w:tc>
          <w:tcPr>
            <w:tcW w:w="3743" w:type="dxa"/>
          </w:tcPr>
          <w:p w14:paraId="5B44C542" w14:textId="77777777" w:rsidR="0029282E" w:rsidRPr="00931575" w:rsidRDefault="0029282E" w:rsidP="000E099E">
            <w:pPr>
              <w:pStyle w:val="TAH"/>
              <w:rPr>
                <w:rFonts w:eastAsia="‚c‚e‚o“Á‘¾ƒSƒVƒbƒN‘Ì"/>
              </w:rPr>
            </w:pPr>
            <w:r w:rsidRPr="00931575">
              <w:rPr>
                <w:rFonts w:eastAsia="‚c‚e‚o“Á‘¾ƒSƒVƒbƒN‘Ì"/>
              </w:rPr>
              <w:t>AWGN power level</w:t>
            </w:r>
          </w:p>
        </w:tc>
      </w:tr>
      <w:tr w:rsidR="0029282E" w:rsidRPr="00931575" w14:paraId="028D693C" w14:textId="77777777" w:rsidTr="000E099E">
        <w:trPr>
          <w:cantSplit/>
          <w:jc w:val="center"/>
        </w:trPr>
        <w:tc>
          <w:tcPr>
            <w:tcW w:w="1901" w:type="dxa"/>
            <w:tcBorders>
              <w:bottom w:val="nil"/>
            </w:tcBorders>
            <w:shd w:val="clear" w:color="auto" w:fill="auto"/>
          </w:tcPr>
          <w:p w14:paraId="3FD1ECB9" w14:textId="77777777" w:rsidR="0029282E" w:rsidRPr="00931575" w:rsidRDefault="0029282E" w:rsidP="000E099E">
            <w:pPr>
              <w:pStyle w:val="TAC"/>
              <w:rPr>
                <w:rFonts w:cs="v5.0.0"/>
                <w:lang w:eastAsia="zh-CN"/>
              </w:rPr>
            </w:pPr>
            <w:r w:rsidRPr="00931575">
              <w:t>BS type 1-O</w:t>
            </w:r>
            <w:r>
              <w:t xml:space="preserve"> (Note 4)</w:t>
            </w:r>
          </w:p>
        </w:tc>
        <w:tc>
          <w:tcPr>
            <w:tcW w:w="1985" w:type="dxa"/>
            <w:tcBorders>
              <w:bottom w:val="nil"/>
            </w:tcBorders>
            <w:shd w:val="clear" w:color="auto" w:fill="auto"/>
          </w:tcPr>
          <w:p w14:paraId="7373441B" w14:textId="77777777" w:rsidR="0029282E" w:rsidRPr="00931575" w:rsidRDefault="0029282E" w:rsidP="000E099E">
            <w:pPr>
              <w:pStyle w:val="TAC"/>
              <w:rPr>
                <w:lang w:eastAsia="zh-CN"/>
              </w:rPr>
            </w:pPr>
            <w:r w:rsidRPr="00931575">
              <w:rPr>
                <w:rFonts w:hint="eastAsia"/>
                <w:lang w:eastAsia="zh-CN"/>
              </w:rPr>
              <w:t>15</w:t>
            </w:r>
          </w:p>
        </w:tc>
        <w:tc>
          <w:tcPr>
            <w:tcW w:w="2126" w:type="dxa"/>
            <w:tcBorders>
              <w:bottom w:val="single" w:sz="4" w:space="0" w:color="auto"/>
            </w:tcBorders>
          </w:tcPr>
          <w:p w14:paraId="2808A3EA" w14:textId="77777777" w:rsidR="0029282E" w:rsidRPr="00931575" w:rsidRDefault="0029282E" w:rsidP="000E099E">
            <w:pPr>
              <w:pStyle w:val="TAC"/>
              <w:rPr>
                <w:lang w:eastAsia="zh-CN"/>
              </w:rPr>
            </w:pPr>
            <w:r w:rsidRPr="00931575">
              <w:rPr>
                <w:rFonts w:hint="eastAsia"/>
                <w:lang w:eastAsia="zh-CN"/>
              </w:rPr>
              <w:t>5</w:t>
            </w:r>
          </w:p>
        </w:tc>
        <w:tc>
          <w:tcPr>
            <w:tcW w:w="3743" w:type="dxa"/>
            <w:tcBorders>
              <w:bottom w:val="single" w:sz="4" w:space="0" w:color="auto"/>
            </w:tcBorders>
          </w:tcPr>
          <w:p w14:paraId="6E851542" w14:textId="77777777" w:rsidR="0029282E" w:rsidRPr="00931575" w:rsidRDefault="0029282E" w:rsidP="000E099E">
            <w:pPr>
              <w:pStyle w:val="TAC"/>
              <w:rPr>
                <w:rFonts w:eastAsia="‚c‚e‚o“Á‘¾ƒSƒVƒbƒN‘Ì"/>
              </w:rPr>
            </w:pPr>
            <w:r w:rsidRPr="00931575">
              <w:rPr>
                <w:rFonts w:eastAsia="‚c‚e‚o“Á‘¾ƒSƒVƒbƒN‘Ì"/>
              </w:rPr>
              <w:t xml:space="preserve">-83.5 - </w:t>
            </w:r>
            <w:r w:rsidRPr="00931575">
              <w:t>Δ</w:t>
            </w:r>
            <w:r w:rsidRPr="00931575">
              <w:rPr>
                <w:vertAlign w:val="subscript"/>
              </w:rPr>
              <w:t>OTAREFSENS</w:t>
            </w:r>
            <w:r w:rsidRPr="00931575">
              <w:rPr>
                <w:rFonts w:eastAsia="‚c‚e‚o“Á‘¾ƒSƒVƒbƒN‘Ì"/>
              </w:rPr>
              <w:t xml:space="preserve"> dBm / 4.5MHz</w:t>
            </w:r>
          </w:p>
        </w:tc>
      </w:tr>
      <w:tr w:rsidR="0029282E" w:rsidRPr="00931575" w14:paraId="1C5B568D" w14:textId="77777777" w:rsidTr="000E099E">
        <w:trPr>
          <w:cantSplit/>
          <w:jc w:val="center"/>
        </w:trPr>
        <w:tc>
          <w:tcPr>
            <w:tcW w:w="1901" w:type="dxa"/>
            <w:tcBorders>
              <w:top w:val="nil"/>
              <w:bottom w:val="nil"/>
            </w:tcBorders>
            <w:shd w:val="clear" w:color="auto" w:fill="auto"/>
          </w:tcPr>
          <w:p w14:paraId="060AD7C6" w14:textId="77777777" w:rsidR="0029282E" w:rsidRPr="00931575" w:rsidRDefault="0029282E" w:rsidP="000E099E">
            <w:pPr>
              <w:pStyle w:val="TAC"/>
              <w:rPr>
                <w:lang w:eastAsia="zh-CN"/>
              </w:rPr>
            </w:pPr>
          </w:p>
        </w:tc>
        <w:tc>
          <w:tcPr>
            <w:tcW w:w="1985" w:type="dxa"/>
            <w:tcBorders>
              <w:top w:val="nil"/>
              <w:bottom w:val="nil"/>
            </w:tcBorders>
            <w:shd w:val="clear" w:color="auto" w:fill="auto"/>
          </w:tcPr>
          <w:p w14:paraId="69048A84" w14:textId="77777777" w:rsidR="0029282E" w:rsidRPr="00931575" w:rsidRDefault="0029282E" w:rsidP="000E099E">
            <w:pPr>
              <w:pStyle w:val="TAC"/>
              <w:rPr>
                <w:lang w:eastAsia="zh-CN"/>
              </w:rPr>
            </w:pPr>
          </w:p>
        </w:tc>
        <w:tc>
          <w:tcPr>
            <w:tcW w:w="2126" w:type="dxa"/>
            <w:tcBorders>
              <w:bottom w:val="single" w:sz="4" w:space="0" w:color="auto"/>
            </w:tcBorders>
          </w:tcPr>
          <w:p w14:paraId="6E42D4A4" w14:textId="77777777" w:rsidR="0029282E" w:rsidRPr="00931575" w:rsidRDefault="0029282E" w:rsidP="000E099E">
            <w:pPr>
              <w:pStyle w:val="TAC"/>
              <w:rPr>
                <w:lang w:eastAsia="zh-CN"/>
              </w:rPr>
            </w:pPr>
            <w:r w:rsidRPr="00931575">
              <w:rPr>
                <w:rFonts w:hint="eastAsia"/>
                <w:lang w:eastAsia="zh-CN"/>
              </w:rPr>
              <w:t>10</w:t>
            </w:r>
          </w:p>
        </w:tc>
        <w:tc>
          <w:tcPr>
            <w:tcW w:w="3743" w:type="dxa"/>
            <w:tcBorders>
              <w:bottom w:val="single" w:sz="4" w:space="0" w:color="auto"/>
            </w:tcBorders>
          </w:tcPr>
          <w:p w14:paraId="14E47B50" w14:textId="77777777" w:rsidR="0029282E" w:rsidRPr="00931575" w:rsidRDefault="0029282E" w:rsidP="000E099E">
            <w:pPr>
              <w:pStyle w:val="TAC"/>
              <w:rPr>
                <w:rFonts w:eastAsia="‚c‚e‚o“Á‘¾ƒSƒVƒbƒN‘Ì"/>
              </w:rPr>
            </w:pPr>
            <w:r w:rsidRPr="00931575">
              <w:rPr>
                <w:rFonts w:eastAsia="‚c‚e‚o“Á‘¾ƒSƒVƒbƒN‘Ì"/>
              </w:rPr>
              <w:t xml:space="preserve">-80.3 - </w:t>
            </w:r>
            <w:r w:rsidRPr="00931575">
              <w:t>Δ</w:t>
            </w:r>
            <w:r w:rsidRPr="00931575">
              <w:rPr>
                <w:vertAlign w:val="subscript"/>
              </w:rPr>
              <w:t>OTAREFSENS</w:t>
            </w:r>
            <w:r w:rsidRPr="00931575">
              <w:rPr>
                <w:rFonts w:eastAsia="‚c‚e‚o“Á‘¾ƒSƒVƒbƒN‘Ì"/>
              </w:rPr>
              <w:t xml:space="preserve"> dBm / 9.36MHz</w:t>
            </w:r>
          </w:p>
        </w:tc>
      </w:tr>
      <w:tr w:rsidR="0029282E" w:rsidRPr="00931575" w14:paraId="303FCCE2" w14:textId="77777777" w:rsidTr="000E099E">
        <w:trPr>
          <w:cantSplit/>
          <w:jc w:val="center"/>
        </w:trPr>
        <w:tc>
          <w:tcPr>
            <w:tcW w:w="1901" w:type="dxa"/>
            <w:tcBorders>
              <w:top w:val="nil"/>
              <w:bottom w:val="nil"/>
            </w:tcBorders>
            <w:shd w:val="clear" w:color="auto" w:fill="auto"/>
          </w:tcPr>
          <w:p w14:paraId="77141252" w14:textId="77777777" w:rsidR="0029282E" w:rsidRPr="00931575" w:rsidRDefault="0029282E" w:rsidP="000E099E">
            <w:pPr>
              <w:pStyle w:val="TAC"/>
              <w:rPr>
                <w:lang w:eastAsia="zh-CN"/>
              </w:rPr>
            </w:pPr>
          </w:p>
        </w:tc>
        <w:tc>
          <w:tcPr>
            <w:tcW w:w="1985" w:type="dxa"/>
            <w:tcBorders>
              <w:top w:val="nil"/>
              <w:bottom w:val="single" w:sz="4" w:space="0" w:color="auto"/>
            </w:tcBorders>
            <w:shd w:val="clear" w:color="auto" w:fill="auto"/>
          </w:tcPr>
          <w:p w14:paraId="580FCF58" w14:textId="77777777" w:rsidR="0029282E" w:rsidRPr="00931575" w:rsidRDefault="0029282E" w:rsidP="000E099E">
            <w:pPr>
              <w:pStyle w:val="TAC"/>
              <w:rPr>
                <w:lang w:eastAsia="zh-CN"/>
              </w:rPr>
            </w:pPr>
          </w:p>
        </w:tc>
        <w:tc>
          <w:tcPr>
            <w:tcW w:w="2126" w:type="dxa"/>
            <w:tcBorders>
              <w:bottom w:val="single" w:sz="4" w:space="0" w:color="auto"/>
            </w:tcBorders>
          </w:tcPr>
          <w:p w14:paraId="71925109" w14:textId="77777777" w:rsidR="0029282E" w:rsidRPr="00931575" w:rsidRDefault="0029282E" w:rsidP="000E099E">
            <w:pPr>
              <w:pStyle w:val="TAC"/>
              <w:rPr>
                <w:lang w:eastAsia="zh-CN"/>
              </w:rPr>
            </w:pPr>
            <w:r w:rsidRPr="00931575">
              <w:rPr>
                <w:rFonts w:hint="eastAsia"/>
                <w:lang w:eastAsia="zh-CN"/>
              </w:rPr>
              <w:t>20</w:t>
            </w:r>
          </w:p>
        </w:tc>
        <w:tc>
          <w:tcPr>
            <w:tcW w:w="3743" w:type="dxa"/>
            <w:tcBorders>
              <w:bottom w:val="single" w:sz="4" w:space="0" w:color="auto"/>
            </w:tcBorders>
          </w:tcPr>
          <w:p w14:paraId="153BBFF5" w14:textId="77777777" w:rsidR="0029282E" w:rsidRPr="00931575" w:rsidRDefault="0029282E" w:rsidP="000E099E">
            <w:pPr>
              <w:pStyle w:val="TAC"/>
              <w:rPr>
                <w:rFonts w:eastAsia="‚c‚e‚o“Á‘¾ƒSƒVƒbƒN‘Ì"/>
              </w:rPr>
            </w:pPr>
            <w:r w:rsidRPr="00931575">
              <w:rPr>
                <w:rFonts w:eastAsia="‚c‚e‚o“Á‘¾ƒSƒVƒbƒN‘Ì"/>
              </w:rPr>
              <w:t>-7</w:t>
            </w:r>
            <w:r w:rsidRPr="00931575">
              <w:rPr>
                <w:rFonts w:hint="eastAsia"/>
                <w:lang w:eastAsia="zh-CN"/>
              </w:rPr>
              <w:t>7.2</w:t>
            </w:r>
            <w:r w:rsidRPr="00931575">
              <w:rPr>
                <w:rFonts w:eastAsia="‚c‚e‚o“Á‘¾ƒSƒVƒbƒN‘Ì"/>
              </w:rPr>
              <w:t xml:space="preserve"> - </w:t>
            </w:r>
            <w:r w:rsidRPr="00931575">
              <w:t>Δ</w:t>
            </w:r>
            <w:r w:rsidRPr="00931575">
              <w:rPr>
                <w:vertAlign w:val="subscript"/>
              </w:rPr>
              <w:t>OTAREFSENS</w:t>
            </w:r>
            <w:r w:rsidRPr="00931575">
              <w:rPr>
                <w:rFonts w:eastAsia="‚c‚e‚o“Á‘¾ƒSƒVƒbƒN‘Ì"/>
              </w:rPr>
              <w:t xml:space="preserve"> dBm / </w:t>
            </w:r>
            <w:r w:rsidRPr="00931575">
              <w:rPr>
                <w:rFonts w:hint="eastAsia"/>
                <w:lang w:eastAsia="zh-CN"/>
              </w:rPr>
              <w:t>19.08</w:t>
            </w:r>
            <w:r w:rsidRPr="00931575">
              <w:rPr>
                <w:rFonts w:eastAsia="‚c‚e‚o“Á‘¾ƒSƒVƒbƒN‘Ì"/>
              </w:rPr>
              <w:t>MHz</w:t>
            </w:r>
          </w:p>
        </w:tc>
      </w:tr>
      <w:tr w:rsidR="0029282E" w:rsidRPr="00931575" w14:paraId="04BB6CA1" w14:textId="77777777" w:rsidTr="000E099E">
        <w:trPr>
          <w:cantSplit/>
          <w:jc w:val="center"/>
        </w:trPr>
        <w:tc>
          <w:tcPr>
            <w:tcW w:w="1901" w:type="dxa"/>
            <w:tcBorders>
              <w:top w:val="nil"/>
              <w:bottom w:val="nil"/>
            </w:tcBorders>
            <w:shd w:val="clear" w:color="auto" w:fill="auto"/>
          </w:tcPr>
          <w:p w14:paraId="1AA3BA65" w14:textId="77777777" w:rsidR="0029282E" w:rsidRPr="00931575" w:rsidRDefault="0029282E" w:rsidP="000E099E">
            <w:pPr>
              <w:pStyle w:val="TAC"/>
              <w:rPr>
                <w:lang w:eastAsia="zh-CN"/>
              </w:rPr>
            </w:pPr>
          </w:p>
        </w:tc>
        <w:tc>
          <w:tcPr>
            <w:tcW w:w="1985" w:type="dxa"/>
            <w:tcBorders>
              <w:bottom w:val="nil"/>
            </w:tcBorders>
            <w:shd w:val="clear" w:color="auto" w:fill="auto"/>
          </w:tcPr>
          <w:p w14:paraId="16326253" w14:textId="77777777" w:rsidR="0029282E" w:rsidRPr="00931575" w:rsidRDefault="0029282E" w:rsidP="000E099E">
            <w:pPr>
              <w:pStyle w:val="TAC"/>
              <w:rPr>
                <w:lang w:eastAsia="zh-CN"/>
              </w:rPr>
            </w:pPr>
            <w:r w:rsidRPr="00931575">
              <w:rPr>
                <w:rFonts w:hint="eastAsia"/>
                <w:lang w:eastAsia="zh-CN"/>
              </w:rPr>
              <w:t>30</w:t>
            </w:r>
          </w:p>
        </w:tc>
        <w:tc>
          <w:tcPr>
            <w:tcW w:w="2126" w:type="dxa"/>
            <w:tcBorders>
              <w:bottom w:val="single" w:sz="4" w:space="0" w:color="auto"/>
            </w:tcBorders>
          </w:tcPr>
          <w:p w14:paraId="25F2D562" w14:textId="77777777" w:rsidR="0029282E" w:rsidRPr="00931575" w:rsidRDefault="0029282E" w:rsidP="000E099E">
            <w:pPr>
              <w:pStyle w:val="TAC"/>
              <w:rPr>
                <w:rFonts w:cs="v5.0.0"/>
                <w:lang w:eastAsia="zh-CN"/>
              </w:rPr>
            </w:pPr>
            <w:r w:rsidRPr="00931575">
              <w:t>10</w:t>
            </w:r>
          </w:p>
        </w:tc>
        <w:tc>
          <w:tcPr>
            <w:tcW w:w="3743" w:type="dxa"/>
            <w:tcBorders>
              <w:bottom w:val="single" w:sz="4" w:space="0" w:color="auto"/>
            </w:tcBorders>
          </w:tcPr>
          <w:p w14:paraId="6FF0D229" w14:textId="77777777" w:rsidR="0029282E" w:rsidRPr="00931575" w:rsidRDefault="0029282E" w:rsidP="000E099E">
            <w:pPr>
              <w:pStyle w:val="TAC"/>
              <w:rPr>
                <w:rFonts w:eastAsia="‚c‚e‚o“Á‘¾ƒSƒVƒbƒN‘Ì"/>
              </w:rPr>
            </w:pPr>
            <w:r w:rsidRPr="00931575">
              <w:rPr>
                <w:rFonts w:eastAsia="‚c‚e‚o“Á‘¾ƒSƒVƒbƒN‘Ì"/>
              </w:rPr>
              <w:t xml:space="preserve">-80.6 - </w:t>
            </w:r>
            <w:r w:rsidRPr="00931575">
              <w:t>Δ</w:t>
            </w:r>
            <w:r w:rsidRPr="00931575">
              <w:rPr>
                <w:vertAlign w:val="subscript"/>
              </w:rPr>
              <w:t>OTAREFSENS</w:t>
            </w:r>
            <w:r w:rsidRPr="00931575">
              <w:rPr>
                <w:rFonts w:eastAsia="‚c‚e‚o“Á‘¾ƒSƒVƒbƒN‘Ì"/>
              </w:rPr>
              <w:t xml:space="preserve"> dBm / 8.64MHz</w:t>
            </w:r>
          </w:p>
        </w:tc>
      </w:tr>
      <w:tr w:rsidR="0029282E" w:rsidRPr="00931575" w14:paraId="788939F9" w14:textId="77777777" w:rsidTr="000E099E">
        <w:trPr>
          <w:cantSplit/>
          <w:jc w:val="center"/>
        </w:trPr>
        <w:tc>
          <w:tcPr>
            <w:tcW w:w="1901" w:type="dxa"/>
            <w:tcBorders>
              <w:top w:val="nil"/>
              <w:bottom w:val="nil"/>
            </w:tcBorders>
            <w:shd w:val="clear" w:color="auto" w:fill="auto"/>
          </w:tcPr>
          <w:p w14:paraId="2543082C" w14:textId="77777777" w:rsidR="0029282E" w:rsidRPr="00931575" w:rsidRDefault="0029282E" w:rsidP="000E099E">
            <w:pPr>
              <w:pStyle w:val="TAC"/>
              <w:rPr>
                <w:lang w:eastAsia="zh-CN"/>
              </w:rPr>
            </w:pPr>
          </w:p>
        </w:tc>
        <w:tc>
          <w:tcPr>
            <w:tcW w:w="1985" w:type="dxa"/>
            <w:tcBorders>
              <w:top w:val="nil"/>
              <w:bottom w:val="nil"/>
            </w:tcBorders>
            <w:shd w:val="clear" w:color="auto" w:fill="auto"/>
          </w:tcPr>
          <w:p w14:paraId="179D55DB" w14:textId="77777777" w:rsidR="0029282E" w:rsidRPr="00931575" w:rsidRDefault="0029282E" w:rsidP="000E099E">
            <w:pPr>
              <w:pStyle w:val="TAC"/>
              <w:rPr>
                <w:lang w:eastAsia="zh-CN"/>
              </w:rPr>
            </w:pPr>
          </w:p>
        </w:tc>
        <w:tc>
          <w:tcPr>
            <w:tcW w:w="2126" w:type="dxa"/>
            <w:tcBorders>
              <w:bottom w:val="single" w:sz="4" w:space="0" w:color="auto"/>
            </w:tcBorders>
          </w:tcPr>
          <w:p w14:paraId="09F36C2F" w14:textId="77777777" w:rsidR="0029282E" w:rsidRPr="00931575" w:rsidRDefault="0029282E" w:rsidP="000E099E">
            <w:pPr>
              <w:pStyle w:val="TAC"/>
              <w:rPr>
                <w:rFonts w:cs="v5.0.0"/>
                <w:lang w:eastAsia="zh-CN"/>
              </w:rPr>
            </w:pPr>
            <w:r w:rsidRPr="00931575">
              <w:t>20</w:t>
            </w:r>
          </w:p>
        </w:tc>
        <w:tc>
          <w:tcPr>
            <w:tcW w:w="3743" w:type="dxa"/>
            <w:tcBorders>
              <w:bottom w:val="single" w:sz="4" w:space="0" w:color="auto"/>
            </w:tcBorders>
          </w:tcPr>
          <w:p w14:paraId="5A89EE56" w14:textId="77777777" w:rsidR="0029282E" w:rsidRPr="00931575" w:rsidRDefault="0029282E" w:rsidP="000E099E">
            <w:pPr>
              <w:pStyle w:val="TAC"/>
              <w:rPr>
                <w:rFonts w:eastAsia="‚c‚e‚o“Á‘¾ƒSƒVƒbƒN‘Ì"/>
              </w:rPr>
            </w:pPr>
            <w:r w:rsidRPr="00931575">
              <w:rPr>
                <w:rFonts w:eastAsia="‚c‚e‚o“Á‘¾ƒSƒVƒbƒN‘Ì"/>
              </w:rPr>
              <w:t xml:space="preserve">-77.4 - </w:t>
            </w:r>
            <w:r w:rsidRPr="00931575">
              <w:t>Δ</w:t>
            </w:r>
            <w:r w:rsidRPr="00931575">
              <w:rPr>
                <w:vertAlign w:val="subscript"/>
              </w:rPr>
              <w:t>OTAREFSENS</w:t>
            </w:r>
            <w:r w:rsidRPr="00931575">
              <w:rPr>
                <w:rFonts w:eastAsia="‚c‚e‚o“Á‘¾ƒSƒVƒbƒN‘Ì"/>
              </w:rPr>
              <w:t xml:space="preserve"> dBm / 18.36MHz</w:t>
            </w:r>
          </w:p>
        </w:tc>
      </w:tr>
      <w:tr w:rsidR="0029282E" w:rsidRPr="00931575" w14:paraId="4E8816FC" w14:textId="77777777" w:rsidTr="000E099E">
        <w:trPr>
          <w:cantSplit/>
          <w:jc w:val="center"/>
        </w:trPr>
        <w:tc>
          <w:tcPr>
            <w:tcW w:w="1901" w:type="dxa"/>
            <w:tcBorders>
              <w:top w:val="nil"/>
              <w:bottom w:val="nil"/>
            </w:tcBorders>
            <w:shd w:val="clear" w:color="auto" w:fill="auto"/>
          </w:tcPr>
          <w:p w14:paraId="4381F267" w14:textId="77777777" w:rsidR="0029282E" w:rsidRPr="00931575" w:rsidRDefault="0029282E" w:rsidP="000E099E">
            <w:pPr>
              <w:pStyle w:val="TAC"/>
              <w:rPr>
                <w:lang w:eastAsia="zh-CN"/>
              </w:rPr>
            </w:pPr>
          </w:p>
        </w:tc>
        <w:tc>
          <w:tcPr>
            <w:tcW w:w="1985" w:type="dxa"/>
            <w:tcBorders>
              <w:top w:val="nil"/>
              <w:bottom w:val="nil"/>
            </w:tcBorders>
            <w:shd w:val="clear" w:color="auto" w:fill="auto"/>
          </w:tcPr>
          <w:p w14:paraId="6B3D3773" w14:textId="77777777" w:rsidR="0029282E" w:rsidRPr="00931575" w:rsidRDefault="0029282E" w:rsidP="000E099E">
            <w:pPr>
              <w:pStyle w:val="TAC"/>
              <w:rPr>
                <w:lang w:eastAsia="zh-CN"/>
              </w:rPr>
            </w:pPr>
          </w:p>
        </w:tc>
        <w:tc>
          <w:tcPr>
            <w:tcW w:w="2126" w:type="dxa"/>
            <w:tcBorders>
              <w:top w:val="single" w:sz="4" w:space="0" w:color="auto"/>
              <w:bottom w:val="single" w:sz="4" w:space="0" w:color="auto"/>
              <w:right w:val="single" w:sz="4" w:space="0" w:color="auto"/>
            </w:tcBorders>
          </w:tcPr>
          <w:p w14:paraId="26853568" w14:textId="77777777" w:rsidR="0029282E" w:rsidRPr="00931575" w:rsidRDefault="0029282E" w:rsidP="000E099E">
            <w:pPr>
              <w:pStyle w:val="TAC"/>
              <w:rPr>
                <w:rFonts w:cs="v5.0.0"/>
                <w:lang w:eastAsia="zh-CN"/>
              </w:rPr>
            </w:pPr>
            <w:r w:rsidRPr="00931575">
              <w:t>40</w:t>
            </w:r>
          </w:p>
        </w:tc>
        <w:tc>
          <w:tcPr>
            <w:tcW w:w="3743" w:type="dxa"/>
            <w:tcBorders>
              <w:top w:val="single" w:sz="4" w:space="0" w:color="auto"/>
              <w:left w:val="single" w:sz="4" w:space="0" w:color="auto"/>
              <w:bottom w:val="single" w:sz="4" w:space="0" w:color="auto"/>
              <w:right w:val="single" w:sz="4" w:space="0" w:color="auto"/>
            </w:tcBorders>
          </w:tcPr>
          <w:p w14:paraId="5F5EAFB8" w14:textId="77777777" w:rsidR="0029282E" w:rsidRPr="00931575" w:rsidRDefault="0029282E" w:rsidP="000E099E">
            <w:pPr>
              <w:pStyle w:val="TAC"/>
              <w:rPr>
                <w:rFonts w:eastAsia="‚c‚e‚o“Á‘¾ƒSƒVƒbƒN‘Ì"/>
              </w:rPr>
            </w:pPr>
            <w:r w:rsidRPr="00931575">
              <w:rPr>
                <w:rFonts w:eastAsia="‚c‚e‚o“Á‘¾ƒSƒVƒbƒN‘Ì"/>
              </w:rPr>
              <w:t xml:space="preserve">-74.2 - </w:t>
            </w:r>
            <w:r w:rsidRPr="00931575">
              <w:t>Δ</w:t>
            </w:r>
            <w:r w:rsidRPr="00931575">
              <w:rPr>
                <w:vertAlign w:val="subscript"/>
              </w:rPr>
              <w:t>OTAREFSENS</w:t>
            </w:r>
            <w:r w:rsidRPr="00931575">
              <w:rPr>
                <w:rFonts w:eastAsia="‚c‚e‚o“Á‘¾ƒSƒVƒbƒN‘Ì"/>
              </w:rPr>
              <w:t xml:space="preserve"> dBm / 38.16MHz</w:t>
            </w:r>
          </w:p>
        </w:tc>
      </w:tr>
      <w:tr w:rsidR="0029282E" w:rsidRPr="00931575" w14:paraId="1D3575EC" w14:textId="77777777" w:rsidTr="000E099E">
        <w:trPr>
          <w:cantSplit/>
          <w:jc w:val="center"/>
        </w:trPr>
        <w:tc>
          <w:tcPr>
            <w:tcW w:w="1901" w:type="dxa"/>
            <w:tcBorders>
              <w:top w:val="nil"/>
              <w:bottom w:val="single" w:sz="4" w:space="0" w:color="auto"/>
            </w:tcBorders>
            <w:shd w:val="clear" w:color="auto" w:fill="auto"/>
          </w:tcPr>
          <w:p w14:paraId="55E6A606" w14:textId="77777777" w:rsidR="0029282E" w:rsidRPr="00931575" w:rsidRDefault="0029282E" w:rsidP="000E099E">
            <w:pPr>
              <w:pStyle w:val="TAC"/>
              <w:rPr>
                <w:lang w:eastAsia="zh-CN"/>
              </w:rPr>
            </w:pPr>
          </w:p>
        </w:tc>
        <w:tc>
          <w:tcPr>
            <w:tcW w:w="1985" w:type="dxa"/>
            <w:tcBorders>
              <w:top w:val="nil"/>
              <w:bottom w:val="single" w:sz="4" w:space="0" w:color="auto"/>
            </w:tcBorders>
            <w:shd w:val="clear" w:color="auto" w:fill="auto"/>
          </w:tcPr>
          <w:p w14:paraId="0C7C2447" w14:textId="77777777" w:rsidR="0029282E" w:rsidRPr="00931575" w:rsidRDefault="0029282E" w:rsidP="000E099E">
            <w:pPr>
              <w:pStyle w:val="TAC"/>
              <w:rPr>
                <w:lang w:eastAsia="zh-CN"/>
              </w:rPr>
            </w:pPr>
          </w:p>
        </w:tc>
        <w:tc>
          <w:tcPr>
            <w:tcW w:w="2126" w:type="dxa"/>
            <w:tcBorders>
              <w:bottom w:val="single" w:sz="4" w:space="0" w:color="auto"/>
            </w:tcBorders>
          </w:tcPr>
          <w:p w14:paraId="11886115" w14:textId="77777777" w:rsidR="0029282E" w:rsidRPr="00931575" w:rsidRDefault="0029282E" w:rsidP="000E099E">
            <w:pPr>
              <w:pStyle w:val="TAC"/>
              <w:rPr>
                <w:rFonts w:cs="v5.0.0"/>
                <w:lang w:eastAsia="zh-CN"/>
              </w:rPr>
            </w:pPr>
            <w:r w:rsidRPr="00931575">
              <w:t>100</w:t>
            </w:r>
          </w:p>
        </w:tc>
        <w:tc>
          <w:tcPr>
            <w:tcW w:w="3743" w:type="dxa"/>
            <w:tcBorders>
              <w:bottom w:val="single" w:sz="4" w:space="0" w:color="auto"/>
            </w:tcBorders>
          </w:tcPr>
          <w:p w14:paraId="38011954" w14:textId="77777777" w:rsidR="0029282E" w:rsidRPr="00931575" w:rsidRDefault="0029282E" w:rsidP="000E099E">
            <w:pPr>
              <w:pStyle w:val="TAC"/>
              <w:rPr>
                <w:rFonts w:eastAsia="‚c‚e‚o“Á‘¾ƒSƒVƒbƒN‘Ì"/>
              </w:rPr>
            </w:pPr>
            <w:r w:rsidRPr="00931575">
              <w:rPr>
                <w:rFonts w:eastAsia="‚c‚e‚o“Á‘¾ƒSƒVƒbƒN‘Ì"/>
              </w:rPr>
              <w:t xml:space="preserve">-70.1 - </w:t>
            </w:r>
            <w:r w:rsidRPr="00931575">
              <w:t>Δ</w:t>
            </w:r>
            <w:r w:rsidRPr="00931575">
              <w:rPr>
                <w:vertAlign w:val="subscript"/>
              </w:rPr>
              <w:t>OTAREFSENS</w:t>
            </w:r>
            <w:r w:rsidRPr="00931575">
              <w:rPr>
                <w:rFonts w:eastAsia="‚c‚e‚o“Á‘¾ƒSƒVƒbƒN‘Ì"/>
              </w:rPr>
              <w:t xml:space="preserve"> dBm / 98.28MHz</w:t>
            </w:r>
          </w:p>
        </w:tc>
      </w:tr>
      <w:tr w:rsidR="0029282E" w:rsidRPr="001A7E50" w14:paraId="32676786" w14:textId="77777777" w:rsidTr="000E099E">
        <w:trPr>
          <w:cantSplit/>
          <w:jc w:val="center"/>
        </w:trPr>
        <w:tc>
          <w:tcPr>
            <w:tcW w:w="1901" w:type="dxa"/>
            <w:tcBorders>
              <w:bottom w:val="nil"/>
            </w:tcBorders>
            <w:shd w:val="clear" w:color="auto" w:fill="auto"/>
          </w:tcPr>
          <w:p w14:paraId="26F9A060" w14:textId="77777777" w:rsidR="0029282E" w:rsidRPr="00931575" w:rsidRDefault="0029282E" w:rsidP="000E099E">
            <w:pPr>
              <w:pStyle w:val="TAC"/>
              <w:rPr>
                <w:rFonts w:cs="v5.0.0"/>
                <w:lang w:eastAsia="zh-CN"/>
              </w:rPr>
            </w:pPr>
            <w:r w:rsidRPr="00931575">
              <w:t xml:space="preserve">BS type </w:t>
            </w:r>
            <w:r w:rsidRPr="00931575">
              <w:rPr>
                <w:rFonts w:hint="eastAsia"/>
                <w:lang w:eastAsia="zh-CN"/>
              </w:rPr>
              <w:t>2</w:t>
            </w:r>
            <w:r w:rsidRPr="00931575">
              <w:t>-O</w:t>
            </w:r>
            <w:r>
              <w:t xml:space="preserve"> (Note 5)</w:t>
            </w:r>
          </w:p>
        </w:tc>
        <w:tc>
          <w:tcPr>
            <w:tcW w:w="1985" w:type="dxa"/>
            <w:tcBorders>
              <w:bottom w:val="nil"/>
            </w:tcBorders>
            <w:shd w:val="clear" w:color="auto" w:fill="auto"/>
          </w:tcPr>
          <w:p w14:paraId="518A3AD8" w14:textId="77777777" w:rsidR="0029282E" w:rsidRPr="00931575" w:rsidRDefault="0029282E" w:rsidP="000E099E">
            <w:pPr>
              <w:pStyle w:val="TAC"/>
              <w:rPr>
                <w:lang w:eastAsia="zh-CN"/>
              </w:rPr>
            </w:pPr>
            <w:r w:rsidRPr="00931575">
              <w:rPr>
                <w:rFonts w:hint="eastAsia"/>
                <w:lang w:eastAsia="zh-CN"/>
              </w:rPr>
              <w:t>60</w:t>
            </w:r>
          </w:p>
        </w:tc>
        <w:tc>
          <w:tcPr>
            <w:tcW w:w="2126" w:type="dxa"/>
            <w:tcBorders>
              <w:bottom w:val="single" w:sz="4" w:space="0" w:color="auto"/>
            </w:tcBorders>
          </w:tcPr>
          <w:p w14:paraId="3F00649C" w14:textId="77777777" w:rsidR="0029282E" w:rsidRPr="00931575" w:rsidRDefault="0029282E" w:rsidP="000E099E">
            <w:pPr>
              <w:pStyle w:val="TAC"/>
              <w:rPr>
                <w:rFonts w:cs="v5.0.0"/>
                <w:lang w:eastAsia="zh-CN"/>
              </w:rPr>
            </w:pPr>
            <w:r w:rsidRPr="00931575">
              <w:rPr>
                <w:rFonts w:hint="eastAsia"/>
                <w:lang w:eastAsia="zh-CN"/>
              </w:rPr>
              <w:t>50</w:t>
            </w:r>
          </w:p>
        </w:tc>
        <w:tc>
          <w:tcPr>
            <w:tcW w:w="3743" w:type="dxa"/>
            <w:tcBorders>
              <w:bottom w:val="single" w:sz="4" w:space="0" w:color="auto"/>
            </w:tcBorders>
          </w:tcPr>
          <w:p w14:paraId="0D207CFB" w14:textId="77777777" w:rsidR="0029282E" w:rsidRPr="00041892" w:rsidRDefault="0029282E" w:rsidP="000E099E">
            <w:pPr>
              <w:pStyle w:val="TAC"/>
              <w:rPr>
                <w:rFonts w:cs="v5.0.0"/>
                <w:lang w:val="da-DK" w:eastAsia="zh-CN"/>
              </w:rPr>
            </w:pPr>
            <w:r w:rsidRPr="00041892">
              <w:rPr>
                <w:lang w:val="da-DK"/>
              </w:rPr>
              <w:t>EIS</w:t>
            </w:r>
            <w:r w:rsidRPr="00041892">
              <w:rPr>
                <w:vertAlign w:val="subscript"/>
                <w:lang w:val="da-DK"/>
              </w:rPr>
              <w:t xml:space="preserve">REFSENS_50M </w:t>
            </w:r>
            <w:r w:rsidRPr="00041892">
              <w:rPr>
                <w:lang w:val="da-DK"/>
              </w:rPr>
              <w:t xml:space="preserve">+ </w:t>
            </w:r>
            <w:r w:rsidRPr="00931575">
              <w:t>Δ</w:t>
            </w:r>
            <w:r w:rsidRPr="00041892">
              <w:rPr>
                <w:vertAlign w:val="subscript"/>
                <w:lang w:val="da-DK"/>
              </w:rPr>
              <w:t>FR2_REFSENS</w:t>
            </w:r>
            <w:r w:rsidRPr="00041892">
              <w:rPr>
                <w:lang w:val="da-DK"/>
              </w:rPr>
              <w:t xml:space="preserve"> + 15 dBm / 47.52 MHz</w:t>
            </w:r>
          </w:p>
        </w:tc>
      </w:tr>
      <w:tr w:rsidR="0029282E" w:rsidRPr="001A7E50" w14:paraId="54E2BEE5" w14:textId="77777777" w:rsidTr="000E099E">
        <w:trPr>
          <w:cantSplit/>
          <w:jc w:val="center"/>
        </w:trPr>
        <w:tc>
          <w:tcPr>
            <w:tcW w:w="1901" w:type="dxa"/>
            <w:tcBorders>
              <w:top w:val="nil"/>
              <w:bottom w:val="nil"/>
            </w:tcBorders>
            <w:shd w:val="clear" w:color="auto" w:fill="auto"/>
          </w:tcPr>
          <w:p w14:paraId="43FB5E50" w14:textId="77777777" w:rsidR="0029282E" w:rsidRPr="00041892" w:rsidRDefault="0029282E" w:rsidP="000E099E">
            <w:pPr>
              <w:pStyle w:val="TAC"/>
              <w:rPr>
                <w:lang w:val="da-DK" w:eastAsia="zh-CN"/>
              </w:rPr>
            </w:pPr>
          </w:p>
        </w:tc>
        <w:tc>
          <w:tcPr>
            <w:tcW w:w="1985" w:type="dxa"/>
            <w:tcBorders>
              <w:top w:val="nil"/>
              <w:bottom w:val="single" w:sz="4" w:space="0" w:color="auto"/>
            </w:tcBorders>
            <w:shd w:val="clear" w:color="auto" w:fill="auto"/>
          </w:tcPr>
          <w:p w14:paraId="1D5E0CB7" w14:textId="77777777" w:rsidR="0029282E" w:rsidRPr="00041892" w:rsidRDefault="0029282E" w:rsidP="000E099E">
            <w:pPr>
              <w:pStyle w:val="TAC"/>
              <w:rPr>
                <w:lang w:val="da-DK" w:eastAsia="zh-CN"/>
              </w:rPr>
            </w:pPr>
          </w:p>
        </w:tc>
        <w:tc>
          <w:tcPr>
            <w:tcW w:w="2126" w:type="dxa"/>
            <w:tcBorders>
              <w:bottom w:val="single" w:sz="4" w:space="0" w:color="auto"/>
            </w:tcBorders>
          </w:tcPr>
          <w:p w14:paraId="3C1A804D" w14:textId="77777777" w:rsidR="0029282E" w:rsidRPr="00931575" w:rsidRDefault="0029282E" w:rsidP="000E099E">
            <w:pPr>
              <w:pStyle w:val="TAC"/>
              <w:rPr>
                <w:rFonts w:cs="v5.0.0"/>
                <w:lang w:eastAsia="zh-CN"/>
              </w:rPr>
            </w:pPr>
            <w:r w:rsidRPr="00931575">
              <w:rPr>
                <w:rFonts w:hint="eastAsia"/>
                <w:lang w:eastAsia="zh-CN"/>
              </w:rPr>
              <w:t>100</w:t>
            </w:r>
          </w:p>
        </w:tc>
        <w:tc>
          <w:tcPr>
            <w:tcW w:w="3743" w:type="dxa"/>
            <w:tcBorders>
              <w:bottom w:val="single" w:sz="4" w:space="0" w:color="auto"/>
            </w:tcBorders>
          </w:tcPr>
          <w:p w14:paraId="5FB8F02C" w14:textId="77777777" w:rsidR="0029282E" w:rsidRPr="00041892" w:rsidRDefault="0029282E" w:rsidP="000E099E">
            <w:pPr>
              <w:pStyle w:val="TAC"/>
              <w:rPr>
                <w:rFonts w:cs="v5.0.0"/>
                <w:lang w:val="da-DK" w:eastAsia="zh-CN"/>
              </w:rPr>
            </w:pPr>
            <w:r w:rsidRPr="00041892">
              <w:rPr>
                <w:lang w:val="da-DK"/>
              </w:rPr>
              <w:t>EIS</w:t>
            </w:r>
            <w:r w:rsidRPr="00041892">
              <w:rPr>
                <w:vertAlign w:val="subscript"/>
                <w:lang w:val="da-DK"/>
              </w:rPr>
              <w:t xml:space="preserve">REFSENS_50M </w:t>
            </w:r>
            <w:r w:rsidRPr="00041892">
              <w:rPr>
                <w:lang w:val="da-DK"/>
              </w:rPr>
              <w:t xml:space="preserve">+ </w:t>
            </w:r>
            <w:r w:rsidRPr="00931575">
              <w:t>Δ</w:t>
            </w:r>
            <w:r w:rsidRPr="00041892">
              <w:rPr>
                <w:vertAlign w:val="subscript"/>
                <w:lang w:val="da-DK"/>
              </w:rPr>
              <w:t>FR2_REFSENS</w:t>
            </w:r>
            <w:r w:rsidRPr="00041892">
              <w:rPr>
                <w:lang w:val="da-DK"/>
              </w:rPr>
              <w:t xml:space="preserve"> + 18 dBm / 95.04 MHz</w:t>
            </w:r>
          </w:p>
        </w:tc>
      </w:tr>
      <w:tr w:rsidR="0029282E" w:rsidRPr="001A7E50" w14:paraId="2D6A210C" w14:textId="77777777" w:rsidTr="000E099E">
        <w:trPr>
          <w:cantSplit/>
          <w:jc w:val="center"/>
        </w:trPr>
        <w:tc>
          <w:tcPr>
            <w:tcW w:w="1901" w:type="dxa"/>
            <w:tcBorders>
              <w:top w:val="nil"/>
              <w:bottom w:val="nil"/>
            </w:tcBorders>
            <w:shd w:val="clear" w:color="auto" w:fill="auto"/>
          </w:tcPr>
          <w:p w14:paraId="19C23B26" w14:textId="77777777" w:rsidR="0029282E" w:rsidRPr="00041892" w:rsidRDefault="0029282E" w:rsidP="000E099E">
            <w:pPr>
              <w:pStyle w:val="TAC"/>
              <w:rPr>
                <w:lang w:val="da-DK" w:eastAsia="zh-CN"/>
              </w:rPr>
            </w:pPr>
          </w:p>
        </w:tc>
        <w:tc>
          <w:tcPr>
            <w:tcW w:w="1985" w:type="dxa"/>
            <w:tcBorders>
              <w:bottom w:val="nil"/>
            </w:tcBorders>
            <w:shd w:val="clear" w:color="auto" w:fill="auto"/>
          </w:tcPr>
          <w:p w14:paraId="4B63E01E" w14:textId="77777777" w:rsidR="0029282E" w:rsidRPr="00931575" w:rsidRDefault="0029282E" w:rsidP="000E099E">
            <w:pPr>
              <w:pStyle w:val="TAC"/>
              <w:rPr>
                <w:lang w:eastAsia="zh-CN"/>
              </w:rPr>
            </w:pPr>
            <w:r w:rsidRPr="00931575">
              <w:rPr>
                <w:rFonts w:hint="eastAsia"/>
                <w:lang w:eastAsia="zh-CN"/>
              </w:rPr>
              <w:t>120</w:t>
            </w:r>
          </w:p>
        </w:tc>
        <w:tc>
          <w:tcPr>
            <w:tcW w:w="2126" w:type="dxa"/>
            <w:tcBorders>
              <w:bottom w:val="single" w:sz="4" w:space="0" w:color="auto"/>
            </w:tcBorders>
          </w:tcPr>
          <w:p w14:paraId="5199CB65" w14:textId="77777777" w:rsidR="0029282E" w:rsidRPr="00931575" w:rsidRDefault="0029282E" w:rsidP="000E099E">
            <w:pPr>
              <w:pStyle w:val="TAC"/>
              <w:rPr>
                <w:rFonts w:cs="v5.0.0"/>
                <w:lang w:eastAsia="zh-CN"/>
              </w:rPr>
            </w:pPr>
            <w:r w:rsidRPr="00931575">
              <w:rPr>
                <w:rFonts w:hint="eastAsia"/>
                <w:lang w:eastAsia="zh-CN"/>
              </w:rPr>
              <w:t>50</w:t>
            </w:r>
          </w:p>
        </w:tc>
        <w:tc>
          <w:tcPr>
            <w:tcW w:w="3743" w:type="dxa"/>
            <w:tcBorders>
              <w:bottom w:val="single" w:sz="4" w:space="0" w:color="auto"/>
            </w:tcBorders>
          </w:tcPr>
          <w:p w14:paraId="141CBC22" w14:textId="77777777" w:rsidR="0029282E" w:rsidRPr="00041892" w:rsidRDefault="0029282E" w:rsidP="000E099E">
            <w:pPr>
              <w:pStyle w:val="TAC"/>
              <w:rPr>
                <w:rFonts w:cs="v5.0.0"/>
                <w:lang w:val="da-DK" w:eastAsia="zh-CN"/>
              </w:rPr>
            </w:pPr>
            <w:r w:rsidRPr="00041892">
              <w:rPr>
                <w:lang w:val="da-DK"/>
              </w:rPr>
              <w:t>EIS</w:t>
            </w:r>
            <w:r w:rsidRPr="00041892">
              <w:rPr>
                <w:vertAlign w:val="subscript"/>
                <w:lang w:val="da-DK"/>
              </w:rPr>
              <w:t xml:space="preserve">REFSENS_50M </w:t>
            </w:r>
            <w:r w:rsidRPr="00041892">
              <w:rPr>
                <w:lang w:val="da-DK"/>
              </w:rPr>
              <w:t xml:space="preserve">+ </w:t>
            </w:r>
            <w:r w:rsidRPr="00931575">
              <w:t>Δ</w:t>
            </w:r>
            <w:r w:rsidRPr="00041892">
              <w:rPr>
                <w:vertAlign w:val="subscript"/>
                <w:lang w:val="da-DK"/>
              </w:rPr>
              <w:t>FR2_REFSENS</w:t>
            </w:r>
            <w:r w:rsidRPr="00041892">
              <w:rPr>
                <w:lang w:val="da-DK"/>
              </w:rPr>
              <w:t xml:space="preserve"> + 15 dBm / 46.08 MHz</w:t>
            </w:r>
          </w:p>
        </w:tc>
      </w:tr>
      <w:tr w:rsidR="0029282E" w:rsidRPr="001A7E50" w14:paraId="214DD9C4" w14:textId="77777777" w:rsidTr="000E099E">
        <w:trPr>
          <w:cantSplit/>
          <w:jc w:val="center"/>
        </w:trPr>
        <w:tc>
          <w:tcPr>
            <w:tcW w:w="1901" w:type="dxa"/>
            <w:tcBorders>
              <w:top w:val="nil"/>
              <w:bottom w:val="nil"/>
            </w:tcBorders>
            <w:shd w:val="clear" w:color="auto" w:fill="auto"/>
          </w:tcPr>
          <w:p w14:paraId="5B8281C7" w14:textId="77777777" w:rsidR="0029282E" w:rsidRPr="00041892" w:rsidRDefault="0029282E" w:rsidP="000E099E">
            <w:pPr>
              <w:pStyle w:val="TAC"/>
              <w:rPr>
                <w:lang w:val="da-DK" w:eastAsia="zh-CN"/>
              </w:rPr>
            </w:pPr>
          </w:p>
        </w:tc>
        <w:tc>
          <w:tcPr>
            <w:tcW w:w="1985" w:type="dxa"/>
            <w:tcBorders>
              <w:top w:val="nil"/>
              <w:bottom w:val="nil"/>
            </w:tcBorders>
            <w:shd w:val="clear" w:color="auto" w:fill="auto"/>
          </w:tcPr>
          <w:p w14:paraId="38B9A6E1" w14:textId="77777777" w:rsidR="0029282E" w:rsidRPr="00041892" w:rsidRDefault="0029282E" w:rsidP="000E099E">
            <w:pPr>
              <w:pStyle w:val="TAC"/>
              <w:rPr>
                <w:lang w:val="da-DK" w:eastAsia="zh-CN"/>
              </w:rPr>
            </w:pPr>
          </w:p>
        </w:tc>
        <w:tc>
          <w:tcPr>
            <w:tcW w:w="2126" w:type="dxa"/>
            <w:tcBorders>
              <w:bottom w:val="single" w:sz="4" w:space="0" w:color="auto"/>
            </w:tcBorders>
          </w:tcPr>
          <w:p w14:paraId="4543DBAE" w14:textId="77777777" w:rsidR="0029282E" w:rsidRPr="00931575" w:rsidRDefault="0029282E" w:rsidP="000E099E">
            <w:pPr>
              <w:pStyle w:val="TAC"/>
              <w:rPr>
                <w:rFonts w:cs="v5.0.0"/>
                <w:lang w:eastAsia="zh-CN"/>
              </w:rPr>
            </w:pPr>
            <w:r w:rsidRPr="00931575">
              <w:rPr>
                <w:rFonts w:hint="eastAsia"/>
                <w:lang w:eastAsia="zh-CN"/>
              </w:rPr>
              <w:t>100</w:t>
            </w:r>
          </w:p>
        </w:tc>
        <w:tc>
          <w:tcPr>
            <w:tcW w:w="3743" w:type="dxa"/>
            <w:tcBorders>
              <w:bottom w:val="single" w:sz="4" w:space="0" w:color="auto"/>
            </w:tcBorders>
          </w:tcPr>
          <w:p w14:paraId="574F8929" w14:textId="77777777" w:rsidR="0029282E" w:rsidRPr="00041892" w:rsidRDefault="0029282E" w:rsidP="000E099E">
            <w:pPr>
              <w:pStyle w:val="TAC"/>
              <w:rPr>
                <w:rFonts w:cs="v5.0.0"/>
                <w:lang w:val="da-DK" w:eastAsia="zh-CN"/>
              </w:rPr>
            </w:pPr>
            <w:r w:rsidRPr="00041892">
              <w:rPr>
                <w:lang w:val="da-DK"/>
              </w:rPr>
              <w:t>EIS</w:t>
            </w:r>
            <w:r w:rsidRPr="00041892">
              <w:rPr>
                <w:vertAlign w:val="subscript"/>
                <w:lang w:val="da-DK"/>
              </w:rPr>
              <w:t xml:space="preserve">REFSENS_50M </w:t>
            </w:r>
            <w:r w:rsidRPr="00041892">
              <w:rPr>
                <w:lang w:val="da-DK"/>
              </w:rPr>
              <w:t xml:space="preserve">+ </w:t>
            </w:r>
            <w:r w:rsidRPr="00931575">
              <w:t>Δ</w:t>
            </w:r>
            <w:r w:rsidRPr="00041892">
              <w:rPr>
                <w:vertAlign w:val="subscript"/>
                <w:lang w:val="da-DK"/>
              </w:rPr>
              <w:t>FR2_REFSENS</w:t>
            </w:r>
            <w:r w:rsidRPr="00041892">
              <w:rPr>
                <w:lang w:val="da-DK"/>
              </w:rPr>
              <w:t xml:space="preserve"> + 18 dBm / 95.04 MHz</w:t>
            </w:r>
          </w:p>
        </w:tc>
      </w:tr>
      <w:tr w:rsidR="0029282E" w:rsidRPr="001A7E50" w14:paraId="3951108C" w14:textId="77777777" w:rsidTr="000E099E">
        <w:trPr>
          <w:cantSplit/>
          <w:jc w:val="center"/>
        </w:trPr>
        <w:tc>
          <w:tcPr>
            <w:tcW w:w="1901" w:type="dxa"/>
            <w:tcBorders>
              <w:top w:val="nil"/>
              <w:bottom w:val="nil"/>
            </w:tcBorders>
            <w:shd w:val="clear" w:color="auto" w:fill="auto"/>
          </w:tcPr>
          <w:p w14:paraId="42A7EEF2" w14:textId="77777777" w:rsidR="0029282E" w:rsidRPr="00041892" w:rsidRDefault="0029282E" w:rsidP="000E099E">
            <w:pPr>
              <w:pStyle w:val="TAC"/>
              <w:rPr>
                <w:lang w:val="da-DK" w:eastAsia="zh-CN"/>
              </w:rPr>
            </w:pPr>
          </w:p>
        </w:tc>
        <w:tc>
          <w:tcPr>
            <w:tcW w:w="1985" w:type="dxa"/>
            <w:tcBorders>
              <w:top w:val="nil"/>
              <w:bottom w:val="nil"/>
            </w:tcBorders>
            <w:shd w:val="clear" w:color="auto" w:fill="auto"/>
          </w:tcPr>
          <w:p w14:paraId="3F86A357" w14:textId="77777777" w:rsidR="0029282E" w:rsidRPr="00041892" w:rsidRDefault="0029282E" w:rsidP="000E099E">
            <w:pPr>
              <w:pStyle w:val="TAC"/>
              <w:rPr>
                <w:lang w:val="da-DK" w:eastAsia="zh-CN"/>
              </w:rPr>
            </w:pPr>
          </w:p>
        </w:tc>
        <w:tc>
          <w:tcPr>
            <w:tcW w:w="2126" w:type="dxa"/>
            <w:tcBorders>
              <w:top w:val="single" w:sz="4" w:space="0" w:color="auto"/>
              <w:bottom w:val="single" w:sz="4" w:space="0" w:color="auto"/>
              <w:right w:val="single" w:sz="4" w:space="0" w:color="auto"/>
            </w:tcBorders>
          </w:tcPr>
          <w:p w14:paraId="2B3509E3" w14:textId="77777777" w:rsidR="0029282E" w:rsidRPr="00931575" w:rsidRDefault="0029282E" w:rsidP="000E099E">
            <w:pPr>
              <w:pStyle w:val="TAC"/>
              <w:rPr>
                <w:rFonts w:cs="v5.0.0"/>
                <w:lang w:eastAsia="zh-CN"/>
              </w:rPr>
            </w:pPr>
            <w:r w:rsidRPr="00931575">
              <w:rPr>
                <w:rFonts w:hint="eastAsia"/>
                <w:lang w:eastAsia="zh-CN"/>
              </w:rPr>
              <w:t>200</w:t>
            </w:r>
          </w:p>
        </w:tc>
        <w:tc>
          <w:tcPr>
            <w:tcW w:w="3743" w:type="dxa"/>
            <w:tcBorders>
              <w:top w:val="single" w:sz="4" w:space="0" w:color="auto"/>
              <w:left w:val="single" w:sz="4" w:space="0" w:color="auto"/>
              <w:bottom w:val="single" w:sz="4" w:space="0" w:color="auto"/>
              <w:right w:val="single" w:sz="4" w:space="0" w:color="auto"/>
            </w:tcBorders>
          </w:tcPr>
          <w:p w14:paraId="2CC915AB" w14:textId="77777777" w:rsidR="0029282E" w:rsidRPr="00041892" w:rsidRDefault="0029282E" w:rsidP="000E099E">
            <w:pPr>
              <w:pStyle w:val="TAC"/>
              <w:rPr>
                <w:rFonts w:cs="v5.0.0"/>
                <w:lang w:val="da-DK" w:eastAsia="zh-CN"/>
              </w:rPr>
            </w:pPr>
            <w:r w:rsidRPr="00041892">
              <w:rPr>
                <w:lang w:val="da-DK"/>
              </w:rPr>
              <w:t>EIS</w:t>
            </w:r>
            <w:r w:rsidRPr="00041892">
              <w:rPr>
                <w:vertAlign w:val="subscript"/>
                <w:lang w:val="da-DK"/>
              </w:rPr>
              <w:t xml:space="preserve">REFSENS_50M </w:t>
            </w:r>
            <w:r w:rsidRPr="00041892">
              <w:rPr>
                <w:lang w:val="da-DK"/>
              </w:rPr>
              <w:t xml:space="preserve">+ </w:t>
            </w:r>
            <w:r w:rsidRPr="00931575">
              <w:t>Δ</w:t>
            </w:r>
            <w:r w:rsidRPr="00041892">
              <w:rPr>
                <w:vertAlign w:val="subscript"/>
                <w:lang w:val="da-DK"/>
              </w:rPr>
              <w:t>FR2_REFSENS</w:t>
            </w:r>
            <w:r w:rsidRPr="00041892">
              <w:rPr>
                <w:lang w:val="da-DK"/>
              </w:rPr>
              <w:t xml:space="preserve"> + 21 dBm / 190.08 MHz</w:t>
            </w:r>
          </w:p>
        </w:tc>
      </w:tr>
      <w:tr w:rsidR="0029282E" w:rsidRPr="001A7E50" w14:paraId="53791288" w14:textId="77777777" w:rsidTr="000E099E">
        <w:trPr>
          <w:cantSplit/>
          <w:jc w:val="center"/>
        </w:trPr>
        <w:tc>
          <w:tcPr>
            <w:tcW w:w="1901" w:type="dxa"/>
            <w:tcBorders>
              <w:top w:val="nil"/>
              <w:bottom w:val="nil"/>
            </w:tcBorders>
            <w:shd w:val="clear" w:color="auto" w:fill="auto"/>
          </w:tcPr>
          <w:p w14:paraId="75F49303" w14:textId="77777777" w:rsidR="0029282E" w:rsidRPr="00041892" w:rsidRDefault="0029282E" w:rsidP="000E099E">
            <w:pPr>
              <w:pStyle w:val="TAC"/>
              <w:rPr>
                <w:lang w:val="da-DK" w:eastAsia="zh-CN"/>
              </w:rPr>
            </w:pPr>
          </w:p>
        </w:tc>
        <w:tc>
          <w:tcPr>
            <w:tcW w:w="1985" w:type="dxa"/>
            <w:tcBorders>
              <w:top w:val="nil"/>
              <w:bottom w:val="nil"/>
            </w:tcBorders>
            <w:shd w:val="clear" w:color="auto" w:fill="auto"/>
          </w:tcPr>
          <w:p w14:paraId="42B8D738" w14:textId="77777777" w:rsidR="0029282E" w:rsidRPr="00041892" w:rsidRDefault="0029282E" w:rsidP="000E099E">
            <w:pPr>
              <w:pStyle w:val="TAC"/>
              <w:rPr>
                <w:lang w:val="da-DK" w:eastAsia="zh-CN"/>
              </w:rPr>
            </w:pPr>
          </w:p>
        </w:tc>
        <w:tc>
          <w:tcPr>
            <w:tcW w:w="2126" w:type="dxa"/>
            <w:tcBorders>
              <w:top w:val="single" w:sz="4" w:space="0" w:color="auto"/>
              <w:bottom w:val="single" w:sz="4" w:space="0" w:color="auto"/>
              <w:right w:val="single" w:sz="4" w:space="0" w:color="auto"/>
            </w:tcBorders>
          </w:tcPr>
          <w:p w14:paraId="4825665F" w14:textId="77777777" w:rsidR="0029282E" w:rsidRPr="00931575" w:rsidRDefault="0029282E" w:rsidP="000E099E">
            <w:pPr>
              <w:pStyle w:val="TAC"/>
              <w:rPr>
                <w:lang w:eastAsia="zh-CN"/>
              </w:rPr>
            </w:pPr>
            <w:r>
              <w:rPr>
                <w:lang w:eastAsia="zh-CN"/>
              </w:rPr>
              <w:t>400</w:t>
            </w:r>
          </w:p>
        </w:tc>
        <w:tc>
          <w:tcPr>
            <w:tcW w:w="3743" w:type="dxa"/>
            <w:tcBorders>
              <w:top w:val="single" w:sz="4" w:space="0" w:color="auto"/>
              <w:left w:val="single" w:sz="4" w:space="0" w:color="auto"/>
              <w:bottom w:val="single" w:sz="4" w:space="0" w:color="auto"/>
              <w:right w:val="single" w:sz="4" w:space="0" w:color="auto"/>
            </w:tcBorders>
          </w:tcPr>
          <w:p w14:paraId="5DD51AFC" w14:textId="77777777" w:rsidR="0029282E" w:rsidRPr="00041892" w:rsidRDefault="0029282E" w:rsidP="000E099E">
            <w:pPr>
              <w:pStyle w:val="TAC"/>
              <w:rPr>
                <w:lang w:val="da-DK"/>
              </w:rPr>
            </w:pPr>
            <w:r w:rsidRPr="00041892">
              <w:rPr>
                <w:lang w:val="da-DK"/>
              </w:rPr>
              <w:t>EIS</w:t>
            </w:r>
            <w:r w:rsidRPr="00041892">
              <w:rPr>
                <w:vertAlign w:val="subscript"/>
                <w:lang w:val="da-DK"/>
              </w:rPr>
              <w:t xml:space="preserve">REFSENS_50M </w:t>
            </w:r>
            <w:r w:rsidRPr="00041892">
              <w:rPr>
                <w:lang w:val="da-DK"/>
              </w:rPr>
              <w:t xml:space="preserve">+ </w:t>
            </w:r>
            <w:r w:rsidRPr="00757158">
              <w:t>Δ</w:t>
            </w:r>
            <w:r w:rsidRPr="00041892">
              <w:rPr>
                <w:vertAlign w:val="subscript"/>
                <w:lang w:val="da-DK"/>
              </w:rPr>
              <w:t>FR2_REFSENS</w:t>
            </w:r>
            <w:r w:rsidRPr="00041892">
              <w:rPr>
                <w:lang w:val="da-DK"/>
              </w:rPr>
              <w:t xml:space="preserve"> + 24 dBm / 380.16 MHz</w:t>
            </w:r>
          </w:p>
        </w:tc>
      </w:tr>
      <w:tr w:rsidR="0029282E" w:rsidRPr="001A7E50" w14:paraId="04CCE1BB" w14:textId="77777777" w:rsidTr="000E099E">
        <w:trPr>
          <w:cantSplit/>
          <w:jc w:val="center"/>
        </w:trPr>
        <w:tc>
          <w:tcPr>
            <w:tcW w:w="1901" w:type="dxa"/>
            <w:tcBorders>
              <w:top w:val="nil"/>
              <w:bottom w:val="nil"/>
            </w:tcBorders>
            <w:shd w:val="clear" w:color="auto" w:fill="auto"/>
          </w:tcPr>
          <w:p w14:paraId="66C8D534" w14:textId="77777777" w:rsidR="0029282E" w:rsidRPr="00041892" w:rsidRDefault="0029282E" w:rsidP="000E099E">
            <w:pPr>
              <w:pStyle w:val="TAC"/>
              <w:rPr>
                <w:lang w:val="da-DK" w:eastAsia="zh-CN"/>
              </w:rPr>
            </w:pPr>
          </w:p>
        </w:tc>
        <w:tc>
          <w:tcPr>
            <w:tcW w:w="1985" w:type="dxa"/>
            <w:tcBorders>
              <w:top w:val="single" w:sz="4" w:space="0" w:color="auto"/>
              <w:bottom w:val="nil"/>
            </w:tcBorders>
            <w:shd w:val="clear" w:color="auto" w:fill="auto"/>
          </w:tcPr>
          <w:p w14:paraId="41A81803" w14:textId="77777777" w:rsidR="0029282E" w:rsidRPr="00931575" w:rsidRDefault="0029282E" w:rsidP="000E099E">
            <w:pPr>
              <w:pStyle w:val="TAC"/>
              <w:rPr>
                <w:lang w:eastAsia="zh-CN"/>
              </w:rPr>
            </w:pPr>
            <w:r>
              <w:rPr>
                <w:lang w:eastAsia="zh-CN"/>
              </w:rPr>
              <w:t>480</w:t>
            </w:r>
          </w:p>
        </w:tc>
        <w:tc>
          <w:tcPr>
            <w:tcW w:w="2126" w:type="dxa"/>
            <w:tcBorders>
              <w:top w:val="single" w:sz="4" w:space="0" w:color="auto"/>
              <w:bottom w:val="single" w:sz="4" w:space="0" w:color="auto"/>
              <w:right w:val="single" w:sz="4" w:space="0" w:color="auto"/>
            </w:tcBorders>
          </w:tcPr>
          <w:p w14:paraId="68AE090C" w14:textId="77777777" w:rsidR="0029282E" w:rsidRPr="00931575" w:rsidRDefault="0029282E" w:rsidP="000E099E">
            <w:pPr>
              <w:pStyle w:val="TAC"/>
              <w:rPr>
                <w:lang w:eastAsia="zh-CN"/>
              </w:rPr>
            </w:pPr>
            <w:r>
              <w:rPr>
                <w:lang w:eastAsia="zh-CN"/>
              </w:rPr>
              <w:t>400</w:t>
            </w:r>
          </w:p>
        </w:tc>
        <w:tc>
          <w:tcPr>
            <w:tcW w:w="3743" w:type="dxa"/>
            <w:tcBorders>
              <w:top w:val="single" w:sz="4" w:space="0" w:color="auto"/>
              <w:left w:val="single" w:sz="4" w:space="0" w:color="auto"/>
              <w:bottom w:val="single" w:sz="4" w:space="0" w:color="auto"/>
              <w:right w:val="single" w:sz="4" w:space="0" w:color="auto"/>
            </w:tcBorders>
          </w:tcPr>
          <w:p w14:paraId="779E0904" w14:textId="77777777" w:rsidR="0029282E" w:rsidRPr="00041892" w:rsidRDefault="0029282E" w:rsidP="000E099E">
            <w:pPr>
              <w:pStyle w:val="TAC"/>
              <w:rPr>
                <w:lang w:val="da-DK"/>
              </w:rPr>
            </w:pPr>
            <w:r w:rsidRPr="00041892">
              <w:rPr>
                <w:lang w:val="da-DK"/>
              </w:rPr>
              <w:t>EIS</w:t>
            </w:r>
            <w:r w:rsidRPr="00041892">
              <w:rPr>
                <w:vertAlign w:val="subscript"/>
                <w:lang w:val="da-DK"/>
              </w:rPr>
              <w:t xml:space="preserve">REFSENS_50M </w:t>
            </w:r>
            <w:r w:rsidRPr="00041892">
              <w:rPr>
                <w:lang w:val="da-DK"/>
              </w:rPr>
              <w:t xml:space="preserve">+ </w:t>
            </w:r>
            <w:r w:rsidRPr="00757158">
              <w:t>Δ</w:t>
            </w:r>
            <w:r w:rsidRPr="00041892">
              <w:rPr>
                <w:vertAlign w:val="subscript"/>
                <w:lang w:val="da-DK"/>
              </w:rPr>
              <w:t>FR2_REFSENS</w:t>
            </w:r>
            <w:r w:rsidRPr="00041892">
              <w:rPr>
                <w:lang w:val="da-DK"/>
              </w:rPr>
              <w:t xml:space="preserve"> + 24 dBm / 380.16 MHz</w:t>
            </w:r>
          </w:p>
        </w:tc>
      </w:tr>
      <w:tr w:rsidR="0029282E" w:rsidRPr="00931575" w14:paraId="4A9E76E0" w14:textId="77777777" w:rsidTr="000E099E">
        <w:trPr>
          <w:cantSplit/>
          <w:jc w:val="center"/>
        </w:trPr>
        <w:tc>
          <w:tcPr>
            <w:tcW w:w="9755" w:type="dxa"/>
            <w:gridSpan w:val="4"/>
            <w:tcBorders>
              <w:right w:val="single" w:sz="4" w:space="0" w:color="auto"/>
            </w:tcBorders>
          </w:tcPr>
          <w:p w14:paraId="42FC7F67" w14:textId="77777777" w:rsidR="0029282E" w:rsidRPr="00931575" w:rsidRDefault="0029282E" w:rsidP="000E099E">
            <w:pPr>
              <w:pStyle w:val="TAN"/>
            </w:pPr>
            <w:r w:rsidRPr="00931575">
              <w:t>NOTE 1:</w:t>
            </w:r>
            <w:r w:rsidRPr="00931575">
              <w:tab/>
              <w:t>Δ</w:t>
            </w:r>
            <w:r w:rsidRPr="00931575">
              <w:rPr>
                <w:vertAlign w:val="subscript"/>
              </w:rPr>
              <w:t>OTAREFSENS</w:t>
            </w:r>
            <w:r w:rsidRPr="00931575">
              <w:t xml:space="preserve"> as declared in D.53 in table 4.6-1 and clause 7.1.</w:t>
            </w:r>
          </w:p>
          <w:p w14:paraId="6BB05C4C" w14:textId="77777777" w:rsidR="0029282E" w:rsidRPr="00931575" w:rsidRDefault="0029282E" w:rsidP="000E099E">
            <w:pPr>
              <w:pStyle w:val="TAN"/>
            </w:pPr>
            <w:r w:rsidRPr="00931575">
              <w:t>NOTE 2:</w:t>
            </w:r>
            <w:r w:rsidRPr="00931575">
              <w:tab/>
            </w:r>
            <w:r w:rsidRPr="00931575">
              <w:rPr>
                <w:rFonts w:cs="Arial"/>
              </w:rPr>
              <w:t>Δ</w:t>
            </w:r>
            <w:r w:rsidRPr="00931575">
              <w:rPr>
                <w:rFonts w:cs="Arial"/>
                <w:vertAlign w:val="subscript"/>
              </w:rPr>
              <w:t>FR2_REFSENS</w:t>
            </w:r>
            <w:r w:rsidRPr="00931575">
              <w:rPr>
                <w:rFonts w:cs="Arial"/>
              </w:rPr>
              <w:t xml:space="preserve"> </w:t>
            </w:r>
            <w:r w:rsidRPr="00931575">
              <w:t>= -3 dB as described in clause 7.1, since the OTA REFSENS receiver target reference direction (as declared in D.54 in table 4.6-1) is used for testing.</w:t>
            </w:r>
          </w:p>
          <w:p w14:paraId="67D1AD31" w14:textId="77777777" w:rsidR="0029282E" w:rsidRDefault="0029282E" w:rsidP="000E099E">
            <w:pPr>
              <w:pStyle w:val="TAN"/>
              <w:rPr>
                <w:lang w:eastAsia="zh-CN"/>
              </w:rPr>
            </w:pPr>
            <w:r w:rsidRPr="00931575">
              <w:t>NOTE 3:</w:t>
            </w:r>
            <w:r w:rsidRPr="00931575">
              <w:tab/>
              <w:t>EIS</w:t>
            </w:r>
            <w:r w:rsidRPr="00931575">
              <w:rPr>
                <w:vertAlign w:val="subscript"/>
              </w:rPr>
              <w:t xml:space="preserve">REFSENS_50M </w:t>
            </w:r>
            <w:r w:rsidRPr="00931575">
              <w:t>as declared in D.28 in table 4.6-1.</w:t>
            </w:r>
          </w:p>
          <w:p w14:paraId="71EE2C0E" w14:textId="77777777" w:rsidR="0029282E" w:rsidRDefault="0029282E" w:rsidP="000E099E">
            <w:pPr>
              <w:pStyle w:val="TAN"/>
              <w:rPr>
                <w:lang w:eastAsia="zh-CN"/>
              </w:rPr>
            </w:pPr>
            <w:r>
              <w:rPr>
                <w:lang w:eastAsia="zh-CN"/>
              </w:rPr>
              <w:t>NOTE 4:</w:t>
            </w:r>
            <w:r>
              <w:tab/>
            </w:r>
            <w:r>
              <w:rPr>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p w14:paraId="591D0D92" w14:textId="77777777" w:rsidR="0029282E" w:rsidRPr="00931575" w:rsidRDefault="0029282E" w:rsidP="000E099E">
            <w:pPr>
              <w:pStyle w:val="TAN"/>
            </w:pPr>
            <w:r>
              <w:rPr>
                <w:lang w:eastAsia="zh-CN"/>
              </w:rPr>
              <w:t>NOTE 5:</w:t>
            </w:r>
            <w:r>
              <w:tab/>
            </w:r>
            <w:r>
              <w:rPr>
                <w:lang w:eastAsia="zh-CN"/>
              </w:rPr>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p>
        </w:tc>
      </w:tr>
    </w:tbl>
    <w:p w14:paraId="3C434B3D" w14:textId="77777777" w:rsidR="0029282E" w:rsidRPr="00931575" w:rsidRDefault="0029282E" w:rsidP="0029282E">
      <w:pPr>
        <w:rPr>
          <w:lang w:eastAsia="zh-CN"/>
        </w:rPr>
      </w:pPr>
    </w:p>
    <w:p w14:paraId="7CAA3128" w14:textId="77777777" w:rsidR="0029282E" w:rsidRPr="002A5B4B" w:rsidRDefault="0029282E" w:rsidP="0029282E">
      <w:pPr>
        <w:pStyle w:val="B1"/>
      </w:pPr>
      <w:r w:rsidRPr="002A5B4B">
        <w:rPr>
          <w:lang w:eastAsia="zh-CN"/>
        </w:rPr>
        <w:t>8)</w:t>
      </w:r>
      <w:r w:rsidRPr="002A5B4B">
        <w:rPr>
          <w:lang w:eastAsia="zh-CN"/>
        </w:rPr>
        <w:tab/>
      </w:r>
      <w:r w:rsidRPr="002A5B4B">
        <w:t>Adjust the frequency offset of the test signal according to table 8.4.1.5</w:t>
      </w:r>
      <w:r w:rsidRPr="002A5B4B">
        <w:rPr>
          <w:lang w:eastAsia="zh-CN"/>
        </w:rPr>
        <w:t>.1</w:t>
      </w:r>
      <w:r w:rsidRPr="002A5B4B">
        <w:t>-1</w:t>
      </w:r>
      <w:r w:rsidRPr="002A5B4B">
        <w:rPr>
          <w:lang w:eastAsia="zh-CN"/>
        </w:rPr>
        <w:t xml:space="preserve"> or </w:t>
      </w:r>
      <w:r w:rsidRPr="002A5B4B">
        <w:t>8.4.1.5</w:t>
      </w:r>
      <w:r w:rsidRPr="002A5B4B">
        <w:rPr>
          <w:lang w:eastAsia="zh-CN"/>
        </w:rPr>
        <w:t>.1</w:t>
      </w:r>
      <w:r w:rsidRPr="002A5B4B">
        <w:t>-</w:t>
      </w:r>
      <w:r w:rsidRPr="002A5B4B">
        <w:rPr>
          <w:lang w:eastAsia="zh-CN"/>
        </w:rPr>
        <w:t xml:space="preserve">2 or </w:t>
      </w:r>
      <w:r w:rsidRPr="002A5B4B">
        <w:t>8.4.1.5</w:t>
      </w:r>
      <w:r w:rsidRPr="002A5B4B">
        <w:rPr>
          <w:lang w:eastAsia="zh-CN"/>
        </w:rPr>
        <w:t>.1</w:t>
      </w:r>
      <w:r w:rsidRPr="002A5B4B">
        <w:t>-</w:t>
      </w:r>
      <w:r w:rsidRPr="002A5B4B">
        <w:rPr>
          <w:lang w:eastAsia="zh-CN"/>
        </w:rPr>
        <w:t xml:space="preserve">3  or 8.4.1.6.1-1 or 8.4.1.6.1-2 or 8.4.1.6.1-3 or 8.4.1.6.1-4 or </w:t>
      </w:r>
      <w:r w:rsidRPr="002A5B4B">
        <w:t>8.4.1.5</w:t>
      </w:r>
      <w:r w:rsidRPr="002A5B4B">
        <w:rPr>
          <w:lang w:eastAsia="zh-CN"/>
        </w:rPr>
        <w:t>.2</w:t>
      </w:r>
      <w:r w:rsidRPr="002A5B4B">
        <w:t>-1</w:t>
      </w:r>
      <w:r w:rsidRPr="002A5B4B">
        <w:rPr>
          <w:lang w:eastAsia="zh-CN"/>
        </w:rPr>
        <w:t xml:space="preserve"> or </w:t>
      </w:r>
      <w:r w:rsidRPr="002A5B4B">
        <w:t>8.4.1.5</w:t>
      </w:r>
      <w:r w:rsidRPr="002A5B4B">
        <w:rPr>
          <w:lang w:eastAsia="zh-CN"/>
        </w:rPr>
        <w:t>.2</w:t>
      </w:r>
      <w:r w:rsidRPr="002A5B4B">
        <w:t>-</w:t>
      </w:r>
      <w:r w:rsidRPr="002A5B4B">
        <w:rPr>
          <w:lang w:eastAsia="zh-CN"/>
        </w:rPr>
        <w:t xml:space="preserve">2 </w:t>
      </w:r>
      <w:r>
        <w:rPr>
          <w:lang w:eastAsia="zh-CN"/>
        </w:rPr>
        <w:t xml:space="preserve">or </w:t>
      </w:r>
      <w:r w:rsidRPr="00931575">
        <w:t>8.4.1.5</w:t>
      </w:r>
      <w:r w:rsidRPr="00931575">
        <w:rPr>
          <w:rFonts w:hint="eastAsia"/>
          <w:lang w:eastAsia="zh-CN"/>
        </w:rPr>
        <w:t>.2</w:t>
      </w:r>
      <w:r w:rsidRPr="00931575">
        <w:t>-</w:t>
      </w:r>
      <w:r>
        <w:t xml:space="preserve">3 or </w:t>
      </w:r>
      <w:r w:rsidRPr="00931575">
        <w:t>8.4.1.5</w:t>
      </w:r>
      <w:r w:rsidRPr="00931575">
        <w:rPr>
          <w:rFonts w:hint="eastAsia"/>
          <w:lang w:eastAsia="zh-CN"/>
        </w:rPr>
        <w:t>.2</w:t>
      </w:r>
      <w:r w:rsidRPr="00931575">
        <w:t>-</w:t>
      </w:r>
      <w:r>
        <w:t xml:space="preserve">4 or </w:t>
      </w:r>
      <w:r w:rsidRPr="00931575">
        <w:t>8.4.1.5</w:t>
      </w:r>
      <w:r w:rsidRPr="00931575">
        <w:rPr>
          <w:rFonts w:hint="eastAsia"/>
          <w:lang w:eastAsia="zh-CN"/>
        </w:rPr>
        <w:t>.2</w:t>
      </w:r>
      <w:r w:rsidRPr="00931575">
        <w:t>-</w:t>
      </w:r>
      <w:r>
        <w:t xml:space="preserve">5 </w:t>
      </w:r>
      <w:r w:rsidRPr="002A5B4B">
        <w:rPr>
          <w:lang w:eastAsia="zh-CN"/>
        </w:rPr>
        <w:t>or 8.4.1.7.1-1 or 8.4.1.7.1-2</w:t>
      </w:r>
      <w:r>
        <w:rPr>
          <w:lang w:eastAsia="zh-CN"/>
        </w:rPr>
        <w:t xml:space="preserve"> or 8.4.1.6.2-1</w:t>
      </w:r>
      <w:r w:rsidRPr="00B02F87">
        <w:rPr>
          <w:lang w:eastAsia="zh-CN"/>
        </w:rPr>
        <w:t xml:space="preserve"> </w:t>
      </w:r>
      <w:r>
        <w:rPr>
          <w:lang w:eastAsia="zh-CN"/>
        </w:rPr>
        <w:t xml:space="preserve">or </w:t>
      </w:r>
      <w:r>
        <w:t>8.4.</w:t>
      </w:r>
      <w:r>
        <w:rPr>
          <w:lang w:eastAsia="zh-CN"/>
        </w:rPr>
        <w:t>1</w:t>
      </w:r>
      <w:r>
        <w:t>.7.x-1 or 8.4.</w:t>
      </w:r>
      <w:r>
        <w:rPr>
          <w:lang w:eastAsia="zh-CN"/>
        </w:rPr>
        <w:t>1</w:t>
      </w:r>
      <w:r>
        <w:t>.7.x-2 or 8.4.</w:t>
      </w:r>
      <w:r>
        <w:rPr>
          <w:lang w:eastAsia="zh-CN"/>
        </w:rPr>
        <w:t>1</w:t>
      </w:r>
      <w:r>
        <w:t>.7.x-3</w:t>
      </w:r>
      <w:r w:rsidRPr="002A5B4B">
        <w:t>.</w:t>
      </w:r>
    </w:p>
    <w:p w14:paraId="282CCF1B" w14:textId="77777777" w:rsidR="0029282E" w:rsidRPr="002A5B4B" w:rsidRDefault="0029282E" w:rsidP="0029282E">
      <w:pPr>
        <w:pStyle w:val="B1"/>
        <w:rPr>
          <w:lang w:eastAsia="zh-CN"/>
        </w:rPr>
      </w:pPr>
      <w:r w:rsidRPr="002A5B4B">
        <w:rPr>
          <w:lang w:eastAsia="zh-CN"/>
        </w:rPr>
        <w:t>9)</w:t>
      </w:r>
      <w:r w:rsidRPr="002A5B4B">
        <w:rPr>
          <w:lang w:eastAsia="zh-CN"/>
        </w:rPr>
        <w:tab/>
        <w:t>Adjust the equipment so that the SNR specified in table</w:t>
      </w:r>
      <w:r w:rsidRPr="002A5B4B">
        <w:t xml:space="preserve"> 8.4.1.5</w:t>
      </w:r>
      <w:r w:rsidRPr="002A5B4B">
        <w:rPr>
          <w:lang w:eastAsia="zh-CN"/>
        </w:rPr>
        <w:t>.1</w:t>
      </w:r>
      <w:r w:rsidRPr="002A5B4B">
        <w:t>-1</w:t>
      </w:r>
      <w:r w:rsidRPr="002A5B4B">
        <w:rPr>
          <w:lang w:eastAsia="zh-CN"/>
        </w:rPr>
        <w:t xml:space="preserve"> or </w:t>
      </w:r>
      <w:r w:rsidRPr="002A5B4B">
        <w:t>8.4.1.5</w:t>
      </w:r>
      <w:r w:rsidRPr="002A5B4B">
        <w:rPr>
          <w:lang w:eastAsia="zh-CN"/>
        </w:rPr>
        <w:t>.1</w:t>
      </w:r>
      <w:r w:rsidRPr="002A5B4B">
        <w:t>-</w:t>
      </w:r>
      <w:r w:rsidRPr="002A5B4B">
        <w:rPr>
          <w:lang w:eastAsia="zh-CN"/>
        </w:rPr>
        <w:t xml:space="preserve">2 or </w:t>
      </w:r>
      <w:r w:rsidRPr="002A5B4B">
        <w:t>8.4.1.5</w:t>
      </w:r>
      <w:r w:rsidRPr="002A5B4B">
        <w:rPr>
          <w:lang w:eastAsia="zh-CN"/>
        </w:rPr>
        <w:t>.1</w:t>
      </w:r>
      <w:r w:rsidRPr="002A5B4B">
        <w:t>-</w:t>
      </w:r>
      <w:r w:rsidRPr="002A5B4B">
        <w:rPr>
          <w:lang w:eastAsia="zh-CN"/>
        </w:rPr>
        <w:t xml:space="preserve">3  or 8.4.1.6.1-1 or 8.4.1.6.1-2 or 8.4.1.6.1-3 or 8.4.1.6.1-4 or </w:t>
      </w:r>
      <w:r w:rsidRPr="002A5B4B">
        <w:t>8.4.1.5</w:t>
      </w:r>
      <w:r w:rsidRPr="002A5B4B">
        <w:rPr>
          <w:lang w:eastAsia="zh-CN"/>
        </w:rPr>
        <w:t>.2</w:t>
      </w:r>
      <w:r w:rsidRPr="002A5B4B">
        <w:t>-1</w:t>
      </w:r>
      <w:r w:rsidRPr="002A5B4B">
        <w:rPr>
          <w:lang w:eastAsia="zh-CN"/>
        </w:rPr>
        <w:t xml:space="preserve"> or </w:t>
      </w:r>
      <w:r w:rsidRPr="002A5B4B">
        <w:t>8.4.1.5</w:t>
      </w:r>
      <w:r w:rsidRPr="002A5B4B">
        <w:rPr>
          <w:lang w:eastAsia="zh-CN"/>
        </w:rPr>
        <w:t>.2</w:t>
      </w:r>
      <w:r w:rsidRPr="002A5B4B">
        <w:t>-</w:t>
      </w:r>
      <w:r w:rsidRPr="002A5B4B">
        <w:rPr>
          <w:lang w:eastAsia="zh-CN"/>
        </w:rPr>
        <w:t xml:space="preserve">2 </w:t>
      </w:r>
      <w:r>
        <w:rPr>
          <w:lang w:eastAsia="zh-CN"/>
        </w:rPr>
        <w:t xml:space="preserve">or </w:t>
      </w:r>
      <w:r w:rsidRPr="00931575">
        <w:t>8.4.1.5</w:t>
      </w:r>
      <w:r w:rsidRPr="00931575">
        <w:rPr>
          <w:rFonts w:hint="eastAsia"/>
          <w:lang w:eastAsia="zh-CN"/>
        </w:rPr>
        <w:t>.2</w:t>
      </w:r>
      <w:r w:rsidRPr="00931575">
        <w:t>-</w:t>
      </w:r>
      <w:r>
        <w:t xml:space="preserve">3 or </w:t>
      </w:r>
      <w:r w:rsidRPr="00931575">
        <w:t>8.4.1.5</w:t>
      </w:r>
      <w:r w:rsidRPr="00931575">
        <w:rPr>
          <w:rFonts w:hint="eastAsia"/>
          <w:lang w:eastAsia="zh-CN"/>
        </w:rPr>
        <w:t>.2</w:t>
      </w:r>
      <w:r w:rsidRPr="00931575">
        <w:t>-</w:t>
      </w:r>
      <w:r>
        <w:t xml:space="preserve">4 or </w:t>
      </w:r>
      <w:r w:rsidRPr="00931575">
        <w:t>8.4.1.5</w:t>
      </w:r>
      <w:r w:rsidRPr="00931575">
        <w:rPr>
          <w:rFonts w:hint="eastAsia"/>
          <w:lang w:eastAsia="zh-CN"/>
        </w:rPr>
        <w:t>.2</w:t>
      </w:r>
      <w:r w:rsidRPr="00931575">
        <w:t>-</w:t>
      </w:r>
      <w:r>
        <w:t xml:space="preserve">5 </w:t>
      </w:r>
      <w:r w:rsidRPr="002A5B4B">
        <w:rPr>
          <w:lang w:eastAsia="zh-CN"/>
        </w:rPr>
        <w:t xml:space="preserve">or 8.4.1.7.1-1 or 8.4.1.7.1-2 </w:t>
      </w:r>
      <w:r>
        <w:rPr>
          <w:lang w:eastAsia="zh-CN"/>
        </w:rPr>
        <w:t xml:space="preserve">or </w:t>
      </w:r>
      <w:r w:rsidRPr="007C47BA">
        <w:rPr>
          <w:lang w:eastAsia="zh-CN"/>
        </w:rPr>
        <w:t>8.4.1.6.2-1</w:t>
      </w:r>
      <w:r w:rsidRPr="002A5B4B">
        <w:rPr>
          <w:lang w:eastAsia="zh-CN"/>
        </w:rPr>
        <w:t xml:space="preserve"> </w:t>
      </w:r>
      <w:r>
        <w:rPr>
          <w:lang w:eastAsia="zh-CN"/>
        </w:rPr>
        <w:t xml:space="preserve">or </w:t>
      </w:r>
      <w:r>
        <w:t>8.4.</w:t>
      </w:r>
      <w:r>
        <w:rPr>
          <w:lang w:eastAsia="zh-CN"/>
        </w:rPr>
        <w:t>1</w:t>
      </w:r>
      <w:r>
        <w:t>.7.x-1 or 8.4.</w:t>
      </w:r>
      <w:r>
        <w:rPr>
          <w:lang w:eastAsia="zh-CN"/>
        </w:rPr>
        <w:t>1</w:t>
      </w:r>
      <w:r>
        <w:t>.7.x-2 or 8.4.</w:t>
      </w:r>
      <w:r>
        <w:rPr>
          <w:lang w:eastAsia="zh-CN"/>
        </w:rPr>
        <w:t>1</w:t>
      </w:r>
      <w:r>
        <w:t xml:space="preserve">.7.x-3 </w:t>
      </w:r>
      <w:r w:rsidRPr="002A5B4B">
        <w:rPr>
          <w:lang w:eastAsia="zh-CN"/>
        </w:rPr>
        <w:t>is achieved at the BS input during the PRACH preambles.</w:t>
      </w:r>
    </w:p>
    <w:p w14:paraId="5A121726" w14:textId="77777777" w:rsidR="0029282E" w:rsidRPr="00931575" w:rsidRDefault="0029282E" w:rsidP="0029282E">
      <w:pPr>
        <w:pStyle w:val="B1"/>
      </w:pPr>
      <w:r w:rsidRPr="00931575">
        <w:rPr>
          <w:rFonts w:hint="eastAsia"/>
          <w:lang w:eastAsia="zh-CN"/>
        </w:rPr>
        <w:t>10</w:t>
      </w:r>
      <w:r w:rsidRPr="00931575">
        <w:t>) The test signal generator sends a preamble and the receiver tries to detect the preamble. This pattern is repeated as illustrated in figure 8.4.1.4.2-1. The preambles are sent with certain timing offsets as described below. The following statistics are kept: the number of preambles detected in the idle period and the number of missed preambles.</w:t>
      </w:r>
    </w:p>
    <w:p w14:paraId="030EEC91" w14:textId="77777777" w:rsidR="0029282E" w:rsidRPr="00931575" w:rsidRDefault="0029282E" w:rsidP="0029282E">
      <w:pPr>
        <w:pStyle w:val="TH"/>
      </w:pPr>
      <w:r w:rsidRPr="00931575">
        <w:object w:dxaOrig="8641" w:dyaOrig="541" w14:anchorId="42580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4.55pt" o:ole="" fillcolor="window">
            <v:imagedata r:id="rId16" o:title=""/>
          </v:shape>
          <o:OLEObject Type="Embed" ProgID="Word.Picture.8" ShapeID="_x0000_i1025" DrawAspect="Content" ObjectID="_1785913306" r:id="rId17"/>
        </w:object>
      </w:r>
    </w:p>
    <w:p w14:paraId="6E962F65" w14:textId="77777777" w:rsidR="0029282E" w:rsidRPr="00931575" w:rsidRDefault="0029282E" w:rsidP="0029282E">
      <w:pPr>
        <w:pStyle w:val="TF"/>
      </w:pPr>
      <w:r w:rsidRPr="00931575">
        <w:t>Figure 8.4.1.4.2-1: PRACH preamble test pattern</w:t>
      </w:r>
    </w:p>
    <w:p w14:paraId="12A522CB" w14:textId="24101688" w:rsidR="0029282E" w:rsidRPr="002A5B4B" w:rsidRDefault="0029282E" w:rsidP="0029282E">
      <w:pPr>
        <w:rPr>
          <w:rFonts w:eastAsia="DengXian"/>
          <w:lang w:eastAsia="zh-CN"/>
        </w:rPr>
      </w:pPr>
      <w:r w:rsidRPr="00E369BB">
        <w:rPr>
          <w:rFonts w:eastAsia="DengXian"/>
        </w:rPr>
        <w:t>Unless otherwise stated</w:t>
      </w:r>
      <w:r>
        <w:rPr>
          <w:rFonts w:eastAsia="DengXian"/>
        </w:rPr>
        <w:t>, t</w:t>
      </w:r>
      <w:r w:rsidRPr="002A5B4B">
        <w:rPr>
          <w:rFonts w:eastAsia="DengXian"/>
        </w:rPr>
        <w:t xml:space="preserve">he timing offset base value </w:t>
      </w:r>
      <w:r w:rsidRPr="002A5B4B">
        <w:rPr>
          <w:rFonts w:eastAsia="DengXian" w:hint="eastAsia"/>
          <w:lang w:eastAsia="zh-CN"/>
        </w:rPr>
        <w:t xml:space="preserve">for PRACH </w:t>
      </w:r>
      <w:r w:rsidRPr="002A5B4B">
        <w:rPr>
          <w:rFonts w:eastAsia="DengXian" w:cs="Arial" w:hint="eastAsia"/>
          <w:lang w:eastAsia="zh-CN"/>
        </w:rPr>
        <w:t>preamble</w:t>
      </w:r>
      <w:r w:rsidRPr="002A5B4B">
        <w:rPr>
          <w:rFonts w:eastAsia="DengXian" w:cs="Arial"/>
        </w:rPr>
        <w:t xml:space="preserve"> format 0</w:t>
      </w:r>
      <w:r w:rsidRPr="002A5B4B">
        <w:rPr>
          <w:rFonts w:eastAsia="DengXian" w:hint="eastAsia"/>
          <w:lang w:eastAsia="zh-CN"/>
        </w:rPr>
        <w:t xml:space="preserve"> </w:t>
      </w:r>
      <w:r w:rsidRPr="002A5B4B">
        <w:rPr>
          <w:rFonts w:eastAsia="DengXian"/>
        </w:rPr>
        <w:t xml:space="preserve">is set to 50% of </w:t>
      </w:r>
      <w:proofErr w:type="spellStart"/>
      <w:r w:rsidRPr="002A5B4B">
        <w:rPr>
          <w:rFonts w:eastAsia="DengXian"/>
        </w:rPr>
        <w:t>Ncs</w:t>
      </w:r>
      <w:proofErr w:type="spellEnd"/>
      <w:r w:rsidRPr="002A5B4B">
        <w:rPr>
          <w:rFonts w:eastAsia="DengXian"/>
        </w:rPr>
        <w:t>. This offset is increased within the loop, by adding in each step a value of 0.1us, until the end of the tested range, which is 0.9us. Then the loop is being reset and the timing offset is set again to 50% of </w:t>
      </w:r>
      <w:proofErr w:type="spellStart"/>
      <w:r w:rsidRPr="002A5B4B">
        <w:rPr>
          <w:rFonts w:eastAsia="DengXian"/>
        </w:rPr>
        <w:t>Ncs</w:t>
      </w:r>
      <w:proofErr w:type="spellEnd"/>
      <w:r w:rsidRPr="002A5B4B">
        <w:rPr>
          <w:rFonts w:eastAsia="DengXian"/>
        </w:rPr>
        <w:t xml:space="preserve">. The timing offset scheme </w:t>
      </w:r>
      <w:r w:rsidRPr="002A5B4B">
        <w:rPr>
          <w:rFonts w:eastAsia="DengXian" w:hint="eastAsia"/>
          <w:lang w:eastAsia="zh-CN"/>
        </w:rPr>
        <w:t xml:space="preserve">for PRACH </w:t>
      </w:r>
      <w:r w:rsidRPr="002A5B4B">
        <w:rPr>
          <w:rFonts w:eastAsia="DengXian" w:cs="Arial" w:hint="eastAsia"/>
          <w:lang w:eastAsia="zh-CN"/>
        </w:rPr>
        <w:t>preamble</w:t>
      </w:r>
      <w:r w:rsidRPr="002A5B4B">
        <w:rPr>
          <w:rFonts w:eastAsia="DengXian" w:cs="Arial"/>
        </w:rPr>
        <w:t xml:space="preserve"> format 0</w:t>
      </w:r>
      <w:ins w:id="332" w:author="Ericsson_Nicholas Pu" w:date="2024-08-02T13:56:00Z">
        <w:r w:rsidR="00FB300F">
          <w:rPr>
            <w:rFonts w:eastAsia="DengXian" w:cs="Arial"/>
          </w:rPr>
          <w:t xml:space="preserve"> and 1</w:t>
        </w:r>
      </w:ins>
      <w:r w:rsidRPr="002A5B4B">
        <w:rPr>
          <w:rFonts w:eastAsia="DengXian" w:cs="Arial" w:hint="eastAsia"/>
          <w:lang w:eastAsia="zh-CN"/>
        </w:rPr>
        <w:t xml:space="preserve"> </w:t>
      </w:r>
      <w:r w:rsidRPr="002A5B4B">
        <w:rPr>
          <w:rFonts w:eastAsia="DengXian"/>
        </w:rPr>
        <w:t>is presented in Figure 8.4.1.4.2-2.</w:t>
      </w:r>
    </w:p>
    <w:p w14:paraId="64347BEB" w14:textId="77777777" w:rsidR="0029282E" w:rsidRPr="00931575" w:rsidRDefault="0029282E" w:rsidP="0029282E">
      <w:pPr>
        <w:pStyle w:val="TH"/>
      </w:pPr>
      <w:r w:rsidRPr="00931575">
        <w:object w:dxaOrig="11028" w:dyaOrig="3010" w14:anchorId="4626299A">
          <v:shape id="_x0000_i1026" type="#_x0000_t75" style="width:468.2pt;height:129pt" o:ole="">
            <v:imagedata r:id="rId18" o:title=""/>
          </v:shape>
          <o:OLEObject Type="Embed" ProgID="Visio.Drawing.11" ShapeID="_x0000_i1026" DrawAspect="Content" ObjectID="_1785913307" r:id="rId19"/>
        </w:object>
      </w:r>
    </w:p>
    <w:p w14:paraId="4C82CCB9" w14:textId="1DD24CD8" w:rsidR="0029282E" w:rsidRPr="00931575" w:rsidRDefault="0029282E" w:rsidP="0029282E">
      <w:pPr>
        <w:pStyle w:val="TF"/>
        <w:rPr>
          <w:rFonts w:cs="Arial"/>
          <w:lang w:eastAsia="zh-CN"/>
        </w:rPr>
      </w:pPr>
      <w:r w:rsidRPr="00931575">
        <w:t>Figure 8.4.1.4.2-2: Timing offset scheme</w:t>
      </w:r>
      <w:r w:rsidRPr="00931575">
        <w:rPr>
          <w:rFonts w:hint="eastAsia"/>
          <w:lang w:eastAsia="zh-CN"/>
        </w:rPr>
        <w:t xml:space="preserve"> for PRACH </w:t>
      </w:r>
      <w:r w:rsidRPr="00931575">
        <w:rPr>
          <w:rFonts w:cs="Arial" w:hint="eastAsia"/>
          <w:lang w:eastAsia="zh-CN"/>
        </w:rPr>
        <w:t>preamble</w:t>
      </w:r>
      <w:r w:rsidRPr="00931575">
        <w:rPr>
          <w:rFonts w:cs="Arial"/>
        </w:rPr>
        <w:t xml:space="preserve"> format 0</w:t>
      </w:r>
      <w:ins w:id="333" w:author="Ericsson_Nicholas Pu" w:date="2024-08-02T13:56:00Z">
        <w:r w:rsidR="00FB300F">
          <w:rPr>
            <w:rFonts w:cs="Arial"/>
          </w:rPr>
          <w:t xml:space="preserve"> and 1</w:t>
        </w:r>
      </w:ins>
    </w:p>
    <w:p w14:paraId="50F4B3B1" w14:textId="77777777" w:rsidR="0029282E" w:rsidRPr="002A5B4B" w:rsidRDefault="0029282E" w:rsidP="0029282E">
      <w:pPr>
        <w:rPr>
          <w:rFonts w:eastAsia="DengXian"/>
          <w:lang w:eastAsia="zh-CN"/>
        </w:rPr>
      </w:pPr>
      <w:r w:rsidRPr="00E369BB">
        <w:rPr>
          <w:rFonts w:eastAsia="DengXian"/>
        </w:rPr>
        <w:t>Unless otherwise stated</w:t>
      </w:r>
      <w:r>
        <w:rPr>
          <w:rFonts w:eastAsia="DengXian"/>
        </w:rPr>
        <w:t>, t</w:t>
      </w:r>
      <w:r w:rsidRPr="002A5B4B">
        <w:rPr>
          <w:rFonts w:eastAsia="DengXian"/>
        </w:rPr>
        <w:t xml:space="preserve">he timing offset base value for PRACH preamble format </w:t>
      </w:r>
      <w:r w:rsidRPr="002A5B4B">
        <w:rPr>
          <w:rFonts w:eastAsia="DengXian" w:hint="eastAsia"/>
        </w:rPr>
        <w:t xml:space="preserve">A1, A2, A3, B4, C0 and C2 </w:t>
      </w:r>
      <w:r w:rsidRPr="002A5B4B">
        <w:rPr>
          <w:rFonts w:eastAsia="DengXian" w:hint="eastAsia"/>
          <w:lang w:eastAsia="zh-CN"/>
        </w:rPr>
        <w:t>is</w:t>
      </w:r>
      <w:r w:rsidRPr="002A5B4B">
        <w:rPr>
          <w:rFonts w:eastAsia="DengXian"/>
        </w:rPr>
        <w:t xml:space="preserve"> set to </w:t>
      </w:r>
      <w:r w:rsidRPr="002A5B4B">
        <w:rPr>
          <w:rFonts w:eastAsia="DengXian" w:hint="eastAsia"/>
        </w:rPr>
        <w:t>0</w:t>
      </w:r>
      <w:r w:rsidRPr="002A5B4B">
        <w:rPr>
          <w:rFonts w:eastAsia="DengXian"/>
        </w:rPr>
        <w:t>. This offset is increased within the loop, by adding in each step a value of 0.1us, until the end of the tested range, which is 0.</w:t>
      </w:r>
      <w:r w:rsidRPr="002A5B4B">
        <w:rPr>
          <w:rFonts w:eastAsia="DengXian" w:hint="eastAsia"/>
        </w:rPr>
        <w:t>8</w:t>
      </w:r>
      <w:r w:rsidRPr="002A5B4B">
        <w:rPr>
          <w:rFonts w:eastAsia="DengXian"/>
        </w:rPr>
        <w:t xml:space="preserve">us. Then the loop is being reset and the timing offset is set again to </w:t>
      </w:r>
      <w:r w:rsidRPr="002A5B4B">
        <w:rPr>
          <w:rFonts w:eastAsia="DengXian" w:hint="eastAsia"/>
        </w:rPr>
        <w:t>0</w:t>
      </w:r>
      <w:r w:rsidRPr="002A5B4B">
        <w:rPr>
          <w:rFonts w:eastAsia="DengXian"/>
        </w:rPr>
        <w:t xml:space="preserve">. The timing offset scheme for PRACH preamble format </w:t>
      </w:r>
      <w:r w:rsidRPr="002A5B4B">
        <w:rPr>
          <w:rFonts w:eastAsia="DengXian" w:hint="eastAsia"/>
        </w:rPr>
        <w:t xml:space="preserve">A1, A2, A3, B4, C0 and C2 </w:t>
      </w:r>
      <w:r w:rsidRPr="002A5B4B">
        <w:rPr>
          <w:rFonts w:eastAsia="DengXian" w:hint="eastAsia"/>
          <w:lang w:eastAsia="zh-CN"/>
        </w:rPr>
        <w:t>is</w:t>
      </w:r>
      <w:r w:rsidRPr="002A5B4B">
        <w:rPr>
          <w:rFonts w:eastAsia="DengXian"/>
        </w:rPr>
        <w:t xml:space="preserve"> presented in Figure 8.4.1.4.2-</w:t>
      </w:r>
      <w:r w:rsidRPr="002A5B4B">
        <w:rPr>
          <w:rFonts w:eastAsia="DengXian" w:hint="eastAsia"/>
        </w:rPr>
        <w:t>3</w:t>
      </w:r>
      <w:r>
        <w:rPr>
          <w:rFonts w:eastAsia="DengXian"/>
        </w:rPr>
        <w:t xml:space="preserve"> </w:t>
      </w:r>
      <w:r>
        <w:t>for 15 kHz, 30 kHz, 60 kHz, and 120 kHz SCS</w:t>
      </w:r>
      <w:r w:rsidRPr="002A5B4B">
        <w:rPr>
          <w:rFonts w:eastAsia="DengXian"/>
        </w:rPr>
        <w:t>.</w:t>
      </w:r>
    </w:p>
    <w:p w14:paraId="569E6903" w14:textId="77777777" w:rsidR="0029282E" w:rsidRPr="00931575" w:rsidRDefault="0029282E" w:rsidP="0029282E">
      <w:pPr>
        <w:pStyle w:val="TH"/>
        <w:rPr>
          <w:lang w:eastAsia="zh-CN"/>
        </w:rPr>
      </w:pPr>
      <w:r w:rsidRPr="00931575">
        <w:object w:dxaOrig="9982" w:dyaOrig="3004" w14:anchorId="4116C513">
          <v:shape id="_x0000_i1027" type="#_x0000_t75" style="width:452pt;height:129pt" o:ole="">
            <v:imagedata r:id="rId20" o:title=""/>
          </v:shape>
          <o:OLEObject Type="Embed" ProgID="Visio.Drawing.11" ShapeID="_x0000_i1027" DrawAspect="Content" ObjectID="_1785913308" r:id="rId21"/>
        </w:object>
      </w:r>
    </w:p>
    <w:p w14:paraId="162F7E85" w14:textId="77777777" w:rsidR="0029282E" w:rsidRDefault="0029282E" w:rsidP="0029282E">
      <w:pPr>
        <w:pStyle w:val="TF"/>
      </w:pPr>
      <w:r w:rsidRPr="00931575">
        <w:t>Figure 8.4.1.4.2-</w:t>
      </w:r>
      <w:r w:rsidRPr="00931575">
        <w:rPr>
          <w:rFonts w:hint="eastAsia"/>
        </w:rPr>
        <w:t>3</w:t>
      </w:r>
      <w:r w:rsidRPr="00931575">
        <w:t>: Timing offset scheme</w:t>
      </w:r>
      <w:r w:rsidRPr="00931575">
        <w:rPr>
          <w:rFonts w:hint="eastAsia"/>
        </w:rPr>
        <w:t xml:space="preserve"> for PRACH preamble</w:t>
      </w:r>
      <w:r w:rsidRPr="00931575">
        <w:t xml:space="preserve"> format </w:t>
      </w:r>
      <w:r w:rsidRPr="00931575">
        <w:rPr>
          <w:rFonts w:hint="eastAsia"/>
        </w:rPr>
        <w:t>A1 A2, A3, B4, C0 and C2</w:t>
      </w:r>
      <w:r>
        <w:t xml:space="preserve"> using 15 kHz, 30 kHz, 60 kHz, and 120 kHz SCS</w:t>
      </w:r>
    </w:p>
    <w:p w14:paraId="37157368" w14:textId="77777777" w:rsidR="0029282E" w:rsidRDefault="0029282E" w:rsidP="0029282E">
      <w:r>
        <w:t>For t</w:t>
      </w:r>
      <w:r w:rsidRPr="00E369BB">
        <w:t>est requirement</w:t>
      </w:r>
      <w:r>
        <w:t xml:space="preserve"> specified in </w:t>
      </w:r>
      <w:r w:rsidRPr="00E369BB">
        <w:t>Table 8.4.1.6.2-1</w:t>
      </w:r>
      <w:r>
        <w:t>, t</w:t>
      </w:r>
      <w:r w:rsidRPr="007C47BA">
        <w:t>he timing offset base value for PRACH preamble format C2 is set to 0. This offset is increased within the loop, by adding in each step a value of 0.</w:t>
      </w:r>
      <w:r>
        <w:t>48</w:t>
      </w:r>
      <w:r w:rsidRPr="007C47BA">
        <w:t xml:space="preserve">us, until the end of the tested range, which is </w:t>
      </w:r>
      <w:r>
        <w:t>4.8</w:t>
      </w:r>
      <w:r w:rsidRPr="007C47BA">
        <w:t>us. Then the loop is being reset and the timing offset is set again to 0. The timing offset scheme for PRACH preamble format C2 is presented in Figure 8.4.1.4.2-</w:t>
      </w:r>
      <w:r>
        <w:t>4</w:t>
      </w:r>
      <w:r w:rsidRPr="007C47BA">
        <w:t>.</w:t>
      </w:r>
    </w:p>
    <w:p w14:paraId="4CF9345F" w14:textId="77777777" w:rsidR="0029282E" w:rsidRDefault="0029282E" w:rsidP="0029282E">
      <w:pPr>
        <w:pStyle w:val="TH"/>
      </w:pPr>
      <w:r>
        <w:rPr>
          <w:noProof/>
        </w:rPr>
        <w:drawing>
          <wp:inline distT="0" distB="0" distL="0" distR="0" wp14:anchorId="07765752" wp14:editId="620091F8">
            <wp:extent cx="6120765" cy="13354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765" cy="1335405"/>
                    </a:xfrm>
                    <a:prstGeom prst="rect">
                      <a:avLst/>
                    </a:prstGeom>
                  </pic:spPr>
                </pic:pic>
              </a:graphicData>
            </a:graphic>
          </wp:inline>
        </w:drawing>
      </w:r>
    </w:p>
    <w:p w14:paraId="0F5B0751" w14:textId="77777777" w:rsidR="0029282E" w:rsidRPr="00E369BB" w:rsidRDefault="0029282E" w:rsidP="0029282E">
      <w:pPr>
        <w:pStyle w:val="TF"/>
      </w:pPr>
      <w:r w:rsidRPr="002A5B4B">
        <w:t>Figure 8.4.1.4.2-</w:t>
      </w:r>
      <w:r>
        <w:t>4</w:t>
      </w:r>
      <w:r w:rsidRPr="002A5B4B">
        <w:t>: Timing offset scheme</w:t>
      </w:r>
      <w:r w:rsidRPr="002A5B4B">
        <w:rPr>
          <w:rFonts w:hint="eastAsia"/>
        </w:rPr>
        <w:t xml:space="preserve"> for PRACH preamble</w:t>
      </w:r>
      <w:r w:rsidRPr="002A5B4B">
        <w:t xml:space="preserve"> format </w:t>
      </w:r>
      <w:r w:rsidRPr="002A5B4B">
        <w:rPr>
          <w:rFonts w:hint="eastAsia"/>
        </w:rPr>
        <w:t>C2</w:t>
      </w:r>
    </w:p>
    <w:p w14:paraId="323469FF" w14:textId="77777777" w:rsidR="0029282E" w:rsidRDefault="0029282E" w:rsidP="0029282E"/>
    <w:p w14:paraId="1FD31EA0" w14:textId="77777777" w:rsidR="0029282E" w:rsidRPr="002A5B4B" w:rsidRDefault="0029282E" w:rsidP="0029282E">
      <w:pPr>
        <w:rPr>
          <w:rFonts w:eastAsia="DengXian"/>
          <w:lang w:eastAsia="zh-CN"/>
        </w:rPr>
      </w:pPr>
      <w:r>
        <w:rPr>
          <w:rFonts w:eastAsia="DengXian"/>
        </w:rPr>
        <w:t>For test requirements with 480 kHz SCS, t</w:t>
      </w:r>
      <w:r w:rsidRPr="002A5B4B">
        <w:rPr>
          <w:rFonts w:eastAsia="DengXian"/>
        </w:rPr>
        <w:t xml:space="preserve">he timing offset base value for PRACH preamble format </w:t>
      </w:r>
      <w:r w:rsidRPr="002A5B4B">
        <w:rPr>
          <w:rFonts w:eastAsia="DengXian" w:hint="eastAsia"/>
        </w:rPr>
        <w:t xml:space="preserve">A2, B4, and C2 </w:t>
      </w:r>
      <w:r w:rsidRPr="002A5B4B">
        <w:rPr>
          <w:rFonts w:eastAsia="DengXian" w:hint="eastAsia"/>
          <w:lang w:eastAsia="zh-CN"/>
        </w:rPr>
        <w:t>is</w:t>
      </w:r>
      <w:r w:rsidRPr="002A5B4B">
        <w:rPr>
          <w:rFonts w:eastAsia="DengXian"/>
        </w:rPr>
        <w:t xml:space="preserve"> set to </w:t>
      </w:r>
      <w:r w:rsidRPr="002A5B4B">
        <w:rPr>
          <w:rFonts w:eastAsia="DengXian" w:hint="eastAsia"/>
        </w:rPr>
        <w:t>0</w:t>
      </w:r>
      <w:r w:rsidRPr="002A5B4B">
        <w:rPr>
          <w:rFonts w:eastAsia="DengXian"/>
        </w:rPr>
        <w:t>. This offset is increased within the loop, by adding in each step a value of 0.1us, until the end of the tested range, which is 0.</w:t>
      </w:r>
      <w:r>
        <w:rPr>
          <w:rFonts w:eastAsia="DengXian"/>
        </w:rPr>
        <w:t>4</w:t>
      </w:r>
      <w:r w:rsidRPr="002A5B4B">
        <w:rPr>
          <w:rFonts w:eastAsia="DengXian"/>
        </w:rPr>
        <w:t xml:space="preserve">us. Then the loop is being reset and the timing offset is set again to </w:t>
      </w:r>
      <w:r w:rsidRPr="002A5B4B">
        <w:rPr>
          <w:rFonts w:eastAsia="DengXian" w:hint="eastAsia"/>
        </w:rPr>
        <w:t>0</w:t>
      </w:r>
      <w:r w:rsidRPr="002A5B4B">
        <w:rPr>
          <w:rFonts w:eastAsia="DengXian"/>
        </w:rPr>
        <w:t xml:space="preserve">. The timing offset scheme for PRACH preamble format </w:t>
      </w:r>
      <w:r w:rsidRPr="002A5B4B">
        <w:rPr>
          <w:rFonts w:eastAsia="DengXian" w:hint="eastAsia"/>
        </w:rPr>
        <w:t xml:space="preserve">A2, B4, and C2 </w:t>
      </w:r>
      <w:r w:rsidRPr="002A5B4B">
        <w:rPr>
          <w:rFonts w:eastAsia="DengXian" w:hint="eastAsia"/>
          <w:lang w:eastAsia="zh-CN"/>
        </w:rPr>
        <w:t>is</w:t>
      </w:r>
      <w:r w:rsidRPr="002A5B4B">
        <w:rPr>
          <w:rFonts w:eastAsia="DengXian"/>
        </w:rPr>
        <w:t xml:space="preserve"> presented in Figure 8.4.1.4.2-</w:t>
      </w:r>
      <w:r>
        <w:rPr>
          <w:rFonts w:eastAsia="DengXian"/>
        </w:rPr>
        <w:t>5</w:t>
      </w:r>
      <w:r w:rsidRPr="002A5B4B">
        <w:rPr>
          <w:rFonts w:eastAsia="DengXian"/>
        </w:rPr>
        <w:t>.</w:t>
      </w:r>
    </w:p>
    <w:p w14:paraId="014AA271" w14:textId="77777777" w:rsidR="0029282E" w:rsidRDefault="0029282E" w:rsidP="0029282E">
      <w:pPr>
        <w:rPr>
          <w:lang w:eastAsia="zh-CN"/>
        </w:rPr>
      </w:pPr>
    </w:p>
    <w:p w14:paraId="27467303" w14:textId="77777777" w:rsidR="0029282E" w:rsidRPr="00931575" w:rsidRDefault="0029282E" w:rsidP="0029282E">
      <w:pPr>
        <w:pStyle w:val="TH"/>
        <w:rPr>
          <w:lang w:eastAsia="zh-CN"/>
        </w:rPr>
      </w:pPr>
      <w:r w:rsidRPr="00931575">
        <w:object w:dxaOrig="9981" w:dyaOrig="3001" w14:anchorId="2193325C">
          <v:shape id="_x0000_i1028" type="#_x0000_t75" style="width:255.55pt;height:127.35pt" o:ole="">
            <v:imagedata r:id="rId23" o:title="" cropright="28319f"/>
          </v:shape>
          <o:OLEObject Type="Embed" ProgID="Visio.Drawing.11" ShapeID="_x0000_i1028" DrawAspect="Content" ObjectID="_1785913309" r:id="rId24"/>
        </w:object>
      </w:r>
    </w:p>
    <w:p w14:paraId="54B70924" w14:textId="77777777" w:rsidR="0029282E" w:rsidRDefault="0029282E" w:rsidP="0029282E">
      <w:pPr>
        <w:pStyle w:val="TF"/>
      </w:pPr>
      <w:r w:rsidRPr="00931575">
        <w:t>Figure 8.4.1.4.2-</w:t>
      </w:r>
      <w:r>
        <w:t>5</w:t>
      </w:r>
      <w:r w:rsidRPr="00931575">
        <w:t>: Timing offset scheme</w:t>
      </w:r>
      <w:r w:rsidRPr="00931575">
        <w:rPr>
          <w:rFonts w:hint="eastAsia"/>
        </w:rPr>
        <w:t xml:space="preserve"> for PRACH preamble</w:t>
      </w:r>
      <w:r w:rsidRPr="00931575">
        <w:t xml:space="preserve"> format </w:t>
      </w:r>
      <w:r w:rsidRPr="00931575">
        <w:rPr>
          <w:rFonts w:hint="eastAsia"/>
        </w:rPr>
        <w:t>A2, B4, and C2</w:t>
      </w:r>
      <w:r>
        <w:t xml:space="preserve"> using 480 kHz SCS</w:t>
      </w:r>
    </w:p>
    <w:p w14:paraId="0CE68143" w14:textId="77777777" w:rsidR="0029282E" w:rsidRPr="00931575" w:rsidRDefault="0029282E" w:rsidP="0029282E"/>
    <w:p w14:paraId="01F9949A" w14:textId="77777777" w:rsidR="0029282E" w:rsidRPr="00931575" w:rsidRDefault="0029282E" w:rsidP="0029282E">
      <w:pPr>
        <w:pStyle w:val="Heading4"/>
        <w:rPr>
          <w:lang w:eastAsia="zh-CN"/>
        </w:rPr>
      </w:pPr>
      <w:bookmarkStart w:id="334" w:name="_Toc21103066"/>
      <w:bookmarkStart w:id="335" w:name="_Toc29810915"/>
      <w:bookmarkStart w:id="336" w:name="_Toc36636275"/>
      <w:bookmarkStart w:id="337" w:name="_Toc37273221"/>
      <w:bookmarkStart w:id="338" w:name="_Toc45886309"/>
      <w:bookmarkStart w:id="339" w:name="_Toc53183354"/>
      <w:bookmarkStart w:id="340" w:name="_Toc58916063"/>
      <w:bookmarkStart w:id="341" w:name="_Toc58918244"/>
      <w:bookmarkStart w:id="342" w:name="_Toc66694114"/>
      <w:bookmarkStart w:id="343" w:name="_Toc74916137"/>
      <w:bookmarkStart w:id="344" w:name="_Toc76114762"/>
      <w:bookmarkStart w:id="345" w:name="_Toc76544648"/>
      <w:bookmarkStart w:id="346" w:name="_Toc82536770"/>
      <w:bookmarkStart w:id="347" w:name="_Toc89953063"/>
      <w:bookmarkStart w:id="348" w:name="_Toc98766879"/>
      <w:bookmarkStart w:id="349" w:name="_Toc99703242"/>
      <w:bookmarkStart w:id="350" w:name="_Toc106207032"/>
      <w:bookmarkStart w:id="351" w:name="_Toc115081034"/>
      <w:bookmarkStart w:id="352" w:name="_Toc121999985"/>
      <w:bookmarkStart w:id="353" w:name="_Toc124154884"/>
      <w:bookmarkStart w:id="354" w:name="_Toc137396808"/>
      <w:bookmarkStart w:id="355" w:name="_Toc156578250"/>
      <w:r w:rsidRPr="00931575">
        <w:t>8.4.1.5</w:t>
      </w:r>
      <w:r w:rsidRPr="00931575">
        <w:tab/>
        <w:t>Test requirement</w:t>
      </w:r>
      <w:bookmarkEnd w:id="334"/>
      <w:bookmarkEnd w:id="335"/>
      <w:bookmarkEnd w:id="336"/>
      <w:bookmarkEnd w:id="337"/>
      <w:r w:rsidRPr="00931575">
        <w:t xml:space="preserve"> for Normal Mode</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5EC68055" w14:textId="77777777" w:rsidR="0029282E" w:rsidRPr="00931575" w:rsidRDefault="0029282E" w:rsidP="0029282E">
      <w:pPr>
        <w:pStyle w:val="Heading5"/>
        <w:rPr>
          <w:rFonts w:cs="Arial"/>
          <w:i/>
          <w:iCs/>
          <w:szCs w:val="22"/>
          <w:lang w:eastAsia="zh-CN"/>
        </w:rPr>
      </w:pPr>
      <w:bookmarkStart w:id="356" w:name="_Toc21103067"/>
      <w:bookmarkStart w:id="357" w:name="_Toc29810916"/>
      <w:bookmarkStart w:id="358" w:name="_Toc36636276"/>
      <w:bookmarkStart w:id="359" w:name="_Toc37273222"/>
      <w:bookmarkStart w:id="360" w:name="_Toc45886310"/>
      <w:bookmarkStart w:id="361" w:name="_Toc53183355"/>
      <w:bookmarkStart w:id="362" w:name="_Toc58916064"/>
      <w:bookmarkStart w:id="363" w:name="_Toc58918245"/>
      <w:bookmarkStart w:id="364" w:name="_Toc66694115"/>
      <w:bookmarkStart w:id="365" w:name="_Toc74916138"/>
      <w:bookmarkStart w:id="366" w:name="_Toc76114763"/>
      <w:bookmarkStart w:id="367" w:name="_Toc76544649"/>
      <w:bookmarkStart w:id="368" w:name="_Toc82536771"/>
      <w:bookmarkStart w:id="369" w:name="_Toc89953064"/>
      <w:bookmarkStart w:id="370" w:name="_Toc98766880"/>
      <w:bookmarkStart w:id="371" w:name="_Toc99703243"/>
      <w:bookmarkStart w:id="372" w:name="_Toc106207033"/>
      <w:bookmarkStart w:id="373" w:name="_Toc115081035"/>
      <w:bookmarkStart w:id="374" w:name="_Toc121999986"/>
      <w:bookmarkStart w:id="375" w:name="_Toc124154885"/>
      <w:bookmarkStart w:id="376" w:name="_Toc137396809"/>
      <w:bookmarkStart w:id="377" w:name="_Toc156578251"/>
      <w:r w:rsidRPr="00931575">
        <w:t>8.</w:t>
      </w:r>
      <w:r w:rsidRPr="00931575">
        <w:rPr>
          <w:rFonts w:hint="eastAsia"/>
          <w:lang w:eastAsia="zh-CN"/>
        </w:rPr>
        <w:t>4</w:t>
      </w:r>
      <w:r w:rsidRPr="00931575">
        <w:t>.</w:t>
      </w:r>
      <w:r w:rsidRPr="00931575">
        <w:rPr>
          <w:rFonts w:hint="eastAsia"/>
          <w:lang w:eastAsia="zh-CN"/>
        </w:rPr>
        <w:t>1</w:t>
      </w:r>
      <w:r w:rsidRPr="00931575">
        <w:rPr>
          <w:rFonts w:hint="eastAsia"/>
        </w:rPr>
        <w:t>.</w:t>
      </w:r>
      <w:r w:rsidRPr="00931575">
        <w:rPr>
          <w:rFonts w:hint="eastAsia"/>
          <w:lang w:eastAsia="zh-CN"/>
        </w:rPr>
        <w:t>5</w:t>
      </w:r>
      <w:r w:rsidRPr="00931575">
        <w:t>.</w:t>
      </w:r>
      <w:r w:rsidRPr="00931575">
        <w:rPr>
          <w:rFonts w:hint="eastAsia"/>
          <w:lang w:eastAsia="zh-CN"/>
        </w:rPr>
        <w:t>1</w:t>
      </w:r>
      <w:r w:rsidRPr="00931575">
        <w:tab/>
      </w:r>
      <w:r w:rsidRPr="00931575">
        <w:rPr>
          <w:rFonts w:cs="Arial"/>
          <w:szCs w:val="22"/>
        </w:rPr>
        <w:t xml:space="preserve">Test </w:t>
      </w:r>
      <w:r w:rsidRPr="00931575">
        <w:rPr>
          <w:rFonts w:cs="Arial" w:hint="eastAsia"/>
          <w:szCs w:val="22"/>
          <w:lang w:eastAsia="zh-CN"/>
        </w:rPr>
        <w:t>r</w:t>
      </w:r>
      <w:r w:rsidRPr="00931575">
        <w:rPr>
          <w:rFonts w:cs="Arial"/>
          <w:szCs w:val="22"/>
        </w:rPr>
        <w:t xml:space="preserve">equirement for </w:t>
      </w:r>
      <w:r w:rsidRPr="00931575">
        <w:rPr>
          <w:rFonts w:cs="Arial"/>
          <w:i/>
          <w:iCs/>
          <w:szCs w:val="22"/>
        </w:rPr>
        <w:t>BS type 1-O</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0036130E" w14:textId="77777777" w:rsidR="0029282E" w:rsidRPr="00931575" w:rsidRDefault="0029282E" w:rsidP="0029282E">
      <w:pPr>
        <w:rPr>
          <w:lang w:eastAsia="zh-CN"/>
        </w:rPr>
      </w:pPr>
      <w:r w:rsidRPr="00931575">
        <w:t>Pfa shall not exceed 0.1%. Pd shall not be below 99% for the SNRs in tables 8.4.1.5</w:t>
      </w:r>
      <w:r w:rsidRPr="00931575">
        <w:rPr>
          <w:rFonts w:hint="eastAsia"/>
          <w:lang w:eastAsia="zh-CN"/>
        </w:rPr>
        <w:t>.1</w:t>
      </w:r>
      <w:r w:rsidRPr="00931575">
        <w:t>-1</w:t>
      </w:r>
      <w:r w:rsidRPr="00931575">
        <w:rPr>
          <w:rFonts w:hint="eastAsia"/>
          <w:lang w:eastAsia="zh-CN"/>
        </w:rPr>
        <w:t xml:space="preserve"> to </w:t>
      </w:r>
      <w:r w:rsidRPr="00931575">
        <w:t>8.4.1.5</w:t>
      </w:r>
      <w:r w:rsidRPr="00931575">
        <w:rPr>
          <w:rFonts w:hint="eastAsia"/>
          <w:lang w:eastAsia="zh-CN"/>
        </w:rPr>
        <w:t>.1</w:t>
      </w:r>
      <w:r w:rsidRPr="00931575">
        <w:t>-</w:t>
      </w:r>
      <w:r w:rsidRPr="00931575">
        <w:rPr>
          <w:lang w:eastAsia="zh-CN"/>
        </w:rPr>
        <w:t>3</w:t>
      </w:r>
      <w:r w:rsidRPr="00931575">
        <w:t>.</w:t>
      </w:r>
    </w:p>
    <w:p w14:paraId="35859FDB" w14:textId="77777777" w:rsidR="0029282E" w:rsidRPr="00931575" w:rsidRDefault="0029282E" w:rsidP="0029282E">
      <w:pPr>
        <w:pStyle w:val="TH"/>
        <w:rPr>
          <w:lang w:eastAsia="zh-CN"/>
        </w:rPr>
      </w:pPr>
      <w:r w:rsidRPr="00931575">
        <w:t>Table 8.4.1.5</w:t>
      </w:r>
      <w:r w:rsidRPr="00931575">
        <w:rPr>
          <w:rFonts w:hint="eastAsia"/>
          <w:lang w:eastAsia="zh-CN"/>
        </w:rPr>
        <w:t>.1-1</w:t>
      </w:r>
      <w:r w:rsidRPr="00931575">
        <w:t xml:space="preserve">: PRACH missed detection </w:t>
      </w:r>
      <w:r w:rsidRPr="00931575">
        <w:rPr>
          <w:rFonts w:hint="eastAsia"/>
          <w:lang w:eastAsia="zh-CN"/>
        </w:rPr>
        <w:t xml:space="preserve">test </w:t>
      </w:r>
      <w:r w:rsidRPr="00931575">
        <w:t>requirements for Normal Mode</w:t>
      </w:r>
      <w:r w:rsidRPr="00931575">
        <w:rPr>
          <w:rFonts w:hint="eastAsia"/>
          <w:lang w:eastAsia="zh-CN"/>
        </w:rPr>
        <w:t>, 1.25</w:t>
      </w:r>
      <w:r w:rsidRPr="00931575">
        <w:rPr>
          <w:lang w:eastAsia="zh-CN"/>
        </w:rPr>
        <w:t xml:space="preserve"> k</w:t>
      </w:r>
      <w:r w:rsidRPr="00931575">
        <w:rPr>
          <w:rFonts w:hint="eastAsia"/>
          <w:lang w:eastAsia="zh-CN"/>
        </w:rPr>
        <w:t>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2"/>
        <w:gridCol w:w="1411"/>
        <w:gridCol w:w="1572"/>
        <w:gridCol w:w="1240"/>
        <w:gridCol w:w="917"/>
        <w:gridCol w:w="1113"/>
      </w:tblGrid>
      <w:tr w:rsidR="003B604D" w:rsidRPr="00931575" w14:paraId="17E6AF89" w14:textId="182FDBC8" w:rsidTr="009253D3">
        <w:trPr>
          <w:cantSplit/>
          <w:jc w:val="center"/>
        </w:trPr>
        <w:tc>
          <w:tcPr>
            <w:tcW w:w="1212" w:type="dxa"/>
            <w:tcBorders>
              <w:bottom w:val="nil"/>
            </w:tcBorders>
            <w:shd w:val="clear" w:color="auto" w:fill="auto"/>
          </w:tcPr>
          <w:p w14:paraId="62526EFF" w14:textId="77777777" w:rsidR="003B604D" w:rsidRPr="00931575" w:rsidRDefault="003B604D" w:rsidP="000E099E">
            <w:pPr>
              <w:pStyle w:val="TAH"/>
            </w:pPr>
            <w:r w:rsidRPr="00931575">
              <w:t>Number of TX</w:t>
            </w:r>
          </w:p>
        </w:tc>
        <w:tc>
          <w:tcPr>
            <w:tcW w:w="1411" w:type="dxa"/>
            <w:tcBorders>
              <w:bottom w:val="nil"/>
            </w:tcBorders>
            <w:shd w:val="clear" w:color="auto" w:fill="auto"/>
          </w:tcPr>
          <w:p w14:paraId="0F791E15" w14:textId="77777777" w:rsidR="003B604D" w:rsidRPr="00931575" w:rsidRDefault="003B604D" w:rsidP="000E099E">
            <w:pPr>
              <w:pStyle w:val="TAH"/>
            </w:pPr>
            <w:r w:rsidRPr="00931575">
              <w:t>Number of demodulation</w:t>
            </w:r>
          </w:p>
        </w:tc>
        <w:tc>
          <w:tcPr>
            <w:tcW w:w="1572" w:type="dxa"/>
            <w:tcBorders>
              <w:bottom w:val="nil"/>
            </w:tcBorders>
            <w:shd w:val="clear" w:color="auto" w:fill="auto"/>
          </w:tcPr>
          <w:p w14:paraId="3483BF41" w14:textId="77777777" w:rsidR="003B604D" w:rsidRPr="00931575" w:rsidRDefault="003B604D" w:rsidP="000E099E">
            <w:pPr>
              <w:pStyle w:val="TAH"/>
            </w:pPr>
            <w:r w:rsidRPr="00931575">
              <w:t>Propagation conditions and</w:t>
            </w:r>
          </w:p>
        </w:tc>
        <w:tc>
          <w:tcPr>
            <w:tcW w:w="1240" w:type="dxa"/>
            <w:tcBorders>
              <w:bottom w:val="nil"/>
            </w:tcBorders>
            <w:shd w:val="clear" w:color="auto" w:fill="auto"/>
          </w:tcPr>
          <w:p w14:paraId="3D4D0039" w14:textId="77777777" w:rsidR="003B604D" w:rsidRPr="00931575" w:rsidRDefault="003B604D" w:rsidP="000E099E">
            <w:pPr>
              <w:pStyle w:val="TAH"/>
            </w:pPr>
            <w:r w:rsidRPr="00931575">
              <w:t>Frequency offset</w:t>
            </w:r>
          </w:p>
        </w:tc>
        <w:tc>
          <w:tcPr>
            <w:tcW w:w="2030" w:type="dxa"/>
            <w:gridSpan w:val="2"/>
          </w:tcPr>
          <w:p w14:paraId="7F0F4744" w14:textId="1222CCF8" w:rsidR="003B604D" w:rsidRPr="00931575" w:rsidRDefault="003B604D" w:rsidP="000E099E">
            <w:pPr>
              <w:pStyle w:val="TAH"/>
            </w:pPr>
            <w:r w:rsidRPr="00931575">
              <w:t>SNR (dB)</w:t>
            </w:r>
          </w:p>
        </w:tc>
      </w:tr>
      <w:tr w:rsidR="003B604D" w:rsidRPr="00931575" w14:paraId="610B45CF" w14:textId="22FCB41D" w:rsidTr="009253D3">
        <w:trPr>
          <w:cantSplit/>
          <w:jc w:val="center"/>
        </w:trPr>
        <w:tc>
          <w:tcPr>
            <w:tcW w:w="1212" w:type="dxa"/>
            <w:tcBorders>
              <w:top w:val="nil"/>
              <w:bottom w:val="single" w:sz="4" w:space="0" w:color="auto"/>
            </w:tcBorders>
            <w:shd w:val="clear" w:color="auto" w:fill="auto"/>
          </w:tcPr>
          <w:p w14:paraId="07E8DF7C" w14:textId="77777777" w:rsidR="003B604D" w:rsidRPr="00931575" w:rsidRDefault="003B604D" w:rsidP="000E099E">
            <w:pPr>
              <w:pStyle w:val="TAH"/>
            </w:pPr>
            <w:r w:rsidRPr="00931575">
              <w:t>antennas</w:t>
            </w:r>
          </w:p>
        </w:tc>
        <w:tc>
          <w:tcPr>
            <w:tcW w:w="1411" w:type="dxa"/>
            <w:tcBorders>
              <w:top w:val="nil"/>
              <w:bottom w:val="single" w:sz="4" w:space="0" w:color="auto"/>
            </w:tcBorders>
            <w:shd w:val="clear" w:color="auto" w:fill="auto"/>
          </w:tcPr>
          <w:p w14:paraId="0BD23AD1" w14:textId="77777777" w:rsidR="003B604D" w:rsidRPr="00931575" w:rsidRDefault="003B604D" w:rsidP="000E099E">
            <w:pPr>
              <w:pStyle w:val="TAH"/>
            </w:pPr>
            <w:r w:rsidRPr="00931575">
              <w:t>branches</w:t>
            </w:r>
          </w:p>
        </w:tc>
        <w:tc>
          <w:tcPr>
            <w:tcW w:w="1572" w:type="dxa"/>
            <w:tcBorders>
              <w:top w:val="nil"/>
            </w:tcBorders>
            <w:shd w:val="clear" w:color="auto" w:fill="auto"/>
          </w:tcPr>
          <w:p w14:paraId="1B272232" w14:textId="77777777" w:rsidR="003B604D" w:rsidRPr="00931575" w:rsidRDefault="003B604D" w:rsidP="000E099E">
            <w:pPr>
              <w:pStyle w:val="TAH"/>
            </w:pPr>
            <w:r w:rsidRPr="00931575">
              <w:t>correlation matrix (annex J)</w:t>
            </w:r>
          </w:p>
        </w:tc>
        <w:tc>
          <w:tcPr>
            <w:tcW w:w="1240" w:type="dxa"/>
            <w:tcBorders>
              <w:top w:val="nil"/>
            </w:tcBorders>
            <w:shd w:val="clear" w:color="auto" w:fill="auto"/>
          </w:tcPr>
          <w:p w14:paraId="47578977" w14:textId="77777777" w:rsidR="003B604D" w:rsidRPr="00931575" w:rsidRDefault="003B604D" w:rsidP="000E099E">
            <w:pPr>
              <w:pStyle w:val="TAH"/>
            </w:pPr>
          </w:p>
        </w:tc>
        <w:tc>
          <w:tcPr>
            <w:tcW w:w="917" w:type="dxa"/>
          </w:tcPr>
          <w:p w14:paraId="04418801" w14:textId="77777777" w:rsidR="003B604D" w:rsidRPr="00931575" w:rsidRDefault="003B604D" w:rsidP="000E099E">
            <w:pPr>
              <w:pStyle w:val="TAH"/>
            </w:pPr>
            <w:r w:rsidRPr="00931575">
              <w:t>Burst format 0</w:t>
            </w:r>
          </w:p>
        </w:tc>
        <w:tc>
          <w:tcPr>
            <w:tcW w:w="1113" w:type="dxa"/>
          </w:tcPr>
          <w:p w14:paraId="53968D3B" w14:textId="4081DE5C" w:rsidR="003B604D" w:rsidRPr="00931575" w:rsidRDefault="003B604D" w:rsidP="000E099E">
            <w:pPr>
              <w:pStyle w:val="TAH"/>
              <w:rPr>
                <w:lang w:eastAsia="zh-CN"/>
              </w:rPr>
            </w:pPr>
            <w:ins w:id="378" w:author="Ericsson_Nicholas Pu" w:date="2024-08-02T13:55:00Z">
              <w:r w:rsidRPr="00931575">
                <w:t xml:space="preserve">Burst format </w:t>
              </w:r>
              <w:r>
                <w:t>1</w:t>
              </w:r>
            </w:ins>
            <w:ins w:id="379" w:author="Ericsson_Nicholas Pu" w:date="2024-08-22T16:15:00Z">
              <w:r w:rsidR="009253D3">
                <w:rPr>
                  <w:rFonts w:hint="eastAsia"/>
                  <w:lang w:eastAsia="zh-CN"/>
                </w:rPr>
                <w:t xml:space="preserve"> (Note 1)</w:t>
              </w:r>
            </w:ins>
          </w:p>
        </w:tc>
      </w:tr>
      <w:tr w:rsidR="003B604D" w:rsidRPr="00931575" w14:paraId="3DB05852" w14:textId="7C5AF2BC" w:rsidTr="009253D3">
        <w:trPr>
          <w:cantSplit/>
          <w:jc w:val="center"/>
        </w:trPr>
        <w:tc>
          <w:tcPr>
            <w:tcW w:w="1212" w:type="dxa"/>
            <w:vMerge w:val="restart"/>
            <w:shd w:val="clear" w:color="auto" w:fill="auto"/>
          </w:tcPr>
          <w:p w14:paraId="0881FFED" w14:textId="77777777" w:rsidR="003B604D" w:rsidRPr="00931575" w:rsidRDefault="003B604D" w:rsidP="000E099E">
            <w:pPr>
              <w:pStyle w:val="TAC"/>
            </w:pPr>
            <w:r w:rsidRPr="00931575">
              <w:t>1</w:t>
            </w:r>
          </w:p>
        </w:tc>
        <w:tc>
          <w:tcPr>
            <w:tcW w:w="1411" w:type="dxa"/>
            <w:vMerge w:val="restart"/>
            <w:shd w:val="clear" w:color="auto" w:fill="auto"/>
          </w:tcPr>
          <w:p w14:paraId="7E43E5E2" w14:textId="77777777" w:rsidR="003B604D" w:rsidRPr="00931575" w:rsidRDefault="003B604D" w:rsidP="000E099E">
            <w:pPr>
              <w:pStyle w:val="TAC"/>
            </w:pPr>
            <w:r w:rsidRPr="00931575">
              <w:t>2</w:t>
            </w:r>
          </w:p>
        </w:tc>
        <w:tc>
          <w:tcPr>
            <w:tcW w:w="1572" w:type="dxa"/>
          </w:tcPr>
          <w:p w14:paraId="0DD7178D" w14:textId="77777777" w:rsidR="003B604D" w:rsidRPr="00931575" w:rsidRDefault="003B604D" w:rsidP="000E099E">
            <w:pPr>
              <w:pStyle w:val="TAC"/>
              <w:rPr>
                <w:lang w:eastAsia="zh-CN"/>
              </w:rPr>
            </w:pPr>
            <w:r w:rsidRPr="00931575">
              <w:rPr>
                <w:rFonts w:hint="eastAsia"/>
                <w:lang w:eastAsia="zh-CN"/>
              </w:rPr>
              <w:t>AWGN</w:t>
            </w:r>
          </w:p>
        </w:tc>
        <w:tc>
          <w:tcPr>
            <w:tcW w:w="1240" w:type="dxa"/>
          </w:tcPr>
          <w:p w14:paraId="0FAF26DC" w14:textId="77777777" w:rsidR="003B604D" w:rsidRPr="00931575" w:rsidRDefault="003B604D" w:rsidP="000E099E">
            <w:pPr>
              <w:pStyle w:val="TAC"/>
              <w:rPr>
                <w:lang w:eastAsia="zh-CN"/>
              </w:rPr>
            </w:pPr>
            <w:r w:rsidRPr="00931575">
              <w:rPr>
                <w:rFonts w:hint="eastAsia"/>
                <w:lang w:eastAsia="zh-CN"/>
              </w:rPr>
              <w:t>0</w:t>
            </w:r>
          </w:p>
        </w:tc>
        <w:tc>
          <w:tcPr>
            <w:tcW w:w="917" w:type="dxa"/>
          </w:tcPr>
          <w:p w14:paraId="4D7286F6" w14:textId="77777777" w:rsidR="003B604D" w:rsidRPr="00931575" w:rsidRDefault="003B604D" w:rsidP="000E099E">
            <w:pPr>
              <w:pStyle w:val="TAC"/>
              <w:rPr>
                <w:lang w:eastAsia="zh-CN"/>
              </w:rPr>
            </w:pPr>
            <w:r w:rsidRPr="00931575">
              <w:rPr>
                <w:rFonts w:hint="eastAsia"/>
                <w:lang w:eastAsia="zh-CN"/>
              </w:rPr>
              <w:t>-14.</w:t>
            </w:r>
            <w:r w:rsidRPr="00931575">
              <w:rPr>
                <w:lang w:eastAsia="zh-CN"/>
              </w:rPr>
              <w:t>2</w:t>
            </w:r>
          </w:p>
        </w:tc>
        <w:tc>
          <w:tcPr>
            <w:tcW w:w="1113" w:type="dxa"/>
          </w:tcPr>
          <w:p w14:paraId="481F100E" w14:textId="5D0041E6" w:rsidR="003B604D" w:rsidRPr="00931575" w:rsidRDefault="009253D3" w:rsidP="000E099E">
            <w:pPr>
              <w:pStyle w:val="TAC"/>
              <w:rPr>
                <w:lang w:eastAsia="zh-CN"/>
              </w:rPr>
            </w:pPr>
            <w:ins w:id="380" w:author="Ericsson_Nicholas Pu" w:date="2024-08-22T16:15:00Z">
              <w:r>
                <w:rPr>
                  <w:rFonts w:hint="eastAsia"/>
                  <w:lang w:eastAsia="zh-CN"/>
                </w:rPr>
                <w:t>-16.2</w:t>
              </w:r>
            </w:ins>
          </w:p>
        </w:tc>
      </w:tr>
      <w:tr w:rsidR="003B604D" w:rsidRPr="00931575" w14:paraId="22DFDFDB" w14:textId="6680248D" w:rsidTr="009253D3">
        <w:trPr>
          <w:cantSplit/>
          <w:jc w:val="center"/>
        </w:trPr>
        <w:tc>
          <w:tcPr>
            <w:tcW w:w="1212" w:type="dxa"/>
            <w:vMerge/>
            <w:shd w:val="clear" w:color="auto" w:fill="auto"/>
          </w:tcPr>
          <w:p w14:paraId="31390A2C" w14:textId="77777777" w:rsidR="003B604D" w:rsidRPr="00931575" w:rsidRDefault="003B604D" w:rsidP="000E099E">
            <w:pPr>
              <w:pStyle w:val="TAC"/>
            </w:pPr>
          </w:p>
        </w:tc>
        <w:tc>
          <w:tcPr>
            <w:tcW w:w="1411" w:type="dxa"/>
            <w:vMerge/>
            <w:shd w:val="clear" w:color="auto" w:fill="auto"/>
          </w:tcPr>
          <w:p w14:paraId="7447FF4A" w14:textId="77777777" w:rsidR="003B604D" w:rsidRPr="00931575" w:rsidRDefault="003B604D" w:rsidP="000E099E">
            <w:pPr>
              <w:pStyle w:val="TAC"/>
            </w:pPr>
          </w:p>
        </w:tc>
        <w:tc>
          <w:tcPr>
            <w:tcW w:w="1572" w:type="dxa"/>
          </w:tcPr>
          <w:p w14:paraId="0919BAC3" w14:textId="77777777" w:rsidR="003B604D" w:rsidRPr="00931575" w:rsidRDefault="003B604D" w:rsidP="000E099E">
            <w:pPr>
              <w:pStyle w:val="TAC"/>
              <w:rPr>
                <w:lang w:eastAsia="zh-CN"/>
              </w:rPr>
            </w:pPr>
            <w:r w:rsidRPr="00931575">
              <w:rPr>
                <w:rFonts w:hint="eastAsia"/>
                <w:lang w:eastAsia="zh-CN"/>
              </w:rPr>
              <w:t>TDLC300-100</w:t>
            </w:r>
            <w:r w:rsidRPr="00931575">
              <w:rPr>
                <w:lang w:eastAsia="zh-CN"/>
              </w:rPr>
              <w:t xml:space="preserve"> Low</w:t>
            </w:r>
          </w:p>
        </w:tc>
        <w:tc>
          <w:tcPr>
            <w:tcW w:w="1240" w:type="dxa"/>
          </w:tcPr>
          <w:p w14:paraId="3B1E8E80" w14:textId="77777777" w:rsidR="003B604D" w:rsidRPr="00931575" w:rsidRDefault="003B604D" w:rsidP="000E099E">
            <w:pPr>
              <w:pStyle w:val="TAC"/>
              <w:rPr>
                <w:lang w:eastAsia="zh-CN"/>
              </w:rPr>
            </w:pPr>
            <w:r w:rsidRPr="00931575">
              <w:rPr>
                <w:rFonts w:hint="eastAsia"/>
                <w:lang w:eastAsia="zh-CN"/>
              </w:rPr>
              <w:t xml:space="preserve">400 </w:t>
            </w:r>
            <w:r w:rsidRPr="00931575">
              <w:t>Hz</w:t>
            </w:r>
            <w:r w:rsidRPr="00931575" w:rsidDel="001B2AD9">
              <w:rPr>
                <w:rFonts w:hint="eastAsia"/>
                <w:lang w:eastAsia="zh-CN"/>
              </w:rPr>
              <w:t xml:space="preserve"> </w:t>
            </w:r>
          </w:p>
        </w:tc>
        <w:tc>
          <w:tcPr>
            <w:tcW w:w="917" w:type="dxa"/>
          </w:tcPr>
          <w:p w14:paraId="1E4D9F2A" w14:textId="77777777" w:rsidR="003B604D" w:rsidRPr="00931575" w:rsidRDefault="003B604D" w:rsidP="000E099E">
            <w:pPr>
              <w:pStyle w:val="TAC"/>
              <w:rPr>
                <w:lang w:eastAsia="zh-CN"/>
              </w:rPr>
            </w:pPr>
            <w:r w:rsidRPr="00931575">
              <w:rPr>
                <w:rFonts w:hint="eastAsia"/>
                <w:lang w:eastAsia="zh-CN"/>
              </w:rPr>
              <w:t>-6.</w:t>
            </w:r>
            <w:r w:rsidRPr="00931575">
              <w:rPr>
                <w:lang w:eastAsia="zh-CN"/>
              </w:rPr>
              <w:t>0</w:t>
            </w:r>
          </w:p>
        </w:tc>
        <w:tc>
          <w:tcPr>
            <w:tcW w:w="1113" w:type="dxa"/>
          </w:tcPr>
          <w:p w14:paraId="5D0723AA" w14:textId="4421CC53" w:rsidR="003B604D" w:rsidRPr="00931575" w:rsidRDefault="003B604D" w:rsidP="000E099E">
            <w:pPr>
              <w:pStyle w:val="TAC"/>
              <w:rPr>
                <w:lang w:eastAsia="zh-CN"/>
              </w:rPr>
            </w:pPr>
            <w:ins w:id="381" w:author="Ericsson_Nicholas Pu" w:date="2024-08-02T13:56:00Z">
              <w:r>
                <w:rPr>
                  <w:lang w:eastAsia="zh-CN"/>
                </w:rPr>
                <w:t>N/A</w:t>
              </w:r>
            </w:ins>
          </w:p>
        </w:tc>
      </w:tr>
      <w:tr w:rsidR="009253D3" w:rsidRPr="00931575" w14:paraId="153E5A74" w14:textId="77777777" w:rsidTr="00CF2DDC">
        <w:trPr>
          <w:cantSplit/>
          <w:jc w:val="center"/>
          <w:ins w:id="382" w:author="Ericsson_Nicholas Pu" w:date="2024-08-22T16:15:00Z"/>
        </w:trPr>
        <w:tc>
          <w:tcPr>
            <w:tcW w:w="7465" w:type="dxa"/>
            <w:gridSpan w:val="6"/>
            <w:shd w:val="clear" w:color="auto" w:fill="auto"/>
          </w:tcPr>
          <w:p w14:paraId="63A392A9" w14:textId="6C4A647C" w:rsidR="009253D3" w:rsidRDefault="001C0FD4" w:rsidP="009253D3">
            <w:pPr>
              <w:pStyle w:val="TAC"/>
              <w:jc w:val="left"/>
              <w:rPr>
                <w:ins w:id="383" w:author="Ericsson_Nicholas Pu" w:date="2024-08-22T16:15:00Z"/>
                <w:lang w:eastAsia="zh-CN"/>
              </w:rPr>
            </w:pPr>
            <w:ins w:id="384" w:author="Ericsson_Nicholas Pu" w:date="2024-08-22T16:17:00Z">
              <w:r>
                <w:rPr>
                  <w:rFonts w:cs="Arial" w:hint="eastAsia"/>
                  <w:lang w:eastAsia="zh-CN"/>
                </w:rPr>
                <w:t>Note 1: The requirement is optional and only for a BS declare to support HAPS scenario.</w:t>
              </w:r>
            </w:ins>
          </w:p>
        </w:tc>
      </w:tr>
    </w:tbl>
    <w:p w14:paraId="019BA6FC" w14:textId="77777777" w:rsidR="0029282E" w:rsidRPr="00931575" w:rsidRDefault="0029282E" w:rsidP="0029282E">
      <w:pPr>
        <w:rPr>
          <w:noProof/>
          <w:lang w:eastAsia="zh-CN"/>
        </w:rPr>
      </w:pPr>
    </w:p>
    <w:p w14:paraId="4B61BD88" w14:textId="77777777" w:rsidR="0029282E" w:rsidRPr="00931575" w:rsidRDefault="0029282E" w:rsidP="0029282E">
      <w:pPr>
        <w:pStyle w:val="TH"/>
        <w:rPr>
          <w:lang w:eastAsia="zh-CN"/>
        </w:rPr>
      </w:pPr>
      <w:r w:rsidRPr="00931575">
        <w:t>Table 8.4.1.5</w:t>
      </w:r>
      <w:r w:rsidRPr="00931575">
        <w:rPr>
          <w:rFonts w:hint="eastAsia"/>
          <w:lang w:eastAsia="zh-CN"/>
        </w:rPr>
        <w:t>.1-2</w:t>
      </w:r>
      <w:r w:rsidRPr="00931575">
        <w:t xml:space="preserve">: PRACH missed detection </w:t>
      </w:r>
      <w:r w:rsidRPr="00931575">
        <w:rPr>
          <w:rFonts w:hint="eastAsia"/>
          <w:lang w:eastAsia="zh-CN"/>
        </w:rPr>
        <w:t xml:space="preserve">test </w:t>
      </w:r>
      <w:r w:rsidRPr="00931575">
        <w:t>requirements for Normal Mode</w:t>
      </w:r>
      <w:r w:rsidRPr="00931575">
        <w:rPr>
          <w:rFonts w:hint="eastAsia"/>
          <w:lang w:eastAsia="zh-CN"/>
        </w:rPr>
        <w:t>, 15</w:t>
      </w:r>
      <w:r w:rsidRPr="00931575">
        <w:rPr>
          <w:lang w:eastAsia="zh-CN"/>
        </w:rPr>
        <w:t xml:space="preserve"> k</w:t>
      </w:r>
      <w:r w:rsidRPr="00931575">
        <w:rPr>
          <w:rFonts w:hint="eastAsia"/>
          <w:lang w:eastAsia="zh-CN"/>
        </w:rPr>
        <w:t>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396"/>
        <w:gridCol w:w="1438"/>
        <w:gridCol w:w="1127"/>
        <w:gridCol w:w="777"/>
        <w:gridCol w:w="777"/>
        <w:gridCol w:w="777"/>
        <w:gridCol w:w="777"/>
        <w:gridCol w:w="777"/>
        <w:gridCol w:w="777"/>
      </w:tblGrid>
      <w:tr w:rsidR="0029282E" w:rsidRPr="00931575" w14:paraId="05306E40" w14:textId="77777777" w:rsidTr="000E099E">
        <w:trPr>
          <w:cantSplit/>
          <w:jc w:val="center"/>
        </w:trPr>
        <w:tc>
          <w:tcPr>
            <w:tcW w:w="1008" w:type="dxa"/>
            <w:tcBorders>
              <w:bottom w:val="nil"/>
            </w:tcBorders>
            <w:shd w:val="clear" w:color="auto" w:fill="auto"/>
          </w:tcPr>
          <w:p w14:paraId="7FB0D5C8" w14:textId="77777777" w:rsidR="0029282E" w:rsidRPr="00931575" w:rsidRDefault="0029282E" w:rsidP="000E099E">
            <w:pPr>
              <w:pStyle w:val="TAH"/>
            </w:pPr>
            <w:r w:rsidRPr="00931575">
              <w:t>Number</w:t>
            </w:r>
          </w:p>
        </w:tc>
        <w:tc>
          <w:tcPr>
            <w:tcW w:w="1396" w:type="dxa"/>
            <w:tcBorders>
              <w:bottom w:val="nil"/>
            </w:tcBorders>
            <w:shd w:val="clear" w:color="auto" w:fill="auto"/>
          </w:tcPr>
          <w:p w14:paraId="3E065AFC" w14:textId="77777777" w:rsidR="0029282E" w:rsidRPr="00931575" w:rsidRDefault="0029282E" w:rsidP="000E099E">
            <w:pPr>
              <w:pStyle w:val="TAH"/>
            </w:pPr>
            <w:r w:rsidRPr="00931575">
              <w:t>Number of</w:t>
            </w:r>
          </w:p>
        </w:tc>
        <w:tc>
          <w:tcPr>
            <w:tcW w:w="1438" w:type="dxa"/>
            <w:tcBorders>
              <w:bottom w:val="nil"/>
            </w:tcBorders>
            <w:shd w:val="clear" w:color="auto" w:fill="auto"/>
          </w:tcPr>
          <w:p w14:paraId="14DD3CCF" w14:textId="77777777" w:rsidR="0029282E" w:rsidRPr="00931575" w:rsidRDefault="0029282E" w:rsidP="000E099E">
            <w:pPr>
              <w:pStyle w:val="TAH"/>
            </w:pPr>
            <w:r w:rsidRPr="00931575">
              <w:t>Propagation</w:t>
            </w:r>
          </w:p>
        </w:tc>
        <w:tc>
          <w:tcPr>
            <w:tcW w:w="1127" w:type="dxa"/>
            <w:tcBorders>
              <w:bottom w:val="nil"/>
            </w:tcBorders>
            <w:shd w:val="clear" w:color="auto" w:fill="auto"/>
          </w:tcPr>
          <w:p w14:paraId="06727AB7" w14:textId="77777777" w:rsidR="0029282E" w:rsidRPr="00931575" w:rsidRDefault="0029282E" w:rsidP="000E099E">
            <w:pPr>
              <w:pStyle w:val="TAH"/>
            </w:pPr>
            <w:r w:rsidRPr="00931575">
              <w:t>Frequency</w:t>
            </w:r>
          </w:p>
        </w:tc>
        <w:tc>
          <w:tcPr>
            <w:tcW w:w="4662" w:type="dxa"/>
            <w:gridSpan w:val="6"/>
          </w:tcPr>
          <w:p w14:paraId="70DA63B8" w14:textId="77777777" w:rsidR="0029282E" w:rsidRPr="00931575" w:rsidRDefault="0029282E" w:rsidP="000E099E">
            <w:pPr>
              <w:pStyle w:val="TAH"/>
            </w:pPr>
            <w:r w:rsidRPr="00931575">
              <w:t>SNR (dB)</w:t>
            </w:r>
          </w:p>
        </w:tc>
      </w:tr>
      <w:tr w:rsidR="0029282E" w:rsidRPr="00931575" w14:paraId="005B5262" w14:textId="77777777" w:rsidTr="000E099E">
        <w:trPr>
          <w:cantSplit/>
          <w:jc w:val="center"/>
        </w:trPr>
        <w:tc>
          <w:tcPr>
            <w:tcW w:w="1008" w:type="dxa"/>
            <w:tcBorders>
              <w:top w:val="nil"/>
              <w:bottom w:val="single" w:sz="4" w:space="0" w:color="auto"/>
            </w:tcBorders>
            <w:shd w:val="clear" w:color="auto" w:fill="auto"/>
          </w:tcPr>
          <w:p w14:paraId="2E025003" w14:textId="77777777" w:rsidR="0029282E" w:rsidRPr="00931575" w:rsidRDefault="0029282E" w:rsidP="000E099E">
            <w:pPr>
              <w:pStyle w:val="TAH"/>
            </w:pPr>
            <w:r w:rsidRPr="00931575">
              <w:t>of TX antennas</w:t>
            </w:r>
          </w:p>
        </w:tc>
        <w:tc>
          <w:tcPr>
            <w:tcW w:w="1396" w:type="dxa"/>
            <w:tcBorders>
              <w:top w:val="nil"/>
              <w:bottom w:val="single" w:sz="4" w:space="0" w:color="auto"/>
            </w:tcBorders>
            <w:shd w:val="clear" w:color="auto" w:fill="auto"/>
          </w:tcPr>
          <w:p w14:paraId="29C456DD" w14:textId="77777777" w:rsidR="0029282E" w:rsidRPr="00931575" w:rsidRDefault="0029282E" w:rsidP="000E099E">
            <w:pPr>
              <w:pStyle w:val="TAH"/>
            </w:pPr>
            <w:r w:rsidRPr="00931575">
              <w:t>demodulation branches</w:t>
            </w:r>
          </w:p>
        </w:tc>
        <w:tc>
          <w:tcPr>
            <w:tcW w:w="1438" w:type="dxa"/>
            <w:tcBorders>
              <w:top w:val="nil"/>
            </w:tcBorders>
            <w:shd w:val="clear" w:color="auto" w:fill="auto"/>
          </w:tcPr>
          <w:p w14:paraId="6C45129B" w14:textId="77777777" w:rsidR="0029282E" w:rsidRPr="00282498" w:rsidRDefault="0029282E" w:rsidP="000E099E">
            <w:pPr>
              <w:pStyle w:val="TAH"/>
              <w:rPr>
                <w:lang w:val="fr-FR"/>
              </w:rPr>
            </w:pPr>
            <w:r w:rsidRPr="00282498">
              <w:rPr>
                <w:lang w:val="fr-FR"/>
              </w:rPr>
              <w:t xml:space="preserve">conditions and </w:t>
            </w:r>
            <w:proofErr w:type="spellStart"/>
            <w:r w:rsidRPr="00282498">
              <w:rPr>
                <w:lang w:val="fr-FR"/>
              </w:rPr>
              <w:t>correlation</w:t>
            </w:r>
            <w:proofErr w:type="spellEnd"/>
            <w:r w:rsidRPr="00282498">
              <w:rPr>
                <w:lang w:val="fr-FR"/>
              </w:rPr>
              <w:t xml:space="preserve"> matrix (</w:t>
            </w:r>
            <w:proofErr w:type="spellStart"/>
            <w:r w:rsidRPr="00282498">
              <w:rPr>
                <w:lang w:val="fr-FR"/>
              </w:rPr>
              <w:t>annex</w:t>
            </w:r>
            <w:proofErr w:type="spellEnd"/>
            <w:r w:rsidRPr="00282498">
              <w:rPr>
                <w:lang w:val="fr-FR"/>
              </w:rPr>
              <w:t xml:space="preserve"> J)</w:t>
            </w:r>
          </w:p>
        </w:tc>
        <w:tc>
          <w:tcPr>
            <w:tcW w:w="1127" w:type="dxa"/>
            <w:tcBorders>
              <w:top w:val="nil"/>
            </w:tcBorders>
            <w:shd w:val="clear" w:color="auto" w:fill="auto"/>
          </w:tcPr>
          <w:p w14:paraId="30E7B899" w14:textId="77777777" w:rsidR="0029282E" w:rsidRPr="00931575" w:rsidRDefault="0029282E" w:rsidP="000E099E">
            <w:pPr>
              <w:pStyle w:val="TAH"/>
            </w:pPr>
            <w:r w:rsidRPr="00931575">
              <w:t>offset</w:t>
            </w:r>
          </w:p>
        </w:tc>
        <w:tc>
          <w:tcPr>
            <w:tcW w:w="777" w:type="dxa"/>
          </w:tcPr>
          <w:p w14:paraId="44A19BD3" w14:textId="77777777" w:rsidR="0029282E" w:rsidRPr="00931575" w:rsidRDefault="0029282E" w:rsidP="000E099E">
            <w:pPr>
              <w:pStyle w:val="TAH"/>
            </w:pPr>
            <w:r w:rsidRPr="00931575">
              <w:t xml:space="preserve">Burst format </w:t>
            </w:r>
            <w:r w:rsidRPr="00931575">
              <w:rPr>
                <w:rFonts w:hint="eastAsia"/>
              </w:rPr>
              <w:t>A1</w:t>
            </w:r>
          </w:p>
        </w:tc>
        <w:tc>
          <w:tcPr>
            <w:tcW w:w="777" w:type="dxa"/>
          </w:tcPr>
          <w:p w14:paraId="06E3CA1E" w14:textId="77777777" w:rsidR="0029282E" w:rsidRPr="00931575" w:rsidRDefault="0029282E" w:rsidP="000E099E">
            <w:pPr>
              <w:pStyle w:val="TAH"/>
            </w:pPr>
            <w:r w:rsidRPr="00931575">
              <w:t xml:space="preserve">Burst format </w:t>
            </w:r>
            <w:r w:rsidRPr="00931575">
              <w:rPr>
                <w:rFonts w:hint="eastAsia"/>
              </w:rPr>
              <w:t>A2</w:t>
            </w:r>
          </w:p>
        </w:tc>
        <w:tc>
          <w:tcPr>
            <w:tcW w:w="777" w:type="dxa"/>
          </w:tcPr>
          <w:p w14:paraId="6BCD99EB" w14:textId="77777777" w:rsidR="0029282E" w:rsidRPr="00931575" w:rsidRDefault="0029282E" w:rsidP="000E099E">
            <w:pPr>
              <w:pStyle w:val="TAH"/>
            </w:pPr>
            <w:r w:rsidRPr="00931575">
              <w:t xml:space="preserve">Burst format </w:t>
            </w:r>
            <w:r w:rsidRPr="00931575">
              <w:rPr>
                <w:rFonts w:hint="eastAsia"/>
              </w:rPr>
              <w:t>A3</w:t>
            </w:r>
          </w:p>
        </w:tc>
        <w:tc>
          <w:tcPr>
            <w:tcW w:w="777" w:type="dxa"/>
          </w:tcPr>
          <w:p w14:paraId="4996AEFA" w14:textId="77777777" w:rsidR="0029282E" w:rsidRPr="00931575" w:rsidRDefault="0029282E" w:rsidP="000E099E">
            <w:pPr>
              <w:pStyle w:val="TAH"/>
            </w:pPr>
            <w:r w:rsidRPr="00931575">
              <w:t xml:space="preserve">Burst format </w:t>
            </w:r>
            <w:r w:rsidRPr="00931575">
              <w:rPr>
                <w:rFonts w:hint="eastAsia"/>
              </w:rPr>
              <w:t>B4</w:t>
            </w:r>
          </w:p>
        </w:tc>
        <w:tc>
          <w:tcPr>
            <w:tcW w:w="777" w:type="dxa"/>
          </w:tcPr>
          <w:p w14:paraId="34C38829" w14:textId="77777777" w:rsidR="0029282E" w:rsidRPr="00931575" w:rsidRDefault="0029282E" w:rsidP="000E099E">
            <w:pPr>
              <w:pStyle w:val="TAH"/>
            </w:pPr>
            <w:r w:rsidRPr="00931575">
              <w:t xml:space="preserve">Burst format </w:t>
            </w:r>
            <w:r w:rsidRPr="00931575">
              <w:rPr>
                <w:rFonts w:hint="eastAsia"/>
              </w:rPr>
              <w:t>C0</w:t>
            </w:r>
          </w:p>
        </w:tc>
        <w:tc>
          <w:tcPr>
            <w:tcW w:w="777" w:type="dxa"/>
          </w:tcPr>
          <w:p w14:paraId="4C4B507B" w14:textId="77777777" w:rsidR="0029282E" w:rsidRPr="00931575" w:rsidRDefault="0029282E" w:rsidP="000E099E">
            <w:pPr>
              <w:pStyle w:val="TAH"/>
            </w:pPr>
            <w:r w:rsidRPr="00931575">
              <w:t xml:space="preserve">Burst format </w:t>
            </w:r>
            <w:r w:rsidRPr="00931575">
              <w:rPr>
                <w:rFonts w:hint="eastAsia"/>
              </w:rPr>
              <w:t>C2</w:t>
            </w:r>
          </w:p>
        </w:tc>
      </w:tr>
      <w:tr w:rsidR="0029282E" w:rsidRPr="00931575" w14:paraId="1D38D542" w14:textId="77777777" w:rsidTr="000E099E">
        <w:trPr>
          <w:cantSplit/>
          <w:jc w:val="center"/>
        </w:trPr>
        <w:tc>
          <w:tcPr>
            <w:tcW w:w="1008" w:type="dxa"/>
            <w:tcBorders>
              <w:bottom w:val="nil"/>
            </w:tcBorders>
            <w:shd w:val="clear" w:color="auto" w:fill="auto"/>
          </w:tcPr>
          <w:p w14:paraId="4A7428F5" w14:textId="77777777" w:rsidR="0029282E" w:rsidRPr="00931575" w:rsidRDefault="0029282E" w:rsidP="000E099E">
            <w:pPr>
              <w:pStyle w:val="TAC"/>
            </w:pPr>
            <w:r w:rsidRPr="00931575">
              <w:t>1</w:t>
            </w:r>
          </w:p>
        </w:tc>
        <w:tc>
          <w:tcPr>
            <w:tcW w:w="1396" w:type="dxa"/>
            <w:tcBorders>
              <w:bottom w:val="nil"/>
            </w:tcBorders>
            <w:shd w:val="clear" w:color="auto" w:fill="auto"/>
          </w:tcPr>
          <w:p w14:paraId="6554110D" w14:textId="77777777" w:rsidR="0029282E" w:rsidRPr="00931575" w:rsidRDefault="0029282E" w:rsidP="000E099E">
            <w:pPr>
              <w:pStyle w:val="TAC"/>
            </w:pPr>
            <w:r w:rsidRPr="00931575">
              <w:t>2</w:t>
            </w:r>
          </w:p>
        </w:tc>
        <w:tc>
          <w:tcPr>
            <w:tcW w:w="1438" w:type="dxa"/>
          </w:tcPr>
          <w:p w14:paraId="651F03FA" w14:textId="77777777" w:rsidR="0029282E" w:rsidRPr="00931575" w:rsidRDefault="0029282E" w:rsidP="000E099E">
            <w:pPr>
              <w:pStyle w:val="TAC"/>
              <w:rPr>
                <w:lang w:eastAsia="zh-CN"/>
              </w:rPr>
            </w:pPr>
            <w:r w:rsidRPr="00931575">
              <w:rPr>
                <w:rFonts w:hint="eastAsia"/>
                <w:lang w:eastAsia="zh-CN"/>
              </w:rPr>
              <w:t>AWGN</w:t>
            </w:r>
          </w:p>
        </w:tc>
        <w:tc>
          <w:tcPr>
            <w:tcW w:w="1127" w:type="dxa"/>
          </w:tcPr>
          <w:p w14:paraId="71E86901" w14:textId="77777777" w:rsidR="0029282E" w:rsidRPr="00931575" w:rsidRDefault="0029282E" w:rsidP="000E099E">
            <w:pPr>
              <w:pStyle w:val="TAC"/>
              <w:rPr>
                <w:lang w:eastAsia="zh-CN"/>
              </w:rPr>
            </w:pPr>
            <w:r w:rsidRPr="00931575">
              <w:rPr>
                <w:rFonts w:hint="eastAsia"/>
                <w:lang w:eastAsia="zh-CN"/>
              </w:rPr>
              <w:t>0</w:t>
            </w:r>
          </w:p>
        </w:tc>
        <w:tc>
          <w:tcPr>
            <w:tcW w:w="777" w:type="dxa"/>
          </w:tcPr>
          <w:p w14:paraId="7C114DBC" w14:textId="77777777" w:rsidR="0029282E" w:rsidRPr="00931575" w:rsidRDefault="0029282E" w:rsidP="000E099E">
            <w:pPr>
              <w:pStyle w:val="TAC"/>
              <w:rPr>
                <w:lang w:eastAsia="zh-CN"/>
              </w:rPr>
            </w:pPr>
            <w:r w:rsidRPr="00931575">
              <w:rPr>
                <w:rFonts w:hint="eastAsia"/>
                <w:lang w:eastAsia="zh-CN"/>
              </w:rPr>
              <w:t>-9.0</w:t>
            </w:r>
          </w:p>
        </w:tc>
        <w:tc>
          <w:tcPr>
            <w:tcW w:w="777" w:type="dxa"/>
          </w:tcPr>
          <w:p w14:paraId="3EE02799" w14:textId="77777777" w:rsidR="0029282E" w:rsidRPr="00931575" w:rsidRDefault="0029282E" w:rsidP="000E099E">
            <w:pPr>
              <w:pStyle w:val="TAC"/>
              <w:rPr>
                <w:lang w:eastAsia="zh-CN"/>
              </w:rPr>
            </w:pPr>
            <w:r w:rsidRPr="00931575">
              <w:rPr>
                <w:rFonts w:hint="eastAsia"/>
                <w:lang w:eastAsia="zh-CN"/>
              </w:rPr>
              <w:t>-12.3</w:t>
            </w:r>
          </w:p>
        </w:tc>
        <w:tc>
          <w:tcPr>
            <w:tcW w:w="777" w:type="dxa"/>
          </w:tcPr>
          <w:p w14:paraId="385BEDA0" w14:textId="77777777" w:rsidR="0029282E" w:rsidRPr="00931575" w:rsidRDefault="0029282E" w:rsidP="000E099E">
            <w:pPr>
              <w:pStyle w:val="TAC"/>
              <w:rPr>
                <w:lang w:eastAsia="zh-CN"/>
              </w:rPr>
            </w:pPr>
            <w:r w:rsidRPr="00931575">
              <w:rPr>
                <w:rFonts w:hint="eastAsia"/>
                <w:lang w:eastAsia="zh-CN"/>
              </w:rPr>
              <w:t>-1</w:t>
            </w:r>
            <w:r w:rsidRPr="00931575">
              <w:rPr>
                <w:lang w:eastAsia="zh-CN"/>
              </w:rPr>
              <w:t>3.9</w:t>
            </w:r>
          </w:p>
        </w:tc>
        <w:tc>
          <w:tcPr>
            <w:tcW w:w="777" w:type="dxa"/>
          </w:tcPr>
          <w:p w14:paraId="39B7F32F" w14:textId="77777777" w:rsidR="0029282E" w:rsidRPr="00931575" w:rsidRDefault="0029282E" w:rsidP="000E099E">
            <w:pPr>
              <w:pStyle w:val="TAC"/>
              <w:rPr>
                <w:lang w:eastAsia="zh-CN"/>
              </w:rPr>
            </w:pPr>
            <w:r w:rsidRPr="00931575">
              <w:rPr>
                <w:rFonts w:hint="eastAsia"/>
                <w:lang w:eastAsia="zh-CN"/>
              </w:rPr>
              <w:t>-16.</w:t>
            </w:r>
            <w:r w:rsidRPr="00931575">
              <w:rPr>
                <w:lang w:eastAsia="zh-CN"/>
              </w:rPr>
              <w:t>5</w:t>
            </w:r>
          </w:p>
        </w:tc>
        <w:tc>
          <w:tcPr>
            <w:tcW w:w="777" w:type="dxa"/>
          </w:tcPr>
          <w:p w14:paraId="60F926AB" w14:textId="77777777" w:rsidR="0029282E" w:rsidRPr="00931575" w:rsidRDefault="0029282E" w:rsidP="000E099E">
            <w:pPr>
              <w:pStyle w:val="TAC"/>
              <w:rPr>
                <w:lang w:eastAsia="zh-CN"/>
              </w:rPr>
            </w:pPr>
            <w:r w:rsidRPr="00931575">
              <w:rPr>
                <w:rFonts w:hint="eastAsia"/>
                <w:lang w:eastAsia="zh-CN"/>
              </w:rPr>
              <w:t>-6.0</w:t>
            </w:r>
          </w:p>
        </w:tc>
        <w:tc>
          <w:tcPr>
            <w:tcW w:w="777" w:type="dxa"/>
          </w:tcPr>
          <w:p w14:paraId="514D4ABB" w14:textId="77777777" w:rsidR="0029282E" w:rsidRPr="00931575" w:rsidRDefault="0029282E" w:rsidP="000E099E">
            <w:pPr>
              <w:pStyle w:val="TAC"/>
              <w:rPr>
                <w:lang w:eastAsia="zh-CN"/>
              </w:rPr>
            </w:pPr>
            <w:r w:rsidRPr="00931575">
              <w:rPr>
                <w:rFonts w:hint="eastAsia"/>
                <w:lang w:eastAsia="zh-CN"/>
              </w:rPr>
              <w:t>-12.2</w:t>
            </w:r>
          </w:p>
        </w:tc>
      </w:tr>
      <w:tr w:rsidR="0029282E" w:rsidRPr="00931575" w14:paraId="53A7BD75" w14:textId="77777777" w:rsidTr="000E099E">
        <w:trPr>
          <w:cantSplit/>
          <w:jc w:val="center"/>
        </w:trPr>
        <w:tc>
          <w:tcPr>
            <w:tcW w:w="1008" w:type="dxa"/>
            <w:tcBorders>
              <w:top w:val="nil"/>
            </w:tcBorders>
            <w:shd w:val="clear" w:color="auto" w:fill="auto"/>
          </w:tcPr>
          <w:p w14:paraId="2859F8FB" w14:textId="77777777" w:rsidR="0029282E" w:rsidRPr="00931575" w:rsidRDefault="0029282E" w:rsidP="000E099E">
            <w:pPr>
              <w:pStyle w:val="TAC"/>
            </w:pPr>
          </w:p>
        </w:tc>
        <w:tc>
          <w:tcPr>
            <w:tcW w:w="1396" w:type="dxa"/>
            <w:tcBorders>
              <w:top w:val="nil"/>
            </w:tcBorders>
            <w:shd w:val="clear" w:color="auto" w:fill="auto"/>
          </w:tcPr>
          <w:p w14:paraId="1EB16AE9" w14:textId="77777777" w:rsidR="0029282E" w:rsidRPr="00931575" w:rsidRDefault="0029282E" w:rsidP="000E099E">
            <w:pPr>
              <w:pStyle w:val="TAC"/>
            </w:pPr>
          </w:p>
        </w:tc>
        <w:tc>
          <w:tcPr>
            <w:tcW w:w="1438" w:type="dxa"/>
          </w:tcPr>
          <w:p w14:paraId="175F2930" w14:textId="77777777" w:rsidR="0029282E" w:rsidRPr="00931575" w:rsidRDefault="0029282E" w:rsidP="000E099E">
            <w:pPr>
              <w:pStyle w:val="TAC"/>
              <w:rPr>
                <w:lang w:eastAsia="zh-CN"/>
              </w:rPr>
            </w:pPr>
            <w:r w:rsidRPr="00931575">
              <w:rPr>
                <w:rFonts w:hint="eastAsia"/>
                <w:lang w:eastAsia="zh-CN"/>
              </w:rPr>
              <w:t>TDLC300-100</w:t>
            </w:r>
            <w:r w:rsidRPr="00931575">
              <w:rPr>
                <w:lang w:eastAsia="zh-CN"/>
              </w:rPr>
              <w:t xml:space="preserve"> Low</w:t>
            </w:r>
          </w:p>
        </w:tc>
        <w:tc>
          <w:tcPr>
            <w:tcW w:w="1127" w:type="dxa"/>
          </w:tcPr>
          <w:p w14:paraId="38BBE749" w14:textId="77777777" w:rsidR="0029282E" w:rsidRPr="00931575" w:rsidRDefault="0029282E" w:rsidP="000E099E">
            <w:pPr>
              <w:pStyle w:val="TAC"/>
              <w:rPr>
                <w:lang w:eastAsia="zh-CN"/>
              </w:rPr>
            </w:pPr>
            <w:r w:rsidRPr="00931575">
              <w:rPr>
                <w:rFonts w:hint="eastAsia"/>
                <w:lang w:eastAsia="zh-CN"/>
              </w:rPr>
              <w:t>400 Hz</w:t>
            </w:r>
          </w:p>
        </w:tc>
        <w:tc>
          <w:tcPr>
            <w:tcW w:w="777" w:type="dxa"/>
          </w:tcPr>
          <w:p w14:paraId="1BA4B4FD" w14:textId="77777777" w:rsidR="0029282E" w:rsidRPr="00931575" w:rsidRDefault="0029282E" w:rsidP="000E099E">
            <w:pPr>
              <w:pStyle w:val="TAC"/>
              <w:rPr>
                <w:lang w:eastAsia="zh-CN"/>
              </w:rPr>
            </w:pPr>
            <w:r w:rsidRPr="00931575">
              <w:rPr>
                <w:rFonts w:hint="eastAsia"/>
                <w:lang w:eastAsia="zh-CN"/>
              </w:rPr>
              <w:t>-1.</w:t>
            </w:r>
            <w:r w:rsidRPr="00931575">
              <w:rPr>
                <w:lang w:eastAsia="zh-CN"/>
              </w:rPr>
              <w:t>5</w:t>
            </w:r>
          </w:p>
        </w:tc>
        <w:tc>
          <w:tcPr>
            <w:tcW w:w="777" w:type="dxa"/>
          </w:tcPr>
          <w:p w14:paraId="18BFFCBE" w14:textId="77777777" w:rsidR="0029282E" w:rsidRPr="00931575" w:rsidRDefault="0029282E" w:rsidP="000E099E">
            <w:pPr>
              <w:pStyle w:val="TAC"/>
              <w:rPr>
                <w:lang w:eastAsia="zh-CN"/>
              </w:rPr>
            </w:pPr>
            <w:r w:rsidRPr="00931575">
              <w:rPr>
                <w:rFonts w:hint="eastAsia"/>
                <w:lang w:eastAsia="zh-CN"/>
              </w:rPr>
              <w:t>-4.2</w:t>
            </w:r>
          </w:p>
        </w:tc>
        <w:tc>
          <w:tcPr>
            <w:tcW w:w="777" w:type="dxa"/>
          </w:tcPr>
          <w:p w14:paraId="184FCCA8" w14:textId="77777777" w:rsidR="0029282E" w:rsidRPr="00931575" w:rsidRDefault="0029282E" w:rsidP="000E099E">
            <w:pPr>
              <w:pStyle w:val="TAC"/>
              <w:rPr>
                <w:lang w:eastAsia="zh-CN"/>
              </w:rPr>
            </w:pPr>
            <w:r w:rsidRPr="00931575">
              <w:rPr>
                <w:rFonts w:hint="eastAsia"/>
                <w:lang w:eastAsia="zh-CN"/>
              </w:rPr>
              <w:t>-6.</w:t>
            </w:r>
            <w:r w:rsidRPr="00931575">
              <w:rPr>
                <w:lang w:eastAsia="zh-CN"/>
              </w:rPr>
              <w:t>0</w:t>
            </w:r>
          </w:p>
        </w:tc>
        <w:tc>
          <w:tcPr>
            <w:tcW w:w="777" w:type="dxa"/>
          </w:tcPr>
          <w:p w14:paraId="486B1562" w14:textId="77777777" w:rsidR="0029282E" w:rsidRPr="00931575" w:rsidRDefault="0029282E" w:rsidP="000E099E">
            <w:pPr>
              <w:pStyle w:val="TAC"/>
              <w:rPr>
                <w:lang w:eastAsia="zh-CN"/>
              </w:rPr>
            </w:pPr>
            <w:r w:rsidRPr="00931575">
              <w:rPr>
                <w:rFonts w:hint="eastAsia"/>
                <w:lang w:eastAsia="zh-CN"/>
              </w:rPr>
              <w:t>-8.2</w:t>
            </w:r>
          </w:p>
        </w:tc>
        <w:tc>
          <w:tcPr>
            <w:tcW w:w="777" w:type="dxa"/>
          </w:tcPr>
          <w:p w14:paraId="4F202DF6" w14:textId="77777777" w:rsidR="0029282E" w:rsidRPr="00931575" w:rsidRDefault="0029282E" w:rsidP="000E099E">
            <w:pPr>
              <w:pStyle w:val="TAC"/>
              <w:rPr>
                <w:lang w:eastAsia="zh-CN"/>
              </w:rPr>
            </w:pPr>
            <w:r w:rsidRPr="00931575">
              <w:rPr>
                <w:rFonts w:hint="eastAsia"/>
                <w:lang w:eastAsia="zh-CN"/>
              </w:rPr>
              <w:t>1.</w:t>
            </w:r>
            <w:r w:rsidRPr="00931575">
              <w:rPr>
                <w:lang w:eastAsia="zh-CN"/>
              </w:rPr>
              <w:t>4</w:t>
            </w:r>
          </w:p>
        </w:tc>
        <w:tc>
          <w:tcPr>
            <w:tcW w:w="777" w:type="dxa"/>
          </w:tcPr>
          <w:p w14:paraId="20901CA6" w14:textId="77777777" w:rsidR="0029282E" w:rsidRPr="00931575" w:rsidRDefault="0029282E" w:rsidP="000E099E">
            <w:pPr>
              <w:pStyle w:val="TAC"/>
              <w:rPr>
                <w:lang w:eastAsia="zh-CN"/>
              </w:rPr>
            </w:pPr>
            <w:r w:rsidRPr="00931575">
              <w:rPr>
                <w:rFonts w:hint="eastAsia"/>
                <w:lang w:eastAsia="zh-CN"/>
              </w:rPr>
              <w:t>-4.3</w:t>
            </w:r>
          </w:p>
        </w:tc>
      </w:tr>
    </w:tbl>
    <w:p w14:paraId="651C1156" w14:textId="77777777" w:rsidR="0029282E" w:rsidRPr="00931575" w:rsidRDefault="0029282E" w:rsidP="0029282E">
      <w:pPr>
        <w:rPr>
          <w:noProof/>
          <w:lang w:eastAsia="zh-CN"/>
        </w:rPr>
      </w:pPr>
    </w:p>
    <w:p w14:paraId="00D1F64C" w14:textId="77777777" w:rsidR="0029282E" w:rsidRPr="00931575" w:rsidRDefault="0029282E" w:rsidP="0029282E">
      <w:pPr>
        <w:pStyle w:val="TH"/>
        <w:rPr>
          <w:lang w:eastAsia="zh-CN"/>
        </w:rPr>
      </w:pPr>
      <w:r w:rsidRPr="00931575">
        <w:lastRenderedPageBreak/>
        <w:t>Table 8.4.1.5</w:t>
      </w:r>
      <w:r w:rsidRPr="00931575">
        <w:rPr>
          <w:rFonts w:hint="eastAsia"/>
          <w:lang w:eastAsia="zh-CN"/>
        </w:rPr>
        <w:t>.1-3</w:t>
      </w:r>
      <w:r w:rsidRPr="00931575">
        <w:t xml:space="preserve">: PRACH missed detection </w:t>
      </w:r>
      <w:r w:rsidRPr="00931575">
        <w:rPr>
          <w:rFonts w:hint="eastAsia"/>
          <w:lang w:eastAsia="zh-CN"/>
        </w:rPr>
        <w:t xml:space="preserve">test </w:t>
      </w:r>
      <w:r w:rsidRPr="00931575">
        <w:t>requirements for Normal Mode</w:t>
      </w:r>
      <w:r w:rsidRPr="00931575">
        <w:rPr>
          <w:rFonts w:hint="eastAsia"/>
          <w:lang w:eastAsia="zh-CN"/>
        </w:rPr>
        <w:t>, 30</w:t>
      </w:r>
      <w:r w:rsidRPr="00931575">
        <w:rPr>
          <w:lang w:eastAsia="zh-CN"/>
        </w:rPr>
        <w:t xml:space="preserve"> k</w:t>
      </w:r>
      <w:r w:rsidRPr="00931575">
        <w:rPr>
          <w:rFonts w:hint="eastAsia"/>
          <w:lang w:eastAsia="zh-CN"/>
        </w:rPr>
        <w:t>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396"/>
        <w:gridCol w:w="1438"/>
        <w:gridCol w:w="1127"/>
        <w:gridCol w:w="777"/>
        <w:gridCol w:w="777"/>
        <w:gridCol w:w="777"/>
        <w:gridCol w:w="777"/>
        <w:gridCol w:w="777"/>
        <w:gridCol w:w="777"/>
      </w:tblGrid>
      <w:tr w:rsidR="0029282E" w:rsidRPr="00931575" w14:paraId="7708998A" w14:textId="77777777" w:rsidTr="000E099E">
        <w:trPr>
          <w:cantSplit/>
          <w:jc w:val="center"/>
        </w:trPr>
        <w:tc>
          <w:tcPr>
            <w:tcW w:w="1008" w:type="dxa"/>
            <w:tcBorders>
              <w:bottom w:val="nil"/>
            </w:tcBorders>
            <w:shd w:val="clear" w:color="auto" w:fill="auto"/>
          </w:tcPr>
          <w:p w14:paraId="11E28439" w14:textId="77777777" w:rsidR="0029282E" w:rsidRPr="00931575" w:rsidRDefault="0029282E" w:rsidP="000E099E">
            <w:pPr>
              <w:pStyle w:val="TAH"/>
            </w:pPr>
            <w:r w:rsidRPr="00931575">
              <w:t>Number</w:t>
            </w:r>
          </w:p>
        </w:tc>
        <w:tc>
          <w:tcPr>
            <w:tcW w:w="1396" w:type="dxa"/>
            <w:tcBorders>
              <w:bottom w:val="nil"/>
            </w:tcBorders>
            <w:shd w:val="clear" w:color="auto" w:fill="auto"/>
          </w:tcPr>
          <w:p w14:paraId="39F7448B" w14:textId="77777777" w:rsidR="0029282E" w:rsidRPr="00931575" w:rsidRDefault="0029282E" w:rsidP="000E099E">
            <w:pPr>
              <w:pStyle w:val="TAH"/>
            </w:pPr>
            <w:r w:rsidRPr="00931575">
              <w:t>Number of</w:t>
            </w:r>
          </w:p>
        </w:tc>
        <w:tc>
          <w:tcPr>
            <w:tcW w:w="1438" w:type="dxa"/>
            <w:tcBorders>
              <w:bottom w:val="nil"/>
            </w:tcBorders>
            <w:shd w:val="clear" w:color="auto" w:fill="auto"/>
          </w:tcPr>
          <w:p w14:paraId="5E0D5290" w14:textId="77777777" w:rsidR="0029282E" w:rsidRPr="00931575" w:rsidRDefault="0029282E" w:rsidP="000E099E">
            <w:pPr>
              <w:pStyle w:val="TAH"/>
            </w:pPr>
            <w:r w:rsidRPr="00931575">
              <w:t>Propagation</w:t>
            </w:r>
          </w:p>
        </w:tc>
        <w:tc>
          <w:tcPr>
            <w:tcW w:w="1127" w:type="dxa"/>
            <w:tcBorders>
              <w:bottom w:val="nil"/>
            </w:tcBorders>
            <w:shd w:val="clear" w:color="auto" w:fill="auto"/>
          </w:tcPr>
          <w:p w14:paraId="40253A2D" w14:textId="77777777" w:rsidR="0029282E" w:rsidRPr="00931575" w:rsidRDefault="0029282E" w:rsidP="000E099E">
            <w:pPr>
              <w:pStyle w:val="TAH"/>
            </w:pPr>
            <w:r w:rsidRPr="00931575">
              <w:t>Frequency</w:t>
            </w:r>
          </w:p>
        </w:tc>
        <w:tc>
          <w:tcPr>
            <w:tcW w:w="4662" w:type="dxa"/>
            <w:gridSpan w:val="6"/>
          </w:tcPr>
          <w:p w14:paraId="6F359E58" w14:textId="77777777" w:rsidR="0029282E" w:rsidRPr="00931575" w:rsidRDefault="0029282E" w:rsidP="000E099E">
            <w:pPr>
              <w:pStyle w:val="TAH"/>
            </w:pPr>
            <w:r w:rsidRPr="00931575">
              <w:t>SNR (dB)</w:t>
            </w:r>
          </w:p>
        </w:tc>
      </w:tr>
      <w:tr w:rsidR="0029282E" w:rsidRPr="00931575" w14:paraId="4D00BD62" w14:textId="77777777" w:rsidTr="000E099E">
        <w:trPr>
          <w:cantSplit/>
          <w:jc w:val="center"/>
        </w:trPr>
        <w:tc>
          <w:tcPr>
            <w:tcW w:w="1008" w:type="dxa"/>
            <w:tcBorders>
              <w:top w:val="nil"/>
              <w:bottom w:val="single" w:sz="4" w:space="0" w:color="auto"/>
            </w:tcBorders>
            <w:shd w:val="clear" w:color="auto" w:fill="auto"/>
          </w:tcPr>
          <w:p w14:paraId="1FF741D7" w14:textId="77777777" w:rsidR="0029282E" w:rsidRPr="00931575" w:rsidRDefault="0029282E" w:rsidP="000E099E">
            <w:pPr>
              <w:pStyle w:val="TAH"/>
            </w:pPr>
            <w:r w:rsidRPr="00931575">
              <w:t>of TX antennas</w:t>
            </w:r>
          </w:p>
        </w:tc>
        <w:tc>
          <w:tcPr>
            <w:tcW w:w="1396" w:type="dxa"/>
            <w:tcBorders>
              <w:top w:val="nil"/>
              <w:bottom w:val="single" w:sz="4" w:space="0" w:color="auto"/>
            </w:tcBorders>
            <w:shd w:val="clear" w:color="auto" w:fill="auto"/>
          </w:tcPr>
          <w:p w14:paraId="6BA58E93" w14:textId="77777777" w:rsidR="0029282E" w:rsidRPr="00931575" w:rsidRDefault="0029282E" w:rsidP="000E099E">
            <w:pPr>
              <w:pStyle w:val="TAH"/>
            </w:pPr>
            <w:r w:rsidRPr="00931575">
              <w:t>demodulation branches</w:t>
            </w:r>
          </w:p>
        </w:tc>
        <w:tc>
          <w:tcPr>
            <w:tcW w:w="1438" w:type="dxa"/>
            <w:tcBorders>
              <w:top w:val="nil"/>
            </w:tcBorders>
            <w:shd w:val="clear" w:color="auto" w:fill="auto"/>
          </w:tcPr>
          <w:p w14:paraId="495B8374" w14:textId="77777777" w:rsidR="0029282E" w:rsidRPr="00282498" w:rsidRDefault="0029282E" w:rsidP="000E099E">
            <w:pPr>
              <w:pStyle w:val="TAH"/>
              <w:rPr>
                <w:lang w:val="fr-FR"/>
              </w:rPr>
            </w:pPr>
            <w:r w:rsidRPr="00282498">
              <w:rPr>
                <w:lang w:val="fr-FR"/>
              </w:rPr>
              <w:t xml:space="preserve">conditions and </w:t>
            </w:r>
            <w:proofErr w:type="spellStart"/>
            <w:r w:rsidRPr="00282498">
              <w:rPr>
                <w:lang w:val="fr-FR"/>
              </w:rPr>
              <w:t>correlation</w:t>
            </w:r>
            <w:proofErr w:type="spellEnd"/>
            <w:r w:rsidRPr="00282498">
              <w:rPr>
                <w:lang w:val="fr-FR"/>
              </w:rPr>
              <w:t xml:space="preserve"> matrix (</w:t>
            </w:r>
            <w:proofErr w:type="spellStart"/>
            <w:r w:rsidRPr="00282498">
              <w:rPr>
                <w:lang w:val="fr-FR"/>
              </w:rPr>
              <w:t>annex</w:t>
            </w:r>
            <w:proofErr w:type="spellEnd"/>
            <w:r w:rsidRPr="00282498">
              <w:rPr>
                <w:lang w:val="fr-FR"/>
              </w:rPr>
              <w:t xml:space="preserve"> J)</w:t>
            </w:r>
          </w:p>
        </w:tc>
        <w:tc>
          <w:tcPr>
            <w:tcW w:w="1127" w:type="dxa"/>
            <w:tcBorders>
              <w:top w:val="nil"/>
            </w:tcBorders>
            <w:shd w:val="clear" w:color="auto" w:fill="auto"/>
          </w:tcPr>
          <w:p w14:paraId="56CEE244" w14:textId="77777777" w:rsidR="0029282E" w:rsidRPr="00931575" w:rsidRDefault="0029282E" w:rsidP="000E099E">
            <w:pPr>
              <w:pStyle w:val="TAH"/>
            </w:pPr>
            <w:r w:rsidRPr="00931575">
              <w:t>offset</w:t>
            </w:r>
          </w:p>
        </w:tc>
        <w:tc>
          <w:tcPr>
            <w:tcW w:w="777" w:type="dxa"/>
          </w:tcPr>
          <w:p w14:paraId="59CB1E79" w14:textId="77777777" w:rsidR="0029282E" w:rsidRPr="00931575" w:rsidRDefault="0029282E" w:rsidP="000E099E">
            <w:pPr>
              <w:pStyle w:val="TAH"/>
            </w:pPr>
            <w:r w:rsidRPr="00931575">
              <w:t xml:space="preserve">Burst format </w:t>
            </w:r>
            <w:r w:rsidRPr="00931575">
              <w:rPr>
                <w:rFonts w:hint="eastAsia"/>
              </w:rPr>
              <w:t>A1</w:t>
            </w:r>
          </w:p>
        </w:tc>
        <w:tc>
          <w:tcPr>
            <w:tcW w:w="777" w:type="dxa"/>
          </w:tcPr>
          <w:p w14:paraId="605CE4A4" w14:textId="77777777" w:rsidR="0029282E" w:rsidRPr="00931575" w:rsidRDefault="0029282E" w:rsidP="000E099E">
            <w:pPr>
              <w:pStyle w:val="TAH"/>
            </w:pPr>
            <w:r w:rsidRPr="00931575">
              <w:t xml:space="preserve">Burst format </w:t>
            </w:r>
            <w:r w:rsidRPr="00931575">
              <w:rPr>
                <w:rFonts w:hint="eastAsia"/>
              </w:rPr>
              <w:t>A2</w:t>
            </w:r>
          </w:p>
        </w:tc>
        <w:tc>
          <w:tcPr>
            <w:tcW w:w="777" w:type="dxa"/>
          </w:tcPr>
          <w:p w14:paraId="66BC5BDD" w14:textId="77777777" w:rsidR="0029282E" w:rsidRPr="00931575" w:rsidRDefault="0029282E" w:rsidP="000E099E">
            <w:pPr>
              <w:pStyle w:val="TAH"/>
            </w:pPr>
            <w:r w:rsidRPr="00931575">
              <w:t xml:space="preserve">Burst format </w:t>
            </w:r>
            <w:r w:rsidRPr="00931575">
              <w:rPr>
                <w:rFonts w:hint="eastAsia"/>
              </w:rPr>
              <w:t>A3</w:t>
            </w:r>
          </w:p>
        </w:tc>
        <w:tc>
          <w:tcPr>
            <w:tcW w:w="777" w:type="dxa"/>
          </w:tcPr>
          <w:p w14:paraId="631D29E4" w14:textId="77777777" w:rsidR="0029282E" w:rsidRPr="00931575" w:rsidRDefault="0029282E" w:rsidP="000E099E">
            <w:pPr>
              <w:pStyle w:val="TAH"/>
            </w:pPr>
            <w:r w:rsidRPr="00931575">
              <w:t xml:space="preserve">Burst format </w:t>
            </w:r>
            <w:r w:rsidRPr="00931575">
              <w:rPr>
                <w:rFonts w:hint="eastAsia"/>
              </w:rPr>
              <w:t>B4</w:t>
            </w:r>
          </w:p>
        </w:tc>
        <w:tc>
          <w:tcPr>
            <w:tcW w:w="777" w:type="dxa"/>
          </w:tcPr>
          <w:p w14:paraId="70DCEC49" w14:textId="77777777" w:rsidR="0029282E" w:rsidRPr="00931575" w:rsidRDefault="0029282E" w:rsidP="000E099E">
            <w:pPr>
              <w:pStyle w:val="TAH"/>
            </w:pPr>
            <w:r w:rsidRPr="00931575">
              <w:t xml:space="preserve">Burst format </w:t>
            </w:r>
            <w:r w:rsidRPr="00931575">
              <w:rPr>
                <w:rFonts w:hint="eastAsia"/>
              </w:rPr>
              <w:t>C0</w:t>
            </w:r>
          </w:p>
        </w:tc>
        <w:tc>
          <w:tcPr>
            <w:tcW w:w="777" w:type="dxa"/>
          </w:tcPr>
          <w:p w14:paraId="6661B244" w14:textId="77777777" w:rsidR="0029282E" w:rsidRPr="00931575" w:rsidRDefault="0029282E" w:rsidP="000E099E">
            <w:pPr>
              <w:pStyle w:val="TAH"/>
            </w:pPr>
            <w:r w:rsidRPr="00931575">
              <w:t xml:space="preserve">Burst format </w:t>
            </w:r>
            <w:r w:rsidRPr="00931575">
              <w:rPr>
                <w:rFonts w:hint="eastAsia"/>
              </w:rPr>
              <w:t>C2</w:t>
            </w:r>
          </w:p>
        </w:tc>
      </w:tr>
      <w:tr w:rsidR="0029282E" w:rsidRPr="00931575" w14:paraId="5B7987E0" w14:textId="77777777" w:rsidTr="000E099E">
        <w:trPr>
          <w:cantSplit/>
          <w:jc w:val="center"/>
        </w:trPr>
        <w:tc>
          <w:tcPr>
            <w:tcW w:w="1008" w:type="dxa"/>
            <w:tcBorders>
              <w:bottom w:val="nil"/>
            </w:tcBorders>
            <w:shd w:val="clear" w:color="auto" w:fill="auto"/>
          </w:tcPr>
          <w:p w14:paraId="306E3AE9" w14:textId="77777777" w:rsidR="0029282E" w:rsidRPr="00931575" w:rsidRDefault="0029282E" w:rsidP="000E099E">
            <w:pPr>
              <w:pStyle w:val="TAC"/>
            </w:pPr>
            <w:r w:rsidRPr="00931575">
              <w:t>1</w:t>
            </w:r>
          </w:p>
        </w:tc>
        <w:tc>
          <w:tcPr>
            <w:tcW w:w="1396" w:type="dxa"/>
            <w:tcBorders>
              <w:bottom w:val="nil"/>
            </w:tcBorders>
            <w:shd w:val="clear" w:color="auto" w:fill="auto"/>
          </w:tcPr>
          <w:p w14:paraId="0FD6BC1D" w14:textId="77777777" w:rsidR="0029282E" w:rsidRPr="00931575" w:rsidRDefault="0029282E" w:rsidP="000E099E">
            <w:pPr>
              <w:pStyle w:val="TAC"/>
            </w:pPr>
            <w:r w:rsidRPr="00931575">
              <w:t>2</w:t>
            </w:r>
          </w:p>
        </w:tc>
        <w:tc>
          <w:tcPr>
            <w:tcW w:w="1438" w:type="dxa"/>
          </w:tcPr>
          <w:p w14:paraId="3BFB523E" w14:textId="77777777" w:rsidR="0029282E" w:rsidRPr="00931575" w:rsidRDefault="0029282E" w:rsidP="000E099E">
            <w:pPr>
              <w:pStyle w:val="TAC"/>
              <w:rPr>
                <w:lang w:eastAsia="zh-CN"/>
              </w:rPr>
            </w:pPr>
            <w:r w:rsidRPr="00931575">
              <w:rPr>
                <w:rFonts w:hint="eastAsia"/>
                <w:lang w:eastAsia="zh-CN"/>
              </w:rPr>
              <w:t>AWGN</w:t>
            </w:r>
          </w:p>
        </w:tc>
        <w:tc>
          <w:tcPr>
            <w:tcW w:w="1127" w:type="dxa"/>
          </w:tcPr>
          <w:p w14:paraId="338EE6B9" w14:textId="77777777" w:rsidR="0029282E" w:rsidRPr="00931575" w:rsidRDefault="0029282E" w:rsidP="000E099E">
            <w:pPr>
              <w:pStyle w:val="TAC"/>
              <w:rPr>
                <w:lang w:eastAsia="zh-CN"/>
              </w:rPr>
            </w:pPr>
            <w:r w:rsidRPr="00931575">
              <w:rPr>
                <w:rFonts w:hint="eastAsia"/>
                <w:lang w:eastAsia="zh-CN"/>
              </w:rPr>
              <w:t>0</w:t>
            </w:r>
          </w:p>
        </w:tc>
        <w:tc>
          <w:tcPr>
            <w:tcW w:w="777" w:type="dxa"/>
          </w:tcPr>
          <w:p w14:paraId="0C3604A7" w14:textId="77777777" w:rsidR="0029282E" w:rsidRPr="00931575" w:rsidRDefault="0029282E" w:rsidP="000E099E">
            <w:pPr>
              <w:pStyle w:val="TAC"/>
              <w:rPr>
                <w:lang w:eastAsia="zh-CN"/>
              </w:rPr>
            </w:pPr>
            <w:r w:rsidRPr="00931575">
              <w:rPr>
                <w:rFonts w:hint="eastAsia"/>
                <w:lang w:eastAsia="zh-CN"/>
              </w:rPr>
              <w:t>-8.8</w:t>
            </w:r>
          </w:p>
        </w:tc>
        <w:tc>
          <w:tcPr>
            <w:tcW w:w="777" w:type="dxa"/>
          </w:tcPr>
          <w:p w14:paraId="0F5D2C0D" w14:textId="77777777" w:rsidR="0029282E" w:rsidRPr="00931575" w:rsidRDefault="0029282E" w:rsidP="000E099E">
            <w:pPr>
              <w:pStyle w:val="TAC"/>
              <w:rPr>
                <w:lang w:eastAsia="zh-CN"/>
              </w:rPr>
            </w:pPr>
            <w:r w:rsidRPr="00931575">
              <w:rPr>
                <w:rFonts w:hint="eastAsia"/>
                <w:lang w:eastAsia="zh-CN"/>
              </w:rPr>
              <w:t>-11.7</w:t>
            </w:r>
          </w:p>
        </w:tc>
        <w:tc>
          <w:tcPr>
            <w:tcW w:w="777" w:type="dxa"/>
          </w:tcPr>
          <w:p w14:paraId="046F96BD" w14:textId="77777777" w:rsidR="0029282E" w:rsidRPr="00931575" w:rsidRDefault="0029282E" w:rsidP="000E099E">
            <w:pPr>
              <w:pStyle w:val="TAC"/>
              <w:rPr>
                <w:lang w:eastAsia="zh-CN"/>
              </w:rPr>
            </w:pPr>
            <w:r w:rsidRPr="00931575">
              <w:rPr>
                <w:rFonts w:hint="eastAsia"/>
                <w:lang w:eastAsia="zh-CN"/>
              </w:rPr>
              <w:t>-13.</w:t>
            </w:r>
            <w:r w:rsidRPr="00931575">
              <w:rPr>
                <w:lang w:eastAsia="zh-CN"/>
              </w:rPr>
              <w:t>5</w:t>
            </w:r>
          </w:p>
        </w:tc>
        <w:tc>
          <w:tcPr>
            <w:tcW w:w="777" w:type="dxa"/>
          </w:tcPr>
          <w:p w14:paraId="47F683FC" w14:textId="77777777" w:rsidR="0029282E" w:rsidRPr="00931575" w:rsidRDefault="0029282E" w:rsidP="000E099E">
            <w:pPr>
              <w:pStyle w:val="TAC"/>
              <w:rPr>
                <w:lang w:eastAsia="zh-CN"/>
              </w:rPr>
            </w:pPr>
            <w:r w:rsidRPr="00931575">
              <w:rPr>
                <w:rFonts w:hint="eastAsia"/>
                <w:lang w:eastAsia="zh-CN"/>
              </w:rPr>
              <w:t>-16.</w:t>
            </w:r>
            <w:r w:rsidRPr="00931575">
              <w:rPr>
                <w:lang w:eastAsia="zh-CN"/>
              </w:rPr>
              <w:t>2</w:t>
            </w:r>
          </w:p>
        </w:tc>
        <w:tc>
          <w:tcPr>
            <w:tcW w:w="777" w:type="dxa"/>
          </w:tcPr>
          <w:p w14:paraId="573244A5" w14:textId="77777777" w:rsidR="0029282E" w:rsidRPr="00931575" w:rsidRDefault="0029282E" w:rsidP="000E099E">
            <w:pPr>
              <w:pStyle w:val="TAC"/>
              <w:rPr>
                <w:lang w:eastAsia="zh-CN"/>
              </w:rPr>
            </w:pPr>
            <w:r w:rsidRPr="00931575">
              <w:rPr>
                <w:rFonts w:hint="eastAsia"/>
                <w:lang w:eastAsia="zh-CN"/>
              </w:rPr>
              <w:t>-5.8</w:t>
            </w:r>
          </w:p>
        </w:tc>
        <w:tc>
          <w:tcPr>
            <w:tcW w:w="777" w:type="dxa"/>
          </w:tcPr>
          <w:p w14:paraId="3E804F93" w14:textId="77777777" w:rsidR="0029282E" w:rsidRPr="00931575" w:rsidRDefault="0029282E" w:rsidP="000E099E">
            <w:pPr>
              <w:pStyle w:val="TAC"/>
              <w:rPr>
                <w:lang w:eastAsia="zh-CN"/>
              </w:rPr>
            </w:pPr>
            <w:r w:rsidRPr="00931575">
              <w:rPr>
                <w:rFonts w:hint="eastAsia"/>
                <w:lang w:eastAsia="zh-CN"/>
              </w:rPr>
              <w:t>-11.</w:t>
            </w:r>
            <w:r w:rsidRPr="00931575">
              <w:rPr>
                <w:lang w:eastAsia="zh-CN"/>
              </w:rPr>
              <w:t>6</w:t>
            </w:r>
          </w:p>
        </w:tc>
      </w:tr>
      <w:tr w:rsidR="0029282E" w:rsidRPr="00931575" w14:paraId="1463A12B" w14:textId="77777777" w:rsidTr="000E099E">
        <w:trPr>
          <w:cantSplit/>
          <w:jc w:val="center"/>
        </w:trPr>
        <w:tc>
          <w:tcPr>
            <w:tcW w:w="1008" w:type="dxa"/>
            <w:tcBorders>
              <w:top w:val="nil"/>
            </w:tcBorders>
            <w:shd w:val="clear" w:color="auto" w:fill="auto"/>
          </w:tcPr>
          <w:p w14:paraId="605E9588" w14:textId="77777777" w:rsidR="0029282E" w:rsidRPr="00931575" w:rsidRDefault="0029282E" w:rsidP="000E099E">
            <w:pPr>
              <w:pStyle w:val="TAC"/>
            </w:pPr>
          </w:p>
        </w:tc>
        <w:tc>
          <w:tcPr>
            <w:tcW w:w="1396" w:type="dxa"/>
            <w:tcBorders>
              <w:top w:val="nil"/>
            </w:tcBorders>
            <w:shd w:val="clear" w:color="auto" w:fill="auto"/>
          </w:tcPr>
          <w:p w14:paraId="279B7799" w14:textId="77777777" w:rsidR="0029282E" w:rsidRPr="00931575" w:rsidRDefault="0029282E" w:rsidP="000E099E">
            <w:pPr>
              <w:pStyle w:val="TAC"/>
            </w:pPr>
          </w:p>
        </w:tc>
        <w:tc>
          <w:tcPr>
            <w:tcW w:w="1438" w:type="dxa"/>
          </w:tcPr>
          <w:p w14:paraId="1247DF5C" w14:textId="77777777" w:rsidR="0029282E" w:rsidRPr="00931575" w:rsidRDefault="0029282E" w:rsidP="000E099E">
            <w:pPr>
              <w:pStyle w:val="TAC"/>
              <w:rPr>
                <w:lang w:eastAsia="zh-CN"/>
              </w:rPr>
            </w:pPr>
            <w:r w:rsidRPr="00931575">
              <w:rPr>
                <w:rFonts w:hint="eastAsia"/>
                <w:lang w:eastAsia="zh-CN"/>
              </w:rPr>
              <w:t>TDLC300-100</w:t>
            </w:r>
            <w:r w:rsidRPr="00931575">
              <w:rPr>
                <w:lang w:eastAsia="zh-CN"/>
              </w:rPr>
              <w:t xml:space="preserve"> Low</w:t>
            </w:r>
          </w:p>
        </w:tc>
        <w:tc>
          <w:tcPr>
            <w:tcW w:w="1127" w:type="dxa"/>
          </w:tcPr>
          <w:p w14:paraId="6A50776E" w14:textId="77777777" w:rsidR="0029282E" w:rsidRPr="00931575" w:rsidRDefault="0029282E" w:rsidP="000E099E">
            <w:pPr>
              <w:pStyle w:val="TAC"/>
              <w:rPr>
                <w:lang w:eastAsia="zh-CN"/>
              </w:rPr>
            </w:pPr>
            <w:r w:rsidRPr="00931575">
              <w:rPr>
                <w:rFonts w:hint="eastAsia"/>
                <w:lang w:eastAsia="zh-CN"/>
              </w:rPr>
              <w:t>400 Hz</w:t>
            </w:r>
          </w:p>
        </w:tc>
        <w:tc>
          <w:tcPr>
            <w:tcW w:w="777" w:type="dxa"/>
          </w:tcPr>
          <w:p w14:paraId="2C029AD8" w14:textId="77777777" w:rsidR="0029282E" w:rsidRPr="00931575" w:rsidRDefault="0029282E" w:rsidP="000E099E">
            <w:pPr>
              <w:pStyle w:val="TAC"/>
              <w:rPr>
                <w:lang w:eastAsia="zh-CN"/>
              </w:rPr>
            </w:pPr>
            <w:r w:rsidRPr="00931575">
              <w:rPr>
                <w:rFonts w:hint="eastAsia"/>
                <w:lang w:eastAsia="zh-CN"/>
              </w:rPr>
              <w:t>-2.2</w:t>
            </w:r>
          </w:p>
        </w:tc>
        <w:tc>
          <w:tcPr>
            <w:tcW w:w="777" w:type="dxa"/>
          </w:tcPr>
          <w:p w14:paraId="7AFB08D0" w14:textId="77777777" w:rsidR="0029282E" w:rsidRPr="00931575" w:rsidRDefault="0029282E" w:rsidP="000E099E">
            <w:pPr>
              <w:pStyle w:val="TAC"/>
              <w:rPr>
                <w:lang w:eastAsia="zh-CN"/>
              </w:rPr>
            </w:pPr>
            <w:r w:rsidRPr="00931575">
              <w:rPr>
                <w:rFonts w:hint="eastAsia"/>
                <w:lang w:eastAsia="zh-CN"/>
              </w:rPr>
              <w:t>-5.</w:t>
            </w:r>
            <w:r w:rsidRPr="00931575">
              <w:rPr>
                <w:lang w:eastAsia="zh-CN"/>
              </w:rPr>
              <w:t>1</w:t>
            </w:r>
          </w:p>
        </w:tc>
        <w:tc>
          <w:tcPr>
            <w:tcW w:w="777" w:type="dxa"/>
          </w:tcPr>
          <w:p w14:paraId="0B8E042F" w14:textId="77777777" w:rsidR="0029282E" w:rsidRPr="00931575" w:rsidRDefault="0029282E" w:rsidP="000E099E">
            <w:pPr>
              <w:pStyle w:val="TAC"/>
              <w:rPr>
                <w:lang w:eastAsia="zh-CN"/>
              </w:rPr>
            </w:pPr>
            <w:r w:rsidRPr="00931575">
              <w:rPr>
                <w:rFonts w:hint="eastAsia"/>
                <w:lang w:eastAsia="zh-CN"/>
              </w:rPr>
              <w:t>-6.</w:t>
            </w:r>
            <w:r w:rsidRPr="00931575">
              <w:rPr>
                <w:lang w:eastAsia="zh-CN"/>
              </w:rPr>
              <w:t>8</w:t>
            </w:r>
          </w:p>
        </w:tc>
        <w:tc>
          <w:tcPr>
            <w:tcW w:w="777" w:type="dxa"/>
          </w:tcPr>
          <w:p w14:paraId="624332D9" w14:textId="77777777" w:rsidR="0029282E" w:rsidRPr="00931575" w:rsidRDefault="0029282E" w:rsidP="000E099E">
            <w:pPr>
              <w:pStyle w:val="TAC"/>
              <w:rPr>
                <w:lang w:eastAsia="zh-CN"/>
              </w:rPr>
            </w:pPr>
            <w:r w:rsidRPr="00931575">
              <w:rPr>
                <w:rFonts w:hint="eastAsia"/>
                <w:lang w:eastAsia="zh-CN"/>
              </w:rPr>
              <w:t>-9.</w:t>
            </w:r>
            <w:r w:rsidRPr="00931575">
              <w:rPr>
                <w:lang w:eastAsia="zh-CN"/>
              </w:rPr>
              <w:t>3</w:t>
            </w:r>
          </w:p>
        </w:tc>
        <w:tc>
          <w:tcPr>
            <w:tcW w:w="777" w:type="dxa"/>
          </w:tcPr>
          <w:p w14:paraId="47029C61" w14:textId="77777777" w:rsidR="0029282E" w:rsidRPr="00931575" w:rsidRDefault="0029282E" w:rsidP="000E099E">
            <w:pPr>
              <w:pStyle w:val="TAC"/>
              <w:rPr>
                <w:lang w:eastAsia="zh-CN"/>
              </w:rPr>
            </w:pPr>
            <w:r w:rsidRPr="00931575">
              <w:rPr>
                <w:rFonts w:hint="eastAsia"/>
                <w:lang w:eastAsia="zh-CN"/>
              </w:rPr>
              <w:t>0.</w:t>
            </w:r>
            <w:r w:rsidRPr="00931575">
              <w:rPr>
                <w:lang w:eastAsia="zh-CN"/>
              </w:rPr>
              <w:t>7</w:t>
            </w:r>
          </w:p>
        </w:tc>
        <w:tc>
          <w:tcPr>
            <w:tcW w:w="777" w:type="dxa"/>
          </w:tcPr>
          <w:p w14:paraId="4A35FE25" w14:textId="77777777" w:rsidR="0029282E" w:rsidRPr="00931575" w:rsidRDefault="0029282E" w:rsidP="000E099E">
            <w:pPr>
              <w:pStyle w:val="TAC"/>
              <w:rPr>
                <w:lang w:eastAsia="zh-CN"/>
              </w:rPr>
            </w:pPr>
            <w:r w:rsidRPr="00931575">
              <w:rPr>
                <w:rFonts w:hint="eastAsia"/>
                <w:lang w:eastAsia="zh-CN"/>
              </w:rPr>
              <w:t>-5.</w:t>
            </w:r>
            <w:r w:rsidRPr="00931575">
              <w:rPr>
                <w:lang w:eastAsia="zh-CN"/>
              </w:rPr>
              <w:t>0</w:t>
            </w:r>
          </w:p>
        </w:tc>
      </w:tr>
    </w:tbl>
    <w:p w14:paraId="4D2AAC49" w14:textId="77777777" w:rsidR="0029282E" w:rsidRPr="00931575" w:rsidRDefault="0029282E" w:rsidP="0029282E">
      <w:pPr>
        <w:rPr>
          <w:lang w:eastAsia="zh-CN"/>
        </w:rPr>
      </w:pPr>
    </w:p>
    <w:p w14:paraId="7920592A" w14:textId="77777777" w:rsidR="0029282E" w:rsidRPr="00931575" w:rsidRDefault="0029282E" w:rsidP="0029282E">
      <w:pPr>
        <w:pStyle w:val="TH"/>
      </w:pPr>
      <w:r w:rsidRPr="00931575">
        <w:t>Table 8.4.1.5.1-4</w:t>
      </w:r>
      <w:r w:rsidRPr="00931575">
        <w:rPr>
          <w:lang w:eastAsia="zh-CN"/>
        </w:rPr>
        <w:t>:</w:t>
      </w:r>
      <w:r w:rsidRPr="00931575">
        <w:t xml:space="preserve"> Void</w:t>
      </w:r>
    </w:p>
    <w:p w14:paraId="690988A1" w14:textId="77777777" w:rsidR="0029282E" w:rsidRPr="00931575" w:rsidRDefault="0029282E" w:rsidP="0029282E">
      <w:pPr>
        <w:rPr>
          <w:noProof/>
        </w:rPr>
      </w:pPr>
    </w:p>
    <w:p w14:paraId="2DCB89BE" w14:textId="77777777" w:rsidR="0029282E" w:rsidRPr="00931575" w:rsidRDefault="0029282E" w:rsidP="0029282E">
      <w:pPr>
        <w:pStyle w:val="TH"/>
      </w:pPr>
      <w:r w:rsidRPr="00931575">
        <w:t>Table 8.4.1.5.1-5</w:t>
      </w:r>
      <w:r w:rsidRPr="00931575">
        <w:rPr>
          <w:lang w:eastAsia="zh-CN"/>
        </w:rPr>
        <w:t>:</w:t>
      </w:r>
      <w:r w:rsidRPr="00931575">
        <w:t xml:space="preserve"> Void</w:t>
      </w:r>
    </w:p>
    <w:p w14:paraId="746FFE29" w14:textId="77777777" w:rsidR="0029282E" w:rsidRPr="00931575" w:rsidRDefault="0029282E" w:rsidP="0029282E">
      <w:pPr>
        <w:pStyle w:val="Heading5"/>
        <w:rPr>
          <w:rFonts w:cs="Arial"/>
          <w:i/>
          <w:iCs/>
          <w:szCs w:val="22"/>
          <w:lang w:eastAsia="zh-CN"/>
        </w:rPr>
      </w:pPr>
      <w:bookmarkStart w:id="385" w:name="_Toc21103068"/>
      <w:bookmarkStart w:id="386" w:name="_Toc29810917"/>
      <w:bookmarkStart w:id="387" w:name="_Toc36636277"/>
      <w:bookmarkStart w:id="388" w:name="_Toc37273223"/>
      <w:bookmarkStart w:id="389" w:name="_Toc45886313"/>
      <w:bookmarkStart w:id="390" w:name="_Toc53183358"/>
      <w:bookmarkStart w:id="391" w:name="_Toc58916067"/>
      <w:bookmarkStart w:id="392" w:name="_Toc58918248"/>
      <w:bookmarkStart w:id="393" w:name="_Toc66694118"/>
      <w:bookmarkStart w:id="394" w:name="_Toc74916139"/>
      <w:bookmarkStart w:id="395" w:name="_Toc76114764"/>
      <w:bookmarkStart w:id="396" w:name="_Toc76544650"/>
      <w:bookmarkStart w:id="397" w:name="_Toc82536772"/>
      <w:bookmarkStart w:id="398" w:name="_Toc89953065"/>
      <w:bookmarkStart w:id="399" w:name="_Toc98766881"/>
      <w:bookmarkStart w:id="400" w:name="_Toc99703244"/>
      <w:bookmarkStart w:id="401" w:name="_Toc106207034"/>
      <w:bookmarkStart w:id="402" w:name="_Toc115081036"/>
      <w:bookmarkStart w:id="403" w:name="_Toc121999987"/>
      <w:bookmarkStart w:id="404" w:name="_Toc124154886"/>
      <w:bookmarkStart w:id="405" w:name="_Toc137396810"/>
      <w:bookmarkStart w:id="406" w:name="_Toc156578252"/>
      <w:r w:rsidRPr="00931575">
        <w:t>8.</w:t>
      </w:r>
      <w:r w:rsidRPr="00931575">
        <w:rPr>
          <w:rFonts w:hint="eastAsia"/>
          <w:lang w:eastAsia="zh-CN"/>
        </w:rPr>
        <w:t>4</w:t>
      </w:r>
      <w:r w:rsidRPr="00931575">
        <w:t>.</w:t>
      </w:r>
      <w:r w:rsidRPr="00931575">
        <w:rPr>
          <w:rFonts w:hint="eastAsia"/>
          <w:lang w:eastAsia="zh-CN"/>
        </w:rPr>
        <w:t>1</w:t>
      </w:r>
      <w:r w:rsidRPr="00931575">
        <w:rPr>
          <w:rFonts w:hint="eastAsia"/>
        </w:rPr>
        <w:t>.</w:t>
      </w:r>
      <w:r w:rsidRPr="00931575">
        <w:rPr>
          <w:rFonts w:hint="eastAsia"/>
          <w:lang w:eastAsia="zh-CN"/>
        </w:rPr>
        <w:t>5</w:t>
      </w:r>
      <w:r w:rsidRPr="00931575">
        <w:t>.</w:t>
      </w:r>
      <w:r w:rsidRPr="00931575">
        <w:rPr>
          <w:rFonts w:hint="eastAsia"/>
          <w:lang w:eastAsia="zh-CN"/>
        </w:rPr>
        <w:t>2</w:t>
      </w:r>
      <w:r w:rsidRPr="00931575">
        <w:tab/>
      </w:r>
      <w:r w:rsidRPr="00931575">
        <w:rPr>
          <w:rFonts w:cs="Arial"/>
          <w:szCs w:val="22"/>
        </w:rPr>
        <w:t xml:space="preserve">Test </w:t>
      </w:r>
      <w:r w:rsidRPr="00931575">
        <w:rPr>
          <w:rFonts w:cs="Arial" w:hint="eastAsia"/>
          <w:szCs w:val="22"/>
          <w:lang w:eastAsia="zh-CN"/>
        </w:rPr>
        <w:t>r</w:t>
      </w:r>
      <w:r w:rsidRPr="00931575">
        <w:rPr>
          <w:rFonts w:cs="Arial"/>
          <w:szCs w:val="22"/>
        </w:rPr>
        <w:t xml:space="preserve">equirement for </w:t>
      </w:r>
      <w:r w:rsidRPr="00931575">
        <w:rPr>
          <w:rFonts w:cs="Arial"/>
          <w:i/>
          <w:iCs/>
          <w:szCs w:val="22"/>
        </w:rPr>
        <w:t xml:space="preserve">BS type </w:t>
      </w:r>
      <w:r w:rsidRPr="00931575">
        <w:rPr>
          <w:rFonts w:cs="Arial" w:hint="eastAsia"/>
          <w:i/>
          <w:iCs/>
          <w:szCs w:val="22"/>
          <w:lang w:eastAsia="zh-CN"/>
        </w:rPr>
        <w:t>2</w:t>
      </w:r>
      <w:r w:rsidRPr="00931575">
        <w:rPr>
          <w:rFonts w:cs="Arial"/>
          <w:i/>
          <w:iCs/>
          <w:szCs w:val="22"/>
        </w:rPr>
        <w:t>-O</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37BA9410" w14:textId="77777777" w:rsidR="00702129" w:rsidRDefault="00702129">
      <w:pPr>
        <w:rPr>
          <w:noProof/>
          <w:color w:val="FF0000"/>
          <w:sz w:val="22"/>
          <w:szCs w:val="22"/>
        </w:rPr>
      </w:pPr>
    </w:p>
    <w:p w14:paraId="317F2617" w14:textId="74630D8D" w:rsidR="00702129" w:rsidRDefault="00702129" w:rsidP="00702129">
      <w:pPr>
        <w:rPr>
          <w:noProof/>
          <w:color w:val="FF0000"/>
          <w:sz w:val="22"/>
          <w:szCs w:val="22"/>
        </w:rPr>
      </w:pPr>
      <w:r w:rsidRPr="00DF0C15">
        <w:rPr>
          <w:noProof/>
          <w:color w:val="FF0000"/>
          <w:sz w:val="22"/>
          <w:szCs w:val="22"/>
        </w:rPr>
        <w:t xml:space="preserve">################## </w:t>
      </w:r>
      <w:r>
        <w:rPr>
          <w:noProof/>
          <w:color w:val="FF0000"/>
          <w:sz w:val="22"/>
          <w:szCs w:val="22"/>
        </w:rPr>
        <w:t>End</w:t>
      </w:r>
      <w:r w:rsidRPr="00DF0C15">
        <w:rPr>
          <w:noProof/>
          <w:color w:val="FF0000"/>
          <w:sz w:val="22"/>
          <w:szCs w:val="22"/>
        </w:rPr>
        <w:t xml:space="preserve"> of Change #</w:t>
      </w:r>
      <w:r>
        <w:rPr>
          <w:noProof/>
          <w:color w:val="FF0000"/>
          <w:sz w:val="22"/>
          <w:szCs w:val="22"/>
        </w:rPr>
        <w:t>2</w:t>
      </w:r>
      <w:r w:rsidRPr="00DF0C15">
        <w:rPr>
          <w:noProof/>
          <w:color w:val="FF0000"/>
          <w:sz w:val="22"/>
          <w:szCs w:val="22"/>
        </w:rPr>
        <w:t xml:space="preserve"> ######################</w:t>
      </w:r>
    </w:p>
    <w:p w14:paraId="25225763" w14:textId="77777777" w:rsidR="00702129" w:rsidRDefault="00702129">
      <w:pPr>
        <w:rPr>
          <w:noProof/>
          <w:color w:val="FF0000"/>
          <w:sz w:val="22"/>
          <w:szCs w:val="22"/>
        </w:rPr>
      </w:pPr>
    </w:p>
    <w:p w14:paraId="29601298" w14:textId="77777777" w:rsidR="0029282E" w:rsidRDefault="0029282E">
      <w:pPr>
        <w:rPr>
          <w:noProof/>
          <w:color w:val="FF0000"/>
          <w:sz w:val="22"/>
          <w:szCs w:val="22"/>
        </w:rPr>
      </w:pPr>
    </w:p>
    <w:p w14:paraId="2CE898A5" w14:textId="091E1770" w:rsidR="0029282E" w:rsidRDefault="0029282E" w:rsidP="0029282E">
      <w:pPr>
        <w:rPr>
          <w:noProof/>
          <w:color w:val="FF0000"/>
          <w:sz w:val="22"/>
          <w:szCs w:val="22"/>
        </w:rPr>
      </w:pPr>
      <w:r w:rsidRPr="00DF0C15">
        <w:rPr>
          <w:noProof/>
          <w:color w:val="FF0000"/>
          <w:sz w:val="22"/>
          <w:szCs w:val="22"/>
        </w:rPr>
        <w:t xml:space="preserve">################## </w:t>
      </w:r>
      <w:r>
        <w:rPr>
          <w:noProof/>
          <w:color w:val="FF0000"/>
          <w:sz w:val="22"/>
          <w:szCs w:val="22"/>
        </w:rPr>
        <w:t>End</w:t>
      </w:r>
      <w:r w:rsidRPr="00DF0C15">
        <w:rPr>
          <w:noProof/>
          <w:color w:val="FF0000"/>
          <w:sz w:val="22"/>
          <w:szCs w:val="22"/>
        </w:rPr>
        <w:t xml:space="preserve"> of Change #</w:t>
      </w:r>
      <w:r>
        <w:rPr>
          <w:noProof/>
          <w:color w:val="FF0000"/>
          <w:sz w:val="22"/>
          <w:szCs w:val="22"/>
        </w:rPr>
        <w:t>3</w:t>
      </w:r>
      <w:r w:rsidRPr="00DF0C15">
        <w:rPr>
          <w:noProof/>
          <w:color w:val="FF0000"/>
          <w:sz w:val="22"/>
          <w:szCs w:val="22"/>
        </w:rPr>
        <w:t xml:space="preserve"> ######################</w:t>
      </w:r>
    </w:p>
    <w:p w14:paraId="2B9670BF" w14:textId="77777777" w:rsidR="00CB498F" w:rsidRPr="00931575" w:rsidRDefault="00CB498F" w:rsidP="00CB498F">
      <w:pPr>
        <w:pStyle w:val="Heading1"/>
      </w:pPr>
      <w:bookmarkStart w:id="407" w:name="_Toc21103075"/>
      <w:bookmarkStart w:id="408" w:name="_Toc29810924"/>
      <w:bookmarkStart w:id="409" w:name="_Toc36636284"/>
      <w:bookmarkStart w:id="410" w:name="_Toc37273230"/>
      <w:bookmarkStart w:id="411" w:name="_Toc45886320"/>
      <w:bookmarkStart w:id="412" w:name="_Toc53183365"/>
      <w:bookmarkStart w:id="413" w:name="_Toc58916076"/>
      <w:bookmarkStart w:id="414" w:name="_Toc58918257"/>
      <w:bookmarkStart w:id="415" w:name="_Toc66694127"/>
      <w:bookmarkStart w:id="416" w:name="_Toc74916152"/>
      <w:bookmarkStart w:id="417" w:name="_Toc76114777"/>
      <w:bookmarkStart w:id="418" w:name="_Toc76544663"/>
      <w:bookmarkStart w:id="419" w:name="_Toc82536785"/>
      <w:bookmarkStart w:id="420" w:name="_Toc89953078"/>
      <w:bookmarkStart w:id="421" w:name="_Toc98766894"/>
      <w:bookmarkStart w:id="422" w:name="_Toc99703257"/>
      <w:bookmarkStart w:id="423" w:name="_Toc106207048"/>
      <w:bookmarkStart w:id="424" w:name="_Toc115081050"/>
      <w:bookmarkStart w:id="425" w:name="_Toc122000001"/>
      <w:bookmarkStart w:id="426" w:name="_Toc124154900"/>
      <w:bookmarkStart w:id="427" w:name="_Toc137396825"/>
      <w:bookmarkStart w:id="428" w:name="_Toc156578267"/>
      <w:r w:rsidRPr="00931575">
        <w:t>A.6</w:t>
      </w:r>
      <w:r w:rsidRPr="00931575">
        <w:tab/>
        <w:t>PRACH Test preambles</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45700A0E" w14:textId="77777777" w:rsidR="00CB498F" w:rsidRPr="00931575" w:rsidRDefault="00CB498F" w:rsidP="00CB498F">
      <w:pPr>
        <w:pStyle w:val="TH"/>
        <w:rPr>
          <w:lang w:eastAsia="zh-CN"/>
        </w:rPr>
      </w:pPr>
      <w:r w:rsidRPr="00931575">
        <w:t>Table A.6-1 Test preambles for Normal Mode</w:t>
      </w:r>
      <w:r w:rsidRPr="00931575">
        <w:rPr>
          <w:rFonts w:hint="eastAsia"/>
          <w:lang w:eastAsia="zh-CN"/>
        </w:rP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CB498F" w:rsidRPr="00931575" w14:paraId="39FC3EDC" w14:textId="77777777" w:rsidTr="000E099E">
        <w:trPr>
          <w:cantSplit/>
          <w:jc w:val="center"/>
        </w:trPr>
        <w:tc>
          <w:tcPr>
            <w:tcW w:w="1373" w:type="dxa"/>
          </w:tcPr>
          <w:p w14:paraId="763E9D8A" w14:textId="77777777" w:rsidR="00CB498F" w:rsidRPr="00931575" w:rsidRDefault="00CB498F" w:rsidP="000E099E">
            <w:pPr>
              <w:pStyle w:val="TAH"/>
            </w:pPr>
            <w:r w:rsidRPr="00931575">
              <w:t>Burst format</w:t>
            </w:r>
          </w:p>
        </w:tc>
        <w:tc>
          <w:tcPr>
            <w:tcW w:w="1167" w:type="dxa"/>
          </w:tcPr>
          <w:p w14:paraId="5B2EAAE5" w14:textId="77777777" w:rsidR="00CB498F" w:rsidRPr="00931575" w:rsidRDefault="00CB498F" w:rsidP="000E099E">
            <w:pPr>
              <w:pStyle w:val="TAH"/>
            </w:pPr>
            <w:r w:rsidRPr="00931575">
              <w:t>SCS (kHz)</w:t>
            </w:r>
          </w:p>
        </w:tc>
        <w:tc>
          <w:tcPr>
            <w:tcW w:w="554" w:type="dxa"/>
          </w:tcPr>
          <w:p w14:paraId="285F0575" w14:textId="77777777" w:rsidR="00CB498F" w:rsidRPr="00931575" w:rsidRDefault="00CB498F" w:rsidP="000E099E">
            <w:pPr>
              <w:pStyle w:val="TAH"/>
            </w:pPr>
            <w:proofErr w:type="spellStart"/>
            <w:r w:rsidRPr="00931575">
              <w:t>Ncs</w:t>
            </w:r>
            <w:proofErr w:type="spellEnd"/>
          </w:p>
        </w:tc>
        <w:tc>
          <w:tcPr>
            <w:tcW w:w="2268" w:type="dxa"/>
          </w:tcPr>
          <w:p w14:paraId="6061336B" w14:textId="77777777" w:rsidR="00CB498F" w:rsidRPr="00931575" w:rsidRDefault="00CB498F" w:rsidP="000E099E">
            <w:pPr>
              <w:pStyle w:val="TAH"/>
            </w:pPr>
            <w:r w:rsidRPr="00931575">
              <w:t>Logical sequence index</w:t>
            </w:r>
          </w:p>
        </w:tc>
        <w:tc>
          <w:tcPr>
            <w:tcW w:w="567" w:type="dxa"/>
          </w:tcPr>
          <w:p w14:paraId="0BFE6884" w14:textId="77777777" w:rsidR="00CB498F" w:rsidRPr="00931575" w:rsidRDefault="00CB498F" w:rsidP="000E099E">
            <w:pPr>
              <w:pStyle w:val="TAH"/>
            </w:pPr>
            <w:r w:rsidRPr="00931575">
              <w:t>v</w:t>
            </w:r>
          </w:p>
        </w:tc>
      </w:tr>
      <w:tr w:rsidR="00CB498F" w:rsidRPr="00931575" w14:paraId="2878F44F" w14:textId="77777777" w:rsidTr="000E099E">
        <w:trPr>
          <w:cantSplit/>
          <w:jc w:val="center"/>
        </w:trPr>
        <w:tc>
          <w:tcPr>
            <w:tcW w:w="1373" w:type="dxa"/>
            <w:tcBorders>
              <w:bottom w:val="single" w:sz="4" w:space="0" w:color="auto"/>
            </w:tcBorders>
          </w:tcPr>
          <w:p w14:paraId="1D044C86" w14:textId="77777777" w:rsidR="00CB498F" w:rsidRPr="00931575" w:rsidRDefault="00CB498F" w:rsidP="000E099E">
            <w:pPr>
              <w:pStyle w:val="TAC"/>
            </w:pPr>
            <w:r w:rsidRPr="00931575">
              <w:t>0</w:t>
            </w:r>
          </w:p>
        </w:tc>
        <w:tc>
          <w:tcPr>
            <w:tcW w:w="1167" w:type="dxa"/>
          </w:tcPr>
          <w:p w14:paraId="48F878E9" w14:textId="77777777" w:rsidR="00CB498F" w:rsidRPr="00931575" w:rsidRDefault="00CB498F" w:rsidP="000E099E">
            <w:pPr>
              <w:pStyle w:val="TAC"/>
            </w:pPr>
            <w:r w:rsidRPr="00931575">
              <w:rPr>
                <w:rFonts w:hint="eastAsia"/>
                <w:lang w:eastAsia="zh-CN"/>
              </w:rPr>
              <w:t>1.25</w:t>
            </w:r>
          </w:p>
        </w:tc>
        <w:tc>
          <w:tcPr>
            <w:tcW w:w="554" w:type="dxa"/>
          </w:tcPr>
          <w:p w14:paraId="7F436060" w14:textId="77777777" w:rsidR="00CB498F" w:rsidRPr="00931575" w:rsidRDefault="00CB498F" w:rsidP="000E099E">
            <w:pPr>
              <w:pStyle w:val="TAC"/>
            </w:pPr>
            <w:r w:rsidRPr="00931575">
              <w:t>13</w:t>
            </w:r>
          </w:p>
        </w:tc>
        <w:tc>
          <w:tcPr>
            <w:tcW w:w="2268" w:type="dxa"/>
          </w:tcPr>
          <w:p w14:paraId="56D54BFE" w14:textId="77777777" w:rsidR="00CB498F" w:rsidRPr="00931575" w:rsidRDefault="00CB498F" w:rsidP="000E099E">
            <w:pPr>
              <w:pStyle w:val="TAC"/>
            </w:pPr>
            <w:r w:rsidRPr="00931575">
              <w:t>22</w:t>
            </w:r>
          </w:p>
        </w:tc>
        <w:tc>
          <w:tcPr>
            <w:tcW w:w="567" w:type="dxa"/>
          </w:tcPr>
          <w:p w14:paraId="4FD138B2" w14:textId="77777777" w:rsidR="00CB498F" w:rsidRPr="00931575" w:rsidRDefault="00CB498F" w:rsidP="000E099E">
            <w:pPr>
              <w:pStyle w:val="TAC"/>
            </w:pPr>
            <w:r w:rsidRPr="00931575">
              <w:t>32</w:t>
            </w:r>
          </w:p>
        </w:tc>
      </w:tr>
      <w:tr w:rsidR="00CB498F" w:rsidRPr="00931575" w14:paraId="168C8262" w14:textId="77777777" w:rsidTr="000E099E">
        <w:trPr>
          <w:cantSplit/>
          <w:jc w:val="center"/>
          <w:ins w:id="429" w:author="Ericsson_Nicholas Pu" w:date="2024-08-02T13:55:00Z"/>
        </w:trPr>
        <w:tc>
          <w:tcPr>
            <w:tcW w:w="1373" w:type="dxa"/>
            <w:tcBorders>
              <w:bottom w:val="single" w:sz="4" w:space="0" w:color="auto"/>
            </w:tcBorders>
          </w:tcPr>
          <w:p w14:paraId="62ECF661" w14:textId="4799138D" w:rsidR="00CB498F" w:rsidRPr="00931575" w:rsidRDefault="00CB498F" w:rsidP="000E099E">
            <w:pPr>
              <w:pStyle w:val="TAC"/>
              <w:rPr>
                <w:ins w:id="430" w:author="Ericsson_Nicholas Pu" w:date="2024-08-02T13:55:00Z"/>
              </w:rPr>
            </w:pPr>
            <w:ins w:id="431" w:author="Ericsson_Nicholas Pu" w:date="2024-08-02T13:55:00Z">
              <w:r>
                <w:t>1</w:t>
              </w:r>
            </w:ins>
          </w:p>
        </w:tc>
        <w:tc>
          <w:tcPr>
            <w:tcW w:w="1167" w:type="dxa"/>
          </w:tcPr>
          <w:p w14:paraId="37B4C606" w14:textId="466BE520" w:rsidR="00CB498F" w:rsidRPr="00931575" w:rsidRDefault="00CB498F" w:rsidP="000E099E">
            <w:pPr>
              <w:pStyle w:val="TAC"/>
              <w:rPr>
                <w:ins w:id="432" w:author="Ericsson_Nicholas Pu" w:date="2024-08-02T13:55:00Z"/>
                <w:lang w:eastAsia="zh-CN"/>
              </w:rPr>
            </w:pPr>
            <w:ins w:id="433" w:author="Ericsson_Nicholas Pu" w:date="2024-08-02T13:55:00Z">
              <w:r>
                <w:rPr>
                  <w:lang w:eastAsia="zh-CN"/>
                </w:rPr>
                <w:t>1.25</w:t>
              </w:r>
            </w:ins>
          </w:p>
        </w:tc>
        <w:tc>
          <w:tcPr>
            <w:tcW w:w="554" w:type="dxa"/>
          </w:tcPr>
          <w:p w14:paraId="2D1DA567" w14:textId="17D83E4E" w:rsidR="00CB498F" w:rsidRPr="00931575" w:rsidRDefault="00CB498F" w:rsidP="000E099E">
            <w:pPr>
              <w:pStyle w:val="TAC"/>
              <w:rPr>
                <w:ins w:id="434" w:author="Ericsson_Nicholas Pu" w:date="2024-08-02T13:55:00Z"/>
              </w:rPr>
            </w:pPr>
            <w:ins w:id="435" w:author="Ericsson_Nicholas Pu" w:date="2024-08-02T13:55:00Z">
              <w:r>
                <w:t>0</w:t>
              </w:r>
            </w:ins>
          </w:p>
        </w:tc>
        <w:tc>
          <w:tcPr>
            <w:tcW w:w="2268" w:type="dxa"/>
          </w:tcPr>
          <w:p w14:paraId="655F365C" w14:textId="59B22FA1" w:rsidR="00CB498F" w:rsidRPr="00931575" w:rsidRDefault="00CB498F" w:rsidP="000E099E">
            <w:pPr>
              <w:pStyle w:val="TAC"/>
              <w:rPr>
                <w:ins w:id="436" w:author="Ericsson_Nicholas Pu" w:date="2024-08-02T13:55:00Z"/>
              </w:rPr>
            </w:pPr>
            <w:ins w:id="437" w:author="Ericsson_Nicholas Pu" w:date="2024-08-02T13:55:00Z">
              <w:r>
                <w:t>22</w:t>
              </w:r>
            </w:ins>
          </w:p>
        </w:tc>
        <w:tc>
          <w:tcPr>
            <w:tcW w:w="567" w:type="dxa"/>
          </w:tcPr>
          <w:p w14:paraId="10B54E60" w14:textId="2A061132" w:rsidR="00CB498F" w:rsidRPr="00931575" w:rsidRDefault="00CB498F" w:rsidP="000E099E">
            <w:pPr>
              <w:pStyle w:val="TAC"/>
              <w:rPr>
                <w:ins w:id="438" w:author="Ericsson_Nicholas Pu" w:date="2024-08-02T13:55:00Z"/>
              </w:rPr>
            </w:pPr>
            <w:ins w:id="439" w:author="Ericsson_Nicholas Pu" w:date="2024-08-02T13:55:00Z">
              <w:r>
                <w:t>0</w:t>
              </w:r>
            </w:ins>
          </w:p>
        </w:tc>
      </w:tr>
      <w:tr w:rsidR="00CB498F" w:rsidRPr="00931575" w14:paraId="2204FFDE" w14:textId="77777777" w:rsidTr="000E099E">
        <w:trPr>
          <w:cantSplit/>
          <w:jc w:val="center"/>
        </w:trPr>
        <w:tc>
          <w:tcPr>
            <w:tcW w:w="1373" w:type="dxa"/>
            <w:tcBorders>
              <w:bottom w:val="nil"/>
            </w:tcBorders>
            <w:shd w:val="clear" w:color="auto" w:fill="auto"/>
          </w:tcPr>
          <w:p w14:paraId="434146E7" w14:textId="77777777" w:rsidR="00CB498F" w:rsidRPr="00931575" w:rsidRDefault="00CB498F" w:rsidP="000E099E">
            <w:pPr>
              <w:pStyle w:val="TAC"/>
            </w:pPr>
            <w:r w:rsidRPr="00931575">
              <w:rPr>
                <w:lang w:eastAsia="zh-CN"/>
              </w:rPr>
              <w:t>A1, A2, A3,</w:t>
            </w:r>
          </w:p>
        </w:tc>
        <w:tc>
          <w:tcPr>
            <w:tcW w:w="1167" w:type="dxa"/>
          </w:tcPr>
          <w:p w14:paraId="3A49DB58" w14:textId="77777777" w:rsidR="00CB498F" w:rsidRPr="00931575" w:rsidRDefault="00CB498F" w:rsidP="000E099E">
            <w:pPr>
              <w:pStyle w:val="TAC"/>
              <w:rPr>
                <w:lang w:eastAsia="zh-CN"/>
              </w:rPr>
            </w:pPr>
            <w:r w:rsidRPr="00931575">
              <w:rPr>
                <w:rFonts w:hint="eastAsia"/>
                <w:lang w:eastAsia="zh-CN"/>
              </w:rPr>
              <w:t>15</w:t>
            </w:r>
          </w:p>
        </w:tc>
        <w:tc>
          <w:tcPr>
            <w:tcW w:w="554" w:type="dxa"/>
          </w:tcPr>
          <w:p w14:paraId="3E708720" w14:textId="77777777" w:rsidR="00CB498F" w:rsidRPr="00931575" w:rsidRDefault="00CB498F" w:rsidP="000E099E">
            <w:pPr>
              <w:pStyle w:val="TAC"/>
            </w:pPr>
            <w:r w:rsidRPr="00931575">
              <w:rPr>
                <w:rFonts w:hint="eastAsia"/>
                <w:lang w:eastAsia="zh-CN"/>
              </w:rPr>
              <w:t>23</w:t>
            </w:r>
          </w:p>
        </w:tc>
        <w:tc>
          <w:tcPr>
            <w:tcW w:w="2268" w:type="dxa"/>
          </w:tcPr>
          <w:p w14:paraId="7DFCAD63" w14:textId="77777777" w:rsidR="00CB498F" w:rsidRPr="00931575" w:rsidRDefault="00CB498F" w:rsidP="000E099E">
            <w:pPr>
              <w:pStyle w:val="TAC"/>
            </w:pPr>
            <w:r w:rsidRPr="00931575">
              <w:rPr>
                <w:rFonts w:hint="eastAsia"/>
                <w:lang w:eastAsia="zh-CN"/>
              </w:rPr>
              <w:t>0</w:t>
            </w:r>
          </w:p>
        </w:tc>
        <w:tc>
          <w:tcPr>
            <w:tcW w:w="567" w:type="dxa"/>
          </w:tcPr>
          <w:p w14:paraId="6194BC34" w14:textId="77777777" w:rsidR="00CB498F" w:rsidRPr="00931575" w:rsidRDefault="00CB498F" w:rsidP="000E099E">
            <w:pPr>
              <w:pStyle w:val="TAC"/>
              <w:rPr>
                <w:lang w:eastAsia="zh-CN"/>
              </w:rPr>
            </w:pPr>
            <w:r w:rsidRPr="00931575">
              <w:rPr>
                <w:rFonts w:hint="eastAsia"/>
                <w:lang w:eastAsia="zh-CN"/>
              </w:rPr>
              <w:t>0</w:t>
            </w:r>
          </w:p>
        </w:tc>
      </w:tr>
      <w:tr w:rsidR="00CB498F" w:rsidRPr="00931575" w14:paraId="11F9ED7E" w14:textId="77777777" w:rsidTr="000E099E">
        <w:trPr>
          <w:cantSplit/>
          <w:jc w:val="center"/>
        </w:trPr>
        <w:tc>
          <w:tcPr>
            <w:tcW w:w="1373" w:type="dxa"/>
            <w:tcBorders>
              <w:top w:val="nil"/>
            </w:tcBorders>
            <w:shd w:val="clear" w:color="auto" w:fill="auto"/>
          </w:tcPr>
          <w:p w14:paraId="34D8AD7C" w14:textId="77777777" w:rsidR="00CB498F" w:rsidRPr="00931575" w:rsidRDefault="00CB498F" w:rsidP="000E099E">
            <w:pPr>
              <w:pStyle w:val="TAC"/>
            </w:pPr>
            <w:r w:rsidRPr="00931575">
              <w:rPr>
                <w:lang w:eastAsia="zh-CN"/>
              </w:rPr>
              <w:t>B4, C0</w:t>
            </w:r>
            <w:r w:rsidRPr="00931575">
              <w:rPr>
                <w:rFonts w:hint="eastAsia"/>
                <w:lang w:eastAsia="zh-CN"/>
              </w:rPr>
              <w:t xml:space="preserve">, </w:t>
            </w:r>
            <w:r w:rsidRPr="00931575">
              <w:rPr>
                <w:lang w:eastAsia="zh-CN"/>
              </w:rPr>
              <w:t>C2</w:t>
            </w:r>
          </w:p>
        </w:tc>
        <w:tc>
          <w:tcPr>
            <w:tcW w:w="1167" w:type="dxa"/>
          </w:tcPr>
          <w:p w14:paraId="77842C9C" w14:textId="77777777" w:rsidR="00CB498F" w:rsidRPr="00931575" w:rsidRDefault="00CB498F" w:rsidP="000E099E">
            <w:pPr>
              <w:pStyle w:val="TAC"/>
              <w:rPr>
                <w:lang w:eastAsia="zh-CN"/>
              </w:rPr>
            </w:pPr>
            <w:r w:rsidRPr="00931575">
              <w:rPr>
                <w:rFonts w:hint="eastAsia"/>
                <w:lang w:eastAsia="zh-CN"/>
              </w:rPr>
              <w:t>30</w:t>
            </w:r>
          </w:p>
        </w:tc>
        <w:tc>
          <w:tcPr>
            <w:tcW w:w="554" w:type="dxa"/>
          </w:tcPr>
          <w:p w14:paraId="24B05037" w14:textId="77777777" w:rsidR="00CB498F" w:rsidRPr="00931575" w:rsidRDefault="00CB498F" w:rsidP="000E099E">
            <w:pPr>
              <w:pStyle w:val="TAC"/>
            </w:pPr>
            <w:r w:rsidRPr="00931575">
              <w:rPr>
                <w:rFonts w:hint="eastAsia"/>
                <w:lang w:eastAsia="zh-CN"/>
              </w:rPr>
              <w:t>46</w:t>
            </w:r>
          </w:p>
        </w:tc>
        <w:tc>
          <w:tcPr>
            <w:tcW w:w="2268" w:type="dxa"/>
          </w:tcPr>
          <w:p w14:paraId="1B02050E" w14:textId="77777777" w:rsidR="00CB498F" w:rsidRPr="00931575" w:rsidRDefault="00CB498F" w:rsidP="000E099E">
            <w:pPr>
              <w:pStyle w:val="TAC"/>
            </w:pPr>
            <w:r w:rsidRPr="00931575">
              <w:rPr>
                <w:rFonts w:hint="eastAsia"/>
                <w:lang w:eastAsia="zh-CN"/>
              </w:rPr>
              <w:t>0</w:t>
            </w:r>
          </w:p>
        </w:tc>
        <w:tc>
          <w:tcPr>
            <w:tcW w:w="567" w:type="dxa"/>
          </w:tcPr>
          <w:p w14:paraId="3788B0F8" w14:textId="77777777" w:rsidR="00CB498F" w:rsidRPr="00931575" w:rsidRDefault="00CB498F" w:rsidP="000E099E">
            <w:pPr>
              <w:pStyle w:val="TAC"/>
            </w:pPr>
            <w:r w:rsidRPr="00931575">
              <w:t>0</w:t>
            </w:r>
          </w:p>
        </w:tc>
      </w:tr>
    </w:tbl>
    <w:p w14:paraId="3C18B49E" w14:textId="77777777" w:rsidR="00CB498F" w:rsidRPr="00931575" w:rsidRDefault="00CB498F" w:rsidP="00CB498F"/>
    <w:p w14:paraId="1AD5F3EF" w14:textId="77777777" w:rsidR="00CB498F" w:rsidRPr="00931575" w:rsidRDefault="00CB498F" w:rsidP="00CB498F">
      <w:pPr>
        <w:pStyle w:val="TH"/>
        <w:rPr>
          <w:lang w:eastAsia="zh-CN"/>
        </w:rPr>
      </w:pPr>
      <w:r w:rsidRPr="00931575">
        <w:t>Table A.6-</w:t>
      </w:r>
      <w:r w:rsidRPr="00931575">
        <w:rPr>
          <w:rFonts w:hint="eastAsia"/>
          <w:lang w:eastAsia="zh-CN"/>
        </w:rPr>
        <w:t>2</w:t>
      </w:r>
      <w:r w:rsidRPr="00931575">
        <w:t xml:space="preserve"> Test preambles for Normal Mode</w:t>
      </w:r>
      <w:r w:rsidRPr="00931575">
        <w:rPr>
          <w:rFonts w:hint="eastAsia"/>
          <w:lang w:eastAsia="zh-CN"/>
        </w:rPr>
        <w:t xml:space="preserve">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CB498F" w:rsidRPr="00931575" w14:paraId="35631B6B" w14:textId="77777777" w:rsidTr="000E099E">
        <w:trPr>
          <w:cantSplit/>
          <w:jc w:val="center"/>
        </w:trPr>
        <w:tc>
          <w:tcPr>
            <w:tcW w:w="1373" w:type="dxa"/>
            <w:tcBorders>
              <w:bottom w:val="single" w:sz="4" w:space="0" w:color="auto"/>
            </w:tcBorders>
          </w:tcPr>
          <w:p w14:paraId="1CFBC5D5" w14:textId="77777777" w:rsidR="00CB498F" w:rsidRPr="00931575" w:rsidRDefault="00CB498F" w:rsidP="000E099E">
            <w:pPr>
              <w:pStyle w:val="TAH"/>
            </w:pPr>
            <w:r w:rsidRPr="00931575">
              <w:t>Burst format</w:t>
            </w:r>
          </w:p>
        </w:tc>
        <w:tc>
          <w:tcPr>
            <w:tcW w:w="1167" w:type="dxa"/>
          </w:tcPr>
          <w:p w14:paraId="01E14417" w14:textId="77777777" w:rsidR="00CB498F" w:rsidRPr="00931575" w:rsidRDefault="00CB498F" w:rsidP="000E099E">
            <w:pPr>
              <w:pStyle w:val="TAH"/>
            </w:pPr>
            <w:r w:rsidRPr="00931575">
              <w:t>SCS (kHz)</w:t>
            </w:r>
          </w:p>
        </w:tc>
        <w:tc>
          <w:tcPr>
            <w:tcW w:w="554" w:type="dxa"/>
          </w:tcPr>
          <w:p w14:paraId="39FDD350" w14:textId="77777777" w:rsidR="00CB498F" w:rsidRPr="00931575" w:rsidRDefault="00CB498F" w:rsidP="000E099E">
            <w:pPr>
              <w:pStyle w:val="TAH"/>
            </w:pPr>
            <w:proofErr w:type="spellStart"/>
            <w:r w:rsidRPr="00931575">
              <w:t>Ncs</w:t>
            </w:r>
            <w:proofErr w:type="spellEnd"/>
          </w:p>
        </w:tc>
        <w:tc>
          <w:tcPr>
            <w:tcW w:w="2268" w:type="dxa"/>
          </w:tcPr>
          <w:p w14:paraId="59A07D4E" w14:textId="77777777" w:rsidR="00CB498F" w:rsidRPr="00931575" w:rsidRDefault="00CB498F" w:rsidP="000E099E">
            <w:pPr>
              <w:pStyle w:val="TAH"/>
            </w:pPr>
            <w:r w:rsidRPr="00931575">
              <w:t>Logical sequence index</w:t>
            </w:r>
          </w:p>
        </w:tc>
        <w:tc>
          <w:tcPr>
            <w:tcW w:w="567" w:type="dxa"/>
          </w:tcPr>
          <w:p w14:paraId="7CF3F0A0" w14:textId="77777777" w:rsidR="00CB498F" w:rsidRPr="00931575" w:rsidRDefault="00CB498F" w:rsidP="000E099E">
            <w:pPr>
              <w:pStyle w:val="TAH"/>
            </w:pPr>
            <w:r w:rsidRPr="00931575">
              <w:t>v</w:t>
            </w:r>
          </w:p>
        </w:tc>
      </w:tr>
      <w:tr w:rsidR="00CB498F" w:rsidRPr="00931575" w14:paraId="23AF759B" w14:textId="77777777" w:rsidTr="000E099E">
        <w:trPr>
          <w:cantSplit/>
          <w:jc w:val="center"/>
        </w:trPr>
        <w:tc>
          <w:tcPr>
            <w:tcW w:w="1373" w:type="dxa"/>
            <w:tcBorders>
              <w:bottom w:val="nil"/>
            </w:tcBorders>
            <w:shd w:val="clear" w:color="auto" w:fill="auto"/>
          </w:tcPr>
          <w:p w14:paraId="361FA3ED" w14:textId="77777777" w:rsidR="00CB498F" w:rsidRPr="00931575" w:rsidRDefault="00CB498F" w:rsidP="000E099E">
            <w:pPr>
              <w:pStyle w:val="TAC"/>
            </w:pPr>
            <w:r w:rsidRPr="00931575">
              <w:rPr>
                <w:lang w:eastAsia="zh-CN"/>
              </w:rPr>
              <w:t>A1, A2, A3</w:t>
            </w:r>
          </w:p>
        </w:tc>
        <w:tc>
          <w:tcPr>
            <w:tcW w:w="1167" w:type="dxa"/>
          </w:tcPr>
          <w:p w14:paraId="76E07C95" w14:textId="77777777" w:rsidR="00CB498F" w:rsidRPr="00931575" w:rsidRDefault="00CB498F" w:rsidP="000E099E">
            <w:pPr>
              <w:pStyle w:val="TAC"/>
              <w:rPr>
                <w:lang w:eastAsia="zh-CN"/>
              </w:rPr>
            </w:pPr>
            <w:r w:rsidRPr="00931575">
              <w:rPr>
                <w:rFonts w:hint="eastAsia"/>
                <w:lang w:eastAsia="zh-CN"/>
              </w:rPr>
              <w:t>60</w:t>
            </w:r>
          </w:p>
        </w:tc>
        <w:tc>
          <w:tcPr>
            <w:tcW w:w="554" w:type="dxa"/>
          </w:tcPr>
          <w:p w14:paraId="1D1856E5" w14:textId="77777777" w:rsidR="00CB498F" w:rsidRPr="00931575" w:rsidRDefault="00CB498F" w:rsidP="000E099E">
            <w:pPr>
              <w:pStyle w:val="TAC"/>
            </w:pPr>
            <w:r w:rsidRPr="00931575">
              <w:rPr>
                <w:rFonts w:hint="eastAsia"/>
                <w:lang w:eastAsia="zh-CN"/>
              </w:rPr>
              <w:t>69</w:t>
            </w:r>
          </w:p>
        </w:tc>
        <w:tc>
          <w:tcPr>
            <w:tcW w:w="2268" w:type="dxa"/>
          </w:tcPr>
          <w:p w14:paraId="49CA3EEC" w14:textId="77777777" w:rsidR="00CB498F" w:rsidRPr="00931575" w:rsidRDefault="00CB498F" w:rsidP="000E099E">
            <w:pPr>
              <w:pStyle w:val="TAC"/>
            </w:pPr>
            <w:r w:rsidRPr="00931575">
              <w:rPr>
                <w:rFonts w:hint="eastAsia"/>
                <w:lang w:eastAsia="zh-CN"/>
              </w:rPr>
              <w:t>0</w:t>
            </w:r>
          </w:p>
        </w:tc>
        <w:tc>
          <w:tcPr>
            <w:tcW w:w="567" w:type="dxa"/>
          </w:tcPr>
          <w:p w14:paraId="6EDCB242" w14:textId="77777777" w:rsidR="00CB498F" w:rsidRPr="00931575" w:rsidRDefault="00CB498F" w:rsidP="000E099E">
            <w:pPr>
              <w:pStyle w:val="TAC"/>
              <w:rPr>
                <w:lang w:eastAsia="zh-CN"/>
              </w:rPr>
            </w:pPr>
            <w:r w:rsidRPr="00931575">
              <w:rPr>
                <w:rFonts w:hint="eastAsia"/>
                <w:lang w:eastAsia="zh-CN"/>
              </w:rPr>
              <w:t>0</w:t>
            </w:r>
          </w:p>
        </w:tc>
      </w:tr>
      <w:tr w:rsidR="00CB498F" w:rsidRPr="00931575" w14:paraId="67335AFB" w14:textId="77777777" w:rsidTr="000E099E">
        <w:trPr>
          <w:cantSplit/>
          <w:jc w:val="center"/>
        </w:trPr>
        <w:tc>
          <w:tcPr>
            <w:tcW w:w="1373" w:type="dxa"/>
            <w:tcBorders>
              <w:top w:val="nil"/>
            </w:tcBorders>
            <w:shd w:val="clear" w:color="auto" w:fill="auto"/>
          </w:tcPr>
          <w:p w14:paraId="1D3F76E1" w14:textId="77777777" w:rsidR="00CB498F" w:rsidRPr="00931575" w:rsidRDefault="00CB498F" w:rsidP="000E099E">
            <w:pPr>
              <w:pStyle w:val="TAC"/>
            </w:pPr>
            <w:r w:rsidRPr="00931575">
              <w:rPr>
                <w:lang w:eastAsia="zh-CN"/>
              </w:rPr>
              <w:t>, B4, C0</w:t>
            </w:r>
            <w:r w:rsidRPr="00931575">
              <w:rPr>
                <w:rFonts w:hint="eastAsia"/>
                <w:lang w:eastAsia="zh-CN"/>
              </w:rPr>
              <w:t xml:space="preserve">, </w:t>
            </w:r>
            <w:r w:rsidRPr="00931575">
              <w:rPr>
                <w:lang w:eastAsia="zh-CN"/>
              </w:rPr>
              <w:t>C2</w:t>
            </w:r>
          </w:p>
        </w:tc>
        <w:tc>
          <w:tcPr>
            <w:tcW w:w="1167" w:type="dxa"/>
          </w:tcPr>
          <w:p w14:paraId="26C058BA" w14:textId="77777777" w:rsidR="00CB498F" w:rsidRPr="00931575" w:rsidRDefault="00CB498F" w:rsidP="000E099E">
            <w:pPr>
              <w:pStyle w:val="TAC"/>
              <w:rPr>
                <w:lang w:eastAsia="zh-CN"/>
              </w:rPr>
            </w:pPr>
            <w:r w:rsidRPr="00931575">
              <w:rPr>
                <w:rFonts w:hint="eastAsia"/>
                <w:lang w:eastAsia="zh-CN"/>
              </w:rPr>
              <w:t>120</w:t>
            </w:r>
          </w:p>
        </w:tc>
        <w:tc>
          <w:tcPr>
            <w:tcW w:w="554" w:type="dxa"/>
          </w:tcPr>
          <w:p w14:paraId="3C1899E2" w14:textId="77777777" w:rsidR="00CB498F" w:rsidRPr="00931575" w:rsidRDefault="00CB498F" w:rsidP="000E099E">
            <w:pPr>
              <w:pStyle w:val="TAC"/>
            </w:pPr>
            <w:r w:rsidRPr="00931575">
              <w:rPr>
                <w:rFonts w:hint="eastAsia"/>
                <w:lang w:eastAsia="zh-CN"/>
              </w:rPr>
              <w:t>69</w:t>
            </w:r>
          </w:p>
        </w:tc>
        <w:tc>
          <w:tcPr>
            <w:tcW w:w="2268" w:type="dxa"/>
          </w:tcPr>
          <w:p w14:paraId="16D4436D" w14:textId="77777777" w:rsidR="00CB498F" w:rsidRPr="00931575" w:rsidRDefault="00CB498F" w:rsidP="000E099E">
            <w:pPr>
              <w:pStyle w:val="TAC"/>
            </w:pPr>
            <w:r w:rsidRPr="00931575">
              <w:rPr>
                <w:rFonts w:hint="eastAsia"/>
                <w:lang w:eastAsia="zh-CN"/>
              </w:rPr>
              <w:t>0</w:t>
            </w:r>
          </w:p>
        </w:tc>
        <w:tc>
          <w:tcPr>
            <w:tcW w:w="567" w:type="dxa"/>
          </w:tcPr>
          <w:p w14:paraId="682B7BA5" w14:textId="77777777" w:rsidR="00CB498F" w:rsidRPr="00931575" w:rsidRDefault="00CB498F" w:rsidP="000E099E">
            <w:pPr>
              <w:pStyle w:val="TAC"/>
            </w:pPr>
            <w:r w:rsidRPr="00931575">
              <w:t>0</w:t>
            </w:r>
          </w:p>
        </w:tc>
      </w:tr>
    </w:tbl>
    <w:p w14:paraId="38363A8E" w14:textId="77777777" w:rsidR="00CB498F" w:rsidRPr="00931575" w:rsidRDefault="00CB498F" w:rsidP="00CB498F"/>
    <w:p w14:paraId="13713E98" w14:textId="77777777" w:rsidR="00CB498F" w:rsidRPr="00931575" w:rsidRDefault="00CB498F" w:rsidP="00CB498F">
      <w:pPr>
        <w:pStyle w:val="TH"/>
        <w:rPr>
          <w:lang w:eastAsia="zh-CN"/>
        </w:rPr>
      </w:pPr>
      <w:r w:rsidRPr="00931575">
        <w:t>Table A.6-</w:t>
      </w:r>
      <w:r w:rsidRPr="00931575">
        <w:rPr>
          <w:lang w:eastAsia="zh-CN"/>
        </w:rPr>
        <w:t>3:</w:t>
      </w:r>
      <w:r w:rsidRPr="00931575">
        <w:t xml:space="preserve"> Test preambles for high speed train</w:t>
      </w:r>
      <w:r w:rsidRPr="00931575">
        <w:rPr>
          <w:lang w:eastAsia="zh-CN"/>
        </w:rPr>
        <w:t xml:space="preserve"> restricted set type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CB498F" w:rsidRPr="00931575" w14:paraId="48F7154F" w14:textId="77777777" w:rsidTr="000E099E">
        <w:trPr>
          <w:cantSplit/>
          <w:jc w:val="center"/>
        </w:trPr>
        <w:tc>
          <w:tcPr>
            <w:tcW w:w="1373" w:type="dxa"/>
          </w:tcPr>
          <w:p w14:paraId="7A7AFAFF" w14:textId="77777777" w:rsidR="00CB498F" w:rsidRPr="00931575" w:rsidRDefault="00CB498F" w:rsidP="000E099E">
            <w:pPr>
              <w:pStyle w:val="TAH"/>
            </w:pPr>
            <w:r w:rsidRPr="00931575">
              <w:t>Burst format</w:t>
            </w:r>
          </w:p>
        </w:tc>
        <w:tc>
          <w:tcPr>
            <w:tcW w:w="1167" w:type="dxa"/>
          </w:tcPr>
          <w:p w14:paraId="5AFC082A" w14:textId="77777777" w:rsidR="00CB498F" w:rsidRPr="00931575" w:rsidRDefault="00CB498F" w:rsidP="000E099E">
            <w:pPr>
              <w:pStyle w:val="TAH"/>
            </w:pPr>
            <w:r w:rsidRPr="00931575">
              <w:t>SCS (kHz)</w:t>
            </w:r>
          </w:p>
        </w:tc>
        <w:tc>
          <w:tcPr>
            <w:tcW w:w="554" w:type="dxa"/>
          </w:tcPr>
          <w:p w14:paraId="11D21318" w14:textId="77777777" w:rsidR="00CB498F" w:rsidRPr="00931575" w:rsidRDefault="00CB498F" w:rsidP="000E099E">
            <w:pPr>
              <w:pStyle w:val="TAH"/>
            </w:pPr>
            <w:proofErr w:type="spellStart"/>
            <w:r w:rsidRPr="00931575">
              <w:t>Ncs</w:t>
            </w:r>
            <w:proofErr w:type="spellEnd"/>
          </w:p>
        </w:tc>
        <w:tc>
          <w:tcPr>
            <w:tcW w:w="2268" w:type="dxa"/>
          </w:tcPr>
          <w:p w14:paraId="43333F68" w14:textId="77777777" w:rsidR="00CB498F" w:rsidRPr="00931575" w:rsidRDefault="00CB498F" w:rsidP="000E099E">
            <w:pPr>
              <w:pStyle w:val="TAH"/>
            </w:pPr>
            <w:r w:rsidRPr="00931575">
              <w:t>Logical sequence index</w:t>
            </w:r>
          </w:p>
        </w:tc>
        <w:tc>
          <w:tcPr>
            <w:tcW w:w="567" w:type="dxa"/>
          </w:tcPr>
          <w:p w14:paraId="201461C2" w14:textId="77777777" w:rsidR="00CB498F" w:rsidRPr="00931575" w:rsidRDefault="00CB498F" w:rsidP="000E099E">
            <w:pPr>
              <w:pStyle w:val="TAH"/>
            </w:pPr>
            <w:r w:rsidRPr="00931575">
              <w:t>v</w:t>
            </w:r>
          </w:p>
        </w:tc>
      </w:tr>
      <w:tr w:rsidR="00CB498F" w:rsidRPr="00931575" w14:paraId="303EE1CF" w14:textId="77777777" w:rsidTr="000E099E">
        <w:trPr>
          <w:cantSplit/>
          <w:jc w:val="center"/>
        </w:trPr>
        <w:tc>
          <w:tcPr>
            <w:tcW w:w="1373" w:type="dxa"/>
          </w:tcPr>
          <w:p w14:paraId="49F95CA1" w14:textId="77777777" w:rsidR="00CB498F" w:rsidRPr="00931575" w:rsidRDefault="00CB498F" w:rsidP="000E099E">
            <w:pPr>
              <w:pStyle w:val="TAC"/>
              <w:rPr>
                <w:lang w:eastAsia="zh-CN"/>
              </w:rPr>
            </w:pPr>
            <w:r w:rsidRPr="00931575">
              <w:rPr>
                <w:rFonts w:hint="eastAsia"/>
                <w:lang w:eastAsia="zh-CN"/>
              </w:rPr>
              <w:t>0</w:t>
            </w:r>
          </w:p>
        </w:tc>
        <w:tc>
          <w:tcPr>
            <w:tcW w:w="1167" w:type="dxa"/>
          </w:tcPr>
          <w:p w14:paraId="7E6359A9" w14:textId="77777777" w:rsidR="00CB498F" w:rsidRPr="00931575" w:rsidRDefault="00CB498F" w:rsidP="000E099E">
            <w:pPr>
              <w:pStyle w:val="TAC"/>
              <w:rPr>
                <w:lang w:eastAsia="zh-CN"/>
              </w:rPr>
            </w:pPr>
            <w:r w:rsidRPr="00931575">
              <w:rPr>
                <w:rFonts w:hint="eastAsia"/>
                <w:lang w:eastAsia="zh-CN"/>
              </w:rPr>
              <w:t>1.25</w:t>
            </w:r>
          </w:p>
        </w:tc>
        <w:tc>
          <w:tcPr>
            <w:tcW w:w="554" w:type="dxa"/>
          </w:tcPr>
          <w:p w14:paraId="4473AC0B" w14:textId="77777777" w:rsidR="00CB498F" w:rsidRPr="00931575" w:rsidRDefault="00CB498F" w:rsidP="000E099E">
            <w:pPr>
              <w:pStyle w:val="TAC"/>
              <w:rPr>
                <w:lang w:eastAsia="zh-CN"/>
              </w:rPr>
            </w:pPr>
            <w:r w:rsidRPr="00931575">
              <w:rPr>
                <w:rFonts w:hint="eastAsia"/>
                <w:lang w:eastAsia="zh-CN"/>
              </w:rPr>
              <w:t>15</w:t>
            </w:r>
          </w:p>
        </w:tc>
        <w:tc>
          <w:tcPr>
            <w:tcW w:w="2268" w:type="dxa"/>
          </w:tcPr>
          <w:p w14:paraId="249C0162" w14:textId="77777777" w:rsidR="00CB498F" w:rsidRPr="00931575" w:rsidRDefault="00CB498F" w:rsidP="000E099E">
            <w:pPr>
              <w:pStyle w:val="TAC"/>
              <w:rPr>
                <w:lang w:eastAsia="zh-CN"/>
              </w:rPr>
            </w:pPr>
            <w:r w:rsidRPr="00931575">
              <w:rPr>
                <w:rFonts w:hint="eastAsia"/>
                <w:lang w:eastAsia="zh-CN"/>
              </w:rPr>
              <w:t>384</w:t>
            </w:r>
          </w:p>
        </w:tc>
        <w:tc>
          <w:tcPr>
            <w:tcW w:w="567" w:type="dxa"/>
          </w:tcPr>
          <w:p w14:paraId="0FEDC8D9" w14:textId="77777777" w:rsidR="00CB498F" w:rsidRPr="00931575" w:rsidRDefault="00CB498F" w:rsidP="000E099E">
            <w:pPr>
              <w:pStyle w:val="TAC"/>
              <w:rPr>
                <w:lang w:eastAsia="zh-CN"/>
              </w:rPr>
            </w:pPr>
            <w:r w:rsidRPr="00931575">
              <w:rPr>
                <w:rFonts w:hint="eastAsia"/>
                <w:lang w:eastAsia="zh-CN"/>
              </w:rPr>
              <w:t>0</w:t>
            </w:r>
          </w:p>
        </w:tc>
      </w:tr>
    </w:tbl>
    <w:p w14:paraId="776985C8" w14:textId="77777777" w:rsidR="00CB498F" w:rsidRPr="00931575" w:rsidRDefault="00CB498F" w:rsidP="00CB498F">
      <w:pPr>
        <w:rPr>
          <w:lang w:eastAsia="zh-CN"/>
        </w:rPr>
      </w:pPr>
    </w:p>
    <w:p w14:paraId="263E43B7" w14:textId="77777777" w:rsidR="00CB498F" w:rsidRPr="00931575" w:rsidRDefault="00CB498F" w:rsidP="00CB498F">
      <w:pPr>
        <w:pStyle w:val="TH"/>
        <w:rPr>
          <w:lang w:eastAsia="zh-CN"/>
        </w:rPr>
      </w:pPr>
      <w:r w:rsidRPr="00931575">
        <w:t>Table A.6-</w:t>
      </w:r>
      <w:r w:rsidRPr="00931575">
        <w:rPr>
          <w:lang w:eastAsia="zh-CN"/>
        </w:rPr>
        <w:t>4:</w:t>
      </w:r>
      <w:r w:rsidRPr="00931575">
        <w:t xml:space="preserve"> Test preambles for high speed train restricted set type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CB498F" w:rsidRPr="00931575" w14:paraId="7D3E1EDC" w14:textId="77777777" w:rsidTr="000E099E">
        <w:trPr>
          <w:cantSplit/>
          <w:jc w:val="center"/>
        </w:trPr>
        <w:tc>
          <w:tcPr>
            <w:tcW w:w="1373" w:type="dxa"/>
          </w:tcPr>
          <w:p w14:paraId="3DB89946" w14:textId="77777777" w:rsidR="00CB498F" w:rsidRPr="00931575" w:rsidRDefault="00CB498F" w:rsidP="000E099E">
            <w:pPr>
              <w:pStyle w:val="TAH"/>
            </w:pPr>
            <w:r w:rsidRPr="00931575">
              <w:t>Burst format</w:t>
            </w:r>
          </w:p>
        </w:tc>
        <w:tc>
          <w:tcPr>
            <w:tcW w:w="1167" w:type="dxa"/>
          </w:tcPr>
          <w:p w14:paraId="6DDCEB71" w14:textId="77777777" w:rsidR="00CB498F" w:rsidRPr="00931575" w:rsidRDefault="00CB498F" w:rsidP="000E099E">
            <w:pPr>
              <w:pStyle w:val="TAH"/>
            </w:pPr>
            <w:r w:rsidRPr="00931575">
              <w:t>SCS (kHz)</w:t>
            </w:r>
          </w:p>
        </w:tc>
        <w:tc>
          <w:tcPr>
            <w:tcW w:w="554" w:type="dxa"/>
          </w:tcPr>
          <w:p w14:paraId="4F414629" w14:textId="77777777" w:rsidR="00CB498F" w:rsidRPr="00931575" w:rsidRDefault="00CB498F" w:rsidP="000E099E">
            <w:pPr>
              <w:pStyle w:val="TAH"/>
            </w:pPr>
            <w:proofErr w:type="spellStart"/>
            <w:r w:rsidRPr="00931575">
              <w:t>Ncs</w:t>
            </w:r>
            <w:proofErr w:type="spellEnd"/>
          </w:p>
        </w:tc>
        <w:tc>
          <w:tcPr>
            <w:tcW w:w="2268" w:type="dxa"/>
          </w:tcPr>
          <w:p w14:paraId="162D7355" w14:textId="77777777" w:rsidR="00CB498F" w:rsidRPr="00931575" w:rsidRDefault="00CB498F" w:rsidP="000E099E">
            <w:pPr>
              <w:pStyle w:val="TAH"/>
            </w:pPr>
            <w:r w:rsidRPr="00931575">
              <w:t>Logical sequence index</w:t>
            </w:r>
          </w:p>
        </w:tc>
        <w:tc>
          <w:tcPr>
            <w:tcW w:w="567" w:type="dxa"/>
          </w:tcPr>
          <w:p w14:paraId="68AE2E96" w14:textId="77777777" w:rsidR="00CB498F" w:rsidRPr="00931575" w:rsidRDefault="00CB498F" w:rsidP="000E099E">
            <w:pPr>
              <w:pStyle w:val="TAH"/>
            </w:pPr>
            <w:r w:rsidRPr="00931575">
              <w:t>v</w:t>
            </w:r>
          </w:p>
        </w:tc>
      </w:tr>
      <w:tr w:rsidR="00CB498F" w:rsidRPr="00931575" w14:paraId="25A5C4DF" w14:textId="77777777" w:rsidTr="000E099E">
        <w:trPr>
          <w:cantSplit/>
          <w:jc w:val="center"/>
        </w:trPr>
        <w:tc>
          <w:tcPr>
            <w:tcW w:w="1373" w:type="dxa"/>
          </w:tcPr>
          <w:p w14:paraId="5332CD1D" w14:textId="77777777" w:rsidR="00CB498F" w:rsidRPr="00931575" w:rsidRDefault="00CB498F" w:rsidP="000E099E">
            <w:pPr>
              <w:pStyle w:val="TAC"/>
              <w:rPr>
                <w:lang w:eastAsia="zh-CN"/>
              </w:rPr>
            </w:pPr>
            <w:r w:rsidRPr="00931575">
              <w:rPr>
                <w:rFonts w:hint="eastAsia"/>
                <w:lang w:eastAsia="zh-CN"/>
              </w:rPr>
              <w:t>0</w:t>
            </w:r>
          </w:p>
        </w:tc>
        <w:tc>
          <w:tcPr>
            <w:tcW w:w="1167" w:type="dxa"/>
          </w:tcPr>
          <w:p w14:paraId="5EF3C0A7" w14:textId="77777777" w:rsidR="00CB498F" w:rsidRPr="00931575" w:rsidRDefault="00CB498F" w:rsidP="000E099E">
            <w:pPr>
              <w:pStyle w:val="TAC"/>
              <w:rPr>
                <w:lang w:eastAsia="zh-CN"/>
              </w:rPr>
            </w:pPr>
            <w:r w:rsidRPr="00931575">
              <w:rPr>
                <w:rFonts w:hint="eastAsia"/>
                <w:lang w:eastAsia="zh-CN"/>
              </w:rPr>
              <w:t>1.25</w:t>
            </w:r>
          </w:p>
        </w:tc>
        <w:tc>
          <w:tcPr>
            <w:tcW w:w="554" w:type="dxa"/>
          </w:tcPr>
          <w:p w14:paraId="4832AED1" w14:textId="77777777" w:rsidR="00CB498F" w:rsidRPr="00931575" w:rsidRDefault="00CB498F" w:rsidP="000E099E">
            <w:pPr>
              <w:pStyle w:val="TAC"/>
              <w:rPr>
                <w:lang w:eastAsia="zh-CN"/>
              </w:rPr>
            </w:pPr>
            <w:r w:rsidRPr="00931575">
              <w:rPr>
                <w:rFonts w:hint="eastAsia"/>
                <w:lang w:eastAsia="zh-CN"/>
              </w:rPr>
              <w:t>15</w:t>
            </w:r>
          </w:p>
        </w:tc>
        <w:tc>
          <w:tcPr>
            <w:tcW w:w="2268" w:type="dxa"/>
          </w:tcPr>
          <w:p w14:paraId="5B697432" w14:textId="77777777" w:rsidR="00CB498F" w:rsidRPr="00931575" w:rsidRDefault="00CB498F" w:rsidP="000E099E">
            <w:pPr>
              <w:pStyle w:val="TAC"/>
              <w:rPr>
                <w:lang w:eastAsia="zh-CN"/>
              </w:rPr>
            </w:pPr>
            <w:r w:rsidRPr="00931575">
              <w:rPr>
                <w:rFonts w:hint="eastAsia"/>
                <w:lang w:eastAsia="zh-CN"/>
              </w:rPr>
              <w:t>30</w:t>
            </w:r>
          </w:p>
        </w:tc>
        <w:tc>
          <w:tcPr>
            <w:tcW w:w="567" w:type="dxa"/>
          </w:tcPr>
          <w:p w14:paraId="779B8E0F" w14:textId="77777777" w:rsidR="00CB498F" w:rsidRPr="00931575" w:rsidRDefault="00CB498F" w:rsidP="000E099E">
            <w:pPr>
              <w:pStyle w:val="TAC"/>
              <w:rPr>
                <w:lang w:eastAsia="zh-CN"/>
              </w:rPr>
            </w:pPr>
            <w:r w:rsidRPr="00931575">
              <w:rPr>
                <w:rFonts w:hint="eastAsia"/>
                <w:lang w:eastAsia="zh-CN"/>
              </w:rPr>
              <w:t>30</w:t>
            </w:r>
          </w:p>
        </w:tc>
      </w:tr>
    </w:tbl>
    <w:p w14:paraId="637E5662" w14:textId="77777777" w:rsidR="00CB498F" w:rsidRPr="00931575" w:rsidRDefault="00CB498F" w:rsidP="00CB498F">
      <w:pPr>
        <w:rPr>
          <w:noProof/>
          <w:lang w:eastAsia="zh-CN"/>
        </w:rPr>
      </w:pPr>
    </w:p>
    <w:p w14:paraId="00C4D05C" w14:textId="77777777" w:rsidR="00CB498F" w:rsidRPr="00B80968" w:rsidRDefault="00CB498F" w:rsidP="00CB498F">
      <w:pPr>
        <w:pStyle w:val="TH"/>
        <w:rPr>
          <w:rFonts w:eastAsia="DengXian"/>
          <w:lang w:eastAsia="zh-CN"/>
        </w:rPr>
      </w:pPr>
      <w:r w:rsidRPr="00B80968">
        <w:rPr>
          <w:rFonts w:eastAsia="DengXian"/>
        </w:rPr>
        <w:lastRenderedPageBreak/>
        <w:t>Table A.6-</w:t>
      </w:r>
      <w:r w:rsidRPr="00B80968">
        <w:rPr>
          <w:rFonts w:eastAsia="DengXian"/>
          <w:lang w:eastAsia="zh-CN"/>
        </w:rPr>
        <w:t>5:</w:t>
      </w:r>
      <w:r w:rsidRPr="00B80968">
        <w:rPr>
          <w:rFonts w:eastAsia="DengXian"/>
        </w:rPr>
        <w:t xml:space="preserve"> Test preambles for high speed train short formats</w:t>
      </w:r>
      <w:r>
        <w:rPr>
          <w:rFonts w:eastAsia="DengXian"/>
        </w:rP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CB498F" w:rsidRPr="00931575" w14:paraId="611C5A9F" w14:textId="77777777" w:rsidTr="000E099E">
        <w:trPr>
          <w:cantSplit/>
          <w:jc w:val="center"/>
        </w:trPr>
        <w:tc>
          <w:tcPr>
            <w:tcW w:w="1373" w:type="dxa"/>
            <w:tcBorders>
              <w:bottom w:val="single" w:sz="4" w:space="0" w:color="auto"/>
            </w:tcBorders>
          </w:tcPr>
          <w:p w14:paraId="197A1C56" w14:textId="77777777" w:rsidR="00CB498F" w:rsidRPr="00931575" w:rsidRDefault="00CB498F" w:rsidP="000E099E">
            <w:pPr>
              <w:pStyle w:val="TAH"/>
            </w:pPr>
            <w:r w:rsidRPr="00931575">
              <w:t>Burst format</w:t>
            </w:r>
          </w:p>
        </w:tc>
        <w:tc>
          <w:tcPr>
            <w:tcW w:w="1167" w:type="dxa"/>
          </w:tcPr>
          <w:p w14:paraId="7C9DCA95" w14:textId="77777777" w:rsidR="00CB498F" w:rsidRPr="00931575" w:rsidRDefault="00CB498F" w:rsidP="000E099E">
            <w:pPr>
              <w:pStyle w:val="TAH"/>
            </w:pPr>
            <w:r w:rsidRPr="00931575">
              <w:t>SCS (kHz)</w:t>
            </w:r>
          </w:p>
        </w:tc>
        <w:tc>
          <w:tcPr>
            <w:tcW w:w="554" w:type="dxa"/>
          </w:tcPr>
          <w:p w14:paraId="4C71BC70" w14:textId="77777777" w:rsidR="00CB498F" w:rsidRPr="00931575" w:rsidRDefault="00CB498F" w:rsidP="000E099E">
            <w:pPr>
              <w:pStyle w:val="TAH"/>
            </w:pPr>
            <w:proofErr w:type="spellStart"/>
            <w:r w:rsidRPr="00931575">
              <w:t>Ncs</w:t>
            </w:r>
            <w:proofErr w:type="spellEnd"/>
          </w:p>
        </w:tc>
        <w:tc>
          <w:tcPr>
            <w:tcW w:w="2268" w:type="dxa"/>
          </w:tcPr>
          <w:p w14:paraId="4256F220" w14:textId="77777777" w:rsidR="00CB498F" w:rsidRPr="00931575" w:rsidRDefault="00CB498F" w:rsidP="000E099E">
            <w:pPr>
              <w:pStyle w:val="TAH"/>
            </w:pPr>
            <w:r w:rsidRPr="00931575">
              <w:t>Logical sequence index</w:t>
            </w:r>
          </w:p>
        </w:tc>
        <w:tc>
          <w:tcPr>
            <w:tcW w:w="567" w:type="dxa"/>
          </w:tcPr>
          <w:p w14:paraId="1C937C82" w14:textId="77777777" w:rsidR="00CB498F" w:rsidRPr="00931575" w:rsidRDefault="00CB498F" w:rsidP="000E099E">
            <w:pPr>
              <w:pStyle w:val="TAH"/>
            </w:pPr>
            <w:r w:rsidRPr="00931575">
              <w:t>v</w:t>
            </w:r>
          </w:p>
        </w:tc>
      </w:tr>
      <w:tr w:rsidR="00CB498F" w:rsidRPr="00931575" w14:paraId="5752C59F" w14:textId="77777777" w:rsidTr="000E099E">
        <w:trPr>
          <w:cantSplit/>
          <w:jc w:val="center"/>
        </w:trPr>
        <w:tc>
          <w:tcPr>
            <w:tcW w:w="1373" w:type="dxa"/>
            <w:tcBorders>
              <w:bottom w:val="nil"/>
            </w:tcBorders>
            <w:shd w:val="clear" w:color="auto" w:fill="auto"/>
          </w:tcPr>
          <w:p w14:paraId="17CD65F9" w14:textId="77777777" w:rsidR="00CB498F" w:rsidRPr="00931575" w:rsidRDefault="00CB498F" w:rsidP="000E099E">
            <w:pPr>
              <w:pStyle w:val="TAC"/>
            </w:pPr>
            <w:r w:rsidRPr="00931575">
              <w:rPr>
                <w:lang w:eastAsia="zh-CN"/>
              </w:rPr>
              <w:t>A2, B4, C2</w:t>
            </w:r>
          </w:p>
        </w:tc>
        <w:tc>
          <w:tcPr>
            <w:tcW w:w="1167" w:type="dxa"/>
          </w:tcPr>
          <w:p w14:paraId="3DCDBDA0" w14:textId="77777777" w:rsidR="00CB498F" w:rsidRPr="00931575" w:rsidRDefault="00CB498F" w:rsidP="000E099E">
            <w:pPr>
              <w:pStyle w:val="TAC"/>
              <w:rPr>
                <w:lang w:eastAsia="zh-CN"/>
              </w:rPr>
            </w:pPr>
            <w:r w:rsidRPr="00931575">
              <w:rPr>
                <w:lang w:eastAsia="zh-CN"/>
              </w:rPr>
              <w:t>15</w:t>
            </w:r>
          </w:p>
        </w:tc>
        <w:tc>
          <w:tcPr>
            <w:tcW w:w="554" w:type="dxa"/>
          </w:tcPr>
          <w:p w14:paraId="18F0777F" w14:textId="77777777" w:rsidR="00CB498F" w:rsidRPr="00931575" w:rsidRDefault="00CB498F" w:rsidP="000E099E">
            <w:pPr>
              <w:pStyle w:val="TAC"/>
            </w:pPr>
            <w:r w:rsidRPr="00931575">
              <w:rPr>
                <w:lang w:eastAsia="zh-CN"/>
              </w:rPr>
              <w:t>23</w:t>
            </w:r>
          </w:p>
        </w:tc>
        <w:tc>
          <w:tcPr>
            <w:tcW w:w="2268" w:type="dxa"/>
          </w:tcPr>
          <w:p w14:paraId="5C250AD7" w14:textId="77777777" w:rsidR="00CB498F" w:rsidRPr="00931575" w:rsidRDefault="00CB498F" w:rsidP="000E099E">
            <w:pPr>
              <w:pStyle w:val="TAC"/>
            </w:pPr>
            <w:r w:rsidRPr="00931575">
              <w:rPr>
                <w:lang w:eastAsia="zh-CN"/>
              </w:rPr>
              <w:t>0</w:t>
            </w:r>
          </w:p>
        </w:tc>
        <w:tc>
          <w:tcPr>
            <w:tcW w:w="567" w:type="dxa"/>
          </w:tcPr>
          <w:p w14:paraId="141DD3CB" w14:textId="77777777" w:rsidR="00CB498F" w:rsidRPr="00931575" w:rsidRDefault="00CB498F" w:rsidP="000E099E">
            <w:pPr>
              <w:pStyle w:val="TAC"/>
              <w:rPr>
                <w:lang w:eastAsia="zh-CN"/>
              </w:rPr>
            </w:pPr>
            <w:r w:rsidRPr="00931575">
              <w:rPr>
                <w:lang w:eastAsia="zh-CN"/>
              </w:rPr>
              <w:t>0</w:t>
            </w:r>
          </w:p>
        </w:tc>
      </w:tr>
      <w:tr w:rsidR="00CB498F" w:rsidRPr="00931575" w14:paraId="02EDB295" w14:textId="77777777" w:rsidTr="000E099E">
        <w:trPr>
          <w:cantSplit/>
          <w:jc w:val="center"/>
        </w:trPr>
        <w:tc>
          <w:tcPr>
            <w:tcW w:w="1373" w:type="dxa"/>
            <w:tcBorders>
              <w:top w:val="nil"/>
            </w:tcBorders>
            <w:shd w:val="clear" w:color="auto" w:fill="auto"/>
          </w:tcPr>
          <w:p w14:paraId="1D744B6A" w14:textId="77777777" w:rsidR="00CB498F" w:rsidRPr="00931575" w:rsidRDefault="00CB498F" w:rsidP="000E099E">
            <w:pPr>
              <w:pStyle w:val="TAC"/>
            </w:pPr>
          </w:p>
        </w:tc>
        <w:tc>
          <w:tcPr>
            <w:tcW w:w="1167" w:type="dxa"/>
          </w:tcPr>
          <w:p w14:paraId="117DF581" w14:textId="77777777" w:rsidR="00CB498F" w:rsidRPr="00931575" w:rsidRDefault="00CB498F" w:rsidP="000E099E">
            <w:pPr>
              <w:pStyle w:val="TAC"/>
              <w:rPr>
                <w:lang w:eastAsia="zh-CN"/>
              </w:rPr>
            </w:pPr>
            <w:r w:rsidRPr="00931575">
              <w:rPr>
                <w:lang w:eastAsia="zh-CN"/>
              </w:rPr>
              <w:t>30</w:t>
            </w:r>
          </w:p>
        </w:tc>
        <w:tc>
          <w:tcPr>
            <w:tcW w:w="554" w:type="dxa"/>
          </w:tcPr>
          <w:p w14:paraId="28402118" w14:textId="77777777" w:rsidR="00CB498F" w:rsidRPr="00931575" w:rsidRDefault="00CB498F" w:rsidP="000E099E">
            <w:pPr>
              <w:pStyle w:val="TAC"/>
            </w:pPr>
            <w:r w:rsidRPr="00931575">
              <w:rPr>
                <w:lang w:eastAsia="zh-CN"/>
              </w:rPr>
              <w:t>46</w:t>
            </w:r>
          </w:p>
        </w:tc>
        <w:tc>
          <w:tcPr>
            <w:tcW w:w="2268" w:type="dxa"/>
          </w:tcPr>
          <w:p w14:paraId="3F425748" w14:textId="77777777" w:rsidR="00CB498F" w:rsidRPr="00931575" w:rsidRDefault="00CB498F" w:rsidP="000E099E">
            <w:pPr>
              <w:pStyle w:val="TAC"/>
            </w:pPr>
            <w:r w:rsidRPr="00931575">
              <w:rPr>
                <w:lang w:eastAsia="zh-CN"/>
              </w:rPr>
              <w:t>0</w:t>
            </w:r>
          </w:p>
        </w:tc>
        <w:tc>
          <w:tcPr>
            <w:tcW w:w="567" w:type="dxa"/>
          </w:tcPr>
          <w:p w14:paraId="6F1B3C85" w14:textId="77777777" w:rsidR="00CB498F" w:rsidRPr="00931575" w:rsidRDefault="00CB498F" w:rsidP="000E099E">
            <w:pPr>
              <w:pStyle w:val="TAC"/>
            </w:pPr>
            <w:r w:rsidRPr="00931575">
              <w:t>0</w:t>
            </w:r>
          </w:p>
        </w:tc>
      </w:tr>
    </w:tbl>
    <w:p w14:paraId="73E89FC5" w14:textId="77777777" w:rsidR="00CB498F" w:rsidRDefault="00CB498F" w:rsidP="00CB498F"/>
    <w:p w14:paraId="3E4637C3" w14:textId="77777777" w:rsidR="00CB498F" w:rsidRDefault="00CB498F" w:rsidP="00CB498F">
      <w:pPr>
        <w:pStyle w:val="TH"/>
      </w:pPr>
      <w:r>
        <w:t>Table A.6-6</w:t>
      </w:r>
      <w:r>
        <w:rPr>
          <w:lang w:eastAsia="zh-CN"/>
        </w:rPr>
        <w:t>:</w:t>
      </w:r>
      <w:r>
        <w:t xml:space="preserve"> Test preambles for </w:t>
      </w:r>
      <w:r>
        <w:rPr>
          <w:rFonts w:eastAsia="Malgun Gothic"/>
        </w:rPr>
        <w:t>PRACH with L</w:t>
      </w:r>
      <w:r>
        <w:rPr>
          <w:rFonts w:eastAsia="Malgun Gothic"/>
          <w:vertAlign w:val="subscript"/>
        </w:rPr>
        <w:t>RA</w:t>
      </w:r>
      <w:r>
        <w:rPr>
          <w:rFonts w:eastAsia="Malgun Gothic"/>
        </w:rPr>
        <w:t>=1151 and L</w:t>
      </w:r>
      <w:r>
        <w:rPr>
          <w:rFonts w:eastAsia="Malgun Gothic"/>
          <w:vertAlign w:val="subscript"/>
        </w:rPr>
        <w:t>RA</w:t>
      </w:r>
      <w:r>
        <w:rPr>
          <w:rFonts w:eastAsia="Malgun Gothic"/>
        </w:rPr>
        <w:t>=571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CB498F" w14:paraId="0C14995F" w14:textId="77777777" w:rsidTr="000E099E">
        <w:trPr>
          <w:cantSplit/>
          <w:jc w:val="center"/>
        </w:trPr>
        <w:tc>
          <w:tcPr>
            <w:tcW w:w="1373" w:type="dxa"/>
            <w:tcBorders>
              <w:top w:val="single" w:sz="4" w:space="0" w:color="auto"/>
              <w:left w:val="single" w:sz="4" w:space="0" w:color="auto"/>
              <w:bottom w:val="single" w:sz="4" w:space="0" w:color="auto"/>
              <w:right w:val="single" w:sz="4" w:space="0" w:color="auto"/>
            </w:tcBorders>
            <w:hideMark/>
          </w:tcPr>
          <w:p w14:paraId="26D613AD" w14:textId="77777777" w:rsidR="00CB498F" w:rsidRDefault="00CB498F" w:rsidP="000E099E">
            <w:pPr>
              <w:pStyle w:val="TAH"/>
            </w:pPr>
            <w:r>
              <w:t>Burst format</w:t>
            </w:r>
          </w:p>
        </w:tc>
        <w:tc>
          <w:tcPr>
            <w:tcW w:w="1167" w:type="dxa"/>
            <w:tcBorders>
              <w:top w:val="single" w:sz="4" w:space="0" w:color="auto"/>
              <w:left w:val="single" w:sz="4" w:space="0" w:color="auto"/>
              <w:bottom w:val="single" w:sz="4" w:space="0" w:color="auto"/>
              <w:right w:val="single" w:sz="4" w:space="0" w:color="auto"/>
            </w:tcBorders>
            <w:hideMark/>
          </w:tcPr>
          <w:p w14:paraId="7DBD9389" w14:textId="77777777" w:rsidR="00CB498F" w:rsidRDefault="00CB498F" w:rsidP="000E099E">
            <w:pPr>
              <w:pStyle w:val="TAH"/>
            </w:pPr>
            <w:r>
              <w:t>SCS (kHz)</w:t>
            </w:r>
          </w:p>
        </w:tc>
        <w:tc>
          <w:tcPr>
            <w:tcW w:w="554" w:type="dxa"/>
            <w:tcBorders>
              <w:top w:val="single" w:sz="4" w:space="0" w:color="auto"/>
              <w:left w:val="single" w:sz="4" w:space="0" w:color="auto"/>
              <w:bottom w:val="single" w:sz="4" w:space="0" w:color="auto"/>
              <w:right w:val="single" w:sz="4" w:space="0" w:color="auto"/>
            </w:tcBorders>
            <w:hideMark/>
          </w:tcPr>
          <w:p w14:paraId="6CD1D7BE" w14:textId="77777777" w:rsidR="00CB498F" w:rsidRDefault="00CB498F" w:rsidP="000E099E">
            <w:pPr>
              <w:pStyle w:val="TAH"/>
            </w:pPr>
            <w:proofErr w:type="spellStart"/>
            <w:r>
              <w:t>Ncs</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494E804B" w14:textId="77777777" w:rsidR="00CB498F" w:rsidRDefault="00CB498F" w:rsidP="000E099E">
            <w:pPr>
              <w:pStyle w:val="TAH"/>
            </w:pPr>
            <w:r>
              <w:t>Logical sequence index</w:t>
            </w:r>
          </w:p>
        </w:tc>
        <w:tc>
          <w:tcPr>
            <w:tcW w:w="567" w:type="dxa"/>
            <w:tcBorders>
              <w:top w:val="single" w:sz="4" w:space="0" w:color="auto"/>
              <w:left w:val="single" w:sz="4" w:space="0" w:color="auto"/>
              <w:bottom w:val="single" w:sz="4" w:space="0" w:color="auto"/>
              <w:right w:val="single" w:sz="4" w:space="0" w:color="auto"/>
            </w:tcBorders>
            <w:hideMark/>
          </w:tcPr>
          <w:p w14:paraId="639CA937" w14:textId="77777777" w:rsidR="00CB498F" w:rsidRDefault="00CB498F" w:rsidP="000E099E">
            <w:pPr>
              <w:pStyle w:val="TAH"/>
            </w:pPr>
            <w:r>
              <w:t>v</w:t>
            </w:r>
          </w:p>
        </w:tc>
      </w:tr>
      <w:tr w:rsidR="00CB498F" w14:paraId="5E39D39A" w14:textId="77777777" w:rsidTr="000E099E">
        <w:trPr>
          <w:cantSplit/>
          <w:jc w:val="center"/>
        </w:trPr>
        <w:tc>
          <w:tcPr>
            <w:tcW w:w="1373" w:type="dxa"/>
            <w:tcBorders>
              <w:top w:val="single" w:sz="4" w:space="0" w:color="auto"/>
              <w:left w:val="single" w:sz="4" w:space="0" w:color="auto"/>
              <w:bottom w:val="nil"/>
              <w:right w:val="single" w:sz="4" w:space="0" w:color="auto"/>
            </w:tcBorders>
            <w:hideMark/>
          </w:tcPr>
          <w:p w14:paraId="0D4C84B1" w14:textId="77777777" w:rsidR="00CB498F" w:rsidRDefault="00CB498F" w:rsidP="000E099E">
            <w:pPr>
              <w:pStyle w:val="TAC"/>
            </w:pPr>
            <w:r>
              <w:rPr>
                <w:lang w:eastAsia="zh-CN"/>
              </w:rPr>
              <w:t>A2, B4, C2</w:t>
            </w:r>
          </w:p>
        </w:tc>
        <w:tc>
          <w:tcPr>
            <w:tcW w:w="1167" w:type="dxa"/>
            <w:tcBorders>
              <w:top w:val="single" w:sz="4" w:space="0" w:color="auto"/>
              <w:left w:val="single" w:sz="4" w:space="0" w:color="auto"/>
              <w:bottom w:val="single" w:sz="4" w:space="0" w:color="auto"/>
              <w:right w:val="single" w:sz="4" w:space="0" w:color="auto"/>
            </w:tcBorders>
            <w:hideMark/>
          </w:tcPr>
          <w:p w14:paraId="4B8B3019" w14:textId="77777777" w:rsidR="00CB498F" w:rsidRDefault="00CB498F" w:rsidP="000E099E">
            <w:pPr>
              <w:pStyle w:val="TAC"/>
              <w:rPr>
                <w:lang w:eastAsia="zh-CN"/>
              </w:rPr>
            </w:pPr>
            <w:r>
              <w:rPr>
                <w:lang w:eastAsia="zh-CN"/>
              </w:rPr>
              <w:t>15</w:t>
            </w:r>
          </w:p>
        </w:tc>
        <w:tc>
          <w:tcPr>
            <w:tcW w:w="554" w:type="dxa"/>
            <w:tcBorders>
              <w:top w:val="single" w:sz="4" w:space="0" w:color="auto"/>
              <w:left w:val="single" w:sz="4" w:space="0" w:color="auto"/>
              <w:bottom w:val="single" w:sz="4" w:space="0" w:color="auto"/>
              <w:right w:val="single" w:sz="4" w:space="0" w:color="auto"/>
            </w:tcBorders>
            <w:hideMark/>
          </w:tcPr>
          <w:p w14:paraId="35C118F5" w14:textId="77777777" w:rsidR="00CB498F" w:rsidRDefault="00CB498F" w:rsidP="000E099E">
            <w:pPr>
              <w:pStyle w:val="TAC"/>
            </w:pPr>
            <w:r>
              <w:rPr>
                <w:lang w:eastAsia="zh-CN"/>
              </w:rPr>
              <w:t>164</w:t>
            </w:r>
          </w:p>
        </w:tc>
        <w:tc>
          <w:tcPr>
            <w:tcW w:w="2268" w:type="dxa"/>
            <w:tcBorders>
              <w:top w:val="single" w:sz="4" w:space="0" w:color="auto"/>
              <w:left w:val="single" w:sz="4" w:space="0" w:color="auto"/>
              <w:bottom w:val="single" w:sz="4" w:space="0" w:color="auto"/>
              <w:right w:val="single" w:sz="4" w:space="0" w:color="auto"/>
            </w:tcBorders>
            <w:hideMark/>
          </w:tcPr>
          <w:p w14:paraId="4BE73BBB" w14:textId="77777777" w:rsidR="00CB498F" w:rsidRDefault="00CB498F" w:rsidP="000E099E">
            <w:pPr>
              <w:pStyle w:val="TAC"/>
            </w:pPr>
            <w:r>
              <w:rPr>
                <w:lang w:eastAsia="zh-CN"/>
              </w:rPr>
              <w:t>0</w:t>
            </w:r>
          </w:p>
        </w:tc>
        <w:tc>
          <w:tcPr>
            <w:tcW w:w="567" w:type="dxa"/>
            <w:tcBorders>
              <w:top w:val="single" w:sz="4" w:space="0" w:color="auto"/>
              <w:left w:val="single" w:sz="4" w:space="0" w:color="auto"/>
              <w:bottom w:val="single" w:sz="4" w:space="0" w:color="auto"/>
              <w:right w:val="single" w:sz="4" w:space="0" w:color="auto"/>
            </w:tcBorders>
            <w:hideMark/>
          </w:tcPr>
          <w:p w14:paraId="00EB4EC7" w14:textId="77777777" w:rsidR="00CB498F" w:rsidRDefault="00CB498F" w:rsidP="000E099E">
            <w:pPr>
              <w:pStyle w:val="TAC"/>
            </w:pPr>
            <w:r>
              <w:rPr>
                <w:lang w:eastAsia="zh-CN"/>
              </w:rPr>
              <w:t>0</w:t>
            </w:r>
          </w:p>
        </w:tc>
      </w:tr>
      <w:tr w:rsidR="00CB498F" w14:paraId="1CF9C54F" w14:textId="77777777" w:rsidTr="000E099E">
        <w:trPr>
          <w:cantSplit/>
          <w:jc w:val="center"/>
        </w:trPr>
        <w:tc>
          <w:tcPr>
            <w:tcW w:w="1373" w:type="dxa"/>
            <w:tcBorders>
              <w:top w:val="nil"/>
              <w:left w:val="single" w:sz="4" w:space="0" w:color="auto"/>
              <w:bottom w:val="single" w:sz="4" w:space="0" w:color="auto"/>
              <w:right w:val="single" w:sz="4" w:space="0" w:color="auto"/>
            </w:tcBorders>
          </w:tcPr>
          <w:p w14:paraId="6B779455" w14:textId="77777777" w:rsidR="00CB498F" w:rsidRDefault="00CB498F" w:rsidP="000E099E">
            <w:pPr>
              <w:pStyle w:val="TAC"/>
            </w:pPr>
          </w:p>
        </w:tc>
        <w:tc>
          <w:tcPr>
            <w:tcW w:w="1167" w:type="dxa"/>
            <w:tcBorders>
              <w:top w:val="single" w:sz="4" w:space="0" w:color="auto"/>
              <w:left w:val="single" w:sz="4" w:space="0" w:color="auto"/>
              <w:bottom w:val="single" w:sz="4" w:space="0" w:color="auto"/>
              <w:right w:val="single" w:sz="4" w:space="0" w:color="auto"/>
            </w:tcBorders>
            <w:hideMark/>
          </w:tcPr>
          <w:p w14:paraId="658280EE" w14:textId="77777777" w:rsidR="00CB498F" w:rsidRDefault="00CB498F" w:rsidP="000E099E">
            <w:pPr>
              <w:pStyle w:val="TAC"/>
              <w:rPr>
                <w:lang w:eastAsia="zh-CN"/>
              </w:rPr>
            </w:pPr>
            <w:r>
              <w:rPr>
                <w:lang w:eastAsia="zh-CN"/>
              </w:rPr>
              <w:t>30</w:t>
            </w:r>
          </w:p>
        </w:tc>
        <w:tc>
          <w:tcPr>
            <w:tcW w:w="554" w:type="dxa"/>
            <w:tcBorders>
              <w:top w:val="single" w:sz="4" w:space="0" w:color="auto"/>
              <w:left w:val="single" w:sz="4" w:space="0" w:color="auto"/>
              <w:bottom w:val="single" w:sz="4" w:space="0" w:color="auto"/>
              <w:right w:val="single" w:sz="4" w:space="0" w:color="auto"/>
            </w:tcBorders>
            <w:hideMark/>
          </w:tcPr>
          <w:p w14:paraId="5A9914A2" w14:textId="77777777" w:rsidR="00CB498F" w:rsidRDefault="00CB498F" w:rsidP="000E099E">
            <w:pPr>
              <w:pStyle w:val="TAC"/>
            </w:pPr>
            <w:r>
              <w:rPr>
                <w:lang w:eastAsia="zh-CN"/>
              </w:rPr>
              <w:t>190</w:t>
            </w:r>
          </w:p>
        </w:tc>
        <w:tc>
          <w:tcPr>
            <w:tcW w:w="2268" w:type="dxa"/>
            <w:tcBorders>
              <w:top w:val="single" w:sz="4" w:space="0" w:color="auto"/>
              <w:left w:val="single" w:sz="4" w:space="0" w:color="auto"/>
              <w:bottom w:val="single" w:sz="4" w:space="0" w:color="auto"/>
              <w:right w:val="single" w:sz="4" w:space="0" w:color="auto"/>
            </w:tcBorders>
            <w:hideMark/>
          </w:tcPr>
          <w:p w14:paraId="3DB97374" w14:textId="77777777" w:rsidR="00CB498F" w:rsidRDefault="00CB498F" w:rsidP="000E099E">
            <w:pPr>
              <w:pStyle w:val="TAC"/>
            </w:pPr>
            <w:r>
              <w:rPr>
                <w:lang w:eastAsia="zh-CN"/>
              </w:rPr>
              <w:t>0</w:t>
            </w:r>
          </w:p>
        </w:tc>
        <w:tc>
          <w:tcPr>
            <w:tcW w:w="567" w:type="dxa"/>
            <w:tcBorders>
              <w:top w:val="single" w:sz="4" w:space="0" w:color="auto"/>
              <w:left w:val="single" w:sz="4" w:space="0" w:color="auto"/>
              <w:bottom w:val="single" w:sz="4" w:space="0" w:color="auto"/>
              <w:right w:val="single" w:sz="4" w:space="0" w:color="auto"/>
            </w:tcBorders>
            <w:hideMark/>
          </w:tcPr>
          <w:p w14:paraId="0E8EF280" w14:textId="77777777" w:rsidR="00CB498F" w:rsidRDefault="00CB498F" w:rsidP="000E099E">
            <w:pPr>
              <w:pStyle w:val="TAC"/>
            </w:pPr>
            <w:r>
              <w:t>0</w:t>
            </w:r>
          </w:p>
        </w:tc>
      </w:tr>
    </w:tbl>
    <w:p w14:paraId="35133301" w14:textId="77777777" w:rsidR="00CB498F" w:rsidRDefault="00CB498F" w:rsidP="00CB498F"/>
    <w:p w14:paraId="3C9875E5" w14:textId="77777777" w:rsidR="00CB498F" w:rsidRPr="00B80968" w:rsidRDefault="00CB498F" w:rsidP="00CB498F">
      <w:pPr>
        <w:pStyle w:val="TH"/>
        <w:rPr>
          <w:rFonts w:eastAsia="DengXian"/>
        </w:rPr>
      </w:pPr>
      <w:r w:rsidRPr="00B80968">
        <w:rPr>
          <w:rFonts w:eastAsia="DengXian"/>
        </w:rPr>
        <w:t>Table A.6-</w:t>
      </w:r>
      <w:r w:rsidRPr="00B80968">
        <w:rPr>
          <w:rFonts w:eastAsia="DengXian"/>
          <w:lang w:eastAsia="zh-CN"/>
        </w:rPr>
        <w:t>7:</w:t>
      </w:r>
      <w:r w:rsidRPr="00B80968">
        <w:rPr>
          <w:rFonts w:eastAsia="DengXian"/>
        </w:rPr>
        <w:t xml:space="preserve"> Test preambles for high speed train short formats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CB498F" w:rsidRPr="00B80968" w14:paraId="22DD18A5" w14:textId="77777777" w:rsidTr="000E099E">
        <w:trPr>
          <w:cantSplit/>
          <w:jc w:val="center"/>
        </w:trPr>
        <w:tc>
          <w:tcPr>
            <w:tcW w:w="1373" w:type="dxa"/>
          </w:tcPr>
          <w:p w14:paraId="3FEFA570" w14:textId="77777777" w:rsidR="00CB498F" w:rsidRPr="00B80968" w:rsidRDefault="00CB498F" w:rsidP="000E099E">
            <w:pPr>
              <w:pStyle w:val="TAH"/>
              <w:rPr>
                <w:rFonts w:eastAsia="DengXian"/>
              </w:rPr>
            </w:pPr>
            <w:r w:rsidRPr="00B80968">
              <w:rPr>
                <w:rFonts w:eastAsia="DengXian"/>
              </w:rPr>
              <w:t>Burst format</w:t>
            </w:r>
          </w:p>
        </w:tc>
        <w:tc>
          <w:tcPr>
            <w:tcW w:w="1167" w:type="dxa"/>
          </w:tcPr>
          <w:p w14:paraId="67AA8BF5" w14:textId="77777777" w:rsidR="00CB498F" w:rsidRPr="00B80968" w:rsidRDefault="00CB498F" w:rsidP="000E099E">
            <w:pPr>
              <w:pStyle w:val="TAH"/>
              <w:rPr>
                <w:rFonts w:eastAsia="DengXian"/>
              </w:rPr>
            </w:pPr>
            <w:r w:rsidRPr="00B80968">
              <w:rPr>
                <w:rFonts w:eastAsia="DengXian"/>
              </w:rPr>
              <w:t>SCS (kHz)</w:t>
            </w:r>
          </w:p>
        </w:tc>
        <w:tc>
          <w:tcPr>
            <w:tcW w:w="554" w:type="dxa"/>
          </w:tcPr>
          <w:p w14:paraId="14C820C8" w14:textId="77777777" w:rsidR="00CB498F" w:rsidRPr="00B80968" w:rsidRDefault="00CB498F" w:rsidP="000E099E">
            <w:pPr>
              <w:pStyle w:val="TAH"/>
              <w:rPr>
                <w:rFonts w:eastAsia="DengXian"/>
              </w:rPr>
            </w:pPr>
            <w:proofErr w:type="spellStart"/>
            <w:r w:rsidRPr="00B80968">
              <w:rPr>
                <w:rFonts w:eastAsia="DengXian"/>
              </w:rPr>
              <w:t>Ncs</w:t>
            </w:r>
            <w:proofErr w:type="spellEnd"/>
          </w:p>
        </w:tc>
        <w:tc>
          <w:tcPr>
            <w:tcW w:w="2268" w:type="dxa"/>
          </w:tcPr>
          <w:p w14:paraId="5C9E45E9" w14:textId="77777777" w:rsidR="00CB498F" w:rsidRPr="00B80968" w:rsidRDefault="00CB498F" w:rsidP="000E099E">
            <w:pPr>
              <w:pStyle w:val="TAH"/>
              <w:rPr>
                <w:rFonts w:eastAsia="DengXian"/>
              </w:rPr>
            </w:pPr>
            <w:r w:rsidRPr="00B80968">
              <w:rPr>
                <w:rFonts w:eastAsia="DengXian"/>
              </w:rPr>
              <w:t>Logical sequence index</w:t>
            </w:r>
          </w:p>
        </w:tc>
        <w:tc>
          <w:tcPr>
            <w:tcW w:w="567" w:type="dxa"/>
          </w:tcPr>
          <w:p w14:paraId="3EECF0C2" w14:textId="77777777" w:rsidR="00CB498F" w:rsidRPr="00B80968" w:rsidRDefault="00CB498F" w:rsidP="000E099E">
            <w:pPr>
              <w:pStyle w:val="TAH"/>
              <w:rPr>
                <w:rFonts w:eastAsia="DengXian"/>
              </w:rPr>
            </w:pPr>
            <w:r w:rsidRPr="00B80968">
              <w:rPr>
                <w:rFonts w:eastAsia="DengXian"/>
              </w:rPr>
              <w:t>v</w:t>
            </w:r>
          </w:p>
        </w:tc>
      </w:tr>
      <w:tr w:rsidR="00CB498F" w:rsidRPr="00B80968" w14:paraId="6D88D496" w14:textId="77777777" w:rsidTr="000E099E">
        <w:trPr>
          <w:cantSplit/>
          <w:jc w:val="center"/>
        </w:trPr>
        <w:tc>
          <w:tcPr>
            <w:tcW w:w="1373" w:type="dxa"/>
            <w:tcBorders>
              <w:top w:val="nil"/>
            </w:tcBorders>
          </w:tcPr>
          <w:p w14:paraId="17074770" w14:textId="77777777" w:rsidR="00CB498F" w:rsidRPr="00B80968" w:rsidRDefault="00CB498F" w:rsidP="000E099E">
            <w:pPr>
              <w:pStyle w:val="TAC"/>
              <w:rPr>
                <w:rFonts w:eastAsia="DengXian"/>
                <w:lang w:eastAsia="zh-CN"/>
              </w:rPr>
            </w:pPr>
            <w:r w:rsidRPr="00B80968">
              <w:rPr>
                <w:rFonts w:eastAsia="DengXian" w:hint="eastAsia"/>
                <w:lang w:eastAsia="zh-CN"/>
              </w:rPr>
              <w:t>C</w:t>
            </w:r>
            <w:r w:rsidRPr="00B80968">
              <w:rPr>
                <w:rFonts w:eastAsia="DengXian"/>
                <w:lang w:eastAsia="zh-CN"/>
              </w:rPr>
              <w:t>2</w:t>
            </w:r>
          </w:p>
        </w:tc>
        <w:tc>
          <w:tcPr>
            <w:tcW w:w="1167" w:type="dxa"/>
          </w:tcPr>
          <w:p w14:paraId="0D4C50D5" w14:textId="77777777" w:rsidR="00CB498F" w:rsidRPr="00B80968" w:rsidRDefault="00CB498F" w:rsidP="000E099E">
            <w:pPr>
              <w:pStyle w:val="TAC"/>
              <w:rPr>
                <w:rFonts w:eastAsia="DengXian"/>
                <w:lang w:eastAsia="zh-CN"/>
              </w:rPr>
            </w:pPr>
            <w:r w:rsidRPr="00B80968">
              <w:rPr>
                <w:rFonts w:eastAsia="DengXian"/>
                <w:lang w:eastAsia="zh-CN"/>
              </w:rPr>
              <w:t>120</w:t>
            </w:r>
          </w:p>
        </w:tc>
        <w:tc>
          <w:tcPr>
            <w:tcW w:w="554" w:type="dxa"/>
          </w:tcPr>
          <w:p w14:paraId="43C5B73F" w14:textId="77777777" w:rsidR="00CB498F" w:rsidRPr="00B80968" w:rsidRDefault="00CB498F" w:rsidP="000E099E">
            <w:pPr>
              <w:pStyle w:val="TAC"/>
              <w:rPr>
                <w:rFonts w:eastAsia="DengXian"/>
              </w:rPr>
            </w:pPr>
            <w:r w:rsidRPr="00B80968">
              <w:rPr>
                <w:rFonts w:eastAsia="DengXian"/>
                <w:lang w:eastAsia="zh-CN"/>
              </w:rPr>
              <w:t>0</w:t>
            </w:r>
          </w:p>
        </w:tc>
        <w:tc>
          <w:tcPr>
            <w:tcW w:w="2268" w:type="dxa"/>
          </w:tcPr>
          <w:p w14:paraId="1313CAC0" w14:textId="77777777" w:rsidR="00CB498F" w:rsidRPr="00B80968" w:rsidRDefault="00CB498F" w:rsidP="000E099E">
            <w:pPr>
              <w:pStyle w:val="TAC"/>
              <w:rPr>
                <w:rFonts w:eastAsia="DengXian"/>
              </w:rPr>
            </w:pPr>
            <w:r w:rsidRPr="00B80968">
              <w:rPr>
                <w:rFonts w:eastAsia="DengXian"/>
                <w:lang w:eastAsia="zh-CN"/>
              </w:rPr>
              <w:t>0</w:t>
            </w:r>
          </w:p>
        </w:tc>
        <w:tc>
          <w:tcPr>
            <w:tcW w:w="567" w:type="dxa"/>
          </w:tcPr>
          <w:p w14:paraId="7955D993" w14:textId="77777777" w:rsidR="00CB498F" w:rsidRPr="00B80968" w:rsidRDefault="00CB498F" w:rsidP="000E099E">
            <w:pPr>
              <w:pStyle w:val="TAC"/>
              <w:rPr>
                <w:rFonts w:eastAsia="DengXian"/>
              </w:rPr>
            </w:pPr>
            <w:r w:rsidRPr="00B80968">
              <w:rPr>
                <w:rFonts w:eastAsia="DengXian"/>
              </w:rPr>
              <w:t>0</w:t>
            </w:r>
          </w:p>
        </w:tc>
      </w:tr>
    </w:tbl>
    <w:p w14:paraId="355065D2" w14:textId="77777777" w:rsidR="00CB498F" w:rsidRDefault="00CB498F" w:rsidP="00CB498F"/>
    <w:p w14:paraId="685EEF58" w14:textId="77777777" w:rsidR="00CB498F" w:rsidRPr="004976C7" w:rsidRDefault="00CB498F" w:rsidP="00CB498F">
      <w:pPr>
        <w:pStyle w:val="TH"/>
        <w:rPr>
          <w:lang w:eastAsia="zh-CN"/>
        </w:rPr>
      </w:pPr>
      <w:r w:rsidRPr="00931575">
        <w:t>Table A.6-</w:t>
      </w:r>
      <w:r>
        <w:rPr>
          <w:lang w:eastAsia="zh-CN"/>
        </w:rPr>
        <w:t>8</w:t>
      </w:r>
      <w:r w:rsidRPr="00931575">
        <w:t xml:space="preserve"> Test preambles for </w:t>
      </w:r>
      <w:r>
        <w:t xml:space="preserve">PRACH with </w:t>
      </w:r>
      <w:r>
        <w:rPr>
          <w:rFonts w:eastAsia="Malgun Gothic"/>
        </w:rPr>
        <w:t>L</w:t>
      </w:r>
      <w:r>
        <w:rPr>
          <w:rFonts w:eastAsia="Malgun Gothic"/>
          <w:vertAlign w:val="subscript"/>
        </w:rPr>
        <w:t>RA</w:t>
      </w:r>
      <w:r>
        <w:rPr>
          <w:rFonts w:eastAsia="Malgun Gothic"/>
        </w:rPr>
        <w:t>=139, L</w:t>
      </w:r>
      <w:r>
        <w:rPr>
          <w:rFonts w:eastAsia="Malgun Gothic"/>
          <w:vertAlign w:val="subscript"/>
        </w:rPr>
        <w:t>RA</w:t>
      </w:r>
      <w:r>
        <w:rPr>
          <w:rFonts w:eastAsia="Malgun Gothic"/>
        </w:rPr>
        <w:t>=571 and L</w:t>
      </w:r>
      <w:r>
        <w:rPr>
          <w:rFonts w:eastAsia="Malgun Gothic"/>
          <w:vertAlign w:val="subscript"/>
        </w:rPr>
        <w:t>RA</w:t>
      </w:r>
      <w:r>
        <w:rPr>
          <w:rFonts w:eastAsia="Malgun Gothic"/>
        </w:rPr>
        <w:t xml:space="preserve">=1151 for 120 </w:t>
      </w:r>
      <w:proofErr w:type="spellStart"/>
      <w:r>
        <w:rPr>
          <w:rFonts w:eastAsia="Malgun Gothic"/>
        </w:rPr>
        <w:t>KHz</w:t>
      </w:r>
      <w:proofErr w:type="spellEnd"/>
      <w:r>
        <w:rPr>
          <w:rFonts w:eastAsia="Malgun Gothic"/>
        </w:rPr>
        <w:t xml:space="preserve"> and 480 </w:t>
      </w:r>
      <w:proofErr w:type="spellStart"/>
      <w:r>
        <w:rPr>
          <w:rFonts w:eastAsia="Malgun Gothic"/>
        </w:rPr>
        <w:t>KHz</w:t>
      </w:r>
      <w:proofErr w:type="spellEnd"/>
      <w:r>
        <w:rPr>
          <w:rFonts w:eastAsia="Malgun Gothic"/>
        </w:rPr>
        <w:t xml:space="preserve">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5"/>
        <w:gridCol w:w="758"/>
        <w:gridCol w:w="1128"/>
        <w:gridCol w:w="607"/>
        <w:gridCol w:w="2487"/>
        <w:gridCol w:w="621"/>
      </w:tblGrid>
      <w:tr w:rsidR="00CB498F" w:rsidRPr="00931575" w14:paraId="2D084A6A" w14:textId="77777777" w:rsidTr="000E099E">
        <w:trPr>
          <w:cantSplit/>
          <w:trHeight w:val="224"/>
          <w:jc w:val="center"/>
        </w:trPr>
        <w:tc>
          <w:tcPr>
            <w:tcW w:w="1505" w:type="dxa"/>
            <w:tcBorders>
              <w:bottom w:val="single" w:sz="4" w:space="0" w:color="auto"/>
            </w:tcBorders>
          </w:tcPr>
          <w:p w14:paraId="1D10FCCE" w14:textId="77777777" w:rsidR="00CB498F" w:rsidRPr="00931575" w:rsidRDefault="00CB498F" w:rsidP="000E099E">
            <w:pPr>
              <w:pStyle w:val="TAH"/>
            </w:pPr>
            <w:r w:rsidRPr="00931575">
              <w:t>Burst format</w:t>
            </w:r>
          </w:p>
        </w:tc>
        <w:tc>
          <w:tcPr>
            <w:tcW w:w="758" w:type="dxa"/>
          </w:tcPr>
          <w:p w14:paraId="2FBF2BA6" w14:textId="77777777" w:rsidR="00CB498F" w:rsidRPr="00931575" w:rsidRDefault="00CB498F" w:rsidP="000E099E">
            <w:pPr>
              <w:pStyle w:val="TAH"/>
            </w:pPr>
            <w:r w:rsidRPr="00931575">
              <w:t>SCS (kHz)</w:t>
            </w:r>
          </w:p>
        </w:tc>
        <w:tc>
          <w:tcPr>
            <w:tcW w:w="1128" w:type="dxa"/>
          </w:tcPr>
          <w:p w14:paraId="53FA5DB7" w14:textId="77777777" w:rsidR="00CB498F" w:rsidRPr="00931575" w:rsidRDefault="00CB498F" w:rsidP="000E099E">
            <w:pPr>
              <w:pStyle w:val="TAH"/>
            </w:pPr>
            <w:r>
              <w:rPr>
                <w:rFonts w:eastAsia="Malgun Gothic"/>
              </w:rPr>
              <w:t>L</w:t>
            </w:r>
            <w:r>
              <w:rPr>
                <w:rFonts w:eastAsia="Malgun Gothic"/>
                <w:vertAlign w:val="subscript"/>
              </w:rPr>
              <w:t>RA</w:t>
            </w:r>
          </w:p>
        </w:tc>
        <w:tc>
          <w:tcPr>
            <w:tcW w:w="607" w:type="dxa"/>
          </w:tcPr>
          <w:p w14:paraId="46EA0A39" w14:textId="77777777" w:rsidR="00CB498F" w:rsidRPr="00931575" w:rsidRDefault="00CB498F" w:rsidP="000E099E">
            <w:pPr>
              <w:pStyle w:val="TAH"/>
            </w:pPr>
            <w:proofErr w:type="spellStart"/>
            <w:r w:rsidRPr="00931575">
              <w:t>Ncs</w:t>
            </w:r>
            <w:proofErr w:type="spellEnd"/>
          </w:p>
        </w:tc>
        <w:tc>
          <w:tcPr>
            <w:tcW w:w="2487" w:type="dxa"/>
          </w:tcPr>
          <w:p w14:paraId="1B971742" w14:textId="77777777" w:rsidR="00CB498F" w:rsidRPr="00931575" w:rsidRDefault="00CB498F" w:rsidP="000E099E">
            <w:pPr>
              <w:pStyle w:val="TAH"/>
            </w:pPr>
            <w:r w:rsidRPr="00931575">
              <w:t>Logical sequence index</w:t>
            </w:r>
          </w:p>
        </w:tc>
        <w:tc>
          <w:tcPr>
            <w:tcW w:w="621" w:type="dxa"/>
          </w:tcPr>
          <w:p w14:paraId="0E63FDB2" w14:textId="77777777" w:rsidR="00CB498F" w:rsidRPr="00931575" w:rsidRDefault="00CB498F" w:rsidP="000E099E">
            <w:pPr>
              <w:pStyle w:val="TAH"/>
            </w:pPr>
            <w:r w:rsidRPr="00931575">
              <w:t>v</w:t>
            </w:r>
          </w:p>
        </w:tc>
      </w:tr>
      <w:tr w:rsidR="00CB498F" w:rsidRPr="00931575" w14:paraId="25A666A1" w14:textId="77777777" w:rsidTr="000E099E">
        <w:trPr>
          <w:cantSplit/>
          <w:trHeight w:val="238"/>
          <w:jc w:val="center"/>
        </w:trPr>
        <w:tc>
          <w:tcPr>
            <w:tcW w:w="1505" w:type="dxa"/>
            <w:tcBorders>
              <w:bottom w:val="nil"/>
            </w:tcBorders>
            <w:shd w:val="clear" w:color="auto" w:fill="auto"/>
          </w:tcPr>
          <w:p w14:paraId="321B998D" w14:textId="77777777" w:rsidR="00CB498F" w:rsidRPr="00931575" w:rsidRDefault="00CB498F" w:rsidP="000E099E">
            <w:pPr>
              <w:pStyle w:val="TAC"/>
            </w:pPr>
            <w:r w:rsidRPr="00931575">
              <w:rPr>
                <w:lang w:eastAsia="zh-CN"/>
              </w:rPr>
              <w:t>A2,</w:t>
            </w:r>
          </w:p>
          <w:p w14:paraId="67DE9647" w14:textId="77777777" w:rsidR="00CB498F" w:rsidRPr="00931575" w:rsidRDefault="00CB498F" w:rsidP="000E099E">
            <w:pPr>
              <w:pStyle w:val="TAC"/>
            </w:pPr>
            <w:r w:rsidRPr="00931575">
              <w:rPr>
                <w:lang w:eastAsia="zh-CN"/>
              </w:rPr>
              <w:t>, B4,</w:t>
            </w:r>
            <w:r w:rsidRPr="00931575">
              <w:rPr>
                <w:rFonts w:hint="eastAsia"/>
                <w:lang w:eastAsia="zh-CN"/>
              </w:rPr>
              <w:t xml:space="preserve"> </w:t>
            </w:r>
            <w:r w:rsidRPr="00931575">
              <w:rPr>
                <w:lang w:eastAsia="zh-CN"/>
              </w:rPr>
              <w:t>C2</w:t>
            </w:r>
          </w:p>
        </w:tc>
        <w:tc>
          <w:tcPr>
            <w:tcW w:w="758" w:type="dxa"/>
          </w:tcPr>
          <w:p w14:paraId="61381CC0" w14:textId="77777777" w:rsidR="00CB498F" w:rsidRPr="00931575" w:rsidRDefault="00CB498F" w:rsidP="000E099E">
            <w:pPr>
              <w:pStyle w:val="TAC"/>
              <w:rPr>
                <w:lang w:eastAsia="zh-CN"/>
              </w:rPr>
            </w:pPr>
            <w:r>
              <w:rPr>
                <w:lang w:eastAsia="zh-CN"/>
              </w:rPr>
              <w:t>120</w:t>
            </w:r>
          </w:p>
        </w:tc>
        <w:tc>
          <w:tcPr>
            <w:tcW w:w="1128" w:type="dxa"/>
          </w:tcPr>
          <w:p w14:paraId="40B3CE5D" w14:textId="77777777" w:rsidR="00CB498F" w:rsidRPr="00931575" w:rsidRDefault="00CB498F" w:rsidP="000E099E">
            <w:pPr>
              <w:pStyle w:val="TAC"/>
              <w:rPr>
                <w:lang w:eastAsia="zh-CN"/>
              </w:rPr>
            </w:pPr>
            <w:r>
              <w:rPr>
                <w:rFonts w:hint="eastAsia"/>
                <w:lang w:eastAsia="zh-CN"/>
              </w:rPr>
              <w:t>5</w:t>
            </w:r>
            <w:r>
              <w:rPr>
                <w:lang w:eastAsia="zh-CN"/>
              </w:rPr>
              <w:t>71</w:t>
            </w:r>
          </w:p>
        </w:tc>
        <w:tc>
          <w:tcPr>
            <w:tcW w:w="607" w:type="dxa"/>
          </w:tcPr>
          <w:p w14:paraId="4D008CBE" w14:textId="77777777" w:rsidR="00CB498F" w:rsidRPr="00931575" w:rsidRDefault="00CB498F" w:rsidP="000E099E">
            <w:pPr>
              <w:pStyle w:val="TAC"/>
            </w:pPr>
            <w:r>
              <w:rPr>
                <w:lang w:eastAsia="zh-CN"/>
              </w:rPr>
              <w:t>285</w:t>
            </w:r>
          </w:p>
        </w:tc>
        <w:tc>
          <w:tcPr>
            <w:tcW w:w="2487" w:type="dxa"/>
          </w:tcPr>
          <w:p w14:paraId="29242F64" w14:textId="77777777" w:rsidR="00CB498F" w:rsidRPr="00931575" w:rsidRDefault="00CB498F" w:rsidP="000E099E">
            <w:pPr>
              <w:pStyle w:val="TAC"/>
            </w:pPr>
            <w:r w:rsidRPr="00931575">
              <w:rPr>
                <w:rFonts w:hint="eastAsia"/>
                <w:lang w:eastAsia="zh-CN"/>
              </w:rPr>
              <w:t>0</w:t>
            </w:r>
          </w:p>
        </w:tc>
        <w:tc>
          <w:tcPr>
            <w:tcW w:w="621" w:type="dxa"/>
          </w:tcPr>
          <w:p w14:paraId="6C3AC50D" w14:textId="77777777" w:rsidR="00CB498F" w:rsidRPr="00931575" w:rsidRDefault="00CB498F" w:rsidP="000E099E">
            <w:pPr>
              <w:pStyle w:val="TAC"/>
            </w:pPr>
            <w:r w:rsidRPr="00931575">
              <w:t>0</w:t>
            </w:r>
          </w:p>
        </w:tc>
      </w:tr>
      <w:tr w:rsidR="00CB498F" w:rsidRPr="00931575" w14:paraId="18B26EBF" w14:textId="77777777" w:rsidTr="000E099E">
        <w:trPr>
          <w:cantSplit/>
          <w:trHeight w:val="291"/>
          <w:jc w:val="center"/>
        </w:trPr>
        <w:tc>
          <w:tcPr>
            <w:tcW w:w="1505" w:type="dxa"/>
            <w:tcBorders>
              <w:top w:val="nil"/>
              <w:bottom w:val="nil"/>
            </w:tcBorders>
            <w:shd w:val="clear" w:color="auto" w:fill="auto"/>
          </w:tcPr>
          <w:p w14:paraId="7BBBFF55" w14:textId="77777777" w:rsidR="00CB498F" w:rsidRPr="00931575" w:rsidRDefault="00CB498F" w:rsidP="000E099E">
            <w:pPr>
              <w:pStyle w:val="TAC"/>
              <w:rPr>
                <w:lang w:eastAsia="zh-CN"/>
              </w:rPr>
            </w:pPr>
          </w:p>
        </w:tc>
        <w:tc>
          <w:tcPr>
            <w:tcW w:w="758" w:type="dxa"/>
          </w:tcPr>
          <w:p w14:paraId="763F5FB4" w14:textId="77777777" w:rsidR="00CB498F" w:rsidRDefault="00CB498F" w:rsidP="000E099E">
            <w:pPr>
              <w:pStyle w:val="TAC"/>
              <w:rPr>
                <w:lang w:eastAsia="zh-CN"/>
              </w:rPr>
            </w:pPr>
            <w:r>
              <w:rPr>
                <w:rFonts w:hint="eastAsia"/>
                <w:lang w:eastAsia="zh-CN"/>
              </w:rPr>
              <w:t>1</w:t>
            </w:r>
            <w:r>
              <w:rPr>
                <w:lang w:eastAsia="zh-CN"/>
              </w:rPr>
              <w:t>20</w:t>
            </w:r>
          </w:p>
        </w:tc>
        <w:tc>
          <w:tcPr>
            <w:tcW w:w="1128" w:type="dxa"/>
          </w:tcPr>
          <w:p w14:paraId="78477818" w14:textId="77777777" w:rsidR="00CB498F" w:rsidRPr="00931575" w:rsidRDefault="00CB498F" w:rsidP="000E099E">
            <w:pPr>
              <w:pStyle w:val="TAC"/>
              <w:rPr>
                <w:lang w:eastAsia="zh-CN"/>
              </w:rPr>
            </w:pPr>
            <w:r>
              <w:rPr>
                <w:rFonts w:hint="eastAsia"/>
                <w:lang w:eastAsia="zh-CN"/>
              </w:rPr>
              <w:t>1</w:t>
            </w:r>
            <w:r>
              <w:rPr>
                <w:lang w:eastAsia="zh-CN"/>
              </w:rPr>
              <w:t>151</w:t>
            </w:r>
          </w:p>
        </w:tc>
        <w:tc>
          <w:tcPr>
            <w:tcW w:w="607" w:type="dxa"/>
          </w:tcPr>
          <w:p w14:paraId="68D72CB9" w14:textId="77777777" w:rsidR="00CB498F" w:rsidRPr="00931575" w:rsidRDefault="00CB498F" w:rsidP="000E099E">
            <w:pPr>
              <w:pStyle w:val="TAC"/>
              <w:rPr>
                <w:lang w:eastAsia="zh-CN"/>
              </w:rPr>
            </w:pPr>
            <w:r>
              <w:rPr>
                <w:rFonts w:hint="eastAsia"/>
                <w:lang w:eastAsia="zh-CN"/>
              </w:rPr>
              <w:t>5</w:t>
            </w:r>
            <w:r>
              <w:rPr>
                <w:lang w:eastAsia="zh-CN"/>
              </w:rPr>
              <w:t>75</w:t>
            </w:r>
          </w:p>
        </w:tc>
        <w:tc>
          <w:tcPr>
            <w:tcW w:w="2487" w:type="dxa"/>
          </w:tcPr>
          <w:p w14:paraId="21DBA6BA" w14:textId="77777777" w:rsidR="00CB498F" w:rsidRPr="00931575" w:rsidRDefault="00CB498F" w:rsidP="000E099E">
            <w:pPr>
              <w:pStyle w:val="TAC"/>
              <w:rPr>
                <w:lang w:eastAsia="zh-CN"/>
              </w:rPr>
            </w:pPr>
            <w:r>
              <w:rPr>
                <w:rFonts w:hint="eastAsia"/>
                <w:lang w:eastAsia="zh-CN"/>
              </w:rPr>
              <w:t>0</w:t>
            </w:r>
          </w:p>
        </w:tc>
        <w:tc>
          <w:tcPr>
            <w:tcW w:w="621" w:type="dxa"/>
          </w:tcPr>
          <w:p w14:paraId="0297E82B" w14:textId="77777777" w:rsidR="00CB498F" w:rsidRPr="00931575" w:rsidRDefault="00CB498F" w:rsidP="000E099E">
            <w:pPr>
              <w:pStyle w:val="TAC"/>
              <w:rPr>
                <w:lang w:eastAsia="zh-CN"/>
              </w:rPr>
            </w:pPr>
            <w:r>
              <w:rPr>
                <w:rFonts w:hint="eastAsia"/>
                <w:lang w:eastAsia="zh-CN"/>
              </w:rPr>
              <w:t>0</w:t>
            </w:r>
          </w:p>
        </w:tc>
      </w:tr>
      <w:tr w:rsidR="00CB498F" w:rsidRPr="00931575" w14:paraId="43BBCFFD" w14:textId="77777777" w:rsidTr="000E099E">
        <w:trPr>
          <w:cantSplit/>
          <w:trHeight w:val="238"/>
          <w:jc w:val="center"/>
        </w:trPr>
        <w:tc>
          <w:tcPr>
            <w:tcW w:w="1505" w:type="dxa"/>
            <w:tcBorders>
              <w:top w:val="nil"/>
              <w:bottom w:val="nil"/>
            </w:tcBorders>
            <w:shd w:val="clear" w:color="auto" w:fill="auto"/>
          </w:tcPr>
          <w:p w14:paraId="104F66EA" w14:textId="77777777" w:rsidR="00CB498F" w:rsidRPr="00931575" w:rsidRDefault="00CB498F" w:rsidP="000E099E">
            <w:pPr>
              <w:pStyle w:val="TAC"/>
              <w:rPr>
                <w:lang w:eastAsia="zh-CN"/>
              </w:rPr>
            </w:pPr>
          </w:p>
        </w:tc>
        <w:tc>
          <w:tcPr>
            <w:tcW w:w="758" w:type="dxa"/>
          </w:tcPr>
          <w:p w14:paraId="512BDB19" w14:textId="77777777" w:rsidR="00CB498F" w:rsidRDefault="00CB498F" w:rsidP="000E099E">
            <w:pPr>
              <w:pStyle w:val="TAC"/>
              <w:rPr>
                <w:lang w:eastAsia="zh-CN"/>
              </w:rPr>
            </w:pPr>
            <w:r>
              <w:rPr>
                <w:rFonts w:hint="eastAsia"/>
                <w:lang w:eastAsia="zh-CN"/>
              </w:rPr>
              <w:t>4</w:t>
            </w:r>
            <w:r>
              <w:rPr>
                <w:lang w:eastAsia="zh-CN"/>
              </w:rPr>
              <w:t>80</w:t>
            </w:r>
          </w:p>
        </w:tc>
        <w:tc>
          <w:tcPr>
            <w:tcW w:w="1128" w:type="dxa"/>
          </w:tcPr>
          <w:p w14:paraId="1A8141D9" w14:textId="77777777" w:rsidR="00CB498F" w:rsidRPr="00931575" w:rsidRDefault="00CB498F" w:rsidP="000E099E">
            <w:pPr>
              <w:pStyle w:val="TAC"/>
              <w:rPr>
                <w:lang w:eastAsia="zh-CN"/>
              </w:rPr>
            </w:pPr>
            <w:r>
              <w:rPr>
                <w:rFonts w:hint="eastAsia"/>
                <w:lang w:eastAsia="zh-CN"/>
              </w:rPr>
              <w:t>1</w:t>
            </w:r>
            <w:r>
              <w:rPr>
                <w:lang w:eastAsia="zh-CN"/>
              </w:rPr>
              <w:t>39</w:t>
            </w:r>
          </w:p>
        </w:tc>
        <w:tc>
          <w:tcPr>
            <w:tcW w:w="607" w:type="dxa"/>
          </w:tcPr>
          <w:p w14:paraId="6BC7EDA8" w14:textId="77777777" w:rsidR="00CB498F" w:rsidRPr="00931575" w:rsidRDefault="00CB498F" w:rsidP="000E099E">
            <w:pPr>
              <w:pStyle w:val="TAC"/>
              <w:rPr>
                <w:lang w:eastAsia="zh-CN"/>
              </w:rPr>
            </w:pPr>
            <w:r>
              <w:rPr>
                <w:rFonts w:hint="eastAsia"/>
                <w:lang w:eastAsia="zh-CN"/>
              </w:rPr>
              <w:t>6</w:t>
            </w:r>
            <w:r>
              <w:rPr>
                <w:lang w:eastAsia="zh-CN"/>
              </w:rPr>
              <w:t>9</w:t>
            </w:r>
          </w:p>
        </w:tc>
        <w:tc>
          <w:tcPr>
            <w:tcW w:w="2487" w:type="dxa"/>
          </w:tcPr>
          <w:p w14:paraId="6FF53F56" w14:textId="77777777" w:rsidR="00CB498F" w:rsidRPr="00931575" w:rsidRDefault="00CB498F" w:rsidP="000E099E">
            <w:pPr>
              <w:pStyle w:val="TAC"/>
              <w:rPr>
                <w:lang w:eastAsia="zh-CN"/>
              </w:rPr>
            </w:pPr>
            <w:r>
              <w:rPr>
                <w:rFonts w:hint="eastAsia"/>
                <w:lang w:eastAsia="zh-CN"/>
              </w:rPr>
              <w:t>0</w:t>
            </w:r>
          </w:p>
        </w:tc>
        <w:tc>
          <w:tcPr>
            <w:tcW w:w="621" w:type="dxa"/>
          </w:tcPr>
          <w:p w14:paraId="2E8BC971" w14:textId="77777777" w:rsidR="00CB498F" w:rsidRPr="00931575" w:rsidRDefault="00CB498F" w:rsidP="000E099E">
            <w:pPr>
              <w:pStyle w:val="TAC"/>
              <w:rPr>
                <w:lang w:eastAsia="zh-CN"/>
              </w:rPr>
            </w:pPr>
            <w:r>
              <w:rPr>
                <w:rFonts w:hint="eastAsia"/>
                <w:lang w:eastAsia="zh-CN"/>
              </w:rPr>
              <w:t>0</w:t>
            </w:r>
          </w:p>
        </w:tc>
      </w:tr>
      <w:tr w:rsidR="00CB498F" w:rsidRPr="00931575" w14:paraId="089856F6" w14:textId="77777777" w:rsidTr="000E099E">
        <w:trPr>
          <w:cantSplit/>
          <w:trHeight w:val="224"/>
          <w:jc w:val="center"/>
        </w:trPr>
        <w:tc>
          <w:tcPr>
            <w:tcW w:w="1505" w:type="dxa"/>
            <w:tcBorders>
              <w:top w:val="nil"/>
            </w:tcBorders>
            <w:shd w:val="clear" w:color="auto" w:fill="auto"/>
          </w:tcPr>
          <w:p w14:paraId="1726F1E2" w14:textId="77777777" w:rsidR="00CB498F" w:rsidRPr="00931575" w:rsidRDefault="00CB498F" w:rsidP="000E099E">
            <w:pPr>
              <w:pStyle w:val="TAC"/>
              <w:rPr>
                <w:lang w:eastAsia="zh-CN"/>
              </w:rPr>
            </w:pPr>
          </w:p>
        </w:tc>
        <w:tc>
          <w:tcPr>
            <w:tcW w:w="758" w:type="dxa"/>
          </w:tcPr>
          <w:p w14:paraId="4C1A1DD4" w14:textId="77777777" w:rsidR="00CB498F" w:rsidRDefault="00CB498F" w:rsidP="000E099E">
            <w:pPr>
              <w:pStyle w:val="TAC"/>
              <w:rPr>
                <w:lang w:eastAsia="zh-CN"/>
              </w:rPr>
            </w:pPr>
            <w:r>
              <w:rPr>
                <w:lang w:eastAsia="zh-CN"/>
              </w:rPr>
              <w:t>480</w:t>
            </w:r>
          </w:p>
        </w:tc>
        <w:tc>
          <w:tcPr>
            <w:tcW w:w="1128" w:type="dxa"/>
          </w:tcPr>
          <w:p w14:paraId="20F726BC" w14:textId="77777777" w:rsidR="00CB498F" w:rsidRPr="00931575" w:rsidRDefault="00CB498F" w:rsidP="000E099E">
            <w:pPr>
              <w:pStyle w:val="TAC"/>
              <w:rPr>
                <w:lang w:eastAsia="zh-CN"/>
              </w:rPr>
            </w:pPr>
            <w:r>
              <w:rPr>
                <w:rFonts w:hint="eastAsia"/>
                <w:lang w:eastAsia="zh-CN"/>
              </w:rPr>
              <w:t>5</w:t>
            </w:r>
            <w:r>
              <w:rPr>
                <w:lang w:eastAsia="zh-CN"/>
              </w:rPr>
              <w:t>71</w:t>
            </w:r>
          </w:p>
        </w:tc>
        <w:tc>
          <w:tcPr>
            <w:tcW w:w="607" w:type="dxa"/>
          </w:tcPr>
          <w:p w14:paraId="4495B02C" w14:textId="77777777" w:rsidR="00CB498F" w:rsidRPr="00931575" w:rsidRDefault="00CB498F" w:rsidP="000E099E">
            <w:pPr>
              <w:pStyle w:val="TAC"/>
              <w:rPr>
                <w:lang w:eastAsia="zh-CN"/>
              </w:rPr>
            </w:pPr>
            <w:r>
              <w:rPr>
                <w:rFonts w:hint="eastAsia"/>
                <w:lang w:eastAsia="zh-CN"/>
              </w:rPr>
              <w:t>2</w:t>
            </w:r>
            <w:r>
              <w:rPr>
                <w:lang w:eastAsia="zh-CN"/>
              </w:rPr>
              <w:t>85</w:t>
            </w:r>
          </w:p>
        </w:tc>
        <w:tc>
          <w:tcPr>
            <w:tcW w:w="2487" w:type="dxa"/>
          </w:tcPr>
          <w:p w14:paraId="3D945277" w14:textId="77777777" w:rsidR="00CB498F" w:rsidRPr="00931575" w:rsidRDefault="00CB498F" w:rsidP="000E099E">
            <w:pPr>
              <w:pStyle w:val="TAC"/>
              <w:rPr>
                <w:lang w:eastAsia="zh-CN"/>
              </w:rPr>
            </w:pPr>
            <w:r>
              <w:rPr>
                <w:rFonts w:hint="eastAsia"/>
                <w:lang w:eastAsia="zh-CN"/>
              </w:rPr>
              <w:t>0</w:t>
            </w:r>
          </w:p>
        </w:tc>
        <w:tc>
          <w:tcPr>
            <w:tcW w:w="621" w:type="dxa"/>
          </w:tcPr>
          <w:p w14:paraId="7E2C67D5" w14:textId="77777777" w:rsidR="00CB498F" w:rsidRPr="00931575" w:rsidRDefault="00CB498F" w:rsidP="000E099E">
            <w:pPr>
              <w:pStyle w:val="TAC"/>
              <w:rPr>
                <w:lang w:eastAsia="zh-CN"/>
              </w:rPr>
            </w:pPr>
            <w:r>
              <w:rPr>
                <w:rFonts w:hint="eastAsia"/>
                <w:lang w:eastAsia="zh-CN"/>
              </w:rPr>
              <w:t>0</w:t>
            </w:r>
          </w:p>
        </w:tc>
      </w:tr>
    </w:tbl>
    <w:p w14:paraId="574CC327" w14:textId="77777777" w:rsidR="00CB498F" w:rsidRDefault="00CB498F" w:rsidP="00CB498F">
      <w:pPr>
        <w:jc w:val="center"/>
        <w:rPr>
          <w:b/>
          <w:noProof/>
          <w:highlight w:val="yellow"/>
          <w:lang w:eastAsia="zh-CN"/>
        </w:rPr>
      </w:pPr>
    </w:p>
    <w:p w14:paraId="36E79A51" w14:textId="77777777" w:rsidR="00CB498F" w:rsidRDefault="00CB498F" w:rsidP="00CB498F">
      <w:pPr>
        <w:pStyle w:val="TH"/>
      </w:pPr>
      <w:r>
        <w:t>Table A.6-9</w:t>
      </w:r>
      <w:r>
        <w:rPr>
          <w:lang w:eastAsia="zh-CN"/>
        </w:rPr>
        <w:t>:</w:t>
      </w:r>
      <w:r>
        <w:t xml:space="preserve"> Test preambles for normal mode </w:t>
      </w:r>
      <w:r>
        <w:rPr>
          <w:rFonts w:eastAsia="Malgun Gothic"/>
        </w:rPr>
        <w:t>PRACH with repetitions, L</w:t>
      </w:r>
      <w:r>
        <w:rPr>
          <w:rFonts w:eastAsia="Malgun Gothic"/>
          <w:vertAlign w:val="subscript"/>
        </w:rPr>
        <w:t>RA</w:t>
      </w:r>
      <w:r>
        <w:rPr>
          <w:rFonts w:eastAsia="Malgun Gothic"/>
        </w:rPr>
        <w:t>=139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085"/>
        <w:gridCol w:w="610"/>
        <w:gridCol w:w="2110"/>
        <w:gridCol w:w="1168"/>
      </w:tblGrid>
      <w:tr w:rsidR="00CB498F" w14:paraId="7D846D1E" w14:textId="77777777" w:rsidTr="000E099E">
        <w:trPr>
          <w:cantSplit/>
          <w:trHeight w:val="243"/>
          <w:jc w:val="center"/>
        </w:trPr>
        <w:tc>
          <w:tcPr>
            <w:tcW w:w="1277" w:type="dxa"/>
            <w:tcBorders>
              <w:top w:val="single" w:sz="4" w:space="0" w:color="auto"/>
              <w:left w:val="single" w:sz="4" w:space="0" w:color="auto"/>
              <w:bottom w:val="single" w:sz="4" w:space="0" w:color="auto"/>
              <w:right w:val="single" w:sz="4" w:space="0" w:color="auto"/>
            </w:tcBorders>
            <w:hideMark/>
          </w:tcPr>
          <w:p w14:paraId="6E17E586" w14:textId="77777777" w:rsidR="00CB498F" w:rsidRDefault="00CB498F" w:rsidP="000E099E">
            <w:pPr>
              <w:pStyle w:val="TAH"/>
            </w:pPr>
            <w:r>
              <w:t>Burst format</w:t>
            </w:r>
          </w:p>
        </w:tc>
        <w:tc>
          <w:tcPr>
            <w:tcW w:w="1085" w:type="dxa"/>
            <w:tcBorders>
              <w:top w:val="single" w:sz="4" w:space="0" w:color="auto"/>
              <w:left w:val="single" w:sz="4" w:space="0" w:color="auto"/>
              <w:bottom w:val="single" w:sz="4" w:space="0" w:color="auto"/>
              <w:right w:val="single" w:sz="4" w:space="0" w:color="auto"/>
            </w:tcBorders>
            <w:hideMark/>
          </w:tcPr>
          <w:p w14:paraId="25CD2630" w14:textId="77777777" w:rsidR="00CB498F" w:rsidRDefault="00CB498F" w:rsidP="000E099E">
            <w:pPr>
              <w:pStyle w:val="TAH"/>
            </w:pPr>
            <w:r>
              <w:t>SCS (kHz)</w:t>
            </w:r>
          </w:p>
        </w:tc>
        <w:tc>
          <w:tcPr>
            <w:tcW w:w="610" w:type="dxa"/>
            <w:tcBorders>
              <w:top w:val="single" w:sz="4" w:space="0" w:color="auto"/>
              <w:left w:val="single" w:sz="4" w:space="0" w:color="auto"/>
              <w:bottom w:val="single" w:sz="4" w:space="0" w:color="auto"/>
              <w:right w:val="single" w:sz="4" w:space="0" w:color="auto"/>
            </w:tcBorders>
            <w:hideMark/>
          </w:tcPr>
          <w:p w14:paraId="4A3ED77A" w14:textId="77777777" w:rsidR="00CB498F" w:rsidRDefault="00CB498F" w:rsidP="000E099E">
            <w:pPr>
              <w:pStyle w:val="TAH"/>
            </w:pPr>
            <w:proofErr w:type="spellStart"/>
            <w:r>
              <w:t>Ncs</w:t>
            </w:r>
            <w:proofErr w:type="spellEnd"/>
          </w:p>
        </w:tc>
        <w:tc>
          <w:tcPr>
            <w:tcW w:w="2110" w:type="dxa"/>
            <w:tcBorders>
              <w:top w:val="single" w:sz="4" w:space="0" w:color="auto"/>
              <w:left w:val="single" w:sz="4" w:space="0" w:color="auto"/>
              <w:bottom w:val="single" w:sz="4" w:space="0" w:color="auto"/>
              <w:right w:val="single" w:sz="4" w:space="0" w:color="auto"/>
            </w:tcBorders>
            <w:hideMark/>
          </w:tcPr>
          <w:p w14:paraId="67DD4D91" w14:textId="77777777" w:rsidR="00CB498F" w:rsidRDefault="00CB498F" w:rsidP="000E099E">
            <w:pPr>
              <w:pStyle w:val="TAH"/>
            </w:pPr>
            <w:r>
              <w:t>Logical sequence index</w:t>
            </w:r>
          </w:p>
        </w:tc>
        <w:tc>
          <w:tcPr>
            <w:tcW w:w="1168" w:type="dxa"/>
            <w:tcBorders>
              <w:top w:val="single" w:sz="4" w:space="0" w:color="auto"/>
              <w:left w:val="single" w:sz="4" w:space="0" w:color="auto"/>
              <w:bottom w:val="single" w:sz="4" w:space="0" w:color="auto"/>
              <w:right w:val="single" w:sz="4" w:space="0" w:color="auto"/>
            </w:tcBorders>
            <w:hideMark/>
          </w:tcPr>
          <w:p w14:paraId="2FF5A33F" w14:textId="77777777" w:rsidR="00CB498F" w:rsidRDefault="00CB498F" w:rsidP="000E099E">
            <w:pPr>
              <w:pStyle w:val="TAH"/>
            </w:pPr>
            <w:r>
              <w:t>v</w:t>
            </w:r>
          </w:p>
        </w:tc>
      </w:tr>
      <w:tr w:rsidR="00CB498F" w14:paraId="0423404F" w14:textId="77777777" w:rsidTr="000E099E">
        <w:trPr>
          <w:cantSplit/>
          <w:trHeight w:val="243"/>
          <w:jc w:val="center"/>
        </w:trPr>
        <w:tc>
          <w:tcPr>
            <w:tcW w:w="1277" w:type="dxa"/>
            <w:tcBorders>
              <w:top w:val="nil"/>
              <w:left w:val="single" w:sz="4" w:space="0" w:color="auto"/>
              <w:bottom w:val="single" w:sz="4" w:space="0" w:color="auto"/>
              <w:right w:val="single" w:sz="4" w:space="0" w:color="auto"/>
            </w:tcBorders>
            <w:hideMark/>
          </w:tcPr>
          <w:p w14:paraId="5C5B11CE" w14:textId="77777777" w:rsidR="00CB498F" w:rsidRDefault="00CB498F" w:rsidP="000E099E">
            <w:pPr>
              <w:pStyle w:val="TAC"/>
            </w:pPr>
            <w:r>
              <w:rPr>
                <w:lang w:eastAsia="zh-CN"/>
              </w:rPr>
              <w:t>A2, B4, C2</w:t>
            </w:r>
          </w:p>
        </w:tc>
        <w:tc>
          <w:tcPr>
            <w:tcW w:w="1085" w:type="dxa"/>
            <w:tcBorders>
              <w:top w:val="single" w:sz="4" w:space="0" w:color="auto"/>
              <w:left w:val="single" w:sz="4" w:space="0" w:color="auto"/>
              <w:bottom w:val="single" w:sz="4" w:space="0" w:color="auto"/>
              <w:right w:val="single" w:sz="4" w:space="0" w:color="auto"/>
            </w:tcBorders>
            <w:hideMark/>
          </w:tcPr>
          <w:p w14:paraId="2CC6FA0F" w14:textId="77777777" w:rsidR="00CB498F" w:rsidRDefault="00CB498F" w:rsidP="000E099E">
            <w:pPr>
              <w:pStyle w:val="TAC"/>
              <w:rPr>
                <w:lang w:eastAsia="zh-CN"/>
              </w:rPr>
            </w:pPr>
            <w:r>
              <w:rPr>
                <w:lang w:eastAsia="zh-CN"/>
              </w:rPr>
              <w:t>120</w:t>
            </w:r>
          </w:p>
        </w:tc>
        <w:tc>
          <w:tcPr>
            <w:tcW w:w="610" w:type="dxa"/>
            <w:tcBorders>
              <w:top w:val="single" w:sz="4" w:space="0" w:color="auto"/>
              <w:left w:val="single" w:sz="4" w:space="0" w:color="auto"/>
              <w:bottom w:val="single" w:sz="4" w:space="0" w:color="auto"/>
              <w:right w:val="single" w:sz="4" w:space="0" w:color="auto"/>
            </w:tcBorders>
            <w:hideMark/>
          </w:tcPr>
          <w:p w14:paraId="6873CC57" w14:textId="77777777" w:rsidR="00CB498F" w:rsidRDefault="00CB498F" w:rsidP="000E099E">
            <w:pPr>
              <w:pStyle w:val="TAC"/>
              <w:rPr>
                <w:lang w:eastAsia="zh-CN"/>
              </w:rPr>
            </w:pPr>
            <w:r>
              <w:rPr>
                <w:lang w:eastAsia="zh-CN"/>
              </w:rPr>
              <w:t>69</w:t>
            </w:r>
          </w:p>
        </w:tc>
        <w:tc>
          <w:tcPr>
            <w:tcW w:w="2110" w:type="dxa"/>
            <w:tcBorders>
              <w:top w:val="single" w:sz="4" w:space="0" w:color="auto"/>
              <w:left w:val="single" w:sz="4" w:space="0" w:color="auto"/>
              <w:bottom w:val="single" w:sz="4" w:space="0" w:color="auto"/>
              <w:right w:val="single" w:sz="4" w:space="0" w:color="auto"/>
            </w:tcBorders>
            <w:hideMark/>
          </w:tcPr>
          <w:p w14:paraId="3D731CF7" w14:textId="77777777" w:rsidR="00CB498F" w:rsidRDefault="00CB498F" w:rsidP="000E099E">
            <w:pPr>
              <w:pStyle w:val="TAC"/>
              <w:rPr>
                <w:lang w:eastAsia="zh-CN"/>
              </w:rPr>
            </w:pPr>
            <w:r>
              <w:rPr>
                <w:lang w:eastAsia="zh-CN"/>
              </w:rPr>
              <w:t>0</w:t>
            </w:r>
          </w:p>
        </w:tc>
        <w:tc>
          <w:tcPr>
            <w:tcW w:w="1168" w:type="dxa"/>
            <w:tcBorders>
              <w:top w:val="single" w:sz="4" w:space="0" w:color="auto"/>
              <w:left w:val="single" w:sz="4" w:space="0" w:color="auto"/>
              <w:bottom w:val="single" w:sz="4" w:space="0" w:color="auto"/>
              <w:right w:val="single" w:sz="4" w:space="0" w:color="auto"/>
            </w:tcBorders>
            <w:hideMark/>
          </w:tcPr>
          <w:p w14:paraId="042B1723" w14:textId="77777777" w:rsidR="00CB498F" w:rsidRDefault="00CB498F" w:rsidP="000E099E">
            <w:pPr>
              <w:pStyle w:val="TAC"/>
            </w:pPr>
            <w:r>
              <w:t>0</w:t>
            </w:r>
          </w:p>
        </w:tc>
      </w:tr>
    </w:tbl>
    <w:p w14:paraId="5766B8B7" w14:textId="77777777" w:rsidR="00CB498F" w:rsidRPr="00931575" w:rsidRDefault="00CB498F" w:rsidP="00CB498F"/>
    <w:p w14:paraId="179BFBC3" w14:textId="77777777" w:rsidR="0029282E" w:rsidRDefault="0029282E">
      <w:pPr>
        <w:rPr>
          <w:noProof/>
          <w:color w:val="FF0000"/>
          <w:sz w:val="22"/>
          <w:szCs w:val="22"/>
        </w:rPr>
      </w:pPr>
    </w:p>
    <w:p w14:paraId="74288BA1" w14:textId="0466F662" w:rsidR="0029282E" w:rsidRDefault="0029282E" w:rsidP="0029282E">
      <w:pPr>
        <w:rPr>
          <w:noProof/>
          <w:color w:val="FF0000"/>
          <w:sz w:val="22"/>
          <w:szCs w:val="22"/>
        </w:rPr>
      </w:pPr>
      <w:r w:rsidRPr="00DF0C15">
        <w:rPr>
          <w:noProof/>
          <w:color w:val="FF0000"/>
          <w:sz w:val="22"/>
          <w:szCs w:val="22"/>
        </w:rPr>
        <w:t xml:space="preserve">################## </w:t>
      </w:r>
      <w:r>
        <w:rPr>
          <w:noProof/>
          <w:color w:val="FF0000"/>
          <w:sz w:val="22"/>
          <w:szCs w:val="22"/>
        </w:rPr>
        <w:t>End</w:t>
      </w:r>
      <w:r w:rsidRPr="00DF0C15">
        <w:rPr>
          <w:noProof/>
          <w:color w:val="FF0000"/>
          <w:sz w:val="22"/>
          <w:szCs w:val="22"/>
        </w:rPr>
        <w:t xml:space="preserve"> of Change #</w:t>
      </w:r>
      <w:r>
        <w:rPr>
          <w:noProof/>
          <w:color w:val="FF0000"/>
          <w:sz w:val="22"/>
          <w:szCs w:val="22"/>
        </w:rPr>
        <w:t>3</w:t>
      </w:r>
      <w:r w:rsidRPr="00DF0C15">
        <w:rPr>
          <w:noProof/>
          <w:color w:val="FF0000"/>
          <w:sz w:val="22"/>
          <w:szCs w:val="22"/>
        </w:rPr>
        <w:t xml:space="preserve"> ######################</w:t>
      </w:r>
    </w:p>
    <w:p w14:paraId="2B18DED0" w14:textId="77777777" w:rsidR="0029282E" w:rsidRDefault="0029282E">
      <w:pPr>
        <w:rPr>
          <w:noProof/>
          <w:color w:val="FF0000"/>
          <w:sz w:val="22"/>
          <w:szCs w:val="22"/>
        </w:rPr>
      </w:pPr>
    </w:p>
    <w:sectPr w:rsidR="0029282E"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0F7D2" w14:textId="77777777" w:rsidR="002707BF" w:rsidRDefault="002707BF">
      <w:r>
        <w:separator/>
      </w:r>
    </w:p>
  </w:endnote>
  <w:endnote w:type="continuationSeparator" w:id="0">
    <w:p w14:paraId="305913E2" w14:textId="77777777" w:rsidR="002707BF" w:rsidRDefault="00270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NewRomanPSMT">
    <w:altName w:val="Times New Roman"/>
    <w:charset w:val="00"/>
    <w:family w:val="roman"/>
    <w:pitch w:val="variable"/>
    <w:sig w:usb0="00000000"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e?o“A‘??S?V?b?N‘I">
    <w:altName w:val="Arial Unicode MS"/>
    <w:charset w:val="80"/>
    <w:family w:val="modern"/>
    <w:pitch w:val="default"/>
    <w:sig w:usb0="00000000" w:usb1="00000000" w:usb2="00000010" w:usb3="00000000" w:csb0="00020000" w:csb1="00000000"/>
  </w:font>
  <w:font w:name="‚c‚e‚o“Á‘¾ƒSƒVƒbƒN‘Ì">
    <w:altName w:val="MS Gothic"/>
    <w:charset w:val="80"/>
    <w:family w:val="modern"/>
    <w:pitch w:val="default"/>
    <w:sig w:usb0="00000000" w:usb1="00000000" w:usb2="00000010" w:usb3="00000000" w:csb0="00020000" w:csb1="00000000"/>
  </w:font>
  <w:font w:name="v5.0.0">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19C8E" w14:textId="77777777" w:rsidR="002707BF" w:rsidRDefault="002707BF">
      <w:r>
        <w:separator/>
      </w:r>
    </w:p>
  </w:footnote>
  <w:footnote w:type="continuationSeparator" w:id="0">
    <w:p w14:paraId="0A1356C2" w14:textId="77777777" w:rsidR="002707BF" w:rsidRDefault="00270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6"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9" w15:restartNumberingAfterBreak="0">
    <w:nsid w:val="53BD300C"/>
    <w:multiLevelType w:val="hybridMultilevel"/>
    <w:tmpl w:val="CD34E67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4" w15:restartNumberingAfterBreak="0">
    <w:nsid w:val="7BC330F5"/>
    <w:multiLevelType w:val="hybridMultilevel"/>
    <w:tmpl w:val="C2769C2A"/>
    <w:lvl w:ilvl="0" w:tplc="7654E68E">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6CE4F08E">
      <w:start w:val="1"/>
      <w:numFmt w:val="bullet"/>
      <w:lvlText w:val="o"/>
      <w:lvlJc w:val="left"/>
      <w:pPr>
        <w:tabs>
          <w:tab w:val="num" w:pos="1440"/>
        </w:tabs>
        <w:ind w:left="1440" w:hanging="360"/>
      </w:pPr>
      <w:rPr>
        <w:rFonts w:ascii="Courier New" w:hAnsi="Courier New" w:cs="Courier New" w:hint="default"/>
      </w:rPr>
    </w:lvl>
    <w:lvl w:ilvl="2" w:tplc="FC32C9CC">
      <w:start w:val="1"/>
      <w:numFmt w:val="bullet"/>
      <w:lvlText w:val=""/>
      <w:lvlJc w:val="left"/>
      <w:pPr>
        <w:tabs>
          <w:tab w:val="num" w:pos="2160"/>
        </w:tabs>
        <w:ind w:left="2160" w:hanging="360"/>
      </w:pPr>
      <w:rPr>
        <w:rFonts w:ascii="Wingdings" w:hAnsi="Wingdings" w:hint="default"/>
      </w:rPr>
    </w:lvl>
    <w:lvl w:ilvl="3" w:tplc="494EB07A">
      <w:start w:val="1"/>
      <w:numFmt w:val="bullet"/>
      <w:lvlText w:val=""/>
      <w:lvlJc w:val="left"/>
      <w:pPr>
        <w:tabs>
          <w:tab w:val="num" w:pos="2880"/>
        </w:tabs>
        <w:ind w:left="2880" w:hanging="360"/>
      </w:pPr>
      <w:rPr>
        <w:rFonts w:ascii="Symbol" w:hAnsi="Symbol" w:hint="default"/>
      </w:rPr>
    </w:lvl>
    <w:lvl w:ilvl="4" w:tplc="D5FE0A22">
      <w:start w:val="1"/>
      <w:numFmt w:val="bullet"/>
      <w:lvlText w:val="o"/>
      <w:lvlJc w:val="left"/>
      <w:pPr>
        <w:tabs>
          <w:tab w:val="num" w:pos="3600"/>
        </w:tabs>
        <w:ind w:left="3600" w:hanging="360"/>
      </w:pPr>
      <w:rPr>
        <w:rFonts w:ascii="Courier New" w:hAnsi="Courier New" w:cs="Courier New" w:hint="default"/>
      </w:rPr>
    </w:lvl>
    <w:lvl w:ilvl="5" w:tplc="201E83B4">
      <w:start w:val="1"/>
      <w:numFmt w:val="bullet"/>
      <w:lvlText w:val=""/>
      <w:lvlJc w:val="left"/>
      <w:pPr>
        <w:tabs>
          <w:tab w:val="num" w:pos="4320"/>
        </w:tabs>
        <w:ind w:left="4320" w:hanging="360"/>
      </w:pPr>
      <w:rPr>
        <w:rFonts w:ascii="Wingdings" w:hAnsi="Wingdings" w:hint="default"/>
      </w:rPr>
    </w:lvl>
    <w:lvl w:ilvl="6" w:tplc="012AFE6A">
      <w:start w:val="1"/>
      <w:numFmt w:val="bullet"/>
      <w:lvlText w:val=""/>
      <w:lvlJc w:val="left"/>
      <w:pPr>
        <w:tabs>
          <w:tab w:val="num" w:pos="5040"/>
        </w:tabs>
        <w:ind w:left="5040" w:hanging="360"/>
      </w:pPr>
      <w:rPr>
        <w:rFonts w:ascii="Symbol" w:hAnsi="Symbol" w:hint="default"/>
      </w:rPr>
    </w:lvl>
    <w:lvl w:ilvl="7" w:tplc="F1A85D28">
      <w:start w:val="1"/>
      <w:numFmt w:val="bullet"/>
      <w:lvlText w:val="o"/>
      <w:lvlJc w:val="left"/>
      <w:pPr>
        <w:tabs>
          <w:tab w:val="num" w:pos="5760"/>
        </w:tabs>
        <w:ind w:left="5760" w:hanging="360"/>
      </w:pPr>
      <w:rPr>
        <w:rFonts w:ascii="Courier New" w:hAnsi="Courier New" w:cs="Courier New" w:hint="default"/>
      </w:rPr>
    </w:lvl>
    <w:lvl w:ilvl="8" w:tplc="25AA5666">
      <w:start w:val="1"/>
      <w:numFmt w:val="bullet"/>
      <w:lvlText w:val=""/>
      <w:lvlJc w:val="left"/>
      <w:pPr>
        <w:tabs>
          <w:tab w:val="num" w:pos="6480"/>
        </w:tabs>
        <w:ind w:left="6480" w:hanging="360"/>
      </w:pPr>
      <w:rPr>
        <w:rFonts w:ascii="Wingdings" w:hAnsi="Wingdings" w:hint="default"/>
      </w:rPr>
    </w:lvl>
  </w:abstractNum>
  <w:num w:numId="1" w16cid:durableId="160194254">
    <w:abstractNumId w:val="9"/>
  </w:num>
  <w:num w:numId="2" w16cid:durableId="10586332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68725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1931962">
    <w:abstractNumId w:val="14"/>
  </w:num>
  <w:num w:numId="5" w16cid:durableId="784548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77782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829381">
    <w:abstractNumId w:val="0"/>
  </w:num>
  <w:num w:numId="8" w16cid:durableId="1785270270">
    <w:abstractNumId w:val="10"/>
  </w:num>
  <w:num w:numId="9" w16cid:durableId="5754360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4555297">
    <w:abstractNumId w:val="12"/>
  </w:num>
  <w:num w:numId="11" w16cid:durableId="210728274">
    <w:abstractNumId w:val="13"/>
  </w:num>
  <w:num w:numId="12" w16cid:durableId="1867600355">
    <w:abstractNumId w:val="6"/>
    <w:lvlOverride w:ilvl="0">
      <w:startOverride w:val="1"/>
    </w:lvlOverride>
  </w:num>
  <w:num w:numId="13" w16cid:durableId="1175074389">
    <w:abstractNumId w:val="11"/>
  </w:num>
  <w:num w:numId="14" w16cid:durableId="555707108">
    <w:abstractNumId w:val="2"/>
  </w:num>
  <w:num w:numId="15" w16cid:durableId="21294738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Nicholas Pu">
    <w15:presenceInfo w15:providerId="None" w15:userId="Ericsson_Nicholas P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A3C"/>
    <w:rsid w:val="0000621B"/>
    <w:rsid w:val="00006B32"/>
    <w:rsid w:val="000142FD"/>
    <w:rsid w:val="00021062"/>
    <w:rsid w:val="00022094"/>
    <w:rsid w:val="00022E4A"/>
    <w:rsid w:val="0003543B"/>
    <w:rsid w:val="00040959"/>
    <w:rsid w:val="00043FFF"/>
    <w:rsid w:val="00050067"/>
    <w:rsid w:val="000678A1"/>
    <w:rsid w:val="00070E09"/>
    <w:rsid w:val="0007253C"/>
    <w:rsid w:val="0008013D"/>
    <w:rsid w:val="00082F43"/>
    <w:rsid w:val="00083CB7"/>
    <w:rsid w:val="0009242E"/>
    <w:rsid w:val="000A6394"/>
    <w:rsid w:val="000B7FED"/>
    <w:rsid w:val="000C038A"/>
    <w:rsid w:val="000C1B55"/>
    <w:rsid w:val="000C6598"/>
    <w:rsid w:val="000D362D"/>
    <w:rsid w:val="000D44B3"/>
    <w:rsid w:val="000D6330"/>
    <w:rsid w:val="000E6B48"/>
    <w:rsid w:val="00130BCB"/>
    <w:rsid w:val="00132654"/>
    <w:rsid w:val="00132855"/>
    <w:rsid w:val="00145D43"/>
    <w:rsid w:val="001555C5"/>
    <w:rsid w:val="001704C5"/>
    <w:rsid w:val="00192C46"/>
    <w:rsid w:val="001A08B3"/>
    <w:rsid w:val="001A1EB1"/>
    <w:rsid w:val="001A2B4C"/>
    <w:rsid w:val="001A4C59"/>
    <w:rsid w:val="001A743F"/>
    <w:rsid w:val="001A7B60"/>
    <w:rsid w:val="001B2EFC"/>
    <w:rsid w:val="001B52F0"/>
    <w:rsid w:val="001B742D"/>
    <w:rsid w:val="001B7A65"/>
    <w:rsid w:val="001C0FD4"/>
    <w:rsid w:val="001C14E0"/>
    <w:rsid w:val="001C2C39"/>
    <w:rsid w:val="001D430C"/>
    <w:rsid w:val="001E022F"/>
    <w:rsid w:val="001E41F3"/>
    <w:rsid w:val="001E6914"/>
    <w:rsid w:val="0023172D"/>
    <w:rsid w:val="00241CB5"/>
    <w:rsid w:val="0026004D"/>
    <w:rsid w:val="002618FD"/>
    <w:rsid w:val="002640DD"/>
    <w:rsid w:val="00266372"/>
    <w:rsid w:val="002707BF"/>
    <w:rsid w:val="002752E9"/>
    <w:rsid w:val="00275D12"/>
    <w:rsid w:val="00284FEB"/>
    <w:rsid w:val="002860C4"/>
    <w:rsid w:val="0029282E"/>
    <w:rsid w:val="002A51D9"/>
    <w:rsid w:val="002B5741"/>
    <w:rsid w:val="002B5FB2"/>
    <w:rsid w:val="002C44CC"/>
    <w:rsid w:val="002E2049"/>
    <w:rsid w:val="002E3BCA"/>
    <w:rsid w:val="002E41EB"/>
    <w:rsid w:val="002E472E"/>
    <w:rsid w:val="00300347"/>
    <w:rsid w:val="00305409"/>
    <w:rsid w:val="003074BB"/>
    <w:rsid w:val="003203AD"/>
    <w:rsid w:val="00333931"/>
    <w:rsid w:val="00344F2A"/>
    <w:rsid w:val="0035283A"/>
    <w:rsid w:val="0035590E"/>
    <w:rsid w:val="00356411"/>
    <w:rsid w:val="003609EF"/>
    <w:rsid w:val="00361787"/>
    <w:rsid w:val="0036231A"/>
    <w:rsid w:val="0036688D"/>
    <w:rsid w:val="0037371B"/>
    <w:rsid w:val="00374DD4"/>
    <w:rsid w:val="00396206"/>
    <w:rsid w:val="003A5667"/>
    <w:rsid w:val="003B604D"/>
    <w:rsid w:val="003C4516"/>
    <w:rsid w:val="003D01D5"/>
    <w:rsid w:val="003D671A"/>
    <w:rsid w:val="003E1A36"/>
    <w:rsid w:val="003E3B0F"/>
    <w:rsid w:val="003E7323"/>
    <w:rsid w:val="004009B0"/>
    <w:rsid w:val="00410371"/>
    <w:rsid w:val="004242F1"/>
    <w:rsid w:val="00424CAE"/>
    <w:rsid w:val="00425A7C"/>
    <w:rsid w:val="00445C69"/>
    <w:rsid w:val="00464CDB"/>
    <w:rsid w:val="00467342"/>
    <w:rsid w:val="00467356"/>
    <w:rsid w:val="00472FDF"/>
    <w:rsid w:val="00481203"/>
    <w:rsid w:val="0048308A"/>
    <w:rsid w:val="004950E9"/>
    <w:rsid w:val="004A0D01"/>
    <w:rsid w:val="004A141C"/>
    <w:rsid w:val="004B75B7"/>
    <w:rsid w:val="004C5FDF"/>
    <w:rsid w:val="004C7FC9"/>
    <w:rsid w:val="004E020F"/>
    <w:rsid w:val="004E36A7"/>
    <w:rsid w:val="004F1082"/>
    <w:rsid w:val="005103C1"/>
    <w:rsid w:val="005141D9"/>
    <w:rsid w:val="0051580D"/>
    <w:rsid w:val="00533B90"/>
    <w:rsid w:val="00547111"/>
    <w:rsid w:val="0055044B"/>
    <w:rsid w:val="00561755"/>
    <w:rsid w:val="00573E51"/>
    <w:rsid w:val="00577002"/>
    <w:rsid w:val="00581A64"/>
    <w:rsid w:val="005901DB"/>
    <w:rsid w:val="00592668"/>
    <w:rsid w:val="00592D74"/>
    <w:rsid w:val="005A2BFD"/>
    <w:rsid w:val="005A4CF6"/>
    <w:rsid w:val="005A61C8"/>
    <w:rsid w:val="005B7449"/>
    <w:rsid w:val="005B7D65"/>
    <w:rsid w:val="005C0EE1"/>
    <w:rsid w:val="005C4EC9"/>
    <w:rsid w:val="005E2C44"/>
    <w:rsid w:val="005E361D"/>
    <w:rsid w:val="005E5E81"/>
    <w:rsid w:val="00616715"/>
    <w:rsid w:val="00621188"/>
    <w:rsid w:val="006257ED"/>
    <w:rsid w:val="00643760"/>
    <w:rsid w:val="00644AF1"/>
    <w:rsid w:val="00653DE4"/>
    <w:rsid w:val="006606A8"/>
    <w:rsid w:val="00665C47"/>
    <w:rsid w:val="00686C6D"/>
    <w:rsid w:val="00695808"/>
    <w:rsid w:val="006A4052"/>
    <w:rsid w:val="006A766C"/>
    <w:rsid w:val="006B10B3"/>
    <w:rsid w:val="006B46FB"/>
    <w:rsid w:val="006C260B"/>
    <w:rsid w:val="006E21FB"/>
    <w:rsid w:val="006E2BBE"/>
    <w:rsid w:val="006F030E"/>
    <w:rsid w:val="006F59C0"/>
    <w:rsid w:val="00700AF8"/>
    <w:rsid w:val="00702129"/>
    <w:rsid w:val="00721A0A"/>
    <w:rsid w:val="00722ABF"/>
    <w:rsid w:val="00726196"/>
    <w:rsid w:val="00730FB8"/>
    <w:rsid w:val="0073742E"/>
    <w:rsid w:val="00737F46"/>
    <w:rsid w:val="00740910"/>
    <w:rsid w:val="0074432F"/>
    <w:rsid w:val="00755AEC"/>
    <w:rsid w:val="0077780A"/>
    <w:rsid w:val="007833E1"/>
    <w:rsid w:val="007844FE"/>
    <w:rsid w:val="00792342"/>
    <w:rsid w:val="007977A8"/>
    <w:rsid w:val="007A18AF"/>
    <w:rsid w:val="007A6635"/>
    <w:rsid w:val="007B512A"/>
    <w:rsid w:val="007C2097"/>
    <w:rsid w:val="007C21BF"/>
    <w:rsid w:val="007C750D"/>
    <w:rsid w:val="007D2510"/>
    <w:rsid w:val="007D6A07"/>
    <w:rsid w:val="007D7571"/>
    <w:rsid w:val="007D7B03"/>
    <w:rsid w:val="007E201D"/>
    <w:rsid w:val="007F0F86"/>
    <w:rsid w:val="007F1DE7"/>
    <w:rsid w:val="007F2C3E"/>
    <w:rsid w:val="007F53A2"/>
    <w:rsid w:val="007F7259"/>
    <w:rsid w:val="008040A8"/>
    <w:rsid w:val="008158B7"/>
    <w:rsid w:val="008279FA"/>
    <w:rsid w:val="00832356"/>
    <w:rsid w:val="00853F8F"/>
    <w:rsid w:val="00860997"/>
    <w:rsid w:val="008619C4"/>
    <w:rsid w:val="008626E7"/>
    <w:rsid w:val="00870EE7"/>
    <w:rsid w:val="00882C08"/>
    <w:rsid w:val="008863B9"/>
    <w:rsid w:val="00886667"/>
    <w:rsid w:val="008936A0"/>
    <w:rsid w:val="00894312"/>
    <w:rsid w:val="008A45A6"/>
    <w:rsid w:val="008A61DD"/>
    <w:rsid w:val="008A7604"/>
    <w:rsid w:val="008C0EDC"/>
    <w:rsid w:val="008C0FD4"/>
    <w:rsid w:val="008C483E"/>
    <w:rsid w:val="008C79D9"/>
    <w:rsid w:val="008D3CCC"/>
    <w:rsid w:val="008D7118"/>
    <w:rsid w:val="008F3789"/>
    <w:rsid w:val="008F686C"/>
    <w:rsid w:val="008F7EF2"/>
    <w:rsid w:val="009054EF"/>
    <w:rsid w:val="00906B0D"/>
    <w:rsid w:val="009148DE"/>
    <w:rsid w:val="00917386"/>
    <w:rsid w:val="009253D3"/>
    <w:rsid w:val="00926FEA"/>
    <w:rsid w:val="009408AC"/>
    <w:rsid w:val="00941E30"/>
    <w:rsid w:val="00951296"/>
    <w:rsid w:val="00951558"/>
    <w:rsid w:val="00957BDD"/>
    <w:rsid w:val="009777D9"/>
    <w:rsid w:val="00991B88"/>
    <w:rsid w:val="009938FE"/>
    <w:rsid w:val="009A5753"/>
    <w:rsid w:val="009A579D"/>
    <w:rsid w:val="009B3DDD"/>
    <w:rsid w:val="009E0AFB"/>
    <w:rsid w:val="009E3297"/>
    <w:rsid w:val="009F239E"/>
    <w:rsid w:val="009F62B7"/>
    <w:rsid w:val="009F734F"/>
    <w:rsid w:val="00A246B6"/>
    <w:rsid w:val="00A2541F"/>
    <w:rsid w:val="00A37216"/>
    <w:rsid w:val="00A46D79"/>
    <w:rsid w:val="00A47E70"/>
    <w:rsid w:val="00A50CF0"/>
    <w:rsid w:val="00A66808"/>
    <w:rsid w:val="00A7671C"/>
    <w:rsid w:val="00A76B24"/>
    <w:rsid w:val="00A80CFA"/>
    <w:rsid w:val="00A9178D"/>
    <w:rsid w:val="00A9752C"/>
    <w:rsid w:val="00AA0796"/>
    <w:rsid w:val="00AA2CBC"/>
    <w:rsid w:val="00AA34C3"/>
    <w:rsid w:val="00AA46DC"/>
    <w:rsid w:val="00AA5026"/>
    <w:rsid w:val="00AC5820"/>
    <w:rsid w:val="00AD1CD8"/>
    <w:rsid w:val="00AE3DA0"/>
    <w:rsid w:val="00B02B39"/>
    <w:rsid w:val="00B11A84"/>
    <w:rsid w:val="00B213B4"/>
    <w:rsid w:val="00B21A8E"/>
    <w:rsid w:val="00B258BB"/>
    <w:rsid w:val="00B26013"/>
    <w:rsid w:val="00B26BBE"/>
    <w:rsid w:val="00B4789A"/>
    <w:rsid w:val="00B50FE1"/>
    <w:rsid w:val="00B53DAB"/>
    <w:rsid w:val="00B53FD9"/>
    <w:rsid w:val="00B65A32"/>
    <w:rsid w:val="00B66949"/>
    <w:rsid w:val="00B67B97"/>
    <w:rsid w:val="00B73D08"/>
    <w:rsid w:val="00B90A92"/>
    <w:rsid w:val="00B94379"/>
    <w:rsid w:val="00B968C8"/>
    <w:rsid w:val="00BA3EC5"/>
    <w:rsid w:val="00BA51D9"/>
    <w:rsid w:val="00BB5B0D"/>
    <w:rsid w:val="00BB5DFC"/>
    <w:rsid w:val="00BB6515"/>
    <w:rsid w:val="00BC2741"/>
    <w:rsid w:val="00BC4DE9"/>
    <w:rsid w:val="00BD279D"/>
    <w:rsid w:val="00BD6BB8"/>
    <w:rsid w:val="00BE23FF"/>
    <w:rsid w:val="00BF2AFD"/>
    <w:rsid w:val="00C25825"/>
    <w:rsid w:val="00C62B25"/>
    <w:rsid w:val="00C66BA2"/>
    <w:rsid w:val="00C67AAF"/>
    <w:rsid w:val="00C73CAE"/>
    <w:rsid w:val="00C744E8"/>
    <w:rsid w:val="00C80091"/>
    <w:rsid w:val="00C83B7C"/>
    <w:rsid w:val="00C8462B"/>
    <w:rsid w:val="00C85484"/>
    <w:rsid w:val="00C86974"/>
    <w:rsid w:val="00C870F6"/>
    <w:rsid w:val="00C95985"/>
    <w:rsid w:val="00CA60DC"/>
    <w:rsid w:val="00CA78F6"/>
    <w:rsid w:val="00CB498F"/>
    <w:rsid w:val="00CB751F"/>
    <w:rsid w:val="00CB7B6B"/>
    <w:rsid w:val="00CC5026"/>
    <w:rsid w:val="00CC68D0"/>
    <w:rsid w:val="00CD1A9B"/>
    <w:rsid w:val="00CD1E27"/>
    <w:rsid w:val="00CD24BC"/>
    <w:rsid w:val="00CD7BA8"/>
    <w:rsid w:val="00CE13B7"/>
    <w:rsid w:val="00CE6845"/>
    <w:rsid w:val="00D035DC"/>
    <w:rsid w:val="00D03F9A"/>
    <w:rsid w:val="00D055BC"/>
    <w:rsid w:val="00D05D2B"/>
    <w:rsid w:val="00D06D51"/>
    <w:rsid w:val="00D15019"/>
    <w:rsid w:val="00D24991"/>
    <w:rsid w:val="00D41661"/>
    <w:rsid w:val="00D469D1"/>
    <w:rsid w:val="00D50255"/>
    <w:rsid w:val="00D518DE"/>
    <w:rsid w:val="00D66520"/>
    <w:rsid w:val="00D74480"/>
    <w:rsid w:val="00D84AE9"/>
    <w:rsid w:val="00D9124E"/>
    <w:rsid w:val="00DA5957"/>
    <w:rsid w:val="00DB1382"/>
    <w:rsid w:val="00DB4A19"/>
    <w:rsid w:val="00DB5DD9"/>
    <w:rsid w:val="00DD3AA5"/>
    <w:rsid w:val="00DD77E0"/>
    <w:rsid w:val="00DE34CF"/>
    <w:rsid w:val="00DE4599"/>
    <w:rsid w:val="00DE7B3D"/>
    <w:rsid w:val="00DF0C15"/>
    <w:rsid w:val="00E10559"/>
    <w:rsid w:val="00E12E74"/>
    <w:rsid w:val="00E13F3D"/>
    <w:rsid w:val="00E24C88"/>
    <w:rsid w:val="00E278CE"/>
    <w:rsid w:val="00E3003A"/>
    <w:rsid w:val="00E34898"/>
    <w:rsid w:val="00E500AE"/>
    <w:rsid w:val="00E5444C"/>
    <w:rsid w:val="00E55CB9"/>
    <w:rsid w:val="00E566CF"/>
    <w:rsid w:val="00E60593"/>
    <w:rsid w:val="00E864D0"/>
    <w:rsid w:val="00E92D76"/>
    <w:rsid w:val="00E934FD"/>
    <w:rsid w:val="00EA04B9"/>
    <w:rsid w:val="00EA6470"/>
    <w:rsid w:val="00EB09B7"/>
    <w:rsid w:val="00EC2BAB"/>
    <w:rsid w:val="00ED17D4"/>
    <w:rsid w:val="00EE0599"/>
    <w:rsid w:val="00EE7D7C"/>
    <w:rsid w:val="00F004ED"/>
    <w:rsid w:val="00F06507"/>
    <w:rsid w:val="00F07791"/>
    <w:rsid w:val="00F15B84"/>
    <w:rsid w:val="00F25D98"/>
    <w:rsid w:val="00F300FB"/>
    <w:rsid w:val="00F3362A"/>
    <w:rsid w:val="00F53FF0"/>
    <w:rsid w:val="00F73FCD"/>
    <w:rsid w:val="00F85B93"/>
    <w:rsid w:val="00F912C7"/>
    <w:rsid w:val="00F97FC5"/>
    <w:rsid w:val="00FA37E6"/>
    <w:rsid w:val="00FA6B56"/>
    <w:rsid w:val="00FB300F"/>
    <w:rsid w:val="00FB4133"/>
    <w:rsid w:val="00FB4D03"/>
    <w:rsid w:val="00FB6386"/>
    <w:rsid w:val="00FB73C5"/>
    <w:rsid w:val="00FC01E9"/>
    <w:rsid w:val="00FC3BE8"/>
    <w:rsid w:val="00FD1562"/>
    <w:rsid w:val="00FD19F4"/>
    <w:rsid w:val="00FD6B1B"/>
    <w:rsid w:val="00FE663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Heading 14,Heading 141,Heading 142,subsub"/>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link w:val="ZAChar"/>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table" w:styleId="TableGrid">
    <w:name w:val="Table Grid"/>
    <w:aliases w:val="TableGrid"/>
    <w:basedOn w:val="TableNormal"/>
    <w:uiPriority w:val="39"/>
    <w:qFormat/>
    <w:rsid w:val="0035283A"/>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3CAE"/>
    <w:rPr>
      <w:rFonts w:ascii="Times New Roman" w:hAnsi="Times New Roman"/>
      <w:lang w:val="en-GB" w:eastAsia="en-US"/>
    </w:rPr>
  </w:style>
  <w:style w:type="character" w:customStyle="1" w:styleId="TACChar">
    <w:name w:val="TAC Char"/>
    <w:link w:val="TAC"/>
    <w:qFormat/>
    <w:rsid w:val="00C73CAE"/>
    <w:rPr>
      <w:rFonts w:ascii="Arial" w:hAnsi="Arial"/>
      <w:sz w:val="18"/>
      <w:lang w:val="en-GB" w:eastAsia="en-US"/>
    </w:rPr>
  </w:style>
  <w:style w:type="character" w:customStyle="1" w:styleId="TAHCar">
    <w:name w:val="TAH Car"/>
    <w:link w:val="TAH"/>
    <w:qFormat/>
    <w:rsid w:val="00C73CAE"/>
    <w:rPr>
      <w:rFonts w:ascii="Arial" w:hAnsi="Arial"/>
      <w:b/>
      <w:sz w:val="18"/>
      <w:lang w:val="en-GB" w:eastAsia="en-US"/>
    </w:rPr>
  </w:style>
  <w:style w:type="character" w:customStyle="1" w:styleId="THChar">
    <w:name w:val="TH Char"/>
    <w:link w:val="TH"/>
    <w:qFormat/>
    <w:rsid w:val="00C73CAE"/>
    <w:rPr>
      <w:rFonts w:ascii="Arial" w:hAnsi="Arial"/>
      <w:b/>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link w:val="Heading5"/>
    <w:qFormat/>
    <w:rsid w:val="00C73CAE"/>
    <w:rPr>
      <w:rFonts w:ascii="Arial" w:hAnsi="Arial"/>
      <w:sz w:val="22"/>
      <w:lang w:val="en-GB" w:eastAsia="en-US"/>
    </w:rPr>
  </w:style>
  <w:style w:type="character" w:customStyle="1" w:styleId="TALCar">
    <w:name w:val="TAL Car"/>
    <w:link w:val="TAL"/>
    <w:qFormat/>
    <w:rsid w:val="00A76B24"/>
    <w:rPr>
      <w:rFonts w:ascii="Arial" w:hAnsi="Arial"/>
      <w:sz w:val="18"/>
      <w:lang w:val="en-GB" w:eastAsia="en-US"/>
    </w:rPr>
  </w:style>
  <w:style w:type="paragraph" w:customStyle="1" w:styleId="TAJ">
    <w:name w:val="TAJ"/>
    <w:basedOn w:val="TH"/>
    <w:qFormat/>
    <w:rsid w:val="00AA34C3"/>
    <w:rPr>
      <w:rFonts w:eastAsiaTheme="minorEastAsia"/>
    </w:rPr>
  </w:style>
  <w:style w:type="paragraph" w:customStyle="1" w:styleId="Guidance">
    <w:name w:val="Guidance"/>
    <w:basedOn w:val="Normal"/>
    <w:link w:val="GuidanceChar"/>
    <w:qFormat/>
    <w:rsid w:val="00AA34C3"/>
    <w:rPr>
      <w:rFonts w:eastAsiaTheme="minorEastAsia"/>
      <w:i/>
      <w:color w:val="0000FF"/>
    </w:rPr>
  </w:style>
  <w:style w:type="character" w:customStyle="1" w:styleId="BalloonTextChar">
    <w:name w:val="Balloon Text Char"/>
    <w:link w:val="BalloonText"/>
    <w:uiPriority w:val="99"/>
    <w:qFormat/>
    <w:rsid w:val="00AA34C3"/>
    <w:rPr>
      <w:rFonts w:ascii="Tahoma" w:hAnsi="Tahoma" w:cs="Tahoma"/>
      <w:sz w:val="16"/>
      <w:szCs w:val="16"/>
      <w:lang w:val="en-GB" w:eastAsia="en-US"/>
    </w:rPr>
  </w:style>
  <w:style w:type="character" w:customStyle="1" w:styleId="UnresolvedMention1">
    <w:name w:val="Unresolved Mention1"/>
    <w:basedOn w:val="DefaultParagraphFont"/>
    <w:uiPriority w:val="99"/>
    <w:unhideWhenUsed/>
    <w:qFormat/>
    <w:rsid w:val="00AA34C3"/>
    <w:rPr>
      <w:color w:val="605E5C"/>
      <w:shd w:val="clear" w:color="auto" w:fill="E1DFDD"/>
    </w:rPr>
  </w:style>
  <w:style w:type="paragraph" w:styleId="Title">
    <w:name w:val="Title"/>
    <w:basedOn w:val="Normal"/>
    <w:next w:val="Normal"/>
    <w:link w:val="TitleChar"/>
    <w:qFormat/>
    <w:rsid w:val="00AA34C3"/>
    <w:pPr>
      <w:spacing w:before="240" w:after="60"/>
      <w:jc w:val="center"/>
      <w:outlineLvl w:val="0"/>
    </w:pPr>
    <w:rPr>
      <w:rFonts w:asciiTheme="majorHAnsi" w:hAnsiTheme="majorHAnsi" w:cstheme="majorBidi"/>
      <w:b/>
      <w:bCs/>
      <w:sz w:val="32"/>
      <w:szCs w:val="32"/>
    </w:rPr>
  </w:style>
  <w:style w:type="character" w:customStyle="1" w:styleId="TitleChar">
    <w:name w:val="Title Char"/>
    <w:basedOn w:val="DefaultParagraphFont"/>
    <w:link w:val="Title"/>
    <w:qFormat/>
    <w:rsid w:val="00AA34C3"/>
    <w:rPr>
      <w:rFonts w:asciiTheme="majorHAnsi" w:hAnsiTheme="majorHAnsi" w:cstheme="majorBidi"/>
      <w:b/>
      <w:bCs/>
      <w:sz w:val="32"/>
      <w:szCs w:val="32"/>
      <w:lang w:val="en-GB" w:eastAsia="en-US"/>
    </w:rPr>
  </w:style>
  <w:style w:type="character" w:customStyle="1" w:styleId="CommentTextChar">
    <w:name w:val="Comment Text Char"/>
    <w:basedOn w:val="DefaultParagraphFont"/>
    <w:link w:val="CommentText"/>
    <w:uiPriority w:val="99"/>
    <w:qFormat/>
    <w:rsid w:val="00AA34C3"/>
    <w:rPr>
      <w:rFonts w:ascii="Times New Roman" w:hAnsi="Times New Roman"/>
      <w:lang w:val="en-GB" w:eastAsia="en-US"/>
    </w:rPr>
  </w:style>
  <w:style w:type="character" w:customStyle="1" w:styleId="CommentSubjectChar">
    <w:name w:val="Comment Subject Char"/>
    <w:basedOn w:val="CommentTextChar"/>
    <w:link w:val="CommentSubject"/>
    <w:qFormat/>
    <w:rsid w:val="00AA34C3"/>
    <w:rPr>
      <w:rFonts w:ascii="Times New Roman" w:hAnsi="Times New Roman"/>
      <w:b/>
      <w:bCs/>
      <w:lang w:val="en-GB" w:eastAsia="en-US"/>
    </w:rPr>
  </w:style>
  <w:style w:type="paragraph" w:styleId="Subtitle">
    <w:name w:val="Subtitle"/>
    <w:basedOn w:val="Normal"/>
    <w:next w:val="Normal"/>
    <w:link w:val="SubtitleChar"/>
    <w:qFormat/>
    <w:rsid w:val="00AA34C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A34C3"/>
    <w:rPr>
      <w:rFonts w:asciiTheme="minorHAnsi" w:eastAsiaTheme="minorEastAsia" w:hAnsiTheme="minorHAnsi" w:cstheme="minorBidi"/>
      <w:color w:val="5A5A5A" w:themeColor="text1" w:themeTint="A5"/>
      <w:spacing w:val="15"/>
      <w:sz w:val="22"/>
      <w:szCs w:val="22"/>
      <w:lang w:val="en-GB" w:eastAsia="en-US"/>
    </w:rPr>
  </w:style>
  <w:style w:type="paragraph" w:styleId="ListParagraph">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清單段落1"/>
    <w:basedOn w:val="Normal"/>
    <w:link w:val="ListParagraphChar"/>
    <w:uiPriority w:val="34"/>
    <w:qFormat/>
    <w:rsid w:val="00AA34C3"/>
    <w:pPr>
      <w:ind w:left="720"/>
      <w:contextualSpacing/>
    </w:pPr>
    <w:rPr>
      <w:rFonts w:eastAsiaTheme="minorEastAsia"/>
    </w:rPr>
  </w:style>
  <w:style w:type="character" w:customStyle="1" w:styleId="GuidanceChar">
    <w:name w:val="Guidance Char"/>
    <w:link w:val="Guidance"/>
    <w:qFormat/>
    <w:rsid w:val="00AA34C3"/>
    <w:rPr>
      <w:rFonts w:ascii="Times New Roman" w:eastAsiaTheme="minorEastAsia" w:hAnsi="Times New Roman"/>
      <w:i/>
      <w:color w:val="0000FF"/>
      <w:lang w:val="en-GB" w:eastAsia="en-US"/>
    </w:rPr>
  </w:style>
  <w:style w:type="character" w:customStyle="1" w:styleId="NOChar">
    <w:name w:val="NO Char"/>
    <w:link w:val="NO"/>
    <w:qFormat/>
    <w:rsid w:val="00AA34C3"/>
    <w:rPr>
      <w:rFonts w:ascii="Times New Roman" w:hAnsi="Times New Roman"/>
      <w:lang w:val="en-GB" w:eastAsia="en-US"/>
    </w:rPr>
  </w:style>
  <w:style w:type="character" w:customStyle="1" w:styleId="B1Char">
    <w:name w:val="B1 Char"/>
    <w:link w:val="B1"/>
    <w:qFormat/>
    <w:rsid w:val="00AA34C3"/>
    <w:rPr>
      <w:rFonts w:ascii="Times New Roman" w:hAnsi="Times New Roman"/>
      <w:lang w:val="en-GB" w:eastAsia="en-US"/>
    </w:rPr>
  </w:style>
  <w:style w:type="character" w:customStyle="1" w:styleId="TANChar">
    <w:name w:val="TAN Char"/>
    <w:link w:val="TAN"/>
    <w:qFormat/>
    <w:rsid w:val="00AA34C3"/>
    <w:rPr>
      <w:rFonts w:ascii="Arial" w:hAnsi="Arial"/>
      <w:sz w:val="18"/>
      <w:lang w:val="en-GB" w:eastAsia="en-US"/>
    </w:rPr>
  </w:style>
  <w:style w:type="character" w:customStyle="1" w:styleId="ListParagraphChar">
    <w:name w:val="List Paragraph Char"/>
    <w:aliases w:val="- Bullets Char,목록 단락 Char,?? ?? Char,????? Char,リスト段落 Char,Lista1 Char,中等深浅网格 1 - 着色 21 Char,列表段落 Char,???? Char,列出段落1 Char,¥¡¡¡¡ì¬º¥¹¥È¶ÎÂä Char,ÁÐ³ö¶ÎÂä Char,列表段落1 Char,—ño’i—Ž Char,¥ê¥¹¥È¶ÎÂä Char,Lettre d'introduction Char"/>
    <w:link w:val="ListParagraph"/>
    <w:uiPriority w:val="34"/>
    <w:qFormat/>
    <w:locked/>
    <w:rsid w:val="00AA34C3"/>
    <w:rPr>
      <w:rFonts w:ascii="Times New Roman" w:eastAsiaTheme="minorEastAsia" w:hAnsi="Times New Roman"/>
      <w:lang w:val="en-GB" w:eastAsia="en-US"/>
    </w:rPr>
  </w:style>
  <w:style w:type="character" w:customStyle="1" w:styleId="TFChar">
    <w:name w:val="TF Char"/>
    <w:link w:val="TF"/>
    <w:qFormat/>
    <w:rsid w:val="00AA34C3"/>
    <w:rPr>
      <w:rFonts w:ascii="Arial" w:hAnsi="Arial"/>
      <w:b/>
      <w:lang w:val="en-GB" w:eastAsia="en-US"/>
    </w:rPr>
  </w:style>
  <w:style w:type="character" w:customStyle="1" w:styleId="B3Char">
    <w:name w:val="B3 Char"/>
    <w:link w:val="B3"/>
    <w:qFormat/>
    <w:rsid w:val="00AA34C3"/>
    <w:rPr>
      <w:rFonts w:ascii="Times New Roman" w:hAnsi="Times New Roman"/>
      <w:lang w:val="en-GB" w:eastAsia="en-US"/>
    </w:rPr>
  </w:style>
  <w:style w:type="character" w:customStyle="1" w:styleId="EQChar">
    <w:name w:val="EQ Char"/>
    <w:link w:val="EQ"/>
    <w:qFormat/>
    <w:rsid w:val="00AA34C3"/>
    <w:rPr>
      <w:rFonts w:ascii="Times New Roman" w:hAnsi="Times New Roman"/>
      <w:noProof/>
      <w:lang w:val="en-GB" w:eastAsia="en-US"/>
    </w:rPr>
  </w:style>
  <w:style w:type="character" w:customStyle="1" w:styleId="List2Char">
    <w:name w:val="List 2 Char"/>
    <w:link w:val="List2"/>
    <w:qFormat/>
    <w:rsid w:val="00AA34C3"/>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A34C3"/>
    <w:rPr>
      <w:rFonts w:ascii="Arial" w:hAnsi="Arial"/>
      <w:sz w:val="24"/>
      <w:lang w:val="en-GB" w:eastAsia="en-US"/>
    </w:rPr>
  </w:style>
  <w:style w:type="paragraph" w:styleId="NormalWeb">
    <w:name w:val="Normal (Web)"/>
    <w:basedOn w:val="Normal"/>
    <w:uiPriority w:val="99"/>
    <w:unhideWhenUsed/>
    <w:qFormat/>
    <w:rsid w:val="00AA34C3"/>
    <w:pPr>
      <w:spacing w:before="100" w:beforeAutospacing="1" w:after="100" w:afterAutospacing="1" w:line="259" w:lineRule="auto"/>
    </w:pPr>
    <w:rPr>
      <w:rFonts w:eastAsia="Malgun Gothic"/>
      <w:sz w:val="24"/>
      <w:szCs w:val="24"/>
      <w:lang w:val="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qFormat/>
    <w:rsid w:val="00AA34C3"/>
    <w:rPr>
      <w:rFonts w:ascii="Arial" w:hAnsi="Arial"/>
      <w:sz w:val="28"/>
      <w:lang w:val="en-GB" w:eastAsia="en-US"/>
    </w:rPr>
  </w:style>
  <w:style w:type="character" w:customStyle="1" w:styleId="B1Char1">
    <w:name w:val="B1 Char1"/>
    <w:qFormat/>
    <w:rsid w:val="00AA34C3"/>
    <w:rPr>
      <w:rFonts w:ascii="Arial" w:eastAsia="SimSun" w:hAnsi="Arial" w:cs="Arial"/>
      <w:color w:val="0000FF"/>
      <w:kern w:val="2"/>
      <w:lang w:val="en-GB" w:eastAsia="en-US" w:bidi="ar-SA"/>
    </w:rPr>
  </w:style>
  <w:style w:type="paragraph" w:customStyle="1" w:styleId="Style0">
    <w:name w:val="_Style 0"/>
    <w:uiPriority w:val="1"/>
    <w:qFormat/>
    <w:rsid w:val="00AA34C3"/>
    <w:pPr>
      <w:widowControl w:val="0"/>
      <w:spacing w:after="160" w:line="259" w:lineRule="auto"/>
      <w:jc w:val="both"/>
    </w:pPr>
    <w:rPr>
      <w:rFonts w:ascii="Times New Roman" w:hAnsi="Times New Roman"/>
      <w:kern w:val="2"/>
      <w:sz w:val="21"/>
      <w:szCs w:val="24"/>
      <w:lang w:val="en-US" w:eastAsia="zh-CN"/>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A34C3"/>
    <w:rPr>
      <w:rFonts w:ascii="Arial" w:hAnsi="Arial"/>
      <w:sz w:val="36"/>
      <w:lang w:val="en-GB" w:eastAsia="en-US"/>
    </w:rPr>
  </w:style>
  <w:style w:type="character" w:customStyle="1" w:styleId="EXChar">
    <w:name w:val="EX Char"/>
    <w:link w:val="EX"/>
    <w:qFormat/>
    <w:locked/>
    <w:rsid w:val="00AA34C3"/>
    <w:rPr>
      <w:rFonts w:ascii="Times New Roman" w:hAnsi="Times New Roman"/>
      <w:lang w:val="en-GB" w:eastAsia="en-US"/>
    </w:rPr>
  </w:style>
  <w:style w:type="character" w:customStyle="1" w:styleId="TALChar">
    <w:name w:val="TAL Char"/>
    <w:qFormat/>
    <w:rsid w:val="00AA34C3"/>
    <w:rPr>
      <w:rFonts w:ascii="Arial" w:hAnsi="Arial" w:cs="Times New Roman"/>
      <w:kern w:val="0"/>
      <w:sz w:val="18"/>
      <w:szCs w:val="20"/>
      <w:lang w:val="en-GB" w:eastAsia="en-US"/>
    </w:rPr>
  </w:style>
  <w:style w:type="character" w:customStyle="1" w:styleId="Heading1Char3">
    <w:name w:val="Heading 1 Char3"/>
    <w:aliases w:val="NMP Heading 1 Char2,H1 Char2,h1 Char2,app heading 1 Char2,l1 Char2,Memo Heading 1 Char2,h11 Char2,h12 Char2,h13 Char2,h14 Char2,h15 Char2,h16 Char2,h17 Char2,h111 Char2,h121 Char2,h131 Char2,h141 Char2,h151 Char2,h161 Char1,h18 Char1"/>
    <w:basedOn w:val="DefaultParagraphFont"/>
    <w:qFormat/>
    <w:rsid w:val="00AA34C3"/>
    <w:rPr>
      <w:rFonts w:ascii="Arial" w:hAnsi="Arial"/>
      <w:sz w:val="36"/>
      <w:lang w:val="en-GB" w:eastAsia="en-US"/>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basedOn w:val="DefaultParagraphFont"/>
    <w:link w:val="Heading2"/>
    <w:qFormat/>
    <w:rsid w:val="00AA34C3"/>
    <w:rPr>
      <w:rFonts w:ascii="Arial" w:hAnsi="Arial"/>
      <w:sz w:val="32"/>
      <w:lang w:val="en-GB" w:eastAsia="en-US"/>
    </w:rPr>
  </w:style>
  <w:style w:type="character" w:customStyle="1" w:styleId="H6Char">
    <w:name w:val="H6 Char"/>
    <w:link w:val="H6"/>
    <w:qFormat/>
    <w:locked/>
    <w:rsid w:val="00AA34C3"/>
    <w:rPr>
      <w:rFonts w:ascii="Arial" w:hAnsi="Arial"/>
      <w:lang w:val="en-GB" w:eastAsia="en-US"/>
    </w:rPr>
  </w:style>
  <w:style w:type="character" w:customStyle="1" w:styleId="Heading6Char">
    <w:name w:val="Heading 6 Char"/>
    <w:aliases w:val="T1 Char4,Header 6 Char"/>
    <w:basedOn w:val="DefaultParagraphFont"/>
    <w:link w:val="Heading6"/>
    <w:qFormat/>
    <w:rsid w:val="00AA34C3"/>
    <w:rPr>
      <w:rFonts w:ascii="Arial" w:hAnsi="Arial"/>
      <w:lang w:val="en-GB" w:eastAsia="en-US"/>
    </w:rPr>
  </w:style>
  <w:style w:type="character" w:customStyle="1" w:styleId="Heading7Char">
    <w:name w:val="Heading 7 Char"/>
    <w:basedOn w:val="DefaultParagraphFont"/>
    <w:link w:val="Heading7"/>
    <w:qFormat/>
    <w:rsid w:val="00AA34C3"/>
    <w:rPr>
      <w:rFonts w:ascii="Arial" w:hAnsi="Arial"/>
      <w:lang w:val="en-GB" w:eastAsia="en-US"/>
    </w:rPr>
  </w:style>
  <w:style w:type="character" w:customStyle="1" w:styleId="Heading8Char">
    <w:name w:val="Heading 8 Char"/>
    <w:basedOn w:val="DefaultParagraphFont"/>
    <w:link w:val="Heading8"/>
    <w:qFormat/>
    <w:rsid w:val="00AA34C3"/>
    <w:rPr>
      <w:rFonts w:ascii="Arial" w:hAnsi="Arial"/>
      <w:sz w:val="36"/>
      <w:lang w:val="en-GB" w:eastAsia="en-US"/>
    </w:rPr>
  </w:style>
  <w:style w:type="character" w:customStyle="1" w:styleId="Heading9Char">
    <w:name w:val="Heading 9 Char"/>
    <w:aliases w:val="Figure Heading Char,FH Char"/>
    <w:basedOn w:val="DefaultParagraphFont"/>
    <w:link w:val="Heading9"/>
    <w:qFormat/>
    <w:rsid w:val="00AA34C3"/>
    <w:rPr>
      <w:rFonts w:ascii="Arial" w:hAnsi="Arial"/>
      <w:sz w:val="36"/>
      <w:lang w:val="en-GB" w:eastAsia="en-US"/>
    </w:rPr>
  </w:style>
  <w:style w:type="character" w:customStyle="1" w:styleId="HeaderChar">
    <w:name w:val="Header Char"/>
    <w:aliases w:val="header odd Char2,header odd1 Char2,header odd2 Char2,header odd3 Char2,header odd4 Char2,header odd5 Char2,header odd6 Char2,header Char2,header1 Char2,header2 Char2,header3 Char2,header odd11 Char2,header odd21 Char2,header odd7 Char2"/>
    <w:basedOn w:val="DefaultParagraphFont"/>
    <w:link w:val="Header"/>
    <w:qFormat/>
    <w:locked/>
    <w:rsid w:val="00AA34C3"/>
    <w:rPr>
      <w:rFonts w:ascii="Arial" w:hAnsi="Arial"/>
      <w:b/>
      <w:noProof/>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A34C3"/>
    <w:rPr>
      <w:rFonts w:ascii="Times New Roman" w:hAnsi="Times New Roman"/>
      <w:sz w:val="16"/>
      <w:lang w:val="en-GB" w:eastAsia="en-US"/>
    </w:rPr>
  </w:style>
  <w:style w:type="character" w:customStyle="1" w:styleId="ListBullet2Char">
    <w:name w:val="List Bullet 2 Char"/>
    <w:link w:val="ListBullet2"/>
    <w:qFormat/>
    <w:locked/>
    <w:rsid w:val="00AA34C3"/>
    <w:rPr>
      <w:rFonts w:ascii="Times New Roman" w:hAnsi="Times New Roman"/>
      <w:lang w:val="en-GB" w:eastAsia="en-US"/>
    </w:rPr>
  </w:style>
  <w:style w:type="character" w:customStyle="1" w:styleId="PLChar">
    <w:name w:val="PL Char"/>
    <w:link w:val="PL"/>
    <w:qFormat/>
    <w:locked/>
    <w:rsid w:val="00AA34C3"/>
    <w:rPr>
      <w:rFonts w:ascii="Courier New" w:hAnsi="Courier New"/>
      <w:noProof/>
      <w:sz w:val="16"/>
      <w:lang w:val="en-GB" w:eastAsia="en-US"/>
    </w:rPr>
  </w:style>
  <w:style w:type="character" w:customStyle="1" w:styleId="EditorsNoteCarCar">
    <w:name w:val="Editor's Note Car Car"/>
    <w:link w:val="EditorsNote"/>
    <w:qFormat/>
    <w:locked/>
    <w:rsid w:val="00AA34C3"/>
    <w:rPr>
      <w:rFonts w:ascii="Times New Roman" w:hAnsi="Times New Roman"/>
      <w:color w:val="FF0000"/>
      <w:lang w:val="en-GB" w:eastAsia="en-US"/>
    </w:rPr>
  </w:style>
  <w:style w:type="character" w:customStyle="1" w:styleId="B2Char">
    <w:name w:val="B2 Char"/>
    <w:link w:val="B2"/>
    <w:qFormat/>
    <w:locked/>
    <w:rsid w:val="00AA34C3"/>
    <w:rPr>
      <w:rFonts w:ascii="Times New Roman" w:hAnsi="Times New Roman"/>
      <w:lang w:val="en-GB" w:eastAsia="en-US"/>
    </w:rPr>
  </w:style>
  <w:style w:type="character" w:customStyle="1" w:styleId="B4Char">
    <w:name w:val="B4 Char"/>
    <w:link w:val="B4"/>
    <w:qFormat/>
    <w:locked/>
    <w:rsid w:val="00AA34C3"/>
    <w:rPr>
      <w:rFonts w:ascii="Times New Roman" w:hAnsi="Times New Roman"/>
      <w:lang w:val="en-GB" w:eastAsia="en-US"/>
    </w:rPr>
  </w:style>
  <w:style w:type="character" w:customStyle="1" w:styleId="B5Char">
    <w:name w:val="B5 Char"/>
    <w:link w:val="B5"/>
    <w:qFormat/>
    <w:locked/>
    <w:rsid w:val="00AA34C3"/>
    <w:rPr>
      <w:rFonts w:ascii="Times New Roman" w:hAnsi="Times New Roman"/>
      <w:lang w:val="en-GB" w:eastAsia="en-US"/>
    </w:rPr>
  </w:style>
  <w:style w:type="character" w:customStyle="1" w:styleId="FooterChar">
    <w:name w:val="Footer Char"/>
    <w:aliases w:val="footer odd Char,footer Char,fo Char,pie de página Char"/>
    <w:basedOn w:val="DefaultParagraphFont"/>
    <w:link w:val="Footer"/>
    <w:qFormat/>
    <w:rsid w:val="00AA34C3"/>
    <w:rPr>
      <w:rFonts w:ascii="Arial" w:hAnsi="Arial"/>
      <w:b/>
      <w:i/>
      <w:noProof/>
      <w:sz w:val="18"/>
      <w:lang w:val="en-GB" w:eastAsia="en-US"/>
    </w:rPr>
  </w:style>
  <w:style w:type="character" w:customStyle="1" w:styleId="CRCoverPageChar">
    <w:name w:val="CR Cover Page Char"/>
    <w:link w:val="CRCoverPage"/>
    <w:qFormat/>
    <w:rsid w:val="00AA34C3"/>
    <w:rPr>
      <w:rFonts w:ascii="Arial" w:hAnsi="Arial"/>
      <w:lang w:val="en-GB" w:eastAsia="en-US"/>
    </w:rPr>
  </w:style>
  <w:style w:type="character" w:customStyle="1" w:styleId="DocumentMapChar">
    <w:name w:val="Document Map Char"/>
    <w:basedOn w:val="DefaultParagraphFont"/>
    <w:link w:val="DocumentMap"/>
    <w:uiPriority w:val="99"/>
    <w:qFormat/>
    <w:rsid w:val="00AA34C3"/>
    <w:rPr>
      <w:rFonts w:ascii="Tahoma" w:hAnsi="Tahoma" w:cs="Tahoma"/>
      <w:shd w:val="clear" w:color="auto" w:fill="000080"/>
      <w:lang w:val="en-GB" w:eastAsia="en-US"/>
    </w:rPr>
  </w:style>
  <w:style w:type="character" w:customStyle="1" w:styleId="2Char1">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AA34C3"/>
    <w:rPr>
      <w:rFonts w:ascii="Arial" w:hAnsi="Arial" w:cs="Arial" w:hint="default"/>
      <w:sz w:val="32"/>
      <w:lang w:val="en-GB" w:eastAsia="en-US" w:bidi="ar-SA"/>
    </w:rPr>
  </w:style>
  <w:style w:type="paragraph" w:styleId="NormalIndent">
    <w:name w:val="Normal Indent"/>
    <w:basedOn w:val="Normal"/>
    <w:unhideWhenUsed/>
    <w:qFormat/>
    <w:rsid w:val="00AA34C3"/>
    <w:pPr>
      <w:spacing w:after="0"/>
      <w:ind w:left="851"/>
    </w:pPr>
    <w:rPr>
      <w:rFonts w:eastAsia="MS Mincho"/>
      <w:lang w:val="it-IT" w:eastAsia="en-GB"/>
    </w:rPr>
  </w:style>
  <w:style w:type="character" w:customStyle="1" w:styleId="Char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DefaultParagraphFont"/>
    <w:semiHidden/>
    <w:qFormat/>
    <w:rsid w:val="00AA34C3"/>
    <w:rPr>
      <w:rFonts w:ascii="Times New Roman" w:eastAsia="Times New Roman" w:hAnsi="Times New Roman"/>
      <w:sz w:val="18"/>
      <w:szCs w:val="18"/>
      <w:lang w:val="en-GB" w:eastAsia="en-GB"/>
    </w:rPr>
  </w:style>
  <w:style w:type="character" w:customStyle="1" w:styleId="Char10">
    <w:name w:val="页眉 Char1"/>
    <w:aliases w:val="header odd Char,header odd1 Char,header odd2 Char,header odd3 Char,header odd4 Char,header odd5 Char,header odd6 Char,header Char,header1 Char,header2 Char,header3 Char,header odd11 Char,header odd21 Char,header odd7 Char,header4 Char,h Char1"/>
    <w:basedOn w:val="DefaultParagraphFont"/>
    <w:semiHidden/>
    <w:rsid w:val="00AA34C3"/>
    <w:rPr>
      <w:rFonts w:ascii="Times New Roman" w:eastAsia="Times New Roman" w:hAnsi="Times New Roman"/>
      <w:sz w:val="18"/>
      <w:szCs w:val="18"/>
      <w:lang w:val="en-GB" w:eastAsia="en-GB"/>
    </w:rPr>
  </w:style>
  <w:style w:type="paragraph" w:styleId="IndexHeading">
    <w:name w:val="index heading"/>
    <w:basedOn w:val="Normal"/>
    <w:next w:val="Normal"/>
    <w:unhideWhenUsed/>
    <w:qFormat/>
    <w:rsid w:val="00AA34C3"/>
    <w:pPr>
      <w:pBdr>
        <w:top w:val="single" w:sz="12" w:space="0" w:color="auto"/>
      </w:pBdr>
      <w:overflowPunct w:val="0"/>
      <w:autoSpaceDE w:val="0"/>
      <w:autoSpaceDN w:val="0"/>
      <w:adjustRightInd w:val="0"/>
      <w:spacing w:before="360" w:after="240"/>
    </w:pPr>
    <w:rPr>
      <w:rFonts w:eastAsia="Times New Roman"/>
      <w:b/>
      <w:i/>
      <w:sz w:val="26"/>
      <w:lang w:eastAsia="en-G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locked/>
    <w:rsid w:val="00AA34C3"/>
    <w:rPr>
      <w:rFonts w:ascii="MS Mincho" w:eastAsia="MS Mincho"/>
      <w:b/>
      <w:lang w:eastAsia="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cap3"/>
    <w:basedOn w:val="Normal"/>
    <w:next w:val="Normal"/>
    <w:link w:val="CaptionChar1"/>
    <w:unhideWhenUsed/>
    <w:qFormat/>
    <w:rsid w:val="00AA34C3"/>
    <w:pPr>
      <w:spacing w:before="120" w:after="120"/>
    </w:pPr>
    <w:rPr>
      <w:rFonts w:ascii="MS Mincho" w:eastAsia="MS Mincho" w:hAnsi="CG Times (WN)"/>
      <w:b/>
      <w:lang w:val="fr-FR"/>
    </w:rPr>
  </w:style>
  <w:style w:type="paragraph" w:styleId="TableofFigures">
    <w:name w:val="table of figures"/>
    <w:basedOn w:val="Normal"/>
    <w:next w:val="Normal"/>
    <w:unhideWhenUsed/>
    <w:qFormat/>
    <w:rsid w:val="00AA34C3"/>
    <w:pPr>
      <w:overflowPunct w:val="0"/>
      <w:autoSpaceDE w:val="0"/>
      <w:autoSpaceDN w:val="0"/>
      <w:adjustRightInd w:val="0"/>
      <w:ind w:left="400" w:hanging="400"/>
      <w:jc w:val="center"/>
    </w:pPr>
    <w:rPr>
      <w:rFonts w:eastAsia="Times New Roman"/>
      <w:b/>
      <w:lang w:eastAsia="en-GB"/>
    </w:rPr>
  </w:style>
  <w:style w:type="paragraph" w:styleId="EndnoteText">
    <w:name w:val="endnote text"/>
    <w:basedOn w:val="Normal"/>
    <w:link w:val="EndnoteTextChar"/>
    <w:unhideWhenUsed/>
    <w:qFormat/>
    <w:rsid w:val="00AA34C3"/>
    <w:pPr>
      <w:snapToGrid w:val="0"/>
    </w:pPr>
  </w:style>
  <w:style w:type="character" w:customStyle="1" w:styleId="EndnoteTextChar">
    <w:name w:val="Endnote Text Char"/>
    <w:basedOn w:val="DefaultParagraphFont"/>
    <w:link w:val="EndnoteText"/>
    <w:qFormat/>
    <w:rsid w:val="00AA34C3"/>
    <w:rPr>
      <w:rFonts w:ascii="Times New Roman" w:hAnsi="Times New Roman"/>
      <w:lang w:val="en-GB" w:eastAsia="en-US"/>
    </w:rPr>
  </w:style>
  <w:style w:type="paragraph" w:styleId="ListNumber3">
    <w:name w:val="List Number 3"/>
    <w:basedOn w:val="Normal"/>
    <w:unhideWhenUsed/>
    <w:qFormat/>
    <w:rsid w:val="00AA34C3"/>
    <w:pPr>
      <w:numPr>
        <w:numId w:val="2"/>
      </w:numPr>
      <w:tabs>
        <w:tab w:val="clear" w:pos="720"/>
        <w:tab w:val="num" w:pos="360"/>
        <w:tab w:val="num" w:pos="926"/>
      </w:tabs>
      <w:overflowPunct w:val="0"/>
      <w:autoSpaceDE w:val="0"/>
      <w:autoSpaceDN w:val="0"/>
      <w:adjustRightInd w:val="0"/>
      <w:ind w:left="926" w:firstLine="0"/>
    </w:pPr>
    <w:rPr>
      <w:rFonts w:eastAsia="MS Mincho"/>
      <w:lang w:eastAsia="en-GB"/>
    </w:rPr>
  </w:style>
  <w:style w:type="paragraph" w:styleId="ListNumber4">
    <w:name w:val="List Number 4"/>
    <w:basedOn w:val="Normal"/>
    <w:unhideWhenUsed/>
    <w:qFormat/>
    <w:rsid w:val="00AA34C3"/>
    <w:pPr>
      <w:numPr>
        <w:numId w:val="3"/>
      </w:numPr>
      <w:tabs>
        <w:tab w:val="clear" w:pos="720"/>
        <w:tab w:val="num" w:pos="360"/>
        <w:tab w:val="num" w:pos="1209"/>
      </w:tabs>
      <w:overflowPunct w:val="0"/>
      <w:autoSpaceDE w:val="0"/>
      <w:autoSpaceDN w:val="0"/>
      <w:adjustRightInd w:val="0"/>
      <w:ind w:left="1209" w:firstLine="0"/>
    </w:pPr>
    <w:rPr>
      <w:rFonts w:eastAsia="MS Mincho"/>
      <w:lang w:eastAsia="en-GB"/>
    </w:rPr>
  </w:style>
  <w:style w:type="paragraph" w:styleId="ListNumber5">
    <w:name w:val="List Number 5"/>
    <w:basedOn w:val="Normal"/>
    <w:unhideWhenUsed/>
    <w:qFormat/>
    <w:rsid w:val="00AA34C3"/>
    <w:pPr>
      <w:tabs>
        <w:tab w:val="num" w:pos="851"/>
        <w:tab w:val="num" w:pos="1800"/>
      </w:tabs>
      <w:overflowPunct w:val="0"/>
      <w:autoSpaceDE w:val="0"/>
      <w:autoSpaceDN w:val="0"/>
      <w:adjustRightInd w:val="0"/>
      <w:ind w:left="1800" w:hanging="851"/>
    </w:pPr>
    <w:rPr>
      <w:rFonts w:eastAsia="MS Mincho"/>
      <w:lang w:eastAsia="en-GB"/>
    </w:rPr>
  </w:style>
  <w:style w:type="character" w:customStyle="1" w:styleId="BodyTextChar2">
    <w:name w:val="Body Text Char2"/>
    <w:aliases w:val="bt Char5,Corps de texte Car Char4,Corps de texte Car1 Car Char4,Corps de texte Car Car Car Char4,Corps de texte Car1 Car Car Car Char4,Corps de texte Car Car Car Car Car Char4,Corps de texte Car1 Car Car Car Car Car Char4,bt Car Char2"/>
    <w:basedOn w:val="DefaultParagraphFont"/>
    <w:link w:val="BodyText"/>
    <w:uiPriority w:val="99"/>
    <w:qFormat/>
    <w:locked/>
    <w:rsid w:val="00AA34C3"/>
    <w:rPr>
      <w:lang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2"/>
    <w:uiPriority w:val="99"/>
    <w:unhideWhenUsed/>
    <w:qFormat/>
    <w:rsid w:val="00AA34C3"/>
    <w:pPr>
      <w:overflowPunct w:val="0"/>
      <w:autoSpaceDE w:val="0"/>
      <w:autoSpaceDN w:val="0"/>
      <w:adjustRightInd w:val="0"/>
    </w:pPr>
    <w:rPr>
      <w:rFonts w:ascii="CG Times (WN)" w:hAnsi="CG Times (WN)"/>
      <w:lang w:val="fr-FR" w:eastAsia="ja-JP"/>
    </w:rPr>
  </w:style>
  <w:style w:type="character" w:customStyle="1" w:styleId="BodyTextChar">
    <w:name w:val="Body Text Char"/>
    <w:basedOn w:val="DefaultParagraphFont"/>
    <w:uiPriority w:val="99"/>
    <w:qFormat/>
    <w:rsid w:val="00AA34C3"/>
    <w:rPr>
      <w:rFonts w:ascii="Times New Roman" w:hAnsi="Times New Roman"/>
      <w:lang w:val="en-GB" w:eastAsia="en-US"/>
    </w:rPr>
  </w:style>
  <w:style w:type="character" w:customStyle="1" w:styleId="Char11">
    <w:name w:val="正文文本 Char1"/>
    <w:aliases w:val="bt Char,Corps de texte Car Char,Corps de texte Car1 Car Char,Corps de texte Car Car Car Char,Corps de texte Car1 Car Car Car Char,Corps de texte Car Car Car Car Car Char,Corps de texte Car1 Car Car Car Car Car Char,bt Car Char1"/>
    <w:basedOn w:val="DefaultParagraphFont"/>
    <w:qFormat/>
    <w:rsid w:val="00AA34C3"/>
    <w:rPr>
      <w:rFonts w:ascii="Times New Roman" w:hAnsi="Times New Roman"/>
      <w:lang w:val="en-GB" w:eastAsia="en-US"/>
    </w:rPr>
  </w:style>
  <w:style w:type="paragraph" w:styleId="BodyTextIndent">
    <w:name w:val="Body Text Indent"/>
    <w:basedOn w:val="Normal"/>
    <w:link w:val="BodyTextIndentChar"/>
    <w:unhideWhenUsed/>
    <w:qFormat/>
    <w:rsid w:val="00AA34C3"/>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BodyTextIndentChar">
    <w:name w:val="Body Text Indent Char"/>
    <w:basedOn w:val="DefaultParagraphFont"/>
    <w:link w:val="BodyTextIndent"/>
    <w:qFormat/>
    <w:rsid w:val="00AA34C3"/>
    <w:rPr>
      <w:rFonts w:ascii="Times New Roman" w:eastAsia="Times New Roman" w:hAnsi="Times New Roman"/>
      <w:kern w:val="2"/>
      <w:sz w:val="21"/>
      <w:lang w:val="en-GB" w:eastAsia="en-GB"/>
    </w:rPr>
  </w:style>
  <w:style w:type="paragraph" w:styleId="Date">
    <w:name w:val="Date"/>
    <w:basedOn w:val="Normal"/>
    <w:next w:val="Normal"/>
    <w:link w:val="DateChar"/>
    <w:unhideWhenUsed/>
    <w:qFormat/>
    <w:rsid w:val="00AA34C3"/>
    <w:pPr>
      <w:overflowPunct w:val="0"/>
      <w:autoSpaceDE w:val="0"/>
      <w:autoSpaceDN w:val="0"/>
      <w:adjustRightInd w:val="0"/>
    </w:pPr>
    <w:rPr>
      <w:rFonts w:eastAsia="Times New Roman"/>
      <w:lang w:eastAsia="en-GB"/>
    </w:rPr>
  </w:style>
  <w:style w:type="character" w:customStyle="1" w:styleId="DateChar">
    <w:name w:val="Date Char"/>
    <w:basedOn w:val="DefaultParagraphFont"/>
    <w:link w:val="Date"/>
    <w:qFormat/>
    <w:rsid w:val="00AA34C3"/>
    <w:rPr>
      <w:rFonts w:ascii="Times New Roman" w:eastAsia="Times New Roman" w:hAnsi="Times New Roman"/>
      <w:lang w:val="en-GB" w:eastAsia="en-GB"/>
    </w:rPr>
  </w:style>
  <w:style w:type="paragraph" w:styleId="BodyText2">
    <w:name w:val="Body Text 2"/>
    <w:basedOn w:val="Normal"/>
    <w:link w:val="BodyText2Char"/>
    <w:unhideWhenUsed/>
    <w:qFormat/>
    <w:rsid w:val="00AA34C3"/>
    <w:pPr>
      <w:overflowPunct w:val="0"/>
      <w:autoSpaceDE w:val="0"/>
      <w:autoSpaceDN w:val="0"/>
      <w:adjustRightInd w:val="0"/>
    </w:pPr>
    <w:rPr>
      <w:rFonts w:eastAsia="Times New Roman"/>
      <w:i/>
      <w:lang w:eastAsia="en-GB"/>
    </w:rPr>
  </w:style>
  <w:style w:type="character" w:customStyle="1" w:styleId="BodyText2Char">
    <w:name w:val="Body Text 2 Char"/>
    <w:basedOn w:val="DefaultParagraphFont"/>
    <w:link w:val="BodyText2"/>
    <w:qFormat/>
    <w:rsid w:val="00AA34C3"/>
    <w:rPr>
      <w:rFonts w:ascii="Times New Roman" w:eastAsia="Times New Roman" w:hAnsi="Times New Roman"/>
      <w:i/>
      <w:lang w:val="en-GB" w:eastAsia="en-GB"/>
    </w:rPr>
  </w:style>
  <w:style w:type="paragraph" w:styleId="BodyText3">
    <w:name w:val="Body Text 3"/>
    <w:basedOn w:val="Normal"/>
    <w:link w:val="BodyText3Char"/>
    <w:unhideWhenUsed/>
    <w:qFormat/>
    <w:rsid w:val="00AA34C3"/>
    <w:pPr>
      <w:keepNext/>
      <w:keepLines/>
      <w:overflowPunct w:val="0"/>
      <w:autoSpaceDE w:val="0"/>
      <w:autoSpaceDN w:val="0"/>
      <w:adjustRightInd w:val="0"/>
    </w:pPr>
    <w:rPr>
      <w:rFonts w:eastAsia="Osaka"/>
      <w:color w:val="000000"/>
      <w:lang w:eastAsia="en-GB"/>
    </w:rPr>
  </w:style>
  <w:style w:type="character" w:customStyle="1" w:styleId="BodyText3Char">
    <w:name w:val="Body Text 3 Char"/>
    <w:basedOn w:val="DefaultParagraphFont"/>
    <w:link w:val="BodyText3"/>
    <w:qFormat/>
    <w:rsid w:val="00AA34C3"/>
    <w:rPr>
      <w:rFonts w:ascii="Times New Roman" w:eastAsia="Osaka" w:hAnsi="Times New Roman"/>
      <w:color w:val="000000"/>
      <w:lang w:val="en-GB" w:eastAsia="en-GB"/>
    </w:rPr>
  </w:style>
  <w:style w:type="paragraph" w:styleId="BodyTextIndent2">
    <w:name w:val="Body Text Indent 2"/>
    <w:basedOn w:val="Normal"/>
    <w:link w:val="BodyTextIndent2Char"/>
    <w:unhideWhenUsed/>
    <w:qFormat/>
    <w:rsid w:val="00AA34C3"/>
    <w:pPr>
      <w:overflowPunct w:val="0"/>
      <w:autoSpaceDE w:val="0"/>
      <w:autoSpaceDN w:val="0"/>
      <w:adjustRightInd w:val="0"/>
      <w:ind w:leftChars="100" w:left="400" w:hangingChars="100" w:hanging="200"/>
    </w:pPr>
    <w:rPr>
      <w:rFonts w:eastAsia="MS Mincho"/>
      <w:lang w:eastAsia="en-GB"/>
    </w:rPr>
  </w:style>
  <w:style w:type="character" w:customStyle="1" w:styleId="BodyTextIndent2Char">
    <w:name w:val="Body Text Indent 2 Char"/>
    <w:basedOn w:val="DefaultParagraphFont"/>
    <w:link w:val="BodyTextIndent2"/>
    <w:qFormat/>
    <w:rsid w:val="00AA34C3"/>
    <w:rPr>
      <w:rFonts w:ascii="Times New Roman" w:eastAsia="MS Mincho" w:hAnsi="Times New Roman"/>
      <w:lang w:val="en-GB" w:eastAsia="en-GB"/>
    </w:rPr>
  </w:style>
  <w:style w:type="paragraph" w:styleId="BodyTextIndent3">
    <w:name w:val="Body Text Indent 3"/>
    <w:basedOn w:val="Normal"/>
    <w:link w:val="BodyTextIndent3Char"/>
    <w:unhideWhenUsed/>
    <w:qFormat/>
    <w:rsid w:val="00AA34C3"/>
    <w:pPr>
      <w:overflowPunct w:val="0"/>
      <w:autoSpaceDE w:val="0"/>
      <w:autoSpaceDN w:val="0"/>
      <w:adjustRightInd w:val="0"/>
      <w:ind w:left="1080"/>
    </w:pPr>
    <w:rPr>
      <w:rFonts w:eastAsia="Times New Roman"/>
      <w:lang w:eastAsia="en-GB"/>
    </w:rPr>
  </w:style>
  <w:style w:type="character" w:customStyle="1" w:styleId="BodyTextIndent3Char">
    <w:name w:val="Body Text Indent 3 Char"/>
    <w:basedOn w:val="DefaultParagraphFont"/>
    <w:link w:val="BodyTextIndent3"/>
    <w:qFormat/>
    <w:rsid w:val="00AA34C3"/>
    <w:rPr>
      <w:rFonts w:ascii="Times New Roman" w:eastAsia="Times New Roman" w:hAnsi="Times New Roman"/>
      <w:lang w:val="en-GB" w:eastAsia="en-GB"/>
    </w:rPr>
  </w:style>
  <w:style w:type="paragraph" w:styleId="PlainText">
    <w:name w:val="Plain Text"/>
    <w:basedOn w:val="Normal"/>
    <w:link w:val="PlainTextChar"/>
    <w:unhideWhenUsed/>
    <w:qFormat/>
    <w:rsid w:val="00AA34C3"/>
    <w:pPr>
      <w:overflowPunct w:val="0"/>
      <w:autoSpaceDE w:val="0"/>
      <w:autoSpaceDN w:val="0"/>
      <w:adjustRightInd w:val="0"/>
    </w:pPr>
    <w:rPr>
      <w:rFonts w:ascii="Courier New" w:eastAsia="Malgun Gothic" w:hAnsi="Courier New"/>
      <w:lang w:val="nb-NO" w:eastAsia="ja-JP"/>
    </w:rPr>
  </w:style>
  <w:style w:type="character" w:customStyle="1" w:styleId="PlainTextChar">
    <w:name w:val="Plain Text Char"/>
    <w:basedOn w:val="DefaultParagraphFont"/>
    <w:link w:val="PlainText"/>
    <w:qFormat/>
    <w:rsid w:val="00AA34C3"/>
    <w:rPr>
      <w:rFonts w:ascii="Courier New" w:eastAsia="Malgun Gothic" w:hAnsi="Courier New"/>
      <w:lang w:val="nb-NO" w:eastAsia="ja-JP"/>
    </w:rPr>
  </w:style>
  <w:style w:type="paragraph" w:styleId="NoSpacing">
    <w:name w:val="No Spacing"/>
    <w:uiPriority w:val="1"/>
    <w:qFormat/>
    <w:rsid w:val="00AA34C3"/>
    <w:rPr>
      <w:rFonts w:ascii="Times New Roman" w:eastAsia="Times New Roman" w:hAnsi="Times New Roman"/>
      <w:lang w:val="en-GB" w:eastAsia="en-US"/>
    </w:rPr>
  </w:style>
  <w:style w:type="paragraph" w:customStyle="1" w:styleId="TableText">
    <w:name w:val="TableText"/>
    <w:basedOn w:val="BodyTextIndent"/>
    <w:qFormat/>
    <w:rsid w:val="00AA34C3"/>
    <w:pPr>
      <w:keepNext/>
      <w:keepLines/>
      <w:widowControl/>
      <w:ind w:left="0"/>
      <w:jc w:val="center"/>
    </w:pPr>
    <w:rPr>
      <w:sz w:val="20"/>
      <w:lang w:eastAsia="en-US"/>
    </w:rPr>
  </w:style>
  <w:style w:type="paragraph" w:customStyle="1" w:styleId="CharCharCharCharChar">
    <w:name w:val="Char Char Char Char Char"/>
    <w:semiHidden/>
    <w:qFormat/>
    <w:rsid w:val="00AA34C3"/>
    <w:pPr>
      <w:keepNext/>
      <w:numPr>
        <w:numId w:val="4"/>
      </w:numPr>
      <w:tabs>
        <w:tab w:val="clear" w:pos="851"/>
        <w:tab w:val="num" w:pos="360"/>
      </w:tabs>
      <w:autoSpaceDE w:val="0"/>
      <w:autoSpaceDN w:val="0"/>
      <w:adjustRightInd w:val="0"/>
      <w:spacing w:before="60" w:after="60"/>
      <w:ind w:left="0" w:firstLine="0"/>
      <w:jc w:val="both"/>
    </w:pPr>
    <w:rPr>
      <w:rFonts w:ascii="Arial" w:hAnsi="Arial" w:cs="Arial"/>
      <w:color w:val="0000FF"/>
      <w:kern w:val="2"/>
      <w:lang w:val="en-US" w:eastAsia="zh-CN"/>
    </w:rPr>
  </w:style>
  <w:style w:type="paragraph" w:customStyle="1" w:styleId="CharCharChar">
    <w:name w:val="Char Char Char"/>
    <w:semiHidden/>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
    <w:name w:val="(文字) (文字)1 Char (文字) (文字)"/>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semiHidden/>
    <w:qFormat/>
    <w:rsid w:val="00AA34C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1">
    <w:name w:val="(文字) (文字)"/>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
    <w:name w:val="Car C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
    <w:name w:val="Zchn Zchn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
    <w:name w:val="(文字) (文字)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
    <w:name w:val="(文字) (文字)3"/>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0">
    <w:name w:val="(文字) (文字)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
    <w:name w:val="修订1"/>
    <w:semiHidden/>
    <w:qFormat/>
    <w:rsid w:val="00AA34C3"/>
    <w:rPr>
      <w:rFonts w:ascii="Times New Roman" w:eastAsia="Batang" w:hAnsi="Times New Roman"/>
      <w:lang w:val="en-GB" w:eastAsia="en-US"/>
    </w:rPr>
  </w:style>
  <w:style w:type="paragraph" w:customStyle="1" w:styleId="FL">
    <w:name w:val="FL"/>
    <w:basedOn w:val="Normal"/>
    <w:qFormat/>
    <w:rsid w:val="00AA34C3"/>
    <w:pPr>
      <w:keepNext/>
      <w:keepLines/>
      <w:overflowPunct w:val="0"/>
      <w:autoSpaceDE w:val="0"/>
      <w:autoSpaceDN w:val="0"/>
      <w:adjustRightInd w:val="0"/>
      <w:spacing w:before="60"/>
      <w:jc w:val="center"/>
    </w:pPr>
    <w:rPr>
      <w:rFonts w:ascii="Arial" w:eastAsia="Times New Roman" w:hAnsi="Arial"/>
      <w:b/>
      <w:lang w:eastAsia="en-GB"/>
    </w:rPr>
  </w:style>
  <w:style w:type="paragraph" w:customStyle="1" w:styleId="AutoCorrect">
    <w:name w:val="AutoCorrect"/>
    <w:qFormat/>
    <w:rsid w:val="00AA34C3"/>
    <w:rPr>
      <w:rFonts w:ascii="Times New Roman" w:eastAsia="Malgun Gothic" w:hAnsi="Times New Roman"/>
      <w:sz w:val="24"/>
      <w:szCs w:val="24"/>
      <w:lang w:val="en-GB" w:eastAsia="ko-KR"/>
    </w:rPr>
  </w:style>
  <w:style w:type="paragraph" w:customStyle="1" w:styleId="-PAGE-">
    <w:name w:val="- PAGE -"/>
    <w:qFormat/>
    <w:rsid w:val="00AA34C3"/>
    <w:rPr>
      <w:rFonts w:ascii="Times New Roman" w:eastAsia="Malgun Gothic" w:hAnsi="Times New Roman"/>
      <w:sz w:val="24"/>
      <w:szCs w:val="24"/>
      <w:lang w:val="en-GB" w:eastAsia="ko-KR"/>
    </w:rPr>
  </w:style>
  <w:style w:type="paragraph" w:customStyle="1" w:styleId="PageXofY">
    <w:name w:val="Page X of Y"/>
    <w:qFormat/>
    <w:rsid w:val="00AA34C3"/>
    <w:rPr>
      <w:rFonts w:ascii="Times New Roman" w:eastAsia="Malgun Gothic" w:hAnsi="Times New Roman"/>
      <w:sz w:val="24"/>
      <w:szCs w:val="24"/>
      <w:lang w:val="en-GB" w:eastAsia="ko-KR"/>
    </w:rPr>
  </w:style>
  <w:style w:type="paragraph" w:customStyle="1" w:styleId="Createdby">
    <w:name w:val="Created by"/>
    <w:qFormat/>
    <w:rsid w:val="00AA34C3"/>
    <w:rPr>
      <w:rFonts w:ascii="Times New Roman" w:eastAsia="Malgun Gothic" w:hAnsi="Times New Roman"/>
      <w:sz w:val="24"/>
      <w:szCs w:val="24"/>
      <w:lang w:val="en-GB" w:eastAsia="ko-KR"/>
    </w:rPr>
  </w:style>
  <w:style w:type="paragraph" w:customStyle="1" w:styleId="Createdon">
    <w:name w:val="Created on"/>
    <w:qFormat/>
    <w:rsid w:val="00AA34C3"/>
    <w:rPr>
      <w:rFonts w:ascii="Times New Roman" w:eastAsia="Malgun Gothic" w:hAnsi="Times New Roman"/>
      <w:sz w:val="24"/>
      <w:szCs w:val="24"/>
      <w:lang w:val="en-GB" w:eastAsia="ko-KR"/>
    </w:rPr>
  </w:style>
  <w:style w:type="paragraph" w:customStyle="1" w:styleId="Lastprinted">
    <w:name w:val="Last printed"/>
    <w:qFormat/>
    <w:rsid w:val="00AA34C3"/>
    <w:rPr>
      <w:rFonts w:ascii="Times New Roman" w:eastAsia="Malgun Gothic" w:hAnsi="Times New Roman"/>
      <w:sz w:val="24"/>
      <w:szCs w:val="24"/>
      <w:lang w:val="en-GB" w:eastAsia="ko-KR"/>
    </w:rPr>
  </w:style>
  <w:style w:type="paragraph" w:customStyle="1" w:styleId="Lastsavedby">
    <w:name w:val="Last saved by"/>
    <w:qFormat/>
    <w:rsid w:val="00AA34C3"/>
    <w:rPr>
      <w:rFonts w:ascii="Times New Roman" w:eastAsia="Malgun Gothic" w:hAnsi="Times New Roman"/>
      <w:sz w:val="24"/>
      <w:szCs w:val="24"/>
      <w:lang w:val="en-GB" w:eastAsia="ko-KR"/>
    </w:rPr>
  </w:style>
  <w:style w:type="paragraph" w:customStyle="1" w:styleId="Filename">
    <w:name w:val="Filename"/>
    <w:qFormat/>
    <w:rsid w:val="00AA34C3"/>
    <w:rPr>
      <w:rFonts w:ascii="Times New Roman" w:eastAsia="Malgun Gothic" w:hAnsi="Times New Roman"/>
      <w:sz w:val="24"/>
      <w:szCs w:val="24"/>
      <w:lang w:val="en-GB" w:eastAsia="ko-KR"/>
    </w:rPr>
  </w:style>
  <w:style w:type="paragraph" w:customStyle="1" w:styleId="Filenameandpath">
    <w:name w:val="Filename and path"/>
    <w:qFormat/>
    <w:rsid w:val="00AA34C3"/>
    <w:rPr>
      <w:rFonts w:ascii="Times New Roman" w:eastAsia="Malgun Gothic" w:hAnsi="Times New Roman"/>
      <w:sz w:val="24"/>
      <w:szCs w:val="24"/>
      <w:lang w:val="en-GB" w:eastAsia="ko-KR"/>
    </w:rPr>
  </w:style>
  <w:style w:type="paragraph" w:customStyle="1" w:styleId="AuthorPageDate">
    <w:name w:val="Author  Page #  Date"/>
    <w:qFormat/>
    <w:rsid w:val="00AA34C3"/>
    <w:rPr>
      <w:rFonts w:ascii="Times New Roman" w:eastAsia="Malgun Gothic" w:hAnsi="Times New Roman"/>
      <w:sz w:val="24"/>
      <w:szCs w:val="24"/>
      <w:lang w:val="en-GB" w:eastAsia="ko-KR"/>
    </w:rPr>
  </w:style>
  <w:style w:type="paragraph" w:customStyle="1" w:styleId="ConfidentialPageDate">
    <w:name w:val="Confidential  Page #  Date"/>
    <w:qFormat/>
    <w:rsid w:val="00AA34C3"/>
    <w:rPr>
      <w:rFonts w:ascii="Times New Roman" w:eastAsia="Malgun Gothic" w:hAnsi="Times New Roman"/>
      <w:sz w:val="24"/>
      <w:szCs w:val="24"/>
      <w:lang w:val="en-GB" w:eastAsia="ko-KR"/>
    </w:rPr>
  </w:style>
  <w:style w:type="paragraph" w:customStyle="1" w:styleId="INDENT1">
    <w:name w:val="INDENT1"/>
    <w:basedOn w:val="Normal"/>
    <w:qFormat/>
    <w:rsid w:val="00AA34C3"/>
    <w:pPr>
      <w:overflowPunct w:val="0"/>
      <w:autoSpaceDE w:val="0"/>
      <w:autoSpaceDN w:val="0"/>
      <w:adjustRightInd w:val="0"/>
      <w:ind w:left="851"/>
    </w:pPr>
    <w:rPr>
      <w:rFonts w:eastAsia="Times New Roman"/>
      <w:lang w:eastAsia="ja-JP"/>
    </w:rPr>
  </w:style>
  <w:style w:type="paragraph" w:customStyle="1" w:styleId="INDENT2">
    <w:name w:val="INDENT2"/>
    <w:basedOn w:val="Normal"/>
    <w:qFormat/>
    <w:rsid w:val="00AA34C3"/>
    <w:pPr>
      <w:overflowPunct w:val="0"/>
      <w:autoSpaceDE w:val="0"/>
      <w:autoSpaceDN w:val="0"/>
      <w:adjustRightInd w:val="0"/>
      <w:ind w:left="1135" w:hanging="284"/>
    </w:pPr>
    <w:rPr>
      <w:rFonts w:eastAsia="Times New Roman"/>
      <w:lang w:eastAsia="ja-JP"/>
    </w:rPr>
  </w:style>
  <w:style w:type="paragraph" w:customStyle="1" w:styleId="INDENT3">
    <w:name w:val="INDENT3"/>
    <w:basedOn w:val="Normal"/>
    <w:qFormat/>
    <w:rsid w:val="00AA34C3"/>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Normal"/>
    <w:next w:val="Normal"/>
    <w:qFormat/>
    <w:rsid w:val="00AA34C3"/>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Normal"/>
    <w:qFormat/>
    <w:rsid w:val="00AA34C3"/>
    <w:pPr>
      <w:keepNext/>
      <w:keepLines/>
      <w:overflowPunct w:val="0"/>
      <w:autoSpaceDE w:val="0"/>
      <w:autoSpaceDN w:val="0"/>
      <w:adjustRightInd w:val="0"/>
    </w:pPr>
    <w:rPr>
      <w:rFonts w:eastAsia="Times New Roman"/>
      <w:b/>
      <w:lang w:eastAsia="ja-JP"/>
    </w:rPr>
  </w:style>
  <w:style w:type="paragraph" w:customStyle="1" w:styleId="enumlev2">
    <w:name w:val="enumlev2"/>
    <w:basedOn w:val="Normal"/>
    <w:qFormat/>
    <w:rsid w:val="00AA34C3"/>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Normal"/>
    <w:qFormat/>
    <w:rsid w:val="00AA34C3"/>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Figure">
    <w:name w:val="Figure"/>
    <w:basedOn w:val="Normal"/>
    <w:qFormat/>
    <w:rsid w:val="00AA34C3"/>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Normal"/>
    <w:qFormat/>
    <w:rsid w:val="00AA34C3"/>
    <w:pPr>
      <w:tabs>
        <w:tab w:val="center" w:pos="4820"/>
        <w:tab w:val="right" w:pos="9640"/>
      </w:tabs>
    </w:pPr>
    <w:rPr>
      <w:rFonts w:eastAsia="Times New Roman"/>
      <w:lang w:eastAsia="ja-JP"/>
    </w:rPr>
  </w:style>
  <w:style w:type="paragraph" w:customStyle="1" w:styleId="Data">
    <w:name w:val="Data"/>
    <w:basedOn w:val="Normal"/>
    <w:qFormat/>
    <w:rsid w:val="00AA34C3"/>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Normal"/>
    <w:rsid w:val="00AA34C3"/>
    <w:pPr>
      <w:snapToGrid w:val="0"/>
      <w:spacing w:after="0"/>
    </w:pPr>
    <w:rPr>
      <w:rFonts w:ascii="Arial" w:hAnsi="Arial" w:cs="Arial"/>
      <w:sz w:val="18"/>
      <w:szCs w:val="18"/>
      <w:lang w:val="en-US" w:eastAsia="zh-CN"/>
    </w:rPr>
  </w:style>
  <w:style w:type="paragraph" w:customStyle="1" w:styleId="ATC">
    <w:name w:val="ATC"/>
    <w:basedOn w:val="Normal"/>
    <w:qFormat/>
    <w:rsid w:val="00AA34C3"/>
    <w:pPr>
      <w:overflowPunct w:val="0"/>
      <w:autoSpaceDE w:val="0"/>
      <w:autoSpaceDN w:val="0"/>
      <w:adjustRightInd w:val="0"/>
    </w:pPr>
    <w:rPr>
      <w:rFonts w:eastAsia="Times New Roman"/>
      <w:lang w:eastAsia="ja-JP"/>
    </w:rPr>
  </w:style>
  <w:style w:type="paragraph" w:customStyle="1" w:styleId="TaOC">
    <w:name w:val="TaOC"/>
    <w:basedOn w:val="TAC"/>
    <w:qFormat/>
    <w:rsid w:val="00AA34C3"/>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qFormat/>
    <w:rsid w:val="00AA34C3"/>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AA34C3"/>
    <w:pPr>
      <w:pBdr>
        <w:top w:val="none" w:sz="0" w:space="0" w:color="auto"/>
      </w:pBdr>
    </w:pPr>
    <w:rPr>
      <w:rFonts w:eastAsia="Times New Roman"/>
      <w:b/>
      <w:color w:val="0000FF"/>
      <w:lang w:eastAsia="en-GB"/>
    </w:rPr>
  </w:style>
  <w:style w:type="paragraph" w:customStyle="1" w:styleId="Bullet">
    <w:name w:val="Bullet"/>
    <w:basedOn w:val="Normal"/>
    <w:qFormat/>
    <w:rsid w:val="00AA34C3"/>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Heading6"/>
    <w:qFormat/>
    <w:rsid w:val="00AA34C3"/>
    <w:pPr>
      <w:keepNext w:val="0"/>
      <w:keepLines w:val="0"/>
      <w:spacing w:before="240"/>
      <w:ind w:left="1980" w:hanging="1980"/>
    </w:pPr>
    <w:rPr>
      <w:rFonts w:eastAsia="MS Mincho"/>
      <w:bCs/>
      <w:lang w:eastAsia="en-GB"/>
    </w:rPr>
  </w:style>
  <w:style w:type="paragraph" w:customStyle="1" w:styleId="StyleHeading6After9pt">
    <w:name w:val="Style Heading 6 + After:  9 pt"/>
    <w:basedOn w:val="Heading6"/>
    <w:qFormat/>
    <w:rsid w:val="00AA34C3"/>
    <w:pPr>
      <w:keepNext w:val="0"/>
      <w:keepLines w:val="0"/>
      <w:spacing w:before="240"/>
      <w:ind w:left="0" w:firstLine="0"/>
    </w:pPr>
    <w:rPr>
      <w:rFonts w:eastAsia="MS Mincho"/>
      <w:bCs/>
      <w:lang w:eastAsia="en-GB"/>
    </w:rPr>
  </w:style>
  <w:style w:type="paragraph" w:customStyle="1" w:styleId="a2">
    <w:name w:val="吹き出し"/>
    <w:basedOn w:val="Normal"/>
    <w:semiHidden/>
    <w:rsid w:val="00AA34C3"/>
    <w:rPr>
      <w:rFonts w:ascii="Tahoma" w:eastAsia="MS Mincho" w:hAnsi="Tahoma" w:cs="Tahoma"/>
      <w:sz w:val="16"/>
      <w:szCs w:val="16"/>
      <w:lang w:eastAsia="en-GB"/>
    </w:rPr>
  </w:style>
  <w:style w:type="paragraph" w:customStyle="1" w:styleId="JK-text-simpledoc">
    <w:name w:val="JK - text - simple doc"/>
    <w:basedOn w:val="BodyText"/>
    <w:autoRedefine/>
    <w:qFormat/>
    <w:rsid w:val="00AA34C3"/>
    <w:pPr>
      <w:tabs>
        <w:tab w:val="num" w:pos="928"/>
        <w:tab w:val="num" w:pos="1097"/>
      </w:tabs>
      <w:overflowPunct/>
      <w:autoSpaceDE/>
      <w:autoSpaceDN/>
      <w:adjustRightInd/>
      <w:spacing w:after="120" w:line="288" w:lineRule="auto"/>
      <w:ind w:left="1097" w:hanging="360"/>
    </w:pPr>
    <w:rPr>
      <w:rFonts w:ascii="Arial" w:hAnsi="Arial" w:cs="Arial"/>
      <w:lang w:val="en-US" w:eastAsia="en-US"/>
    </w:rPr>
  </w:style>
  <w:style w:type="paragraph" w:customStyle="1" w:styleId="b10">
    <w:name w:val="b1"/>
    <w:basedOn w:val="Normal"/>
    <w:qFormat/>
    <w:rsid w:val="00AA34C3"/>
    <w:pPr>
      <w:spacing w:before="100" w:beforeAutospacing="1" w:after="100" w:afterAutospacing="1"/>
    </w:pPr>
    <w:rPr>
      <w:rFonts w:eastAsia="Times New Roman"/>
      <w:sz w:val="24"/>
      <w:szCs w:val="24"/>
      <w:lang w:val="en-US" w:eastAsia="en-GB"/>
    </w:rPr>
  </w:style>
  <w:style w:type="paragraph" w:customStyle="1" w:styleId="12">
    <w:name w:val="吹き出し1"/>
    <w:basedOn w:val="Normal"/>
    <w:semiHidden/>
    <w:qFormat/>
    <w:rsid w:val="00AA34C3"/>
    <w:rPr>
      <w:rFonts w:ascii="Tahoma" w:eastAsia="MS Mincho" w:hAnsi="Tahoma" w:cs="Tahoma"/>
      <w:sz w:val="16"/>
      <w:szCs w:val="16"/>
      <w:lang w:eastAsia="en-GB"/>
    </w:rPr>
  </w:style>
  <w:style w:type="paragraph" w:customStyle="1" w:styleId="ZchnZchn">
    <w:name w:val="Zchn Zchn"/>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semiHidden/>
    <w:qFormat/>
    <w:rsid w:val="00AA34C3"/>
    <w:rPr>
      <w:rFonts w:ascii="Tahoma" w:eastAsia="MS Mincho" w:hAnsi="Tahoma" w:cs="Tahoma"/>
      <w:sz w:val="16"/>
      <w:szCs w:val="16"/>
      <w:lang w:eastAsia="en-GB"/>
    </w:rPr>
  </w:style>
  <w:style w:type="paragraph" w:customStyle="1" w:styleId="Note">
    <w:name w:val="Note"/>
    <w:basedOn w:val="B1"/>
    <w:qFormat/>
    <w:rsid w:val="00AA34C3"/>
    <w:pPr>
      <w:overflowPunct w:val="0"/>
      <w:autoSpaceDE w:val="0"/>
      <w:autoSpaceDN w:val="0"/>
      <w:adjustRightInd w:val="0"/>
    </w:pPr>
    <w:rPr>
      <w:rFonts w:eastAsia="MS Mincho"/>
      <w:lang w:val="fr-FR" w:eastAsia="fr-FR"/>
    </w:rPr>
  </w:style>
  <w:style w:type="paragraph" w:customStyle="1" w:styleId="tabletext0">
    <w:name w:val="table text"/>
    <w:basedOn w:val="Normal"/>
    <w:next w:val="Normal"/>
    <w:qFormat/>
    <w:rsid w:val="00AA34C3"/>
    <w:pPr>
      <w:overflowPunct w:val="0"/>
      <w:autoSpaceDE w:val="0"/>
      <w:autoSpaceDN w:val="0"/>
      <w:adjustRightInd w:val="0"/>
    </w:pPr>
    <w:rPr>
      <w:rFonts w:eastAsia="MS Mincho"/>
      <w:i/>
      <w:lang w:eastAsia="en-GB"/>
    </w:rPr>
  </w:style>
  <w:style w:type="paragraph" w:customStyle="1" w:styleId="TOC91">
    <w:name w:val="TOC 91"/>
    <w:basedOn w:val="TOC8"/>
    <w:qFormat/>
    <w:rsid w:val="00AA34C3"/>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qFormat/>
    <w:rsid w:val="00AA34C3"/>
    <w:pPr>
      <w:overflowPunct w:val="0"/>
      <w:autoSpaceDE w:val="0"/>
      <w:autoSpaceDN w:val="0"/>
      <w:adjustRightInd w:val="0"/>
      <w:spacing w:before="120" w:after="120"/>
    </w:pPr>
    <w:rPr>
      <w:rFonts w:eastAsia="MS Mincho"/>
      <w:b/>
      <w:lang w:eastAsia="en-GB"/>
    </w:rPr>
  </w:style>
  <w:style w:type="paragraph" w:customStyle="1" w:styleId="HE">
    <w:name w:val="HE"/>
    <w:basedOn w:val="Normal"/>
    <w:qFormat/>
    <w:rsid w:val="00AA34C3"/>
    <w:pPr>
      <w:overflowPunct w:val="0"/>
      <w:autoSpaceDE w:val="0"/>
      <w:autoSpaceDN w:val="0"/>
      <w:adjustRightInd w:val="0"/>
      <w:spacing w:after="0"/>
    </w:pPr>
    <w:rPr>
      <w:rFonts w:eastAsia="MS Mincho"/>
      <w:b/>
      <w:lang w:eastAsia="en-GB"/>
    </w:rPr>
  </w:style>
  <w:style w:type="paragraph" w:customStyle="1" w:styleId="HO">
    <w:name w:val="HO"/>
    <w:basedOn w:val="Normal"/>
    <w:qFormat/>
    <w:rsid w:val="00AA34C3"/>
    <w:pPr>
      <w:overflowPunct w:val="0"/>
      <w:autoSpaceDE w:val="0"/>
      <w:autoSpaceDN w:val="0"/>
      <w:adjustRightInd w:val="0"/>
      <w:spacing w:after="0"/>
      <w:jc w:val="right"/>
    </w:pPr>
    <w:rPr>
      <w:rFonts w:eastAsia="MS Mincho"/>
      <w:b/>
      <w:lang w:eastAsia="en-GB"/>
    </w:rPr>
  </w:style>
  <w:style w:type="paragraph" w:customStyle="1" w:styleId="WP">
    <w:name w:val="WP"/>
    <w:basedOn w:val="Normal"/>
    <w:qFormat/>
    <w:rsid w:val="00AA34C3"/>
    <w:pPr>
      <w:overflowPunct w:val="0"/>
      <w:autoSpaceDE w:val="0"/>
      <w:autoSpaceDN w:val="0"/>
      <w:adjustRightInd w:val="0"/>
      <w:spacing w:after="0"/>
      <w:jc w:val="both"/>
    </w:pPr>
    <w:rPr>
      <w:rFonts w:eastAsia="MS Mincho"/>
      <w:lang w:eastAsia="en-GB"/>
    </w:rPr>
  </w:style>
  <w:style w:type="paragraph" w:customStyle="1" w:styleId="ZK">
    <w:name w:val="ZK"/>
    <w:qFormat/>
    <w:rsid w:val="00AA34C3"/>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AA34C3"/>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AA34C3"/>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fr-FR"/>
    </w:rPr>
  </w:style>
  <w:style w:type="paragraph" w:customStyle="1" w:styleId="CRfront">
    <w:name w:val="CR_front"/>
    <w:basedOn w:val="Normal"/>
    <w:qFormat/>
    <w:rsid w:val="00AA34C3"/>
    <w:pPr>
      <w:overflowPunct w:val="0"/>
      <w:autoSpaceDE w:val="0"/>
      <w:autoSpaceDN w:val="0"/>
      <w:adjustRightInd w:val="0"/>
    </w:pPr>
    <w:rPr>
      <w:rFonts w:eastAsia="MS Mincho"/>
      <w:lang w:eastAsia="en-GB"/>
    </w:rPr>
  </w:style>
  <w:style w:type="paragraph" w:customStyle="1" w:styleId="Para1">
    <w:name w:val="Para1"/>
    <w:basedOn w:val="Normal"/>
    <w:qFormat/>
    <w:rsid w:val="00AA34C3"/>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qFormat/>
    <w:rsid w:val="00AA34C3"/>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qFormat/>
    <w:rsid w:val="00AA34C3"/>
    <w:pPr>
      <w:keepNext/>
      <w:keepLines/>
      <w:spacing w:after="60"/>
      <w:ind w:left="210"/>
      <w:jc w:val="center"/>
    </w:pPr>
    <w:rPr>
      <w:rFonts w:eastAsia="MS Mincho"/>
      <w:b/>
      <w:i w:val="0"/>
    </w:rPr>
  </w:style>
  <w:style w:type="paragraph" w:customStyle="1" w:styleId="TableofFigures1">
    <w:name w:val="Table of Figures1"/>
    <w:basedOn w:val="Normal"/>
    <w:next w:val="Normal"/>
    <w:qFormat/>
    <w:rsid w:val="00AA34C3"/>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qFormat/>
    <w:rsid w:val="00AA34C3"/>
    <w:pPr>
      <w:overflowPunct w:val="0"/>
      <w:autoSpaceDE w:val="0"/>
      <w:autoSpaceDN w:val="0"/>
      <w:adjustRightInd w:val="0"/>
      <w:spacing w:after="0"/>
      <w:jc w:val="center"/>
    </w:pPr>
    <w:rPr>
      <w:rFonts w:eastAsia="MS Mincho"/>
      <w:lang w:val="en-US" w:eastAsia="en-GB"/>
    </w:rPr>
  </w:style>
  <w:style w:type="paragraph" w:customStyle="1" w:styleId="t2">
    <w:name w:val="t2"/>
    <w:basedOn w:val="Normal"/>
    <w:qFormat/>
    <w:rsid w:val="00AA34C3"/>
    <w:pPr>
      <w:overflowPunct w:val="0"/>
      <w:autoSpaceDE w:val="0"/>
      <w:autoSpaceDN w:val="0"/>
      <w:adjustRightInd w:val="0"/>
      <w:spacing w:after="0"/>
    </w:pPr>
    <w:rPr>
      <w:rFonts w:eastAsia="MS Mincho"/>
      <w:lang w:eastAsia="en-GB"/>
    </w:rPr>
  </w:style>
  <w:style w:type="paragraph" w:customStyle="1" w:styleId="CommentNokia">
    <w:name w:val="Comment Nokia"/>
    <w:basedOn w:val="Normal"/>
    <w:qFormat/>
    <w:rsid w:val="00AA34C3"/>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qFormat/>
    <w:rsid w:val="00AA34C3"/>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qFormat/>
    <w:rsid w:val="00AA34C3"/>
    <w:pPr>
      <w:ind w:left="244" w:hanging="244"/>
    </w:pPr>
    <w:rPr>
      <w:rFonts w:ascii="Arial" w:hAnsi="Arial"/>
      <w:noProof/>
      <w:color w:val="000000"/>
      <w:lang w:val="en-GB" w:eastAsia="en-US"/>
    </w:rPr>
  </w:style>
  <w:style w:type="paragraph" w:customStyle="1" w:styleId="Heading2Head2A2">
    <w:name w:val="Heading 2.Head2A.2"/>
    <w:basedOn w:val="Heading1"/>
    <w:next w:val="Normal"/>
    <w:qFormat/>
    <w:rsid w:val="00AA34C3"/>
    <w:pPr>
      <w:pBdr>
        <w:top w:val="none" w:sz="0" w:space="0" w:color="auto"/>
      </w:pBdr>
      <w:overflowPunct w:val="0"/>
      <w:autoSpaceDE w:val="0"/>
      <w:autoSpaceDN w:val="0"/>
      <w:adjustRightInd w:val="0"/>
      <w:spacing w:before="180"/>
      <w:outlineLvl w:val="1"/>
    </w:pPr>
    <w:rPr>
      <w:sz w:val="32"/>
      <w:lang w:eastAsia="es-ES"/>
    </w:rPr>
  </w:style>
  <w:style w:type="paragraph" w:customStyle="1" w:styleId="TitleText">
    <w:name w:val="Title Text"/>
    <w:basedOn w:val="Normal"/>
    <w:next w:val="Normal"/>
    <w:qFormat/>
    <w:rsid w:val="00AA34C3"/>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qFormat/>
    <w:rsid w:val="00AA34C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AA34C3"/>
    <w:pPr>
      <w:spacing w:before="120"/>
      <w:outlineLvl w:val="2"/>
    </w:pPr>
    <w:rPr>
      <w:rFonts w:eastAsia="MS Mincho"/>
      <w:sz w:val="28"/>
      <w:lang w:eastAsia="de-DE"/>
    </w:rPr>
  </w:style>
  <w:style w:type="paragraph" w:customStyle="1" w:styleId="Reference">
    <w:name w:val="Reference"/>
    <w:basedOn w:val="Normal"/>
    <w:qFormat/>
    <w:rsid w:val="00AA34C3"/>
    <w:pPr>
      <w:spacing w:after="0"/>
      <w:ind w:left="567" w:hanging="283"/>
    </w:pPr>
    <w:rPr>
      <w:rFonts w:eastAsia="MS Mincho"/>
      <w:lang w:eastAsia="en-GB"/>
    </w:rPr>
  </w:style>
  <w:style w:type="paragraph" w:customStyle="1" w:styleId="Bullets">
    <w:name w:val="Bullets"/>
    <w:basedOn w:val="BodyText"/>
    <w:qFormat/>
    <w:rsid w:val="00AA34C3"/>
    <w:pPr>
      <w:widowControl w:val="0"/>
      <w:spacing w:after="120"/>
      <w:ind w:left="283" w:hanging="283"/>
    </w:pPr>
    <w:rPr>
      <w:rFonts w:eastAsia="MS Mincho"/>
      <w:lang w:eastAsia="de-DE"/>
    </w:rPr>
  </w:style>
  <w:style w:type="paragraph" w:customStyle="1" w:styleId="11BodyText">
    <w:name w:val="11 BodyText"/>
    <w:basedOn w:val="Normal"/>
    <w:qFormat/>
    <w:rsid w:val="00AA34C3"/>
    <w:pPr>
      <w:spacing w:after="220"/>
      <w:ind w:left="1298"/>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qFormat/>
    <w:rsid w:val="00AA34C3"/>
    <w:pPr>
      <w:keepNext/>
      <w:tabs>
        <w:tab w:val="num" w:pos="0"/>
      </w:tabs>
      <w:spacing w:beforeLines="20" w:afterLines="10" w:after="0"/>
      <w:ind w:right="284"/>
      <w:jc w:val="both"/>
      <w:outlineLvl w:val="0"/>
    </w:pPr>
    <w:rPr>
      <w:rFonts w:ascii="Arial" w:hAnsi="Arial" w:cs="SimSun"/>
      <w:b/>
      <w:bCs/>
      <w:sz w:val="28"/>
      <w:lang w:val="en-US" w:eastAsia="zh-CN"/>
    </w:rPr>
  </w:style>
  <w:style w:type="paragraph" w:customStyle="1" w:styleId="B11">
    <w:name w:val="B1+"/>
    <w:basedOn w:val="Normal"/>
    <w:qFormat/>
    <w:rsid w:val="00AA34C3"/>
    <w:pPr>
      <w:tabs>
        <w:tab w:val="num" w:pos="720"/>
      </w:tabs>
      <w:overflowPunct w:val="0"/>
      <w:autoSpaceDE w:val="0"/>
      <w:autoSpaceDN w:val="0"/>
      <w:adjustRightInd w:val="0"/>
      <w:ind w:left="720" w:hanging="360"/>
    </w:pPr>
    <w:rPr>
      <w:rFonts w:eastAsia="Times New Roman"/>
      <w:lang w:eastAsia="en-GB"/>
    </w:rPr>
  </w:style>
  <w:style w:type="paragraph" w:customStyle="1" w:styleId="NormalArial">
    <w:name w:val="Normal + Arial"/>
    <w:aliases w:val="9 pt,Right,Right:  0,24 cm,After:  0 pt"/>
    <w:basedOn w:val="Normal"/>
    <w:qFormat/>
    <w:rsid w:val="00AA34C3"/>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character" w:customStyle="1" w:styleId="StyleTACChar">
    <w:name w:val="Style TAC + Char"/>
    <w:link w:val="StyleTAC"/>
    <w:qFormat/>
    <w:locked/>
    <w:rsid w:val="00AA34C3"/>
    <w:rPr>
      <w:rFonts w:ascii="Arial" w:hAnsi="Arial" w:cs="Arial"/>
      <w:kern w:val="2"/>
      <w:sz w:val="18"/>
      <w:lang w:eastAsia="en-US"/>
    </w:rPr>
  </w:style>
  <w:style w:type="paragraph" w:customStyle="1" w:styleId="StyleTAC">
    <w:name w:val="Style TAC +"/>
    <w:basedOn w:val="TAC"/>
    <w:next w:val="TAC"/>
    <w:link w:val="StyleTACChar"/>
    <w:autoRedefine/>
    <w:qFormat/>
    <w:rsid w:val="00AA34C3"/>
    <w:rPr>
      <w:rFonts w:cs="Arial"/>
      <w:kern w:val="2"/>
      <w:lang w:val="fr-FR"/>
    </w:rPr>
  </w:style>
  <w:style w:type="character" w:customStyle="1" w:styleId="Char">
    <w:name w:val="样式 页眉 Char"/>
    <w:link w:val="a3"/>
    <w:qFormat/>
    <w:locked/>
    <w:rsid w:val="00AA34C3"/>
    <w:rPr>
      <w:rFonts w:ascii="Arial" w:eastAsia="Arial" w:hAnsi="Arial" w:cs="Arial"/>
      <w:b/>
      <w:noProof/>
      <w:sz w:val="22"/>
    </w:rPr>
  </w:style>
  <w:style w:type="paragraph" w:customStyle="1" w:styleId="a3">
    <w:name w:val="样式 页眉"/>
    <w:basedOn w:val="Header"/>
    <w:link w:val="Char"/>
    <w:qFormat/>
    <w:rsid w:val="00AA34C3"/>
    <w:pPr>
      <w:overflowPunct w:val="0"/>
      <w:autoSpaceDE w:val="0"/>
      <w:autoSpaceDN w:val="0"/>
      <w:adjustRightInd w:val="0"/>
    </w:pPr>
    <w:rPr>
      <w:rFonts w:eastAsia="Arial" w:cs="Arial"/>
      <w:sz w:val="22"/>
      <w:lang w:val="fr-FR" w:eastAsia="fr-FR"/>
    </w:rPr>
  </w:style>
  <w:style w:type="paragraph" w:customStyle="1" w:styleId="Default">
    <w:name w:val="Default"/>
    <w:qFormat/>
    <w:rsid w:val="00AA34C3"/>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CharChar24">
    <w:name w:val="Char Char24"/>
    <w:basedOn w:val="Normal"/>
    <w:semiHidden/>
    <w:qFormat/>
    <w:rsid w:val="00AA34C3"/>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contribution">
    <w:name w:val="contribution"/>
    <w:basedOn w:val="Heading1"/>
    <w:semiHidden/>
    <w:qFormat/>
    <w:rsid w:val="00AA34C3"/>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enumlev1Char">
    <w:name w:val="enumlev1 Char"/>
    <w:link w:val="enumlev1"/>
    <w:qFormat/>
    <w:locked/>
    <w:rsid w:val="00AA34C3"/>
    <w:rPr>
      <w:rFonts w:ascii="Batang" w:eastAsia="Batang"/>
      <w:sz w:val="24"/>
    </w:rPr>
  </w:style>
  <w:style w:type="paragraph" w:customStyle="1" w:styleId="enumlev1">
    <w:name w:val="enumlev1"/>
    <w:basedOn w:val="Normal"/>
    <w:link w:val="enumlev1Char"/>
    <w:qFormat/>
    <w:rsid w:val="00AA34C3"/>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CG Times (WN)"/>
      <w:sz w:val="24"/>
      <w:lang w:val="fr-FR" w:eastAsia="fr-FR"/>
    </w:rPr>
  </w:style>
  <w:style w:type="paragraph" w:customStyle="1" w:styleId="FBCharCharCharChar1">
    <w:name w:val="FB Char Char Char Char1"/>
    <w:next w:val="Normal"/>
    <w:semiHidden/>
    <w:qFormat/>
    <w:rsid w:val="00AA34C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AA34C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AA34C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0">
    <w:name w:val="Heading4 Char"/>
    <w:link w:val="Heading40"/>
    <w:semiHidden/>
    <w:qFormat/>
    <w:locked/>
    <w:rsid w:val="00AA34C3"/>
    <w:rPr>
      <w:rFonts w:ascii="Arial" w:eastAsia="Arial" w:hAnsi="Arial" w:cs="Arial"/>
      <w:sz w:val="28"/>
    </w:rPr>
  </w:style>
  <w:style w:type="paragraph" w:customStyle="1" w:styleId="Heading40">
    <w:name w:val="Heading4"/>
    <w:basedOn w:val="Heading3"/>
    <w:link w:val="Heading4Char0"/>
    <w:semiHidden/>
    <w:qFormat/>
    <w:rsid w:val="00AA34C3"/>
    <w:pPr>
      <w:keepNext w:val="0"/>
      <w:keepLines w:val="0"/>
      <w:tabs>
        <w:tab w:val="num" w:pos="1100"/>
      </w:tabs>
      <w:spacing w:before="100" w:beforeAutospacing="1" w:afterLines="100" w:after="0"/>
      <w:ind w:left="930" w:hanging="510"/>
    </w:pPr>
    <w:rPr>
      <w:rFonts w:eastAsia="Arial" w:cs="Arial"/>
      <w:lang w:val="fr-FR" w:eastAsia="fr-FR"/>
    </w:rPr>
  </w:style>
  <w:style w:type="paragraph" w:customStyle="1" w:styleId="a">
    <w:name w:val="表格题注"/>
    <w:next w:val="Normal"/>
    <w:qFormat/>
    <w:rsid w:val="00AA34C3"/>
    <w:pPr>
      <w:numPr>
        <w:numId w:val="5"/>
      </w:numPr>
      <w:tabs>
        <w:tab w:val="clear" w:pos="397"/>
        <w:tab w:val="num" w:pos="360"/>
      </w:tabs>
      <w:spacing w:beforeLines="50" w:afterLines="50"/>
      <w:ind w:left="0" w:firstLine="0"/>
      <w:jc w:val="center"/>
    </w:pPr>
    <w:rPr>
      <w:rFonts w:ascii="Times New Roman" w:eastAsia="Malgun Gothic" w:hAnsi="Times New Roman"/>
      <w:b/>
      <w:lang w:val="en-GB" w:eastAsia="zh-CN"/>
    </w:rPr>
  </w:style>
  <w:style w:type="paragraph" w:customStyle="1" w:styleId="a0">
    <w:name w:val="插图题注"/>
    <w:next w:val="Normal"/>
    <w:qFormat/>
    <w:rsid w:val="00AA34C3"/>
    <w:pPr>
      <w:numPr>
        <w:numId w:val="6"/>
      </w:numPr>
      <w:tabs>
        <w:tab w:val="clear" w:pos="397"/>
        <w:tab w:val="num" w:pos="360"/>
      </w:tabs>
      <w:ind w:left="0" w:firstLine="0"/>
      <w:jc w:val="center"/>
    </w:pPr>
    <w:rPr>
      <w:rFonts w:ascii="Times New Roman" w:eastAsia="Malgun Gothic" w:hAnsi="Times New Roman"/>
      <w:b/>
      <w:lang w:val="en-GB" w:eastAsia="zh-CN"/>
    </w:rPr>
  </w:style>
  <w:style w:type="paragraph" w:customStyle="1" w:styleId="CharCharCharChar">
    <w:name w:val="Char Char Char Char"/>
    <w:basedOn w:val="Normal"/>
    <w:qFormat/>
    <w:rsid w:val="00AA34C3"/>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Norma">
    <w:name w:val="Norma"/>
    <w:basedOn w:val="Heading1"/>
    <w:uiPriority w:val="99"/>
    <w:rsid w:val="00AA34C3"/>
    <w:pPr>
      <w:overflowPunct w:val="0"/>
      <w:autoSpaceDE w:val="0"/>
      <w:autoSpaceDN w:val="0"/>
      <w:adjustRightInd w:val="0"/>
    </w:pPr>
    <w:rPr>
      <w:rFonts w:eastAsia="Times New Roman"/>
      <w:szCs w:val="36"/>
      <w:lang w:eastAsia="en-GB"/>
    </w:rPr>
  </w:style>
  <w:style w:type="paragraph" w:customStyle="1" w:styleId="B20">
    <w:name w:val="B2+"/>
    <w:basedOn w:val="B2"/>
    <w:qFormat/>
    <w:rsid w:val="00AA34C3"/>
    <w:pPr>
      <w:tabs>
        <w:tab w:val="num" w:pos="1191"/>
      </w:tabs>
      <w:overflowPunct w:val="0"/>
      <w:autoSpaceDE w:val="0"/>
      <w:autoSpaceDN w:val="0"/>
      <w:adjustRightInd w:val="0"/>
      <w:ind w:left="1191" w:hanging="454"/>
    </w:pPr>
    <w:rPr>
      <w:rFonts w:eastAsia="Times New Roman"/>
      <w:lang w:val="fr-FR" w:eastAsia="x-none"/>
    </w:rPr>
  </w:style>
  <w:style w:type="paragraph" w:customStyle="1" w:styleId="B30">
    <w:name w:val="B3+"/>
    <w:basedOn w:val="B3"/>
    <w:qFormat/>
    <w:rsid w:val="00AA34C3"/>
    <w:pPr>
      <w:tabs>
        <w:tab w:val="left" w:pos="1134"/>
        <w:tab w:val="num" w:pos="1644"/>
      </w:tabs>
      <w:overflowPunct w:val="0"/>
      <w:autoSpaceDE w:val="0"/>
      <w:autoSpaceDN w:val="0"/>
      <w:adjustRightInd w:val="0"/>
      <w:ind w:left="1644" w:hanging="453"/>
    </w:pPr>
    <w:rPr>
      <w:rFonts w:eastAsia="Times New Roman"/>
      <w:lang w:val="fr-FR" w:eastAsia="x-none"/>
    </w:rPr>
  </w:style>
  <w:style w:type="paragraph" w:customStyle="1" w:styleId="BL">
    <w:name w:val="BL"/>
    <w:basedOn w:val="Normal"/>
    <w:qFormat/>
    <w:rsid w:val="00AA34C3"/>
    <w:pPr>
      <w:numPr>
        <w:numId w:val="7"/>
      </w:numPr>
      <w:tabs>
        <w:tab w:val="clear" w:pos="644"/>
        <w:tab w:val="num" w:pos="360"/>
        <w:tab w:val="left" w:pos="851"/>
      </w:tabs>
      <w:overflowPunct w:val="0"/>
      <w:autoSpaceDE w:val="0"/>
      <w:autoSpaceDN w:val="0"/>
      <w:adjustRightInd w:val="0"/>
      <w:ind w:left="0" w:firstLine="0"/>
    </w:pPr>
    <w:rPr>
      <w:rFonts w:eastAsia="Times New Roman"/>
    </w:rPr>
  </w:style>
  <w:style w:type="paragraph" w:customStyle="1" w:styleId="BN">
    <w:name w:val="BN"/>
    <w:basedOn w:val="Normal"/>
    <w:qFormat/>
    <w:rsid w:val="00AA34C3"/>
    <w:pPr>
      <w:numPr>
        <w:numId w:val="8"/>
      </w:numPr>
      <w:tabs>
        <w:tab w:val="clear" w:pos="720"/>
        <w:tab w:val="num" w:pos="360"/>
      </w:tabs>
      <w:overflowPunct w:val="0"/>
      <w:autoSpaceDE w:val="0"/>
      <w:autoSpaceDN w:val="0"/>
      <w:adjustRightInd w:val="0"/>
      <w:ind w:left="0" w:firstLine="0"/>
    </w:pPr>
    <w:rPr>
      <w:rFonts w:eastAsia="Times New Roman"/>
    </w:rPr>
  </w:style>
  <w:style w:type="paragraph" w:customStyle="1" w:styleId="Atl">
    <w:name w:val="Atl"/>
    <w:basedOn w:val="Normal"/>
    <w:qFormat/>
    <w:rsid w:val="00AA34C3"/>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qFormat/>
    <w:rsid w:val="00AA34C3"/>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qFormat/>
    <w:rsid w:val="00AA34C3"/>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AA34C3"/>
    <w:pPr>
      <w:keepLines w:val="0"/>
      <w:pBdr>
        <w:top w:val="none" w:sz="0" w:space="0" w:color="auto"/>
      </w:pBdr>
      <w:overflowPunct w:val="0"/>
      <w:autoSpaceDE w:val="0"/>
      <w:autoSpaceDN w:val="0"/>
      <w:adjustRightInd w:val="0"/>
      <w:ind w:left="0" w:firstLine="0"/>
    </w:pPr>
    <w:rPr>
      <w:rFonts w:eastAsia="Times New Roman"/>
      <w:b/>
      <w:noProof/>
      <w:color w:val="339966"/>
      <w:kern w:val="28"/>
      <w:sz w:val="28"/>
      <w:szCs w:val="28"/>
      <w:lang w:val="en-US" w:eastAsia="zh-CN"/>
    </w:rPr>
  </w:style>
  <w:style w:type="paragraph" w:customStyle="1" w:styleId="xl29">
    <w:name w:val="xl29"/>
    <w:basedOn w:val="Normal"/>
    <w:qFormat/>
    <w:rsid w:val="00AA34C3"/>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1">
    <w:name w:val="样式1"/>
    <w:basedOn w:val="TAN"/>
    <w:link w:val="1Char0"/>
    <w:qFormat/>
    <w:rsid w:val="00AA34C3"/>
    <w:pPr>
      <w:numPr>
        <w:numId w:val="9"/>
      </w:numPr>
      <w:tabs>
        <w:tab w:val="num" w:pos="360"/>
      </w:tabs>
      <w:overflowPunct w:val="0"/>
      <w:autoSpaceDE w:val="0"/>
      <w:autoSpaceDN w:val="0"/>
      <w:adjustRightInd w:val="0"/>
      <w:ind w:left="851" w:hanging="851"/>
    </w:pPr>
    <w:rPr>
      <w:rFonts w:eastAsia="MS Mincho" w:cs="Arial"/>
      <w:szCs w:val="18"/>
      <w:lang w:val="fr-FR" w:eastAsia="ja-JP"/>
    </w:rPr>
  </w:style>
  <w:style w:type="character" w:styleId="EndnoteReference">
    <w:name w:val="endnote reference"/>
    <w:unhideWhenUsed/>
    <w:qFormat/>
    <w:rsid w:val="00AA34C3"/>
    <w:rPr>
      <w:vertAlign w:val="superscript"/>
    </w:rPr>
  </w:style>
  <w:style w:type="character" w:customStyle="1" w:styleId="msoins0">
    <w:name w:val="msoins"/>
    <w:basedOn w:val="DefaultParagraphFont"/>
    <w:qFormat/>
    <w:rsid w:val="00AA34C3"/>
  </w:style>
  <w:style w:type="character" w:customStyle="1" w:styleId="CharChar1">
    <w:name w:val="Char Char1"/>
    <w:aliases w:val="Heading 1 Char2"/>
    <w:qFormat/>
    <w:rsid w:val="00AA34C3"/>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A34C3"/>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AA34C3"/>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A34C3"/>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A34C3"/>
    <w:rPr>
      <w:rFonts w:ascii="Arial" w:hAnsi="Arial" w:cs="Arial" w:hint="default"/>
      <w:sz w:val="32"/>
      <w:lang w:val="en-GB" w:eastAsia="ja-JP" w:bidi="ar-SA"/>
    </w:rPr>
  </w:style>
  <w:style w:type="character" w:customStyle="1" w:styleId="CharChar4">
    <w:name w:val="Char Char4"/>
    <w:qFormat/>
    <w:rsid w:val="00AA34C3"/>
    <w:rPr>
      <w:rFonts w:ascii="Courier New" w:hAnsi="Courier New" w:cs="Courier New" w:hint="default"/>
      <w:lang w:val="nb-NO" w:eastAsia="ja-JP" w:bidi="ar-SA"/>
    </w:rPr>
  </w:style>
  <w:style w:type="character" w:customStyle="1" w:styleId="AndreaLeonardi">
    <w:name w:val="Andrea Leonardi"/>
    <w:semiHidden/>
    <w:qFormat/>
    <w:rsid w:val="00AA34C3"/>
    <w:rPr>
      <w:rFonts w:ascii="Arial" w:hAnsi="Arial" w:cs="Arial" w:hint="default"/>
      <w:color w:val="auto"/>
      <w:sz w:val="20"/>
      <w:szCs w:val="20"/>
    </w:rPr>
  </w:style>
  <w:style w:type="character" w:customStyle="1" w:styleId="NOCharChar">
    <w:name w:val="NO Char Char"/>
    <w:qFormat/>
    <w:rsid w:val="00AA34C3"/>
    <w:rPr>
      <w:lang w:val="en-GB" w:eastAsia="en-US" w:bidi="ar-SA"/>
    </w:rPr>
  </w:style>
  <w:style w:type="character" w:customStyle="1" w:styleId="NOZchn">
    <w:name w:val="NO Zchn"/>
    <w:qFormat/>
    <w:rsid w:val="00AA34C3"/>
    <w:rPr>
      <w:lang w:val="en-GB" w:eastAsia="en-US" w:bidi="ar-SA"/>
    </w:rPr>
  </w:style>
  <w:style w:type="character" w:customStyle="1" w:styleId="TACCar">
    <w:name w:val="TAC Car"/>
    <w:qFormat/>
    <w:rsid w:val="00AA34C3"/>
    <w:rPr>
      <w:rFonts w:ascii="Arial" w:hAnsi="Arial" w:cs="Arial" w:hint="default"/>
      <w:sz w:val="18"/>
      <w:lang w:val="en-GB" w:eastAsia="ja-JP" w:bidi="ar-SA"/>
    </w:rPr>
  </w:style>
  <w:style w:type="character" w:customStyle="1" w:styleId="TAL0">
    <w:name w:val="TAL (文字)"/>
    <w:qFormat/>
    <w:rsid w:val="00AA34C3"/>
    <w:rPr>
      <w:rFonts w:ascii="Arial" w:hAnsi="Arial" w:cs="Arial" w:hint="default"/>
      <w:sz w:val="18"/>
      <w:lang w:val="en-GB" w:eastAsia="ja-JP" w:bidi="ar-SA"/>
    </w:rPr>
  </w:style>
  <w:style w:type="character" w:customStyle="1" w:styleId="T1Char">
    <w:name w:val="T1 Char"/>
    <w:aliases w:val="Header 6 Char Char"/>
    <w:basedOn w:val="H6Char"/>
    <w:rsid w:val="00AA34C3"/>
    <w:rPr>
      <w:rFonts w:ascii="Arial" w:hAnsi="Arial"/>
      <w:lang w:val="en-GB" w:eastAsia="en-US"/>
    </w:rPr>
  </w:style>
  <w:style w:type="character" w:customStyle="1" w:styleId="T1Char1">
    <w:name w:val="T1 Char1"/>
    <w:aliases w:val="Header 6 Char Char1"/>
    <w:basedOn w:val="H6Char"/>
    <w:qFormat/>
    <w:rsid w:val="00AA34C3"/>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A34C3"/>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A34C3"/>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A34C3"/>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A34C3"/>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A34C3"/>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Heading 5 Char1"/>
    <w:qFormat/>
    <w:rsid w:val="00AA34C3"/>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A34C3"/>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qFormat/>
    <w:rsid w:val="00AA34C3"/>
    <w:rPr>
      <w:rFonts w:ascii="Arial" w:hAnsi="Arial"/>
      <w:lang w:val="en-GB" w:eastAsia="en-US"/>
    </w:rPr>
  </w:style>
  <w:style w:type="character" w:customStyle="1" w:styleId="CharChar7">
    <w:name w:val="Char Char7"/>
    <w:semiHidden/>
    <w:qFormat/>
    <w:rsid w:val="00AA34C3"/>
    <w:rPr>
      <w:rFonts w:ascii="Tahoma" w:hAnsi="Tahoma" w:cs="Tahoma" w:hint="default"/>
      <w:shd w:val="clear" w:color="auto" w:fill="000080"/>
      <w:lang w:val="en-GB" w:eastAsia="en-US"/>
    </w:rPr>
  </w:style>
  <w:style w:type="character" w:customStyle="1" w:styleId="ZchnZchn5">
    <w:name w:val="Zchn Zchn5"/>
    <w:qFormat/>
    <w:rsid w:val="00AA34C3"/>
    <w:rPr>
      <w:rFonts w:ascii="Courier New" w:eastAsia="Batang" w:hAnsi="Courier New" w:cs="Courier New" w:hint="default"/>
      <w:lang w:val="nb-NO" w:eastAsia="en-US" w:bidi="ar-SA"/>
    </w:rPr>
  </w:style>
  <w:style w:type="character" w:customStyle="1" w:styleId="CharChar10">
    <w:name w:val="Char Char10"/>
    <w:semiHidden/>
    <w:qFormat/>
    <w:rsid w:val="00AA34C3"/>
    <w:rPr>
      <w:rFonts w:ascii="Times New Roman" w:hAnsi="Times New Roman" w:cs="Times New Roman" w:hint="default"/>
      <w:lang w:val="en-GB" w:eastAsia="en-US"/>
    </w:rPr>
  </w:style>
  <w:style w:type="character" w:customStyle="1" w:styleId="CharChar9">
    <w:name w:val="Char Char9"/>
    <w:semiHidden/>
    <w:qFormat/>
    <w:rsid w:val="00AA34C3"/>
    <w:rPr>
      <w:rFonts w:ascii="Tahoma" w:hAnsi="Tahoma" w:cs="Tahoma" w:hint="default"/>
      <w:sz w:val="16"/>
      <w:szCs w:val="16"/>
      <w:lang w:val="en-GB" w:eastAsia="en-US"/>
    </w:rPr>
  </w:style>
  <w:style w:type="character" w:customStyle="1" w:styleId="CharChar8">
    <w:name w:val="Char Char8"/>
    <w:semiHidden/>
    <w:qFormat/>
    <w:rsid w:val="00AA34C3"/>
    <w:rPr>
      <w:rFonts w:ascii="Times New Roman" w:hAnsi="Times New Roman" w:cs="Times New Roman" w:hint="default"/>
      <w:b/>
      <w:bCs/>
      <w:lang w:val="en-GB" w:eastAsia="en-US"/>
    </w:rPr>
  </w:style>
  <w:style w:type="character" w:customStyle="1" w:styleId="btChar3">
    <w:name w:val="bt Char3"/>
    <w:aliases w:val="bt Car Char Char3"/>
    <w:qFormat/>
    <w:rsid w:val="00AA34C3"/>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AA34C3"/>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A34C3"/>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A34C3"/>
    <w:rPr>
      <w:rFonts w:ascii="Arial" w:hAnsi="Arial" w:cs="Arial" w:hint="default"/>
      <w:sz w:val="28"/>
      <w:lang w:val="en-GB" w:eastAsia="en-US" w:bidi="ar-SA"/>
    </w:rPr>
  </w:style>
  <w:style w:type="character" w:customStyle="1" w:styleId="T1Char3">
    <w:name w:val="T1 Char3"/>
    <w:aliases w:val="Header 6 Char Char3"/>
    <w:qFormat/>
    <w:rsid w:val="00AA34C3"/>
    <w:rPr>
      <w:rFonts w:ascii="Arial" w:hAnsi="Arial" w:cs="Arial" w:hint="default"/>
      <w:lang w:val="en-GB" w:eastAsia="en-US" w:bidi="ar-SA"/>
    </w:rPr>
  </w:style>
  <w:style w:type="character" w:customStyle="1" w:styleId="CharChar29">
    <w:name w:val="Char Char29"/>
    <w:qFormat/>
    <w:rsid w:val="00AA34C3"/>
    <w:rPr>
      <w:rFonts w:ascii="Arial" w:hAnsi="Arial" w:cs="Arial" w:hint="default"/>
      <w:sz w:val="36"/>
      <w:lang w:val="en-GB" w:eastAsia="en-US" w:bidi="ar-SA"/>
    </w:rPr>
  </w:style>
  <w:style w:type="character" w:customStyle="1" w:styleId="CharChar28">
    <w:name w:val="Char Char28"/>
    <w:qFormat/>
    <w:rsid w:val="00AA34C3"/>
    <w:rPr>
      <w:rFonts w:ascii="Arial" w:hAnsi="Arial" w:cs="Arial" w:hint="default"/>
      <w:sz w:val="32"/>
      <w:lang w:val="en-GB"/>
    </w:rPr>
  </w:style>
  <w:style w:type="character" w:customStyle="1" w:styleId="msoins00">
    <w:name w:val="msoins0"/>
    <w:qFormat/>
    <w:rsid w:val="00AA34C3"/>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A34C3"/>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A34C3"/>
    <w:rPr>
      <w:rFonts w:ascii="Arial" w:hAnsi="Arial" w:cs="Arial" w:hint="default"/>
      <w:sz w:val="22"/>
      <w:lang w:val="en-GB" w:eastAsia="en-GB" w:bidi="ar-SA"/>
    </w:rPr>
  </w:style>
  <w:style w:type="character" w:customStyle="1" w:styleId="textbodybold1">
    <w:name w:val="textbodybold1"/>
    <w:qFormat/>
    <w:rsid w:val="00AA34C3"/>
    <w:rPr>
      <w:rFonts w:ascii="Arial" w:hAnsi="Arial" w:cs="Arial" w:hint="default"/>
      <w:b/>
      <w:bCs/>
      <w:color w:val="902630"/>
      <w:sz w:val="18"/>
      <w:szCs w:val="18"/>
      <w:bdr w:val="none" w:sz="0" w:space="0" w:color="auto" w:frame="1"/>
    </w:rPr>
  </w:style>
  <w:style w:type="character" w:customStyle="1" w:styleId="word">
    <w:name w:val="word"/>
    <w:basedOn w:val="DefaultParagraphFont"/>
    <w:rsid w:val="00AA34C3"/>
  </w:style>
  <w:style w:type="character" w:customStyle="1" w:styleId="B1Zchn">
    <w:name w:val="B1 Zchn"/>
    <w:qFormat/>
    <w:rsid w:val="00AA34C3"/>
    <w:rPr>
      <w:rFonts w:ascii="Times New Roman" w:hAnsi="Times New Roman" w:cs="Times New Roman" w:hint="default"/>
      <w:lang w:val="en-GB"/>
    </w:rPr>
  </w:style>
  <w:style w:type="table" w:customStyle="1" w:styleId="TableGrid1">
    <w:name w:val="Table Grid1"/>
    <w:basedOn w:val="TableNormal"/>
    <w:qFormat/>
    <w:rsid w:val="00AA34C3"/>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qFormat/>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link w:val="NumberedListChar"/>
    <w:qFormat/>
    <w:rsid w:val="00AA34C3"/>
    <w:pPr>
      <w:tabs>
        <w:tab w:val="left" w:pos="360"/>
      </w:tabs>
      <w:ind w:left="360" w:hanging="360"/>
    </w:pPr>
  </w:style>
  <w:style w:type="paragraph" w:customStyle="1" w:styleId="Heading3Underrubrik2H3">
    <w:name w:val="Heading 3.Underrubrik2.H3"/>
    <w:basedOn w:val="Heading2Head2A2"/>
    <w:next w:val="Normal"/>
    <w:qFormat/>
    <w:rsid w:val="00AA34C3"/>
    <w:pPr>
      <w:spacing w:before="120"/>
      <w:outlineLvl w:val="2"/>
    </w:pPr>
    <w:rPr>
      <w:sz w:val="28"/>
    </w:rPr>
  </w:style>
  <w:style w:type="paragraph" w:styleId="TOCHeading">
    <w:name w:val="TOC Heading"/>
    <w:basedOn w:val="Heading1"/>
    <w:next w:val="Normal"/>
    <w:uiPriority w:val="39"/>
    <w:unhideWhenUsed/>
    <w:qFormat/>
    <w:rsid w:val="00AA34C3"/>
    <w:pPr>
      <w:pBdr>
        <w:top w:val="none" w:sz="0" w:space="0" w:color="auto"/>
      </w:pBdr>
      <w:overflowPunct w:val="0"/>
      <w:autoSpaceDE w:val="0"/>
      <w:autoSpaceDN w:val="0"/>
      <w:adjustRightInd w:val="0"/>
      <w:spacing w:after="0" w:line="256" w:lineRule="auto"/>
      <w:ind w:left="0" w:firstLine="0"/>
      <w:outlineLvl w:val="9"/>
    </w:pPr>
    <w:rPr>
      <w:rFonts w:ascii="Calibri Light" w:eastAsiaTheme="minorEastAsia" w:hAnsi="Calibri Light"/>
      <w:color w:val="2F5496"/>
      <w:sz w:val="32"/>
      <w:szCs w:val="32"/>
      <w:lang w:val="en-US"/>
    </w:rPr>
  </w:style>
  <w:style w:type="character" w:customStyle="1" w:styleId="B3Char2">
    <w:name w:val="B3 Char2"/>
    <w:qFormat/>
    <w:locked/>
    <w:rsid w:val="00AA34C3"/>
    <w:rPr>
      <w:lang w:eastAsia="en-US"/>
    </w:rPr>
  </w:style>
  <w:style w:type="paragraph" w:customStyle="1" w:styleId="TN">
    <w:name w:val="TN"/>
    <w:basedOn w:val="Normal"/>
    <w:qFormat/>
    <w:rsid w:val="00AA34C3"/>
    <w:pPr>
      <w:keepNext/>
      <w:keepLines/>
      <w:spacing w:after="0"/>
      <w:ind w:left="851" w:hanging="851"/>
    </w:pPr>
    <w:rPr>
      <w:rFonts w:ascii="Arial" w:hAnsi="Arial"/>
      <w:sz w:val="18"/>
    </w:rPr>
  </w:style>
  <w:style w:type="paragraph" w:customStyle="1" w:styleId="TB1">
    <w:name w:val="TB1"/>
    <w:basedOn w:val="Normal"/>
    <w:qFormat/>
    <w:rsid w:val="00AA34C3"/>
    <w:pPr>
      <w:keepNext/>
      <w:keepLines/>
      <w:numPr>
        <w:numId w:val="10"/>
      </w:numPr>
      <w:tabs>
        <w:tab w:val="num" w:pos="360"/>
        <w:tab w:val="left" w:pos="720"/>
      </w:tabs>
      <w:overflowPunct w:val="0"/>
      <w:autoSpaceDE w:val="0"/>
      <w:autoSpaceDN w:val="0"/>
      <w:adjustRightInd w:val="0"/>
      <w:spacing w:after="0"/>
      <w:ind w:left="737" w:hanging="380"/>
    </w:pPr>
    <w:rPr>
      <w:rFonts w:ascii="Arial" w:eastAsiaTheme="minorEastAsia" w:hAnsi="Arial"/>
      <w:sz w:val="18"/>
    </w:rPr>
  </w:style>
  <w:style w:type="paragraph" w:customStyle="1" w:styleId="TB2">
    <w:name w:val="TB2"/>
    <w:basedOn w:val="Normal"/>
    <w:qFormat/>
    <w:rsid w:val="00AA34C3"/>
    <w:pPr>
      <w:keepNext/>
      <w:keepLines/>
      <w:numPr>
        <w:numId w:val="11"/>
      </w:numPr>
      <w:tabs>
        <w:tab w:val="num" w:pos="360"/>
        <w:tab w:val="left" w:pos="1109"/>
      </w:tabs>
      <w:overflowPunct w:val="0"/>
      <w:autoSpaceDE w:val="0"/>
      <w:autoSpaceDN w:val="0"/>
      <w:adjustRightInd w:val="0"/>
      <w:spacing w:after="0"/>
      <w:ind w:left="1100" w:hanging="380"/>
    </w:pPr>
    <w:rPr>
      <w:rFonts w:ascii="Arial" w:eastAsiaTheme="minorEastAsia" w:hAnsi="Arial"/>
      <w:sz w:val="18"/>
    </w:rPr>
  </w:style>
  <w:style w:type="character" w:styleId="SubtleReference">
    <w:name w:val="Subtle Reference"/>
    <w:uiPriority w:val="31"/>
    <w:qFormat/>
    <w:rsid w:val="00AA34C3"/>
    <w:rPr>
      <w:smallCaps/>
      <w:color w:val="5A5A5A"/>
    </w:rPr>
  </w:style>
  <w:style w:type="character" w:customStyle="1" w:styleId="13">
    <w:name w:val="未处理的提及1"/>
    <w:basedOn w:val="DefaultParagraphFont"/>
    <w:uiPriority w:val="99"/>
    <w:semiHidden/>
    <w:rsid w:val="00AA34C3"/>
    <w:rPr>
      <w:color w:val="605E5C"/>
      <w:shd w:val="clear" w:color="auto" w:fill="E1DFDD"/>
    </w:rPr>
  </w:style>
  <w:style w:type="character" w:customStyle="1" w:styleId="fontstyle01">
    <w:name w:val="fontstyle01"/>
    <w:qFormat/>
    <w:rsid w:val="00AA34C3"/>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AA34C3"/>
  </w:style>
  <w:style w:type="table" w:customStyle="1" w:styleId="TableGrid11">
    <w:name w:val="Table Grid11"/>
    <w:basedOn w:val="TableNormal"/>
    <w:uiPriority w:val="39"/>
    <w:qFormat/>
    <w:rsid w:val="00AA34C3"/>
    <w:rPr>
      <w:rFonts w:ascii="Calibri"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AA34C3"/>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HeadingChar">
    <w:name w:val="Note Heading Char"/>
    <w:basedOn w:val="DefaultParagraphFont"/>
    <w:link w:val="NoteHeading"/>
    <w:qFormat/>
    <w:rsid w:val="00AA34C3"/>
    <w:rPr>
      <w:rFonts w:eastAsia="MS Mincho"/>
      <w:lang w:eastAsia="x-none"/>
    </w:rPr>
  </w:style>
  <w:style w:type="paragraph" w:styleId="NoteHeading">
    <w:name w:val="Note Heading"/>
    <w:basedOn w:val="Normal"/>
    <w:next w:val="Normal"/>
    <w:link w:val="NoteHeadingChar"/>
    <w:unhideWhenUsed/>
    <w:qFormat/>
    <w:rsid w:val="00AA34C3"/>
    <w:pPr>
      <w:overflowPunct w:val="0"/>
      <w:autoSpaceDE w:val="0"/>
      <w:autoSpaceDN w:val="0"/>
      <w:adjustRightInd w:val="0"/>
    </w:pPr>
    <w:rPr>
      <w:rFonts w:ascii="CG Times (WN)" w:eastAsia="MS Mincho" w:hAnsi="CG Times (WN)"/>
      <w:lang w:val="fr-FR" w:eastAsia="x-none"/>
    </w:rPr>
  </w:style>
  <w:style w:type="character" w:customStyle="1" w:styleId="NoteHeadingChar1">
    <w:name w:val="Note Heading Char1"/>
    <w:basedOn w:val="DefaultParagraphFont"/>
    <w:rsid w:val="00AA34C3"/>
    <w:rPr>
      <w:rFonts w:ascii="Times New Roman" w:hAnsi="Times New Roman"/>
      <w:lang w:val="en-GB" w:eastAsia="en-US"/>
    </w:rPr>
  </w:style>
  <w:style w:type="paragraph" w:customStyle="1" w:styleId="References">
    <w:name w:val="References"/>
    <w:basedOn w:val="Normal"/>
    <w:next w:val="Normal"/>
    <w:qFormat/>
    <w:rsid w:val="00AA34C3"/>
    <w:pPr>
      <w:numPr>
        <w:numId w:val="12"/>
      </w:numPr>
      <w:tabs>
        <w:tab w:val="clear" w:pos="502"/>
        <w:tab w:val="num" w:pos="360"/>
      </w:tabs>
      <w:autoSpaceDE w:val="0"/>
      <w:autoSpaceDN w:val="0"/>
      <w:snapToGrid w:val="0"/>
      <w:spacing w:after="60"/>
      <w:ind w:left="0" w:firstLine="0"/>
    </w:pPr>
    <w:rPr>
      <w:szCs w:val="16"/>
      <w:lang w:val="en-US"/>
    </w:rPr>
  </w:style>
  <w:style w:type="character" w:customStyle="1" w:styleId="B6Char">
    <w:name w:val="B6 Char"/>
    <w:link w:val="B6"/>
    <w:qFormat/>
    <w:locked/>
    <w:rsid w:val="00AA34C3"/>
    <w:rPr>
      <w:rFonts w:eastAsia="Times New Roman"/>
      <w:lang w:eastAsia="x-none"/>
    </w:rPr>
  </w:style>
  <w:style w:type="paragraph" w:customStyle="1" w:styleId="B6">
    <w:name w:val="B6"/>
    <w:basedOn w:val="B5"/>
    <w:link w:val="B6Char"/>
    <w:qFormat/>
    <w:rsid w:val="00AA34C3"/>
    <w:pPr>
      <w:overflowPunct w:val="0"/>
      <w:autoSpaceDE w:val="0"/>
      <w:autoSpaceDN w:val="0"/>
      <w:adjustRightInd w:val="0"/>
    </w:pPr>
    <w:rPr>
      <w:rFonts w:ascii="CG Times (WN)" w:eastAsia="Times New Roman" w:hAnsi="CG Times (WN)"/>
      <w:lang w:val="fr-FR" w:eastAsia="x-none"/>
    </w:rPr>
  </w:style>
  <w:style w:type="paragraph" w:customStyle="1" w:styleId="Meetingcaption">
    <w:name w:val="Meeting caption"/>
    <w:basedOn w:val="Normal"/>
    <w:qFormat/>
    <w:rsid w:val="00AA34C3"/>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Normal"/>
    <w:qFormat/>
    <w:rsid w:val="00AA34C3"/>
    <w:pPr>
      <w:overflowPunct w:val="0"/>
      <w:autoSpaceDE w:val="0"/>
      <w:autoSpaceDN w:val="0"/>
      <w:adjustRightInd w:val="0"/>
    </w:pPr>
    <w:rPr>
      <w:rFonts w:ascii="Arial" w:eastAsia="Times New Roman" w:hAnsi="Arial" w:cs="Arial"/>
      <w:b/>
      <w:lang w:eastAsia="ko-KR"/>
    </w:rPr>
  </w:style>
  <w:style w:type="paragraph" w:customStyle="1" w:styleId="Tadc">
    <w:name w:val="Tadc"/>
    <w:basedOn w:val="Normal"/>
    <w:qFormat/>
    <w:rsid w:val="00AA34C3"/>
    <w:pPr>
      <w:overflowPunct w:val="0"/>
      <w:autoSpaceDE w:val="0"/>
      <w:autoSpaceDN w:val="0"/>
      <w:adjustRightInd w:val="0"/>
    </w:pPr>
    <w:rPr>
      <w:rFonts w:eastAsia="Times New Roman" w:cs="v4.2.0"/>
      <w:lang w:eastAsia="en-GB"/>
    </w:rPr>
  </w:style>
  <w:style w:type="paragraph" w:customStyle="1" w:styleId="tal1">
    <w:name w:val="tal"/>
    <w:basedOn w:val="Normal"/>
    <w:qFormat/>
    <w:rsid w:val="00AA34C3"/>
    <w:pPr>
      <w:spacing w:before="100" w:beforeAutospacing="1" w:after="100" w:afterAutospacing="1"/>
    </w:pPr>
    <w:rPr>
      <w:rFonts w:ascii="SimSun" w:hAnsi="SimSun" w:cs="SimSun"/>
      <w:sz w:val="24"/>
      <w:szCs w:val="24"/>
      <w:lang w:val="en-US" w:eastAsia="zh-CN"/>
    </w:rPr>
  </w:style>
  <w:style w:type="paragraph" w:customStyle="1" w:styleId="NB2">
    <w:name w:val="NB2"/>
    <w:basedOn w:val="ZG"/>
    <w:qFormat/>
    <w:rsid w:val="00AA34C3"/>
    <w:pPr>
      <w:framePr w:wrap="notBeside"/>
    </w:pPr>
    <w:rPr>
      <w:rFonts w:eastAsia="Times New Roman"/>
      <w:lang w:val="en-US" w:eastAsia="ko-KR"/>
    </w:rPr>
  </w:style>
  <w:style w:type="paragraph" w:customStyle="1" w:styleId="tableentry">
    <w:name w:val="table entry"/>
    <w:basedOn w:val="Normal"/>
    <w:qFormat/>
    <w:rsid w:val="00AA34C3"/>
    <w:pPr>
      <w:keepNext/>
      <w:spacing w:before="60" w:after="60"/>
    </w:pPr>
    <w:rPr>
      <w:rFonts w:ascii="Bookman Old Style" w:hAnsi="Bookman Old Style"/>
      <w:lang w:val="en-US" w:eastAsia="ko-KR"/>
    </w:rPr>
  </w:style>
  <w:style w:type="paragraph" w:customStyle="1" w:styleId="TOC92">
    <w:name w:val="TOC 92"/>
    <w:basedOn w:val="TOC8"/>
    <w:qFormat/>
    <w:rsid w:val="00AA34C3"/>
    <w:pPr>
      <w:overflowPunct w:val="0"/>
      <w:autoSpaceDE w:val="0"/>
      <w:autoSpaceDN w:val="0"/>
      <w:adjustRightInd w:val="0"/>
      <w:ind w:left="1418" w:hanging="1418"/>
    </w:pPr>
    <w:rPr>
      <w:rFonts w:eastAsia="MS Mincho"/>
      <w:lang w:val="en-US" w:eastAsia="ja-JP"/>
    </w:rPr>
  </w:style>
  <w:style w:type="paragraph" w:customStyle="1" w:styleId="Caption2">
    <w:name w:val="Caption2"/>
    <w:basedOn w:val="Normal"/>
    <w:next w:val="Normal"/>
    <w:qFormat/>
    <w:rsid w:val="00AA34C3"/>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Normal"/>
    <w:next w:val="Normal"/>
    <w:qFormat/>
    <w:rsid w:val="00AA34C3"/>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TOC8"/>
    <w:qFormat/>
    <w:rsid w:val="00AA34C3"/>
    <w:pPr>
      <w:overflowPunct w:val="0"/>
      <w:autoSpaceDE w:val="0"/>
      <w:autoSpaceDN w:val="0"/>
      <w:adjustRightInd w:val="0"/>
      <w:ind w:left="1418" w:hanging="1418"/>
    </w:pPr>
    <w:rPr>
      <w:rFonts w:eastAsia="MS Mincho"/>
      <w:lang w:val="en-US" w:eastAsia="ja-JP"/>
    </w:rPr>
  </w:style>
  <w:style w:type="paragraph" w:customStyle="1" w:styleId="Caption3">
    <w:name w:val="Caption3"/>
    <w:basedOn w:val="Normal"/>
    <w:next w:val="Normal"/>
    <w:qFormat/>
    <w:rsid w:val="00AA34C3"/>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qFormat/>
    <w:rsid w:val="00AA34C3"/>
    <w:pPr>
      <w:overflowPunct w:val="0"/>
      <w:autoSpaceDE w:val="0"/>
      <w:autoSpaceDN w:val="0"/>
      <w:adjustRightInd w:val="0"/>
      <w:ind w:left="400" w:hanging="400"/>
      <w:jc w:val="center"/>
    </w:pPr>
    <w:rPr>
      <w:rFonts w:eastAsia="MS Mincho"/>
      <w:b/>
      <w:lang w:eastAsia="ja-JP"/>
    </w:rPr>
  </w:style>
  <w:style w:type="character" w:styleId="IntenseEmphasis">
    <w:name w:val="Intense Emphasis"/>
    <w:uiPriority w:val="21"/>
    <w:qFormat/>
    <w:rsid w:val="00AA34C3"/>
    <w:rPr>
      <w:b/>
      <w:bCs/>
      <w:i/>
      <w:iCs/>
      <w:color w:val="4F81BD"/>
    </w:rPr>
  </w:style>
  <w:style w:type="character" w:customStyle="1" w:styleId="EXCar">
    <w:name w:val="EX Car"/>
    <w:qFormat/>
    <w:rsid w:val="00AA34C3"/>
    <w:rPr>
      <w:lang w:val="en-GB" w:eastAsia="en-US"/>
    </w:rPr>
  </w:style>
  <w:style w:type="character" w:customStyle="1" w:styleId="HeadingChar">
    <w:name w:val="Heading Char"/>
    <w:qFormat/>
    <w:rsid w:val="00AA34C3"/>
    <w:rPr>
      <w:rFonts w:ascii="Arial" w:eastAsia="SimSun" w:hAnsi="Arial" w:cs="Arial" w:hint="default"/>
      <w:b/>
      <w:bCs w:val="0"/>
      <w:sz w:val="22"/>
    </w:rPr>
  </w:style>
  <w:style w:type="character" w:customStyle="1" w:styleId="EditorsNoteChar">
    <w:name w:val="Editor's Note Char"/>
    <w:qFormat/>
    <w:rsid w:val="00AA34C3"/>
    <w:rPr>
      <w:rFonts w:ascii="Times New Roman" w:hAnsi="Times New Roman" w:cs="Times New Roman" w:hint="default"/>
      <w:color w:val="FF0000"/>
      <w:lang w:val="en-GB" w:eastAsia="en-US"/>
    </w:rPr>
  </w:style>
  <w:style w:type="table" w:customStyle="1" w:styleId="TableGrid7">
    <w:name w:val="Table Grid7"/>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수정"/>
    <w:semiHidden/>
    <w:qFormat/>
    <w:rsid w:val="00AA34C3"/>
    <w:rPr>
      <w:rFonts w:ascii="Times New Roman" w:eastAsia="Batang" w:hAnsi="Times New Roman"/>
      <w:lang w:val="en-GB" w:eastAsia="en-US"/>
    </w:rPr>
  </w:style>
  <w:style w:type="paragraph" w:customStyle="1" w:styleId="a5">
    <w:name w:val="変更箇所"/>
    <w:semiHidden/>
    <w:qFormat/>
    <w:rsid w:val="00AA34C3"/>
    <w:rPr>
      <w:rFonts w:ascii="Times New Roman" w:eastAsia="MS Mincho" w:hAnsi="Times New Roman"/>
      <w:lang w:val="en-GB" w:eastAsia="en-US"/>
    </w:rPr>
  </w:style>
  <w:style w:type="character" w:styleId="PlaceholderText">
    <w:name w:val="Placeholder Text"/>
    <w:uiPriority w:val="99"/>
    <w:qFormat/>
    <w:rsid w:val="00AA34C3"/>
    <w:rPr>
      <w:color w:val="808080"/>
    </w:rPr>
  </w:style>
  <w:style w:type="character" w:customStyle="1" w:styleId="21">
    <w:name w:val="未处理的提及2"/>
    <w:uiPriority w:val="99"/>
    <w:semiHidden/>
    <w:rsid w:val="00AA34C3"/>
    <w:rPr>
      <w:color w:val="808080"/>
      <w:shd w:val="clear" w:color="auto" w:fill="E6E6E6"/>
    </w:rPr>
  </w:style>
  <w:style w:type="table" w:customStyle="1" w:styleId="TableStyle1">
    <w:name w:val="Table Style1"/>
    <w:basedOn w:val="TableNormal"/>
    <w:qFormat/>
    <w:rsid w:val="00AA34C3"/>
    <w:rPr>
      <w:rFonts w:ascii="Times New Roman" w:eastAsia="MS Mincho" w:hAnsi="Times New Roman"/>
      <w:lang w:val="en-US" w:eastAsia="en-US"/>
    </w:rPr>
    <w:tblPr>
      <w:tblInd w:w="0" w:type="nil"/>
    </w:tblPr>
  </w:style>
  <w:style w:type="table" w:customStyle="1" w:styleId="TableGrid5">
    <w:name w:val="Table Grid5"/>
    <w:basedOn w:val="TableNormal"/>
    <w:qFormat/>
    <w:rsid w:val="00AA34C3"/>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AA34C3"/>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nhideWhenUsed/>
    <w:rsid w:val="00AA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rPr>
  </w:style>
  <w:style w:type="character" w:customStyle="1" w:styleId="HTMLPreformattedChar">
    <w:name w:val="HTML Preformatted Char"/>
    <w:basedOn w:val="DefaultParagraphFont"/>
    <w:link w:val="HTMLPreformatted"/>
    <w:rsid w:val="00AA34C3"/>
    <w:rPr>
      <w:rFonts w:ascii="Courier New" w:eastAsia="MS Mincho" w:hAnsi="Courier New"/>
      <w:lang w:val="en-GB" w:eastAsia="en-US"/>
    </w:rPr>
  </w:style>
  <w:style w:type="character" w:styleId="HTMLTypewriter">
    <w:name w:val="HTML Typewriter"/>
    <w:unhideWhenUsed/>
    <w:rsid w:val="00AA34C3"/>
    <w:rPr>
      <w:rFonts w:ascii="Courier New" w:eastAsia="Times New Roman" w:hAnsi="Courier New" w:cs="Courier New" w:hint="default"/>
      <w:sz w:val="24"/>
      <w:szCs w:val="24"/>
    </w:rPr>
  </w:style>
  <w:style w:type="paragraph" w:customStyle="1" w:styleId="Figuretitle0">
    <w:name w:val="Figure_title"/>
    <w:basedOn w:val="Normal"/>
    <w:next w:val="Normal"/>
    <w:uiPriority w:val="99"/>
    <w:rsid w:val="00AA34C3"/>
    <w:pPr>
      <w:keepNext/>
      <w:keepLines/>
      <w:tabs>
        <w:tab w:val="left" w:pos="1134"/>
        <w:tab w:val="left" w:pos="1871"/>
        <w:tab w:val="left" w:pos="2268"/>
      </w:tabs>
      <w:overflowPunct w:val="0"/>
      <w:autoSpaceDE w:val="0"/>
      <w:autoSpaceDN w:val="0"/>
      <w:adjustRightInd w:val="0"/>
      <w:spacing w:after="480"/>
      <w:jc w:val="center"/>
    </w:pPr>
    <w:rPr>
      <w:rFonts w:ascii="Times New Roman Bold" w:eastAsiaTheme="minorEastAsia" w:hAnsi="Times New Roman Bold"/>
      <w:b/>
    </w:rPr>
  </w:style>
  <w:style w:type="paragraph" w:customStyle="1" w:styleId="FigureNo">
    <w:name w:val="Figure_No"/>
    <w:basedOn w:val="Normal"/>
    <w:next w:val="Normal"/>
    <w:uiPriority w:val="99"/>
    <w:rsid w:val="00AA34C3"/>
    <w:pPr>
      <w:keepNext/>
      <w:keepLines/>
      <w:tabs>
        <w:tab w:val="left" w:pos="1134"/>
        <w:tab w:val="left" w:pos="1871"/>
        <w:tab w:val="left" w:pos="2268"/>
      </w:tabs>
      <w:overflowPunct w:val="0"/>
      <w:autoSpaceDE w:val="0"/>
      <w:autoSpaceDN w:val="0"/>
      <w:adjustRightInd w:val="0"/>
      <w:spacing w:before="480" w:after="120"/>
      <w:jc w:val="center"/>
    </w:pPr>
    <w:rPr>
      <w:rFonts w:eastAsiaTheme="minorEastAsia"/>
      <w:caps/>
    </w:rPr>
  </w:style>
  <w:style w:type="paragraph" w:customStyle="1" w:styleId="Tabletext1">
    <w:name w:val="Table_text"/>
    <w:basedOn w:val="Normal"/>
    <w:uiPriority w:val="99"/>
    <w:rsid w:val="00AA34C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sz w:val="22"/>
    </w:rPr>
  </w:style>
  <w:style w:type="paragraph" w:customStyle="1" w:styleId="Tablelegend">
    <w:name w:val="Table_legend"/>
    <w:basedOn w:val="Normal"/>
    <w:uiPriority w:val="99"/>
    <w:rsid w:val="00AA34C3"/>
    <w:pPr>
      <w:tabs>
        <w:tab w:val="left" w:pos="1134"/>
        <w:tab w:val="left" w:pos="1871"/>
        <w:tab w:val="left" w:pos="2268"/>
      </w:tabs>
      <w:overflowPunct w:val="0"/>
      <w:autoSpaceDE w:val="0"/>
      <w:autoSpaceDN w:val="0"/>
      <w:adjustRightInd w:val="0"/>
      <w:spacing w:before="120" w:after="0"/>
    </w:pPr>
    <w:rPr>
      <w:rFonts w:eastAsiaTheme="minorEastAsia"/>
    </w:rPr>
  </w:style>
  <w:style w:type="paragraph" w:customStyle="1" w:styleId="TableNo">
    <w:name w:val="Table_No"/>
    <w:basedOn w:val="Normal"/>
    <w:next w:val="Normal"/>
    <w:uiPriority w:val="99"/>
    <w:rsid w:val="00AA34C3"/>
    <w:pPr>
      <w:keepNext/>
      <w:tabs>
        <w:tab w:val="left" w:pos="1134"/>
        <w:tab w:val="left" w:pos="1871"/>
        <w:tab w:val="left" w:pos="2268"/>
      </w:tabs>
      <w:overflowPunct w:val="0"/>
      <w:autoSpaceDE w:val="0"/>
      <w:autoSpaceDN w:val="0"/>
      <w:adjustRightInd w:val="0"/>
      <w:spacing w:before="560" w:after="120"/>
      <w:jc w:val="center"/>
    </w:pPr>
    <w:rPr>
      <w:rFonts w:eastAsiaTheme="minorEastAsia"/>
      <w:caps/>
    </w:rPr>
  </w:style>
  <w:style w:type="paragraph" w:customStyle="1" w:styleId="Tabletitle0">
    <w:name w:val="Table_title"/>
    <w:basedOn w:val="Normal"/>
    <w:next w:val="Tabletext1"/>
    <w:uiPriority w:val="99"/>
    <w:rsid w:val="00AA34C3"/>
    <w:pPr>
      <w:keepNext/>
      <w:keepLines/>
      <w:tabs>
        <w:tab w:val="left" w:pos="1134"/>
        <w:tab w:val="left" w:pos="1871"/>
        <w:tab w:val="left" w:pos="2268"/>
      </w:tabs>
      <w:overflowPunct w:val="0"/>
      <w:autoSpaceDE w:val="0"/>
      <w:autoSpaceDN w:val="0"/>
      <w:adjustRightInd w:val="0"/>
      <w:spacing w:after="120"/>
      <w:jc w:val="center"/>
    </w:pPr>
    <w:rPr>
      <w:rFonts w:ascii="Times New Roman Bold" w:eastAsiaTheme="minorEastAsia" w:hAnsi="Times New Roman Bold"/>
      <w:b/>
    </w:rPr>
  </w:style>
  <w:style w:type="paragraph" w:customStyle="1" w:styleId="Rientra1">
    <w:name w:val="Rientra1"/>
    <w:basedOn w:val="Normal"/>
    <w:uiPriority w:val="99"/>
    <w:rsid w:val="00AA34C3"/>
    <w:pPr>
      <w:numPr>
        <w:numId w:val="13"/>
      </w:numPr>
      <w:tabs>
        <w:tab w:val="left" w:pos="0"/>
        <w:tab w:val="num" w:pos="360"/>
      </w:tabs>
      <w:suppressAutoHyphens/>
      <w:autoSpaceDN w:val="0"/>
      <w:spacing w:before="60" w:after="60"/>
      <w:ind w:left="0" w:firstLine="0"/>
      <w:jc w:val="both"/>
    </w:pPr>
  </w:style>
  <w:style w:type="paragraph" w:customStyle="1" w:styleId="Tablefin">
    <w:name w:val="Table_fin"/>
    <w:basedOn w:val="Normal"/>
    <w:next w:val="Normal"/>
    <w:uiPriority w:val="99"/>
    <w:rsid w:val="00AA34C3"/>
    <w:pPr>
      <w:suppressAutoHyphens/>
      <w:autoSpaceDN w:val="0"/>
      <w:spacing w:after="0"/>
      <w:jc w:val="both"/>
    </w:pPr>
    <w:rPr>
      <w:rFonts w:eastAsia="Batang"/>
    </w:rPr>
  </w:style>
  <w:style w:type="paragraph" w:customStyle="1" w:styleId="enumlev3">
    <w:name w:val="enumlev3"/>
    <w:basedOn w:val="enumlev2"/>
    <w:uiPriority w:val="99"/>
    <w:rsid w:val="00AA34C3"/>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tah0">
    <w:name w:val="tah"/>
    <w:basedOn w:val="Normal"/>
    <w:rsid w:val="00AA34C3"/>
    <w:pPr>
      <w:keepNext/>
      <w:spacing w:after="0"/>
      <w:jc w:val="center"/>
    </w:pPr>
    <w:rPr>
      <w:rFonts w:ascii="Arial" w:eastAsia="PMingLiU" w:hAnsi="Arial" w:cs="Arial"/>
      <w:b/>
      <w:bCs/>
      <w:sz w:val="18"/>
      <w:szCs w:val="18"/>
      <w:lang w:eastAsia="zh-TW"/>
    </w:rPr>
  </w:style>
  <w:style w:type="paragraph" w:customStyle="1" w:styleId="tac0">
    <w:name w:val="tac"/>
    <w:basedOn w:val="Normal"/>
    <w:qFormat/>
    <w:rsid w:val="00AA34C3"/>
    <w:pPr>
      <w:keepNext/>
      <w:spacing w:after="0"/>
      <w:jc w:val="center"/>
    </w:pPr>
    <w:rPr>
      <w:rFonts w:ascii="Arial" w:eastAsia="PMingLiU" w:hAnsi="Arial" w:cs="Arial"/>
      <w:sz w:val="18"/>
      <w:szCs w:val="18"/>
      <w:lang w:eastAsia="zh-TW"/>
    </w:rPr>
  </w:style>
  <w:style w:type="paragraph" w:customStyle="1" w:styleId="TdocHeader2">
    <w:name w:val="Tdoc_Header_2"/>
    <w:basedOn w:val="Normal"/>
    <w:uiPriority w:val="99"/>
    <w:rsid w:val="00AA34C3"/>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rsid w:val="00AA34C3"/>
  </w:style>
  <w:style w:type="character" w:customStyle="1" w:styleId="st">
    <w:name w:val="st"/>
    <w:rsid w:val="00AA34C3"/>
  </w:style>
  <w:style w:type="character" w:customStyle="1" w:styleId="capChar6">
    <w:name w:val="cap Char6"/>
    <w:aliases w:val="cap Char Char6,Caption Char Char5,Caption Char1 Char Char5,cap Char Char1 Char5,Caption Char Char1 Char Char5,cap Char2 Char Char Char5"/>
    <w:rsid w:val="00AA34C3"/>
    <w:rPr>
      <w:b/>
      <w:bCs w:val="0"/>
      <w:lang w:val="en-GB" w:eastAsia="en-US" w:bidi="ar-SA"/>
    </w:rPr>
  </w:style>
  <w:style w:type="character" w:customStyle="1" w:styleId="st1">
    <w:name w:val="st1"/>
    <w:rsid w:val="00AA34C3"/>
  </w:style>
  <w:style w:type="character" w:customStyle="1" w:styleId="UnresolvedMention2">
    <w:name w:val="Unresolved Mention2"/>
    <w:uiPriority w:val="99"/>
    <w:qFormat/>
    <w:rsid w:val="00AA34C3"/>
    <w:rPr>
      <w:color w:val="808080"/>
      <w:shd w:val="clear" w:color="auto" w:fill="E6E6E6"/>
    </w:rPr>
  </w:style>
  <w:style w:type="table" w:customStyle="1" w:styleId="TableGrid21">
    <w:name w:val="Table Grid21"/>
    <w:basedOn w:val="TableNormal"/>
    <w:qFormat/>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qFormat/>
    <w:rsid w:val="00AA34C3"/>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A34C3"/>
    <w:rPr>
      <w:rFonts w:ascii="Times New Roman" w:eastAsia="MS Mincho" w:hAnsi="Times New Roman"/>
      <w:lang w:val="en-GB" w:eastAsia="en-GB"/>
    </w:rPr>
    <w:tblPr>
      <w:tblInd w:w="0" w:type="nil"/>
    </w:tblPr>
  </w:style>
  <w:style w:type="table" w:customStyle="1" w:styleId="Tabellengitternetz11">
    <w:name w:val="Tabellengitternetz1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AA34C3"/>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AA34C3"/>
    <w:pPr>
      <w:numPr>
        <w:numId w:val="13"/>
      </w:numPr>
    </w:pPr>
  </w:style>
  <w:style w:type="character" w:customStyle="1" w:styleId="apple-converted-space">
    <w:name w:val="apple-converted-space"/>
    <w:qFormat/>
    <w:rsid w:val="00AA34C3"/>
  </w:style>
  <w:style w:type="table" w:customStyle="1" w:styleId="TableGrid10">
    <w:name w:val="TableGrid1"/>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无列表1"/>
    <w:next w:val="NoList"/>
    <w:semiHidden/>
    <w:unhideWhenUsed/>
    <w:rsid w:val="00AA34C3"/>
  </w:style>
  <w:style w:type="table" w:customStyle="1" w:styleId="TableGrid20">
    <w:name w:val="TableGrid2"/>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未处理的提及3"/>
    <w:basedOn w:val="DefaultParagraphFont"/>
    <w:uiPriority w:val="99"/>
    <w:semiHidden/>
    <w:unhideWhenUsed/>
    <w:rsid w:val="00AA34C3"/>
    <w:rPr>
      <w:color w:val="605E5C"/>
      <w:shd w:val="clear" w:color="auto" w:fill="E1DFDD"/>
    </w:rPr>
  </w:style>
  <w:style w:type="numbering" w:customStyle="1" w:styleId="NoList1">
    <w:name w:val="No List1"/>
    <w:next w:val="NoList"/>
    <w:uiPriority w:val="99"/>
    <w:semiHidden/>
    <w:unhideWhenUsed/>
    <w:rsid w:val="00AA34C3"/>
  </w:style>
  <w:style w:type="table" w:customStyle="1" w:styleId="TableGrid13">
    <w:name w:val="Table Grid13"/>
    <w:basedOn w:val="TableNormal"/>
    <w:next w:val="TableGrid"/>
    <w:rsid w:val="00AA34C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A34C3"/>
  </w:style>
  <w:style w:type="numbering" w:customStyle="1" w:styleId="NoList2">
    <w:name w:val="No List2"/>
    <w:next w:val="NoList"/>
    <w:uiPriority w:val="99"/>
    <w:semiHidden/>
    <w:unhideWhenUsed/>
    <w:rsid w:val="00AA34C3"/>
  </w:style>
  <w:style w:type="numbering" w:customStyle="1" w:styleId="NoList3">
    <w:name w:val="No List3"/>
    <w:next w:val="NoList"/>
    <w:uiPriority w:val="99"/>
    <w:semiHidden/>
    <w:unhideWhenUsed/>
    <w:rsid w:val="00AA34C3"/>
  </w:style>
  <w:style w:type="numbering" w:customStyle="1" w:styleId="NoList4">
    <w:name w:val="No List4"/>
    <w:next w:val="NoList"/>
    <w:uiPriority w:val="99"/>
    <w:semiHidden/>
    <w:unhideWhenUsed/>
    <w:rsid w:val="00AA34C3"/>
  </w:style>
  <w:style w:type="numbering" w:customStyle="1" w:styleId="NoList5">
    <w:name w:val="No List5"/>
    <w:next w:val="NoList"/>
    <w:semiHidden/>
    <w:unhideWhenUsed/>
    <w:rsid w:val="00AA34C3"/>
  </w:style>
  <w:style w:type="table" w:customStyle="1" w:styleId="TableGrid23">
    <w:name w:val="Table Grid23"/>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A34C3"/>
  </w:style>
  <w:style w:type="numbering" w:customStyle="1" w:styleId="NoList21">
    <w:name w:val="No List21"/>
    <w:next w:val="NoList"/>
    <w:uiPriority w:val="99"/>
    <w:semiHidden/>
    <w:unhideWhenUsed/>
    <w:rsid w:val="00AA34C3"/>
  </w:style>
  <w:style w:type="numbering" w:customStyle="1" w:styleId="NoList31">
    <w:name w:val="No List31"/>
    <w:next w:val="NoList"/>
    <w:uiPriority w:val="99"/>
    <w:semiHidden/>
    <w:unhideWhenUsed/>
    <w:rsid w:val="00AA34C3"/>
  </w:style>
  <w:style w:type="numbering" w:customStyle="1" w:styleId="NoList41">
    <w:name w:val="No List41"/>
    <w:next w:val="NoList"/>
    <w:uiPriority w:val="99"/>
    <w:semiHidden/>
    <w:unhideWhenUsed/>
    <w:rsid w:val="00AA34C3"/>
  </w:style>
  <w:style w:type="numbering" w:customStyle="1" w:styleId="NoList6">
    <w:name w:val="No List6"/>
    <w:next w:val="NoList"/>
    <w:semiHidden/>
    <w:unhideWhenUsed/>
    <w:rsid w:val="00AA34C3"/>
  </w:style>
  <w:style w:type="table" w:customStyle="1" w:styleId="TableGrid32">
    <w:name w:val="Table Grid32"/>
    <w:basedOn w:val="TableNormal"/>
    <w:next w:val="TableGrid"/>
    <w:rsid w:val="00AA34C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semiHidden/>
    <w:unhideWhenUsed/>
    <w:rsid w:val="00AA34C3"/>
  </w:style>
  <w:style w:type="character" w:styleId="PageNumber">
    <w:name w:val="page number"/>
    <w:unhideWhenUsed/>
    <w:qFormat/>
    <w:rsid w:val="00AA34C3"/>
  </w:style>
  <w:style w:type="numbering" w:customStyle="1" w:styleId="NoList8">
    <w:name w:val="No List8"/>
    <w:next w:val="NoList"/>
    <w:uiPriority w:val="99"/>
    <w:semiHidden/>
    <w:unhideWhenUsed/>
    <w:rsid w:val="00AA34C3"/>
  </w:style>
  <w:style w:type="table" w:customStyle="1" w:styleId="TableGrid52">
    <w:name w:val="Table Grid52"/>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A34C3"/>
  </w:style>
  <w:style w:type="numbering" w:customStyle="1" w:styleId="NoList22">
    <w:name w:val="No List22"/>
    <w:next w:val="NoList"/>
    <w:uiPriority w:val="99"/>
    <w:semiHidden/>
    <w:unhideWhenUsed/>
    <w:rsid w:val="00AA34C3"/>
  </w:style>
  <w:style w:type="numbering" w:customStyle="1" w:styleId="NoList32">
    <w:name w:val="No List32"/>
    <w:next w:val="NoList"/>
    <w:uiPriority w:val="99"/>
    <w:semiHidden/>
    <w:unhideWhenUsed/>
    <w:rsid w:val="00AA34C3"/>
  </w:style>
  <w:style w:type="numbering" w:customStyle="1" w:styleId="NoList42">
    <w:name w:val="No List42"/>
    <w:next w:val="NoList"/>
    <w:uiPriority w:val="99"/>
    <w:semiHidden/>
    <w:unhideWhenUsed/>
    <w:rsid w:val="00AA34C3"/>
  </w:style>
  <w:style w:type="table" w:customStyle="1" w:styleId="TableGrid121">
    <w:name w:val="Table Grid121"/>
    <w:basedOn w:val="TableNormal"/>
    <w:next w:val="TableGrid"/>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A34C3"/>
  </w:style>
  <w:style w:type="table" w:customStyle="1" w:styleId="TableGrid212">
    <w:name w:val="Table Grid212"/>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A34C3"/>
  </w:style>
  <w:style w:type="numbering" w:customStyle="1" w:styleId="NoList211">
    <w:name w:val="No List211"/>
    <w:next w:val="NoList"/>
    <w:uiPriority w:val="99"/>
    <w:semiHidden/>
    <w:unhideWhenUsed/>
    <w:rsid w:val="00AA34C3"/>
  </w:style>
  <w:style w:type="numbering" w:customStyle="1" w:styleId="NoList311">
    <w:name w:val="No List311"/>
    <w:next w:val="NoList"/>
    <w:uiPriority w:val="99"/>
    <w:semiHidden/>
    <w:unhideWhenUsed/>
    <w:rsid w:val="00AA34C3"/>
  </w:style>
  <w:style w:type="numbering" w:customStyle="1" w:styleId="NoList411">
    <w:name w:val="No List411"/>
    <w:next w:val="NoList"/>
    <w:uiPriority w:val="99"/>
    <w:semiHidden/>
    <w:unhideWhenUsed/>
    <w:rsid w:val="00AA34C3"/>
  </w:style>
  <w:style w:type="table" w:customStyle="1" w:styleId="TableGrid1111">
    <w:name w:val="Table Grid1111"/>
    <w:basedOn w:val="TableNormal"/>
    <w:next w:val="TableGrid"/>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A34C3"/>
  </w:style>
  <w:style w:type="table" w:customStyle="1" w:styleId="TableGrid311">
    <w:name w:val="Table Grid311"/>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A34C3"/>
    <w:rPr>
      <w:i/>
      <w:iCs/>
    </w:rPr>
  </w:style>
  <w:style w:type="numbering" w:customStyle="1" w:styleId="NoList9">
    <w:name w:val="No List9"/>
    <w:next w:val="NoList"/>
    <w:uiPriority w:val="99"/>
    <w:semiHidden/>
    <w:unhideWhenUsed/>
    <w:rsid w:val="00AA34C3"/>
  </w:style>
  <w:style w:type="table" w:customStyle="1" w:styleId="TableGrid62">
    <w:name w:val="Table Grid62"/>
    <w:basedOn w:val="TableNormal"/>
    <w:next w:val="TableGrid"/>
    <w:rsid w:val="00AA34C3"/>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39"/>
    <w:qFormat/>
    <w:rsid w:val="00AA34C3"/>
    <w:rPr>
      <w:rFonts w:ascii="Calibri"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Char">
    <w:name w:val="List Char"/>
    <w:link w:val="List"/>
    <w:qFormat/>
    <w:rsid w:val="00AA34C3"/>
    <w:rPr>
      <w:rFonts w:ascii="Times New Roman" w:hAnsi="Times New Roman"/>
      <w:lang w:val="en-GB" w:eastAsia="en-US"/>
    </w:rPr>
  </w:style>
  <w:style w:type="character" w:customStyle="1" w:styleId="ListBulletChar">
    <w:name w:val="List Bullet Char"/>
    <w:link w:val="ListBullet"/>
    <w:qFormat/>
    <w:rsid w:val="00AA34C3"/>
    <w:rPr>
      <w:rFonts w:ascii="Times New Roman" w:hAnsi="Times New Roman"/>
      <w:lang w:val="en-GB" w:eastAsia="en-US"/>
    </w:rPr>
  </w:style>
  <w:style w:type="character" w:customStyle="1" w:styleId="ListBullet3Char">
    <w:name w:val="List Bullet 3 Char"/>
    <w:link w:val="ListBullet3"/>
    <w:qFormat/>
    <w:rsid w:val="00AA34C3"/>
    <w:rPr>
      <w:rFonts w:ascii="Times New Roman" w:hAnsi="Times New Roman"/>
      <w:lang w:val="en-GB" w:eastAsia="en-US"/>
    </w:rPr>
  </w:style>
  <w:style w:type="paragraph" w:customStyle="1" w:styleId="TabList">
    <w:name w:val="TabList"/>
    <w:basedOn w:val="Normal"/>
    <w:qFormat/>
    <w:rsid w:val="00AA34C3"/>
    <w:pPr>
      <w:tabs>
        <w:tab w:val="left" w:pos="1134"/>
      </w:tabs>
      <w:spacing w:after="0"/>
    </w:pPr>
    <w:rPr>
      <w:rFonts w:eastAsia="MS Mincho"/>
    </w:rPr>
  </w:style>
  <w:style w:type="paragraph" w:customStyle="1" w:styleId="text">
    <w:name w:val="text"/>
    <w:basedOn w:val="Normal"/>
    <w:qFormat/>
    <w:rsid w:val="00AA34C3"/>
    <w:pPr>
      <w:widowControl w:val="0"/>
      <w:spacing w:after="240"/>
      <w:jc w:val="both"/>
    </w:pPr>
    <w:rPr>
      <w:rFonts w:eastAsia="MS Mincho"/>
      <w:sz w:val="24"/>
      <w:lang w:val="en-AU"/>
    </w:rPr>
  </w:style>
  <w:style w:type="paragraph" w:customStyle="1" w:styleId="berschrift1H1">
    <w:name w:val="Überschrift 1.H1"/>
    <w:basedOn w:val="Normal"/>
    <w:next w:val="Normal"/>
    <w:qFormat/>
    <w:rsid w:val="00AA34C3"/>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textintend1">
    <w:name w:val="text intend 1"/>
    <w:basedOn w:val="text"/>
    <w:qFormat/>
    <w:rsid w:val="00AA34C3"/>
    <w:pPr>
      <w:widowControl/>
      <w:tabs>
        <w:tab w:val="num" w:pos="992"/>
      </w:tabs>
      <w:spacing w:after="120"/>
      <w:ind w:left="992" w:hanging="425"/>
    </w:pPr>
    <w:rPr>
      <w:lang w:val="en-US"/>
    </w:rPr>
  </w:style>
  <w:style w:type="paragraph" w:customStyle="1" w:styleId="textintend2">
    <w:name w:val="text intend 2"/>
    <w:basedOn w:val="text"/>
    <w:qFormat/>
    <w:rsid w:val="00AA34C3"/>
    <w:pPr>
      <w:widowControl/>
      <w:tabs>
        <w:tab w:val="num" w:pos="1418"/>
      </w:tabs>
      <w:spacing w:after="120"/>
      <w:ind w:left="1418" w:hanging="426"/>
    </w:pPr>
    <w:rPr>
      <w:lang w:val="en-US"/>
    </w:rPr>
  </w:style>
  <w:style w:type="paragraph" w:customStyle="1" w:styleId="textintend3">
    <w:name w:val="text intend 3"/>
    <w:basedOn w:val="text"/>
    <w:qFormat/>
    <w:rsid w:val="00AA34C3"/>
    <w:pPr>
      <w:widowControl/>
      <w:tabs>
        <w:tab w:val="num" w:pos="1843"/>
      </w:tabs>
      <w:spacing w:after="120"/>
      <w:ind w:left="1843" w:hanging="425"/>
    </w:pPr>
    <w:rPr>
      <w:lang w:val="en-US"/>
    </w:rPr>
  </w:style>
  <w:style w:type="paragraph" w:customStyle="1" w:styleId="normalpuce">
    <w:name w:val="normal puce"/>
    <w:basedOn w:val="Normal"/>
    <w:qFormat/>
    <w:rsid w:val="00AA34C3"/>
    <w:pPr>
      <w:widowControl w:val="0"/>
      <w:tabs>
        <w:tab w:val="num" w:pos="360"/>
      </w:tabs>
      <w:spacing w:before="60" w:after="60"/>
      <w:ind w:left="360" w:hanging="360"/>
      <w:jc w:val="both"/>
    </w:pPr>
    <w:rPr>
      <w:rFonts w:eastAsia="MS Mincho"/>
    </w:rPr>
  </w:style>
  <w:style w:type="paragraph" w:customStyle="1" w:styleId="para">
    <w:name w:val="para"/>
    <w:basedOn w:val="Normal"/>
    <w:qFormat/>
    <w:rsid w:val="00AA34C3"/>
    <w:pPr>
      <w:spacing w:after="240"/>
      <w:jc w:val="both"/>
    </w:pPr>
    <w:rPr>
      <w:rFonts w:ascii="Helvetica" w:eastAsia="MS Mincho" w:hAnsi="Helvetica"/>
    </w:rPr>
  </w:style>
  <w:style w:type="character" w:customStyle="1" w:styleId="MTEquationSection">
    <w:name w:val="MTEquationSection"/>
    <w:qFormat/>
    <w:rsid w:val="00AA34C3"/>
    <w:rPr>
      <w:noProof w:val="0"/>
      <w:vanish w:val="0"/>
      <w:color w:val="FF0000"/>
      <w:lang w:eastAsia="en-US"/>
    </w:rPr>
  </w:style>
  <w:style w:type="paragraph" w:customStyle="1" w:styleId="List1">
    <w:name w:val="List1"/>
    <w:basedOn w:val="Normal"/>
    <w:qFormat/>
    <w:rsid w:val="00AA34C3"/>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rsid w:val="00AA34C3"/>
    <w:pPr>
      <w:spacing w:before="120" w:after="0"/>
      <w:jc w:val="both"/>
    </w:pPr>
    <w:rPr>
      <w:rFonts w:eastAsia="MS Mincho"/>
      <w:lang w:val="en-US"/>
    </w:rPr>
  </w:style>
  <w:style w:type="paragraph" w:customStyle="1" w:styleId="centered">
    <w:name w:val="centered"/>
    <w:basedOn w:val="Normal"/>
    <w:qFormat/>
    <w:rsid w:val="00AA34C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AA34C3"/>
    <w:rPr>
      <w:rFonts w:ascii="Bookman" w:hAnsi="Bookman"/>
      <w:position w:val="6"/>
      <w:sz w:val="18"/>
    </w:rPr>
  </w:style>
  <w:style w:type="character" w:customStyle="1" w:styleId="NOChar1">
    <w:name w:val="NO Char1"/>
    <w:qFormat/>
    <w:rsid w:val="00AA34C3"/>
    <w:rPr>
      <w:rFonts w:eastAsia="MS Mincho"/>
      <w:lang w:val="en-GB" w:eastAsia="en-US" w:bidi="ar-SA"/>
    </w:rPr>
  </w:style>
  <w:style w:type="paragraph" w:customStyle="1" w:styleId="Bulletedo1">
    <w:name w:val="Bulleted o 1"/>
    <w:basedOn w:val="Normal"/>
    <w:uiPriority w:val="99"/>
    <w:rsid w:val="00AA34C3"/>
    <w:pPr>
      <w:numPr>
        <w:numId w:val="14"/>
      </w:numPr>
      <w:overflowPunct w:val="0"/>
      <w:autoSpaceDE w:val="0"/>
      <w:autoSpaceDN w:val="0"/>
      <w:adjustRightInd w:val="0"/>
      <w:spacing w:before="120" w:after="120"/>
      <w:ind w:left="0" w:firstLine="0"/>
      <w:textAlignment w:val="baseline"/>
    </w:pPr>
  </w:style>
  <w:style w:type="character" w:styleId="Strong">
    <w:name w:val="Strong"/>
    <w:qFormat/>
    <w:rsid w:val="00AA34C3"/>
    <w:rPr>
      <w:b/>
      <w:bCs/>
    </w:rPr>
  </w:style>
  <w:style w:type="character" w:customStyle="1" w:styleId="CharChar3">
    <w:name w:val="Char Char3"/>
    <w:semiHidden/>
    <w:rsid w:val="00AA34C3"/>
    <w:rPr>
      <w:rFonts w:ascii="Arial" w:hAnsi="Arial"/>
      <w:sz w:val="28"/>
      <w:lang w:val="en-GB" w:eastAsia="ko-KR" w:bidi="ar-SA"/>
    </w:rPr>
  </w:style>
  <w:style w:type="paragraph" w:customStyle="1" w:styleId="no0">
    <w:name w:val="no"/>
    <w:basedOn w:val="Normal"/>
    <w:uiPriority w:val="99"/>
    <w:rsid w:val="00AA34C3"/>
    <w:pPr>
      <w:overflowPunct w:val="0"/>
      <w:autoSpaceDE w:val="0"/>
      <w:autoSpaceDN w:val="0"/>
      <w:adjustRightInd w:val="0"/>
      <w:ind w:left="1135" w:hanging="851"/>
      <w:textAlignment w:val="baseline"/>
    </w:pPr>
    <w:rPr>
      <w:rFonts w:eastAsia="Calibri"/>
      <w:lang w:val="it-IT" w:eastAsia="it-IT"/>
    </w:rPr>
  </w:style>
  <w:style w:type="paragraph" w:customStyle="1" w:styleId="IvDbodytext">
    <w:name w:val="IvD bodytext"/>
    <w:basedOn w:val="BodyText"/>
    <w:link w:val="IvDbodytextChar"/>
    <w:qFormat/>
    <w:rsid w:val="00AA34C3"/>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Malgun Gothic" w:hAnsi="Arial"/>
      <w:spacing w:val="2"/>
      <w:lang w:eastAsia="en-US"/>
    </w:rPr>
  </w:style>
  <w:style w:type="character" w:customStyle="1" w:styleId="IvDbodytextChar">
    <w:name w:val="IvD bodytext Char"/>
    <w:link w:val="IvDbodytext"/>
    <w:rsid w:val="00AA34C3"/>
    <w:rPr>
      <w:rFonts w:ascii="Arial" w:eastAsia="Malgun Gothic" w:hAnsi="Arial"/>
      <w:spacing w:val="2"/>
      <w:lang w:eastAsia="en-US"/>
    </w:rPr>
  </w:style>
  <w:style w:type="paragraph" w:customStyle="1" w:styleId="msonormal0">
    <w:name w:val="msonormal"/>
    <w:basedOn w:val="Normal"/>
    <w:qFormat/>
    <w:rsid w:val="00AA34C3"/>
    <w:pPr>
      <w:spacing w:before="100" w:beforeAutospacing="1" w:after="100" w:afterAutospacing="1"/>
    </w:pPr>
    <w:rPr>
      <w:sz w:val="24"/>
      <w:szCs w:val="24"/>
      <w:lang w:val="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AA34C3"/>
    <w:rPr>
      <w:rFonts w:ascii="Times New Roman" w:eastAsia="SimSun" w:hAnsi="Times New Roman"/>
      <w:lang w:eastAsia="en-US"/>
    </w:rPr>
  </w:style>
  <w:style w:type="character" w:customStyle="1" w:styleId="CharChar31">
    <w:name w:val="Char Char31"/>
    <w:semiHidden/>
    <w:rsid w:val="00AA34C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AA34C3"/>
    <w:rPr>
      <w:rFonts w:ascii="Arial" w:hAnsi="Arial" w:cs="Times New Roman"/>
      <w:sz w:val="28"/>
      <w:szCs w:val="20"/>
      <w:lang w:val="en-GB" w:eastAsia="en-US"/>
    </w:rPr>
  </w:style>
  <w:style w:type="numbering" w:customStyle="1" w:styleId="15">
    <w:name w:val="リストなし1"/>
    <w:next w:val="NoList"/>
    <w:uiPriority w:val="99"/>
    <w:semiHidden/>
    <w:unhideWhenUsed/>
    <w:rsid w:val="00AA34C3"/>
  </w:style>
  <w:style w:type="paragraph" w:customStyle="1" w:styleId="32">
    <w:name w:val="吹き出し3"/>
    <w:basedOn w:val="Normal"/>
    <w:semiHidden/>
    <w:qFormat/>
    <w:rsid w:val="00AA34C3"/>
    <w:rPr>
      <w:rFonts w:ascii="Tahoma" w:eastAsia="MS Mincho" w:hAnsi="Tahoma" w:cs="Tahoma"/>
      <w:sz w:val="16"/>
      <w:szCs w:val="16"/>
      <w:lang w:eastAsia="ko-KR"/>
    </w:rPr>
  </w:style>
  <w:style w:type="paragraph" w:customStyle="1" w:styleId="91">
    <w:name w:val="目次 91"/>
    <w:basedOn w:val="TOC8"/>
    <w:rsid w:val="00AA34C3"/>
    <w:pPr>
      <w:overflowPunct w:val="0"/>
      <w:autoSpaceDE w:val="0"/>
      <w:autoSpaceDN w:val="0"/>
      <w:adjustRightInd w:val="0"/>
      <w:ind w:left="1418" w:hanging="1418"/>
      <w:textAlignment w:val="baseline"/>
    </w:pPr>
    <w:rPr>
      <w:rFonts w:eastAsia="MS Mincho"/>
      <w:lang w:val="en-US" w:eastAsia="en-GB"/>
    </w:rPr>
  </w:style>
  <w:style w:type="paragraph" w:customStyle="1" w:styleId="17">
    <w:name w:val="図表番号1"/>
    <w:basedOn w:val="Normal"/>
    <w:next w:val="Normal"/>
    <w:rsid w:val="00AA34C3"/>
    <w:pPr>
      <w:overflowPunct w:val="0"/>
      <w:autoSpaceDE w:val="0"/>
      <w:autoSpaceDN w:val="0"/>
      <w:adjustRightInd w:val="0"/>
      <w:spacing w:before="120" w:after="120"/>
      <w:textAlignment w:val="baseline"/>
    </w:pPr>
    <w:rPr>
      <w:rFonts w:eastAsia="MS Mincho"/>
      <w:b/>
      <w:lang w:eastAsia="en-GB"/>
    </w:rPr>
  </w:style>
  <w:style w:type="paragraph" w:customStyle="1" w:styleId="18">
    <w:name w:val="図表目次1"/>
    <w:basedOn w:val="Normal"/>
    <w:next w:val="Normal"/>
    <w:rsid w:val="00AA34C3"/>
    <w:pPr>
      <w:overflowPunct w:val="0"/>
      <w:autoSpaceDE w:val="0"/>
      <w:autoSpaceDN w:val="0"/>
      <w:adjustRightInd w:val="0"/>
      <w:ind w:left="400" w:hanging="400"/>
      <w:jc w:val="center"/>
      <w:textAlignment w:val="baseline"/>
    </w:pPr>
    <w:rPr>
      <w:rFonts w:eastAsia="MS Mincho"/>
      <w:b/>
      <w:lang w:eastAsia="en-GB"/>
    </w:rPr>
  </w:style>
  <w:style w:type="numbering" w:customStyle="1" w:styleId="110">
    <w:name w:val="无列表11"/>
    <w:next w:val="NoList"/>
    <w:semiHidden/>
    <w:rsid w:val="00AA34C3"/>
  </w:style>
  <w:style w:type="table" w:customStyle="1" w:styleId="310">
    <w:name w:val="网格型31"/>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Acronym">
    <w:name w:val="HTML Acronym"/>
    <w:uiPriority w:val="99"/>
    <w:unhideWhenUsed/>
    <w:rsid w:val="00AA34C3"/>
  </w:style>
  <w:style w:type="paragraph" w:customStyle="1" w:styleId="3GPPNormalText">
    <w:name w:val="3GPP Normal Text"/>
    <w:basedOn w:val="BodyText"/>
    <w:link w:val="3GPPNormalTextChar"/>
    <w:qFormat/>
    <w:rsid w:val="00AA34C3"/>
    <w:pPr>
      <w:overflowPunct/>
      <w:autoSpaceDE/>
      <w:autoSpaceDN/>
      <w:adjustRightInd/>
      <w:spacing w:after="120"/>
      <w:ind w:hanging="22"/>
      <w:jc w:val="both"/>
    </w:pPr>
    <w:rPr>
      <w:rFonts w:ascii="Arial" w:eastAsia="MS Mincho" w:hAnsi="Arial" w:cs="Arial"/>
      <w:sz w:val="24"/>
      <w:szCs w:val="24"/>
      <w:lang w:val="en-US" w:eastAsia="en-US"/>
    </w:rPr>
  </w:style>
  <w:style w:type="character" w:customStyle="1" w:styleId="3GPPNormalTextChar">
    <w:name w:val="3GPP Normal Text Char"/>
    <w:link w:val="3GPPNormalText"/>
    <w:rsid w:val="00AA34C3"/>
    <w:rPr>
      <w:rFonts w:ascii="Arial" w:eastAsia="MS Mincho" w:hAnsi="Arial" w:cs="Arial"/>
      <w:sz w:val="24"/>
      <w:szCs w:val="24"/>
      <w:lang w:val="en-US" w:eastAsia="en-US"/>
    </w:rPr>
  </w:style>
  <w:style w:type="numbering" w:customStyle="1" w:styleId="19">
    <w:name w:val="無清單1"/>
    <w:next w:val="NoList"/>
    <w:uiPriority w:val="99"/>
    <w:semiHidden/>
    <w:unhideWhenUsed/>
    <w:rsid w:val="00AA34C3"/>
  </w:style>
  <w:style w:type="numbering" w:customStyle="1" w:styleId="111">
    <w:name w:val="無清單11"/>
    <w:next w:val="NoList"/>
    <w:uiPriority w:val="99"/>
    <w:semiHidden/>
    <w:unhideWhenUsed/>
    <w:rsid w:val="00AA34C3"/>
  </w:style>
  <w:style w:type="table" w:customStyle="1" w:styleId="1a">
    <w:name w:val="表格格線1"/>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rsid w:val="00AA34C3"/>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rsid w:val="00AA34C3"/>
    <w:rPr>
      <w:rFonts w:ascii="Arial" w:hAnsi="Arial"/>
      <w:snapToGrid w:val="0"/>
      <w:sz w:val="22"/>
      <w:szCs w:val="22"/>
      <w:lang w:val="en-GB" w:eastAsia="en-US"/>
    </w:rPr>
  </w:style>
  <w:style w:type="paragraph" w:customStyle="1" w:styleId="1b">
    <w:name w:val="副标题1"/>
    <w:basedOn w:val="Normal"/>
    <w:next w:val="Normal"/>
    <w:uiPriority w:val="11"/>
    <w:qFormat/>
    <w:rsid w:val="00AA34C3"/>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2">
    <w:name w:val="修订2"/>
    <w:hidden/>
    <w:semiHidden/>
    <w:qFormat/>
    <w:rsid w:val="00AA34C3"/>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AA34C3"/>
    <w:rPr>
      <w:rFonts w:ascii="Calibri Light" w:eastAsia="Malgun Gothic" w:hAnsi="Calibri Light" w:cs="Times New Roman"/>
      <w:i/>
      <w:iCs/>
      <w:color w:val="272727"/>
      <w:sz w:val="21"/>
      <w:szCs w:val="21"/>
      <w:lang w:val="en-GB"/>
    </w:rPr>
  </w:style>
  <w:style w:type="paragraph" w:customStyle="1" w:styleId="Subtitle1">
    <w:name w:val="Subtitle1"/>
    <w:basedOn w:val="Normal"/>
    <w:next w:val="Normal"/>
    <w:uiPriority w:val="11"/>
    <w:qFormat/>
    <w:rsid w:val="00AA34C3"/>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rsid w:val="00AA34C3"/>
    <w:rPr>
      <w:rFonts w:ascii="Calibri" w:eastAsia="SimSun" w:hAnsi="Calibri" w:cs="Arial"/>
      <w:color w:val="5A5A5A"/>
      <w:spacing w:val="15"/>
      <w:sz w:val="22"/>
      <w:szCs w:val="22"/>
      <w:lang w:val="en-GB" w:eastAsia="en-US"/>
    </w:rPr>
  </w:style>
  <w:style w:type="numbering" w:customStyle="1" w:styleId="23">
    <w:name w:val="无列表2"/>
    <w:next w:val="NoList"/>
    <w:uiPriority w:val="99"/>
    <w:semiHidden/>
    <w:unhideWhenUsed/>
    <w:rsid w:val="00AA34C3"/>
  </w:style>
  <w:style w:type="numbering" w:customStyle="1" w:styleId="112">
    <w:name w:val="リストなし11"/>
    <w:next w:val="NoList"/>
    <w:uiPriority w:val="99"/>
    <w:semiHidden/>
    <w:unhideWhenUsed/>
    <w:rsid w:val="00AA34C3"/>
  </w:style>
  <w:style w:type="numbering" w:customStyle="1" w:styleId="1110">
    <w:name w:val="无列表111"/>
    <w:next w:val="NoList"/>
    <w:semiHidden/>
    <w:rsid w:val="00AA34C3"/>
  </w:style>
  <w:style w:type="numbering" w:customStyle="1" w:styleId="120">
    <w:name w:val="無清單12"/>
    <w:next w:val="NoList"/>
    <w:uiPriority w:val="99"/>
    <w:semiHidden/>
    <w:unhideWhenUsed/>
    <w:rsid w:val="00AA34C3"/>
  </w:style>
  <w:style w:type="numbering" w:customStyle="1" w:styleId="1111">
    <w:name w:val="無清單111"/>
    <w:next w:val="NoList"/>
    <w:uiPriority w:val="99"/>
    <w:semiHidden/>
    <w:unhideWhenUsed/>
    <w:rsid w:val="00AA34C3"/>
  </w:style>
  <w:style w:type="paragraph" w:customStyle="1" w:styleId="1c">
    <w:name w:val="明显引用1"/>
    <w:basedOn w:val="Normal"/>
    <w:next w:val="Normal"/>
    <w:uiPriority w:val="30"/>
    <w:qFormat/>
    <w:rsid w:val="00AA34C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AA34C3"/>
    <w:rPr>
      <w:i/>
      <w:iCs/>
      <w:color w:val="4472C4"/>
      <w:lang w:eastAsia="en-US"/>
    </w:rPr>
  </w:style>
  <w:style w:type="character" w:customStyle="1" w:styleId="CharChar34">
    <w:name w:val="Char Char34"/>
    <w:semiHidden/>
    <w:rsid w:val="00AA34C3"/>
    <w:rPr>
      <w:rFonts w:ascii="Arial" w:hAnsi="Arial"/>
      <w:sz w:val="28"/>
      <w:lang w:val="en-GB" w:eastAsia="ko-KR" w:bidi="ar-SA"/>
    </w:rPr>
  </w:style>
  <w:style w:type="character" w:customStyle="1" w:styleId="CharChar33">
    <w:name w:val="Char Char33"/>
    <w:semiHidden/>
    <w:rsid w:val="00AA34C3"/>
    <w:rPr>
      <w:rFonts w:ascii="Arial" w:hAnsi="Arial"/>
      <w:sz w:val="28"/>
      <w:lang w:val="en-GB" w:eastAsia="ko-KR" w:bidi="ar-SA"/>
    </w:rPr>
  </w:style>
  <w:style w:type="character" w:customStyle="1" w:styleId="CharChar32">
    <w:name w:val="Char Char32"/>
    <w:semiHidden/>
    <w:rsid w:val="00AA34C3"/>
    <w:rPr>
      <w:rFonts w:ascii="Arial" w:hAnsi="Arial"/>
      <w:sz w:val="28"/>
      <w:lang w:val="en-GB" w:eastAsia="ko-KR" w:bidi="ar-SA"/>
    </w:rPr>
  </w:style>
  <w:style w:type="paragraph" w:customStyle="1" w:styleId="33">
    <w:name w:val="修订3"/>
    <w:hidden/>
    <w:semiHidden/>
    <w:rsid w:val="00AA34C3"/>
    <w:rPr>
      <w:rFonts w:ascii="Times New Roman" w:eastAsia="Batang" w:hAnsi="Times New Roman"/>
      <w:lang w:val="en-GB" w:eastAsia="en-US"/>
    </w:rPr>
  </w:style>
  <w:style w:type="table" w:customStyle="1" w:styleId="TableGrid411">
    <w:name w:val="Table Grid411"/>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A34C3"/>
  </w:style>
  <w:style w:type="numbering" w:customStyle="1" w:styleId="1112">
    <w:name w:val="リストなし111"/>
    <w:next w:val="NoList"/>
    <w:uiPriority w:val="99"/>
    <w:semiHidden/>
    <w:unhideWhenUsed/>
    <w:rsid w:val="00AA34C3"/>
  </w:style>
  <w:style w:type="numbering" w:customStyle="1" w:styleId="11110">
    <w:name w:val="无列表1111"/>
    <w:next w:val="NoList"/>
    <w:semiHidden/>
    <w:rsid w:val="00AA34C3"/>
  </w:style>
  <w:style w:type="numbering" w:customStyle="1" w:styleId="NoList1111">
    <w:name w:val="No List1111"/>
    <w:next w:val="NoList"/>
    <w:uiPriority w:val="99"/>
    <w:semiHidden/>
    <w:unhideWhenUsed/>
    <w:rsid w:val="00AA34C3"/>
  </w:style>
  <w:style w:type="numbering" w:customStyle="1" w:styleId="121">
    <w:name w:val="無清單121"/>
    <w:next w:val="NoList"/>
    <w:uiPriority w:val="99"/>
    <w:semiHidden/>
    <w:unhideWhenUsed/>
    <w:rsid w:val="00AA34C3"/>
  </w:style>
  <w:style w:type="numbering" w:customStyle="1" w:styleId="11111">
    <w:name w:val="無清單1111"/>
    <w:next w:val="NoList"/>
    <w:uiPriority w:val="99"/>
    <w:semiHidden/>
    <w:unhideWhenUsed/>
    <w:rsid w:val="00AA34C3"/>
  </w:style>
  <w:style w:type="numbering" w:customStyle="1" w:styleId="NoList13">
    <w:name w:val="No List13"/>
    <w:next w:val="NoList"/>
    <w:uiPriority w:val="99"/>
    <w:semiHidden/>
    <w:unhideWhenUsed/>
    <w:rsid w:val="00AA34C3"/>
  </w:style>
  <w:style w:type="numbering" w:customStyle="1" w:styleId="122">
    <w:name w:val="リストなし12"/>
    <w:next w:val="NoList"/>
    <w:uiPriority w:val="99"/>
    <w:semiHidden/>
    <w:unhideWhenUsed/>
    <w:rsid w:val="00AA34C3"/>
  </w:style>
  <w:style w:type="table" w:customStyle="1" w:styleId="Tabellengitternetz12">
    <w:name w:val="Tabellengitternetz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AA34C3"/>
  </w:style>
  <w:style w:type="table" w:customStyle="1" w:styleId="320">
    <w:name w:val="网格型3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AA34C3"/>
  </w:style>
  <w:style w:type="numbering" w:customStyle="1" w:styleId="1120">
    <w:name w:val="無清單112"/>
    <w:next w:val="NoList"/>
    <w:uiPriority w:val="99"/>
    <w:semiHidden/>
    <w:unhideWhenUsed/>
    <w:rsid w:val="00AA34C3"/>
  </w:style>
  <w:style w:type="table" w:customStyle="1" w:styleId="124">
    <w:name w:val="表格格線12"/>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AA34C3"/>
  </w:style>
  <w:style w:type="numbering" w:customStyle="1" w:styleId="NoList122">
    <w:name w:val="No List122"/>
    <w:next w:val="NoList"/>
    <w:uiPriority w:val="99"/>
    <w:semiHidden/>
    <w:unhideWhenUsed/>
    <w:rsid w:val="00AA34C3"/>
  </w:style>
  <w:style w:type="numbering" w:customStyle="1" w:styleId="1121">
    <w:name w:val="リストなし112"/>
    <w:next w:val="NoList"/>
    <w:uiPriority w:val="99"/>
    <w:semiHidden/>
    <w:unhideWhenUsed/>
    <w:rsid w:val="00AA34C3"/>
  </w:style>
  <w:style w:type="numbering" w:customStyle="1" w:styleId="1122">
    <w:name w:val="无列表112"/>
    <w:next w:val="NoList"/>
    <w:semiHidden/>
    <w:rsid w:val="00AA34C3"/>
  </w:style>
  <w:style w:type="numbering" w:customStyle="1" w:styleId="NoList212">
    <w:name w:val="No List212"/>
    <w:next w:val="NoList"/>
    <w:semiHidden/>
    <w:rsid w:val="00AA34C3"/>
  </w:style>
  <w:style w:type="numbering" w:customStyle="1" w:styleId="NoList312">
    <w:name w:val="No List312"/>
    <w:next w:val="NoList"/>
    <w:uiPriority w:val="99"/>
    <w:semiHidden/>
    <w:rsid w:val="00AA34C3"/>
  </w:style>
  <w:style w:type="numbering" w:customStyle="1" w:styleId="NoList1112">
    <w:name w:val="No List1112"/>
    <w:next w:val="NoList"/>
    <w:uiPriority w:val="99"/>
    <w:semiHidden/>
    <w:unhideWhenUsed/>
    <w:rsid w:val="00AA34C3"/>
  </w:style>
  <w:style w:type="numbering" w:customStyle="1" w:styleId="1220">
    <w:name w:val="無清單122"/>
    <w:next w:val="NoList"/>
    <w:uiPriority w:val="99"/>
    <w:semiHidden/>
    <w:unhideWhenUsed/>
    <w:rsid w:val="00AA34C3"/>
  </w:style>
  <w:style w:type="numbering" w:customStyle="1" w:styleId="11120">
    <w:name w:val="無清單1112"/>
    <w:next w:val="NoList"/>
    <w:uiPriority w:val="99"/>
    <w:semiHidden/>
    <w:unhideWhenUsed/>
    <w:rsid w:val="00AA34C3"/>
  </w:style>
  <w:style w:type="character" w:customStyle="1" w:styleId="Char12">
    <w:name w:val="副标题 Char1"/>
    <w:basedOn w:val="DefaultParagraphFont"/>
    <w:rsid w:val="00AA34C3"/>
    <w:rPr>
      <w:rFonts w:ascii="Calibri Light" w:eastAsia="SimSun" w:hAnsi="Calibri Light" w:cs="Times New Roman"/>
      <w:b/>
      <w:bCs/>
      <w:kern w:val="28"/>
      <w:sz w:val="32"/>
      <w:szCs w:val="32"/>
      <w:lang w:val="en-GB" w:eastAsia="en-US"/>
    </w:rPr>
  </w:style>
  <w:style w:type="table" w:customStyle="1" w:styleId="1d">
    <w:name w:val="网格型1"/>
    <w:basedOn w:val="TableNormal"/>
    <w:next w:val="TableGrid"/>
    <w:uiPriority w:val="39"/>
    <w:qFormat/>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3">
    <w:name w:val="明显引用 Char1"/>
    <w:basedOn w:val="DefaultParagraphFont"/>
    <w:uiPriority w:val="30"/>
    <w:rsid w:val="00AA34C3"/>
    <w:rPr>
      <w:rFonts w:ascii="Times New Roman" w:hAnsi="Times New Roman"/>
      <w:i/>
      <w:iCs/>
      <w:color w:val="4472C4"/>
      <w:lang w:val="en-GB" w:eastAsia="en-US"/>
    </w:rPr>
  </w:style>
  <w:style w:type="numbering" w:customStyle="1" w:styleId="34">
    <w:name w:val="无列表3"/>
    <w:next w:val="NoList"/>
    <w:uiPriority w:val="99"/>
    <w:semiHidden/>
    <w:unhideWhenUsed/>
    <w:rsid w:val="00AA34C3"/>
  </w:style>
  <w:style w:type="table" w:customStyle="1" w:styleId="24">
    <w:name w:val="网格型2"/>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AA34C3"/>
  </w:style>
  <w:style w:type="numbering" w:customStyle="1" w:styleId="NoList113">
    <w:name w:val="No List113"/>
    <w:next w:val="NoList"/>
    <w:uiPriority w:val="99"/>
    <w:semiHidden/>
    <w:unhideWhenUsed/>
    <w:rsid w:val="00AA34C3"/>
  </w:style>
  <w:style w:type="table" w:customStyle="1" w:styleId="TableGrid112">
    <w:name w:val="Table Grid112"/>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AA34C3"/>
  </w:style>
  <w:style w:type="numbering" w:customStyle="1" w:styleId="NoList1211">
    <w:name w:val="No List1211"/>
    <w:next w:val="NoList"/>
    <w:uiPriority w:val="99"/>
    <w:semiHidden/>
    <w:unhideWhenUsed/>
    <w:rsid w:val="00AA34C3"/>
  </w:style>
  <w:style w:type="numbering" w:customStyle="1" w:styleId="11112">
    <w:name w:val="リストなし1111"/>
    <w:next w:val="NoList"/>
    <w:uiPriority w:val="99"/>
    <w:semiHidden/>
    <w:unhideWhenUsed/>
    <w:rsid w:val="00AA34C3"/>
  </w:style>
  <w:style w:type="numbering" w:customStyle="1" w:styleId="111110">
    <w:name w:val="无列表11111"/>
    <w:next w:val="NoList"/>
    <w:semiHidden/>
    <w:rsid w:val="00AA34C3"/>
  </w:style>
  <w:style w:type="numbering" w:customStyle="1" w:styleId="NoList2111">
    <w:name w:val="No List2111"/>
    <w:next w:val="NoList"/>
    <w:semiHidden/>
    <w:rsid w:val="00AA34C3"/>
  </w:style>
  <w:style w:type="numbering" w:customStyle="1" w:styleId="NoList3111">
    <w:name w:val="No List3111"/>
    <w:next w:val="NoList"/>
    <w:uiPriority w:val="99"/>
    <w:semiHidden/>
    <w:rsid w:val="00AA34C3"/>
  </w:style>
  <w:style w:type="numbering" w:customStyle="1" w:styleId="NoList11111">
    <w:name w:val="No List11111"/>
    <w:next w:val="NoList"/>
    <w:uiPriority w:val="99"/>
    <w:semiHidden/>
    <w:unhideWhenUsed/>
    <w:rsid w:val="00AA34C3"/>
  </w:style>
  <w:style w:type="numbering" w:customStyle="1" w:styleId="1211">
    <w:name w:val="無清單1211"/>
    <w:next w:val="NoList"/>
    <w:uiPriority w:val="99"/>
    <w:semiHidden/>
    <w:unhideWhenUsed/>
    <w:rsid w:val="00AA34C3"/>
  </w:style>
  <w:style w:type="numbering" w:customStyle="1" w:styleId="111111">
    <w:name w:val="無清單11111"/>
    <w:next w:val="NoList"/>
    <w:uiPriority w:val="99"/>
    <w:semiHidden/>
    <w:unhideWhenUsed/>
    <w:rsid w:val="00AA34C3"/>
  </w:style>
  <w:style w:type="numbering" w:customStyle="1" w:styleId="NoList131">
    <w:name w:val="No List131"/>
    <w:next w:val="NoList"/>
    <w:uiPriority w:val="99"/>
    <w:semiHidden/>
    <w:unhideWhenUsed/>
    <w:rsid w:val="00AA34C3"/>
  </w:style>
  <w:style w:type="numbering" w:customStyle="1" w:styleId="1210">
    <w:name w:val="リストなし121"/>
    <w:next w:val="NoList"/>
    <w:uiPriority w:val="99"/>
    <w:semiHidden/>
    <w:unhideWhenUsed/>
    <w:rsid w:val="00AA34C3"/>
  </w:style>
  <w:style w:type="numbering" w:customStyle="1" w:styleId="1212">
    <w:name w:val="无列表121"/>
    <w:next w:val="NoList"/>
    <w:semiHidden/>
    <w:rsid w:val="00AA34C3"/>
  </w:style>
  <w:style w:type="numbering" w:customStyle="1" w:styleId="NoList221">
    <w:name w:val="No List221"/>
    <w:next w:val="NoList"/>
    <w:uiPriority w:val="99"/>
    <w:semiHidden/>
    <w:rsid w:val="00AA34C3"/>
  </w:style>
  <w:style w:type="numbering" w:customStyle="1" w:styleId="NoList321">
    <w:name w:val="No List321"/>
    <w:next w:val="NoList"/>
    <w:uiPriority w:val="99"/>
    <w:semiHidden/>
    <w:rsid w:val="00AA34C3"/>
  </w:style>
  <w:style w:type="numbering" w:customStyle="1" w:styleId="NoList1121">
    <w:name w:val="No List1121"/>
    <w:next w:val="NoList"/>
    <w:uiPriority w:val="99"/>
    <w:semiHidden/>
    <w:unhideWhenUsed/>
    <w:rsid w:val="00AA34C3"/>
  </w:style>
  <w:style w:type="numbering" w:customStyle="1" w:styleId="1310">
    <w:name w:val="無清單131"/>
    <w:next w:val="NoList"/>
    <w:uiPriority w:val="99"/>
    <w:semiHidden/>
    <w:unhideWhenUsed/>
    <w:rsid w:val="00AA34C3"/>
  </w:style>
  <w:style w:type="numbering" w:customStyle="1" w:styleId="11210">
    <w:name w:val="無清單1121"/>
    <w:next w:val="NoList"/>
    <w:uiPriority w:val="99"/>
    <w:semiHidden/>
    <w:unhideWhenUsed/>
    <w:rsid w:val="00AA34C3"/>
  </w:style>
  <w:style w:type="numbering" w:customStyle="1" w:styleId="211">
    <w:name w:val="无列表211"/>
    <w:next w:val="NoList"/>
    <w:uiPriority w:val="99"/>
    <w:semiHidden/>
    <w:unhideWhenUsed/>
    <w:rsid w:val="00AA34C3"/>
  </w:style>
  <w:style w:type="numbering" w:customStyle="1" w:styleId="NoList1221">
    <w:name w:val="No List1221"/>
    <w:next w:val="NoList"/>
    <w:uiPriority w:val="99"/>
    <w:semiHidden/>
    <w:unhideWhenUsed/>
    <w:rsid w:val="00AA34C3"/>
  </w:style>
  <w:style w:type="numbering" w:customStyle="1" w:styleId="11211">
    <w:name w:val="リストなし1121"/>
    <w:next w:val="NoList"/>
    <w:uiPriority w:val="99"/>
    <w:semiHidden/>
    <w:unhideWhenUsed/>
    <w:rsid w:val="00AA34C3"/>
  </w:style>
  <w:style w:type="numbering" w:customStyle="1" w:styleId="11212">
    <w:name w:val="无列表1121"/>
    <w:next w:val="NoList"/>
    <w:semiHidden/>
    <w:rsid w:val="00AA34C3"/>
  </w:style>
  <w:style w:type="numbering" w:customStyle="1" w:styleId="NoList2121">
    <w:name w:val="No List2121"/>
    <w:next w:val="NoList"/>
    <w:semiHidden/>
    <w:rsid w:val="00AA34C3"/>
  </w:style>
  <w:style w:type="numbering" w:customStyle="1" w:styleId="NoList3121">
    <w:name w:val="No List3121"/>
    <w:next w:val="NoList"/>
    <w:uiPriority w:val="99"/>
    <w:semiHidden/>
    <w:rsid w:val="00AA34C3"/>
  </w:style>
  <w:style w:type="numbering" w:customStyle="1" w:styleId="NoList11121">
    <w:name w:val="No List11121"/>
    <w:next w:val="NoList"/>
    <w:uiPriority w:val="99"/>
    <w:semiHidden/>
    <w:unhideWhenUsed/>
    <w:rsid w:val="00AA34C3"/>
  </w:style>
  <w:style w:type="numbering" w:customStyle="1" w:styleId="1221">
    <w:name w:val="無清單1221"/>
    <w:next w:val="NoList"/>
    <w:uiPriority w:val="99"/>
    <w:semiHidden/>
    <w:unhideWhenUsed/>
    <w:rsid w:val="00AA34C3"/>
  </w:style>
  <w:style w:type="numbering" w:customStyle="1" w:styleId="11121">
    <w:name w:val="無清單11121"/>
    <w:next w:val="NoList"/>
    <w:uiPriority w:val="99"/>
    <w:semiHidden/>
    <w:unhideWhenUsed/>
    <w:rsid w:val="00AA34C3"/>
  </w:style>
  <w:style w:type="paragraph" w:customStyle="1" w:styleId="IntenseQuote1">
    <w:name w:val="Intense Quote1"/>
    <w:basedOn w:val="Normal"/>
    <w:next w:val="Normal"/>
    <w:uiPriority w:val="30"/>
    <w:qFormat/>
    <w:rsid w:val="00AA34C3"/>
    <w:pPr>
      <w:pBdr>
        <w:top w:val="single" w:sz="4" w:space="10" w:color="5B9BD5"/>
        <w:bottom w:val="single" w:sz="4" w:space="10" w:color="5B9BD5"/>
      </w:pBdr>
      <w:spacing w:before="360" w:after="360"/>
      <w:ind w:left="864" w:right="864"/>
      <w:jc w:val="center"/>
    </w:pPr>
    <w:rPr>
      <w:i/>
      <w:iCs/>
      <w:color w:val="5B9BD5"/>
    </w:rPr>
  </w:style>
  <w:style w:type="character" w:customStyle="1" w:styleId="SubtitleChar2">
    <w:name w:val="Subtitle Char2"/>
    <w:basedOn w:val="DefaultParagraphFont"/>
    <w:rsid w:val="00AA34C3"/>
    <w:rPr>
      <w:rFonts w:ascii="Calibri" w:eastAsia="Malgun Gothic" w:hAnsi="Calibri" w:cs="Times New Roman"/>
      <w:color w:val="5A5A5A"/>
      <w:spacing w:val="15"/>
      <w:sz w:val="22"/>
      <w:szCs w:val="22"/>
      <w:lang w:val="en-GB" w:eastAsia="en-US"/>
    </w:rPr>
  </w:style>
  <w:style w:type="character" w:customStyle="1" w:styleId="IntenseQuoteChar1">
    <w:name w:val="Intense Quote Char1"/>
    <w:basedOn w:val="DefaultParagraphFont"/>
    <w:uiPriority w:val="30"/>
    <w:rsid w:val="00AA34C3"/>
    <w:rPr>
      <w:rFonts w:ascii="Times New Roman" w:hAnsi="Times New Roman"/>
      <w:i/>
      <w:iCs/>
      <w:color w:val="4472C4"/>
      <w:lang w:val="en-GB" w:eastAsia="en-US"/>
    </w:rPr>
  </w:style>
  <w:style w:type="table" w:customStyle="1" w:styleId="TableGrid131">
    <w:name w:val="Table Grid131"/>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A34C3"/>
  </w:style>
  <w:style w:type="numbering" w:customStyle="1" w:styleId="133">
    <w:name w:val="リストなし13"/>
    <w:next w:val="NoList"/>
    <w:uiPriority w:val="99"/>
    <w:semiHidden/>
    <w:unhideWhenUsed/>
    <w:rsid w:val="00AA34C3"/>
  </w:style>
  <w:style w:type="numbering" w:customStyle="1" w:styleId="NoList23">
    <w:name w:val="No List23"/>
    <w:next w:val="NoList"/>
    <w:semiHidden/>
    <w:rsid w:val="00AA34C3"/>
  </w:style>
  <w:style w:type="numbering" w:customStyle="1" w:styleId="NoList33">
    <w:name w:val="No List33"/>
    <w:next w:val="NoList"/>
    <w:uiPriority w:val="99"/>
    <w:semiHidden/>
    <w:rsid w:val="00AA34C3"/>
  </w:style>
  <w:style w:type="numbering" w:customStyle="1" w:styleId="141">
    <w:name w:val="無清單14"/>
    <w:next w:val="NoList"/>
    <w:uiPriority w:val="99"/>
    <w:semiHidden/>
    <w:unhideWhenUsed/>
    <w:rsid w:val="00AA34C3"/>
  </w:style>
  <w:style w:type="numbering" w:customStyle="1" w:styleId="1130">
    <w:name w:val="無清單113"/>
    <w:next w:val="NoList"/>
    <w:uiPriority w:val="99"/>
    <w:semiHidden/>
    <w:unhideWhenUsed/>
    <w:rsid w:val="00AA34C3"/>
  </w:style>
  <w:style w:type="numbering" w:customStyle="1" w:styleId="NoList123">
    <w:name w:val="No List123"/>
    <w:next w:val="NoList"/>
    <w:uiPriority w:val="99"/>
    <w:semiHidden/>
    <w:unhideWhenUsed/>
    <w:rsid w:val="00AA34C3"/>
  </w:style>
  <w:style w:type="numbering" w:customStyle="1" w:styleId="1131">
    <w:name w:val="リストなし113"/>
    <w:next w:val="NoList"/>
    <w:uiPriority w:val="99"/>
    <w:semiHidden/>
    <w:unhideWhenUsed/>
    <w:rsid w:val="00AA34C3"/>
  </w:style>
  <w:style w:type="numbering" w:customStyle="1" w:styleId="1132">
    <w:name w:val="无列表113"/>
    <w:next w:val="NoList"/>
    <w:semiHidden/>
    <w:rsid w:val="00AA34C3"/>
  </w:style>
  <w:style w:type="numbering" w:customStyle="1" w:styleId="NoList213">
    <w:name w:val="No List213"/>
    <w:next w:val="NoList"/>
    <w:semiHidden/>
    <w:rsid w:val="00AA34C3"/>
  </w:style>
  <w:style w:type="numbering" w:customStyle="1" w:styleId="NoList313">
    <w:name w:val="No List313"/>
    <w:next w:val="NoList"/>
    <w:uiPriority w:val="99"/>
    <w:semiHidden/>
    <w:rsid w:val="00AA34C3"/>
  </w:style>
  <w:style w:type="numbering" w:customStyle="1" w:styleId="NoList1113">
    <w:name w:val="No List1113"/>
    <w:next w:val="NoList"/>
    <w:uiPriority w:val="99"/>
    <w:semiHidden/>
    <w:unhideWhenUsed/>
    <w:rsid w:val="00AA34C3"/>
  </w:style>
  <w:style w:type="numbering" w:customStyle="1" w:styleId="1230">
    <w:name w:val="無清單123"/>
    <w:next w:val="NoList"/>
    <w:uiPriority w:val="99"/>
    <w:semiHidden/>
    <w:unhideWhenUsed/>
    <w:rsid w:val="00AA34C3"/>
  </w:style>
  <w:style w:type="numbering" w:customStyle="1" w:styleId="11130">
    <w:name w:val="無清單1113"/>
    <w:next w:val="NoList"/>
    <w:uiPriority w:val="99"/>
    <w:semiHidden/>
    <w:unhideWhenUsed/>
    <w:rsid w:val="00AA34C3"/>
  </w:style>
  <w:style w:type="numbering" w:customStyle="1" w:styleId="1311">
    <w:name w:val="无列表131"/>
    <w:next w:val="NoList"/>
    <w:semiHidden/>
    <w:rsid w:val="00AA34C3"/>
  </w:style>
  <w:style w:type="numbering" w:customStyle="1" w:styleId="NoList1131">
    <w:name w:val="No List1131"/>
    <w:next w:val="NoList"/>
    <w:uiPriority w:val="99"/>
    <w:semiHidden/>
    <w:unhideWhenUsed/>
    <w:rsid w:val="00AA34C3"/>
  </w:style>
  <w:style w:type="numbering" w:customStyle="1" w:styleId="221">
    <w:name w:val="无列表221"/>
    <w:next w:val="NoList"/>
    <w:uiPriority w:val="99"/>
    <w:semiHidden/>
    <w:unhideWhenUsed/>
    <w:rsid w:val="00AA34C3"/>
  </w:style>
  <w:style w:type="numbering" w:customStyle="1" w:styleId="NoList12111">
    <w:name w:val="No List12111"/>
    <w:next w:val="NoList"/>
    <w:uiPriority w:val="99"/>
    <w:semiHidden/>
    <w:unhideWhenUsed/>
    <w:rsid w:val="00AA34C3"/>
  </w:style>
  <w:style w:type="numbering" w:customStyle="1" w:styleId="111112">
    <w:name w:val="リストなし11111"/>
    <w:next w:val="NoList"/>
    <w:uiPriority w:val="99"/>
    <w:semiHidden/>
    <w:unhideWhenUsed/>
    <w:rsid w:val="00AA34C3"/>
  </w:style>
  <w:style w:type="numbering" w:customStyle="1" w:styleId="1111110">
    <w:name w:val="无列表111111"/>
    <w:next w:val="NoList"/>
    <w:semiHidden/>
    <w:rsid w:val="00AA34C3"/>
  </w:style>
  <w:style w:type="numbering" w:customStyle="1" w:styleId="NoList21111">
    <w:name w:val="No List21111"/>
    <w:next w:val="NoList"/>
    <w:semiHidden/>
    <w:rsid w:val="00AA34C3"/>
  </w:style>
  <w:style w:type="numbering" w:customStyle="1" w:styleId="NoList31111">
    <w:name w:val="No List31111"/>
    <w:next w:val="NoList"/>
    <w:uiPriority w:val="99"/>
    <w:semiHidden/>
    <w:rsid w:val="00AA34C3"/>
  </w:style>
  <w:style w:type="numbering" w:customStyle="1" w:styleId="NoList111111">
    <w:name w:val="No List111111"/>
    <w:next w:val="NoList"/>
    <w:uiPriority w:val="99"/>
    <w:semiHidden/>
    <w:unhideWhenUsed/>
    <w:rsid w:val="00AA34C3"/>
  </w:style>
  <w:style w:type="numbering" w:customStyle="1" w:styleId="12111">
    <w:name w:val="無清單12111"/>
    <w:next w:val="NoList"/>
    <w:uiPriority w:val="99"/>
    <w:semiHidden/>
    <w:unhideWhenUsed/>
    <w:rsid w:val="00AA34C3"/>
  </w:style>
  <w:style w:type="numbering" w:customStyle="1" w:styleId="1111111">
    <w:name w:val="無清單111111"/>
    <w:next w:val="NoList"/>
    <w:uiPriority w:val="99"/>
    <w:semiHidden/>
    <w:unhideWhenUsed/>
    <w:rsid w:val="00AA34C3"/>
  </w:style>
  <w:style w:type="numbering" w:customStyle="1" w:styleId="NoList1311">
    <w:name w:val="No List1311"/>
    <w:next w:val="NoList"/>
    <w:uiPriority w:val="99"/>
    <w:semiHidden/>
    <w:unhideWhenUsed/>
    <w:rsid w:val="00AA34C3"/>
  </w:style>
  <w:style w:type="numbering" w:customStyle="1" w:styleId="12110">
    <w:name w:val="リストなし1211"/>
    <w:next w:val="NoList"/>
    <w:uiPriority w:val="99"/>
    <w:semiHidden/>
    <w:unhideWhenUsed/>
    <w:rsid w:val="00AA34C3"/>
  </w:style>
  <w:style w:type="numbering" w:customStyle="1" w:styleId="12112">
    <w:name w:val="无列表1211"/>
    <w:next w:val="NoList"/>
    <w:semiHidden/>
    <w:rsid w:val="00AA34C3"/>
  </w:style>
  <w:style w:type="numbering" w:customStyle="1" w:styleId="NoList2211">
    <w:name w:val="No List2211"/>
    <w:next w:val="NoList"/>
    <w:semiHidden/>
    <w:rsid w:val="00AA34C3"/>
  </w:style>
  <w:style w:type="numbering" w:customStyle="1" w:styleId="NoList3211">
    <w:name w:val="No List3211"/>
    <w:next w:val="NoList"/>
    <w:uiPriority w:val="99"/>
    <w:semiHidden/>
    <w:rsid w:val="00AA34C3"/>
  </w:style>
  <w:style w:type="numbering" w:customStyle="1" w:styleId="NoList11211">
    <w:name w:val="No List11211"/>
    <w:next w:val="NoList"/>
    <w:uiPriority w:val="99"/>
    <w:semiHidden/>
    <w:unhideWhenUsed/>
    <w:rsid w:val="00AA34C3"/>
  </w:style>
  <w:style w:type="numbering" w:customStyle="1" w:styleId="13110">
    <w:name w:val="無清單1311"/>
    <w:next w:val="NoList"/>
    <w:uiPriority w:val="99"/>
    <w:semiHidden/>
    <w:unhideWhenUsed/>
    <w:rsid w:val="00AA34C3"/>
  </w:style>
  <w:style w:type="numbering" w:customStyle="1" w:styleId="112110">
    <w:name w:val="無清單11211"/>
    <w:next w:val="NoList"/>
    <w:uiPriority w:val="99"/>
    <w:semiHidden/>
    <w:unhideWhenUsed/>
    <w:rsid w:val="00AA34C3"/>
  </w:style>
  <w:style w:type="numbering" w:customStyle="1" w:styleId="2111">
    <w:name w:val="无列表2111"/>
    <w:next w:val="NoList"/>
    <w:uiPriority w:val="99"/>
    <w:semiHidden/>
    <w:unhideWhenUsed/>
    <w:rsid w:val="00AA34C3"/>
  </w:style>
  <w:style w:type="numbering" w:customStyle="1" w:styleId="NoList12211">
    <w:name w:val="No List12211"/>
    <w:next w:val="NoList"/>
    <w:uiPriority w:val="99"/>
    <w:semiHidden/>
    <w:unhideWhenUsed/>
    <w:rsid w:val="00AA34C3"/>
  </w:style>
  <w:style w:type="numbering" w:customStyle="1" w:styleId="112111">
    <w:name w:val="リストなし11211"/>
    <w:next w:val="NoList"/>
    <w:uiPriority w:val="99"/>
    <w:semiHidden/>
    <w:unhideWhenUsed/>
    <w:rsid w:val="00AA34C3"/>
  </w:style>
  <w:style w:type="numbering" w:customStyle="1" w:styleId="112112">
    <w:name w:val="无列表11211"/>
    <w:next w:val="NoList"/>
    <w:semiHidden/>
    <w:rsid w:val="00AA34C3"/>
  </w:style>
  <w:style w:type="numbering" w:customStyle="1" w:styleId="NoList21211">
    <w:name w:val="No List21211"/>
    <w:next w:val="NoList"/>
    <w:semiHidden/>
    <w:rsid w:val="00AA34C3"/>
  </w:style>
  <w:style w:type="numbering" w:customStyle="1" w:styleId="NoList31211">
    <w:name w:val="No List31211"/>
    <w:next w:val="NoList"/>
    <w:uiPriority w:val="99"/>
    <w:semiHidden/>
    <w:rsid w:val="00AA34C3"/>
  </w:style>
  <w:style w:type="numbering" w:customStyle="1" w:styleId="NoList111211">
    <w:name w:val="No List111211"/>
    <w:next w:val="NoList"/>
    <w:uiPriority w:val="99"/>
    <w:semiHidden/>
    <w:unhideWhenUsed/>
    <w:rsid w:val="00AA34C3"/>
  </w:style>
  <w:style w:type="numbering" w:customStyle="1" w:styleId="12211">
    <w:name w:val="無清單12211"/>
    <w:next w:val="NoList"/>
    <w:uiPriority w:val="99"/>
    <w:semiHidden/>
    <w:unhideWhenUsed/>
    <w:rsid w:val="00AA34C3"/>
  </w:style>
  <w:style w:type="numbering" w:customStyle="1" w:styleId="111211">
    <w:name w:val="無清單111211"/>
    <w:next w:val="NoList"/>
    <w:uiPriority w:val="99"/>
    <w:semiHidden/>
    <w:unhideWhenUsed/>
    <w:rsid w:val="00AA34C3"/>
  </w:style>
  <w:style w:type="numbering" w:customStyle="1" w:styleId="NoList511">
    <w:name w:val="No List511"/>
    <w:next w:val="NoList"/>
    <w:uiPriority w:val="99"/>
    <w:semiHidden/>
    <w:unhideWhenUsed/>
    <w:rsid w:val="00AA34C3"/>
  </w:style>
  <w:style w:type="numbering" w:customStyle="1" w:styleId="NoList141">
    <w:name w:val="No List141"/>
    <w:next w:val="NoList"/>
    <w:uiPriority w:val="99"/>
    <w:semiHidden/>
    <w:unhideWhenUsed/>
    <w:rsid w:val="00AA34C3"/>
  </w:style>
  <w:style w:type="numbering" w:customStyle="1" w:styleId="1312">
    <w:name w:val="リストなし131"/>
    <w:next w:val="NoList"/>
    <w:uiPriority w:val="99"/>
    <w:semiHidden/>
    <w:unhideWhenUsed/>
    <w:rsid w:val="00AA34C3"/>
  </w:style>
  <w:style w:type="numbering" w:customStyle="1" w:styleId="NoList231">
    <w:name w:val="No List231"/>
    <w:next w:val="NoList"/>
    <w:semiHidden/>
    <w:rsid w:val="00AA34C3"/>
  </w:style>
  <w:style w:type="numbering" w:customStyle="1" w:styleId="NoList331">
    <w:name w:val="No List331"/>
    <w:next w:val="NoList"/>
    <w:uiPriority w:val="99"/>
    <w:semiHidden/>
    <w:rsid w:val="00AA34C3"/>
  </w:style>
  <w:style w:type="numbering" w:customStyle="1" w:styleId="NoList114">
    <w:name w:val="No List114"/>
    <w:next w:val="NoList"/>
    <w:uiPriority w:val="99"/>
    <w:semiHidden/>
    <w:unhideWhenUsed/>
    <w:rsid w:val="00AA34C3"/>
  </w:style>
  <w:style w:type="numbering" w:customStyle="1" w:styleId="1410">
    <w:name w:val="無清單141"/>
    <w:next w:val="NoList"/>
    <w:uiPriority w:val="99"/>
    <w:semiHidden/>
    <w:unhideWhenUsed/>
    <w:rsid w:val="00AA34C3"/>
  </w:style>
  <w:style w:type="numbering" w:customStyle="1" w:styleId="11310">
    <w:name w:val="無清單1131"/>
    <w:next w:val="NoList"/>
    <w:uiPriority w:val="99"/>
    <w:semiHidden/>
    <w:unhideWhenUsed/>
    <w:rsid w:val="00AA34C3"/>
  </w:style>
  <w:style w:type="numbering" w:customStyle="1" w:styleId="NoList1231">
    <w:name w:val="No List1231"/>
    <w:next w:val="NoList"/>
    <w:uiPriority w:val="99"/>
    <w:semiHidden/>
    <w:unhideWhenUsed/>
    <w:rsid w:val="00AA34C3"/>
  </w:style>
  <w:style w:type="numbering" w:customStyle="1" w:styleId="11311">
    <w:name w:val="リストなし1131"/>
    <w:next w:val="NoList"/>
    <w:uiPriority w:val="99"/>
    <w:semiHidden/>
    <w:unhideWhenUsed/>
    <w:rsid w:val="00AA34C3"/>
  </w:style>
  <w:style w:type="numbering" w:customStyle="1" w:styleId="11312">
    <w:name w:val="无列表1131"/>
    <w:next w:val="NoList"/>
    <w:semiHidden/>
    <w:rsid w:val="00AA34C3"/>
  </w:style>
  <w:style w:type="numbering" w:customStyle="1" w:styleId="NoList2131">
    <w:name w:val="No List2131"/>
    <w:next w:val="NoList"/>
    <w:semiHidden/>
    <w:rsid w:val="00AA34C3"/>
  </w:style>
  <w:style w:type="numbering" w:customStyle="1" w:styleId="NoList3131">
    <w:name w:val="No List3131"/>
    <w:next w:val="NoList"/>
    <w:uiPriority w:val="99"/>
    <w:semiHidden/>
    <w:rsid w:val="00AA34C3"/>
  </w:style>
  <w:style w:type="numbering" w:customStyle="1" w:styleId="NoList11131">
    <w:name w:val="No List11131"/>
    <w:next w:val="NoList"/>
    <w:uiPriority w:val="99"/>
    <w:semiHidden/>
    <w:unhideWhenUsed/>
    <w:rsid w:val="00AA34C3"/>
  </w:style>
  <w:style w:type="numbering" w:customStyle="1" w:styleId="1231">
    <w:name w:val="無清單1231"/>
    <w:next w:val="NoList"/>
    <w:uiPriority w:val="99"/>
    <w:semiHidden/>
    <w:unhideWhenUsed/>
    <w:rsid w:val="00AA34C3"/>
  </w:style>
  <w:style w:type="numbering" w:customStyle="1" w:styleId="11131">
    <w:name w:val="無清單11131"/>
    <w:next w:val="NoList"/>
    <w:uiPriority w:val="99"/>
    <w:semiHidden/>
    <w:unhideWhenUsed/>
    <w:rsid w:val="00AA34C3"/>
  </w:style>
  <w:style w:type="numbering" w:customStyle="1" w:styleId="NoList1212">
    <w:name w:val="No List1212"/>
    <w:next w:val="NoList"/>
    <w:uiPriority w:val="99"/>
    <w:semiHidden/>
    <w:unhideWhenUsed/>
    <w:rsid w:val="00AA34C3"/>
  </w:style>
  <w:style w:type="numbering" w:customStyle="1" w:styleId="11122">
    <w:name w:val="リストなし1112"/>
    <w:next w:val="NoList"/>
    <w:uiPriority w:val="99"/>
    <w:semiHidden/>
    <w:unhideWhenUsed/>
    <w:rsid w:val="00AA34C3"/>
  </w:style>
  <w:style w:type="numbering" w:customStyle="1" w:styleId="11123">
    <w:name w:val="无列表1112"/>
    <w:next w:val="NoList"/>
    <w:semiHidden/>
    <w:rsid w:val="00AA34C3"/>
  </w:style>
  <w:style w:type="numbering" w:customStyle="1" w:styleId="NoList2112">
    <w:name w:val="No List2112"/>
    <w:next w:val="NoList"/>
    <w:semiHidden/>
    <w:rsid w:val="00AA34C3"/>
  </w:style>
  <w:style w:type="numbering" w:customStyle="1" w:styleId="NoList3112">
    <w:name w:val="No List3112"/>
    <w:next w:val="NoList"/>
    <w:uiPriority w:val="99"/>
    <w:semiHidden/>
    <w:rsid w:val="00AA34C3"/>
  </w:style>
  <w:style w:type="numbering" w:customStyle="1" w:styleId="NoList11112">
    <w:name w:val="No List11112"/>
    <w:next w:val="NoList"/>
    <w:uiPriority w:val="99"/>
    <w:semiHidden/>
    <w:unhideWhenUsed/>
    <w:rsid w:val="00AA34C3"/>
  </w:style>
  <w:style w:type="numbering" w:customStyle="1" w:styleId="12120">
    <w:name w:val="無清單1212"/>
    <w:next w:val="NoList"/>
    <w:uiPriority w:val="99"/>
    <w:semiHidden/>
    <w:unhideWhenUsed/>
    <w:rsid w:val="00AA34C3"/>
  </w:style>
  <w:style w:type="numbering" w:customStyle="1" w:styleId="111120">
    <w:name w:val="無清單11112"/>
    <w:next w:val="NoList"/>
    <w:uiPriority w:val="99"/>
    <w:semiHidden/>
    <w:unhideWhenUsed/>
    <w:rsid w:val="00AA34C3"/>
  </w:style>
  <w:style w:type="numbering" w:customStyle="1" w:styleId="NoList52">
    <w:name w:val="No List52"/>
    <w:next w:val="NoList"/>
    <w:uiPriority w:val="99"/>
    <w:semiHidden/>
    <w:unhideWhenUsed/>
    <w:rsid w:val="00AA34C3"/>
  </w:style>
  <w:style w:type="numbering" w:customStyle="1" w:styleId="NoList132">
    <w:name w:val="No List132"/>
    <w:next w:val="NoList"/>
    <w:uiPriority w:val="99"/>
    <w:semiHidden/>
    <w:unhideWhenUsed/>
    <w:rsid w:val="00AA34C3"/>
  </w:style>
  <w:style w:type="numbering" w:customStyle="1" w:styleId="1223">
    <w:name w:val="リストなし122"/>
    <w:next w:val="NoList"/>
    <w:uiPriority w:val="99"/>
    <w:semiHidden/>
    <w:unhideWhenUsed/>
    <w:rsid w:val="00AA34C3"/>
  </w:style>
  <w:style w:type="numbering" w:customStyle="1" w:styleId="1224">
    <w:name w:val="无列表122"/>
    <w:next w:val="NoList"/>
    <w:semiHidden/>
    <w:rsid w:val="00AA34C3"/>
  </w:style>
  <w:style w:type="numbering" w:customStyle="1" w:styleId="NoList222">
    <w:name w:val="No List222"/>
    <w:next w:val="NoList"/>
    <w:semiHidden/>
    <w:rsid w:val="00AA34C3"/>
  </w:style>
  <w:style w:type="numbering" w:customStyle="1" w:styleId="NoList322">
    <w:name w:val="No List322"/>
    <w:next w:val="NoList"/>
    <w:uiPriority w:val="99"/>
    <w:semiHidden/>
    <w:rsid w:val="00AA34C3"/>
  </w:style>
  <w:style w:type="numbering" w:customStyle="1" w:styleId="NoList1122">
    <w:name w:val="No List1122"/>
    <w:next w:val="NoList"/>
    <w:uiPriority w:val="99"/>
    <w:semiHidden/>
    <w:unhideWhenUsed/>
    <w:rsid w:val="00AA34C3"/>
  </w:style>
  <w:style w:type="numbering" w:customStyle="1" w:styleId="1320">
    <w:name w:val="無清單132"/>
    <w:next w:val="NoList"/>
    <w:uiPriority w:val="99"/>
    <w:semiHidden/>
    <w:unhideWhenUsed/>
    <w:rsid w:val="00AA34C3"/>
  </w:style>
  <w:style w:type="numbering" w:customStyle="1" w:styleId="11220">
    <w:name w:val="無清單1122"/>
    <w:next w:val="NoList"/>
    <w:uiPriority w:val="99"/>
    <w:semiHidden/>
    <w:unhideWhenUsed/>
    <w:rsid w:val="00AA34C3"/>
  </w:style>
  <w:style w:type="numbering" w:customStyle="1" w:styleId="212">
    <w:name w:val="无列表212"/>
    <w:next w:val="NoList"/>
    <w:uiPriority w:val="99"/>
    <w:semiHidden/>
    <w:unhideWhenUsed/>
    <w:rsid w:val="00AA34C3"/>
  </w:style>
  <w:style w:type="numbering" w:customStyle="1" w:styleId="NoList11122">
    <w:name w:val="No List11122"/>
    <w:next w:val="NoList"/>
    <w:uiPriority w:val="99"/>
    <w:semiHidden/>
    <w:unhideWhenUsed/>
    <w:rsid w:val="00AA34C3"/>
  </w:style>
  <w:style w:type="numbering" w:customStyle="1" w:styleId="NoList15">
    <w:name w:val="No List15"/>
    <w:next w:val="NoList"/>
    <w:uiPriority w:val="99"/>
    <w:semiHidden/>
    <w:unhideWhenUsed/>
    <w:rsid w:val="00AA34C3"/>
  </w:style>
  <w:style w:type="numbering" w:customStyle="1" w:styleId="142">
    <w:name w:val="リストなし14"/>
    <w:next w:val="NoList"/>
    <w:uiPriority w:val="99"/>
    <w:semiHidden/>
    <w:unhideWhenUsed/>
    <w:rsid w:val="00AA34C3"/>
  </w:style>
  <w:style w:type="numbering" w:customStyle="1" w:styleId="143">
    <w:name w:val="无列表14"/>
    <w:next w:val="NoList"/>
    <w:semiHidden/>
    <w:rsid w:val="00AA34C3"/>
  </w:style>
  <w:style w:type="numbering" w:customStyle="1" w:styleId="NoList24">
    <w:name w:val="No List24"/>
    <w:next w:val="NoList"/>
    <w:semiHidden/>
    <w:rsid w:val="00AA34C3"/>
  </w:style>
  <w:style w:type="numbering" w:customStyle="1" w:styleId="NoList34">
    <w:name w:val="No List34"/>
    <w:next w:val="NoList"/>
    <w:uiPriority w:val="99"/>
    <w:semiHidden/>
    <w:rsid w:val="00AA34C3"/>
  </w:style>
  <w:style w:type="numbering" w:customStyle="1" w:styleId="NoList115">
    <w:name w:val="No List115"/>
    <w:next w:val="NoList"/>
    <w:uiPriority w:val="99"/>
    <w:semiHidden/>
    <w:unhideWhenUsed/>
    <w:rsid w:val="00AA34C3"/>
  </w:style>
  <w:style w:type="numbering" w:customStyle="1" w:styleId="150">
    <w:name w:val="無清單15"/>
    <w:next w:val="NoList"/>
    <w:uiPriority w:val="99"/>
    <w:semiHidden/>
    <w:unhideWhenUsed/>
    <w:rsid w:val="00AA34C3"/>
  </w:style>
  <w:style w:type="numbering" w:customStyle="1" w:styleId="114">
    <w:name w:val="無清單114"/>
    <w:next w:val="NoList"/>
    <w:uiPriority w:val="99"/>
    <w:semiHidden/>
    <w:unhideWhenUsed/>
    <w:rsid w:val="00AA34C3"/>
  </w:style>
  <w:style w:type="numbering" w:customStyle="1" w:styleId="NoList43">
    <w:name w:val="No List43"/>
    <w:next w:val="NoList"/>
    <w:uiPriority w:val="99"/>
    <w:semiHidden/>
    <w:unhideWhenUsed/>
    <w:rsid w:val="00AA34C3"/>
  </w:style>
  <w:style w:type="numbering" w:customStyle="1" w:styleId="NoList124">
    <w:name w:val="No List124"/>
    <w:next w:val="NoList"/>
    <w:uiPriority w:val="99"/>
    <w:semiHidden/>
    <w:unhideWhenUsed/>
    <w:rsid w:val="00AA34C3"/>
  </w:style>
  <w:style w:type="numbering" w:customStyle="1" w:styleId="1140">
    <w:name w:val="リストなし114"/>
    <w:next w:val="NoList"/>
    <w:uiPriority w:val="99"/>
    <w:semiHidden/>
    <w:unhideWhenUsed/>
    <w:rsid w:val="00AA34C3"/>
  </w:style>
  <w:style w:type="numbering" w:customStyle="1" w:styleId="1141">
    <w:name w:val="无列表114"/>
    <w:next w:val="NoList"/>
    <w:semiHidden/>
    <w:rsid w:val="00AA34C3"/>
  </w:style>
  <w:style w:type="numbering" w:customStyle="1" w:styleId="NoList214">
    <w:name w:val="No List214"/>
    <w:next w:val="NoList"/>
    <w:semiHidden/>
    <w:rsid w:val="00AA34C3"/>
  </w:style>
  <w:style w:type="numbering" w:customStyle="1" w:styleId="NoList314">
    <w:name w:val="No List314"/>
    <w:next w:val="NoList"/>
    <w:uiPriority w:val="99"/>
    <w:semiHidden/>
    <w:rsid w:val="00AA34C3"/>
  </w:style>
  <w:style w:type="numbering" w:customStyle="1" w:styleId="NoList1114">
    <w:name w:val="No List1114"/>
    <w:next w:val="NoList"/>
    <w:uiPriority w:val="99"/>
    <w:semiHidden/>
    <w:unhideWhenUsed/>
    <w:rsid w:val="00AA34C3"/>
  </w:style>
  <w:style w:type="numbering" w:customStyle="1" w:styleId="1240">
    <w:name w:val="無清單124"/>
    <w:next w:val="NoList"/>
    <w:uiPriority w:val="99"/>
    <w:semiHidden/>
    <w:unhideWhenUsed/>
    <w:rsid w:val="00AA34C3"/>
  </w:style>
  <w:style w:type="numbering" w:customStyle="1" w:styleId="1114">
    <w:name w:val="無清單1114"/>
    <w:next w:val="NoList"/>
    <w:uiPriority w:val="99"/>
    <w:semiHidden/>
    <w:unhideWhenUsed/>
    <w:rsid w:val="00AA34C3"/>
  </w:style>
  <w:style w:type="numbering" w:customStyle="1" w:styleId="230">
    <w:name w:val="无列表23"/>
    <w:next w:val="NoList"/>
    <w:uiPriority w:val="99"/>
    <w:semiHidden/>
    <w:unhideWhenUsed/>
    <w:rsid w:val="00AA34C3"/>
  </w:style>
  <w:style w:type="numbering" w:customStyle="1" w:styleId="NoList1213">
    <w:name w:val="No List1213"/>
    <w:next w:val="NoList"/>
    <w:uiPriority w:val="99"/>
    <w:semiHidden/>
    <w:unhideWhenUsed/>
    <w:rsid w:val="00AA34C3"/>
  </w:style>
  <w:style w:type="numbering" w:customStyle="1" w:styleId="11132">
    <w:name w:val="リストなし1113"/>
    <w:next w:val="NoList"/>
    <w:uiPriority w:val="99"/>
    <w:semiHidden/>
    <w:unhideWhenUsed/>
    <w:rsid w:val="00AA34C3"/>
  </w:style>
  <w:style w:type="numbering" w:customStyle="1" w:styleId="11133">
    <w:name w:val="无列表1113"/>
    <w:next w:val="NoList"/>
    <w:semiHidden/>
    <w:rsid w:val="00AA34C3"/>
  </w:style>
  <w:style w:type="numbering" w:customStyle="1" w:styleId="NoList2113">
    <w:name w:val="No List2113"/>
    <w:next w:val="NoList"/>
    <w:semiHidden/>
    <w:rsid w:val="00AA34C3"/>
  </w:style>
  <w:style w:type="numbering" w:customStyle="1" w:styleId="NoList3113">
    <w:name w:val="No List3113"/>
    <w:next w:val="NoList"/>
    <w:uiPriority w:val="99"/>
    <w:semiHidden/>
    <w:rsid w:val="00AA34C3"/>
  </w:style>
  <w:style w:type="numbering" w:customStyle="1" w:styleId="NoList11113">
    <w:name w:val="No List11113"/>
    <w:next w:val="NoList"/>
    <w:uiPriority w:val="99"/>
    <w:semiHidden/>
    <w:unhideWhenUsed/>
    <w:rsid w:val="00AA34C3"/>
  </w:style>
  <w:style w:type="numbering" w:customStyle="1" w:styleId="12130">
    <w:name w:val="無清單1213"/>
    <w:next w:val="NoList"/>
    <w:uiPriority w:val="99"/>
    <w:semiHidden/>
    <w:unhideWhenUsed/>
    <w:rsid w:val="00AA34C3"/>
  </w:style>
  <w:style w:type="numbering" w:customStyle="1" w:styleId="11113">
    <w:name w:val="無清單11113"/>
    <w:next w:val="NoList"/>
    <w:uiPriority w:val="99"/>
    <w:semiHidden/>
    <w:unhideWhenUsed/>
    <w:rsid w:val="00AA34C3"/>
  </w:style>
  <w:style w:type="numbering" w:customStyle="1" w:styleId="NoList53">
    <w:name w:val="No List53"/>
    <w:next w:val="NoList"/>
    <w:uiPriority w:val="99"/>
    <w:semiHidden/>
    <w:unhideWhenUsed/>
    <w:rsid w:val="00AA34C3"/>
  </w:style>
  <w:style w:type="numbering" w:customStyle="1" w:styleId="NoList133">
    <w:name w:val="No List133"/>
    <w:next w:val="NoList"/>
    <w:uiPriority w:val="99"/>
    <w:semiHidden/>
    <w:unhideWhenUsed/>
    <w:rsid w:val="00AA34C3"/>
  </w:style>
  <w:style w:type="numbering" w:customStyle="1" w:styleId="1232">
    <w:name w:val="リストなし123"/>
    <w:next w:val="NoList"/>
    <w:uiPriority w:val="99"/>
    <w:semiHidden/>
    <w:unhideWhenUsed/>
    <w:rsid w:val="00AA34C3"/>
  </w:style>
  <w:style w:type="numbering" w:customStyle="1" w:styleId="1233">
    <w:name w:val="无列表123"/>
    <w:next w:val="NoList"/>
    <w:semiHidden/>
    <w:rsid w:val="00AA34C3"/>
  </w:style>
  <w:style w:type="numbering" w:customStyle="1" w:styleId="NoList223">
    <w:name w:val="No List223"/>
    <w:next w:val="NoList"/>
    <w:semiHidden/>
    <w:rsid w:val="00AA34C3"/>
  </w:style>
  <w:style w:type="numbering" w:customStyle="1" w:styleId="NoList323">
    <w:name w:val="No List323"/>
    <w:next w:val="NoList"/>
    <w:uiPriority w:val="99"/>
    <w:semiHidden/>
    <w:rsid w:val="00AA34C3"/>
  </w:style>
  <w:style w:type="numbering" w:customStyle="1" w:styleId="NoList1123">
    <w:name w:val="No List1123"/>
    <w:next w:val="NoList"/>
    <w:uiPriority w:val="99"/>
    <w:semiHidden/>
    <w:unhideWhenUsed/>
    <w:rsid w:val="00AA34C3"/>
  </w:style>
  <w:style w:type="numbering" w:customStyle="1" w:styleId="1330">
    <w:name w:val="無清單133"/>
    <w:next w:val="NoList"/>
    <w:uiPriority w:val="99"/>
    <w:semiHidden/>
    <w:unhideWhenUsed/>
    <w:rsid w:val="00AA34C3"/>
  </w:style>
  <w:style w:type="numbering" w:customStyle="1" w:styleId="11230">
    <w:name w:val="無清單1123"/>
    <w:next w:val="NoList"/>
    <w:uiPriority w:val="99"/>
    <w:semiHidden/>
    <w:unhideWhenUsed/>
    <w:rsid w:val="00AA34C3"/>
  </w:style>
  <w:style w:type="numbering" w:customStyle="1" w:styleId="213">
    <w:name w:val="无列表213"/>
    <w:next w:val="NoList"/>
    <w:uiPriority w:val="99"/>
    <w:semiHidden/>
    <w:unhideWhenUsed/>
    <w:rsid w:val="00AA34C3"/>
  </w:style>
  <w:style w:type="numbering" w:customStyle="1" w:styleId="NoList1222">
    <w:name w:val="No List1222"/>
    <w:next w:val="NoList"/>
    <w:uiPriority w:val="99"/>
    <w:semiHidden/>
    <w:unhideWhenUsed/>
    <w:rsid w:val="00AA34C3"/>
  </w:style>
  <w:style w:type="numbering" w:customStyle="1" w:styleId="11221">
    <w:name w:val="リストなし1122"/>
    <w:next w:val="NoList"/>
    <w:uiPriority w:val="99"/>
    <w:semiHidden/>
    <w:unhideWhenUsed/>
    <w:rsid w:val="00AA34C3"/>
  </w:style>
  <w:style w:type="numbering" w:customStyle="1" w:styleId="11222">
    <w:name w:val="无列表1122"/>
    <w:next w:val="NoList"/>
    <w:semiHidden/>
    <w:rsid w:val="00AA34C3"/>
  </w:style>
  <w:style w:type="numbering" w:customStyle="1" w:styleId="NoList2122">
    <w:name w:val="No List2122"/>
    <w:next w:val="NoList"/>
    <w:semiHidden/>
    <w:rsid w:val="00AA34C3"/>
  </w:style>
  <w:style w:type="numbering" w:customStyle="1" w:styleId="NoList3122">
    <w:name w:val="No List3122"/>
    <w:next w:val="NoList"/>
    <w:uiPriority w:val="99"/>
    <w:semiHidden/>
    <w:rsid w:val="00AA34C3"/>
  </w:style>
  <w:style w:type="numbering" w:customStyle="1" w:styleId="NoList11123">
    <w:name w:val="No List11123"/>
    <w:next w:val="NoList"/>
    <w:uiPriority w:val="99"/>
    <w:semiHidden/>
    <w:unhideWhenUsed/>
    <w:rsid w:val="00AA34C3"/>
  </w:style>
  <w:style w:type="numbering" w:customStyle="1" w:styleId="12220">
    <w:name w:val="無清單1222"/>
    <w:next w:val="NoList"/>
    <w:uiPriority w:val="99"/>
    <w:semiHidden/>
    <w:unhideWhenUsed/>
    <w:rsid w:val="00AA34C3"/>
  </w:style>
  <w:style w:type="numbering" w:customStyle="1" w:styleId="111220">
    <w:name w:val="無清單11122"/>
    <w:next w:val="NoList"/>
    <w:uiPriority w:val="99"/>
    <w:semiHidden/>
    <w:unhideWhenUsed/>
    <w:rsid w:val="00AA34C3"/>
  </w:style>
  <w:style w:type="table" w:customStyle="1" w:styleId="TableGrid1121">
    <w:name w:val="Table Grid1121"/>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AA34C3"/>
  </w:style>
  <w:style w:type="numbering" w:customStyle="1" w:styleId="151">
    <w:name w:val="リストなし15"/>
    <w:next w:val="NoList"/>
    <w:uiPriority w:val="99"/>
    <w:semiHidden/>
    <w:unhideWhenUsed/>
    <w:rsid w:val="00AA34C3"/>
  </w:style>
  <w:style w:type="table" w:customStyle="1" w:styleId="TableGrid15">
    <w:name w:val="Table Grid15"/>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AA34C3"/>
  </w:style>
  <w:style w:type="table" w:customStyle="1" w:styleId="35">
    <w:name w:val="网格型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AA34C3"/>
  </w:style>
  <w:style w:type="numbering" w:customStyle="1" w:styleId="NoList35">
    <w:name w:val="No List35"/>
    <w:next w:val="NoList"/>
    <w:uiPriority w:val="99"/>
    <w:semiHidden/>
    <w:rsid w:val="00AA34C3"/>
  </w:style>
  <w:style w:type="table" w:customStyle="1" w:styleId="TableGrid45">
    <w:name w:val="Table Grid4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A34C3"/>
  </w:style>
  <w:style w:type="numbering" w:customStyle="1" w:styleId="160">
    <w:name w:val="無清單16"/>
    <w:next w:val="NoList"/>
    <w:uiPriority w:val="99"/>
    <w:semiHidden/>
    <w:unhideWhenUsed/>
    <w:rsid w:val="00AA34C3"/>
  </w:style>
  <w:style w:type="numbering" w:customStyle="1" w:styleId="115">
    <w:name w:val="無清單115"/>
    <w:next w:val="NoList"/>
    <w:uiPriority w:val="99"/>
    <w:semiHidden/>
    <w:unhideWhenUsed/>
    <w:rsid w:val="00AA34C3"/>
  </w:style>
  <w:style w:type="table" w:customStyle="1" w:styleId="153">
    <w:name w:val="表格格線1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A34C3"/>
  </w:style>
  <w:style w:type="numbering" w:customStyle="1" w:styleId="240">
    <w:name w:val="无列表24"/>
    <w:next w:val="NoList"/>
    <w:uiPriority w:val="99"/>
    <w:semiHidden/>
    <w:unhideWhenUsed/>
    <w:rsid w:val="00AA34C3"/>
  </w:style>
  <w:style w:type="numbering" w:customStyle="1" w:styleId="NoList125">
    <w:name w:val="No List125"/>
    <w:next w:val="NoList"/>
    <w:uiPriority w:val="99"/>
    <w:semiHidden/>
    <w:unhideWhenUsed/>
    <w:rsid w:val="00AA34C3"/>
  </w:style>
  <w:style w:type="numbering" w:customStyle="1" w:styleId="1150">
    <w:name w:val="リストなし115"/>
    <w:next w:val="NoList"/>
    <w:uiPriority w:val="99"/>
    <w:semiHidden/>
    <w:unhideWhenUsed/>
    <w:rsid w:val="00AA34C3"/>
  </w:style>
  <w:style w:type="numbering" w:customStyle="1" w:styleId="1151">
    <w:name w:val="无列表115"/>
    <w:next w:val="NoList"/>
    <w:semiHidden/>
    <w:rsid w:val="00AA34C3"/>
  </w:style>
  <w:style w:type="numbering" w:customStyle="1" w:styleId="NoList215">
    <w:name w:val="No List215"/>
    <w:next w:val="NoList"/>
    <w:semiHidden/>
    <w:rsid w:val="00AA34C3"/>
  </w:style>
  <w:style w:type="numbering" w:customStyle="1" w:styleId="NoList315">
    <w:name w:val="No List315"/>
    <w:next w:val="NoList"/>
    <w:uiPriority w:val="99"/>
    <w:semiHidden/>
    <w:rsid w:val="00AA34C3"/>
  </w:style>
  <w:style w:type="numbering" w:customStyle="1" w:styleId="125">
    <w:name w:val="無清單125"/>
    <w:next w:val="NoList"/>
    <w:uiPriority w:val="99"/>
    <w:semiHidden/>
    <w:unhideWhenUsed/>
    <w:rsid w:val="00AA34C3"/>
  </w:style>
  <w:style w:type="numbering" w:customStyle="1" w:styleId="1115">
    <w:name w:val="無清單1115"/>
    <w:next w:val="NoList"/>
    <w:uiPriority w:val="99"/>
    <w:semiHidden/>
    <w:unhideWhenUsed/>
    <w:rsid w:val="00AA34C3"/>
  </w:style>
  <w:style w:type="table" w:customStyle="1" w:styleId="TableGrid114">
    <w:name w:val="Table Grid114"/>
    <w:basedOn w:val="TableNormal"/>
    <w:next w:val="TableGrid"/>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A34C3"/>
  </w:style>
  <w:style w:type="numbering" w:customStyle="1" w:styleId="NoList1124">
    <w:name w:val="No List1124"/>
    <w:next w:val="NoList"/>
    <w:uiPriority w:val="99"/>
    <w:semiHidden/>
    <w:unhideWhenUsed/>
    <w:rsid w:val="00AA34C3"/>
  </w:style>
  <w:style w:type="table" w:customStyle="1" w:styleId="TableGrid53">
    <w:name w:val="Table Grid53"/>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AA34C3"/>
  </w:style>
  <w:style w:type="numbering" w:customStyle="1" w:styleId="11140">
    <w:name w:val="リストなし1114"/>
    <w:next w:val="NoList"/>
    <w:uiPriority w:val="99"/>
    <w:semiHidden/>
    <w:unhideWhenUsed/>
    <w:rsid w:val="00AA34C3"/>
  </w:style>
  <w:style w:type="numbering" w:customStyle="1" w:styleId="11141">
    <w:name w:val="无列表1114"/>
    <w:next w:val="NoList"/>
    <w:semiHidden/>
    <w:rsid w:val="00AA34C3"/>
  </w:style>
  <w:style w:type="numbering" w:customStyle="1" w:styleId="NoList2114">
    <w:name w:val="No List2114"/>
    <w:next w:val="NoList"/>
    <w:semiHidden/>
    <w:rsid w:val="00AA34C3"/>
  </w:style>
  <w:style w:type="numbering" w:customStyle="1" w:styleId="NoList3114">
    <w:name w:val="No List3114"/>
    <w:next w:val="NoList"/>
    <w:uiPriority w:val="99"/>
    <w:semiHidden/>
    <w:rsid w:val="00AA34C3"/>
  </w:style>
  <w:style w:type="numbering" w:customStyle="1" w:styleId="NoList11114">
    <w:name w:val="No List11114"/>
    <w:next w:val="NoList"/>
    <w:uiPriority w:val="99"/>
    <w:semiHidden/>
    <w:unhideWhenUsed/>
    <w:rsid w:val="00AA34C3"/>
  </w:style>
  <w:style w:type="numbering" w:customStyle="1" w:styleId="1214">
    <w:name w:val="無清單1214"/>
    <w:next w:val="NoList"/>
    <w:uiPriority w:val="99"/>
    <w:semiHidden/>
    <w:unhideWhenUsed/>
    <w:rsid w:val="00AA34C3"/>
  </w:style>
  <w:style w:type="numbering" w:customStyle="1" w:styleId="111140">
    <w:name w:val="無清單11114"/>
    <w:next w:val="NoList"/>
    <w:uiPriority w:val="99"/>
    <w:semiHidden/>
    <w:unhideWhenUsed/>
    <w:rsid w:val="00AA34C3"/>
  </w:style>
  <w:style w:type="numbering" w:customStyle="1" w:styleId="NoList54">
    <w:name w:val="No List54"/>
    <w:next w:val="NoList"/>
    <w:uiPriority w:val="99"/>
    <w:semiHidden/>
    <w:unhideWhenUsed/>
    <w:rsid w:val="00AA34C3"/>
  </w:style>
  <w:style w:type="table" w:customStyle="1" w:styleId="TableGrid63">
    <w:name w:val="Table Grid63"/>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AA34C3"/>
  </w:style>
  <w:style w:type="numbering" w:customStyle="1" w:styleId="1241">
    <w:name w:val="リストなし124"/>
    <w:next w:val="NoList"/>
    <w:uiPriority w:val="99"/>
    <w:semiHidden/>
    <w:unhideWhenUsed/>
    <w:rsid w:val="00AA34C3"/>
  </w:style>
  <w:style w:type="table" w:customStyle="1" w:styleId="TableGrid123">
    <w:name w:val="Table Grid123"/>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AA34C3"/>
  </w:style>
  <w:style w:type="table" w:customStyle="1" w:styleId="323">
    <w:name w:val="网格型32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AA34C3"/>
  </w:style>
  <w:style w:type="numbering" w:customStyle="1" w:styleId="NoList324">
    <w:name w:val="No List324"/>
    <w:next w:val="NoList"/>
    <w:uiPriority w:val="99"/>
    <w:semiHidden/>
    <w:rsid w:val="00AA34C3"/>
  </w:style>
  <w:style w:type="table" w:customStyle="1" w:styleId="TableGrid423">
    <w:name w:val="Table Grid423"/>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AA34C3"/>
  </w:style>
  <w:style w:type="numbering" w:customStyle="1" w:styleId="1124">
    <w:name w:val="無清單1124"/>
    <w:next w:val="NoList"/>
    <w:uiPriority w:val="99"/>
    <w:semiHidden/>
    <w:unhideWhenUsed/>
    <w:rsid w:val="00AA34C3"/>
  </w:style>
  <w:style w:type="table" w:customStyle="1" w:styleId="1234">
    <w:name w:val="表格格線123"/>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AA34C3"/>
  </w:style>
  <w:style w:type="numbering" w:customStyle="1" w:styleId="NoList1223">
    <w:name w:val="No List1223"/>
    <w:next w:val="NoList"/>
    <w:uiPriority w:val="99"/>
    <w:semiHidden/>
    <w:unhideWhenUsed/>
    <w:rsid w:val="00AA34C3"/>
  </w:style>
  <w:style w:type="numbering" w:customStyle="1" w:styleId="11231">
    <w:name w:val="リストなし1123"/>
    <w:next w:val="NoList"/>
    <w:uiPriority w:val="99"/>
    <w:semiHidden/>
    <w:unhideWhenUsed/>
    <w:rsid w:val="00AA34C3"/>
  </w:style>
  <w:style w:type="numbering" w:customStyle="1" w:styleId="11232">
    <w:name w:val="无列表1123"/>
    <w:next w:val="NoList"/>
    <w:semiHidden/>
    <w:rsid w:val="00AA34C3"/>
  </w:style>
  <w:style w:type="numbering" w:customStyle="1" w:styleId="NoList2123">
    <w:name w:val="No List2123"/>
    <w:next w:val="NoList"/>
    <w:semiHidden/>
    <w:rsid w:val="00AA34C3"/>
  </w:style>
  <w:style w:type="numbering" w:customStyle="1" w:styleId="NoList3123">
    <w:name w:val="No List3123"/>
    <w:next w:val="NoList"/>
    <w:uiPriority w:val="99"/>
    <w:semiHidden/>
    <w:rsid w:val="00AA34C3"/>
  </w:style>
  <w:style w:type="numbering" w:customStyle="1" w:styleId="NoList11124">
    <w:name w:val="No List11124"/>
    <w:next w:val="NoList"/>
    <w:uiPriority w:val="99"/>
    <w:semiHidden/>
    <w:unhideWhenUsed/>
    <w:rsid w:val="00AA34C3"/>
  </w:style>
  <w:style w:type="numbering" w:customStyle="1" w:styleId="12230">
    <w:name w:val="無清單1223"/>
    <w:next w:val="NoList"/>
    <w:uiPriority w:val="99"/>
    <w:semiHidden/>
    <w:unhideWhenUsed/>
    <w:rsid w:val="00AA34C3"/>
  </w:style>
  <w:style w:type="numbering" w:customStyle="1" w:styleId="111230">
    <w:name w:val="無清單11123"/>
    <w:next w:val="NoList"/>
    <w:uiPriority w:val="99"/>
    <w:semiHidden/>
    <w:unhideWhenUsed/>
    <w:rsid w:val="00AA34C3"/>
  </w:style>
  <w:style w:type="table" w:customStyle="1" w:styleId="116">
    <w:name w:val="网格型11"/>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AA34C3"/>
  </w:style>
  <w:style w:type="table" w:customStyle="1" w:styleId="215">
    <w:name w:val="网格型21"/>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AA34C3"/>
  </w:style>
  <w:style w:type="numbering" w:customStyle="1" w:styleId="NoList1132">
    <w:name w:val="No List1132"/>
    <w:next w:val="NoList"/>
    <w:uiPriority w:val="99"/>
    <w:semiHidden/>
    <w:unhideWhenUsed/>
    <w:rsid w:val="00AA34C3"/>
  </w:style>
  <w:style w:type="numbering" w:customStyle="1" w:styleId="NoList412">
    <w:name w:val="No List412"/>
    <w:next w:val="NoList"/>
    <w:uiPriority w:val="99"/>
    <w:semiHidden/>
    <w:unhideWhenUsed/>
    <w:rsid w:val="00AA34C3"/>
  </w:style>
  <w:style w:type="table" w:customStyle="1" w:styleId="TableGrid1122">
    <w:name w:val="Table Grid1122"/>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AA34C3"/>
  </w:style>
  <w:style w:type="numbering" w:customStyle="1" w:styleId="NoList12112">
    <w:name w:val="No List12112"/>
    <w:next w:val="NoList"/>
    <w:uiPriority w:val="99"/>
    <w:semiHidden/>
    <w:unhideWhenUsed/>
    <w:rsid w:val="00AA34C3"/>
  </w:style>
  <w:style w:type="numbering" w:customStyle="1" w:styleId="111121">
    <w:name w:val="リストなし11112"/>
    <w:next w:val="NoList"/>
    <w:uiPriority w:val="99"/>
    <w:semiHidden/>
    <w:unhideWhenUsed/>
    <w:rsid w:val="00AA34C3"/>
  </w:style>
  <w:style w:type="numbering" w:customStyle="1" w:styleId="111122">
    <w:name w:val="无列表11112"/>
    <w:next w:val="NoList"/>
    <w:semiHidden/>
    <w:rsid w:val="00AA34C3"/>
  </w:style>
  <w:style w:type="numbering" w:customStyle="1" w:styleId="NoList21112">
    <w:name w:val="No List21112"/>
    <w:next w:val="NoList"/>
    <w:semiHidden/>
    <w:rsid w:val="00AA34C3"/>
  </w:style>
  <w:style w:type="numbering" w:customStyle="1" w:styleId="NoList31112">
    <w:name w:val="No List31112"/>
    <w:next w:val="NoList"/>
    <w:uiPriority w:val="99"/>
    <w:semiHidden/>
    <w:rsid w:val="00AA34C3"/>
  </w:style>
  <w:style w:type="numbering" w:customStyle="1" w:styleId="NoList111112">
    <w:name w:val="No List111112"/>
    <w:next w:val="NoList"/>
    <w:uiPriority w:val="99"/>
    <w:semiHidden/>
    <w:unhideWhenUsed/>
    <w:rsid w:val="00AA34C3"/>
  </w:style>
  <w:style w:type="numbering" w:customStyle="1" w:styleId="121120">
    <w:name w:val="無清單12112"/>
    <w:next w:val="NoList"/>
    <w:uiPriority w:val="99"/>
    <w:semiHidden/>
    <w:unhideWhenUsed/>
    <w:rsid w:val="00AA34C3"/>
  </w:style>
  <w:style w:type="numbering" w:customStyle="1" w:styleId="1111120">
    <w:name w:val="無清單111112"/>
    <w:next w:val="NoList"/>
    <w:uiPriority w:val="99"/>
    <w:semiHidden/>
    <w:unhideWhenUsed/>
    <w:rsid w:val="00AA34C3"/>
  </w:style>
  <w:style w:type="numbering" w:customStyle="1" w:styleId="NoList1312">
    <w:name w:val="No List1312"/>
    <w:next w:val="NoList"/>
    <w:uiPriority w:val="99"/>
    <w:semiHidden/>
    <w:unhideWhenUsed/>
    <w:rsid w:val="00AA34C3"/>
  </w:style>
  <w:style w:type="numbering" w:customStyle="1" w:styleId="12121">
    <w:name w:val="リストなし1212"/>
    <w:next w:val="NoList"/>
    <w:uiPriority w:val="99"/>
    <w:semiHidden/>
    <w:unhideWhenUsed/>
    <w:rsid w:val="00AA34C3"/>
  </w:style>
  <w:style w:type="numbering" w:customStyle="1" w:styleId="12122">
    <w:name w:val="无列表1212"/>
    <w:next w:val="NoList"/>
    <w:semiHidden/>
    <w:rsid w:val="00AA34C3"/>
  </w:style>
  <w:style w:type="numbering" w:customStyle="1" w:styleId="NoList2212">
    <w:name w:val="No List2212"/>
    <w:next w:val="NoList"/>
    <w:semiHidden/>
    <w:rsid w:val="00AA34C3"/>
  </w:style>
  <w:style w:type="numbering" w:customStyle="1" w:styleId="NoList3212">
    <w:name w:val="No List3212"/>
    <w:next w:val="NoList"/>
    <w:uiPriority w:val="99"/>
    <w:semiHidden/>
    <w:rsid w:val="00AA34C3"/>
  </w:style>
  <w:style w:type="numbering" w:customStyle="1" w:styleId="NoList11212">
    <w:name w:val="No List11212"/>
    <w:next w:val="NoList"/>
    <w:uiPriority w:val="99"/>
    <w:semiHidden/>
    <w:unhideWhenUsed/>
    <w:rsid w:val="00AA34C3"/>
  </w:style>
  <w:style w:type="numbering" w:customStyle="1" w:styleId="13120">
    <w:name w:val="無清單1312"/>
    <w:next w:val="NoList"/>
    <w:uiPriority w:val="99"/>
    <w:semiHidden/>
    <w:unhideWhenUsed/>
    <w:rsid w:val="00AA34C3"/>
  </w:style>
  <w:style w:type="numbering" w:customStyle="1" w:styleId="112120">
    <w:name w:val="無清單11212"/>
    <w:next w:val="NoList"/>
    <w:uiPriority w:val="99"/>
    <w:semiHidden/>
    <w:unhideWhenUsed/>
    <w:rsid w:val="00AA34C3"/>
  </w:style>
  <w:style w:type="numbering" w:customStyle="1" w:styleId="2112">
    <w:name w:val="无列表2112"/>
    <w:next w:val="NoList"/>
    <w:uiPriority w:val="99"/>
    <w:semiHidden/>
    <w:unhideWhenUsed/>
    <w:rsid w:val="00AA34C3"/>
  </w:style>
  <w:style w:type="numbering" w:customStyle="1" w:styleId="NoList12212">
    <w:name w:val="No List12212"/>
    <w:next w:val="NoList"/>
    <w:uiPriority w:val="99"/>
    <w:semiHidden/>
    <w:unhideWhenUsed/>
    <w:rsid w:val="00AA34C3"/>
  </w:style>
  <w:style w:type="numbering" w:customStyle="1" w:styleId="112121">
    <w:name w:val="リストなし11212"/>
    <w:next w:val="NoList"/>
    <w:uiPriority w:val="99"/>
    <w:semiHidden/>
    <w:unhideWhenUsed/>
    <w:rsid w:val="00AA34C3"/>
  </w:style>
  <w:style w:type="numbering" w:customStyle="1" w:styleId="112122">
    <w:name w:val="无列表11212"/>
    <w:next w:val="NoList"/>
    <w:semiHidden/>
    <w:rsid w:val="00AA34C3"/>
  </w:style>
  <w:style w:type="numbering" w:customStyle="1" w:styleId="NoList21212">
    <w:name w:val="No List21212"/>
    <w:next w:val="NoList"/>
    <w:semiHidden/>
    <w:rsid w:val="00AA34C3"/>
  </w:style>
  <w:style w:type="numbering" w:customStyle="1" w:styleId="NoList31212">
    <w:name w:val="No List31212"/>
    <w:next w:val="NoList"/>
    <w:uiPriority w:val="99"/>
    <w:semiHidden/>
    <w:rsid w:val="00AA34C3"/>
  </w:style>
  <w:style w:type="numbering" w:customStyle="1" w:styleId="NoList111212">
    <w:name w:val="No List111212"/>
    <w:next w:val="NoList"/>
    <w:uiPriority w:val="99"/>
    <w:semiHidden/>
    <w:unhideWhenUsed/>
    <w:rsid w:val="00AA34C3"/>
  </w:style>
  <w:style w:type="numbering" w:customStyle="1" w:styleId="12212">
    <w:name w:val="無清單12212"/>
    <w:next w:val="NoList"/>
    <w:uiPriority w:val="99"/>
    <w:semiHidden/>
    <w:unhideWhenUsed/>
    <w:rsid w:val="00AA34C3"/>
  </w:style>
  <w:style w:type="numbering" w:customStyle="1" w:styleId="111212">
    <w:name w:val="無清單111212"/>
    <w:next w:val="NoList"/>
    <w:uiPriority w:val="99"/>
    <w:semiHidden/>
    <w:unhideWhenUsed/>
    <w:rsid w:val="00AA34C3"/>
  </w:style>
  <w:style w:type="character" w:customStyle="1" w:styleId="NumberedListChar">
    <w:name w:val="Numbered List Char"/>
    <w:basedOn w:val="DefaultParagraphFont"/>
    <w:link w:val="NumberedList"/>
    <w:rsid w:val="00AA34C3"/>
    <w:rPr>
      <w:rFonts w:ascii="Times New Roman" w:eastAsia="MS Mincho" w:hAnsi="Times New Roman"/>
      <w:lang w:val="en-US" w:eastAsia="en-GB"/>
    </w:rPr>
  </w:style>
  <w:style w:type="paragraph" w:customStyle="1" w:styleId="Doc-text2">
    <w:name w:val="Doc-text2"/>
    <w:basedOn w:val="Normal"/>
    <w:link w:val="Doc-text2Char"/>
    <w:qFormat/>
    <w:rsid w:val="00AA34C3"/>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AA34C3"/>
    <w:rPr>
      <w:rFonts w:ascii="Arial" w:eastAsia="MS Mincho" w:hAnsi="Arial" w:cs="Arial"/>
      <w:lang w:val="en-GB" w:eastAsia="ja-JP"/>
    </w:rPr>
  </w:style>
  <w:style w:type="character" w:customStyle="1" w:styleId="11Char">
    <w:name w:val="1.1 Char"/>
    <w:rsid w:val="00AA34C3"/>
    <w:rPr>
      <w:rFonts w:ascii="Arial" w:eastAsia="MS Mincho" w:hAnsi="Arial"/>
      <w:b/>
      <w:bCs/>
      <w:sz w:val="24"/>
      <w:szCs w:val="26"/>
    </w:rPr>
  </w:style>
  <w:style w:type="character" w:customStyle="1" w:styleId="1e">
    <w:name w:val="明显强调1"/>
    <w:uiPriority w:val="21"/>
    <w:qFormat/>
    <w:rsid w:val="00AA34C3"/>
    <w:rPr>
      <w:b/>
      <w:bCs/>
      <w:i/>
      <w:iCs/>
      <w:color w:val="4F81BD"/>
    </w:rPr>
  </w:style>
  <w:style w:type="paragraph" w:customStyle="1" w:styleId="MediumGrid21">
    <w:name w:val="Medium Grid 21"/>
    <w:uiPriority w:val="1"/>
    <w:qFormat/>
    <w:rsid w:val="00AA34C3"/>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AA34C3"/>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Normal"/>
    <w:uiPriority w:val="99"/>
    <w:qFormat/>
    <w:rsid w:val="00AA34C3"/>
    <w:pPr>
      <w:numPr>
        <w:numId w:val="15"/>
      </w:numPr>
      <w:tabs>
        <w:tab w:val="num" w:pos="360"/>
        <w:tab w:val="left" w:pos="1701"/>
      </w:tabs>
      <w:overflowPunct w:val="0"/>
      <w:autoSpaceDE w:val="0"/>
      <w:autoSpaceDN w:val="0"/>
      <w:adjustRightInd w:val="0"/>
      <w:spacing w:before="120" w:after="120"/>
      <w:ind w:left="0" w:firstLine="0"/>
      <w:jc w:val="both"/>
      <w:textAlignment w:val="baseline"/>
    </w:pPr>
    <w:rPr>
      <w:rFonts w:ascii="Arial" w:hAnsi="Arial"/>
      <w:b/>
      <w:bCs/>
    </w:rPr>
  </w:style>
  <w:style w:type="character" w:styleId="IntenseReference">
    <w:name w:val="Intense Reference"/>
    <w:qFormat/>
    <w:rsid w:val="00AA34C3"/>
    <w:rPr>
      <w:b/>
      <w:bCs w:val="0"/>
      <w:smallCaps/>
      <w:color w:val="C0504D"/>
      <w:spacing w:val="5"/>
      <w:u w:val="single"/>
    </w:rPr>
  </w:style>
  <w:style w:type="paragraph" w:customStyle="1" w:styleId="Header-3gppTdoc">
    <w:name w:val="Header-3gpp Tdoc"/>
    <w:basedOn w:val="Header"/>
    <w:link w:val="Header-3gppTdocChar"/>
    <w:qFormat/>
    <w:rsid w:val="00AA34C3"/>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AA34C3"/>
    <w:rPr>
      <w:rFonts w:ascii="Arial" w:eastAsia="MS Mincho" w:hAnsi="Arial" w:cs="Arial"/>
      <w:b/>
      <w:sz w:val="24"/>
      <w:szCs w:val="24"/>
      <w:lang w:val="en-US" w:eastAsia="en-GB"/>
    </w:rPr>
  </w:style>
  <w:style w:type="numbering" w:customStyle="1" w:styleId="13111">
    <w:name w:val="无列表1311"/>
    <w:next w:val="NoList"/>
    <w:semiHidden/>
    <w:rsid w:val="00AA34C3"/>
  </w:style>
  <w:style w:type="numbering" w:customStyle="1" w:styleId="NoList4111">
    <w:name w:val="No List4111"/>
    <w:next w:val="NoList"/>
    <w:uiPriority w:val="99"/>
    <w:semiHidden/>
    <w:unhideWhenUsed/>
    <w:rsid w:val="00AA34C3"/>
  </w:style>
  <w:style w:type="numbering" w:customStyle="1" w:styleId="2211">
    <w:name w:val="无列表2211"/>
    <w:next w:val="NoList"/>
    <w:uiPriority w:val="99"/>
    <w:semiHidden/>
    <w:unhideWhenUsed/>
    <w:rsid w:val="00AA34C3"/>
  </w:style>
  <w:style w:type="numbering" w:customStyle="1" w:styleId="NoList121111">
    <w:name w:val="No List121111"/>
    <w:next w:val="NoList"/>
    <w:uiPriority w:val="99"/>
    <w:semiHidden/>
    <w:unhideWhenUsed/>
    <w:rsid w:val="00AA34C3"/>
  </w:style>
  <w:style w:type="numbering" w:customStyle="1" w:styleId="1111112">
    <w:name w:val="リストなし111111"/>
    <w:next w:val="NoList"/>
    <w:uiPriority w:val="99"/>
    <w:semiHidden/>
    <w:unhideWhenUsed/>
    <w:rsid w:val="00AA34C3"/>
  </w:style>
  <w:style w:type="numbering" w:customStyle="1" w:styleId="11111110">
    <w:name w:val="无列表1111111"/>
    <w:next w:val="NoList"/>
    <w:semiHidden/>
    <w:rsid w:val="00AA34C3"/>
  </w:style>
  <w:style w:type="numbering" w:customStyle="1" w:styleId="NoList211111">
    <w:name w:val="No List211111"/>
    <w:next w:val="NoList"/>
    <w:semiHidden/>
    <w:rsid w:val="00AA34C3"/>
  </w:style>
  <w:style w:type="numbering" w:customStyle="1" w:styleId="NoList311111">
    <w:name w:val="No List311111"/>
    <w:next w:val="NoList"/>
    <w:uiPriority w:val="99"/>
    <w:semiHidden/>
    <w:rsid w:val="00AA34C3"/>
  </w:style>
  <w:style w:type="numbering" w:customStyle="1" w:styleId="NoList1111111">
    <w:name w:val="No List1111111"/>
    <w:next w:val="NoList"/>
    <w:uiPriority w:val="99"/>
    <w:semiHidden/>
    <w:unhideWhenUsed/>
    <w:rsid w:val="00AA34C3"/>
  </w:style>
  <w:style w:type="numbering" w:customStyle="1" w:styleId="121111">
    <w:name w:val="無清單121111"/>
    <w:next w:val="NoList"/>
    <w:uiPriority w:val="99"/>
    <w:semiHidden/>
    <w:unhideWhenUsed/>
    <w:rsid w:val="00AA34C3"/>
  </w:style>
  <w:style w:type="numbering" w:customStyle="1" w:styleId="11111111">
    <w:name w:val="無清單1111111"/>
    <w:next w:val="NoList"/>
    <w:uiPriority w:val="99"/>
    <w:semiHidden/>
    <w:unhideWhenUsed/>
    <w:rsid w:val="00AA34C3"/>
  </w:style>
  <w:style w:type="numbering" w:customStyle="1" w:styleId="NoList13111">
    <w:name w:val="No List13111"/>
    <w:next w:val="NoList"/>
    <w:uiPriority w:val="99"/>
    <w:semiHidden/>
    <w:unhideWhenUsed/>
    <w:rsid w:val="00AA34C3"/>
  </w:style>
  <w:style w:type="numbering" w:customStyle="1" w:styleId="121110">
    <w:name w:val="リストなし12111"/>
    <w:next w:val="NoList"/>
    <w:uiPriority w:val="99"/>
    <w:semiHidden/>
    <w:unhideWhenUsed/>
    <w:rsid w:val="00AA34C3"/>
  </w:style>
  <w:style w:type="numbering" w:customStyle="1" w:styleId="121112">
    <w:name w:val="无列表12111"/>
    <w:next w:val="NoList"/>
    <w:semiHidden/>
    <w:rsid w:val="00AA34C3"/>
  </w:style>
  <w:style w:type="numbering" w:customStyle="1" w:styleId="NoList22111">
    <w:name w:val="No List22111"/>
    <w:next w:val="NoList"/>
    <w:semiHidden/>
    <w:rsid w:val="00AA34C3"/>
  </w:style>
  <w:style w:type="numbering" w:customStyle="1" w:styleId="NoList32111">
    <w:name w:val="No List32111"/>
    <w:next w:val="NoList"/>
    <w:uiPriority w:val="99"/>
    <w:semiHidden/>
    <w:rsid w:val="00AA34C3"/>
  </w:style>
  <w:style w:type="numbering" w:customStyle="1" w:styleId="NoList112111">
    <w:name w:val="No List112111"/>
    <w:next w:val="NoList"/>
    <w:uiPriority w:val="99"/>
    <w:semiHidden/>
    <w:unhideWhenUsed/>
    <w:rsid w:val="00AA34C3"/>
  </w:style>
  <w:style w:type="numbering" w:customStyle="1" w:styleId="131110">
    <w:name w:val="無清單13111"/>
    <w:next w:val="NoList"/>
    <w:uiPriority w:val="99"/>
    <w:semiHidden/>
    <w:unhideWhenUsed/>
    <w:rsid w:val="00AA34C3"/>
  </w:style>
  <w:style w:type="numbering" w:customStyle="1" w:styleId="1121110">
    <w:name w:val="無清單112111"/>
    <w:next w:val="NoList"/>
    <w:uiPriority w:val="99"/>
    <w:semiHidden/>
    <w:unhideWhenUsed/>
    <w:rsid w:val="00AA34C3"/>
  </w:style>
  <w:style w:type="numbering" w:customStyle="1" w:styleId="21111">
    <w:name w:val="无列表21111"/>
    <w:next w:val="NoList"/>
    <w:uiPriority w:val="99"/>
    <w:semiHidden/>
    <w:unhideWhenUsed/>
    <w:rsid w:val="00AA34C3"/>
  </w:style>
  <w:style w:type="numbering" w:customStyle="1" w:styleId="NoList122111">
    <w:name w:val="No List122111"/>
    <w:next w:val="NoList"/>
    <w:uiPriority w:val="99"/>
    <w:semiHidden/>
    <w:unhideWhenUsed/>
    <w:rsid w:val="00AA34C3"/>
  </w:style>
  <w:style w:type="numbering" w:customStyle="1" w:styleId="1121111">
    <w:name w:val="リストなし112111"/>
    <w:next w:val="NoList"/>
    <w:uiPriority w:val="99"/>
    <w:semiHidden/>
    <w:unhideWhenUsed/>
    <w:rsid w:val="00AA34C3"/>
  </w:style>
  <w:style w:type="numbering" w:customStyle="1" w:styleId="1121112">
    <w:name w:val="无列表112111"/>
    <w:next w:val="NoList"/>
    <w:semiHidden/>
    <w:rsid w:val="00AA34C3"/>
  </w:style>
  <w:style w:type="numbering" w:customStyle="1" w:styleId="NoList212111">
    <w:name w:val="No List212111"/>
    <w:next w:val="NoList"/>
    <w:semiHidden/>
    <w:rsid w:val="00AA34C3"/>
  </w:style>
  <w:style w:type="numbering" w:customStyle="1" w:styleId="NoList312111">
    <w:name w:val="No List312111"/>
    <w:next w:val="NoList"/>
    <w:uiPriority w:val="99"/>
    <w:semiHidden/>
    <w:rsid w:val="00AA34C3"/>
  </w:style>
  <w:style w:type="numbering" w:customStyle="1" w:styleId="NoList1112111">
    <w:name w:val="No List1112111"/>
    <w:next w:val="NoList"/>
    <w:uiPriority w:val="99"/>
    <w:semiHidden/>
    <w:unhideWhenUsed/>
    <w:rsid w:val="00AA34C3"/>
  </w:style>
  <w:style w:type="numbering" w:customStyle="1" w:styleId="122111">
    <w:name w:val="無清單122111"/>
    <w:next w:val="NoList"/>
    <w:uiPriority w:val="99"/>
    <w:semiHidden/>
    <w:unhideWhenUsed/>
    <w:rsid w:val="00AA34C3"/>
  </w:style>
  <w:style w:type="numbering" w:customStyle="1" w:styleId="1112111">
    <w:name w:val="無清單1112111"/>
    <w:next w:val="NoList"/>
    <w:uiPriority w:val="99"/>
    <w:semiHidden/>
    <w:unhideWhenUsed/>
    <w:rsid w:val="00AA34C3"/>
  </w:style>
  <w:style w:type="numbering" w:customStyle="1" w:styleId="12210">
    <w:name w:val="无列表1221"/>
    <w:next w:val="NoList"/>
    <w:semiHidden/>
    <w:rsid w:val="00AA34C3"/>
  </w:style>
  <w:style w:type="character" w:customStyle="1" w:styleId="Char2">
    <w:name w:val="明显引用 Char2"/>
    <w:basedOn w:val="DefaultParagraphFont"/>
    <w:uiPriority w:val="30"/>
    <w:rsid w:val="00AA34C3"/>
    <w:rPr>
      <w:rFonts w:ascii="Times New Roman" w:hAnsi="Times New Roman"/>
      <w:i/>
      <w:iCs/>
      <w:color w:val="4472C4"/>
      <w:lang w:val="en-GB" w:eastAsia="en-US"/>
    </w:rPr>
  </w:style>
  <w:style w:type="character" w:customStyle="1" w:styleId="CharChar35">
    <w:name w:val="Char Char35"/>
    <w:semiHidden/>
    <w:rsid w:val="00AA34C3"/>
    <w:rPr>
      <w:rFonts w:ascii="Arial" w:hAnsi="Arial"/>
      <w:sz w:val="28"/>
      <w:lang w:val="en-GB" w:eastAsia="ko-KR" w:bidi="ar-SA"/>
    </w:rPr>
  </w:style>
  <w:style w:type="table" w:customStyle="1" w:styleId="TableGrid711">
    <w:name w:val="Table Grid7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AA34C3"/>
    <w:rPr>
      <w:rFonts w:ascii="Times New Roman" w:hAnsi="Times New Roman" w:cs="Times New Roman" w:hint="default"/>
      <w:i/>
      <w:iCs/>
      <w:color w:val="4F81BD"/>
      <w:lang w:val="en-GB" w:eastAsia="en-US"/>
    </w:rPr>
  </w:style>
  <w:style w:type="paragraph" w:customStyle="1" w:styleId="1f">
    <w:name w:val="副標題1"/>
    <w:basedOn w:val="Normal"/>
    <w:next w:val="Normal"/>
    <w:uiPriority w:val="11"/>
    <w:qFormat/>
    <w:rsid w:val="00AA34C3"/>
    <w:pPr>
      <w:overflowPunct w:val="0"/>
      <w:autoSpaceDE w:val="0"/>
      <w:autoSpaceDN w:val="0"/>
      <w:adjustRightInd w:val="0"/>
      <w:spacing w:before="240" w:after="60" w:line="312" w:lineRule="auto"/>
      <w:jc w:val="center"/>
      <w:outlineLvl w:val="1"/>
    </w:pPr>
    <w:rPr>
      <w:rFonts w:ascii="Calibri Light" w:hAnsi="Calibri Light"/>
      <w:b/>
      <w:bCs/>
      <w:kern w:val="28"/>
      <w:sz w:val="32"/>
      <w:szCs w:val="32"/>
      <w:lang w:eastAsia="ko-KR"/>
    </w:rPr>
  </w:style>
  <w:style w:type="paragraph" w:customStyle="1" w:styleId="1f0">
    <w:name w:val="鮮明引文1"/>
    <w:basedOn w:val="Normal"/>
    <w:next w:val="Normal"/>
    <w:uiPriority w:val="30"/>
    <w:qFormat/>
    <w:rsid w:val="00AA34C3"/>
    <w:pPr>
      <w:pBdr>
        <w:top w:val="single" w:sz="4" w:space="10" w:color="5B9BD5"/>
        <w:bottom w:val="single" w:sz="4" w:space="10" w:color="5B9BD5"/>
      </w:pBdr>
      <w:spacing w:before="360" w:after="360"/>
      <w:ind w:left="864" w:right="864"/>
      <w:jc w:val="center"/>
    </w:pPr>
    <w:rPr>
      <w:i/>
      <w:iCs/>
      <w:color w:val="5B9BD5"/>
    </w:rPr>
  </w:style>
  <w:style w:type="character" w:customStyle="1" w:styleId="Char20">
    <w:name w:val="副标题 Char2"/>
    <w:uiPriority w:val="11"/>
    <w:rsid w:val="00AA34C3"/>
    <w:rPr>
      <w:rFonts w:ascii="Cambria" w:hAnsi="Cambria" w:cs="Times New Roman" w:hint="default"/>
      <w:b/>
      <w:bCs/>
      <w:kern w:val="28"/>
      <w:sz w:val="32"/>
      <w:szCs w:val="32"/>
      <w:lang w:val="en-GB" w:eastAsia="en-US"/>
    </w:rPr>
  </w:style>
  <w:style w:type="character" w:customStyle="1" w:styleId="1f1">
    <w:name w:val="副標題 字元1"/>
    <w:rsid w:val="00AA34C3"/>
    <w:rPr>
      <w:rFonts w:ascii="Calibri" w:eastAsia="SimSun" w:hAnsi="Calibri" w:cs="Times New Roman" w:hint="default"/>
      <w:color w:val="5A5A5A"/>
      <w:spacing w:val="15"/>
      <w:sz w:val="22"/>
      <w:szCs w:val="22"/>
      <w:lang w:val="en-GB" w:eastAsia="en-US"/>
    </w:rPr>
  </w:style>
  <w:style w:type="character" w:customStyle="1" w:styleId="1f2">
    <w:name w:val="鮮明引文 字元1"/>
    <w:uiPriority w:val="30"/>
    <w:rsid w:val="00AA34C3"/>
    <w:rPr>
      <w:rFonts w:ascii="Times New Roman" w:hAnsi="Times New Roman" w:cs="Times New Roman" w:hint="default"/>
      <w:i/>
      <w:iCs/>
      <w:color w:val="4F81BD"/>
      <w:lang w:val="en-GB" w:eastAsia="en-US"/>
    </w:rPr>
  </w:style>
  <w:style w:type="table" w:customStyle="1" w:styleId="TableGrid712">
    <w:name w:val="Table Grid7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AA34C3"/>
    <w:rPr>
      <w:rFonts w:ascii="Times New Roman" w:eastAsia="Batang" w:hAnsi="Times New Roman"/>
      <w:lang w:val="en-GB" w:eastAsia="en-US"/>
    </w:rPr>
  </w:style>
  <w:style w:type="numbering" w:customStyle="1" w:styleId="NoList62">
    <w:name w:val="No List62"/>
    <w:next w:val="NoList"/>
    <w:uiPriority w:val="99"/>
    <w:semiHidden/>
    <w:unhideWhenUsed/>
    <w:rsid w:val="00AA34C3"/>
  </w:style>
  <w:style w:type="numbering" w:customStyle="1" w:styleId="NoList142">
    <w:name w:val="No List142"/>
    <w:next w:val="NoList"/>
    <w:uiPriority w:val="99"/>
    <w:semiHidden/>
    <w:unhideWhenUsed/>
    <w:rsid w:val="00AA34C3"/>
  </w:style>
  <w:style w:type="numbering" w:customStyle="1" w:styleId="1323">
    <w:name w:val="リストなし132"/>
    <w:next w:val="NoList"/>
    <w:uiPriority w:val="99"/>
    <w:semiHidden/>
    <w:unhideWhenUsed/>
    <w:rsid w:val="00AA34C3"/>
  </w:style>
  <w:style w:type="numbering" w:customStyle="1" w:styleId="NoList232">
    <w:name w:val="No List232"/>
    <w:next w:val="NoList"/>
    <w:semiHidden/>
    <w:rsid w:val="00AA34C3"/>
  </w:style>
  <w:style w:type="numbering" w:customStyle="1" w:styleId="NoList332">
    <w:name w:val="No List332"/>
    <w:next w:val="NoList"/>
    <w:uiPriority w:val="99"/>
    <w:semiHidden/>
    <w:rsid w:val="00AA34C3"/>
  </w:style>
  <w:style w:type="numbering" w:customStyle="1" w:styleId="1421">
    <w:name w:val="無清單142"/>
    <w:next w:val="NoList"/>
    <w:uiPriority w:val="99"/>
    <w:semiHidden/>
    <w:unhideWhenUsed/>
    <w:rsid w:val="00AA34C3"/>
  </w:style>
  <w:style w:type="numbering" w:customStyle="1" w:styleId="11321">
    <w:name w:val="無清單1132"/>
    <w:next w:val="NoList"/>
    <w:uiPriority w:val="99"/>
    <w:semiHidden/>
    <w:unhideWhenUsed/>
    <w:rsid w:val="00AA34C3"/>
  </w:style>
  <w:style w:type="numbering" w:customStyle="1" w:styleId="NoList1232">
    <w:name w:val="No List1232"/>
    <w:next w:val="NoList"/>
    <w:uiPriority w:val="99"/>
    <w:semiHidden/>
    <w:unhideWhenUsed/>
    <w:rsid w:val="00AA34C3"/>
  </w:style>
  <w:style w:type="numbering" w:customStyle="1" w:styleId="11322">
    <w:name w:val="リストなし1132"/>
    <w:next w:val="NoList"/>
    <w:uiPriority w:val="99"/>
    <w:semiHidden/>
    <w:unhideWhenUsed/>
    <w:rsid w:val="00AA34C3"/>
  </w:style>
  <w:style w:type="numbering" w:customStyle="1" w:styleId="11323">
    <w:name w:val="无列表1132"/>
    <w:next w:val="NoList"/>
    <w:semiHidden/>
    <w:rsid w:val="00AA34C3"/>
  </w:style>
  <w:style w:type="numbering" w:customStyle="1" w:styleId="NoList2132">
    <w:name w:val="No List2132"/>
    <w:next w:val="NoList"/>
    <w:semiHidden/>
    <w:rsid w:val="00AA34C3"/>
  </w:style>
  <w:style w:type="numbering" w:customStyle="1" w:styleId="NoList3132">
    <w:name w:val="No List3132"/>
    <w:next w:val="NoList"/>
    <w:uiPriority w:val="99"/>
    <w:semiHidden/>
    <w:rsid w:val="00AA34C3"/>
  </w:style>
  <w:style w:type="numbering" w:customStyle="1" w:styleId="NoList11132">
    <w:name w:val="No List11132"/>
    <w:next w:val="NoList"/>
    <w:uiPriority w:val="99"/>
    <w:semiHidden/>
    <w:unhideWhenUsed/>
    <w:rsid w:val="00AA34C3"/>
  </w:style>
  <w:style w:type="numbering" w:customStyle="1" w:styleId="12321">
    <w:name w:val="無清單1232"/>
    <w:next w:val="NoList"/>
    <w:uiPriority w:val="99"/>
    <w:semiHidden/>
    <w:unhideWhenUsed/>
    <w:rsid w:val="00AA34C3"/>
  </w:style>
  <w:style w:type="numbering" w:customStyle="1" w:styleId="111320">
    <w:name w:val="無清單11132"/>
    <w:next w:val="NoList"/>
    <w:uiPriority w:val="99"/>
    <w:semiHidden/>
    <w:unhideWhenUsed/>
    <w:rsid w:val="00AA34C3"/>
  </w:style>
  <w:style w:type="numbering" w:customStyle="1" w:styleId="NoList512">
    <w:name w:val="No List512"/>
    <w:next w:val="NoList"/>
    <w:uiPriority w:val="99"/>
    <w:semiHidden/>
    <w:unhideWhenUsed/>
    <w:rsid w:val="00AA34C3"/>
  </w:style>
  <w:style w:type="numbering" w:customStyle="1" w:styleId="NoList11311">
    <w:name w:val="No List11311"/>
    <w:next w:val="NoList"/>
    <w:uiPriority w:val="99"/>
    <w:semiHidden/>
    <w:unhideWhenUsed/>
    <w:rsid w:val="00AA34C3"/>
  </w:style>
  <w:style w:type="numbering" w:customStyle="1" w:styleId="NoList5111">
    <w:name w:val="No List5111"/>
    <w:next w:val="NoList"/>
    <w:uiPriority w:val="99"/>
    <w:semiHidden/>
    <w:unhideWhenUsed/>
    <w:rsid w:val="00AA34C3"/>
  </w:style>
  <w:style w:type="numbering" w:customStyle="1" w:styleId="NoList611">
    <w:name w:val="No List611"/>
    <w:next w:val="NoList"/>
    <w:uiPriority w:val="99"/>
    <w:semiHidden/>
    <w:unhideWhenUsed/>
    <w:rsid w:val="00AA34C3"/>
  </w:style>
  <w:style w:type="numbering" w:customStyle="1" w:styleId="NoList1411">
    <w:name w:val="No List1411"/>
    <w:next w:val="NoList"/>
    <w:uiPriority w:val="99"/>
    <w:semiHidden/>
    <w:unhideWhenUsed/>
    <w:rsid w:val="00AA34C3"/>
  </w:style>
  <w:style w:type="numbering" w:customStyle="1" w:styleId="13113">
    <w:name w:val="リストなし1311"/>
    <w:next w:val="NoList"/>
    <w:uiPriority w:val="99"/>
    <w:semiHidden/>
    <w:unhideWhenUsed/>
    <w:rsid w:val="00AA34C3"/>
  </w:style>
  <w:style w:type="numbering" w:customStyle="1" w:styleId="NoList2311">
    <w:name w:val="No List2311"/>
    <w:next w:val="NoList"/>
    <w:semiHidden/>
    <w:rsid w:val="00AA34C3"/>
  </w:style>
  <w:style w:type="numbering" w:customStyle="1" w:styleId="NoList3311">
    <w:name w:val="No List3311"/>
    <w:next w:val="NoList"/>
    <w:uiPriority w:val="99"/>
    <w:semiHidden/>
    <w:rsid w:val="00AA34C3"/>
  </w:style>
  <w:style w:type="numbering" w:customStyle="1" w:styleId="NoList1141">
    <w:name w:val="No List1141"/>
    <w:next w:val="NoList"/>
    <w:uiPriority w:val="99"/>
    <w:semiHidden/>
    <w:unhideWhenUsed/>
    <w:rsid w:val="00AA34C3"/>
  </w:style>
  <w:style w:type="numbering" w:customStyle="1" w:styleId="14111">
    <w:name w:val="無清單1411"/>
    <w:next w:val="NoList"/>
    <w:uiPriority w:val="99"/>
    <w:semiHidden/>
    <w:unhideWhenUsed/>
    <w:rsid w:val="00AA34C3"/>
  </w:style>
  <w:style w:type="numbering" w:customStyle="1" w:styleId="113110">
    <w:name w:val="無清單11311"/>
    <w:next w:val="NoList"/>
    <w:uiPriority w:val="99"/>
    <w:semiHidden/>
    <w:unhideWhenUsed/>
    <w:rsid w:val="00AA34C3"/>
  </w:style>
  <w:style w:type="numbering" w:customStyle="1" w:styleId="NoList421">
    <w:name w:val="No List421"/>
    <w:next w:val="NoList"/>
    <w:uiPriority w:val="99"/>
    <w:semiHidden/>
    <w:unhideWhenUsed/>
    <w:rsid w:val="00AA34C3"/>
  </w:style>
  <w:style w:type="numbering" w:customStyle="1" w:styleId="NoList12311">
    <w:name w:val="No List12311"/>
    <w:next w:val="NoList"/>
    <w:uiPriority w:val="99"/>
    <w:semiHidden/>
    <w:unhideWhenUsed/>
    <w:rsid w:val="00AA34C3"/>
  </w:style>
  <w:style w:type="numbering" w:customStyle="1" w:styleId="113111">
    <w:name w:val="リストなし11311"/>
    <w:next w:val="NoList"/>
    <w:uiPriority w:val="99"/>
    <w:semiHidden/>
    <w:unhideWhenUsed/>
    <w:rsid w:val="00AA34C3"/>
  </w:style>
  <w:style w:type="numbering" w:customStyle="1" w:styleId="113112">
    <w:name w:val="无列表11311"/>
    <w:next w:val="NoList"/>
    <w:semiHidden/>
    <w:rsid w:val="00AA34C3"/>
  </w:style>
  <w:style w:type="numbering" w:customStyle="1" w:styleId="NoList21311">
    <w:name w:val="No List21311"/>
    <w:next w:val="NoList"/>
    <w:semiHidden/>
    <w:rsid w:val="00AA34C3"/>
  </w:style>
  <w:style w:type="numbering" w:customStyle="1" w:styleId="NoList31311">
    <w:name w:val="No List31311"/>
    <w:next w:val="NoList"/>
    <w:uiPriority w:val="99"/>
    <w:semiHidden/>
    <w:rsid w:val="00AA34C3"/>
  </w:style>
  <w:style w:type="numbering" w:customStyle="1" w:styleId="NoList111311">
    <w:name w:val="No List111311"/>
    <w:next w:val="NoList"/>
    <w:uiPriority w:val="99"/>
    <w:semiHidden/>
    <w:unhideWhenUsed/>
    <w:rsid w:val="00AA34C3"/>
  </w:style>
  <w:style w:type="numbering" w:customStyle="1" w:styleId="12311">
    <w:name w:val="無清單12311"/>
    <w:next w:val="NoList"/>
    <w:uiPriority w:val="99"/>
    <w:semiHidden/>
    <w:unhideWhenUsed/>
    <w:rsid w:val="00AA34C3"/>
  </w:style>
  <w:style w:type="numbering" w:customStyle="1" w:styleId="111311">
    <w:name w:val="無清單111311"/>
    <w:next w:val="NoList"/>
    <w:uiPriority w:val="99"/>
    <w:semiHidden/>
    <w:unhideWhenUsed/>
    <w:rsid w:val="00AA34C3"/>
  </w:style>
  <w:style w:type="numbering" w:customStyle="1" w:styleId="NoList12121">
    <w:name w:val="No List12121"/>
    <w:next w:val="NoList"/>
    <w:uiPriority w:val="99"/>
    <w:semiHidden/>
    <w:unhideWhenUsed/>
    <w:rsid w:val="00AA34C3"/>
  </w:style>
  <w:style w:type="numbering" w:customStyle="1" w:styleId="111213">
    <w:name w:val="リストなし11121"/>
    <w:next w:val="NoList"/>
    <w:uiPriority w:val="99"/>
    <w:semiHidden/>
    <w:unhideWhenUsed/>
    <w:rsid w:val="00AA34C3"/>
  </w:style>
  <w:style w:type="numbering" w:customStyle="1" w:styleId="111214">
    <w:name w:val="无列表11121"/>
    <w:next w:val="NoList"/>
    <w:semiHidden/>
    <w:rsid w:val="00AA34C3"/>
  </w:style>
  <w:style w:type="numbering" w:customStyle="1" w:styleId="NoList21121">
    <w:name w:val="No List21121"/>
    <w:next w:val="NoList"/>
    <w:semiHidden/>
    <w:rsid w:val="00AA34C3"/>
  </w:style>
  <w:style w:type="numbering" w:customStyle="1" w:styleId="NoList31121">
    <w:name w:val="No List31121"/>
    <w:next w:val="NoList"/>
    <w:uiPriority w:val="99"/>
    <w:semiHidden/>
    <w:rsid w:val="00AA34C3"/>
  </w:style>
  <w:style w:type="numbering" w:customStyle="1" w:styleId="NoList111121">
    <w:name w:val="No List111121"/>
    <w:next w:val="NoList"/>
    <w:uiPriority w:val="99"/>
    <w:semiHidden/>
    <w:unhideWhenUsed/>
    <w:rsid w:val="00AA34C3"/>
  </w:style>
  <w:style w:type="numbering" w:customStyle="1" w:styleId="121210">
    <w:name w:val="無清單12121"/>
    <w:next w:val="NoList"/>
    <w:uiPriority w:val="99"/>
    <w:semiHidden/>
    <w:unhideWhenUsed/>
    <w:rsid w:val="00AA34C3"/>
  </w:style>
  <w:style w:type="numbering" w:customStyle="1" w:styleId="1111210">
    <w:name w:val="無清單111121"/>
    <w:next w:val="NoList"/>
    <w:uiPriority w:val="99"/>
    <w:semiHidden/>
    <w:unhideWhenUsed/>
    <w:rsid w:val="00AA34C3"/>
  </w:style>
  <w:style w:type="numbering" w:customStyle="1" w:styleId="NoList521">
    <w:name w:val="No List521"/>
    <w:next w:val="NoList"/>
    <w:uiPriority w:val="99"/>
    <w:semiHidden/>
    <w:unhideWhenUsed/>
    <w:rsid w:val="00AA34C3"/>
  </w:style>
  <w:style w:type="numbering" w:customStyle="1" w:styleId="NoList1321">
    <w:name w:val="No List1321"/>
    <w:next w:val="NoList"/>
    <w:uiPriority w:val="99"/>
    <w:semiHidden/>
    <w:unhideWhenUsed/>
    <w:rsid w:val="00AA34C3"/>
  </w:style>
  <w:style w:type="numbering" w:customStyle="1" w:styleId="12214">
    <w:name w:val="リストなし1221"/>
    <w:next w:val="NoList"/>
    <w:uiPriority w:val="99"/>
    <w:semiHidden/>
    <w:unhideWhenUsed/>
    <w:rsid w:val="00AA34C3"/>
  </w:style>
  <w:style w:type="numbering" w:customStyle="1" w:styleId="NoList2221">
    <w:name w:val="No List2221"/>
    <w:next w:val="NoList"/>
    <w:semiHidden/>
    <w:rsid w:val="00AA34C3"/>
  </w:style>
  <w:style w:type="numbering" w:customStyle="1" w:styleId="NoList3221">
    <w:name w:val="No List3221"/>
    <w:next w:val="NoList"/>
    <w:uiPriority w:val="99"/>
    <w:semiHidden/>
    <w:rsid w:val="00AA34C3"/>
  </w:style>
  <w:style w:type="numbering" w:customStyle="1" w:styleId="NoList11221">
    <w:name w:val="No List11221"/>
    <w:next w:val="NoList"/>
    <w:uiPriority w:val="99"/>
    <w:semiHidden/>
    <w:unhideWhenUsed/>
    <w:rsid w:val="00AA34C3"/>
  </w:style>
  <w:style w:type="numbering" w:customStyle="1" w:styleId="13210">
    <w:name w:val="無清單1321"/>
    <w:next w:val="NoList"/>
    <w:uiPriority w:val="99"/>
    <w:semiHidden/>
    <w:unhideWhenUsed/>
    <w:rsid w:val="00AA34C3"/>
  </w:style>
  <w:style w:type="numbering" w:customStyle="1" w:styleId="112210">
    <w:name w:val="無清單11221"/>
    <w:next w:val="NoList"/>
    <w:uiPriority w:val="99"/>
    <w:semiHidden/>
    <w:unhideWhenUsed/>
    <w:rsid w:val="00AA34C3"/>
  </w:style>
  <w:style w:type="numbering" w:customStyle="1" w:styleId="2121">
    <w:name w:val="无列表2121"/>
    <w:next w:val="NoList"/>
    <w:uiPriority w:val="99"/>
    <w:semiHidden/>
    <w:unhideWhenUsed/>
    <w:rsid w:val="00AA34C3"/>
  </w:style>
  <w:style w:type="numbering" w:customStyle="1" w:styleId="NoList111221">
    <w:name w:val="No List111221"/>
    <w:next w:val="NoList"/>
    <w:uiPriority w:val="99"/>
    <w:semiHidden/>
    <w:unhideWhenUsed/>
    <w:rsid w:val="00AA34C3"/>
  </w:style>
  <w:style w:type="numbering" w:customStyle="1" w:styleId="NoList71">
    <w:name w:val="No List71"/>
    <w:next w:val="NoList"/>
    <w:uiPriority w:val="99"/>
    <w:semiHidden/>
    <w:unhideWhenUsed/>
    <w:rsid w:val="00AA34C3"/>
  </w:style>
  <w:style w:type="numbering" w:customStyle="1" w:styleId="NoList151">
    <w:name w:val="No List151"/>
    <w:next w:val="NoList"/>
    <w:uiPriority w:val="99"/>
    <w:semiHidden/>
    <w:unhideWhenUsed/>
    <w:rsid w:val="00AA34C3"/>
  </w:style>
  <w:style w:type="numbering" w:customStyle="1" w:styleId="1413">
    <w:name w:val="リストなし141"/>
    <w:next w:val="NoList"/>
    <w:uiPriority w:val="99"/>
    <w:semiHidden/>
    <w:unhideWhenUsed/>
    <w:rsid w:val="00AA34C3"/>
  </w:style>
  <w:style w:type="numbering" w:customStyle="1" w:styleId="1414">
    <w:name w:val="无列表141"/>
    <w:next w:val="NoList"/>
    <w:semiHidden/>
    <w:rsid w:val="00AA34C3"/>
  </w:style>
  <w:style w:type="numbering" w:customStyle="1" w:styleId="NoList241">
    <w:name w:val="No List241"/>
    <w:next w:val="NoList"/>
    <w:semiHidden/>
    <w:rsid w:val="00AA34C3"/>
  </w:style>
  <w:style w:type="numbering" w:customStyle="1" w:styleId="NoList341">
    <w:name w:val="No List341"/>
    <w:next w:val="NoList"/>
    <w:uiPriority w:val="99"/>
    <w:semiHidden/>
    <w:rsid w:val="00AA34C3"/>
  </w:style>
  <w:style w:type="numbering" w:customStyle="1" w:styleId="NoList1151">
    <w:name w:val="No List1151"/>
    <w:next w:val="NoList"/>
    <w:uiPriority w:val="99"/>
    <w:semiHidden/>
    <w:unhideWhenUsed/>
    <w:rsid w:val="00AA34C3"/>
  </w:style>
  <w:style w:type="numbering" w:customStyle="1" w:styleId="1511">
    <w:name w:val="無清單151"/>
    <w:next w:val="NoList"/>
    <w:uiPriority w:val="99"/>
    <w:semiHidden/>
    <w:unhideWhenUsed/>
    <w:rsid w:val="00AA34C3"/>
  </w:style>
  <w:style w:type="numbering" w:customStyle="1" w:styleId="11410">
    <w:name w:val="無清單1141"/>
    <w:next w:val="NoList"/>
    <w:uiPriority w:val="99"/>
    <w:semiHidden/>
    <w:unhideWhenUsed/>
    <w:rsid w:val="00AA34C3"/>
  </w:style>
  <w:style w:type="numbering" w:customStyle="1" w:styleId="NoList431">
    <w:name w:val="No List431"/>
    <w:next w:val="NoList"/>
    <w:uiPriority w:val="99"/>
    <w:semiHidden/>
    <w:unhideWhenUsed/>
    <w:rsid w:val="00AA34C3"/>
  </w:style>
  <w:style w:type="numbering" w:customStyle="1" w:styleId="NoList1241">
    <w:name w:val="No List1241"/>
    <w:next w:val="NoList"/>
    <w:uiPriority w:val="99"/>
    <w:semiHidden/>
    <w:unhideWhenUsed/>
    <w:rsid w:val="00AA34C3"/>
  </w:style>
  <w:style w:type="numbering" w:customStyle="1" w:styleId="11411">
    <w:name w:val="リストなし1141"/>
    <w:next w:val="NoList"/>
    <w:uiPriority w:val="99"/>
    <w:semiHidden/>
    <w:unhideWhenUsed/>
    <w:rsid w:val="00AA34C3"/>
  </w:style>
  <w:style w:type="numbering" w:customStyle="1" w:styleId="11412">
    <w:name w:val="无列表1141"/>
    <w:next w:val="NoList"/>
    <w:semiHidden/>
    <w:rsid w:val="00AA34C3"/>
  </w:style>
  <w:style w:type="numbering" w:customStyle="1" w:styleId="NoList2141">
    <w:name w:val="No List2141"/>
    <w:next w:val="NoList"/>
    <w:semiHidden/>
    <w:rsid w:val="00AA34C3"/>
  </w:style>
  <w:style w:type="numbering" w:customStyle="1" w:styleId="NoList3141">
    <w:name w:val="No List3141"/>
    <w:next w:val="NoList"/>
    <w:uiPriority w:val="99"/>
    <w:semiHidden/>
    <w:rsid w:val="00AA34C3"/>
  </w:style>
  <w:style w:type="numbering" w:customStyle="1" w:styleId="NoList11141">
    <w:name w:val="No List11141"/>
    <w:next w:val="NoList"/>
    <w:uiPriority w:val="99"/>
    <w:semiHidden/>
    <w:unhideWhenUsed/>
    <w:rsid w:val="00AA34C3"/>
  </w:style>
  <w:style w:type="numbering" w:customStyle="1" w:styleId="12410">
    <w:name w:val="無清單1241"/>
    <w:next w:val="NoList"/>
    <w:uiPriority w:val="99"/>
    <w:semiHidden/>
    <w:unhideWhenUsed/>
    <w:rsid w:val="00AA34C3"/>
  </w:style>
  <w:style w:type="numbering" w:customStyle="1" w:styleId="111410">
    <w:name w:val="無清單11141"/>
    <w:next w:val="NoList"/>
    <w:uiPriority w:val="99"/>
    <w:semiHidden/>
    <w:unhideWhenUsed/>
    <w:rsid w:val="00AA34C3"/>
  </w:style>
  <w:style w:type="numbering" w:customStyle="1" w:styleId="2310">
    <w:name w:val="无列表231"/>
    <w:next w:val="NoList"/>
    <w:uiPriority w:val="99"/>
    <w:semiHidden/>
    <w:unhideWhenUsed/>
    <w:rsid w:val="00AA34C3"/>
  </w:style>
  <w:style w:type="numbering" w:customStyle="1" w:styleId="NoList12131">
    <w:name w:val="No List12131"/>
    <w:next w:val="NoList"/>
    <w:uiPriority w:val="99"/>
    <w:semiHidden/>
    <w:unhideWhenUsed/>
    <w:rsid w:val="00AA34C3"/>
  </w:style>
  <w:style w:type="numbering" w:customStyle="1" w:styleId="111310">
    <w:name w:val="リストなし11131"/>
    <w:next w:val="NoList"/>
    <w:uiPriority w:val="99"/>
    <w:semiHidden/>
    <w:unhideWhenUsed/>
    <w:rsid w:val="00AA34C3"/>
  </w:style>
  <w:style w:type="numbering" w:customStyle="1" w:styleId="111312">
    <w:name w:val="无列表11131"/>
    <w:next w:val="NoList"/>
    <w:semiHidden/>
    <w:rsid w:val="00AA34C3"/>
  </w:style>
  <w:style w:type="numbering" w:customStyle="1" w:styleId="NoList21131">
    <w:name w:val="No List21131"/>
    <w:next w:val="NoList"/>
    <w:semiHidden/>
    <w:rsid w:val="00AA34C3"/>
  </w:style>
  <w:style w:type="numbering" w:customStyle="1" w:styleId="NoList31131">
    <w:name w:val="No List31131"/>
    <w:next w:val="NoList"/>
    <w:uiPriority w:val="99"/>
    <w:semiHidden/>
    <w:rsid w:val="00AA34C3"/>
  </w:style>
  <w:style w:type="numbering" w:customStyle="1" w:styleId="NoList111131">
    <w:name w:val="No List111131"/>
    <w:next w:val="NoList"/>
    <w:uiPriority w:val="99"/>
    <w:semiHidden/>
    <w:unhideWhenUsed/>
    <w:rsid w:val="00AA34C3"/>
  </w:style>
  <w:style w:type="numbering" w:customStyle="1" w:styleId="121310">
    <w:name w:val="無清單12131"/>
    <w:next w:val="NoList"/>
    <w:uiPriority w:val="99"/>
    <w:semiHidden/>
    <w:unhideWhenUsed/>
    <w:rsid w:val="00AA34C3"/>
  </w:style>
  <w:style w:type="numbering" w:customStyle="1" w:styleId="111131">
    <w:name w:val="無清單111131"/>
    <w:next w:val="NoList"/>
    <w:uiPriority w:val="99"/>
    <w:semiHidden/>
    <w:unhideWhenUsed/>
    <w:rsid w:val="00AA34C3"/>
  </w:style>
  <w:style w:type="numbering" w:customStyle="1" w:styleId="NoList531">
    <w:name w:val="No List531"/>
    <w:next w:val="NoList"/>
    <w:uiPriority w:val="99"/>
    <w:semiHidden/>
    <w:unhideWhenUsed/>
    <w:rsid w:val="00AA34C3"/>
  </w:style>
  <w:style w:type="numbering" w:customStyle="1" w:styleId="NoList1331">
    <w:name w:val="No List1331"/>
    <w:next w:val="NoList"/>
    <w:uiPriority w:val="99"/>
    <w:semiHidden/>
    <w:unhideWhenUsed/>
    <w:rsid w:val="00AA34C3"/>
  </w:style>
  <w:style w:type="numbering" w:customStyle="1" w:styleId="12312">
    <w:name w:val="リストなし1231"/>
    <w:next w:val="NoList"/>
    <w:uiPriority w:val="99"/>
    <w:semiHidden/>
    <w:unhideWhenUsed/>
    <w:rsid w:val="00AA34C3"/>
  </w:style>
  <w:style w:type="numbering" w:customStyle="1" w:styleId="12313">
    <w:name w:val="无列表1231"/>
    <w:next w:val="NoList"/>
    <w:semiHidden/>
    <w:rsid w:val="00AA34C3"/>
  </w:style>
  <w:style w:type="numbering" w:customStyle="1" w:styleId="NoList2231">
    <w:name w:val="No List2231"/>
    <w:next w:val="NoList"/>
    <w:semiHidden/>
    <w:rsid w:val="00AA34C3"/>
  </w:style>
  <w:style w:type="numbering" w:customStyle="1" w:styleId="NoList3231">
    <w:name w:val="No List3231"/>
    <w:next w:val="NoList"/>
    <w:uiPriority w:val="99"/>
    <w:semiHidden/>
    <w:rsid w:val="00AA34C3"/>
  </w:style>
  <w:style w:type="numbering" w:customStyle="1" w:styleId="NoList11231">
    <w:name w:val="No List11231"/>
    <w:next w:val="NoList"/>
    <w:uiPriority w:val="99"/>
    <w:semiHidden/>
    <w:unhideWhenUsed/>
    <w:rsid w:val="00AA34C3"/>
  </w:style>
  <w:style w:type="numbering" w:customStyle="1" w:styleId="13310">
    <w:name w:val="無清單1331"/>
    <w:next w:val="NoList"/>
    <w:uiPriority w:val="99"/>
    <w:semiHidden/>
    <w:unhideWhenUsed/>
    <w:rsid w:val="00AA34C3"/>
  </w:style>
  <w:style w:type="numbering" w:customStyle="1" w:styleId="112310">
    <w:name w:val="無清單11231"/>
    <w:next w:val="NoList"/>
    <w:uiPriority w:val="99"/>
    <w:semiHidden/>
    <w:unhideWhenUsed/>
    <w:rsid w:val="00AA34C3"/>
  </w:style>
  <w:style w:type="numbering" w:customStyle="1" w:styleId="2131">
    <w:name w:val="无列表2131"/>
    <w:next w:val="NoList"/>
    <w:uiPriority w:val="99"/>
    <w:semiHidden/>
    <w:unhideWhenUsed/>
    <w:rsid w:val="00AA34C3"/>
  </w:style>
  <w:style w:type="numbering" w:customStyle="1" w:styleId="NoList12221">
    <w:name w:val="No List12221"/>
    <w:next w:val="NoList"/>
    <w:uiPriority w:val="99"/>
    <w:semiHidden/>
    <w:unhideWhenUsed/>
    <w:rsid w:val="00AA34C3"/>
  </w:style>
  <w:style w:type="numbering" w:customStyle="1" w:styleId="112211">
    <w:name w:val="リストなし11221"/>
    <w:next w:val="NoList"/>
    <w:uiPriority w:val="99"/>
    <w:semiHidden/>
    <w:unhideWhenUsed/>
    <w:rsid w:val="00AA34C3"/>
  </w:style>
  <w:style w:type="numbering" w:customStyle="1" w:styleId="112212">
    <w:name w:val="无列表11221"/>
    <w:next w:val="NoList"/>
    <w:semiHidden/>
    <w:rsid w:val="00AA34C3"/>
  </w:style>
  <w:style w:type="numbering" w:customStyle="1" w:styleId="NoList21221">
    <w:name w:val="No List21221"/>
    <w:next w:val="NoList"/>
    <w:semiHidden/>
    <w:rsid w:val="00AA34C3"/>
  </w:style>
  <w:style w:type="numbering" w:customStyle="1" w:styleId="NoList31221">
    <w:name w:val="No List31221"/>
    <w:next w:val="NoList"/>
    <w:uiPriority w:val="99"/>
    <w:semiHidden/>
    <w:rsid w:val="00AA34C3"/>
  </w:style>
  <w:style w:type="numbering" w:customStyle="1" w:styleId="NoList111231">
    <w:name w:val="No List111231"/>
    <w:next w:val="NoList"/>
    <w:uiPriority w:val="99"/>
    <w:semiHidden/>
    <w:unhideWhenUsed/>
    <w:rsid w:val="00AA34C3"/>
  </w:style>
  <w:style w:type="numbering" w:customStyle="1" w:styleId="122210">
    <w:name w:val="無清單12221"/>
    <w:next w:val="NoList"/>
    <w:uiPriority w:val="99"/>
    <w:semiHidden/>
    <w:unhideWhenUsed/>
    <w:rsid w:val="00AA34C3"/>
  </w:style>
  <w:style w:type="numbering" w:customStyle="1" w:styleId="1112210">
    <w:name w:val="無清單111221"/>
    <w:next w:val="NoList"/>
    <w:uiPriority w:val="99"/>
    <w:semiHidden/>
    <w:unhideWhenUsed/>
    <w:rsid w:val="00AA34C3"/>
  </w:style>
  <w:style w:type="numbering" w:customStyle="1" w:styleId="4a">
    <w:name w:val="无列表4"/>
    <w:next w:val="NoList"/>
    <w:uiPriority w:val="99"/>
    <w:semiHidden/>
    <w:unhideWhenUsed/>
    <w:rsid w:val="00AA34C3"/>
  </w:style>
  <w:style w:type="numbering" w:customStyle="1" w:styleId="328">
    <w:name w:val="无列表32"/>
    <w:next w:val="NoList"/>
    <w:uiPriority w:val="99"/>
    <w:semiHidden/>
    <w:unhideWhenUsed/>
    <w:rsid w:val="00AA34C3"/>
  </w:style>
  <w:style w:type="numbering" w:customStyle="1" w:styleId="13122">
    <w:name w:val="无列表1312"/>
    <w:next w:val="NoList"/>
    <w:semiHidden/>
    <w:rsid w:val="00AA34C3"/>
  </w:style>
  <w:style w:type="numbering" w:customStyle="1" w:styleId="NoList4112">
    <w:name w:val="No List4112"/>
    <w:next w:val="NoList"/>
    <w:uiPriority w:val="99"/>
    <w:semiHidden/>
    <w:unhideWhenUsed/>
    <w:rsid w:val="00AA34C3"/>
  </w:style>
  <w:style w:type="numbering" w:customStyle="1" w:styleId="2212">
    <w:name w:val="无列表2212"/>
    <w:next w:val="NoList"/>
    <w:uiPriority w:val="99"/>
    <w:semiHidden/>
    <w:unhideWhenUsed/>
    <w:rsid w:val="00AA34C3"/>
  </w:style>
  <w:style w:type="numbering" w:customStyle="1" w:styleId="NoList121112">
    <w:name w:val="No List121112"/>
    <w:next w:val="NoList"/>
    <w:uiPriority w:val="99"/>
    <w:semiHidden/>
    <w:unhideWhenUsed/>
    <w:rsid w:val="00AA34C3"/>
  </w:style>
  <w:style w:type="numbering" w:customStyle="1" w:styleId="1111121">
    <w:name w:val="リストなし111112"/>
    <w:next w:val="NoList"/>
    <w:uiPriority w:val="99"/>
    <w:semiHidden/>
    <w:unhideWhenUsed/>
    <w:rsid w:val="00AA34C3"/>
  </w:style>
  <w:style w:type="numbering" w:customStyle="1" w:styleId="1111122">
    <w:name w:val="无列表111112"/>
    <w:next w:val="NoList"/>
    <w:semiHidden/>
    <w:rsid w:val="00AA34C3"/>
  </w:style>
  <w:style w:type="numbering" w:customStyle="1" w:styleId="NoList211112">
    <w:name w:val="No List211112"/>
    <w:next w:val="NoList"/>
    <w:semiHidden/>
    <w:rsid w:val="00AA34C3"/>
  </w:style>
  <w:style w:type="numbering" w:customStyle="1" w:styleId="NoList311112">
    <w:name w:val="No List311112"/>
    <w:next w:val="NoList"/>
    <w:uiPriority w:val="99"/>
    <w:semiHidden/>
    <w:rsid w:val="00AA34C3"/>
  </w:style>
  <w:style w:type="numbering" w:customStyle="1" w:styleId="NoList1111112">
    <w:name w:val="No List1111112"/>
    <w:next w:val="NoList"/>
    <w:uiPriority w:val="99"/>
    <w:semiHidden/>
    <w:unhideWhenUsed/>
    <w:rsid w:val="00AA34C3"/>
  </w:style>
  <w:style w:type="numbering" w:customStyle="1" w:styleId="1211120">
    <w:name w:val="無清單121112"/>
    <w:next w:val="NoList"/>
    <w:uiPriority w:val="99"/>
    <w:semiHidden/>
    <w:unhideWhenUsed/>
    <w:rsid w:val="00AA34C3"/>
  </w:style>
  <w:style w:type="numbering" w:customStyle="1" w:styleId="11111120">
    <w:name w:val="無清單1111112"/>
    <w:next w:val="NoList"/>
    <w:uiPriority w:val="99"/>
    <w:semiHidden/>
    <w:unhideWhenUsed/>
    <w:rsid w:val="00AA34C3"/>
  </w:style>
  <w:style w:type="numbering" w:customStyle="1" w:styleId="NoList13112">
    <w:name w:val="No List13112"/>
    <w:next w:val="NoList"/>
    <w:uiPriority w:val="99"/>
    <w:semiHidden/>
    <w:unhideWhenUsed/>
    <w:rsid w:val="00AA34C3"/>
  </w:style>
  <w:style w:type="numbering" w:customStyle="1" w:styleId="121122">
    <w:name w:val="リストなし12112"/>
    <w:next w:val="NoList"/>
    <w:uiPriority w:val="99"/>
    <w:semiHidden/>
    <w:unhideWhenUsed/>
    <w:rsid w:val="00AA34C3"/>
  </w:style>
  <w:style w:type="numbering" w:customStyle="1" w:styleId="121123">
    <w:name w:val="无列表12112"/>
    <w:next w:val="NoList"/>
    <w:semiHidden/>
    <w:rsid w:val="00AA34C3"/>
  </w:style>
  <w:style w:type="numbering" w:customStyle="1" w:styleId="NoList22112">
    <w:name w:val="No List22112"/>
    <w:next w:val="NoList"/>
    <w:semiHidden/>
    <w:rsid w:val="00AA34C3"/>
  </w:style>
  <w:style w:type="numbering" w:customStyle="1" w:styleId="NoList32112">
    <w:name w:val="No List32112"/>
    <w:next w:val="NoList"/>
    <w:uiPriority w:val="99"/>
    <w:semiHidden/>
    <w:rsid w:val="00AA34C3"/>
  </w:style>
  <w:style w:type="numbering" w:customStyle="1" w:styleId="NoList112112">
    <w:name w:val="No List112112"/>
    <w:next w:val="NoList"/>
    <w:uiPriority w:val="99"/>
    <w:semiHidden/>
    <w:unhideWhenUsed/>
    <w:rsid w:val="00AA34C3"/>
  </w:style>
  <w:style w:type="numbering" w:customStyle="1" w:styleId="131120">
    <w:name w:val="無清單13112"/>
    <w:next w:val="NoList"/>
    <w:uiPriority w:val="99"/>
    <w:semiHidden/>
    <w:unhideWhenUsed/>
    <w:rsid w:val="00AA34C3"/>
  </w:style>
  <w:style w:type="numbering" w:customStyle="1" w:styleId="1121120">
    <w:name w:val="無清單112112"/>
    <w:next w:val="NoList"/>
    <w:uiPriority w:val="99"/>
    <w:semiHidden/>
    <w:unhideWhenUsed/>
    <w:rsid w:val="00AA34C3"/>
  </w:style>
  <w:style w:type="numbering" w:customStyle="1" w:styleId="21112">
    <w:name w:val="无列表21112"/>
    <w:next w:val="NoList"/>
    <w:uiPriority w:val="99"/>
    <w:semiHidden/>
    <w:unhideWhenUsed/>
    <w:rsid w:val="00AA34C3"/>
  </w:style>
  <w:style w:type="numbering" w:customStyle="1" w:styleId="NoList122112">
    <w:name w:val="No List122112"/>
    <w:next w:val="NoList"/>
    <w:uiPriority w:val="99"/>
    <w:semiHidden/>
    <w:unhideWhenUsed/>
    <w:rsid w:val="00AA34C3"/>
  </w:style>
  <w:style w:type="numbering" w:customStyle="1" w:styleId="1121121">
    <w:name w:val="リストなし112112"/>
    <w:next w:val="NoList"/>
    <w:uiPriority w:val="99"/>
    <w:semiHidden/>
    <w:unhideWhenUsed/>
    <w:rsid w:val="00AA34C3"/>
  </w:style>
  <w:style w:type="numbering" w:customStyle="1" w:styleId="1121122">
    <w:name w:val="无列表112112"/>
    <w:next w:val="NoList"/>
    <w:semiHidden/>
    <w:rsid w:val="00AA34C3"/>
  </w:style>
  <w:style w:type="numbering" w:customStyle="1" w:styleId="NoList212112">
    <w:name w:val="No List212112"/>
    <w:next w:val="NoList"/>
    <w:semiHidden/>
    <w:rsid w:val="00AA34C3"/>
  </w:style>
  <w:style w:type="numbering" w:customStyle="1" w:styleId="NoList312112">
    <w:name w:val="No List312112"/>
    <w:next w:val="NoList"/>
    <w:uiPriority w:val="99"/>
    <w:semiHidden/>
    <w:rsid w:val="00AA34C3"/>
  </w:style>
  <w:style w:type="numbering" w:customStyle="1" w:styleId="NoList1112112">
    <w:name w:val="No List1112112"/>
    <w:next w:val="NoList"/>
    <w:uiPriority w:val="99"/>
    <w:semiHidden/>
    <w:unhideWhenUsed/>
    <w:rsid w:val="00AA34C3"/>
  </w:style>
  <w:style w:type="numbering" w:customStyle="1" w:styleId="122112">
    <w:name w:val="無清單122112"/>
    <w:next w:val="NoList"/>
    <w:uiPriority w:val="99"/>
    <w:semiHidden/>
    <w:unhideWhenUsed/>
    <w:rsid w:val="00AA34C3"/>
  </w:style>
  <w:style w:type="numbering" w:customStyle="1" w:styleId="1112112">
    <w:name w:val="無清單1112112"/>
    <w:next w:val="NoList"/>
    <w:uiPriority w:val="99"/>
    <w:semiHidden/>
    <w:unhideWhenUsed/>
    <w:rsid w:val="00AA34C3"/>
  </w:style>
  <w:style w:type="numbering" w:customStyle="1" w:styleId="12222">
    <w:name w:val="无列表1222"/>
    <w:next w:val="NoList"/>
    <w:semiHidden/>
    <w:rsid w:val="00AA34C3"/>
  </w:style>
  <w:style w:type="numbering" w:customStyle="1" w:styleId="NoList17">
    <w:name w:val="No List17"/>
    <w:next w:val="NoList"/>
    <w:uiPriority w:val="99"/>
    <w:semiHidden/>
    <w:unhideWhenUsed/>
    <w:rsid w:val="00AA34C3"/>
  </w:style>
  <w:style w:type="numbering" w:customStyle="1" w:styleId="163">
    <w:name w:val="リストなし16"/>
    <w:next w:val="NoList"/>
    <w:uiPriority w:val="99"/>
    <w:semiHidden/>
    <w:unhideWhenUsed/>
    <w:rsid w:val="00AA34C3"/>
  </w:style>
  <w:style w:type="numbering" w:customStyle="1" w:styleId="164">
    <w:name w:val="无列表16"/>
    <w:next w:val="NoList"/>
    <w:semiHidden/>
    <w:rsid w:val="00AA34C3"/>
  </w:style>
  <w:style w:type="numbering" w:customStyle="1" w:styleId="NoList26">
    <w:name w:val="No List26"/>
    <w:next w:val="NoList"/>
    <w:semiHidden/>
    <w:rsid w:val="00AA34C3"/>
  </w:style>
  <w:style w:type="numbering" w:customStyle="1" w:styleId="NoList36">
    <w:name w:val="No List36"/>
    <w:next w:val="NoList"/>
    <w:uiPriority w:val="99"/>
    <w:semiHidden/>
    <w:rsid w:val="00AA34C3"/>
  </w:style>
  <w:style w:type="numbering" w:customStyle="1" w:styleId="NoList117">
    <w:name w:val="No List117"/>
    <w:next w:val="NoList"/>
    <w:uiPriority w:val="99"/>
    <w:semiHidden/>
    <w:unhideWhenUsed/>
    <w:rsid w:val="00AA34C3"/>
  </w:style>
  <w:style w:type="numbering" w:customStyle="1" w:styleId="171">
    <w:name w:val="無清單17"/>
    <w:next w:val="NoList"/>
    <w:uiPriority w:val="99"/>
    <w:semiHidden/>
    <w:unhideWhenUsed/>
    <w:rsid w:val="00AA34C3"/>
  </w:style>
  <w:style w:type="numbering" w:customStyle="1" w:styleId="1161">
    <w:name w:val="無清單116"/>
    <w:next w:val="NoList"/>
    <w:uiPriority w:val="99"/>
    <w:semiHidden/>
    <w:unhideWhenUsed/>
    <w:rsid w:val="00AA34C3"/>
  </w:style>
  <w:style w:type="numbering" w:customStyle="1" w:styleId="NoList1116">
    <w:name w:val="No List1116"/>
    <w:next w:val="NoList"/>
    <w:uiPriority w:val="99"/>
    <w:semiHidden/>
    <w:unhideWhenUsed/>
    <w:rsid w:val="00AA34C3"/>
  </w:style>
  <w:style w:type="numbering" w:customStyle="1" w:styleId="250">
    <w:name w:val="无列表25"/>
    <w:next w:val="NoList"/>
    <w:uiPriority w:val="99"/>
    <w:semiHidden/>
    <w:unhideWhenUsed/>
    <w:rsid w:val="00AA34C3"/>
  </w:style>
  <w:style w:type="numbering" w:customStyle="1" w:styleId="NoList126">
    <w:name w:val="No List126"/>
    <w:next w:val="NoList"/>
    <w:uiPriority w:val="99"/>
    <w:semiHidden/>
    <w:unhideWhenUsed/>
    <w:rsid w:val="00AA34C3"/>
  </w:style>
  <w:style w:type="numbering" w:customStyle="1" w:styleId="1162">
    <w:name w:val="リストなし116"/>
    <w:next w:val="NoList"/>
    <w:uiPriority w:val="99"/>
    <w:semiHidden/>
    <w:unhideWhenUsed/>
    <w:rsid w:val="00AA34C3"/>
  </w:style>
  <w:style w:type="numbering" w:customStyle="1" w:styleId="1163">
    <w:name w:val="无列表116"/>
    <w:next w:val="NoList"/>
    <w:semiHidden/>
    <w:rsid w:val="00AA34C3"/>
  </w:style>
  <w:style w:type="numbering" w:customStyle="1" w:styleId="NoList216">
    <w:name w:val="No List216"/>
    <w:next w:val="NoList"/>
    <w:semiHidden/>
    <w:rsid w:val="00AA34C3"/>
  </w:style>
  <w:style w:type="numbering" w:customStyle="1" w:styleId="NoList316">
    <w:name w:val="No List316"/>
    <w:next w:val="NoList"/>
    <w:uiPriority w:val="99"/>
    <w:semiHidden/>
    <w:rsid w:val="00AA34C3"/>
  </w:style>
  <w:style w:type="numbering" w:customStyle="1" w:styleId="1261">
    <w:name w:val="無清單126"/>
    <w:next w:val="NoList"/>
    <w:uiPriority w:val="99"/>
    <w:semiHidden/>
    <w:unhideWhenUsed/>
    <w:rsid w:val="00AA34C3"/>
  </w:style>
  <w:style w:type="numbering" w:customStyle="1" w:styleId="11161">
    <w:name w:val="無清單1116"/>
    <w:next w:val="NoList"/>
    <w:uiPriority w:val="99"/>
    <w:semiHidden/>
    <w:unhideWhenUsed/>
    <w:rsid w:val="00AA34C3"/>
  </w:style>
  <w:style w:type="numbering" w:customStyle="1" w:styleId="NoList45">
    <w:name w:val="No List45"/>
    <w:next w:val="NoList"/>
    <w:uiPriority w:val="99"/>
    <w:semiHidden/>
    <w:unhideWhenUsed/>
    <w:rsid w:val="00AA34C3"/>
  </w:style>
  <w:style w:type="numbering" w:customStyle="1" w:styleId="NoList1125">
    <w:name w:val="No List1125"/>
    <w:next w:val="NoList"/>
    <w:uiPriority w:val="99"/>
    <w:semiHidden/>
    <w:unhideWhenUsed/>
    <w:rsid w:val="00AA34C3"/>
  </w:style>
  <w:style w:type="numbering" w:customStyle="1" w:styleId="NoList1215">
    <w:name w:val="No List1215"/>
    <w:next w:val="NoList"/>
    <w:uiPriority w:val="99"/>
    <w:semiHidden/>
    <w:unhideWhenUsed/>
    <w:rsid w:val="00AA34C3"/>
  </w:style>
  <w:style w:type="numbering" w:customStyle="1" w:styleId="11151">
    <w:name w:val="リストなし1115"/>
    <w:next w:val="NoList"/>
    <w:uiPriority w:val="99"/>
    <w:semiHidden/>
    <w:unhideWhenUsed/>
    <w:rsid w:val="00AA34C3"/>
  </w:style>
  <w:style w:type="numbering" w:customStyle="1" w:styleId="11152">
    <w:name w:val="无列表1115"/>
    <w:next w:val="NoList"/>
    <w:semiHidden/>
    <w:rsid w:val="00AA34C3"/>
  </w:style>
  <w:style w:type="numbering" w:customStyle="1" w:styleId="NoList2115">
    <w:name w:val="No List2115"/>
    <w:next w:val="NoList"/>
    <w:semiHidden/>
    <w:rsid w:val="00AA34C3"/>
  </w:style>
  <w:style w:type="numbering" w:customStyle="1" w:styleId="NoList3115">
    <w:name w:val="No List3115"/>
    <w:next w:val="NoList"/>
    <w:uiPriority w:val="99"/>
    <w:semiHidden/>
    <w:rsid w:val="00AA34C3"/>
  </w:style>
  <w:style w:type="numbering" w:customStyle="1" w:styleId="NoList11115">
    <w:name w:val="No List11115"/>
    <w:next w:val="NoList"/>
    <w:uiPriority w:val="99"/>
    <w:semiHidden/>
    <w:unhideWhenUsed/>
    <w:rsid w:val="00AA34C3"/>
  </w:style>
  <w:style w:type="numbering" w:customStyle="1" w:styleId="12151">
    <w:name w:val="無清單1215"/>
    <w:next w:val="NoList"/>
    <w:uiPriority w:val="99"/>
    <w:semiHidden/>
    <w:unhideWhenUsed/>
    <w:rsid w:val="00AA34C3"/>
  </w:style>
  <w:style w:type="numbering" w:customStyle="1" w:styleId="11115">
    <w:name w:val="無清單11115"/>
    <w:next w:val="NoList"/>
    <w:uiPriority w:val="99"/>
    <w:semiHidden/>
    <w:unhideWhenUsed/>
    <w:rsid w:val="00AA34C3"/>
  </w:style>
  <w:style w:type="numbering" w:customStyle="1" w:styleId="NoList55">
    <w:name w:val="No List55"/>
    <w:next w:val="NoList"/>
    <w:uiPriority w:val="99"/>
    <w:semiHidden/>
    <w:unhideWhenUsed/>
    <w:rsid w:val="00AA34C3"/>
  </w:style>
  <w:style w:type="numbering" w:customStyle="1" w:styleId="NoList135">
    <w:name w:val="No List135"/>
    <w:next w:val="NoList"/>
    <w:uiPriority w:val="99"/>
    <w:semiHidden/>
    <w:unhideWhenUsed/>
    <w:rsid w:val="00AA34C3"/>
  </w:style>
  <w:style w:type="numbering" w:customStyle="1" w:styleId="1251">
    <w:name w:val="リストなし125"/>
    <w:next w:val="NoList"/>
    <w:uiPriority w:val="99"/>
    <w:semiHidden/>
    <w:unhideWhenUsed/>
    <w:rsid w:val="00AA34C3"/>
  </w:style>
  <w:style w:type="numbering" w:customStyle="1" w:styleId="1252">
    <w:name w:val="无列表125"/>
    <w:next w:val="NoList"/>
    <w:semiHidden/>
    <w:rsid w:val="00AA34C3"/>
  </w:style>
  <w:style w:type="numbering" w:customStyle="1" w:styleId="NoList225">
    <w:name w:val="No List225"/>
    <w:next w:val="NoList"/>
    <w:semiHidden/>
    <w:rsid w:val="00AA34C3"/>
  </w:style>
  <w:style w:type="numbering" w:customStyle="1" w:styleId="NoList325">
    <w:name w:val="No List325"/>
    <w:next w:val="NoList"/>
    <w:uiPriority w:val="99"/>
    <w:semiHidden/>
    <w:rsid w:val="00AA34C3"/>
  </w:style>
  <w:style w:type="numbering" w:customStyle="1" w:styleId="1351">
    <w:name w:val="無清單135"/>
    <w:next w:val="NoList"/>
    <w:uiPriority w:val="99"/>
    <w:semiHidden/>
    <w:unhideWhenUsed/>
    <w:rsid w:val="00AA34C3"/>
  </w:style>
  <w:style w:type="numbering" w:customStyle="1" w:styleId="11251">
    <w:name w:val="無清單1125"/>
    <w:next w:val="NoList"/>
    <w:uiPriority w:val="99"/>
    <w:semiHidden/>
    <w:unhideWhenUsed/>
    <w:rsid w:val="00AA34C3"/>
  </w:style>
  <w:style w:type="numbering" w:customStyle="1" w:styleId="2150">
    <w:name w:val="无列表215"/>
    <w:next w:val="NoList"/>
    <w:uiPriority w:val="99"/>
    <w:semiHidden/>
    <w:unhideWhenUsed/>
    <w:rsid w:val="00AA34C3"/>
  </w:style>
  <w:style w:type="numbering" w:customStyle="1" w:styleId="NoList1224">
    <w:name w:val="No List1224"/>
    <w:next w:val="NoList"/>
    <w:uiPriority w:val="99"/>
    <w:semiHidden/>
    <w:unhideWhenUsed/>
    <w:rsid w:val="00AA34C3"/>
  </w:style>
  <w:style w:type="numbering" w:customStyle="1" w:styleId="11241">
    <w:name w:val="リストなし1124"/>
    <w:next w:val="NoList"/>
    <w:uiPriority w:val="99"/>
    <w:semiHidden/>
    <w:unhideWhenUsed/>
    <w:rsid w:val="00AA34C3"/>
  </w:style>
  <w:style w:type="numbering" w:customStyle="1" w:styleId="11242">
    <w:name w:val="无列表1124"/>
    <w:next w:val="NoList"/>
    <w:semiHidden/>
    <w:rsid w:val="00AA34C3"/>
  </w:style>
  <w:style w:type="numbering" w:customStyle="1" w:styleId="NoList2124">
    <w:name w:val="No List2124"/>
    <w:next w:val="NoList"/>
    <w:semiHidden/>
    <w:rsid w:val="00AA34C3"/>
  </w:style>
  <w:style w:type="numbering" w:customStyle="1" w:styleId="NoList3124">
    <w:name w:val="No List3124"/>
    <w:next w:val="NoList"/>
    <w:uiPriority w:val="99"/>
    <w:semiHidden/>
    <w:rsid w:val="00AA34C3"/>
  </w:style>
  <w:style w:type="numbering" w:customStyle="1" w:styleId="NoList11125">
    <w:name w:val="No List11125"/>
    <w:next w:val="NoList"/>
    <w:uiPriority w:val="99"/>
    <w:semiHidden/>
    <w:unhideWhenUsed/>
    <w:rsid w:val="00AA34C3"/>
  </w:style>
  <w:style w:type="numbering" w:customStyle="1" w:styleId="12241">
    <w:name w:val="無清單1224"/>
    <w:next w:val="NoList"/>
    <w:uiPriority w:val="99"/>
    <w:semiHidden/>
    <w:unhideWhenUsed/>
    <w:rsid w:val="00AA34C3"/>
  </w:style>
  <w:style w:type="numbering" w:customStyle="1" w:styleId="111240">
    <w:name w:val="無清單11124"/>
    <w:next w:val="NoList"/>
    <w:uiPriority w:val="99"/>
    <w:semiHidden/>
    <w:unhideWhenUsed/>
    <w:rsid w:val="00AA34C3"/>
  </w:style>
  <w:style w:type="numbering" w:customStyle="1" w:styleId="336">
    <w:name w:val="无列表33"/>
    <w:next w:val="NoList"/>
    <w:uiPriority w:val="99"/>
    <w:semiHidden/>
    <w:unhideWhenUsed/>
    <w:rsid w:val="00AA34C3"/>
  </w:style>
  <w:style w:type="numbering" w:customStyle="1" w:styleId="1332">
    <w:name w:val="无列表133"/>
    <w:next w:val="NoList"/>
    <w:semiHidden/>
    <w:rsid w:val="00AA34C3"/>
  </w:style>
  <w:style w:type="numbering" w:customStyle="1" w:styleId="NoList1133">
    <w:name w:val="No List1133"/>
    <w:next w:val="NoList"/>
    <w:uiPriority w:val="99"/>
    <w:semiHidden/>
    <w:unhideWhenUsed/>
    <w:rsid w:val="00AA34C3"/>
  </w:style>
  <w:style w:type="numbering" w:customStyle="1" w:styleId="NoList413">
    <w:name w:val="No List413"/>
    <w:next w:val="NoList"/>
    <w:uiPriority w:val="99"/>
    <w:semiHidden/>
    <w:unhideWhenUsed/>
    <w:rsid w:val="00AA34C3"/>
  </w:style>
  <w:style w:type="numbering" w:customStyle="1" w:styleId="2230">
    <w:name w:val="无列表223"/>
    <w:next w:val="NoList"/>
    <w:uiPriority w:val="99"/>
    <w:semiHidden/>
    <w:unhideWhenUsed/>
    <w:rsid w:val="00AA34C3"/>
  </w:style>
  <w:style w:type="numbering" w:customStyle="1" w:styleId="NoList12113">
    <w:name w:val="No List12113"/>
    <w:next w:val="NoList"/>
    <w:uiPriority w:val="99"/>
    <w:semiHidden/>
    <w:unhideWhenUsed/>
    <w:rsid w:val="00AA34C3"/>
  </w:style>
  <w:style w:type="numbering" w:customStyle="1" w:styleId="111132">
    <w:name w:val="リストなし11113"/>
    <w:next w:val="NoList"/>
    <w:uiPriority w:val="99"/>
    <w:semiHidden/>
    <w:unhideWhenUsed/>
    <w:rsid w:val="00AA34C3"/>
  </w:style>
  <w:style w:type="numbering" w:customStyle="1" w:styleId="111133">
    <w:name w:val="无列表11113"/>
    <w:next w:val="NoList"/>
    <w:semiHidden/>
    <w:rsid w:val="00AA34C3"/>
  </w:style>
  <w:style w:type="numbering" w:customStyle="1" w:styleId="NoList21113">
    <w:name w:val="No List21113"/>
    <w:next w:val="NoList"/>
    <w:semiHidden/>
    <w:rsid w:val="00AA34C3"/>
  </w:style>
  <w:style w:type="numbering" w:customStyle="1" w:styleId="NoList31113">
    <w:name w:val="No List31113"/>
    <w:next w:val="NoList"/>
    <w:uiPriority w:val="99"/>
    <w:semiHidden/>
    <w:rsid w:val="00AA34C3"/>
  </w:style>
  <w:style w:type="numbering" w:customStyle="1" w:styleId="NoList111113">
    <w:name w:val="No List111113"/>
    <w:next w:val="NoList"/>
    <w:uiPriority w:val="99"/>
    <w:semiHidden/>
    <w:unhideWhenUsed/>
    <w:rsid w:val="00AA34C3"/>
  </w:style>
  <w:style w:type="numbering" w:customStyle="1" w:styleId="121130">
    <w:name w:val="無清單12113"/>
    <w:next w:val="NoList"/>
    <w:uiPriority w:val="99"/>
    <w:semiHidden/>
    <w:unhideWhenUsed/>
    <w:rsid w:val="00AA34C3"/>
  </w:style>
  <w:style w:type="numbering" w:customStyle="1" w:styleId="1111130">
    <w:name w:val="無清單111113"/>
    <w:next w:val="NoList"/>
    <w:uiPriority w:val="99"/>
    <w:semiHidden/>
    <w:unhideWhenUsed/>
    <w:rsid w:val="00AA34C3"/>
  </w:style>
  <w:style w:type="numbering" w:customStyle="1" w:styleId="NoList1313">
    <w:name w:val="No List1313"/>
    <w:next w:val="NoList"/>
    <w:uiPriority w:val="99"/>
    <w:semiHidden/>
    <w:unhideWhenUsed/>
    <w:rsid w:val="00AA34C3"/>
  </w:style>
  <w:style w:type="numbering" w:customStyle="1" w:styleId="12132">
    <w:name w:val="リストなし1213"/>
    <w:next w:val="NoList"/>
    <w:uiPriority w:val="99"/>
    <w:semiHidden/>
    <w:unhideWhenUsed/>
    <w:rsid w:val="00AA34C3"/>
  </w:style>
  <w:style w:type="numbering" w:customStyle="1" w:styleId="12133">
    <w:name w:val="无列表1213"/>
    <w:next w:val="NoList"/>
    <w:semiHidden/>
    <w:rsid w:val="00AA34C3"/>
  </w:style>
  <w:style w:type="numbering" w:customStyle="1" w:styleId="NoList2213">
    <w:name w:val="No List2213"/>
    <w:next w:val="NoList"/>
    <w:semiHidden/>
    <w:rsid w:val="00AA34C3"/>
  </w:style>
  <w:style w:type="numbering" w:customStyle="1" w:styleId="NoList3213">
    <w:name w:val="No List3213"/>
    <w:next w:val="NoList"/>
    <w:uiPriority w:val="99"/>
    <w:semiHidden/>
    <w:rsid w:val="00AA34C3"/>
  </w:style>
  <w:style w:type="numbering" w:customStyle="1" w:styleId="NoList11213">
    <w:name w:val="No List11213"/>
    <w:next w:val="NoList"/>
    <w:uiPriority w:val="99"/>
    <w:semiHidden/>
    <w:unhideWhenUsed/>
    <w:rsid w:val="00AA34C3"/>
  </w:style>
  <w:style w:type="numbering" w:customStyle="1" w:styleId="13130">
    <w:name w:val="無清單1313"/>
    <w:next w:val="NoList"/>
    <w:uiPriority w:val="99"/>
    <w:semiHidden/>
    <w:unhideWhenUsed/>
    <w:rsid w:val="00AA34C3"/>
  </w:style>
  <w:style w:type="numbering" w:customStyle="1" w:styleId="112130">
    <w:name w:val="無清單11213"/>
    <w:next w:val="NoList"/>
    <w:uiPriority w:val="99"/>
    <w:semiHidden/>
    <w:unhideWhenUsed/>
    <w:rsid w:val="00AA34C3"/>
  </w:style>
  <w:style w:type="numbering" w:customStyle="1" w:styleId="2113">
    <w:name w:val="无列表2113"/>
    <w:next w:val="NoList"/>
    <w:uiPriority w:val="99"/>
    <w:semiHidden/>
    <w:unhideWhenUsed/>
    <w:rsid w:val="00AA34C3"/>
  </w:style>
  <w:style w:type="numbering" w:customStyle="1" w:styleId="NoList12213">
    <w:name w:val="No List12213"/>
    <w:next w:val="NoList"/>
    <w:uiPriority w:val="99"/>
    <w:semiHidden/>
    <w:unhideWhenUsed/>
    <w:rsid w:val="00AA34C3"/>
  </w:style>
  <w:style w:type="numbering" w:customStyle="1" w:styleId="112131">
    <w:name w:val="リストなし11213"/>
    <w:next w:val="NoList"/>
    <w:uiPriority w:val="99"/>
    <w:semiHidden/>
    <w:unhideWhenUsed/>
    <w:rsid w:val="00AA34C3"/>
  </w:style>
  <w:style w:type="numbering" w:customStyle="1" w:styleId="112132">
    <w:name w:val="无列表11213"/>
    <w:next w:val="NoList"/>
    <w:semiHidden/>
    <w:rsid w:val="00AA34C3"/>
  </w:style>
  <w:style w:type="numbering" w:customStyle="1" w:styleId="NoList21213">
    <w:name w:val="No List21213"/>
    <w:next w:val="NoList"/>
    <w:semiHidden/>
    <w:rsid w:val="00AA34C3"/>
  </w:style>
  <w:style w:type="numbering" w:customStyle="1" w:styleId="NoList31213">
    <w:name w:val="No List31213"/>
    <w:next w:val="NoList"/>
    <w:uiPriority w:val="99"/>
    <w:semiHidden/>
    <w:rsid w:val="00AA34C3"/>
  </w:style>
  <w:style w:type="numbering" w:customStyle="1" w:styleId="NoList111213">
    <w:name w:val="No List111213"/>
    <w:next w:val="NoList"/>
    <w:uiPriority w:val="99"/>
    <w:semiHidden/>
    <w:unhideWhenUsed/>
    <w:rsid w:val="00AA34C3"/>
  </w:style>
  <w:style w:type="numbering" w:customStyle="1" w:styleId="122130">
    <w:name w:val="無清單12213"/>
    <w:next w:val="NoList"/>
    <w:uiPriority w:val="99"/>
    <w:semiHidden/>
    <w:unhideWhenUsed/>
    <w:rsid w:val="00AA34C3"/>
  </w:style>
  <w:style w:type="numbering" w:customStyle="1" w:styleId="1112130">
    <w:name w:val="無清單111213"/>
    <w:next w:val="NoList"/>
    <w:uiPriority w:val="99"/>
    <w:semiHidden/>
    <w:unhideWhenUsed/>
    <w:rsid w:val="00AA34C3"/>
  </w:style>
  <w:style w:type="numbering" w:customStyle="1" w:styleId="NoList63">
    <w:name w:val="No List63"/>
    <w:next w:val="NoList"/>
    <w:uiPriority w:val="99"/>
    <w:semiHidden/>
    <w:unhideWhenUsed/>
    <w:rsid w:val="00AA34C3"/>
  </w:style>
  <w:style w:type="numbering" w:customStyle="1" w:styleId="NoList143">
    <w:name w:val="No List143"/>
    <w:next w:val="NoList"/>
    <w:uiPriority w:val="99"/>
    <w:semiHidden/>
    <w:unhideWhenUsed/>
    <w:rsid w:val="00AA34C3"/>
  </w:style>
  <w:style w:type="numbering" w:customStyle="1" w:styleId="1333">
    <w:name w:val="リストなし133"/>
    <w:next w:val="NoList"/>
    <w:uiPriority w:val="99"/>
    <w:semiHidden/>
    <w:unhideWhenUsed/>
    <w:rsid w:val="00AA34C3"/>
  </w:style>
  <w:style w:type="numbering" w:customStyle="1" w:styleId="NoList233">
    <w:name w:val="No List233"/>
    <w:next w:val="NoList"/>
    <w:semiHidden/>
    <w:rsid w:val="00AA34C3"/>
  </w:style>
  <w:style w:type="numbering" w:customStyle="1" w:styleId="NoList333">
    <w:name w:val="No List333"/>
    <w:next w:val="NoList"/>
    <w:uiPriority w:val="99"/>
    <w:semiHidden/>
    <w:rsid w:val="00AA34C3"/>
  </w:style>
  <w:style w:type="numbering" w:customStyle="1" w:styleId="1431">
    <w:name w:val="無清單143"/>
    <w:next w:val="NoList"/>
    <w:uiPriority w:val="99"/>
    <w:semiHidden/>
    <w:unhideWhenUsed/>
    <w:rsid w:val="00AA34C3"/>
  </w:style>
  <w:style w:type="numbering" w:customStyle="1" w:styleId="11331">
    <w:name w:val="無清單1133"/>
    <w:next w:val="NoList"/>
    <w:uiPriority w:val="99"/>
    <w:semiHidden/>
    <w:unhideWhenUsed/>
    <w:rsid w:val="00AA34C3"/>
  </w:style>
  <w:style w:type="numbering" w:customStyle="1" w:styleId="NoList1233">
    <w:name w:val="No List1233"/>
    <w:next w:val="NoList"/>
    <w:uiPriority w:val="99"/>
    <w:semiHidden/>
    <w:unhideWhenUsed/>
    <w:rsid w:val="00AA34C3"/>
  </w:style>
  <w:style w:type="numbering" w:customStyle="1" w:styleId="11332">
    <w:name w:val="リストなし1133"/>
    <w:next w:val="NoList"/>
    <w:uiPriority w:val="99"/>
    <w:semiHidden/>
    <w:unhideWhenUsed/>
    <w:rsid w:val="00AA34C3"/>
  </w:style>
  <w:style w:type="numbering" w:customStyle="1" w:styleId="11333">
    <w:name w:val="无列表1133"/>
    <w:next w:val="NoList"/>
    <w:semiHidden/>
    <w:rsid w:val="00AA34C3"/>
  </w:style>
  <w:style w:type="numbering" w:customStyle="1" w:styleId="NoList2133">
    <w:name w:val="No List2133"/>
    <w:next w:val="NoList"/>
    <w:semiHidden/>
    <w:rsid w:val="00AA34C3"/>
  </w:style>
  <w:style w:type="numbering" w:customStyle="1" w:styleId="NoList3133">
    <w:name w:val="No List3133"/>
    <w:next w:val="NoList"/>
    <w:uiPriority w:val="99"/>
    <w:semiHidden/>
    <w:rsid w:val="00AA34C3"/>
  </w:style>
  <w:style w:type="numbering" w:customStyle="1" w:styleId="NoList11133">
    <w:name w:val="No List11133"/>
    <w:next w:val="NoList"/>
    <w:uiPriority w:val="99"/>
    <w:semiHidden/>
    <w:unhideWhenUsed/>
    <w:rsid w:val="00AA34C3"/>
  </w:style>
  <w:style w:type="numbering" w:customStyle="1" w:styleId="12331">
    <w:name w:val="無清單1233"/>
    <w:next w:val="NoList"/>
    <w:uiPriority w:val="99"/>
    <w:semiHidden/>
    <w:unhideWhenUsed/>
    <w:rsid w:val="00AA34C3"/>
  </w:style>
  <w:style w:type="numbering" w:customStyle="1" w:styleId="111330">
    <w:name w:val="無清單11133"/>
    <w:next w:val="NoList"/>
    <w:uiPriority w:val="99"/>
    <w:semiHidden/>
    <w:unhideWhenUsed/>
    <w:rsid w:val="00AA34C3"/>
  </w:style>
  <w:style w:type="numbering" w:customStyle="1" w:styleId="NoList513">
    <w:name w:val="No List513"/>
    <w:next w:val="NoList"/>
    <w:uiPriority w:val="99"/>
    <w:semiHidden/>
    <w:unhideWhenUsed/>
    <w:rsid w:val="00AA34C3"/>
  </w:style>
  <w:style w:type="numbering" w:customStyle="1" w:styleId="13131">
    <w:name w:val="无列表1313"/>
    <w:next w:val="NoList"/>
    <w:semiHidden/>
    <w:rsid w:val="00AA34C3"/>
  </w:style>
  <w:style w:type="numbering" w:customStyle="1" w:styleId="NoList11312">
    <w:name w:val="No List11312"/>
    <w:next w:val="NoList"/>
    <w:uiPriority w:val="99"/>
    <w:semiHidden/>
    <w:unhideWhenUsed/>
    <w:rsid w:val="00AA34C3"/>
  </w:style>
  <w:style w:type="numbering" w:customStyle="1" w:styleId="NoList4113">
    <w:name w:val="No List4113"/>
    <w:next w:val="NoList"/>
    <w:uiPriority w:val="99"/>
    <w:semiHidden/>
    <w:unhideWhenUsed/>
    <w:rsid w:val="00AA34C3"/>
  </w:style>
  <w:style w:type="numbering" w:customStyle="1" w:styleId="2213">
    <w:name w:val="无列表2213"/>
    <w:next w:val="NoList"/>
    <w:uiPriority w:val="99"/>
    <w:semiHidden/>
    <w:unhideWhenUsed/>
    <w:rsid w:val="00AA34C3"/>
  </w:style>
  <w:style w:type="numbering" w:customStyle="1" w:styleId="NoList121113">
    <w:name w:val="No List121113"/>
    <w:next w:val="NoList"/>
    <w:uiPriority w:val="99"/>
    <w:semiHidden/>
    <w:unhideWhenUsed/>
    <w:rsid w:val="00AA34C3"/>
  </w:style>
  <w:style w:type="numbering" w:customStyle="1" w:styleId="1111131">
    <w:name w:val="リストなし111113"/>
    <w:next w:val="NoList"/>
    <w:uiPriority w:val="99"/>
    <w:semiHidden/>
    <w:unhideWhenUsed/>
    <w:rsid w:val="00AA34C3"/>
  </w:style>
  <w:style w:type="numbering" w:customStyle="1" w:styleId="1111132">
    <w:name w:val="无列表111113"/>
    <w:next w:val="NoList"/>
    <w:semiHidden/>
    <w:rsid w:val="00AA34C3"/>
  </w:style>
  <w:style w:type="numbering" w:customStyle="1" w:styleId="NoList211113">
    <w:name w:val="No List211113"/>
    <w:next w:val="NoList"/>
    <w:semiHidden/>
    <w:rsid w:val="00AA34C3"/>
  </w:style>
  <w:style w:type="numbering" w:customStyle="1" w:styleId="NoList311113">
    <w:name w:val="No List311113"/>
    <w:next w:val="NoList"/>
    <w:uiPriority w:val="99"/>
    <w:semiHidden/>
    <w:rsid w:val="00AA34C3"/>
  </w:style>
  <w:style w:type="numbering" w:customStyle="1" w:styleId="NoList1111113">
    <w:name w:val="No List1111113"/>
    <w:next w:val="NoList"/>
    <w:uiPriority w:val="99"/>
    <w:semiHidden/>
    <w:unhideWhenUsed/>
    <w:rsid w:val="00AA34C3"/>
  </w:style>
  <w:style w:type="numbering" w:customStyle="1" w:styleId="1211130">
    <w:name w:val="無清單121113"/>
    <w:next w:val="NoList"/>
    <w:uiPriority w:val="99"/>
    <w:semiHidden/>
    <w:unhideWhenUsed/>
    <w:rsid w:val="00AA34C3"/>
  </w:style>
  <w:style w:type="numbering" w:customStyle="1" w:styleId="1111113">
    <w:name w:val="無清單1111113"/>
    <w:next w:val="NoList"/>
    <w:uiPriority w:val="99"/>
    <w:semiHidden/>
    <w:unhideWhenUsed/>
    <w:rsid w:val="00AA34C3"/>
  </w:style>
  <w:style w:type="numbering" w:customStyle="1" w:styleId="NoList13113">
    <w:name w:val="No List13113"/>
    <w:next w:val="NoList"/>
    <w:uiPriority w:val="99"/>
    <w:semiHidden/>
    <w:unhideWhenUsed/>
    <w:rsid w:val="00AA34C3"/>
  </w:style>
  <w:style w:type="numbering" w:customStyle="1" w:styleId="121131">
    <w:name w:val="リストなし12113"/>
    <w:next w:val="NoList"/>
    <w:uiPriority w:val="99"/>
    <w:semiHidden/>
    <w:unhideWhenUsed/>
    <w:rsid w:val="00AA34C3"/>
  </w:style>
  <w:style w:type="numbering" w:customStyle="1" w:styleId="121132">
    <w:name w:val="无列表12113"/>
    <w:next w:val="NoList"/>
    <w:semiHidden/>
    <w:rsid w:val="00AA34C3"/>
  </w:style>
  <w:style w:type="numbering" w:customStyle="1" w:styleId="NoList22113">
    <w:name w:val="No List22113"/>
    <w:next w:val="NoList"/>
    <w:semiHidden/>
    <w:rsid w:val="00AA34C3"/>
  </w:style>
  <w:style w:type="numbering" w:customStyle="1" w:styleId="NoList32113">
    <w:name w:val="No List32113"/>
    <w:next w:val="NoList"/>
    <w:uiPriority w:val="99"/>
    <w:semiHidden/>
    <w:rsid w:val="00AA34C3"/>
  </w:style>
  <w:style w:type="numbering" w:customStyle="1" w:styleId="NoList112113">
    <w:name w:val="No List112113"/>
    <w:next w:val="NoList"/>
    <w:uiPriority w:val="99"/>
    <w:semiHidden/>
    <w:unhideWhenUsed/>
    <w:rsid w:val="00AA34C3"/>
  </w:style>
  <w:style w:type="numbering" w:customStyle="1" w:styleId="131130">
    <w:name w:val="無清單13113"/>
    <w:next w:val="NoList"/>
    <w:uiPriority w:val="99"/>
    <w:semiHidden/>
    <w:unhideWhenUsed/>
    <w:rsid w:val="00AA34C3"/>
  </w:style>
  <w:style w:type="numbering" w:customStyle="1" w:styleId="1121130">
    <w:name w:val="無清單112113"/>
    <w:next w:val="NoList"/>
    <w:uiPriority w:val="99"/>
    <w:semiHidden/>
    <w:unhideWhenUsed/>
    <w:rsid w:val="00AA34C3"/>
  </w:style>
  <w:style w:type="numbering" w:customStyle="1" w:styleId="21113">
    <w:name w:val="无列表21113"/>
    <w:next w:val="NoList"/>
    <w:uiPriority w:val="99"/>
    <w:semiHidden/>
    <w:unhideWhenUsed/>
    <w:rsid w:val="00AA34C3"/>
  </w:style>
  <w:style w:type="numbering" w:customStyle="1" w:styleId="NoList122113">
    <w:name w:val="No List122113"/>
    <w:next w:val="NoList"/>
    <w:uiPriority w:val="99"/>
    <w:semiHidden/>
    <w:unhideWhenUsed/>
    <w:rsid w:val="00AA34C3"/>
  </w:style>
  <w:style w:type="numbering" w:customStyle="1" w:styleId="1121131">
    <w:name w:val="リストなし112113"/>
    <w:next w:val="NoList"/>
    <w:uiPriority w:val="99"/>
    <w:semiHidden/>
    <w:unhideWhenUsed/>
    <w:rsid w:val="00AA34C3"/>
  </w:style>
  <w:style w:type="numbering" w:customStyle="1" w:styleId="1121132">
    <w:name w:val="无列表112113"/>
    <w:next w:val="NoList"/>
    <w:semiHidden/>
    <w:rsid w:val="00AA34C3"/>
  </w:style>
  <w:style w:type="numbering" w:customStyle="1" w:styleId="NoList212113">
    <w:name w:val="No List212113"/>
    <w:next w:val="NoList"/>
    <w:semiHidden/>
    <w:rsid w:val="00AA34C3"/>
  </w:style>
  <w:style w:type="numbering" w:customStyle="1" w:styleId="NoList312113">
    <w:name w:val="No List312113"/>
    <w:next w:val="NoList"/>
    <w:uiPriority w:val="99"/>
    <w:semiHidden/>
    <w:rsid w:val="00AA34C3"/>
  </w:style>
  <w:style w:type="numbering" w:customStyle="1" w:styleId="NoList1112113">
    <w:name w:val="No List1112113"/>
    <w:next w:val="NoList"/>
    <w:uiPriority w:val="99"/>
    <w:semiHidden/>
    <w:unhideWhenUsed/>
    <w:rsid w:val="00AA34C3"/>
  </w:style>
  <w:style w:type="numbering" w:customStyle="1" w:styleId="122113">
    <w:name w:val="無清單122113"/>
    <w:next w:val="NoList"/>
    <w:uiPriority w:val="99"/>
    <w:semiHidden/>
    <w:unhideWhenUsed/>
    <w:rsid w:val="00AA34C3"/>
  </w:style>
  <w:style w:type="numbering" w:customStyle="1" w:styleId="1112113">
    <w:name w:val="無清單1112113"/>
    <w:next w:val="NoList"/>
    <w:uiPriority w:val="99"/>
    <w:semiHidden/>
    <w:unhideWhenUsed/>
    <w:rsid w:val="00AA34C3"/>
  </w:style>
  <w:style w:type="numbering" w:customStyle="1" w:styleId="NoList5112">
    <w:name w:val="No List5112"/>
    <w:next w:val="NoList"/>
    <w:uiPriority w:val="99"/>
    <w:semiHidden/>
    <w:unhideWhenUsed/>
    <w:rsid w:val="00AA34C3"/>
  </w:style>
  <w:style w:type="numbering" w:customStyle="1" w:styleId="NoList612">
    <w:name w:val="No List612"/>
    <w:next w:val="NoList"/>
    <w:uiPriority w:val="99"/>
    <w:semiHidden/>
    <w:unhideWhenUsed/>
    <w:rsid w:val="00AA34C3"/>
  </w:style>
  <w:style w:type="numbering" w:customStyle="1" w:styleId="NoList1412">
    <w:name w:val="No List1412"/>
    <w:next w:val="NoList"/>
    <w:uiPriority w:val="99"/>
    <w:semiHidden/>
    <w:unhideWhenUsed/>
    <w:rsid w:val="00AA34C3"/>
  </w:style>
  <w:style w:type="numbering" w:customStyle="1" w:styleId="13123">
    <w:name w:val="リストなし1312"/>
    <w:next w:val="NoList"/>
    <w:uiPriority w:val="99"/>
    <w:semiHidden/>
    <w:unhideWhenUsed/>
    <w:rsid w:val="00AA34C3"/>
  </w:style>
  <w:style w:type="numbering" w:customStyle="1" w:styleId="NoList2312">
    <w:name w:val="No List2312"/>
    <w:next w:val="NoList"/>
    <w:semiHidden/>
    <w:rsid w:val="00AA34C3"/>
  </w:style>
  <w:style w:type="numbering" w:customStyle="1" w:styleId="NoList3312">
    <w:name w:val="No List3312"/>
    <w:next w:val="NoList"/>
    <w:uiPriority w:val="99"/>
    <w:semiHidden/>
    <w:rsid w:val="00AA34C3"/>
  </w:style>
  <w:style w:type="numbering" w:customStyle="1" w:styleId="NoList1142">
    <w:name w:val="No List1142"/>
    <w:next w:val="NoList"/>
    <w:uiPriority w:val="99"/>
    <w:semiHidden/>
    <w:unhideWhenUsed/>
    <w:rsid w:val="00AA34C3"/>
  </w:style>
  <w:style w:type="numbering" w:customStyle="1" w:styleId="14120">
    <w:name w:val="無清單1412"/>
    <w:next w:val="NoList"/>
    <w:uiPriority w:val="99"/>
    <w:semiHidden/>
    <w:unhideWhenUsed/>
    <w:rsid w:val="00AA34C3"/>
  </w:style>
  <w:style w:type="numbering" w:customStyle="1" w:styleId="113120">
    <w:name w:val="無清單11312"/>
    <w:next w:val="NoList"/>
    <w:uiPriority w:val="99"/>
    <w:semiHidden/>
    <w:unhideWhenUsed/>
    <w:rsid w:val="00AA34C3"/>
  </w:style>
  <w:style w:type="numbering" w:customStyle="1" w:styleId="NoList422">
    <w:name w:val="No List422"/>
    <w:next w:val="NoList"/>
    <w:uiPriority w:val="99"/>
    <w:semiHidden/>
    <w:unhideWhenUsed/>
    <w:rsid w:val="00AA34C3"/>
  </w:style>
  <w:style w:type="numbering" w:customStyle="1" w:styleId="NoList12312">
    <w:name w:val="No List12312"/>
    <w:next w:val="NoList"/>
    <w:uiPriority w:val="99"/>
    <w:semiHidden/>
    <w:unhideWhenUsed/>
    <w:rsid w:val="00AA34C3"/>
  </w:style>
  <w:style w:type="numbering" w:customStyle="1" w:styleId="113121">
    <w:name w:val="リストなし11312"/>
    <w:next w:val="NoList"/>
    <w:uiPriority w:val="99"/>
    <w:semiHidden/>
    <w:unhideWhenUsed/>
    <w:rsid w:val="00AA34C3"/>
  </w:style>
  <w:style w:type="numbering" w:customStyle="1" w:styleId="113122">
    <w:name w:val="无列表11312"/>
    <w:next w:val="NoList"/>
    <w:semiHidden/>
    <w:rsid w:val="00AA34C3"/>
  </w:style>
  <w:style w:type="numbering" w:customStyle="1" w:styleId="NoList21312">
    <w:name w:val="No List21312"/>
    <w:next w:val="NoList"/>
    <w:semiHidden/>
    <w:rsid w:val="00AA34C3"/>
  </w:style>
  <w:style w:type="numbering" w:customStyle="1" w:styleId="NoList31312">
    <w:name w:val="No List31312"/>
    <w:next w:val="NoList"/>
    <w:uiPriority w:val="99"/>
    <w:semiHidden/>
    <w:rsid w:val="00AA34C3"/>
  </w:style>
  <w:style w:type="numbering" w:customStyle="1" w:styleId="NoList111312">
    <w:name w:val="No List111312"/>
    <w:next w:val="NoList"/>
    <w:uiPriority w:val="99"/>
    <w:semiHidden/>
    <w:unhideWhenUsed/>
    <w:rsid w:val="00AA34C3"/>
  </w:style>
  <w:style w:type="numbering" w:customStyle="1" w:styleId="123120">
    <w:name w:val="無清單12312"/>
    <w:next w:val="NoList"/>
    <w:uiPriority w:val="99"/>
    <w:semiHidden/>
    <w:unhideWhenUsed/>
    <w:rsid w:val="00AA34C3"/>
  </w:style>
  <w:style w:type="numbering" w:customStyle="1" w:styleId="1113120">
    <w:name w:val="無清單111312"/>
    <w:next w:val="NoList"/>
    <w:uiPriority w:val="99"/>
    <w:semiHidden/>
    <w:unhideWhenUsed/>
    <w:rsid w:val="00AA34C3"/>
  </w:style>
  <w:style w:type="numbering" w:customStyle="1" w:styleId="NoList12122">
    <w:name w:val="No List12122"/>
    <w:next w:val="NoList"/>
    <w:uiPriority w:val="99"/>
    <w:semiHidden/>
    <w:unhideWhenUsed/>
    <w:rsid w:val="00AA34C3"/>
  </w:style>
  <w:style w:type="numbering" w:customStyle="1" w:styleId="111222">
    <w:name w:val="リストなし11122"/>
    <w:next w:val="NoList"/>
    <w:uiPriority w:val="99"/>
    <w:semiHidden/>
    <w:unhideWhenUsed/>
    <w:rsid w:val="00AA34C3"/>
  </w:style>
  <w:style w:type="numbering" w:customStyle="1" w:styleId="111223">
    <w:name w:val="无列表11122"/>
    <w:next w:val="NoList"/>
    <w:semiHidden/>
    <w:rsid w:val="00AA34C3"/>
  </w:style>
  <w:style w:type="numbering" w:customStyle="1" w:styleId="NoList21122">
    <w:name w:val="No List21122"/>
    <w:next w:val="NoList"/>
    <w:semiHidden/>
    <w:rsid w:val="00AA34C3"/>
  </w:style>
  <w:style w:type="numbering" w:customStyle="1" w:styleId="NoList31122">
    <w:name w:val="No List31122"/>
    <w:next w:val="NoList"/>
    <w:uiPriority w:val="99"/>
    <w:semiHidden/>
    <w:rsid w:val="00AA34C3"/>
  </w:style>
  <w:style w:type="numbering" w:customStyle="1" w:styleId="NoList111122">
    <w:name w:val="No List111122"/>
    <w:next w:val="NoList"/>
    <w:uiPriority w:val="99"/>
    <w:semiHidden/>
    <w:unhideWhenUsed/>
    <w:rsid w:val="00AA34C3"/>
  </w:style>
  <w:style w:type="numbering" w:customStyle="1" w:styleId="121220">
    <w:name w:val="無清單12122"/>
    <w:next w:val="NoList"/>
    <w:uiPriority w:val="99"/>
    <w:semiHidden/>
    <w:unhideWhenUsed/>
    <w:rsid w:val="00AA34C3"/>
  </w:style>
  <w:style w:type="numbering" w:customStyle="1" w:styleId="1111220">
    <w:name w:val="無清單111122"/>
    <w:next w:val="NoList"/>
    <w:uiPriority w:val="99"/>
    <w:semiHidden/>
    <w:unhideWhenUsed/>
    <w:rsid w:val="00AA34C3"/>
  </w:style>
  <w:style w:type="numbering" w:customStyle="1" w:styleId="NoList522">
    <w:name w:val="No List522"/>
    <w:next w:val="NoList"/>
    <w:uiPriority w:val="99"/>
    <w:semiHidden/>
    <w:unhideWhenUsed/>
    <w:rsid w:val="00AA34C3"/>
  </w:style>
  <w:style w:type="numbering" w:customStyle="1" w:styleId="NoList1322">
    <w:name w:val="No List1322"/>
    <w:next w:val="NoList"/>
    <w:uiPriority w:val="99"/>
    <w:semiHidden/>
    <w:unhideWhenUsed/>
    <w:rsid w:val="00AA34C3"/>
  </w:style>
  <w:style w:type="numbering" w:customStyle="1" w:styleId="12223">
    <w:name w:val="リストなし1222"/>
    <w:next w:val="NoList"/>
    <w:uiPriority w:val="99"/>
    <w:semiHidden/>
    <w:unhideWhenUsed/>
    <w:rsid w:val="00AA34C3"/>
  </w:style>
  <w:style w:type="numbering" w:customStyle="1" w:styleId="12232">
    <w:name w:val="无列表1223"/>
    <w:next w:val="NoList"/>
    <w:semiHidden/>
    <w:rsid w:val="00AA34C3"/>
  </w:style>
  <w:style w:type="numbering" w:customStyle="1" w:styleId="NoList2222">
    <w:name w:val="No List2222"/>
    <w:next w:val="NoList"/>
    <w:semiHidden/>
    <w:rsid w:val="00AA34C3"/>
  </w:style>
  <w:style w:type="numbering" w:customStyle="1" w:styleId="NoList3222">
    <w:name w:val="No List3222"/>
    <w:next w:val="NoList"/>
    <w:uiPriority w:val="99"/>
    <w:semiHidden/>
    <w:rsid w:val="00AA34C3"/>
  </w:style>
  <w:style w:type="numbering" w:customStyle="1" w:styleId="NoList11222">
    <w:name w:val="No List11222"/>
    <w:next w:val="NoList"/>
    <w:uiPriority w:val="99"/>
    <w:semiHidden/>
    <w:unhideWhenUsed/>
    <w:rsid w:val="00AA34C3"/>
  </w:style>
  <w:style w:type="numbering" w:customStyle="1" w:styleId="13220">
    <w:name w:val="無清單1322"/>
    <w:next w:val="NoList"/>
    <w:uiPriority w:val="99"/>
    <w:semiHidden/>
    <w:unhideWhenUsed/>
    <w:rsid w:val="00AA34C3"/>
  </w:style>
  <w:style w:type="numbering" w:customStyle="1" w:styleId="112220">
    <w:name w:val="無清單11222"/>
    <w:next w:val="NoList"/>
    <w:uiPriority w:val="99"/>
    <w:semiHidden/>
    <w:unhideWhenUsed/>
    <w:rsid w:val="00AA34C3"/>
  </w:style>
  <w:style w:type="numbering" w:customStyle="1" w:styleId="2122">
    <w:name w:val="无列表2122"/>
    <w:next w:val="NoList"/>
    <w:uiPriority w:val="99"/>
    <w:semiHidden/>
    <w:unhideWhenUsed/>
    <w:rsid w:val="00AA34C3"/>
  </w:style>
  <w:style w:type="numbering" w:customStyle="1" w:styleId="NoList111222">
    <w:name w:val="No List111222"/>
    <w:next w:val="NoList"/>
    <w:uiPriority w:val="99"/>
    <w:semiHidden/>
    <w:unhideWhenUsed/>
    <w:rsid w:val="00AA34C3"/>
  </w:style>
  <w:style w:type="numbering" w:customStyle="1" w:styleId="NoList72">
    <w:name w:val="No List72"/>
    <w:next w:val="NoList"/>
    <w:uiPriority w:val="99"/>
    <w:semiHidden/>
    <w:unhideWhenUsed/>
    <w:rsid w:val="00AA34C3"/>
  </w:style>
  <w:style w:type="numbering" w:customStyle="1" w:styleId="NoList152">
    <w:name w:val="No List152"/>
    <w:next w:val="NoList"/>
    <w:uiPriority w:val="99"/>
    <w:semiHidden/>
    <w:unhideWhenUsed/>
    <w:rsid w:val="00AA34C3"/>
  </w:style>
  <w:style w:type="numbering" w:customStyle="1" w:styleId="1422">
    <w:name w:val="リストなし142"/>
    <w:next w:val="NoList"/>
    <w:uiPriority w:val="99"/>
    <w:semiHidden/>
    <w:unhideWhenUsed/>
    <w:rsid w:val="00AA34C3"/>
  </w:style>
  <w:style w:type="numbering" w:customStyle="1" w:styleId="1423">
    <w:name w:val="无列表142"/>
    <w:next w:val="NoList"/>
    <w:semiHidden/>
    <w:rsid w:val="00AA34C3"/>
  </w:style>
  <w:style w:type="numbering" w:customStyle="1" w:styleId="NoList242">
    <w:name w:val="No List242"/>
    <w:next w:val="NoList"/>
    <w:semiHidden/>
    <w:rsid w:val="00AA34C3"/>
  </w:style>
  <w:style w:type="numbering" w:customStyle="1" w:styleId="NoList342">
    <w:name w:val="No List342"/>
    <w:next w:val="NoList"/>
    <w:uiPriority w:val="99"/>
    <w:semiHidden/>
    <w:rsid w:val="00AA34C3"/>
  </w:style>
  <w:style w:type="numbering" w:customStyle="1" w:styleId="NoList1152">
    <w:name w:val="No List1152"/>
    <w:next w:val="NoList"/>
    <w:uiPriority w:val="99"/>
    <w:semiHidden/>
    <w:unhideWhenUsed/>
    <w:rsid w:val="00AA34C3"/>
  </w:style>
  <w:style w:type="numbering" w:customStyle="1" w:styleId="1521">
    <w:name w:val="無清單152"/>
    <w:next w:val="NoList"/>
    <w:uiPriority w:val="99"/>
    <w:semiHidden/>
    <w:unhideWhenUsed/>
    <w:rsid w:val="00AA34C3"/>
  </w:style>
  <w:style w:type="numbering" w:customStyle="1" w:styleId="11420">
    <w:name w:val="無清單1142"/>
    <w:next w:val="NoList"/>
    <w:uiPriority w:val="99"/>
    <w:semiHidden/>
    <w:unhideWhenUsed/>
    <w:rsid w:val="00AA34C3"/>
  </w:style>
  <w:style w:type="numbering" w:customStyle="1" w:styleId="NoList432">
    <w:name w:val="No List432"/>
    <w:next w:val="NoList"/>
    <w:uiPriority w:val="99"/>
    <w:semiHidden/>
    <w:unhideWhenUsed/>
    <w:rsid w:val="00AA34C3"/>
  </w:style>
  <w:style w:type="numbering" w:customStyle="1" w:styleId="NoList1242">
    <w:name w:val="No List1242"/>
    <w:next w:val="NoList"/>
    <w:uiPriority w:val="99"/>
    <w:semiHidden/>
    <w:unhideWhenUsed/>
    <w:rsid w:val="00AA34C3"/>
  </w:style>
  <w:style w:type="numbering" w:customStyle="1" w:styleId="11421">
    <w:name w:val="リストなし1142"/>
    <w:next w:val="NoList"/>
    <w:uiPriority w:val="99"/>
    <w:semiHidden/>
    <w:unhideWhenUsed/>
    <w:rsid w:val="00AA34C3"/>
  </w:style>
  <w:style w:type="numbering" w:customStyle="1" w:styleId="11422">
    <w:name w:val="无列表1142"/>
    <w:next w:val="NoList"/>
    <w:semiHidden/>
    <w:rsid w:val="00AA34C3"/>
  </w:style>
  <w:style w:type="numbering" w:customStyle="1" w:styleId="NoList2142">
    <w:name w:val="No List2142"/>
    <w:next w:val="NoList"/>
    <w:semiHidden/>
    <w:rsid w:val="00AA34C3"/>
  </w:style>
  <w:style w:type="numbering" w:customStyle="1" w:styleId="NoList3142">
    <w:name w:val="No List3142"/>
    <w:next w:val="NoList"/>
    <w:uiPriority w:val="99"/>
    <w:semiHidden/>
    <w:rsid w:val="00AA34C3"/>
  </w:style>
  <w:style w:type="numbering" w:customStyle="1" w:styleId="NoList11142">
    <w:name w:val="No List11142"/>
    <w:next w:val="NoList"/>
    <w:uiPriority w:val="99"/>
    <w:semiHidden/>
    <w:unhideWhenUsed/>
    <w:rsid w:val="00AA34C3"/>
  </w:style>
  <w:style w:type="numbering" w:customStyle="1" w:styleId="12420">
    <w:name w:val="無清單1242"/>
    <w:next w:val="NoList"/>
    <w:uiPriority w:val="99"/>
    <w:semiHidden/>
    <w:unhideWhenUsed/>
    <w:rsid w:val="00AA34C3"/>
  </w:style>
  <w:style w:type="numbering" w:customStyle="1" w:styleId="111420">
    <w:name w:val="無清單11142"/>
    <w:next w:val="NoList"/>
    <w:uiPriority w:val="99"/>
    <w:semiHidden/>
    <w:unhideWhenUsed/>
    <w:rsid w:val="00AA34C3"/>
  </w:style>
  <w:style w:type="numbering" w:customStyle="1" w:styleId="232">
    <w:name w:val="无列表232"/>
    <w:next w:val="NoList"/>
    <w:uiPriority w:val="99"/>
    <w:semiHidden/>
    <w:unhideWhenUsed/>
    <w:rsid w:val="00AA34C3"/>
  </w:style>
  <w:style w:type="numbering" w:customStyle="1" w:styleId="NoList12132">
    <w:name w:val="No List12132"/>
    <w:next w:val="NoList"/>
    <w:uiPriority w:val="99"/>
    <w:semiHidden/>
    <w:unhideWhenUsed/>
    <w:rsid w:val="00AA34C3"/>
  </w:style>
  <w:style w:type="numbering" w:customStyle="1" w:styleId="111321">
    <w:name w:val="リストなし11132"/>
    <w:next w:val="NoList"/>
    <w:uiPriority w:val="99"/>
    <w:semiHidden/>
    <w:unhideWhenUsed/>
    <w:rsid w:val="00AA34C3"/>
  </w:style>
  <w:style w:type="numbering" w:customStyle="1" w:styleId="111322">
    <w:name w:val="无列表11132"/>
    <w:next w:val="NoList"/>
    <w:semiHidden/>
    <w:rsid w:val="00AA34C3"/>
  </w:style>
  <w:style w:type="numbering" w:customStyle="1" w:styleId="NoList21132">
    <w:name w:val="No List21132"/>
    <w:next w:val="NoList"/>
    <w:semiHidden/>
    <w:rsid w:val="00AA34C3"/>
  </w:style>
  <w:style w:type="numbering" w:customStyle="1" w:styleId="NoList31132">
    <w:name w:val="No List31132"/>
    <w:next w:val="NoList"/>
    <w:uiPriority w:val="99"/>
    <w:semiHidden/>
    <w:rsid w:val="00AA34C3"/>
  </w:style>
  <w:style w:type="numbering" w:customStyle="1" w:styleId="NoList111132">
    <w:name w:val="No List111132"/>
    <w:next w:val="NoList"/>
    <w:uiPriority w:val="99"/>
    <w:semiHidden/>
    <w:unhideWhenUsed/>
    <w:rsid w:val="00AA34C3"/>
  </w:style>
  <w:style w:type="numbering" w:customStyle="1" w:styleId="121320">
    <w:name w:val="無清單12132"/>
    <w:next w:val="NoList"/>
    <w:uiPriority w:val="99"/>
    <w:semiHidden/>
    <w:unhideWhenUsed/>
    <w:rsid w:val="00AA34C3"/>
  </w:style>
  <w:style w:type="numbering" w:customStyle="1" w:styleId="1111320">
    <w:name w:val="無清單111132"/>
    <w:next w:val="NoList"/>
    <w:uiPriority w:val="99"/>
    <w:semiHidden/>
    <w:unhideWhenUsed/>
    <w:rsid w:val="00AA34C3"/>
  </w:style>
  <w:style w:type="numbering" w:customStyle="1" w:styleId="NoList532">
    <w:name w:val="No List532"/>
    <w:next w:val="NoList"/>
    <w:uiPriority w:val="99"/>
    <w:semiHidden/>
    <w:unhideWhenUsed/>
    <w:rsid w:val="00AA34C3"/>
  </w:style>
  <w:style w:type="numbering" w:customStyle="1" w:styleId="NoList1332">
    <w:name w:val="No List1332"/>
    <w:next w:val="NoList"/>
    <w:uiPriority w:val="99"/>
    <w:semiHidden/>
    <w:unhideWhenUsed/>
    <w:rsid w:val="00AA34C3"/>
  </w:style>
  <w:style w:type="numbering" w:customStyle="1" w:styleId="12322">
    <w:name w:val="リストなし1232"/>
    <w:next w:val="NoList"/>
    <w:uiPriority w:val="99"/>
    <w:semiHidden/>
    <w:unhideWhenUsed/>
    <w:rsid w:val="00AA34C3"/>
  </w:style>
  <w:style w:type="numbering" w:customStyle="1" w:styleId="12323">
    <w:name w:val="无列表1232"/>
    <w:next w:val="NoList"/>
    <w:semiHidden/>
    <w:rsid w:val="00AA34C3"/>
  </w:style>
  <w:style w:type="numbering" w:customStyle="1" w:styleId="NoList2232">
    <w:name w:val="No List2232"/>
    <w:next w:val="NoList"/>
    <w:semiHidden/>
    <w:rsid w:val="00AA34C3"/>
  </w:style>
  <w:style w:type="numbering" w:customStyle="1" w:styleId="NoList3232">
    <w:name w:val="No List3232"/>
    <w:next w:val="NoList"/>
    <w:uiPriority w:val="99"/>
    <w:semiHidden/>
    <w:rsid w:val="00AA34C3"/>
  </w:style>
  <w:style w:type="numbering" w:customStyle="1" w:styleId="NoList11232">
    <w:name w:val="No List11232"/>
    <w:next w:val="NoList"/>
    <w:uiPriority w:val="99"/>
    <w:semiHidden/>
    <w:unhideWhenUsed/>
    <w:rsid w:val="00AA34C3"/>
  </w:style>
  <w:style w:type="numbering" w:customStyle="1" w:styleId="13320">
    <w:name w:val="無清單1332"/>
    <w:next w:val="NoList"/>
    <w:uiPriority w:val="99"/>
    <w:semiHidden/>
    <w:unhideWhenUsed/>
    <w:rsid w:val="00AA34C3"/>
  </w:style>
  <w:style w:type="numbering" w:customStyle="1" w:styleId="112320">
    <w:name w:val="無清單11232"/>
    <w:next w:val="NoList"/>
    <w:uiPriority w:val="99"/>
    <w:semiHidden/>
    <w:unhideWhenUsed/>
    <w:rsid w:val="00AA34C3"/>
  </w:style>
  <w:style w:type="numbering" w:customStyle="1" w:styleId="2132">
    <w:name w:val="无列表2132"/>
    <w:next w:val="NoList"/>
    <w:uiPriority w:val="99"/>
    <w:semiHidden/>
    <w:unhideWhenUsed/>
    <w:rsid w:val="00AA34C3"/>
  </w:style>
  <w:style w:type="numbering" w:customStyle="1" w:styleId="NoList12222">
    <w:name w:val="No List12222"/>
    <w:next w:val="NoList"/>
    <w:uiPriority w:val="99"/>
    <w:semiHidden/>
    <w:unhideWhenUsed/>
    <w:rsid w:val="00AA34C3"/>
  </w:style>
  <w:style w:type="numbering" w:customStyle="1" w:styleId="112221">
    <w:name w:val="リストなし11222"/>
    <w:next w:val="NoList"/>
    <w:uiPriority w:val="99"/>
    <w:semiHidden/>
    <w:unhideWhenUsed/>
    <w:rsid w:val="00AA34C3"/>
  </w:style>
  <w:style w:type="numbering" w:customStyle="1" w:styleId="112222">
    <w:name w:val="无列表11222"/>
    <w:next w:val="NoList"/>
    <w:semiHidden/>
    <w:rsid w:val="00AA34C3"/>
  </w:style>
  <w:style w:type="numbering" w:customStyle="1" w:styleId="NoList21222">
    <w:name w:val="No List21222"/>
    <w:next w:val="NoList"/>
    <w:semiHidden/>
    <w:rsid w:val="00AA34C3"/>
  </w:style>
  <w:style w:type="numbering" w:customStyle="1" w:styleId="NoList31222">
    <w:name w:val="No List31222"/>
    <w:next w:val="NoList"/>
    <w:uiPriority w:val="99"/>
    <w:semiHidden/>
    <w:rsid w:val="00AA34C3"/>
  </w:style>
  <w:style w:type="numbering" w:customStyle="1" w:styleId="NoList111232">
    <w:name w:val="No List111232"/>
    <w:next w:val="NoList"/>
    <w:uiPriority w:val="99"/>
    <w:semiHidden/>
    <w:unhideWhenUsed/>
    <w:rsid w:val="00AA34C3"/>
  </w:style>
  <w:style w:type="numbering" w:customStyle="1" w:styleId="122220">
    <w:name w:val="無清單12222"/>
    <w:next w:val="NoList"/>
    <w:uiPriority w:val="99"/>
    <w:semiHidden/>
    <w:unhideWhenUsed/>
    <w:rsid w:val="00AA34C3"/>
  </w:style>
  <w:style w:type="numbering" w:customStyle="1" w:styleId="1112220">
    <w:name w:val="無清單111222"/>
    <w:next w:val="NoList"/>
    <w:uiPriority w:val="99"/>
    <w:semiHidden/>
    <w:unhideWhenUsed/>
    <w:rsid w:val="00AA34C3"/>
  </w:style>
  <w:style w:type="numbering" w:customStyle="1" w:styleId="NoList81">
    <w:name w:val="No List81"/>
    <w:next w:val="NoList"/>
    <w:uiPriority w:val="99"/>
    <w:semiHidden/>
    <w:unhideWhenUsed/>
    <w:rsid w:val="00AA34C3"/>
  </w:style>
  <w:style w:type="numbering" w:customStyle="1" w:styleId="NoList161">
    <w:name w:val="No List161"/>
    <w:next w:val="NoList"/>
    <w:uiPriority w:val="99"/>
    <w:semiHidden/>
    <w:unhideWhenUsed/>
    <w:rsid w:val="00AA34C3"/>
  </w:style>
  <w:style w:type="numbering" w:customStyle="1" w:styleId="1512">
    <w:name w:val="リストなし151"/>
    <w:next w:val="NoList"/>
    <w:uiPriority w:val="99"/>
    <w:semiHidden/>
    <w:unhideWhenUsed/>
    <w:rsid w:val="00AA34C3"/>
  </w:style>
  <w:style w:type="numbering" w:customStyle="1" w:styleId="1513">
    <w:name w:val="无列表151"/>
    <w:next w:val="NoList"/>
    <w:semiHidden/>
    <w:rsid w:val="00AA34C3"/>
  </w:style>
  <w:style w:type="numbering" w:customStyle="1" w:styleId="NoList251">
    <w:name w:val="No List251"/>
    <w:next w:val="NoList"/>
    <w:semiHidden/>
    <w:rsid w:val="00AA34C3"/>
  </w:style>
  <w:style w:type="numbering" w:customStyle="1" w:styleId="NoList351">
    <w:name w:val="No List351"/>
    <w:next w:val="NoList"/>
    <w:uiPriority w:val="99"/>
    <w:semiHidden/>
    <w:rsid w:val="00AA34C3"/>
  </w:style>
  <w:style w:type="numbering" w:customStyle="1" w:styleId="NoList1161">
    <w:name w:val="No List1161"/>
    <w:next w:val="NoList"/>
    <w:uiPriority w:val="99"/>
    <w:semiHidden/>
    <w:unhideWhenUsed/>
    <w:rsid w:val="00AA34C3"/>
  </w:style>
  <w:style w:type="numbering" w:customStyle="1" w:styleId="1610">
    <w:name w:val="無清單161"/>
    <w:next w:val="NoList"/>
    <w:uiPriority w:val="99"/>
    <w:semiHidden/>
    <w:unhideWhenUsed/>
    <w:rsid w:val="00AA34C3"/>
  </w:style>
  <w:style w:type="numbering" w:customStyle="1" w:styleId="11510">
    <w:name w:val="無清單1151"/>
    <w:next w:val="NoList"/>
    <w:uiPriority w:val="99"/>
    <w:semiHidden/>
    <w:unhideWhenUsed/>
    <w:rsid w:val="00AA34C3"/>
  </w:style>
  <w:style w:type="numbering" w:customStyle="1" w:styleId="NoList11151">
    <w:name w:val="No List11151"/>
    <w:next w:val="NoList"/>
    <w:uiPriority w:val="99"/>
    <w:semiHidden/>
    <w:unhideWhenUsed/>
    <w:rsid w:val="00AA34C3"/>
  </w:style>
  <w:style w:type="numbering" w:customStyle="1" w:styleId="2410">
    <w:name w:val="无列表241"/>
    <w:next w:val="NoList"/>
    <w:uiPriority w:val="99"/>
    <w:semiHidden/>
    <w:unhideWhenUsed/>
    <w:rsid w:val="00AA34C3"/>
  </w:style>
  <w:style w:type="numbering" w:customStyle="1" w:styleId="NoList1251">
    <w:name w:val="No List1251"/>
    <w:next w:val="NoList"/>
    <w:uiPriority w:val="99"/>
    <w:semiHidden/>
    <w:unhideWhenUsed/>
    <w:rsid w:val="00AA34C3"/>
  </w:style>
  <w:style w:type="numbering" w:customStyle="1" w:styleId="11511">
    <w:name w:val="リストなし1151"/>
    <w:next w:val="NoList"/>
    <w:uiPriority w:val="99"/>
    <w:semiHidden/>
    <w:unhideWhenUsed/>
    <w:rsid w:val="00AA34C3"/>
  </w:style>
  <w:style w:type="numbering" w:customStyle="1" w:styleId="11512">
    <w:name w:val="无列表1151"/>
    <w:next w:val="NoList"/>
    <w:semiHidden/>
    <w:rsid w:val="00AA34C3"/>
  </w:style>
  <w:style w:type="numbering" w:customStyle="1" w:styleId="NoList2151">
    <w:name w:val="No List2151"/>
    <w:next w:val="NoList"/>
    <w:semiHidden/>
    <w:rsid w:val="00AA34C3"/>
  </w:style>
  <w:style w:type="numbering" w:customStyle="1" w:styleId="NoList3151">
    <w:name w:val="No List3151"/>
    <w:next w:val="NoList"/>
    <w:uiPriority w:val="99"/>
    <w:semiHidden/>
    <w:rsid w:val="00AA34C3"/>
  </w:style>
  <w:style w:type="numbering" w:customStyle="1" w:styleId="12510">
    <w:name w:val="無清單1251"/>
    <w:next w:val="NoList"/>
    <w:uiPriority w:val="99"/>
    <w:semiHidden/>
    <w:unhideWhenUsed/>
    <w:rsid w:val="00AA34C3"/>
  </w:style>
  <w:style w:type="numbering" w:customStyle="1" w:styleId="111510">
    <w:name w:val="無清單11151"/>
    <w:next w:val="NoList"/>
    <w:uiPriority w:val="99"/>
    <w:semiHidden/>
    <w:unhideWhenUsed/>
    <w:rsid w:val="00AA34C3"/>
  </w:style>
  <w:style w:type="numbering" w:customStyle="1" w:styleId="NoList441">
    <w:name w:val="No List441"/>
    <w:next w:val="NoList"/>
    <w:uiPriority w:val="99"/>
    <w:semiHidden/>
    <w:unhideWhenUsed/>
    <w:rsid w:val="00AA34C3"/>
  </w:style>
  <w:style w:type="numbering" w:customStyle="1" w:styleId="NoList11241">
    <w:name w:val="No List11241"/>
    <w:next w:val="NoList"/>
    <w:uiPriority w:val="99"/>
    <w:semiHidden/>
    <w:unhideWhenUsed/>
    <w:rsid w:val="00AA34C3"/>
  </w:style>
  <w:style w:type="numbering" w:customStyle="1" w:styleId="NoList12141">
    <w:name w:val="No List12141"/>
    <w:next w:val="NoList"/>
    <w:uiPriority w:val="99"/>
    <w:semiHidden/>
    <w:unhideWhenUsed/>
    <w:rsid w:val="00AA34C3"/>
  </w:style>
  <w:style w:type="numbering" w:customStyle="1" w:styleId="111411">
    <w:name w:val="リストなし11141"/>
    <w:next w:val="NoList"/>
    <w:uiPriority w:val="99"/>
    <w:semiHidden/>
    <w:unhideWhenUsed/>
    <w:rsid w:val="00AA34C3"/>
  </w:style>
  <w:style w:type="numbering" w:customStyle="1" w:styleId="111412">
    <w:name w:val="无列表11141"/>
    <w:next w:val="NoList"/>
    <w:semiHidden/>
    <w:rsid w:val="00AA34C3"/>
  </w:style>
  <w:style w:type="numbering" w:customStyle="1" w:styleId="NoList21141">
    <w:name w:val="No List21141"/>
    <w:next w:val="NoList"/>
    <w:semiHidden/>
    <w:rsid w:val="00AA34C3"/>
  </w:style>
  <w:style w:type="numbering" w:customStyle="1" w:styleId="NoList31141">
    <w:name w:val="No List31141"/>
    <w:next w:val="NoList"/>
    <w:uiPriority w:val="99"/>
    <w:semiHidden/>
    <w:rsid w:val="00AA34C3"/>
  </w:style>
  <w:style w:type="numbering" w:customStyle="1" w:styleId="NoList111141">
    <w:name w:val="No List111141"/>
    <w:next w:val="NoList"/>
    <w:uiPriority w:val="99"/>
    <w:semiHidden/>
    <w:unhideWhenUsed/>
    <w:rsid w:val="00AA34C3"/>
  </w:style>
  <w:style w:type="numbering" w:customStyle="1" w:styleId="12141">
    <w:name w:val="無清單12141"/>
    <w:next w:val="NoList"/>
    <w:uiPriority w:val="99"/>
    <w:semiHidden/>
    <w:unhideWhenUsed/>
    <w:rsid w:val="00AA34C3"/>
  </w:style>
  <w:style w:type="numbering" w:customStyle="1" w:styleId="1111410">
    <w:name w:val="無清單111141"/>
    <w:next w:val="NoList"/>
    <w:uiPriority w:val="99"/>
    <w:semiHidden/>
    <w:unhideWhenUsed/>
    <w:rsid w:val="00AA34C3"/>
  </w:style>
  <w:style w:type="numbering" w:customStyle="1" w:styleId="NoList541">
    <w:name w:val="No List541"/>
    <w:next w:val="NoList"/>
    <w:uiPriority w:val="99"/>
    <w:semiHidden/>
    <w:unhideWhenUsed/>
    <w:rsid w:val="00AA34C3"/>
  </w:style>
  <w:style w:type="numbering" w:customStyle="1" w:styleId="NoList1341">
    <w:name w:val="No List1341"/>
    <w:next w:val="NoList"/>
    <w:uiPriority w:val="99"/>
    <w:semiHidden/>
    <w:unhideWhenUsed/>
    <w:rsid w:val="00AA34C3"/>
  </w:style>
  <w:style w:type="numbering" w:customStyle="1" w:styleId="12411">
    <w:name w:val="リストなし1241"/>
    <w:next w:val="NoList"/>
    <w:uiPriority w:val="99"/>
    <w:semiHidden/>
    <w:unhideWhenUsed/>
    <w:rsid w:val="00AA34C3"/>
  </w:style>
  <w:style w:type="numbering" w:customStyle="1" w:styleId="12412">
    <w:name w:val="无列表1241"/>
    <w:next w:val="NoList"/>
    <w:semiHidden/>
    <w:rsid w:val="00AA34C3"/>
  </w:style>
  <w:style w:type="numbering" w:customStyle="1" w:styleId="NoList2241">
    <w:name w:val="No List2241"/>
    <w:next w:val="NoList"/>
    <w:semiHidden/>
    <w:rsid w:val="00AA34C3"/>
  </w:style>
  <w:style w:type="numbering" w:customStyle="1" w:styleId="NoList3241">
    <w:name w:val="No List3241"/>
    <w:next w:val="NoList"/>
    <w:uiPriority w:val="99"/>
    <w:semiHidden/>
    <w:rsid w:val="00AA34C3"/>
  </w:style>
  <w:style w:type="numbering" w:customStyle="1" w:styleId="1341">
    <w:name w:val="無清單1341"/>
    <w:next w:val="NoList"/>
    <w:uiPriority w:val="99"/>
    <w:semiHidden/>
    <w:unhideWhenUsed/>
    <w:rsid w:val="00AA34C3"/>
  </w:style>
  <w:style w:type="numbering" w:customStyle="1" w:styleId="112410">
    <w:name w:val="無清單11241"/>
    <w:next w:val="NoList"/>
    <w:uiPriority w:val="99"/>
    <w:semiHidden/>
    <w:unhideWhenUsed/>
    <w:rsid w:val="00AA34C3"/>
  </w:style>
  <w:style w:type="numbering" w:customStyle="1" w:styleId="2141">
    <w:name w:val="无列表2141"/>
    <w:next w:val="NoList"/>
    <w:uiPriority w:val="99"/>
    <w:semiHidden/>
    <w:unhideWhenUsed/>
    <w:rsid w:val="00AA34C3"/>
  </w:style>
  <w:style w:type="numbering" w:customStyle="1" w:styleId="NoList12231">
    <w:name w:val="No List12231"/>
    <w:next w:val="NoList"/>
    <w:uiPriority w:val="99"/>
    <w:semiHidden/>
    <w:unhideWhenUsed/>
    <w:rsid w:val="00AA34C3"/>
  </w:style>
  <w:style w:type="numbering" w:customStyle="1" w:styleId="112311">
    <w:name w:val="リストなし11231"/>
    <w:next w:val="NoList"/>
    <w:uiPriority w:val="99"/>
    <w:semiHidden/>
    <w:unhideWhenUsed/>
    <w:rsid w:val="00AA34C3"/>
  </w:style>
  <w:style w:type="numbering" w:customStyle="1" w:styleId="112312">
    <w:name w:val="无列表11231"/>
    <w:next w:val="NoList"/>
    <w:semiHidden/>
    <w:rsid w:val="00AA34C3"/>
  </w:style>
  <w:style w:type="numbering" w:customStyle="1" w:styleId="NoList21231">
    <w:name w:val="No List21231"/>
    <w:next w:val="NoList"/>
    <w:semiHidden/>
    <w:rsid w:val="00AA34C3"/>
  </w:style>
  <w:style w:type="numbering" w:customStyle="1" w:styleId="NoList31231">
    <w:name w:val="No List31231"/>
    <w:next w:val="NoList"/>
    <w:uiPriority w:val="99"/>
    <w:semiHidden/>
    <w:rsid w:val="00AA34C3"/>
  </w:style>
  <w:style w:type="numbering" w:customStyle="1" w:styleId="NoList111241">
    <w:name w:val="No List111241"/>
    <w:next w:val="NoList"/>
    <w:uiPriority w:val="99"/>
    <w:semiHidden/>
    <w:unhideWhenUsed/>
    <w:rsid w:val="00AA34C3"/>
  </w:style>
  <w:style w:type="numbering" w:customStyle="1" w:styleId="122310">
    <w:name w:val="無清單12231"/>
    <w:next w:val="NoList"/>
    <w:uiPriority w:val="99"/>
    <w:semiHidden/>
    <w:unhideWhenUsed/>
    <w:rsid w:val="00AA34C3"/>
  </w:style>
  <w:style w:type="numbering" w:customStyle="1" w:styleId="1112310">
    <w:name w:val="無清單111231"/>
    <w:next w:val="NoList"/>
    <w:uiPriority w:val="99"/>
    <w:semiHidden/>
    <w:unhideWhenUsed/>
    <w:rsid w:val="00AA34C3"/>
  </w:style>
  <w:style w:type="numbering" w:customStyle="1" w:styleId="3110">
    <w:name w:val="无列表311"/>
    <w:next w:val="NoList"/>
    <w:uiPriority w:val="99"/>
    <w:semiHidden/>
    <w:unhideWhenUsed/>
    <w:rsid w:val="00AA34C3"/>
  </w:style>
  <w:style w:type="numbering" w:customStyle="1" w:styleId="13211">
    <w:name w:val="无列表1321"/>
    <w:next w:val="NoList"/>
    <w:semiHidden/>
    <w:rsid w:val="00AA34C3"/>
  </w:style>
  <w:style w:type="numbering" w:customStyle="1" w:styleId="NoList11321">
    <w:name w:val="No List11321"/>
    <w:next w:val="NoList"/>
    <w:uiPriority w:val="99"/>
    <w:semiHidden/>
    <w:unhideWhenUsed/>
    <w:rsid w:val="00AA34C3"/>
  </w:style>
  <w:style w:type="numbering" w:customStyle="1" w:styleId="NoList4121">
    <w:name w:val="No List4121"/>
    <w:next w:val="NoList"/>
    <w:uiPriority w:val="99"/>
    <w:semiHidden/>
    <w:unhideWhenUsed/>
    <w:rsid w:val="00AA34C3"/>
  </w:style>
  <w:style w:type="numbering" w:customStyle="1" w:styleId="2221">
    <w:name w:val="无列表2221"/>
    <w:next w:val="NoList"/>
    <w:uiPriority w:val="99"/>
    <w:semiHidden/>
    <w:unhideWhenUsed/>
    <w:rsid w:val="00AA34C3"/>
  </w:style>
  <w:style w:type="numbering" w:customStyle="1" w:styleId="NoList121121">
    <w:name w:val="No List121121"/>
    <w:next w:val="NoList"/>
    <w:uiPriority w:val="99"/>
    <w:semiHidden/>
    <w:unhideWhenUsed/>
    <w:rsid w:val="00AA34C3"/>
  </w:style>
  <w:style w:type="numbering" w:customStyle="1" w:styleId="1111211">
    <w:name w:val="リストなし111121"/>
    <w:next w:val="NoList"/>
    <w:uiPriority w:val="99"/>
    <w:semiHidden/>
    <w:unhideWhenUsed/>
    <w:rsid w:val="00AA34C3"/>
  </w:style>
  <w:style w:type="numbering" w:customStyle="1" w:styleId="1111212">
    <w:name w:val="无列表111121"/>
    <w:next w:val="NoList"/>
    <w:semiHidden/>
    <w:rsid w:val="00AA34C3"/>
  </w:style>
  <w:style w:type="numbering" w:customStyle="1" w:styleId="NoList211121">
    <w:name w:val="No List211121"/>
    <w:next w:val="NoList"/>
    <w:semiHidden/>
    <w:rsid w:val="00AA34C3"/>
  </w:style>
  <w:style w:type="numbering" w:customStyle="1" w:styleId="NoList311121">
    <w:name w:val="No List311121"/>
    <w:next w:val="NoList"/>
    <w:uiPriority w:val="99"/>
    <w:semiHidden/>
    <w:rsid w:val="00AA34C3"/>
  </w:style>
  <w:style w:type="numbering" w:customStyle="1" w:styleId="NoList1111121">
    <w:name w:val="No List1111121"/>
    <w:next w:val="NoList"/>
    <w:uiPriority w:val="99"/>
    <w:semiHidden/>
    <w:unhideWhenUsed/>
    <w:rsid w:val="00AA34C3"/>
  </w:style>
  <w:style w:type="numbering" w:customStyle="1" w:styleId="1211210">
    <w:name w:val="無清單121121"/>
    <w:next w:val="NoList"/>
    <w:uiPriority w:val="99"/>
    <w:semiHidden/>
    <w:unhideWhenUsed/>
    <w:rsid w:val="00AA34C3"/>
  </w:style>
  <w:style w:type="numbering" w:customStyle="1" w:styleId="11111210">
    <w:name w:val="無清單1111121"/>
    <w:next w:val="NoList"/>
    <w:uiPriority w:val="99"/>
    <w:semiHidden/>
    <w:unhideWhenUsed/>
    <w:rsid w:val="00AA34C3"/>
  </w:style>
  <w:style w:type="numbering" w:customStyle="1" w:styleId="NoList13121">
    <w:name w:val="No List13121"/>
    <w:next w:val="NoList"/>
    <w:uiPriority w:val="99"/>
    <w:semiHidden/>
    <w:unhideWhenUsed/>
    <w:rsid w:val="00AA34C3"/>
  </w:style>
  <w:style w:type="numbering" w:customStyle="1" w:styleId="121211">
    <w:name w:val="リストなし12121"/>
    <w:next w:val="NoList"/>
    <w:uiPriority w:val="99"/>
    <w:semiHidden/>
    <w:unhideWhenUsed/>
    <w:rsid w:val="00AA34C3"/>
  </w:style>
  <w:style w:type="numbering" w:customStyle="1" w:styleId="121212">
    <w:name w:val="无列表12121"/>
    <w:next w:val="NoList"/>
    <w:semiHidden/>
    <w:rsid w:val="00AA34C3"/>
  </w:style>
  <w:style w:type="numbering" w:customStyle="1" w:styleId="NoList22121">
    <w:name w:val="No List22121"/>
    <w:next w:val="NoList"/>
    <w:semiHidden/>
    <w:rsid w:val="00AA34C3"/>
  </w:style>
  <w:style w:type="numbering" w:customStyle="1" w:styleId="NoList32121">
    <w:name w:val="No List32121"/>
    <w:next w:val="NoList"/>
    <w:uiPriority w:val="99"/>
    <w:semiHidden/>
    <w:rsid w:val="00AA34C3"/>
  </w:style>
  <w:style w:type="numbering" w:customStyle="1" w:styleId="NoList112121">
    <w:name w:val="No List112121"/>
    <w:next w:val="NoList"/>
    <w:uiPriority w:val="99"/>
    <w:semiHidden/>
    <w:unhideWhenUsed/>
    <w:rsid w:val="00AA34C3"/>
  </w:style>
  <w:style w:type="numbering" w:customStyle="1" w:styleId="131210">
    <w:name w:val="無清單13121"/>
    <w:next w:val="NoList"/>
    <w:uiPriority w:val="99"/>
    <w:semiHidden/>
    <w:unhideWhenUsed/>
    <w:rsid w:val="00AA34C3"/>
  </w:style>
  <w:style w:type="numbering" w:customStyle="1" w:styleId="1121210">
    <w:name w:val="無清單112121"/>
    <w:next w:val="NoList"/>
    <w:uiPriority w:val="99"/>
    <w:semiHidden/>
    <w:unhideWhenUsed/>
    <w:rsid w:val="00AA34C3"/>
  </w:style>
  <w:style w:type="numbering" w:customStyle="1" w:styleId="21121">
    <w:name w:val="无列表21121"/>
    <w:next w:val="NoList"/>
    <w:uiPriority w:val="99"/>
    <w:semiHidden/>
    <w:unhideWhenUsed/>
    <w:rsid w:val="00AA34C3"/>
  </w:style>
  <w:style w:type="numbering" w:customStyle="1" w:styleId="NoList122121">
    <w:name w:val="No List122121"/>
    <w:next w:val="NoList"/>
    <w:uiPriority w:val="99"/>
    <w:semiHidden/>
    <w:unhideWhenUsed/>
    <w:rsid w:val="00AA34C3"/>
  </w:style>
  <w:style w:type="numbering" w:customStyle="1" w:styleId="1121211">
    <w:name w:val="リストなし112121"/>
    <w:next w:val="NoList"/>
    <w:uiPriority w:val="99"/>
    <w:semiHidden/>
    <w:unhideWhenUsed/>
    <w:rsid w:val="00AA34C3"/>
  </w:style>
  <w:style w:type="numbering" w:customStyle="1" w:styleId="1121212">
    <w:name w:val="无列表112121"/>
    <w:next w:val="NoList"/>
    <w:semiHidden/>
    <w:rsid w:val="00AA34C3"/>
  </w:style>
  <w:style w:type="numbering" w:customStyle="1" w:styleId="NoList212121">
    <w:name w:val="No List212121"/>
    <w:next w:val="NoList"/>
    <w:semiHidden/>
    <w:rsid w:val="00AA34C3"/>
  </w:style>
  <w:style w:type="numbering" w:customStyle="1" w:styleId="NoList312121">
    <w:name w:val="No List312121"/>
    <w:next w:val="NoList"/>
    <w:uiPriority w:val="99"/>
    <w:semiHidden/>
    <w:rsid w:val="00AA34C3"/>
  </w:style>
  <w:style w:type="numbering" w:customStyle="1" w:styleId="NoList1112121">
    <w:name w:val="No List1112121"/>
    <w:next w:val="NoList"/>
    <w:uiPriority w:val="99"/>
    <w:semiHidden/>
    <w:unhideWhenUsed/>
    <w:rsid w:val="00AA34C3"/>
  </w:style>
  <w:style w:type="numbering" w:customStyle="1" w:styleId="122121">
    <w:name w:val="無清單122121"/>
    <w:next w:val="NoList"/>
    <w:uiPriority w:val="99"/>
    <w:semiHidden/>
    <w:unhideWhenUsed/>
    <w:rsid w:val="00AA34C3"/>
  </w:style>
  <w:style w:type="numbering" w:customStyle="1" w:styleId="1112121">
    <w:name w:val="無清單1112121"/>
    <w:next w:val="NoList"/>
    <w:uiPriority w:val="99"/>
    <w:semiHidden/>
    <w:unhideWhenUsed/>
    <w:rsid w:val="00AA34C3"/>
  </w:style>
  <w:style w:type="numbering" w:customStyle="1" w:styleId="131111">
    <w:name w:val="无列表13111"/>
    <w:next w:val="NoList"/>
    <w:semiHidden/>
    <w:rsid w:val="00AA34C3"/>
  </w:style>
  <w:style w:type="numbering" w:customStyle="1" w:styleId="NoList41111">
    <w:name w:val="No List41111"/>
    <w:next w:val="NoList"/>
    <w:uiPriority w:val="99"/>
    <w:semiHidden/>
    <w:unhideWhenUsed/>
    <w:rsid w:val="00AA34C3"/>
  </w:style>
  <w:style w:type="numbering" w:customStyle="1" w:styleId="22111">
    <w:name w:val="无列表22111"/>
    <w:next w:val="NoList"/>
    <w:uiPriority w:val="99"/>
    <w:semiHidden/>
    <w:unhideWhenUsed/>
    <w:rsid w:val="00AA34C3"/>
  </w:style>
  <w:style w:type="numbering" w:customStyle="1" w:styleId="NoList1211111">
    <w:name w:val="No List1211111"/>
    <w:next w:val="NoList"/>
    <w:uiPriority w:val="99"/>
    <w:semiHidden/>
    <w:unhideWhenUsed/>
    <w:rsid w:val="00AA34C3"/>
  </w:style>
  <w:style w:type="numbering" w:customStyle="1" w:styleId="11111112">
    <w:name w:val="リストなし1111111"/>
    <w:next w:val="NoList"/>
    <w:uiPriority w:val="99"/>
    <w:semiHidden/>
    <w:unhideWhenUsed/>
    <w:rsid w:val="00AA34C3"/>
  </w:style>
  <w:style w:type="numbering" w:customStyle="1" w:styleId="111111110">
    <w:name w:val="无列表11111111"/>
    <w:next w:val="NoList"/>
    <w:semiHidden/>
    <w:rsid w:val="00AA34C3"/>
  </w:style>
  <w:style w:type="numbering" w:customStyle="1" w:styleId="NoList2111111">
    <w:name w:val="No List2111111"/>
    <w:next w:val="NoList"/>
    <w:semiHidden/>
    <w:rsid w:val="00AA34C3"/>
  </w:style>
  <w:style w:type="numbering" w:customStyle="1" w:styleId="NoList3111111">
    <w:name w:val="No List3111111"/>
    <w:next w:val="NoList"/>
    <w:uiPriority w:val="99"/>
    <w:semiHidden/>
    <w:rsid w:val="00AA34C3"/>
  </w:style>
  <w:style w:type="numbering" w:customStyle="1" w:styleId="NoList11111111">
    <w:name w:val="No List11111111"/>
    <w:next w:val="NoList"/>
    <w:uiPriority w:val="99"/>
    <w:semiHidden/>
    <w:unhideWhenUsed/>
    <w:rsid w:val="00AA34C3"/>
  </w:style>
  <w:style w:type="numbering" w:customStyle="1" w:styleId="1211111">
    <w:name w:val="無清單1211111"/>
    <w:next w:val="NoList"/>
    <w:uiPriority w:val="99"/>
    <w:semiHidden/>
    <w:unhideWhenUsed/>
    <w:rsid w:val="00AA34C3"/>
  </w:style>
  <w:style w:type="numbering" w:customStyle="1" w:styleId="111111111">
    <w:name w:val="無清單11111111"/>
    <w:next w:val="NoList"/>
    <w:uiPriority w:val="99"/>
    <w:semiHidden/>
    <w:unhideWhenUsed/>
    <w:rsid w:val="00AA34C3"/>
  </w:style>
  <w:style w:type="numbering" w:customStyle="1" w:styleId="NoList131111">
    <w:name w:val="No List131111"/>
    <w:next w:val="NoList"/>
    <w:uiPriority w:val="99"/>
    <w:semiHidden/>
    <w:unhideWhenUsed/>
    <w:rsid w:val="00AA34C3"/>
  </w:style>
  <w:style w:type="numbering" w:customStyle="1" w:styleId="1211110">
    <w:name w:val="リストなし121111"/>
    <w:next w:val="NoList"/>
    <w:uiPriority w:val="99"/>
    <w:semiHidden/>
    <w:unhideWhenUsed/>
    <w:rsid w:val="00AA34C3"/>
  </w:style>
  <w:style w:type="numbering" w:customStyle="1" w:styleId="1211112">
    <w:name w:val="无列表121111"/>
    <w:next w:val="NoList"/>
    <w:semiHidden/>
    <w:rsid w:val="00AA34C3"/>
  </w:style>
  <w:style w:type="numbering" w:customStyle="1" w:styleId="NoList221111">
    <w:name w:val="No List221111"/>
    <w:next w:val="NoList"/>
    <w:semiHidden/>
    <w:rsid w:val="00AA34C3"/>
  </w:style>
  <w:style w:type="numbering" w:customStyle="1" w:styleId="NoList321111">
    <w:name w:val="No List321111"/>
    <w:next w:val="NoList"/>
    <w:uiPriority w:val="99"/>
    <w:semiHidden/>
    <w:rsid w:val="00AA34C3"/>
  </w:style>
  <w:style w:type="numbering" w:customStyle="1" w:styleId="NoList1121111">
    <w:name w:val="No List1121111"/>
    <w:next w:val="NoList"/>
    <w:uiPriority w:val="99"/>
    <w:semiHidden/>
    <w:unhideWhenUsed/>
    <w:rsid w:val="00AA34C3"/>
  </w:style>
  <w:style w:type="numbering" w:customStyle="1" w:styleId="1311110">
    <w:name w:val="無清單131111"/>
    <w:next w:val="NoList"/>
    <w:uiPriority w:val="99"/>
    <w:semiHidden/>
    <w:unhideWhenUsed/>
    <w:rsid w:val="00AA34C3"/>
  </w:style>
  <w:style w:type="numbering" w:customStyle="1" w:styleId="11211110">
    <w:name w:val="無清單1121111"/>
    <w:next w:val="NoList"/>
    <w:uiPriority w:val="99"/>
    <w:semiHidden/>
    <w:unhideWhenUsed/>
    <w:rsid w:val="00AA34C3"/>
  </w:style>
  <w:style w:type="numbering" w:customStyle="1" w:styleId="211111">
    <w:name w:val="无列表211111"/>
    <w:next w:val="NoList"/>
    <w:uiPriority w:val="99"/>
    <w:semiHidden/>
    <w:unhideWhenUsed/>
    <w:rsid w:val="00AA34C3"/>
  </w:style>
  <w:style w:type="numbering" w:customStyle="1" w:styleId="NoList1221111">
    <w:name w:val="No List1221111"/>
    <w:next w:val="NoList"/>
    <w:uiPriority w:val="99"/>
    <w:semiHidden/>
    <w:unhideWhenUsed/>
    <w:rsid w:val="00AA34C3"/>
  </w:style>
  <w:style w:type="numbering" w:customStyle="1" w:styleId="11211111">
    <w:name w:val="リストなし1121111"/>
    <w:next w:val="NoList"/>
    <w:uiPriority w:val="99"/>
    <w:semiHidden/>
    <w:unhideWhenUsed/>
    <w:rsid w:val="00AA34C3"/>
  </w:style>
  <w:style w:type="numbering" w:customStyle="1" w:styleId="11211112">
    <w:name w:val="无列表1121111"/>
    <w:next w:val="NoList"/>
    <w:semiHidden/>
    <w:rsid w:val="00AA34C3"/>
  </w:style>
  <w:style w:type="numbering" w:customStyle="1" w:styleId="NoList2121111">
    <w:name w:val="No List2121111"/>
    <w:next w:val="NoList"/>
    <w:semiHidden/>
    <w:rsid w:val="00AA34C3"/>
  </w:style>
  <w:style w:type="numbering" w:customStyle="1" w:styleId="NoList3121111">
    <w:name w:val="No List3121111"/>
    <w:next w:val="NoList"/>
    <w:uiPriority w:val="99"/>
    <w:semiHidden/>
    <w:rsid w:val="00AA34C3"/>
  </w:style>
  <w:style w:type="numbering" w:customStyle="1" w:styleId="NoList11121111">
    <w:name w:val="No List11121111"/>
    <w:next w:val="NoList"/>
    <w:uiPriority w:val="99"/>
    <w:semiHidden/>
    <w:unhideWhenUsed/>
    <w:rsid w:val="00AA34C3"/>
  </w:style>
  <w:style w:type="numbering" w:customStyle="1" w:styleId="1221111">
    <w:name w:val="無清單1221111"/>
    <w:next w:val="NoList"/>
    <w:uiPriority w:val="99"/>
    <w:semiHidden/>
    <w:unhideWhenUsed/>
    <w:rsid w:val="00AA34C3"/>
  </w:style>
  <w:style w:type="numbering" w:customStyle="1" w:styleId="11121111">
    <w:name w:val="無清單11121111"/>
    <w:next w:val="NoList"/>
    <w:uiPriority w:val="99"/>
    <w:semiHidden/>
    <w:unhideWhenUsed/>
    <w:rsid w:val="00AA34C3"/>
  </w:style>
  <w:style w:type="numbering" w:customStyle="1" w:styleId="122114">
    <w:name w:val="无列表12211"/>
    <w:next w:val="NoList"/>
    <w:semiHidden/>
    <w:rsid w:val="00AA34C3"/>
  </w:style>
  <w:style w:type="numbering" w:customStyle="1" w:styleId="NoList10">
    <w:name w:val="No List10"/>
    <w:next w:val="NoList"/>
    <w:uiPriority w:val="99"/>
    <w:semiHidden/>
    <w:unhideWhenUsed/>
    <w:rsid w:val="00AA34C3"/>
  </w:style>
  <w:style w:type="numbering" w:customStyle="1" w:styleId="NoList18">
    <w:name w:val="No List18"/>
    <w:next w:val="NoList"/>
    <w:uiPriority w:val="99"/>
    <w:semiHidden/>
    <w:unhideWhenUsed/>
    <w:rsid w:val="00AA34C3"/>
  </w:style>
  <w:style w:type="numbering" w:customStyle="1" w:styleId="172">
    <w:name w:val="リストなし17"/>
    <w:next w:val="NoList"/>
    <w:uiPriority w:val="99"/>
    <w:semiHidden/>
    <w:unhideWhenUsed/>
    <w:rsid w:val="00AA34C3"/>
  </w:style>
  <w:style w:type="numbering" w:customStyle="1" w:styleId="173">
    <w:name w:val="无列表17"/>
    <w:next w:val="NoList"/>
    <w:semiHidden/>
    <w:rsid w:val="00AA34C3"/>
  </w:style>
  <w:style w:type="numbering" w:customStyle="1" w:styleId="NoList27">
    <w:name w:val="No List27"/>
    <w:next w:val="NoList"/>
    <w:semiHidden/>
    <w:rsid w:val="00AA34C3"/>
  </w:style>
  <w:style w:type="numbering" w:customStyle="1" w:styleId="NoList37">
    <w:name w:val="No List37"/>
    <w:next w:val="NoList"/>
    <w:uiPriority w:val="99"/>
    <w:semiHidden/>
    <w:rsid w:val="00AA34C3"/>
  </w:style>
  <w:style w:type="numbering" w:customStyle="1" w:styleId="NoList118">
    <w:name w:val="No List118"/>
    <w:next w:val="NoList"/>
    <w:uiPriority w:val="99"/>
    <w:semiHidden/>
    <w:unhideWhenUsed/>
    <w:rsid w:val="00AA34C3"/>
  </w:style>
  <w:style w:type="numbering" w:customStyle="1" w:styleId="181">
    <w:name w:val="無清單18"/>
    <w:next w:val="NoList"/>
    <w:uiPriority w:val="99"/>
    <w:semiHidden/>
    <w:unhideWhenUsed/>
    <w:rsid w:val="00AA34C3"/>
  </w:style>
  <w:style w:type="numbering" w:customStyle="1" w:styleId="1170">
    <w:name w:val="無清單117"/>
    <w:next w:val="NoList"/>
    <w:uiPriority w:val="99"/>
    <w:semiHidden/>
    <w:unhideWhenUsed/>
    <w:rsid w:val="00AA34C3"/>
  </w:style>
  <w:style w:type="numbering" w:customStyle="1" w:styleId="NoList46">
    <w:name w:val="No List46"/>
    <w:next w:val="NoList"/>
    <w:uiPriority w:val="99"/>
    <w:semiHidden/>
    <w:unhideWhenUsed/>
    <w:rsid w:val="00AA34C3"/>
  </w:style>
  <w:style w:type="numbering" w:customStyle="1" w:styleId="NoList127">
    <w:name w:val="No List127"/>
    <w:next w:val="NoList"/>
    <w:uiPriority w:val="99"/>
    <w:semiHidden/>
    <w:unhideWhenUsed/>
    <w:rsid w:val="00AA34C3"/>
  </w:style>
  <w:style w:type="numbering" w:customStyle="1" w:styleId="1171">
    <w:name w:val="リストなし117"/>
    <w:next w:val="NoList"/>
    <w:uiPriority w:val="99"/>
    <w:semiHidden/>
    <w:unhideWhenUsed/>
    <w:rsid w:val="00AA34C3"/>
  </w:style>
  <w:style w:type="numbering" w:customStyle="1" w:styleId="1172">
    <w:name w:val="无列表117"/>
    <w:next w:val="NoList"/>
    <w:semiHidden/>
    <w:rsid w:val="00AA34C3"/>
  </w:style>
  <w:style w:type="numbering" w:customStyle="1" w:styleId="NoList217">
    <w:name w:val="No List217"/>
    <w:next w:val="NoList"/>
    <w:semiHidden/>
    <w:rsid w:val="00AA34C3"/>
  </w:style>
  <w:style w:type="numbering" w:customStyle="1" w:styleId="NoList317">
    <w:name w:val="No List317"/>
    <w:next w:val="NoList"/>
    <w:uiPriority w:val="99"/>
    <w:semiHidden/>
    <w:rsid w:val="00AA34C3"/>
  </w:style>
  <w:style w:type="numbering" w:customStyle="1" w:styleId="NoList1117">
    <w:name w:val="No List1117"/>
    <w:next w:val="NoList"/>
    <w:uiPriority w:val="99"/>
    <w:semiHidden/>
    <w:unhideWhenUsed/>
    <w:rsid w:val="00AA34C3"/>
  </w:style>
  <w:style w:type="numbering" w:customStyle="1" w:styleId="1270">
    <w:name w:val="無清單127"/>
    <w:next w:val="NoList"/>
    <w:uiPriority w:val="99"/>
    <w:semiHidden/>
    <w:unhideWhenUsed/>
    <w:rsid w:val="00AA34C3"/>
  </w:style>
  <w:style w:type="numbering" w:customStyle="1" w:styleId="1117">
    <w:name w:val="無清單1117"/>
    <w:next w:val="NoList"/>
    <w:uiPriority w:val="99"/>
    <w:semiHidden/>
    <w:unhideWhenUsed/>
    <w:rsid w:val="00AA34C3"/>
  </w:style>
  <w:style w:type="numbering" w:customStyle="1" w:styleId="26">
    <w:name w:val="无列表26"/>
    <w:next w:val="NoList"/>
    <w:uiPriority w:val="99"/>
    <w:semiHidden/>
    <w:unhideWhenUsed/>
    <w:rsid w:val="00AA34C3"/>
  </w:style>
  <w:style w:type="numbering" w:customStyle="1" w:styleId="NoList1216">
    <w:name w:val="No List1216"/>
    <w:next w:val="NoList"/>
    <w:uiPriority w:val="99"/>
    <w:semiHidden/>
    <w:unhideWhenUsed/>
    <w:rsid w:val="00AA34C3"/>
  </w:style>
  <w:style w:type="numbering" w:customStyle="1" w:styleId="11162">
    <w:name w:val="リストなし1116"/>
    <w:next w:val="NoList"/>
    <w:uiPriority w:val="99"/>
    <w:semiHidden/>
    <w:unhideWhenUsed/>
    <w:rsid w:val="00AA34C3"/>
  </w:style>
  <w:style w:type="numbering" w:customStyle="1" w:styleId="11163">
    <w:name w:val="无列表1116"/>
    <w:next w:val="NoList"/>
    <w:semiHidden/>
    <w:rsid w:val="00AA34C3"/>
  </w:style>
  <w:style w:type="numbering" w:customStyle="1" w:styleId="NoList2116">
    <w:name w:val="No List2116"/>
    <w:next w:val="NoList"/>
    <w:semiHidden/>
    <w:rsid w:val="00AA34C3"/>
  </w:style>
  <w:style w:type="numbering" w:customStyle="1" w:styleId="NoList3116">
    <w:name w:val="No List3116"/>
    <w:next w:val="NoList"/>
    <w:uiPriority w:val="99"/>
    <w:semiHidden/>
    <w:rsid w:val="00AA34C3"/>
  </w:style>
  <w:style w:type="numbering" w:customStyle="1" w:styleId="NoList11116">
    <w:name w:val="No List11116"/>
    <w:next w:val="NoList"/>
    <w:uiPriority w:val="99"/>
    <w:semiHidden/>
    <w:unhideWhenUsed/>
    <w:rsid w:val="00AA34C3"/>
  </w:style>
  <w:style w:type="numbering" w:customStyle="1" w:styleId="1216">
    <w:name w:val="無清單1216"/>
    <w:next w:val="NoList"/>
    <w:uiPriority w:val="99"/>
    <w:semiHidden/>
    <w:unhideWhenUsed/>
    <w:rsid w:val="00AA34C3"/>
  </w:style>
  <w:style w:type="numbering" w:customStyle="1" w:styleId="11116">
    <w:name w:val="無清單11116"/>
    <w:next w:val="NoList"/>
    <w:uiPriority w:val="99"/>
    <w:semiHidden/>
    <w:unhideWhenUsed/>
    <w:rsid w:val="00AA34C3"/>
  </w:style>
  <w:style w:type="numbering" w:customStyle="1" w:styleId="NoList56">
    <w:name w:val="No List56"/>
    <w:next w:val="NoList"/>
    <w:uiPriority w:val="99"/>
    <w:semiHidden/>
    <w:unhideWhenUsed/>
    <w:rsid w:val="00AA34C3"/>
  </w:style>
  <w:style w:type="numbering" w:customStyle="1" w:styleId="NoList136">
    <w:name w:val="No List136"/>
    <w:next w:val="NoList"/>
    <w:uiPriority w:val="99"/>
    <w:semiHidden/>
    <w:unhideWhenUsed/>
    <w:rsid w:val="00AA34C3"/>
  </w:style>
  <w:style w:type="numbering" w:customStyle="1" w:styleId="1262">
    <w:name w:val="リストなし126"/>
    <w:next w:val="NoList"/>
    <w:uiPriority w:val="99"/>
    <w:semiHidden/>
    <w:unhideWhenUsed/>
    <w:rsid w:val="00AA34C3"/>
  </w:style>
  <w:style w:type="numbering" w:customStyle="1" w:styleId="1263">
    <w:name w:val="无列表126"/>
    <w:next w:val="NoList"/>
    <w:semiHidden/>
    <w:rsid w:val="00AA34C3"/>
  </w:style>
  <w:style w:type="numbering" w:customStyle="1" w:styleId="NoList226">
    <w:name w:val="No List226"/>
    <w:next w:val="NoList"/>
    <w:semiHidden/>
    <w:rsid w:val="00AA34C3"/>
  </w:style>
  <w:style w:type="numbering" w:customStyle="1" w:styleId="NoList326">
    <w:name w:val="No List326"/>
    <w:next w:val="NoList"/>
    <w:uiPriority w:val="99"/>
    <w:semiHidden/>
    <w:rsid w:val="00AA34C3"/>
  </w:style>
  <w:style w:type="numbering" w:customStyle="1" w:styleId="NoList1126">
    <w:name w:val="No List1126"/>
    <w:next w:val="NoList"/>
    <w:uiPriority w:val="99"/>
    <w:semiHidden/>
    <w:unhideWhenUsed/>
    <w:rsid w:val="00AA34C3"/>
  </w:style>
  <w:style w:type="numbering" w:customStyle="1" w:styleId="136">
    <w:name w:val="無清單136"/>
    <w:next w:val="NoList"/>
    <w:uiPriority w:val="99"/>
    <w:semiHidden/>
    <w:unhideWhenUsed/>
    <w:rsid w:val="00AA34C3"/>
  </w:style>
  <w:style w:type="numbering" w:customStyle="1" w:styleId="1126">
    <w:name w:val="無清單1126"/>
    <w:next w:val="NoList"/>
    <w:uiPriority w:val="99"/>
    <w:semiHidden/>
    <w:unhideWhenUsed/>
    <w:rsid w:val="00AA34C3"/>
  </w:style>
  <w:style w:type="numbering" w:customStyle="1" w:styleId="2160">
    <w:name w:val="无列表216"/>
    <w:next w:val="NoList"/>
    <w:uiPriority w:val="99"/>
    <w:semiHidden/>
    <w:unhideWhenUsed/>
    <w:rsid w:val="00AA34C3"/>
  </w:style>
  <w:style w:type="numbering" w:customStyle="1" w:styleId="NoList1225">
    <w:name w:val="No List1225"/>
    <w:next w:val="NoList"/>
    <w:uiPriority w:val="99"/>
    <w:semiHidden/>
    <w:unhideWhenUsed/>
    <w:rsid w:val="00AA34C3"/>
  </w:style>
  <w:style w:type="numbering" w:customStyle="1" w:styleId="11252">
    <w:name w:val="リストなし1125"/>
    <w:next w:val="NoList"/>
    <w:uiPriority w:val="99"/>
    <w:semiHidden/>
    <w:unhideWhenUsed/>
    <w:rsid w:val="00AA34C3"/>
  </w:style>
  <w:style w:type="numbering" w:customStyle="1" w:styleId="11253">
    <w:name w:val="无列表1125"/>
    <w:next w:val="NoList"/>
    <w:semiHidden/>
    <w:rsid w:val="00AA34C3"/>
  </w:style>
  <w:style w:type="numbering" w:customStyle="1" w:styleId="NoList2125">
    <w:name w:val="No List2125"/>
    <w:next w:val="NoList"/>
    <w:semiHidden/>
    <w:rsid w:val="00AA34C3"/>
  </w:style>
  <w:style w:type="numbering" w:customStyle="1" w:styleId="NoList3125">
    <w:name w:val="No List3125"/>
    <w:next w:val="NoList"/>
    <w:uiPriority w:val="99"/>
    <w:semiHidden/>
    <w:rsid w:val="00AA34C3"/>
  </w:style>
  <w:style w:type="numbering" w:customStyle="1" w:styleId="NoList11126">
    <w:name w:val="No List11126"/>
    <w:next w:val="NoList"/>
    <w:uiPriority w:val="99"/>
    <w:semiHidden/>
    <w:unhideWhenUsed/>
    <w:rsid w:val="00AA34C3"/>
  </w:style>
  <w:style w:type="numbering" w:customStyle="1" w:styleId="12250">
    <w:name w:val="無清單1225"/>
    <w:next w:val="NoList"/>
    <w:uiPriority w:val="99"/>
    <w:semiHidden/>
    <w:unhideWhenUsed/>
    <w:rsid w:val="00AA34C3"/>
  </w:style>
  <w:style w:type="numbering" w:customStyle="1" w:styleId="11125">
    <w:name w:val="無清單11125"/>
    <w:next w:val="NoList"/>
    <w:uiPriority w:val="99"/>
    <w:semiHidden/>
    <w:unhideWhenUsed/>
    <w:rsid w:val="00AA34C3"/>
  </w:style>
  <w:style w:type="numbering" w:customStyle="1" w:styleId="NoList64">
    <w:name w:val="No List64"/>
    <w:next w:val="NoList"/>
    <w:uiPriority w:val="99"/>
    <w:semiHidden/>
    <w:unhideWhenUsed/>
    <w:rsid w:val="00AA34C3"/>
  </w:style>
  <w:style w:type="numbering" w:customStyle="1" w:styleId="NoList144">
    <w:name w:val="No List144"/>
    <w:next w:val="NoList"/>
    <w:uiPriority w:val="99"/>
    <w:semiHidden/>
    <w:unhideWhenUsed/>
    <w:rsid w:val="00AA34C3"/>
  </w:style>
  <w:style w:type="numbering" w:customStyle="1" w:styleId="1342">
    <w:name w:val="リストなし134"/>
    <w:next w:val="NoList"/>
    <w:uiPriority w:val="99"/>
    <w:semiHidden/>
    <w:unhideWhenUsed/>
    <w:rsid w:val="00AA34C3"/>
  </w:style>
  <w:style w:type="numbering" w:customStyle="1" w:styleId="1343">
    <w:name w:val="无列表134"/>
    <w:next w:val="NoList"/>
    <w:semiHidden/>
    <w:rsid w:val="00AA34C3"/>
  </w:style>
  <w:style w:type="numbering" w:customStyle="1" w:styleId="NoList234">
    <w:name w:val="No List234"/>
    <w:next w:val="NoList"/>
    <w:semiHidden/>
    <w:rsid w:val="00AA34C3"/>
  </w:style>
  <w:style w:type="numbering" w:customStyle="1" w:styleId="NoList334">
    <w:name w:val="No List334"/>
    <w:next w:val="NoList"/>
    <w:uiPriority w:val="99"/>
    <w:semiHidden/>
    <w:rsid w:val="00AA34C3"/>
  </w:style>
  <w:style w:type="numbering" w:customStyle="1" w:styleId="NoList1134">
    <w:name w:val="No List1134"/>
    <w:next w:val="NoList"/>
    <w:uiPriority w:val="99"/>
    <w:semiHidden/>
    <w:unhideWhenUsed/>
    <w:rsid w:val="00AA34C3"/>
  </w:style>
  <w:style w:type="numbering" w:customStyle="1" w:styleId="1441">
    <w:name w:val="無清單144"/>
    <w:next w:val="NoList"/>
    <w:uiPriority w:val="99"/>
    <w:semiHidden/>
    <w:unhideWhenUsed/>
    <w:rsid w:val="00AA34C3"/>
  </w:style>
  <w:style w:type="numbering" w:customStyle="1" w:styleId="11341">
    <w:name w:val="無清單1134"/>
    <w:next w:val="NoList"/>
    <w:uiPriority w:val="99"/>
    <w:semiHidden/>
    <w:unhideWhenUsed/>
    <w:rsid w:val="00AA34C3"/>
  </w:style>
  <w:style w:type="numbering" w:customStyle="1" w:styleId="224">
    <w:name w:val="无列表224"/>
    <w:next w:val="NoList"/>
    <w:uiPriority w:val="99"/>
    <w:semiHidden/>
    <w:unhideWhenUsed/>
    <w:rsid w:val="00AA34C3"/>
  </w:style>
  <w:style w:type="numbering" w:customStyle="1" w:styleId="NoList1234">
    <w:name w:val="No List1234"/>
    <w:next w:val="NoList"/>
    <w:uiPriority w:val="99"/>
    <w:semiHidden/>
    <w:unhideWhenUsed/>
    <w:rsid w:val="00AA34C3"/>
  </w:style>
  <w:style w:type="numbering" w:customStyle="1" w:styleId="11342">
    <w:name w:val="リストなし1134"/>
    <w:next w:val="NoList"/>
    <w:uiPriority w:val="99"/>
    <w:semiHidden/>
    <w:unhideWhenUsed/>
    <w:rsid w:val="00AA34C3"/>
  </w:style>
  <w:style w:type="numbering" w:customStyle="1" w:styleId="11343">
    <w:name w:val="无列表1134"/>
    <w:next w:val="NoList"/>
    <w:semiHidden/>
    <w:rsid w:val="00AA34C3"/>
  </w:style>
  <w:style w:type="numbering" w:customStyle="1" w:styleId="NoList2134">
    <w:name w:val="No List2134"/>
    <w:next w:val="NoList"/>
    <w:semiHidden/>
    <w:rsid w:val="00AA34C3"/>
  </w:style>
  <w:style w:type="numbering" w:customStyle="1" w:styleId="NoList3134">
    <w:name w:val="No List3134"/>
    <w:next w:val="NoList"/>
    <w:uiPriority w:val="99"/>
    <w:semiHidden/>
    <w:rsid w:val="00AA34C3"/>
  </w:style>
  <w:style w:type="numbering" w:customStyle="1" w:styleId="NoList11134">
    <w:name w:val="No List11134"/>
    <w:next w:val="NoList"/>
    <w:uiPriority w:val="99"/>
    <w:semiHidden/>
    <w:unhideWhenUsed/>
    <w:rsid w:val="00AA34C3"/>
  </w:style>
  <w:style w:type="numbering" w:customStyle="1" w:styleId="12341">
    <w:name w:val="無清單1234"/>
    <w:next w:val="NoList"/>
    <w:uiPriority w:val="99"/>
    <w:semiHidden/>
    <w:unhideWhenUsed/>
    <w:rsid w:val="00AA34C3"/>
  </w:style>
  <w:style w:type="numbering" w:customStyle="1" w:styleId="111340">
    <w:name w:val="無清單11134"/>
    <w:next w:val="NoList"/>
    <w:uiPriority w:val="99"/>
    <w:semiHidden/>
    <w:unhideWhenUsed/>
    <w:rsid w:val="00AA34C3"/>
  </w:style>
  <w:style w:type="numbering" w:customStyle="1" w:styleId="NoList414">
    <w:name w:val="No List414"/>
    <w:next w:val="NoList"/>
    <w:uiPriority w:val="99"/>
    <w:semiHidden/>
    <w:unhideWhenUsed/>
    <w:rsid w:val="00AA34C3"/>
  </w:style>
  <w:style w:type="numbering" w:customStyle="1" w:styleId="NoList12114">
    <w:name w:val="No List12114"/>
    <w:next w:val="NoList"/>
    <w:uiPriority w:val="99"/>
    <w:semiHidden/>
    <w:unhideWhenUsed/>
    <w:rsid w:val="00AA34C3"/>
  </w:style>
  <w:style w:type="numbering" w:customStyle="1" w:styleId="111142">
    <w:name w:val="リストなし11114"/>
    <w:next w:val="NoList"/>
    <w:uiPriority w:val="99"/>
    <w:semiHidden/>
    <w:unhideWhenUsed/>
    <w:rsid w:val="00AA34C3"/>
  </w:style>
  <w:style w:type="numbering" w:customStyle="1" w:styleId="111143">
    <w:name w:val="无列表11114"/>
    <w:next w:val="NoList"/>
    <w:semiHidden/>
    <w:rsid w:val="00AA34C3"/>
  </w:style>
  <w:style w:type="numbering" w:customStyle="1" w:styleId="NoList21114">
    <w:name w:val="No List21114"/>
    <w:next w:val="NoList"/>
    <w:semiHidden/>
    <w:rsid w:val="00AA34C3"/>
  </w:style>
  <w:style w:type="numbering" w:customStyle="1" w:styleId="NoList31114">
    <w:name w:val="No List31114"/>
    <w:next w:val="NoList"/>
    <w:uiPriority w:val="99"/>
    <w:semiHidden/>
    <w:rsid w:val="00AA34C3"/>
  </w:style>
  <w:style w:type="numbering" w:customStyle="1" w:styleId="NoList111114">
    <w:name w:val="No List111114"/>
    <w:next w:val="NoList"/>
    <w:uiPriority w:val="99"/>
    <w:semiHidden/>
    <w:unhideWhenUsed/>
    <w:rsid w:val="00AA34C3"/>
  </w:style>
  <w:style w:type="numbering" w:customStyle="1" w:styleId="12114">
    <w:name w:val="無清單12114"/>
    <w:next w:val="NoList"/>
    <w:uiPriority w:val="99"/>
    <w:semiHidden/>
    <w:unhideWhenUsed/>
    <w:rsid w:val="00AA34C3"/>
  </w:style>
  <w:style w:type="numbering" w:customStyle="1" w:styleId="111114">
    <w:name w:val="無清單111114"/>
    <w:next w:val="NoList"/>
    <w:uiPriority w:val="99"/>
    <w:semiHidden/>
    <w:unhideWhenUsed/>
    <w:rsid w:val="00AA34C3"/>
  </w:style>
  <w:style w:type="numbering" w:customStyle="1" w:styleId="NoList514">
    <w:name w:val="No List514"/>
    <w:next w:val="NoList"/>
    <w:uiPriority w:val="99"/>
    <w:semiHidden/>
    <w:unhideWhenUsed/>
    <w:rsid w:val="00AA34C3"/>
  </w:style>
  <w:style w:type="numbering" w:customStyle="1" w:styleId="NoList1314">
    <w:name w:val="No List1314"/>
    <w:next w:val="NoList"/>
    <w:uiPriority w:val="99"/>
    <w:semiHidden/>
    <w:unhideWhenUsed/>
    <w:rsid w:val="00AA34C3"/>
  </w:style>
  <w:style w:type="numbering" w:customStyle="1" w:styleId="12142">
    <w:name w:val="リストなし1214"/>
    <w:next w:val="NoList"/>
    <w:uiPriority w:val="99"/>
    <w:semiHidden/>
    <w:unhideWhenUsed/>
    <w:rsid w:val="00AA34C3"/>
  </w:style>
  <w:style w:type="numbering" w:customStyle="1" w:styleId="12143">
    <w:name w:val="无列表1214"/>
    <w:next w:val="NoList"/>
    <w:semiHidden/>
    <w:rsid w:val="00AA34C3"/>
  </w:style>
  <w:style w:type="numbering" w:customStyle="1" w:styleId="NoList2214">
    <w:name w:val="No List2214"/>
    <w:next w:val="NoList"/>
    <w:semiHidden/>
    <w:rsid w:val="00AA34C3"/>
  </w:style>
  <w:style w:type="numbering" w:customStyle="1" w:styleId="NoList3214">
    <w:name w:val="No List3214"/>
    <w:next w:val="NoList"/>
    <w:uiPriority w:val="99"/>
    <w:semiHidden/>
    <w:rsid w:val="00AA34C3"/>
  </w:style>
  <w:style w:type="numbering" w:customStyle="1" w:styleId="NoList11214">
    <w:name w:val="No List11214"/>
    <w:next w:val="NoList"/>
    <w:uiPriority w:val="99"/>
    <w:semiHidden/>
    <w:unhideWhenUsed/>
    <w:rsid w:val="00AA34C3"/>
  </w:style>
  <w:style w:type="numbering" w:customStyle="1" w:styleId="1314">
    <w:name w:val="無清單1314"/>
    <w:next w:val="NoList"/>
    <w:uiPriority w:val="99"/>
    <w:semiHidden/>
    <w:unhideWhenUsed/>
    <w:rsid w:val="00AA34C3"/>
  </w:style>
  <w:style w:type="numbering" w:customStyle="1" w:styleId="11214">
    <w:name w:val="無清單11214"/>
    <w:next w:val="NoList"/>
    <w:uiPriority w:val="99"/>
    <w:semiHidden/>
    <w:unhideWhenUsed/>
    <w:rsid w:val="00AA34C3"/>
  </w:style>
  <w:style w:type="numbering" w:customStyle="1" w:styleId="2114">
    <w:name w:val="无列表2114"/>
    <w:next w:val="NoList"/>
    <w:uiPriority w:val="99"/>
    <w:semiHidden/>
    <w:unhideWhenUsed/>
    <w:rsid w:val="00AA34C3"/>
  </w:style>
  <w:style w:type="numbering" w:customStyle="1" w:styleId="NoList12214">
    <w:name w:val="No List12214"/>
    <w:next w:val="NoList"/>
    <w:uiPriority w:val="99"/>
    <w:semiHidden/>
    <w:unhideWhenUsed/>
    <w:rsid w:val="00AA34C3"/>
  </w:style>
  <w:style w:type="numbering" w:customStyle="1" w:styleId="112140">
    <w:name w:val="リストなし11214"/>
    <w:next w:val="NoList"/>
    <w:uiPriority w:val="99"/>
    <w:semiHidden/>
    <w:unhideWhenUsed/>
    <w:rsid w:val="00AA34C3"/>
  </w:style>
  <w:style w:type="numbering" w:customStyle="1" w:styleId="112141">
    <w:name w:val="无列表11214"/>
    <w:next w:val="NoList"/>
    <w:semiHidden/>
    <w:rsid w:val="00AA34C3"/>
  </w:style>
  <w:style w:type="numbering" w:customStyle="1" w:styleId="NoList21214">
    <w:name w:val="No List21214"/>
    <w:next w:val="NoList"/>
    <w:semiHidden/>
    <w:rsid w:val="00AA34C3"/>
  </w:style>
  <w:style w:type="numbering" w:customStyle="1" w:styleId="NoList31214">
    <w:name w:val="No List31214"/>
    <w:next w:val="NoList"/>
    <w:uiPriority w:val="99"/>
    <w:semiHidden/>
    <w:rsid w:val="00AA34C3"/>
  </w:style>
  <w:style w:type="numbering" w:customStyle="1" w:styleId="NoList111214">
    <w:name w:val="No List111214"/>
    <w:next w:val="NoList"/>
    <w:uiPriority w:val="99"/>
    <w:semiHidden/>
    <w:unhideWhenUsed/>
    <w:rsid w:val="00AA34C3"/>
  </w:style>
  <w:style w:type="numbering" w:customStyle="1" w:styleId="122140">
    <w:name w:val="無清單12214"/>
    <w:next w:val="NoList"/>
    <w:uiPriority w:val="99"/>
    <w:semiHidden/>
    <w:unhideWhenUsed/>
    <w:rsid w:val="00AA34C3"/>
  </w:style>
  <w:style w:type="numbering" w:customStyle="1" w:styleId="1112140">
    <w:name w:val="無清單111214"/>
    <w:next w:val="NoList"/>
    <w:uiPriority w:val="99"/>
    <w:semiHidden/>
    <w:unhideWhenUsed/>
    <w:rsid w:val="00AA34C3"/>
  </w:style>
  <w:style w:type="numbering" w:customStyle="1" w:styleId="346">
    <w:name w:val="无列表34"/>
    <w:next w:val="NoList"/>
    <w:uiPriority w:val="99"/>
    <w:semiHidden/>
    <w:unhideWhenUsed/>
    <w:rsid w:val="00AA34C3"/>
  </w:style>
  <w:style w:type="numbering" w:customStyle="1" w:styleId="13140">
    <w:name w:val="无列表1314"/>
    <w:next w:val="NoList"/>
    <w:semiHidden/>
    <w:rsid w:val="00AA34C3"/>
  </w:style>
  <w:style w:type="numbering" w:customStyle="1" w:styleId="NoList11313">
    <w:name w:val="No List11313"/>
    <w:next w:val="NoList"/>
    <w:uiPriority w:val="99"/>
    <w:semiHidden/>
    <w:unhideWhenUsed/>
    <w:rsid w:val="00AA34C3"/>
  </w:style>
  <w:style w:type="numbering" w:customStyle="1" w:styleId="NoList4114">
    <w:name w:val="No List4114"/>
    <w:next w:val="NoList"/>
    <w:uiPriority w:val="99"/>
    <w:semiHidden/>
    <w:unhideWhenUsed/>
    <w:rsid w:val="00AA34C3"/>
  </w:style>
  <w:style w:type="numbering" w:customStyle="1" w:styleId="2214">
    <w:name w:val="无列表2214"/>
    <w:next w:val="NoList"/>
    <w:uiPriority w:val="99"/>
    <w:semiHidden/>
    <w:unhideWhenUsed/>
    <w:rsid w:val="00AA34C3"/>
  </w:style>
  <w:style w:type="numbering" w:customStyle="1" w:styleId="NoList121114">
    <w:name w:val="No List121114"/>
    <w:next w:val="NoList"/>
    <w:uiPriority w:val="99"/>
    <w:semiHidden/>
    <w:unhideWhenUsed/>
    <w:rsid w:val="00AA34C3"/>
  </w:style>
  <w:style w:type="numbering" w:customStyle="1" w:styleId="1111140">
    <w:name w:val="リストなし111114"/>
    <w:next w:val="NoList"/>
    <w:uiPriority w:val="99"/>
    <w:semiHidden/>
    <w:unhideWhenUsed/>
    <w:rsid w:val="00AA34C3"/>
  </w:style>
  <w:style w:type="numbering" w:customStyle="1" w:styleId="1111141">
    <w:name w:val="无列表111114"/>
    <w:next w:val="NoList"/>
    <w:semiHidden/>
    <w:rsid w:val="00AA34C3"/>
  </w:style>
  <w:style w:type="numbering" w:customStyle="1" w:styleId="NoList211114">
    <w:name w:val="No List211114"/>
    <w:next w:val="NoList"/>
    <w:semiHidden/>
    <w:rsid w:val="00AA34C3"/>
  </w:style>
  <w:style w:type="numbering" w:customStyle="1" w:styleId="NoList311114">
    <w:name w:val="No List311114"/>
    <w:next w:val="NoList"/>
    <w:uiPriority w:val="99"/>
    <w:semiHidden/>
    <w:rsid w:val="00AA34C3"/>
  </w:style>
  <w:style w:type="numbering" w:customStyle="1" w:styleId="NoList1111114">
    <w:name w:val="No List1111114"/>
    <w:next w:val="NoList"/>
    <w:uiPriority w:val="99"/>
    <w:semiHidden/>
    <w:unhideWhenUsed/>
    <w:rsid w:val="00AA34C3"/>
  </w:style>
  <w:style w:type="numbering" w:customStyle="1" w:styleId="121114">
    <w:name w:val="無清單121114"/>
    <w:next w:val="NoList"/>
    <w:uiPriority w:val="99"/>
    <w:semiHidden/>
    <w:unhideWhenUsed/>
    <w:rsid w:val="00AA34C3"/>
  </w:style>
  <w:style w:type="numbering" w:customStyle="1" w:styleId="1111114">
    <w:name w:val="無清單1111114"/>
    <w:next w:val="NoList"/>
    <w:uiPriority w:val="99"/>
    <w:semiHidden/>
    <w:unhideWhenUsed/>
    <w:rsid w:val="00AA34C3"/>
  </w:style>
  <w:style w:type="numbering" w:customStyle="1" w:styleId="NoList13114">
    <w:name w:val="No List13114"/>
    <w:next w:val="NoList"/>
    <w:uiPriority w:val="99"/>
    <w:semiHidden/>
    <w:unhideWhenUsed/>
    <w:rsid w:val="00AA34C3"/>
  </w:style>
  <w:style w:type="numbering" w:customStyle="1" w:styleId="121140">
    <w:name w:val="リストなし12114"/>
    <w:next w:val="NoList"/>
    <w:uiPriority w:val="99"/>
    <w:semiHidden/>
    <w:unhideWhenUsed/>
    <w:rsid w:val="00AA34C3"/>
  </w:style>
  <w:style w:type="numbering" w:customStyle="1" w:styleId="121141">
    <w:name w:val="无列表12114"/>
    <w:next w:val="NoList"/>
    <w:semiHidden/>
    <w:rsid w:val="00AA34C3"/>
  </w:style>
  <w:style w:type="numbering" w:customStyle="1" w:styleId="NoList22114">
    <w:name w:val="No List22114"/>
    <w:next w:val="NoList"/>
    <w:semiHidden/>
    <w:rsid w:val="00AA34C3"/>
  </w:style>
  <w:style w:type="numbering" w:customStyle="1" w:styleId="NoList32114">
    <w:name w:val="No List32114"/>
    <w:next w:val="NoList"/>
    <w:uiPriority w:val="99"/>
    <w:semiHidden/>
    <w:rsid w:val="00AA34C3"/>
  </w:style>
  <w:style w:type="numbering" w:customStyle="1" w:styleId="NoList112114">
    <w:name w:val="No List112114"/>
    <w:next w:val="NoList"/>
    <w:uiPriority w:val="99"/>
    <w:semiHidden/>
    <w:unhideWhenUsed/>
    <w:rsid w:val="00AA34C3"/>
  </w:style>
  <w:style w:type="numbering" w:customStyle="1" w:styleId="13114">
    <w:name w:val="無清單13114"/>
    <w:next w:val="NoList"/>
    <w:uiPriority w:val="99"/>
    <w:semiHidden/>
    <w:unhideWhenUsed/>
    <w:rsid w:val="00AA34C3"/>
  </w:style>
  <w:style w:type="numbering" w:customStyle="1" w:styleId="112114">
    <w:name w:val="無清單112114"/>
    <w:next w:val="NoList"/>
    <w:uiPriority w:val="99"/>
    <w:semiHidden/>
    <w:unhideWhenUsed/>
    <w:rsid w:val="00AA34C3"/>
  </w:style>
  <w:style w:type="numbering" w:customStyle="1" w:styleId="21114">
    <w:name w:val="无列表21114"/>
    <w:next w:val="NoList"/>
    <w:uiPriority w:val="99"/>
    <w:semiHidden/>
    <w:unhideWhenUsed/>
    <w:rsid w:val="00AA34C3"/>
  </w:style>
  <w:style w:type="numbering" w:customStyle="1" w:styleId="NoList122114">
    <w:name w:val="No List122114"/>
    <w:next w:val="NoList"/>
    <w:uiPriority w:val="99"/>
    <w:semiHidden/>
    <w:unhideWhenUsed/>
    <w:rsid w:val="00AA34C3"/>
  </w:style>
  <w:style w:type="numbering" w:customStyle="1" w:styleId="1121140">
    <w:name w:val="リストなし112114"/>
    <w:next w:val="NoList"/>
    <w:uiPriority w:val="99"/>
    <w:semiHidden/>
    <w:unhideWhenUsed/>
    <w:rsid w:val="00AA34C3"/>
  </w:style>
  <w:style w:type="numbering" w:customStyle="1" w:styleId="1121141">
    <w:name w:val="无列表112114"/>
    <w:next w:val="NoList"/>
    <w:semiHidden/>
    <w:rsid w:val="00AA34C3"/>
  </w:style>
  <w:style w:type="numbering" w:customStyle="1" w:styleId="NoList212114">
    <w:name w:val="No List212114"/>
    <w:next w:val="NoList"/>
    <w:semiHidden/>
    <w:rsid w:val="00AA34C3"/>
  </w:style>
  <w:style w:type="numbering" w:customStyle="1" w:styleId="NoList312114">
    <w:name w:val="No List312114"/>
    <w:next w:val="NoList"/>
    <w:uiPriority w:val="99"/>
    <w:semiHidden/>
    <w:rsid w:val="00AA34C3"/>
  </w:style>
  <w:style w:type="numbering" w:customStyle="1" w:styleId="NoList1112114">
    <w:name w:val="No List1112114"/>
    <w:next w:val="NoList"/>
    <w:uiPriority w:val="99"/>
    <w:semiHidden/>
    <w:unhideWhenUsed/>
    <w:rsid w:val="00AA34C3"/>
  </w:style>
  <w:style w:type="numbering" w:customStyle="1" w:styleId="1221140">
    <w:name w:val="無清單122114"/>
    <w:next w:val="NoList"/>
    <w:uiPriority w:val="99"/>
    <w:semiHidden/>
    <w:unhideWhenUsed/>
    <w:rsid w:val="00AA34C3"/>
  </w:style>
  <w:style w:type="numbering" w:customStyle="1" w:styleId="1112114">
    <w:name w:val="無清單1112114"/>
    <w:next w:val="NoList"/>
    <w:uiPriority w:val="99"/>
    <w:semiHidden/>
    <w:unhideWhenUsed/>
    <w:rsid w:val="00AA34C3"/>
  </w:style>
  <w:style w:type="numbering" w:customStyle="1" w:styleId="NoList5113">
    <w:name w:val="No List5113"/>
    <w:next w:val="NoList"/>
    <w:uiPriority w:val="99"/>
    <w:semiHidden/>
    <w:unhideWhenUsed/>
    <w:rsid w:val="00AA34C3"/>
  </w:style>
  <w:style w:type="numbering" w:customStyle="1" w:styleId="NoList613">
    <w:name w:val="No List613"/>
    <w:next w:val="NoList"/>
    <w:uiPriority w:val="99"/>
    <w:semiHidden/>
    <w:unhideWhenUsed/>
    <w:rsid w:val="00AA34C3"/>
  </w:style>
  <w:style w:type="numbering" w:customStyle="1" w:styleId="NoList1413">
    <w:name w:val="No List1413"/>
    <w:next w:val="NoList"/>
    <w:uiPriority w:val="99"/>
    <w:semiHidden/>
    <w:unhideWhenUsed/>
    <w:rsid w:val="00AA34C3"/>
  </w:style>
  <w:style w:type="numbering" w:customStyle="1" w:styleId="13132">
    <w:name w:val="リストなし1313"/>
    <w:next w:val="NoList"/>
    <w:uiPriority w:val="99"/>
    <w:semiHidden/>
    <w:unhideWhenUsed/>
    <w:rsid w:val="00AA34C3"/>
  </w:style>
  <w:style w:type="numbering" w:customStyle="1" w:styleId="NoList2313">
    <w:name w:val="No List2313"/>
    <w:next w:val="NoList"/>
    <w:semiHidden/>
    <w:rsid w:val="00AA34C3"/>
  </w:style>
  <w:style w:type="numbering" w:customStyle="1" w:styleId="NoList3313">
    <w:name w:val="No List3313"/>
    <w:next w:val="NoList"/>
    <w:uiPriority w:val="99"/>
    <w:semiHidden/>
    <w:rsid w:val="00AA34C3"/>
  </w:style>
  <w:style w:type="numbering" w:customStyle="1" w:styleId="NoList1143">
    <w:name w:val="No List1143"/>
    <w:next w:val="NoList"/>
    <w:uiPriority w:val="99"/>
    <w:semiHidden/>
    <w:unhideWhenUsed/>
    <w:rsid w:val="00AA34C3"/>
  </w:style>
  <w:style w:type="numbering" w:customStyle="1" w:styleId="14130">
    <w:name w:val="無清單1413"/>
    <w:next w:val="NoList"/>
    <w:uiPriority w:val="99"/>
    <w:semiHidden/>
    <w:unhideWhenUsed/>
    <w:rsid w:val="00AA34C3"/>
  </w:style>
  <w:style w:type="numbering" w:customStyle="1" w:styleId="113130">
    <w:name w:val="無清單11313"/>
    <w:next w:val="NoList"/>
    <w:uiPriority w:val="99"/>
    <w:semiHidden/>
    <w:unhideWhenUsed/>
    <w:rsid w:val="00AA34C3"/>
  </w:style>
  <w:style w:type="numbering" w:customStyle="1" w:styleId="NoList423">
    <w:name w:val="No List423"/>
    <w:next w:val="NoList"/>
    <w:uiPriority w:val="99"/>
    <w:semiHidden/>
    <w:unhideWhenUsed/>
    <w:rsid w:val="00AA34C3"/>
  </w:style>
  <w:style w:type="numbering" w:customStyle="1" w:styleId="NoList12313">
    <w:name w:val="No List12313"/>
    <w:next w:val="NoList"/>
    <w:uiPriority w:val="99"/>
    <w:semiHidden/>
    <w:unhideWhenUsed/>
    <w:rsid w:val="00AA34C3"/>
  </w:style>
  <w:style w:type="numbering" w:customStyle="1" w:styleId="113131">
    <w:name w:val="リストなし11313"/>
    <w:next w:val="NoList"/>
    <w:uiPriority w:val="99"/>
    <w:semiHidden/>
    <w:unhideWhenUsed/>
    <w:rsid w:val="00AA34C3"/>
  </w:style>
  <w:style w:type="numbering" w:customStyle="1" w:styleId="113132">
    <w:name w:val="无列表11313"/>
    <w:next w:val="NoList"/>
    <w:semiHidden/>
    <w:rsid w:val="00AA34C3"/>
  </w:style>
  <w:style w:type="numbering" w:customStyle="1" w:styleId="NoList21313">
    <w:name w:val="No List21313"/>
    <w:next w:val="NoList"/>
    <w:semiHidden/>
    <w:rsid w:val="00AA34C3"/>
  </w:style>
  <w:style w:type="numbering" w:customStyle="1" w:styleId="NoList31313">
    <w:name w:val="No List31313"/>
    <w:next w:val="NoList"/>
    <w:uiPriority w:val="99"/>
    <w:semiHidden/>
    <w:rsid w:val="00AA34C3"/>
  </w:style>
  <w:style w:type="numbering" w:customStyle="1" w:styleId="NoList111313">
    <w:name w:val="No List111313"/>
    <w:next w:val="NoList"/>
    <w:uiPriority w:val="99"/>
    <w:semiHidden/>
    <w:unhideWhenUsed/>
    <w:rsid w:val="00AA34C3"/>
  </w:style>
  <w:style w:type="numbering" w:customStyle="1" w:styleId="123130">
    <w:name w:val="無清單12313"/>
    <w:next w:val="NoList"/>
    <w:uiPriority w:val="99"/>
    <w:semiHidden/>
    <w:unhideWhenUsed/>
    <w:rsid w:val="00AA34C3"/>
  </w:style>
  <w:style w:type="numbering" w:customStyle="1" w:styleId="111313">
    <w:name w:val="無清單111313"/>
    <w:next w:val="NoList"/>
    <w:uiPriority w:val="99"/>
    <w:semiHidden/>
    <w:unhideWhenUsed/>
    <w:rsid w:val="00AA34C3"/>
  </w:style>
  <w:style w:type="numbering" w:customStyle="1" w:styleId="NoList12123">
    <w:name w:val="No List12123"/>
    <w:next w:val="NoList"/>
    <w:uiPriority w:val="99"/>
    <w:semiHidden/>
    <w:unhideWhenUsed/>
    <w:rsid w:val="00AA34C3"/>
  </w:style>
  <w:style w:type="numbering" w:customStyle="1" w:styleId="111232">
    <w:name w:val="リストなし11123"/>
    <w:next w:val="NoList"/>
    <w:uiPriority w:val="99"/>
    <w:semiHidden/>
    <w:unhideWhenUsed/>
    <w:rsid w:val="00AA34C3"/>
  </w:style>
  <w:style w:type="numbering" w:customStyle="1" w:styleId="111233">
    <w:name w:val="无列表11123"/>
    <w:next w:val="NoList"/>
    <w:semiHidden/>
    <w:rsid w:val="00AA34C3"/>
  </w:style>
  <w:style w:type="numbering" w:customStyle="1" w:styleId="NoList21123">
    <w:name w:val="No List21123"/>
    <w:next w:val="NoList"/>
    <w:semiHidden/>
    <w:rsid w:val="00AA34C3"/>
  </w:style>
  <w:style w:type="numbering" w:customStyle="1" w:styleId="NoList31123">
    <w:name w:val="No List31123"/>
    <w:next w:val="NoList"/>
    <w:uiPriority w:val="99"/>
    <w:semiHidden/>
    <w:rsid w:val="00AA34C3"/>
  </w:style>
  <w:style w:type="numbering" w:customStyle="1" w:styleId="NoList111123">
    <w:name w:val="No List111123"/>
    <w:next w:val="NoList"/>
    <w:uiPriority w:val="99"/>
    <w:semiHidden/>
    <w:unhideWhenUsed/>
    <w:rsid w:val="00AA34C3"/>
  </w:style>
  <w:style w:type="numbering" w:customStyle="1" w:styleId="121230">
    <w:name w:val="無清單12123"/>
    <w:next w:val="NoList"/>
    <w:uiPriority w:val="99"/>
    <w:semiHidden/>
    <w:unhideWhenUsed/>
    <w:rsid w:val="00AA34C3"/>
  </w:style>
  <w:style w:type="numbering" w:customStyle="1" w:styleId="1111230">
    <w:name w:val="無清單111123"/>
    <w:next w:val="NoList"/>
    <w:uiPriority w:val="99"/>
    <w:semiHidden/>
    <w:unhideWhenUsed/>
    <w:rsid w:val="00AA34C3"/>
  </w:style>
  <w:style w:type="numbering" w:customStyle="1" w:styleId="NoList523">
    <w:name w:val="No List523"/>
    <w:next w:val="NoList"/>
    <w:uiPriority w:val="99"/>
    <w:semiHidden/>
    <w:unhideWhenUsed/>
    <w:rsid w:val="00AA34C3"/>
  </w:style>
  <w:style w:type="numbering" w:customStyle="1" w:styleId="NoList1323">
    <w:name w:val="No List1323"/>
    <w:next w:val="NoList"/>
    <w:uiPriority w:val="99"/>
    <w:semiHidden/>
    <w:unhideWhenUsed/>
    <w:rsid w:val="00AA34C3"/>
  </w:style>
  <w:style w:type="numbering" w:customStyle="1" w:styleId="12233">
    <w:name w:val="リストなし1223"/>
    <w:next w:val="NoList"/>
    <w:uiPriority w:val="99"/>
    <w:semiHidden/>
    <w:unhideWhenUsed/>
    <w:rsid w:val="00AA34C3"/>
  </w:style>
  <w:style w:type="numbering" w:customStyle="1" w:styleId="12242">
    <w:name w:val="无列表1224"/>
    <w:next w:val="NoList"/>
    <w:semiHidden/>
    <w:rsid w:val="00AA34C3"/>
  </w:style>
  <w:style w:type="numbering" w:customStyle="1" w:styleId="NoList2223">
    <w:name w:val="No List2223"/>
    <w:next w:val="NoList"/>
    <w:semiHidden/>
    <w:rsid w:val="00AA34C3"/>
  </w:style>
  <w:style w:type="numbering" w:customStyle="1" w:styleId="NoList3223">
    <w:name w:val="No List3223"/>
    <w:next w:val="NoList"/>
    <w:uiPriority w:val="99"/>
    <w:semiHidden/>
    <w:rsid w:val="00AA34C3"/>
  </w:style>
  <w:style w:type="numbering" w:customStyle="1" w:styleId="NoList11223">
    <w:name w:val="No List11223"/>
    <w:next w:val="NoList"/>
    <w:uiPriority w:val="99"/>
    <w:semiHidden/>
    <w:unhideWhenUsed/>
    <w:rsid w:val="00AA34C3"/>
  </w:style>
  <w:style w:type="numbering" w:customStyle="1" w:styleId="13230">
    <w:name w:val="無清單1323"/>
    <w:next w:val="NoList"/>
    <w:uiPriority w:val="99"/>
    <w:semiHidden/>
    <w:unhideWhenUsed/>
    <w:rsid w:val="00AA34C3"/>
  </w:style>
  <w:style w:type="numbering" w:customStyle="1" w:styleId="112230">
    <w:name w:val="無清單11223"/>
    <w:next w:val="NoList"/>
    <w:uiPriority w:val="99"/>
    <w:semiHidden/>
    <w:unhideWhenUsed/>
    <w:rsid w:val="00AA34C3"/>
  </w:style>
  <w:style w:type="numbering" w:customStyle="1" w:styleId="2123">
    <w:name w:val="无列表2123"/>
    <w:next w:val="NoList"/>
    <w:uiPriority w:val="99"/>
    <w:semiHidden/>
    <w:unhideWhenUsed/>
    <w:rsid w:val="00AA34C3"/>
  </w:style>
  <w:style w:type="numbering" w:customStyle="1" w:styleId="NoList111223">
    <w:name w:val="No List111223"/>
    <w:next w:val="NoList"/>
    <w:uiPriority w:val="99"/>
    <w:semiHidden/>
    <w:unhideWhenUsed/>
    <w:rsid w:val="00AA34C3"/>
  </w:style>
  <w:style w:type="numbering" w:customStyle="1" w:styleId="NoList73">
    <w:name w:val="No List73"/>
    <w:next w:val="NoList"/>
    <w:uiPriority w:val="99"/>
    <w:semiHidden/>
    <w:unhideWhenUsed/>
    <w:rsid w:val="00AA34C3"/>
  </w:style>
  <w:style w:type="numbering" w:customStyle="1" w:styleId="NoList153">
    <w:name w:val="No List153"/>
    <w:next w:val="NoList"/>
    <w:uiPriority w:val="99"/>
    <w:semiHidden/>
    <w:unhideWhenUsed/>
    <w:rsid w:val="00AA34C3"/>
  </w:style>
  <w:style w:type="numbering" w:customStyle="1" w:styleId="1432">
    <w:name w:val="リストなし143"/>
    <w:next w:val="NoList"/>
    <w:uiPriority w:val="99"/>
    <w:semiHidden/>
    <w:unhideWhenUsed/>
    <w:rsid w:val="00AA34C3"/>
  </w:style>
  <w:style w:type="numbering" w:customStyle="1" w:styleId="1433">
    <w:name w:val="无列表143"/>
    <w:next w:val="NoList"/>
    <w:semiHidden/>
    <w:rsid w:val="00AA34C3"/>
  </w:style>
  <w:style w:type="numbering" w:customStyle="1" w:styleId="NoList243">
    <w:name w:val="No List243"/>
    <w:next w:val="NoList"/>
    <w:semiHidden/>
    <w:rsid w:val="00AA34C3"/>
  </w:style>
  <w:style w:type="numbering" w:customStyle="1" w:styleId="NoList343">
    <w:name w:val="No List343"/>
    <w:next w:val="NoList"/>
    <w:uiPriority w:val="99"/>
    <w:semiHidden/>
    <w:rsid w:val="00AA34C3"/>
  </w:style>
  <w:style w:type="numbering" w:customStyle="1" w:styleId="NoList1153">
    <w:name w:val="No List1153"/>
    <w:next w:val="NoList"/>
    <w:uiPriority w:val="99"/>
    <w:semiHidden/>
    <w:unhideWhenUsed/>
    <w:rsid w:val="00AA34C3"/>
  </w:style>
  <w:style w:type="numbering" w:customStyle="1" w:styleId="1531">
    <w:name w:val="無清單153"/>
    <w:next w:val="NoList"/>
    <w:uiPriority w:val="99"/>
    <w:semiHidden/>
    <w:unhideWhenUsed/>
    <w:rsid w:val="00AA34C3"/>
  </w:style>
  <w:style w:type="numbering" w:customStyle="1" w:styleId="11430">
    <w:name w:val="無清單1143"/>
    <w:next w:val="NoList"/>
    <w:uiPriority w:val="99"/>
    <w:semiHidden/>
    <w:unhideWhenUsed/>
    <w:rsid w:val="00AA34C3"/>
  </w:style>
  <w:style w:type="numbering" w:customStyle="1" w:styleId="NoList433">
    <w:name w:val="No List433"/>
    <w:next w:val="NoList"/>
    <w:uiPriority w:val="99"/>
    <w:semiHidden/>
    <w:unhideWhenUsed/>
    <w:rsid w:val="00AA34C3"/>
  </w:style>
  <w:style w:type="numbering" w:customStyle="1" w:styleId="NoList1243">
    <w:name w:val="No List1243"/>
    <w:next w:val="NoList"/>
    <w:uiPriority w:val="99"/>
    <w:semiHidden/>
    <w:unhideWhenUsed/>
    <w:rsid w:val="00AA34C3"/>
  </w:style>
  <w:style w:type="numbering" w:customStyle="1" w:styleId="11431">
    <w:name w:val="リストなし1143"/>
    <w:next w:val="NoList"/>
    <w:uiPriority w:val="99"/>
    <w:semiHidden/>
    <w:unhideWhenUsed/>
    <w:rsid w:val="00AA34C3"/>
  </w:style>
  <w:style w:type="numbering" w:customStyle="1" w:styleId="11432">
    <w:name w:val="无列表1143"/>
    <w:next w:val="NoList"/>
    <w:semiHidden/>
    <w:rsid w:val="00AA34C3"/>
  </w:style>
  <w:style w:type="numbering" w:customStyle="1" w:styleId="NoList2143">
    <w:name w:val="No List2143"/>
    <w:next w:val="NoList"/>
    <w:semiHidden/>
    <w:rsid w:val="00AA34C3"/>
  </w:style>
  <w:style w:type="numbering" w:customStyle="1" w:styleId="NoList3143">
    <w:name w:val="No List3143"/>
    <w:next w:val="NoList"/>
    <w:uiPriority w:val="99"/>
    <w:semiHidden/>
    <w:rsid w:val="00AA34C3"/>
  </w:style>
  <w:style w:type="numbering" w:customStyle="1" w:styleId="NoList11143">
    <w:name w:val="No List11143"/>
    <w:next w:val="NoList"/>
    <w:uiPriority w:val="99"/>
    <w:semiHidden/>
    <w:unhideWhenUsed/>
    <w:rsid w:val="00AA34C3"/>
  </w:style>
  <w:style w:type="numbering" w:customStyle="1" w:styleId="12430">
    <w:name w:val="無清單1243"/>
    <w:next w:val="NoList"/>
    <w:uiPriority w:val="99"/>
    <w:semiHidden/>
    <w:unhideWhenUsed/>
    <w:rsid w:val="00AA34C3"/>
  </w:style>
  <w:style w:type="numbering" w:customStyle="1" w:styleId="11143">
    <w:name w:val="無清單11143"/>
    <w:next w:val="NoList"/>
    <w:uiPriority w:val="99"/>
    <w:semiHidden/>
    <w:unhideWhenUsed/>
    <w:rsid w:val="00AA34C3"/>
  </w:style>
  <w:style w:type="numbering" w:customStyle="1" w:styleId="233">
    <w:name w:val="无列表233"/>
    <w:next w:val="NoList"/>
    <w:uiPriority w:val="99"/>
    <w:semiHidden/>
    <w:unhideWhenUsed/>
    <w:rsid w:val="00AA34C3"/>
  </w:style>
  <w:style w:type="numbering" w:customStyle="1" w:styleId="NoList12133">
    <w:name w:val="No List12133"/>
    <w:next w:val="NoList"/>
    <w:uiPriority w:val="99"/>
    <w:semiHidden/>
    <w:unhideWhenUsed/>
    <w:rsid w:val="00AA34C3"/>
  </w:style>
  <w:style w:type="numbering" w:customStyle="1" w:styleId="111331">
    <w:name w:val="リストなし11133"/>
    <w:next w:val="NoList"/>
    <w:uiPriority w:val="99"/>
    <w:semiHidden/>
    <w:unhideWhenUsed/>
    <w:rsid w:val="00AA34C3"/>
  </w:style>
  <w:style w:type="numbering" w:customStyle="1" w:styleId="111332">
    <w:name w:val="无列表11133"/>
    <w:next w:val="NoList"/>
    <w:semiHidden/>
    <w:rsid w:val="00AA34C3"/>
  </w:style>
  <w:style w:type="numbering" w:customStyle="1" w:styleId="NoList21133">
    <w:name w:val="No List21133"/>
    <w:next w:val="NoList"/>
    <w:semiHidden/>
    <w:rsid w:val="00AA34C3"/>
  </w:style>
  <w:style w:type="numbering" w:customStyle="1" w:styleId="NoList31133">
    <w:name w:val="No List31133"/>
    <w:next w:val="NoList"/>
    <w:uiPriority w:val="99"/>
    <w:semiHidden/>
    <w:rsid w:val="00AA34C3"/>
  </w:style>
  <w:style w:type="numbering" w:customStyle="1" w:styleId="NoList111133">
    <w:name w:val="No List111133"/>
    <w:next w:val="NoList"/>
    <w:uiPriority w:val="99"/>
    <w:semiHidden/>
    <w:unhideWhenUsed/>
    <w:rsid w:val="00AA34C3"/>
  </w:style>
  <w:style w:type="numbering" w:customStyle="1" w:styleId="121330">
    <w:name w:val="無清單12133"/>
    <w:next w:val="NoList"/>
    <w:uiPriority w:val="99"/>
    <w:semiHidden/>
    <w:unhideWhenUsed/>
    <w:rsid w:val="00AA34C3"/>
  </w:style>
  <w:style w:type="numbering" w:customStyle="1" w:styleId="1111330">
    <w:name w:val="無清單111133"/>
    <w:next w:val="NoList"/>
    <w:uiPriority w:val="99"/>
    <w:semiHidden/>
    <w:unhideWhenUsed/>
    <w:rsid w:val="00AA34C3"/>
  </w:style>
  <w:style w:type="numbering" w:customStyle="1" w:styleId="NoList533">
    <w:name w:val="No List533"/>
    <w:next w:val="NoList"/>
    <w:uiPriority w:val="99"/>
    <w:semiHidden/>
    <w:unhideWhenUsed/>
    <w:rsid w:val="00AA34C3"/>
  </w:style>
  <w:style w:type="numbering" w:customStyle="1" w:styleId="NoList1333">
    <w:name w:val="No List1333"/>
    <w:next w:val="NoList"/>
    <w:uiPriority w:val="99"/>
    <w:semiHidden/>
    <w:unhideWhenUsed/>
    <w:rsid w:val="00AA34C3"/>
  </w:style>
  <w:style w:type="numbering" w:customStyle="1" w:styleId="12332">
    <w:name w:val="リストなし1233"/>
    <w:next w:val="NoList"/>
    <w:uiPriority w:val="99"/>
    <w:semiHidden/>
    <w:unhideWhenUsed/>
    <w:rsid w:val="00AA34C3"/>
  </w:style>
  <w:style w:type="numbering" w:customStyle="1" w:styleId="12333">
    <w:name w:val="无列表1233"/>
    <w:next w:val="NoList"/>
    <w:semiHidden/>
    <w:rsid w:val="00AA34C3"/>
  </w:style>
  <w:style w:type="numbering" w:customStyle="1" w:styleId="NoList2233">
    <w:name w:val="No List2233"/>
    <w:next w:val="NoList"/>
    <w:semiHidden/>
    <w:rsid w:val="00AA34C3"/>
  </w:style>
  <w:style w:type="numbering" w:customStyle="1" w:styleId="NoList3233">
    <w:name w:val="No List3233"/>
    <w:next w:val="NoList"/>
    <w:uiPriority w:val="99"/>
    <w:semiHidden/>
    <w:rsid w:val="00AA34C3"/>
  </w:style>
  <w:style w:type="numbering" w:customStyle="1" w:styleId="NoList11233">
    <w:name w:val="No List11233"/>
    <w:next w:val="NoList"/>
    <w:uiPriority w:val="99"/>
    <w:semiHidden/>
    <w:unhideWhenUsed/>
    <w:rsid w:val="00AA34C3"/>
  </w:style>
  <w:style w:type="numbering" w:customStyle="1" w:styleId="13330">
    <w:name w:val="無清單1333"/>
    <w:next w:val="NoList"/>
    <w:uiPriority w:val="99"/>
    <w:semiHidden/>
    <w:unhideWhenUsed/>
    <w:rsid w:val="00AA34C3"/>
  </w:style>
  <w:style w:type="numbering" w:customStyle="1" w:styleId="112330">
    <w:name w:val="無清單11233"/>
    <w:next w:val="NoList"/>
    <w:uiPriority w:val="99"/>
    <w:semiHidden/>
    <w:unhideWhenUsed/>
    <w:rsid w:val="00AA34C3"/>
  </w:style>
  <w:style w:type="numbering" w:customStyle="1" w:styleId="2133">
    <w:name w:val="无列表2133"/>
    <w:next w:val="NoList"/>
    <w:uiPriority w:val="99"/>
    <w:semiHidden/>
    <w:unhideWhenUsed/>
    <w:rsid w:val="00AA34C3"/>
  </w:style>
  <w:style w:type="numbering" w:customStyle="1" w:styleId="NoList12223">
    <w:name w:val="No List12223"/>
    <w:next w:val="NoList"/>
    <w:uiPriority w:val="99"/>
    <w:semiHidden/>
    <w:unhideWhenUsed/>
    <w:rsid w:val="00AA34C3"/>
  </w:style>
  <w:style w:type="numbering" w:customStyle="1" w:styleId="112231">
    <w:name w:val="リストなし11223"/>
    <w:next w:val="NoList"/>
    <w:uiPriority w:val="99"/>
    <w:semiHidden/>
    <w:unhideWhenUsed/>
    <w:rsid w:val="00AA34C3"/>
  </w:style>
  <w:style w:type="numbering" w:customStyle="1" w:styleId="112232">
    <w:name w:val="无列表11223"/>
    <w:next w:val="NoList"/>
    <w:semiHidden/>
    <w:rsid w:val="00AA34C3"/>
  </w:style>
  <w:style w:type="numbering" w:customStyle="1" w:styleId="NoList21223">
    <w:name w:val="No List21223"/>
    <w:next w:val="NoList"/>
    <w:semiHidden/>
    <w:rsid w:val="00AA34C3"/>
  </w:style>
  <w:style w:type="numbering" w:customStyle="1" w:styleId="NoList31223">
    <w:name w:val="No List31223"/>
    <w:next w:val="NoList"/>
    <w:uiPriority w:val="99"/>
    <w:semiHidden/>
    <w:rsid w:val="00AA34C3"/>
  </w:style>
  <w:style w:type="numbering" w:customStyle="1" w:styleId="NoList111233">
    <w:name w:val="No List111233"/>
    <w:next w:val="NoList"/>
    <w:uiPriority w:val="99"/>
    <w:semiHidden/>
    <w:unhideWhenUsed/>
    <w:rsid w:val="00AA34C3"/>
  </w:style>
  <w:style w:type="numbering" w:customStyle="1" w:styleId="122230">
    <w:name w:val="無清單12223"/>
    <w:next w:val="NoList"/>
    <w:uiPriority w:val="99"/>
    <w:semiHidden/>
    <w:unhideWhenUsed/>
    <w:rsid w:val="00AA34C3"/>
  </w:style>
  <w:style w:type="numbering" w:customStyle="1" w:styleId="1112230">
    <w:name w:val="無清單111223"/>
    <w:next w:val="NoList"/>
    <w:uiPriority w:val="99"/>
    <w:semiHidden/>
    <w:unhideWhenUsed/>
    <w:rsid w:val="00AA34C3"/>
  </w:style>
  <w:style w:type="numbering" w:customStyle="1" w:styleId="NoList82">
    <w:name w:val="No List82"/>
    <w:next w:val="NoList"/>
    <w:uiPriority w:val="99"/>
    <w:semiHidden/>
    <w:unhideWhenUsed/>
    <w:rsid w:val="00AA34C3"/>
  </w:style>
  <w:style w:type="numbering" w:customStyle="1" w:styleId="NoList162">
    <w:name w:val="No List162"/>
    <w:next w:val="NoList"/>
    <w:uiPriority w:val="99"/>
    <w:semiHidden/>
    <w:unhideWhenUsed/>
    <w:rsid w:val="00AA34C3"/>
  </w:style>
  <w:style w:type="numbering" w:customStyle="1" w:styleId="1522">
    <w:name w:val="リストなし152"/>
    <w:next w:val="NoList"/>
    <w:uiPriority w:val="99"/>
    <w:semiHidden/>
    <w:unhideWhenUsed/>
    <w:rsid w:val="00AA34C3"/>
  </w:style>
  <w:style w:type="numbering" w:customStyle="1" w:styleId="1523">
    <w:name w:val="无列表152"/>
    <w:next w:val="NoList"/>
    <w:semiHidden/>
    <w:rsid w:val="00AA34C3"/>
  </w:style>
  <w:style w:type="numbering" w:customStyle="1" w:styleId="NoList252">
    <w:name w:val="No List252"/>
    <w:next w:val="NoList"/>
    <w:semiHidden/>
    <w:rsid w:val="00AA34C3"/>
  </w:style>
  <w:style w:type="numbering" w:customStyle="1" w:styleId="NoList352">
    <w:name w:val="No List352"/>
    <w:next w:val="NoList"/>
    <w:uiPriority w:val="99"/>
    <w:semiHidden/>
    <w:rsid w:val="00AA34C3"/>
  </w:style>
  <w:style w:type="numbering" w:customStyle="1" w:styleId="NoList1162">
    <w:name w:val="No List1162"/>
    <w:next w:val="NoList"/>
    <w:uiPriority w:val="99"/>
    <w:semiHidden/>
    <w:unhideWhenUsed/>
    <w:rsid w:val="00AA34C3"/>
  </w:style>
  <w:style w:type="numbering" w:customStyle="1" w:styleId="1620">
    <w:name w:val="無清單162"/>
    <w:next w:val="NoList"/>
    <w:uiPriority w:val="99"/>
    <w:semiHidden/>
    <w:unhideWhenUsed/>
    <w:rsid w:val="00AA34C3"/>
  </w:style>
  <w:style w:type="numbering" w:customStyle="1" w:styleId="11520">
    <w:name w:val="無清單1152"/>
    <w:next w:val="NoList"/>
    <w:uiPriority w:val="99"/>
    <w:semiHidden/>
    <w:unhideWhenUsed/>
    <w:rsid w:val="00AA34C3"/>
  </w:style>
  <w:style w:type="numbering" w:customStyle="1" w:styleId="NoList442">
    <w:name w:val="No List442"/>
    <w:next w:val="NoList"/>
    <w:uiPriority w:val="99"/>
    <w:semiHidden/>
    <w:unhideWhenUsed/>
    <w:rsid w:val="00AA34C3"/>
  </w:style>
  <w:style w:type="numbering" w:customStyle="1" w:styleId="NoList1252">
    <w:name w:val="No List1252"/>
    <w:next w:val="NoList"/>
    <w:uiPriority w:val="99"/>
    <w:semiHidden/>
    <w:unhideWhenUsed/>
    <w:rsid w:val="00AA34C3"/>
  </w:style>
  <w:style w:type="numbering" w:customStyle="1" w:styleId="11521">
    <w:name w:val="リストなし1152"/>
    <w:next w:val="NoList"/>
    <w:uiPriority w:val="99"/>
    <w:semiHidden/>
    <w:unhideWhenUsed/>
    <w:rsid w:val="00AA34C3"/>
  </w:style>
  <w:style w:type="numbering" w:customStyle="1" w:styleId="11522">
    <w:name w:val="无列表1152"/>
    <w:next w:val="NoList"/>
    <w:semiHidden/>
    <w:rsid w:val="00AA34C3"/>
  </w:style>
  <w:style w:type="numbering" w:customStyle="1" w:styleId="NoList2152">
    <w:name w:val="No List2152"/>
    <w:next w:val="NoList"/>
    <w:semiHidden/>
    <w:rsid w:val="00AA34C3"/>
  </w:style>
  <w:style w:type="numbering" w:customStyle="1" w:styleId="NoList3152">
    <w:name w:val="No List3152"/>
    <w:next w:val="NoList"/>
    <w:uiPriority w:val="99"/>
    <w:semiHidden/>
    <w:rsid w:val="00AA34C3"/>
  </w:style>
  <w:style w:type="numbering" w:customStyle="1" w:styleId="NoList11152">
    <w:name w:val="No List11152"/>
    <w:next w:val="NoList"/>
    <w:uiPriority w:val="99"/>
    <w:semiHidden/>
    <w:unhideWhenUsed/>
    <w:rsid w:val="00AA34C3"/>
  </w:style>
  <w:style w:type="numbering" w:customStyle="1" w:styleId="12520">
    <w:name w:val="無清單1252"/>
    <w:next w:val="NoList"/>
    <w:uiPriority w:val="99"/>
    <w:semiHidden/>
    <w:unhideWhenUsed/>
    <w:rsid w:val="00AA34C3"/>
  </w:style>
  <w:style w:type="numbering" w:customStyle="1" w:styleId="111520">
    <w:name w:val="無清單11152"/>
    <w:next w:val="NoList"/>
    <w:uiPriority w:val="99"/>
    <w:semiHidden/>
    <w:unhideWhenUsed/>
    <w:rsid w:val="00AA34C3"/>
  </w:style>
  <w:style w:type="numbering" w:customStyle="1" w:styleId="242">
    <w:name w:val="无列表242"/>
    <w:next w:val="NoList"/>
    <w:uiPriority w:val="99"/>
    <w:semiHidden/>
    <w:unhideWhenUsed/>
    <w:rsid w:val="00AA34C3"/>
  </w:style>
  <w:style w:type="numbering" w:customStyle="1" w:styleId="NoList12142">
    <w:name w:val="No List12142"/>
    <w:next w:val="NoList"/>
    <w:uiPriority w:val="99"/>
    <w:semiHidden/>
    <w:unhideWhenUsed/>
    <w:rsid w:val="00AA34C3"/>
  </w:style>
  <w:style w:type="numbering" w:customStyle="1" w:styleId="111421">
    <w:name w:val="リストなし11142"/>
    <w:next w:val="NoList"/>
    <w:uiPriority w:val="99"/>
    <w:semiHidden/>
    <w:unhideWhenUsed/>
    <w:rsid w:val="00AA34C3"/>
  </w:style>
  <w:style w:type="numbering" w:customStyle="1" w:styleId="111422">
    <w:name w:val="无列表11142"/>
    <w:next w:val="NoList"/>
    <w:semiHidden/>
    <w:rsid w:val="00AA34C3"/>
  </w:style>
  <w:style w:type="numbering" w:customStyle="1" w:styleId="NoList21142">
    <w:name w:val="No List21142"/>
    <w:next w:val="NoList"/>
    <w:semiHidden/>
    <w:rsid w:val="00AA34C3"/>
  </w:style>
  <w:style w:type="numbering" w:customStyle="1" w:styleId="NoList31142">
    <w:name w:val="No List31142"/>
    <w:next w:val="NoList"/>
    <w:uiPriority w:val="99"/>
    <w:semiHidden/>
    <w:rsid w:val="00AA34C3"/>
  </w:style>
  <w:style w:type="numbering" w:customStyle="1" w:styleId="NoList111142">
    <w:name w:val="No List111142"/>
    <w:next w:val="NoList"/>
    <w:uiPriority w:val="99"/>
    <w:semiHidden/>
    <w:unhideWhenUsed/>
    <w:rsid w:val="00AA34C3"/>
  </w:style>
  <w:style w:type="numbering" w:customStyle="1" w:styleId="121420">
    <w:name w:val="無清單12142"/>
    <w:next w:val="NoList"/>
    <w:uiPriority w:val="99"/>
    <w:semiHidden/>
    <w:unhideWhenUsed/>
    <w:rsid w:val="00AA34C3"/>
  </w:style>
  <w:style w:type="numbering" w:customStyle="1" w:styleId="1111420">
    <w:name w:val="無清單111142"/>
    <w:next w:val="NoList"/>
    <w:uiPriority w:val="99"/>
    <w:semiHidden/>
    <w:unhideWhenUsed/>
    <w:rsid w:val="00AA34C3"/>
  </w:style>
  <w:style w:type="numbering" w:customStyle="1" w:styleId="NoList542">
    <w:name w:val="No List542"/>
    <w:next w:val="NoList"/>
    <w:uiPriority w:val="99"/>
    <w:semiHidden/>
    <w:unhideWhenUsed/>
    <w:rsid w:val="00AA34C3"/>
  </w:style>
  <w:style w:type="numbering" w:customStyle="1" w:styleId="NoList1342">
    <w:name w:val="No List1342"/>
    <w:next w:val="NoList"/>
    <w:uiPriority w:val="99"/>
    <w:semiHidden/>
    <w:unhideWhenUsed/>
    <w:rsid w:val="00AA34C3"/>
  </w:style>
  <w:style w:type="numbering" w:customStyle="1" w:styleId="12421">
    <w:name w:val="リストなし1242"/>
    <w:next w:val="NoList"/>
    <w:uiPriority w:val="99"/>
    <w:semiHidden/>
    <w:unhideWhenUsed/>
    <w:rsid w:val="00AA34C3"/>
  </w:style>
  <w:style w:type="numbering" w:customStyle="1" w:styleId="12422">
    <w:name w:val="无列表1242"/>
    <w:next w:val="NoList"/>
    <w:semiHidden/>
    <w:rsid w:val="00AA34C3"/>
  </w:style>
  <w:style w:type="numbering" w:customStyle="1" w:styleId="NoList2242">
    <w:name w:val="No List2242"/>
    <w:next w:val="NoList"/>
    <w:semiHidden/>
    <w:rsid w:val="00AA34C3"/>
  </w:style>
  <w:style w:type="numbering" w:customStyle="1" w:styleId="NoList3242">
    <w:name w:val="No List3242"/>
    <w:next w:val="NoList"/>
    <w:uiPriority w:val="99"/>
    <w:semiHidden/>
    <w:rsid w:val="00AA34C3"/>
  </w:style>
  <w:style w:type="numbering" w:customStyle="1" w:styleId="NoList11242">
    <w:name w:val="No List11242"/>
    <w:next w:val="NoList"/>
    <w:uiPriority w:val="99"/>
    <w:semiHidden/>
    <w:unhideWhenUsed/>
    <w:rsid w:val="00AA34C3"/>
  </w:style>
  <w:style w:type="numbering" w:customStyle="1" w:styleId="13420">
    <w:name w:val="無清單1342"/>
    <w:next w:val="NoList"/>
    <w:uiPriority w:val="99"/>
    <w:semiHidden/>
    <w:unhideWhenUsed/>
    <w:rsid w:val="00AA34C3"/>
  </w:style>
  <w:style w:type="numbering" w:customStyle="1" w:styleId="112420">
    <w:name w:val="無清單11242"/>
    <w:next w:val="NoList"/>
    <w:uiPriority w:val="99"/>
    <w:semiHidden/>
    <w:unhideWhenUsed/>
    <w:rsid w:val="00AA34C3"/>
  </w:style>
  <w:style w:type="numbering" w:customStyle="1" w:styleId="2142">
    <w:name w:val="无列表2142"/>
    <w:next w:val="NoList"/>
    <w:uiPriority w:val="99"/>
    <w:semiHidden/>
    <w:unhideWhenUsed/>
    <w:rsid w:val="00AA34C3"/>
  </w:style>
  <w:style w:type="numbering" w:customStyle="1" w:styleId="NoList12232">
    <w:name w:val="No List12232"/>
    <w:next w:val="NoList"/>
    <w:uiPriority w:val="99"/>
    <w:semiHidden/>
    <w:unhideWhenUsed/>
    <w:rsid w:val="00AA34C3"/>
  </w:style>
  <w:style w:type="numbering" w:customStyle="1" w:styleId="112321">
    <w:name w:val="リストなし11232"/>
    <w:next w:val="NoList"/>
    <w:uiPriority w:val="99"/>
    <w:semiHidden/>
    <w:unhideWhenUsed/>
    <w:rsid w:val="00AA34C3"/>
  </w:style>
  <w:style w:type="numbering" w:customStyle="1" w:styleId="112322">
    <w:name w:val="无列表11232"/>
    <w:next w:val="NoList"/>
    <w:semiHidden/>
    <w:rsid w:val="00AA34C3"/>
  </w:style>
  <w:style w:type="numbering" w:customStyle="1" w:styleId="NoList21232">
    <w:name w:val="No List21232"/>
    <w:next w:val="NoList"/>
    <w:semiHidden/>
    <w:rsid w:val="00AA34C3"/>
  </w:style>
  <w:style w:type="numbering" w:customStyle="1" w:styleId="NoList31232">
    <w:name w:val="No List31232"/>
    <w:next w:val="NoList"/>
    <w:uiPriority w:val="99"/>
    <w:semiHidden/>
    <w:rsid w:val="00AA34C3"/>
  </w:style>
  <w:style w:type="numbering" w:customStyle="1" w:styleId="NoList111242">
    <w:name w:val="No List111242"/>
    <w:next w:val="NoList"/>
    <w:uiPriority w:val="99"/>
    <w:semiHidden/>
    <w:unhideWhenUsed/>
    <w:rsid w:val="00AA34C3"/>
  </w:style>
  <w:style w:type="numbering" w:customStyle="1" w:styleId="122320">
    <w:name w:val="無清單12232"/>
    <w:next w:val="NoList"/>
    <w:uiPriority w:val="99"/>
    <w:semiHidden/>
    <w:unhideWhenUsed/>
    <w:rsid w:val="00AA34C3"/>
  </w:style>
  <w:style w:type="numbering" w:customStyle="1" w:styleId="1112320">
    <w:name w:val="無清單111232"/>
    <w:next w:val="NoList"/>
    <w:uiPriority w:val="99"/>
    <w:semiHidden/>
    <w:unhideWhenUsed/>
    <w:rsid w:val="00AA34C3"/>
  </w:style>
  <w:style w:type="numbering" w:customStyle="1" w:styleId="NoList621">
    <w:name w:val="No List621"/>
    <w:next w:val="NoList"/>
    <w:uiPriority w:val="99"/>
    <w:semiHidden/>
    <w:unhideWhenUsed/>
    <w:rsid w:val="00AA34C3"/>
  </w:style>
  <w:style w:type="numbering" w:customStyle="1" w:styleId="NoList1421">
    <w:name w:val="No List1421"/>
    <w:next w:val="NoList"/>
    <w:uiPriority w:val="99"/>
    <w:semiHidden/>
    <w:unhideWhenUsed/>
    <w:rsid w:val="00AA34C3"/>
  </w:style>
  <w:style w:type="numbering" w:customStyle="1" w:styleId="13212">
    <w:name w:val="リストなし1321"/>
    <w:next w:val="NoList"/>
    <w:uiPriority w:val="99"/>
    <w:semiHidden/>
    <w:unhideWhenUsed/>
    <w:rsid w:val="00AA34C3"/>
  </w:style>
  <w:style w:type="numbering" w:customStyle="1" w:styleId="13221">
    <w:name w:val="无列表1322"/>
    <w:next w:val="NoList"/>
    <w:semiHidden/>
    <w:rsid w:val="00AA34C3"/>
  </w:style>
  <w:style w:type="numbering" w:customStyle="1" w:styleId="NoList2321">
    <w:name w:val="No List2321"/>
    <w:next w:val="NoList"/>
    <w:semiHidden/>
    <w:rsid w:val="00AA34C3"/>
  </w:style>
  <w:style w:type="numbering" w:customStyle="1" w:styleId="NoList3321">
    <w:name w:val="No List3321"/>
    <w:next w:val="NoList"/>
    <w:uiPriority w:val="99"/>
    <w:semiHidden/>
    <w:rsid w:val="00AA34C3"/>
  </w:style>
  <w:style w:type="numbering" w:customStyle="1" w:styleId="NoList11322">
    <w:name w:val="No List11322"/>
    <w:next w:val="NoList"/>
    <w:uiPriority w:val="99"/>
    <w:semiHidden/>
    <w:unhideWhenUsed/>
    <w:rsid w:val="00AA34C3"/>
  </w:style>
  <w:style w:type="numbering" w:customStyle="1" w:styleId="14210">
    <w:name w:val="無清單1421"/>
    <w:next w:val="NoList"/>
    <w:uiPriority w:val="99"/>
    <w:semiHidden/>
    <w:unhideWhenUsed/>
    <w:rsid w:val="00AA34C3"/>
  </w:style>
  <w:style w:type="numbering" w:customStyle="1" w:styleId="113210">
    <w:name w:val="無清單11321"/>
    <w:next w:val="NoList"/>
    <w:uiPriority w:val="99"/>
    <w:semiHidden/>
    <w:unhideWhenUsed/>
    <w:rsid w:val="00AA34C3"/>
  </w:style>
  <w:style w:type="numbering" w:customStyle="1" w:styleId="2222">
    <w:name w:val="无列表2222"/>
    <w:next w:val="NoList"/>
    <w:uiPriority w:val="99"/>
    <w:semiHidden/>
    <w:unhideWhenUsed/>
    <w:rsid w:val="00AA34C3"/>
  </w:style>
  <w:style w:type="numbering" w:customStyle="1" w:styleId="NoList12321">
    <w:name w:val="No List12321"/>
    <w:next w:val="NoList"/>
    <w:uiPriority w:val="99"/>
    <w:semiHidden/>
    <w:unhideWhenUsed/>
    <w:rsid w:val="00AA34C3"/>
  </w:style>
  <w:style w:type="numbering" w:customStyle="1" w:styleId="113211">
    <w:name w:val="リストなし11321"/>
    <w:next w:val="NoList"/>
    <w:uiPriority w:val="99"/>
    <w:semiHidden/>
    <w:unhideWhenUsed/>
    <w:rsid w:val="00AA34C3"/>
  </w:style>
  <w:style w:type="numbering" w:customStyle="1" w:styleId="113212">
    <w:name w:val="无列表11321"/>
    <w:next w:val="NoList"/>
    <w:semiHidden/>
    <w:rsid w:val="00AA34C3"/>
  </w:style>
  <w:style w:type="numbering" w:customStyle="1" w:styleId="NoList21321">
    <w:name w:val="No List21321"/>
    <w:next w:val="NoList"/>
    <w:semiHidden/>
    <w:rsid w:val="00AA34C3"/>
  </w:style>
  <w:style w:type="numbering" w:customStyle="1" w:styleId="NoList31321">
    <w:name w:val="No List31321"/>
    <w:next w:val="NoList"/>
    <w:uiPriority w:val="99"/>
    <w:semiHidden/>
    <w:rsid w:val="00AA34C3"/>
  </w:style>
  <w:style w:type="numbering" w:customStyle="1" w:styleId="NoList111321">
    <w:name w:val="No List111321"/>
    <w:next w:val="NoList"/>
    <w:uiPriority w:val="99"/>
    <w:semiHidden/>
    <w:unhideWhenUsed/>
    <w:rsid w:val="00AA34C3"/>
  </w:style>
  <w:style w:type="numbering" w:customStyle="1" w:styleId="123210">
    <w:name w:val="無清單12321"/>
    <w:next w:val="NoList"/>
    <w:uiPriority w:val="99"/>
    <w:semiHidden/>
    <w:unhideWhenUsed/>
    <w:rsid w:val="00AA34C3"/>
  </w:style>
  <w:style w:type="numbering" w:customStyle="1" w:styleId="1113210">
    <w:name w:val="無清單111321"/>
    <w:next w:val="NoList"/>
    <w:uiPriority w:val="99"/>
    <w:semiHidden/>
    <w:unhideWhenUsed/>
    <w:rsid w:val="00AA34C3"/>
  </w:style>
  <w:style w:type="numbering" w:customStyle="1" w:styleId="NoList4122">
    <w:name w:val="No List4122"/>
    <w:next w:val="NoList"/>
    <w:uiPriority w:val="99"/>
    <w:semiHidden/>
    <w:unhideWhenUsed/>
    <w:rsid w:val="00AA34C3"/>
  </w:style>
  <w:style w:type="numbering" w:customStyle="1" w:styleId="NoList121122">
    <w:name w:val="No List121122"/>
    <w:next w:val="NoList"/>
    <w:uiPriority w:val="99"/>
    <w:semiHidden/>
    <w:unhideWhenUsed/>
    <w:rsid w:val="00AA34C3"/>
  </w:style>
  <w:style w:type="numbering" w:customStyle="1" w:styleId="1111221">
    <w:name w:val="リストなし111122"/>
    <w:next w:val="NoList"/>
    <w:uiPriority w:val="99"/>
    <w:semiHidden/>
    <w:unhideWhenUsed/>
    <w:rsid w:val="00AA34C3"/>
  </w:style>
  <w:style w:type="numbering" w:customStyle="1" w:styleId="1111222">
    <w:name w:val="无列表111122"/>
    <w:next w:val="NoList"/>
    <w:semiHidden/>
    <w:rsid w:val="00AA34C3"/>
  </w:style>
  <w:style w:type="numbering" w:customStyle="1" w:styleId="NoList211122">
    <w:name w:val="No List211122"/>
    <w:next w:val="NoList"/>
    <w:semiHidden/>
    <w:rsid w:val="00AA34C3"/>
  </w:style>
  <w:style w:type="numbering" w:customStyle="1" w:styleId="NoList311122">
    <w:name w:val="No List311122"/>
    <w:next w:val="NoList"/>
    <w:uiPriority w:val="99"/>
    <w:semiHidden/>
    <w:rsid w:val="00AA34C3"/>
  </w:style>
  <w:style w:type="numbering" w:customStyle="1" w:styleId="NoList1111122">
    <w:name w:val="No List1111122"/>
    <w:next w:val="NoList"/>
    <w:uiPriority w:val="99"/>
    <w:semiHidden/>
    <w:unhideWhenUsed/>
    <w:rsid w:val="00AA34C3"/>
  </w:style>
  <w:style w:type="numbering" w:customStyle="1" w:styleId="1211220">
    <w:name w:val="無清單121122"/>
    <w:next w:val="NoList"/>
    <w:uiPriority w:val="99"/>
    <w:semiHidden/>
    <w:unhideWhenUsed/>
    <w:rsid w:val="00AA34C3"/>
  </w:style>
  <w:style w:type="numbering" w:customStyle="1" w:styleId="11111220">
    <w:name w:val="無清單1111122"/>
    <w:next w:val="NoList"/>
    <w:uiPriority w:val="99"/>
    <w:semiHidden/>
    <w:unhideWhenUsed/>
    <w:rsid w:val="00AA34C3"/>
  </w:style>
  <w:style w:type="numbering" w:customStyle="1" w:styleId="NoList5121">
    <w:name w:val="No List5121"/>
    <w:next w:val="NoList"/>
    <w:uiPriority w:val="99"/>
    <w:semiHidden/>
    <w:unhideWhenUsed/>
    <w:rsid w:val="00AA34C3"/>
  </w:style>
  <w:style w:type="numbering" w:customStyle="1" w:styleId="NoList13122">
    <w:name w:val="No List13122"/>
    <w:next w:val="NoList"/>
    <w:uiPriority w:val="99"/>
    <w:semiHidden/>
    <w:unhideWhenUsed/>
    <w:rsid w:val="00AA34C3"/>
  </w:style>
  <w:style w:type="numbering" w:customStyle="1" w:styleId="121221">
    <w:name w:val="リストなし12122"/>
    <w:next w:val="NoList"/>
    <w:uiPriority w:val="99"/>
    <w:semiHidden/>
    <w:unhideWhenUsed/>
    <w:rsid w:val="00AA34C3"/>
  </w:style>
  <w:style w:type="numbering" w:customStyle="1" w:styleId="121222">
    <w:name w:val="无列表12122"/>
    <w:next w:val="NoList"/>
    <w:semiHidden/>
    <w:rsid w:val="00AA34C3"/>
  </w:style>
  <w:style w:type="numbering" w:customStyle="1" w:styleId="NoList22122">
    <w:name w:val="No List22122"/>
    <w:next w:val="NoList"/>
    <w:semiHidden/>
    <w:rsid w:val="00AA34C3"/>
  </w:style>
  <w:style w:type="numbering" w:customStyle="1" w:styleId="NoList32122">
    <w:name w:val="No List32122"/>
    <w:next w:val="NoList"/>
    <w:uiPriority w:val="99"/>
    <w:semiHidden/>
    <w:rsid w:val="00AA34C3"/>
  </w:style>
  <w:style w:type="numbering" w:customStyle="1" w:styleId="NoList112122">
    <w:name w:val="No List112122"/>
    <w:next w:val="NoList"/>
    <w:uiPriority w:val="99"/>
    <w:semiHidden/>
    <w:unhideWhenUsed/>
    <w:rsid w:val="00AA34C3"/>
  </w:style>
  <w:style w:type="numbering" w:customStyle="1" w:styleId="131220">
    <w:name w:val="無清單13122"/>
    <w:next w:val="NoList"/>
    <w:uiPriority w:val="99"/>
    <w:semiHidden/>
    <w:unhideWhenUsed/>
    <w:rsid w:val="00AA34C3"/>
  </w:style>
  <w:style w:type="numbering" w:customStyle="1" w:styleId="1121220">
    <w:name w:val="無清單112122"/>
    <w:next w:val="NoList"/>
    <w:uiPriority w:val="99"/>
    <w:semiHidden/>
    <w:unhideWhenUsed/>
    <w:rsid w:val="00AA34C3"/>
  </w:style>
  <w:style w:type="numbering" w:customStyle="1" w:styleId="21122">
    <w:name w:val="无列表21122"/>
    <w:next w:val="NoList"/>
    <w:uiPriority w:val="99"/>
    <w:semiHidden/>
    <w:unhideWhenUsed/>
    <w:rsid w:val="00AA34C3"/>
  </w:style>
  <w:style w:type="numbering" w:customStyle="1" w:styleId="NoList122122">
    <w:name w:val="No List122122"/>
    <w:next w:val="NoList"/>
    <w:uiPriority w:val="99"/>
    <w:semiHidden/>
    <w:unhideWhenUsed/>
    <w:rsid w:val="00AA34C3"/>
  </w:style>
  <w:style w:type="numbering" w:customStyle="1" w:styleId="1121221">
    <w:name w:val="リストなし112122"/>
    <w:next w:val="NoList"/>
    <w:uiPriority w:val="99"/>
    <w:semiHidden/>
    <w:unhideWhenUsed/>
    <w:rsid w:val="00AA34C3"/>
  </w:style>
  <w:style w:type="numbering" w:customStyle="1" w:styleId="1121222">
    <w:name w:val="无列表112122"/>
    <w:next w:val="NoList"/>
    <w:semiHidden/>
    <w:rsid w:val="00AA34C3"/>
  </w:style>
  <w:style w:type="numbering" w:customStyle="1" w:styleId="NoList212122">
    <w:name w:val="No List212122"/>
    <w:next w:val="NoList"/>
    <w:semiHidden/>
    <w:rsid w:val="00AA34C3"/>
  </w:style>
  <w:style w:type="numbering" w:customStyle="1" w:styleId="NoList312122">
    <w:name w:val="No List312122"/>
    <w:next w:val="NoList"/>
    <w:uiPriority w:val="99"/>
    <w:semiHidden/>
    <w:rsid w:val="00AA34C3"/>
  </w:style>
  <w:style w:type="numbering" w:customStyle="1" w:styleId="NoList1112122">
    <w:name w:val="No List1112122"/>
    <w:next w:val="NoList"/>
    <w:uiPriority w:val="99"/>
    <w:semiHidden/>
    <w:unhideWhenUsed/>
    <w:rsid w:val="00AA34C3"/>
  </w:style>
  <w:style w:type="numbering" w:customStyle="1" w:styleId="122122">
    <w:name w:val="無清單122122"/>
    <w:next w:val="NoList"/>
    <w:uiPriority w:val="99"/>
    <w:semiHidden/>
    <w:unhideWhenUsed/>
    <w:rsid w:val="00AA34C3"/>
  </w:style>
  <w:style w:type="numbering" w:customStyle="1" w:styleId="1112122">
    <w:name w:val="無清單1112122"/>
    <w:next w:val="NoList"/>
    <w:uiPriority w:val="99"/>
    <w:semiHidden/>
    <w:unhideWhenUsed/>
    <w:rsid w:val="00AA34C3"/>
  </w:style>
  <w:style w:type="numbering" w:customStyle="1" w:styleId="3120">
    <w:name w:val="无列表312"/>
    <w:next w:val="NoList"/>
    <w:uiPriority w:val="99"/>
    <w:semiHidden/>
    <w:unhideWhenUsed/>
    <w:rsid w:val="00AA34C3"/>
  </w:style>
  <w:style w:type="numbering" w:customStyle="1" w:styleId="131121">
    <w:name w:val="无列表13112"/>
    <w:next w:val="NoList"/>
    <w:semiHidden/>
    <w:rsid w:val="00AA34C3"/>
  </w:style>
  <w:style w:type="numbering" w:customStyle="1" w:styleId="NoList113111">
    <w:name w:val="No List113111"/>
    <w:next w:val="NoList"/>
    <w:uiPriority w:val="99"/>
    <w:semiHidden/>
    <w:unhideWhenUsed/>
    <w:rsid w:val="00AA34C3"/>
  </w:style>
  <w:style w:type="numbering" w:customStyle="1" w:styleId="NoList41112">
    <w:name w:val="No List41112"/>
    <w:next w:val="NoList"/>
    <w:uiPriority w:val="99"/>
    <w:semiHidden/>
    <w:unhideWhenUsed/>
    <w:rsid w:val="00AA34C3"/>
  </w:style>
  <w:style w:type="numbering" w:customStyle="1" w:styleId="22112">
    <w:name w:val="无列表22112"/>
    <w:next w:val="NoList"/>
    <w:uiPriority w:val="99"/>
    <w:semiHidden/>
    <w:unhideWhenUsed/>
    <w:rsid w:val="00AA34C3"/>
  </w:style>
  <w:style w:type="numbering" w:customStyle="1" w:styleId="NoList1211112">
    <w:name w:val="No List1211112"/>
    <w:next w:val="NoList"/>
    <w:uiPriority w:val="99"/>
    <w:semiHidden/>
    <w:unhideWhenUsed/>
    <w:rsid w:val="00AA34C3"/>
  </w:style>
  <w:style w:type="numbering" w:customStyle="1" w:styleId="11111121">
    <w:name w:val="リストなし1111112"/>
    <w:next w:val="NoList"/>
    <w:uiPriority w:val="99"/>
    <w:semiHidden/>
    <w:unhideWhenUsed/>
    <w:rsid w:val="00AA34C3"/>
  </w:style>
  <w:style w:type="numbering" w:customStyle="1" w:styleId="11111122">
    <w:name w:val="无列表1111112"/>
    <w:next w:val="NoList"/>
    <w:semiHidden/>
    <w:rsid w:val="00AA34C3"/>
  </w:style>
  <w:style w:type="numbering" w:customStyle="1" w:styleId="NoList2111112">
    <w:name w:val="No List2111112"/>
    <w:next w:val="NoList"/>
    <w:semiHidden/>
    <w:rsid w:val="00AA34C3"/>
  </w:style>
  <w:style w:type="numbering" w:customStyle="1" w:styleId="NoList3111112">
    <w:name w:val="No List3111112"/>
    <w:next w:val="NoList"/>
    <w:uiPriority w:val="99"/>
    <w:semiHidden/>
    <w:rsid w:val="00AA34C3"/>
  </w:style>
  <w:style w:type="numbering" w:customStyle="1" w:styleId="NoList11111112">
    <w:name w:val="No List11111112"/>
    <w:next w:val="NoList"/>
    <w:uiPriority w:val="99"/>
    <w:semiHidden/>
    <w:unhideWhenUsed/>
    <w:rsid w:val="00AA34C3"/>
  </w:style>
  <w:style w:type="numbering" w:customStyle="1" w:styleId="12111120">
    <w:name w:val="無清單1211112"/>
    <w:next w:val="NoList"/>
    <w:uiPriority w:val="99"/>
    <w:semiHidden/>
    <w:unhideWhenUsed/>
    <w:rsid w:val="00AA34C3"/>
  </w:style>
  <w:style w:type="numbering" w:customStyle="1" w:styleId="111111120">
    <w:name w:val="無清單11111112"/>
    <w:next w:val="NoList"/>
    <w:uiPriority w:val="99"/>
    <w:semiHidden/>
    <w:unhideWhenUsed/>
    <w:rsid w:val="00AA34C3"/>
  </w:style>
  <w:style w:type="numbering" w:customStyle="1" w:styleId="NoList131112">
    <w:name w:val="No List131112"/>
    <w:next w:val="NoList"/>
    <w:uiPriority w:val="99"/>
    <w:semiHidden/>
    <w:unhideWhenUsed/>
    <w:rsid w:val="00AA34C3"/>
  </w:style>
  <w:style w:type="numbering" w:customStyle="1" w:styleId="1211121">
    <w:name w:val="リストなし121112"/>
    <w:next w:val="NoList"/>
    <w:uiPriority w:val="99"/>
    <w:semiHidden/>
    <w:unhideWhenUsed/>
    <w:rsid w:val="00AA34C3"/>
  </w:style>
  <w:style w:type="numbering" w:customStyle="1" w:styleId="1211122">
    <w:name w:val="无列表121112"/>
    <w:next w:val="NoList"/>
    <w:semiHidden/>
    <w:rsid w:val="00AA34C3"/>
  </w:style>
  <w:style w:type="numbering" w:customStyle="1" w:styleId="NoList221112">
    <w:name w:val="No List221112"/>
    <w:next w:val="NoList"/>
    <w:semiHidden/>
    <w:rsid w:val="00AA34C3"/>
  </w:style>
  <w:style w:type="numbering" w:customStyle="1" w:styleId="NoList321112">
    <w:name w:val="No List321112"/>
    <w:next w:val="NoList"/>
    <w:uiPriority w:val="99"/>
    <w:semiHidden/>
    <w:rsid w:val="00AA34C3"/>
  </w:style>
  <w:style w:type="numbering" w:customStyle="1" w:styleId="NoList1121112">
    <w:name w:val="No List1121112"/>
    <w:next w:val="NoList"/>
    <w:uiPriority w:val="99"/>
    <w:semiHidden/>
    <w:unhideWhenUsed/>
    <w:rsid w:val="00AA34C3"/>
  </w:style>
  <w:style w:type="numbering" w:customStyle="1" w:styleId="131112">
    <w:name w:val="無清單131112"/>
    <w:next w:val="NoList"/>
    <w:uiPriority w:val="99"/>
    <w:semiHidden/>
    <w:unhideWhenUsed/>
    <w:rsid w:val="00AA34C3"/>
  </w:style>
  <w:style w:type="numbering" w:customStyle="1" w:styleId="11211120">
    <w:name w:val="無清單1121112"/>
    <w:next w:val="NoList"/>
    <w:uiPriority w:val="99"/>
    <w:semiHidden/>
    <w:unhideWhenUsed/>
    <w:rsid w:val="00AA34C3"/>
  </w:style>
  <w:style w:type="numbering" w:customStyle="1" w:styleId="211112">
    <w:name w:val="无列表211112"/>
    <w:next w:val="NoList"/>
    <w:uiPriority w:val="99"/>
    <w:semiHidden/>
    <w:unhideWhenUsed/>
    <w:rsid w:val="00AA34C3"/>
  </w:style>
  <w:style w:type="numbering" w:customStyle="1" w:styleId="NoList1221112">
    <w:name w:val="No List1221112"/>
    <w:next w:val="NoList"/>
    <w:uiPriority w:val="99"/>
    <w:semiHidden/>
    <w:unhideWhenUsed/>
    <w:rsid w:val="00AA34C3"/>
  </w:style>
  <w:style w:type="numbering" w:customStyle="1" w:styleId="11211121">
    <w:name w:val="リストなし1121112"/>
    <w:next w:val="NoList"/>
    <w:uiPriority w:val="99"/>
    <w:semiHidden/>
    <w:unhideWhenUsed/>
    <w:rsid w:val="00AA34C3"/>
  </w:style>
  <w:style w:type="numbering" w:customStyle="1" w:styleId="11211122">
    <w:name w:val="无列表1121112"/>
    <w:next w:val="NoList"/>
    <w:semiHidden/>
    <w:rsid w:val="00AA34C3"/>
  </w:style>
  <w:style w:type="numbering" w:customStyle="1" w:styleId="NoList2121112">
    <w:name w:val="No List2121112"/>
    <w:next w:val="NoList"/>
    <w:semiHidden/>
    <w:rsid w:val="00AA34C3"/>
  </w:style>
  <w:style w:type="numbering" w:customStyle="1" w:styleId="NoList3121112">
    <w:name w:val="No List3121112"/>
    <w:next w:val="NoList"/>
    <w:uiPriority w:val="99"/>
    <w:semiHidden/>
    <w:rsid w:val="00AA34C3"/>
  </w:style>
  <w:style w:type="numbering" w:customStyle="1" w:styleId="NoList11121112">
    <w:name w:val="No List11121112"/>
    <w:next w:val="NoList"/>
    <w:uiPriority w:val="99"/>
    <w:semiHidden/>
    <w:unhideWhenUsed/>
    <w:rsid w:val="00AA34C3"/>
  </w:style>
  <w:style w:type="numbering" w:customStyle="1" w:styleId="1221112">
    <w:name w:val="無清單1221112"/>
    <w:next w:val="NoList"/>
    <w:uiPriority w:val="99"/>
    <w:semiHidden/>
    <w:unhideWhenUsed/>
    <w:rsid w:val="00AA34C3"/>
  </w:style>
  <w:style w:type="numbering" w:customStyle="1" w:styleId="11121112">
    <w:name w:val="無清單11121112"/>
    <w:next w:val="NoList"/>
    <w:uiPriority w:val="99"/>
    <w:semiHidden/>
    <w:unhideWhenUsed/>
    <w:rsid w:val="00AA34C3"/>
  </w:style>
  <w:style w:type="numbering" w:customStyle="1" w:styleId="NoList51111">
    <w:name w:val="No List51111"/>
    <w:next w:val="NoList"/>
    <w:uiPriority w:val="99"/>
    <w:semiHidden/>
    <w:unhideWhenUsed/>
    <w:rsid w:val="00AA34C3"/>
  </w:style>
  <w:style w:type="numbering" w:customStyle="1" w:styleId="NoList6111">
    <w:name w:val="No List6111"/>
    <w:next w:val="NoList"/>
    <w:uiPriority w:val="99"/>
    <w:semiHidden/>
    <w:unhideWhenUsed/>
    <w:rsid w:val="00AA34C3"/>
  </w:style>
  <w:style w:type="numbering" w:customStyle="1" w:styleId="NoList14111">
    <w:name w:val="No List14111"/>
    <w:next w:val="NoList"/>
    <w:uiPriority w:val="99"/>
    <w:semiHidden/>
    <w:unhideWhenUsed/>
    <w:rsid w:val="00AA34C3"/>
  </w:style>
  <w:style w:type="numbering" w:customStyle="1" w:styleId="131113">
    <w:name w:val="リストなし13111"/>
    <w:next w:val="NoList"/>
    <w:uiPriority w:val="99"/>
    <w:semiHidden/>
    <w:unhideWhenUsed/>
    <w:rsid w:val="00AA34C3"/>
  </w:style>
  <w:style w:type="numbering" w:customStyle="1" w:styleId="NoList23111">
    <w:name w:val="No List23111"/>
    <w:next w:val="NoList"/>
    <w:semiHidden/>
    <w:rsid w:val="00AA34C3"/>
  </w:style>
  <w:style w:type="numbering" w:customStyle="1" w:styleId="NoList33111">
    <w:name w:val="No List33111"/>
    <w:next w:val="NoList"/>
    <w:uiPriority w:val="99"/>
    <w:semiHidden/>
    <w:rsid w:val="00AA34C3"/>
  </w:style>
  <w:style w:type="numbering" w:customStyle="1" w:styleId="NoList11411">
    <w:name w:val="No List11411"/>
    <w:next w:val="NoList"/>
    <w:uiPriority w:val="99"/>
    <w:semiHidden/>
    <w:unhideWhenUsed/>
    <w:rsid w:val="00AA34C3"/>
  </w:style>
  <w:style w:type="numbering" w:customStyle="1" w:styleId="141110">
    <w:name w:val="無清單14111"/>
    <w:next w:val="NoList"/>
    <w:uiPriority w:val="99"/>
    <w:semiHidden/>
    <w:unhideWhenUsed/>
    <w:rsid w:val="00AA34C3"/>
  </w:style>
  <w:style w:type="numbering" w:customStyle="1" w:styleId="1131110">
    <w:name w:val="無清單113111"/>
    <w:next w:val="NoList"/>
    <w:uiPriority w:val="99"/>
    <w:semiHidden/>
    <w:unhideWhenUsed/>
    <w:rsid w:val="00AA34C3"/>
  </w:style>
  <w:style w:type="numbering" w:customStyle="1" w:styleId="NoList4211">
    <w:name w:val="No List4211"/>
    <w:next w:val="NoList"/>
    <w:uiPriority w:val="99"/>
    <w:semiHidden/>
    <w:unhideWhenUsed/>
    <w:rsid w:val="00AA34C3"/>
  </w:style>
  <w:style w:type="numbering" w:customStyle="1" w:styleId="NoList123111">
    <w:name w:val="No List123111"/>
    <w:next w:val="NoList"/>
    <w:uiPriority w:val="99"/>
    <w:semiHidden/>
    <w:unhideWhenUsed/>
    <w:rsid w:val="00AA34C3"/>
  </w:style>
  <w:style w:type="numbering" w:customStyle="1" w:styleId="1131111">
    <w:name w:val="リストなし113111"/>
    <w:next w:val="NoList"/>
    <w:uiPriority w:val="99"/>
    <w:semiHidden/>
    <w:unhideWhenUsed/>
    <w:rsid w:val="00AA34C3"/>
  </w:style>
  <w:style w:type="numbering" w:customStyle="1" w:styleId="1131112">
    <w:name w:val="无列表113111"/>
    <w:next w:val="NoList"/>
    <w:semiHidden/>
    <w:rsid w:val="00AA34C3"/>
  </w:style>
  <w:style w:type="numbering" w:customStyle="1" w:styleId="NoList213111">
    <w:name w:val="No List213111"/>
    <w:next w:val="NoList"/>
    <w:semiHidden/>
    <w:rsid w:val="00AA34C3"/>
  </w:style>
  <w:style w:type="numbering" w:customStyle="1" w:styleId="NoList313111">
    <w:name w:val="No List313111"/>
    <w:next w:val="NoList"/>
    <w:uiPriority w:val="99"/>
    <w:semiHidden/>
    <w:rsid w:val="00AA34C3"/>
  </w:style>
  <w:style w:type="numbering" w:customStyle="1" w:styleId="NoList1113111">
    <w:name w:val="No List1113111"/>
    <w:next w:val="NoList"/>
    <w:uiPriority w:val="99"/>
    <w:semiHidden/>
    <w:unhideWhenUsed/>
    <w:rsid w:val="00AA34C3"/>
  </w:style>
  <w:style w:type="numbering" w:customStyle="1" w:styleId="123111">
    <w:name w:val="無清單123111"/>
    <w:next w:val="NoList"/>
    <w:uiPriority w:val="99"/>
    <w:semiHidden/>
    <w:unhideWhenUsed/>
    <w:rsid w:val="00AA34C3"/>
  </w:style>
  <w:style w:type="numbering" w:customStyle="1" w:styleId="1113111">
    <w:name w:val="無清單1113111"/>
    <w:next w:val="NoList"/>
    <w:uiPriority w:val="99"/>
    <w:semiHidden/>
    <w:unhideWhenUsed/>
    <w:rsid w:val="00AA34C3"/>
  </w:style>
  <w:style w:type="numbering" w:customStyle="1" w:styleId="NoList121211">
    <w:name w:val="No List121211"/>
    <w:next w:val="NoList"/>
    <w:uiPriority w:val="99"/>
    <w:semiHidden/>
    <w:unhideWhenUsed/>
    <w:rsid w:val="00AA34C3"/>
  </w:style>
  <w:style w:type="numbering" w:customStyle="1" w:styleId="1112110">
    <w:name w:val="リストなし111211"/>
    <w:next w:val="NoList"/>
    <w:uiPriority w:val="99"/>
    <w:semiHidden/>
    <w:unhideWhenUsed/>
    <w:rsid w:val="00AA34C3"/>
  </w:style>
  <w:style w:type="numbering" w:customStyle="1" w:styleId="1112115">
    <w:name w:val="无列表111211"/>
    <w:next w:val="NoList"/>
    <w:semiHidden/>
    <w:rsid w:val="00AA34C3"/>
  </w:style>
  <w:style w:type="numbering" w:customStyle="1" w:styleId="NoList211211">
    <w:name w:val="No List211211"/>
    <w:next w:val="NoList"/>
    <w:semiHidden/>
    <w:rsid w:val="00AA34C3"/>
  </w:style>
  <w:style w:type="numbering" w:customStyle="1" w:styleId="NoList311211">
    <w:name w:val="No List311211"/>
    <w:next w:val="NoList"/>
    <w:uiPriority w:val="99"/>
    <w:semiHidden/>
    <w:rsid w:val="00AA34C3"/>
  </w:style>
  <w:style w:type="numbering" w:customStyle="1" w:styleId="NoList1111211">
    <w:name w:val="No List1111211"/>
    <w:next w:val="NoList"/>
    <w:uiPriority w:val="99"/>
    <w:semiHidden/>
    <w:unhideWhenUsed/>
    <w:rsid w:val="00AA34C3"/>
  </w:style>
  <w:style w:type="numbering" w:customStyle="1" w:styleId="1212110">
    <w:name w:val="無清單121211"/>
    <w:next w:val="NoList"/>
    <w:uiPriority w:val="99"/>
    <w:semiHidden/>
    <w:unhideWhenUsed/>
    <w:rsid w:val="00AA34C3"/>
  </w:style>
  <w:style w:type="numbering" w:customStyle="1" w:styleId="11112110">
    <w:name w:val="無清單1111211"/>
    <w:next w:val="NoList"/>
    <w:uiPriority w:val="99"/>
    <w:semiHidden/>
    <w:unhideWhenUsed/>
    <w:rsid w:val="00AA34C3"/>
  </w:style>
  <w:style w:type="numbering" w:customStyle="1" w:styleId="NoList5211">
    <w:name w:val="No List5211"/>
    <w:next w:val="NoList"/>
    <w:uiPriority w:val="99"/>
    <w:semiHidden/>
    <w:unhideWhenUsed/>
    <w:rsid w:val="00AA34C3"/>
  </w:style>
  <w:style w:type="numbering" w:customStyle="1" w:styleId="NoList13211">
    <w:name w:val="No List13211"/>
    <w:next w:val="NoList"/>
    <w:uiPriority w:val="99"/>
    <w:semiHidden/>
    <w:unhideWhenUsed/>
    <w:rsid w:val="00AA34C3"/>
  </w:style>
  <w:style w:type="numbering" w:customStyle="1" w:styleId="122115">
    <w:name w:val="リストなし12211"/>
    <w:next w:val="NoList"/>
    <w:uiPriority w:val="99"/>
    <w:semiHidden/>
    <w:unhideWhenUsed/>
    <w:rsid w:val="00AA34C3"/>
  </w:style>
  <w:style w:type="numbering" w:customStyle="1" w:styleId="122123">
    <w:name w:val="无列表12212"/>
    <w:next w:val="NoList"/>
    <w:semiHidden/>
    <w:rsid w:val="00AA34C3"/>
  </w:style>
  <w:style w:type="numbering" w:customStyle="1" w:styleId="NoList22211">
    <w:name w:val="No List22211"/>
    <w:next w:val="NoList"/>
    <w:semiHidden/>
    <w:rsid w:val="00AA34C3"/>
  </w:style>
  <w:style w:type="numbering" w:customStyle="1" w:styleId="NoList32211">
    <w:name w:val="No List32211"/>
    <w:next w:val="NoList"/>
    <w:uiPriority w:val="99"/>
    <w:semiHidden/>
    <w:rsid w:val="00AA34C3"/>
  </w:style>
  <w:style w:type="numbering" w:customStyle="1" w:styleId="NoList112211">
    <w:name w:val="No List112211"/>
    <w:next w:val="NoList"/>
    <w:uiPriority w:val="99"/>
    <w:semiHidden/>
    <w:unhideWhenUsed/>
    <w:rsid w:val="00AA34C3"/>
  </w:style>
  <w:style w:type="numbering" w:customStyle="1" w:styleId="132110">
    <w:name w:val="無清單13211"/>
    <w:next w:val="NoList"/>
    <w:uiPriority w:val="99"/>
    <w:semiHidden/>
    <w:unhideWhenUsed/>
    <w:rsid w:val="00AA34C3"/>
  </w:style>
  <w:style w:type="numbering" w:customStyle="1" w:styleId="1122110">
    <w:name w:val="無清單112211"/>
    <w:next w:val="NoList"/>
    <w:uiPriority w:val="99"/>
    <w:semiHidden/>
    <w:unhideWhenUsed/>
    <w:rsid w:val="00AA34C3"/>
  </w:style>
  <w:style w:type="numbering" w:customStyle="1" w:styleId="21211">
    <w:name w:val="无列表21211"/>
    <w:next w:val="NoList"/>
    <w:uiPriority w:val="99"/>
    <w:semiHidden/>
    <w:unhideWhenUsed/>
    <w:rsid w:val="00AA34C3"/>
  </w:style>
  <w:style w:type="numbering" w:customStyle="1" w:styleId="NoList1112211">
    <w:name w:val="No List1112211"/>
    <w:next w:val="NoList"/>
    <w:uiPriority w:val="99"/>
    <w:semiHidden/>
    <w:unhideWhenUsed/>
    <w:rsid w:val="00AA34C3"/>
  </w:style>
  <w:style w:type="numbering" w:customStyle="1" w:styleId="NoList711">
    <w:name w:val="No List711"/>
    <w:next w:val="NoList"/>
    <w:uiPriority w:val="99"/>
    <w:semiHidden/>
    <w:unhideWhenUsed/>
    <w:rsid w:val="00AA34C3"/>
  </w:style>
  <w:style w:type="numbering" w:customStyle="1" w:styleId="NoList1511">
    <w:name w:val="No List1511"/>
    <w:next w:val="NoList"/>
    <w:uiPriority w:val="99"/>
    <w:semiHidden/>
    <w:unhideWhenUsed/>
    <w:rsid w:val="00AA34C3"/>
  </w:style>
  <w:style w:type="numbering" w:customStyle="1" w:styleId="14112">
    <w:name w:val="リストなし1411"/>
    <w:next w:val="NoList"/>
    <w:uiPriority w:val="99"/>
    <w:semiHidden/>
    <w:unhideWhenUsed/>
    <w:rsid w:val="00AA34C3"/>
  </w:style>
  <w:style w:type="numbering" w:customStyle="1" w:styleId="14113">
    <w:name w:val="无列表1411"/>
    <w:next w:val="NoList"/>
    <w:semiHidden/>
    <w:rsid w:val="00AA34C3"/>
  </w:style>
  <w:style w:type="numbering" w:customStyle="1" w:styleId="NoList2411">
    <w:name w:val="No List2411"/>
    <w:next w:val="NoList"/>
    <w:semiHidden/>
    <w:rsid w:val="00AA34C3"/>
  </w:style>
  <w:style w:type="numbering" w:customStyle="1" w:styleId="NoList3411">
    <w:name w:val="No List3411"/>
    <w:next w:val="NoList"/>
    <w:uiPriority w:val="99"/>
    <w:semiHidden/>
    <w:rsid w:val="00AA34C3"/>
  </w:style>
  <w:style w:type="numbering" w:customStyle="1" w:styleId="NoList11511">
    <w:name w:val="No List11511"/>
    <w:next w:val="NoList"/>
    <w:uiPriority w:val="99"/>
    <w:semiHidden/>
    <w:unhideWhenUsed/>
    <w:rsid w:val="00AA34C3"/>
  </w:style>
  <w:style w:type="numbering" w:customStyle="1" w:styleId="15110">
    <w:name w:val="無清單1511"/>
    <w:next w:val="NoList"/>
    <w:uiPriority w:val="99"/>
    <w:semiHidden/>
    <w:unhideWhenUsed/>
    <w:rsid w:val="00AA34C3"/>
  </w:style>
  <w:style w:type="numbering" w:customStyle="1" w:styleId="114110">
    <w:name w:val="無清單11411"/>
    <w:next w:val="NoList"/>
    <w:uiPriority w:val="99"/>
    <w:semiHidden/>
    <w:unhideWhenUsed/>
    <w:rsid w:val="00AA34C3"/>
  </w:style>
  <w:style w:type="numbering" w:customStyle="1" w:styleId="NoList4311">
    <w:name w:val="No List4311"/>
    <w:next w:val="NoList"/>
    <w:uiPriority w:val="99"/>
    <w:semiHidden/>
    <w:unhideWhenUsed/>
    <w:rsid w:val="00AA34C3"/>
  </w:style>
  <w:style w:type="numbering" w:customStyle="1" w:styleId="NoList12411">
    <w:name w:val="No List12411"/>
    <w:next w:val="NoList"/>
    <w:uiPriority w:val="99"/>
    <w:semiHidden/>
    <w:unhideWhenUsed/>
    <w:rsid w:val="00AA34C3"/>
  </w:style>
  <w:style w:type="numbering" w:customStyle="1" w:styleId="114111">
    <w:name w:val="リストなし11411"/>
    <w:next w:val="NoList"/>
    <w:uiPriority w:val="99"/>
    <w:semiHidden/>
    <w:unhideWhenUsed/>
    <w:rsid w:val="00AA34C3"/>
  </w:style>
  <w:style w:type="numbering" w:customStyle="1" w:styleId="114112">
    <w:name w:val="无列表11411"/>
    <w:next w:val="NoList"/>
    <w:semiHidden/>
    <w:rsid w:val="00AA34C3"/>
  </w:style>
  <w:style w:type="numbering" w:customStyle="1" w:styleId="NoList21411">
    <w:name w:val="No List21411"/>
    <w:next w:val="NoList"/>
    <w:semiHidden/>
    <w:rsid w:val="00AA34C3"/>
  </w:style>
  <w:style w:type="numbering" w:customStyle="1" w:styleId="NoList31411">
    <w:name w:val="No List31411"/>
    <w:next w:val="NoList"/>
    <w:uiPriority w:val="99"/>
    <w:semiHidden/>
    <w:rsid w:val="00AA34C3"/>
  </w:style>
  <w:style w:type="numbering" w:customStyle="1" w:styleId="NoList111411">
    <w:name w:val="No List111411"/>
    <w:next w:val="NoList"/>
    <w:uiPriority w:val="99"/>
    <w:semiHidden/>
    <w:unhideWhenUsed/>
    <w:rsid w:val="00AA34C3"/>
  </w:style>
  <w:style w:type="numbering" w:customStyle="1" w:styleId="124110">
    <w:name w:val="無清單12411"/>
    <w:next w:val="NoList"/>
    <w:uiPriority w:val="99"/>
    <w:semiHidden/>
    <w:unhideWhenUsed/>
    <w:rsid w:val="00AA34C3"/>
  </w:style>
  <w:style w:type="numbering" w:customStyle="1" w:styleId="1114110">
    <w:name w:val="無清單111411"/>
    <w:next w:val="NoList"/>
    <w:uiPriority w:val="99"/>
    <w:semiHidden/>
    <w:unhideWhenUsed/>
    <w:rsid w:val="00AA34C3"/>
  </w:style>
  <w:style w:type="numbering" w:customStyle="1" w:styleId="2311">
    <w:name w:val="无列表2311"/>
    <w:next w:val="NoList"/>
    <w:uiPriority w:val="99"/>
    <w:semiHidden/>
    <w:unhideWhenUsed/>
    <w:rsid w:val="00AA34C3"/>
  </w:style>
  <w:style w:type="numbering" w:customStyle="1" w:styleId="NoList121311">
    <w:name w:val="No List121311"/>
    <w:next w:val="NoList"/>
    <w:uiPriority w:val="99"/>
    <w:semiHidden/>
    <w:unhideWhenUsed/>
    <w:rsid w:val="00AA34C3"/>
  </w:style>
  <w:style w:type="numbering" w:customStyle="1" w:styleId="1113110">
    <w:name w:val="リストなし111311"/>
    <w:next w:val="NoList"/>
    <w:uiPriority w:val="99"/>
    <w:semiHidden/>
    <w:unhideWhenUsed/>
    <w:rsid w:val="00AA34C3"/>
  </w:style>
  <w:style w:type="numbering" w:customStyle="1" w:styleId="1113112">
    <w:name w:val="无列表111311"/>
    <w:next w:val="NoList"/>
    <w:semiHidden/>
    <w:rsid w:val="00AA34C3"/>
  </w:style>
  <w:style w:type="numbering" w:customStyle="1" w:styleId="NoList211311">
    <w:name w:val="No List211311"/>
    <w:next w:val="NoList"/>
    <w:semiHidden/>
    <w:rsid w:val="00AA34C3"/>
  </w:style>
  <w:style w:type="numbering" w:customStyle="1" w:styleId="NoList311311">
    <w:name w:val="No List311311"/>
    <w:next w:val="NoList"/>
    <w:uiPriority w:val="99"/>
    <w:semiHidden/>
    <w:rsid w:val="00AA34C3"/>
  </w:style>
  <w:style w:type="numbering" w:customStyle="1" w:styleId="NoList1111311">
    <w:name w:val="No List1111311"/>
    <w:next w:val="NoList"/>
    <w:uiPriority w:val="99"/>
    <w:semiHidden/>
    <w:unhideWhenUsed/>
    <w:rsid w:val="00AA34C3"/>
  </w:style>
  <w:style w:type="numbering" w:customStyle="1" w:styleId="121311">
    <w:name w:val="無清單121311"/>
    <w:next w:val="NoList"/>
    <w:uiPriority w:val="99"/>
    <w:semiHidden/>
    <w:unhideWhenUsed/>
    <w:rsid w:val="00AA34C3"/>
  </w:style>
  <w:style w:type="numbering" w:customStyle="1" w:styleId="1111311">
    <w:name w:val="無清單1111311"/>
    <w:next w:val="NoList"/>
    <w:uiPriority w:val="99"/>
    <w:semiHidden/>
    <w:unhideWhenUsed/>
    <w:rsid w:val="00AA34C3"/>
  </w:style>
  <w:style w:type="numbering" w:customStyle="1" w:styleId="NoList5311">
    <w:name w:val="No List5311"/>
    <w:next w:val="NoList"/>
    <w:uiPriority w:val="99"/>
    <w:semiHidden/>
    <w:unhideWhenUsed/>
    <w:rsid w:val="00AA34C3"/>
  </w:style>
  <w:style w:type="numbering" w:customStyle="1" w:styleId="NoList13311">
    <w:name w:val="No List13311"/>
    <w:next w:val="NoList"/>
    <w:uiPriority w:val="99"/>
    <w:semiHidden/>
    <w:unhideWhenUsed/>
    <w:rsid w:val="00AA34C3"/>
  </w:style>
  <w:style w:type="numbering" w:customStyle="1" w:styleId="123110">
    <w:name w:val="リストなし12311"/>
    <w:next w:val="NoList"/>
    <w:uiPriority w:val="99"/>
    <w:semiHidden/>
    <w:unhideWhenUsed/>
    <w:rsid w:val="00AA34C3"/>
  </w:style>
  <w:style w:type="numbering" w:customStyle="1" w:styleId="123112">
    <w:name w:val="无列表12311"/>
    <w:next w:val="NoList"/>
    <w:semiHidden/>
    <w:rsid w:val="00AA34C3"/>
  </w:style>
  <w:style w:type="numbering" w:customStyle="1" w:styleId="NoList22311">
    <w:name w:val="No List22311"/>
    <w:next w:val="NoList"/>
    <w:semiHidden/>
    <w:rsid w:val="00AA34C3"/>
  </w:style>
  <w:style w:type="numbering" w:customStyle="1" w:styleId="NoList32311">
    <w:name w:val="No List32311"/>
    <w:next w:val="NoList"/>
    <w:uiPriority w:val="99"/>
    <w:semiHidden/>
    <w:rsid w:val="00AA34C3"/>
  </w:style>
  <w:style w:type="numbering" w:customStyle="1" w:styleId="NoList112311">
    <w:name w:val="No List112311"/>
    <w:next w:val="NoList"/>
    <w:uiPriority w:val="99"/>
    <w:semiHidden/>
    <w:unhideWhenUsed/>
    <w:rsid w:val="00AA34C3"/>
  </w:style>
  <w:style w:type="numbering" w:customStyle="1" w:styleId="13311">
    <w:name w:val="無清單13311"/>
    <w:next w:val="NoList"/>
    <w:uiPriority w:val="99"/>
    <w:semiHidden/>
    <w:unhideWhenUsed/>
    <w:rsid w:val="00AA34C3"/>
  </w:style>
  <w:style w:type="numbering" w:customStyle="1" w:styleId="1123110">
    <w:name w:val="無清單112311"/>
    <w:next w:val="NoList"/>
    <w:uiPriority w:val="99"/>
    <w:semiHidden/>
    <w:unhideWhenUsed/>
    <w:rsid w:val="00AA34C3"/>
  </w:style>
  <w:style w:type="numbering" w:customStyle="1" w:styleId="21311">
    <w:name w:val="无列表21311"/>
    <w:next w:val="NoList"/>
    <w:uiPriority w:val="99"/>
    <w:semiHidden/>
    <w:unhideWhenUsed/>
    <w:rsid w:val="00AA34C3"/>
  </w:style>
  <w:style w:type="numbering" w:customStyle="1" w:styleId="NoList122211">
    <w:name w:val="No List122211"/>
    <w:next w:val="NoList"/>
    <w:uiPriority w:val="99"/>
    <w:semiHidden/>
    <w:unhideWhenUsed/>
    <w:rsid w:val="00AA34C3"/>
  </w:style>
  <w:style w:type="numbering" w:customStyle="1" w:styleId="1122111">
    <w:name w:val="リストなし112211"/>
    <w:next w:val="NoList"/>
    <w:uiPriority w:val="99"/>
    <w:semiHidden/>
    <w:unhideWhenUsed/>
    <w:rsid w:val="00AA34C3"/>
  </w:style>
  <w:style w:type="numbering" w:customStyle="1" w:styleId="1122112">
    <w:name w:val="无列表112211"/>
    <w:next w:val="NoList"/>
    <w:semiHidden/>
    <w:rsid w:val="00AA34C3"/>
  </w:style>
  <w:style w:type="numbering" w:customStyle="1" w:styleId="NoList212211">
    <w:name w:val="No List212211"/>
    <w:next w:val="NoList"/>
    <w:semiHidden/>
    <w:rsid w:val="00AA34C3"/>
  </w:style>
  <w:style w:type="numbering" w:customStyle="1" w:styleId="NoList312211">
    <w:name w:val="No List312211"/>
    <w:next w:val="NoList"/>
    <w:uiPriority w:val="99"/>
    <w:semiHidden/>
    <w:rsid w:val="00AA34C3"/>
  </w:style>
  <w:style w:type="numbering" w:customStyle="1" w:styleId="NoList1112311">
    <w:name w:val="No List1112311"/>
    <w:next w:val="NoList"/>
    <w:uiPriority w:val="99"/>
    <w:semiHidden/>
    <w:unhideWhenUsed/>
    <w:rsid w:val="00AA34C3"/>
  </w:style>
  <w:style w:type="numbering" w:customStyle="1" w:styleId="122211">
    <w:name w:val="無清單122211"/>
    <w:next w:val="NoList"/>
    <w:uiPriority w:val="99"/>
    <w:semiHidden/>
    <w:unhideWhenUsed/>
    <w:rsid w:val="00AA34C3"/>
  </w:style>
  <w:style w:type="numbering" w:customStyle="1" w:styleId="1112211">
    <w:name w:val="無清單1112211"/>
    <w:next w:val="NoList"/>
    <w:uiPriority w:val="99"/>
    <w:semiHidden/>
    <w:unhideWhenUsed/>
    <w:rsid w:val="00AA34C3"/>
  </w:style>
  <w:style w:type="numbering" w:customStyle="1" w:styleId="410">
    <w:name w:val="无列表41"/>
    <w:next w:val="NoList"/>
    <w:uiPriority w:val="99"/>
    <w:semiHidden/>
    <w:unhideWhenUsed/>
    <w:rsid w:val="00AA34C3"/>
  </w:style>
  <w:style w:type="numbering" w:customStyle="1" w:styleId="3210">
    <w:name w:val="无列表321"/>
    <w:next w:val="NoList"/>
    <w:uiPriority w:val="99"/>
    <w:semiHidden/>
    <w:unhideWhenUsed/>
    <w:rsid w:val="00AA34C3"/>
  </w:style>
  <w:style w:type="numbering" w:customStyle="1" w:styleId="131211">
    <w:name w:val="无列表13121"/>
    <w:next w:val="NoList"/>
    <w:semiHidden/>
    <w:rsid w:val="00AA34C3"/>
  </w:style>
  <w:style w:type="numbering" w:customStyle="1" w:styleId="NoList41121">
    <w:name w:val="No List41121"/>
    <w:next w:val="NoList"/>
    <w:uiPriority w:val="99"/>
    <w:semiHidden/>
    <w:unhideWhenUsed/>
    <w:rsid w:val="00AA34C3"/>
  </w:style>
  <w:style w:type="numbering" w:customStyle="1" w:styleId="22121">
    <w:name w:val="无列表22121"/>
    <w:next w:val="NoList"/>
    <w:uiPriority w:val="99"/>
    <w:semiHidden/>
    <w:unhideWhenUsed/>
    <w:rsid w:val="00AA34C3"/>
  </w:style>
  <w:style w:type="numbering" w:customStyle="1" w:styleId="NoList1211121">
    <w:name w:val="No List1211121"/>
    <w:next w:val="NoList"/>
    <w:uiPriority w:val="99"/>
    <w:semiHidden/>
    <w:unhideWhenUsed/>
    <w:rsid w:val="00AA34C3"/>
  </w:style>
  <w:style w:type="numbering" w:customStyle="1" w:styleId="11111211">
    <w:name w:val="リストなし1111121"/>
    <w:next w:val="NoList"/>
    <w:uiPriority w:val="99"/>
    <w:semiHidden/>
    <w:unhideWhenUsed/>
    <w:rsid w:val="00AA34C3"/>
  </w:style>
  <w:style w:type="numbering" w:customStyle="1" w:styleId="11111212">
    <w:name w:val="无列表1111121"/>
    <w:next w:val="NoList"/>
    <w:semiHidden/>
    <w:rsid w:val="00AA34C3"/>
  </w:style>
  <w:style w:type="numbering" w:customStyle="1" w:styleId="NoList2111121">
    <w:name w:val="No List2111121"/>
    <w:next w:val="NoList"/>
    <w:semiHidden/>
    <w:rsid w:val="00AA34C3"/>
  </w:style>
  <w:style w:type="numbering" w:customStyle="1" w:styleId="NoList3111121">
    <w:name w:val="No List3111121"/>
    <w:next w:val="NoList"/>
    <w:uiPriority w:val="99"/>
    <w:semiHidden/>
    <w:rsid w:val="00AA34C3"/>
  </w:style>
  <w:style w:type="numbering" w:customStyle="1" w:styleId="NoList11111121">
    <w:name w:val="No List11111121"/>
    <w:next w:val="NoList"/>
    <w:uiPriority w:val="99"/>
    <w:semiHidden/>
    <w:unhideWhenUsed/>
    <w:rsid w:val="00AA34C3"/>
  </w:style>
  <w:style w:type="numbering" w:customStyle="1" w:styleId="12111210">
    <w:name w:val="無清單1211121"/>
    <w:next w:val="NoList"/>
    <w:uiPriority w:val="99"/>
    <w:semiHidden/>
    <w:unhideWhenUsed/>
    <w:rsid w:val="00AA34C3"/>
  </w:style>
  <w:style w:type="numbering" w:customStyle="1" w:styleId="111111210">
    <w:name w:val="無清單11111121"/>
    <w:next w:val="NoList"/>
    <w:uiPriority w:val="99"/>
    <w:semiHidden/>
    <w:unhideWhenUsed/>
    <w:rsid w:val="00AA34C3"/>
  </w:style>
  <w:style w:type="numbering" w:customStyle="1" w:styleId="NoList131121">
    <w:name w:val="No List131121"/>
    <w:next w:val="NoList"/>
    <w:uiPriority w:val="99"/>
    <w:semiHidden/>
    <w:unhideWhenUsed/>
    <w:rsid w:val="00AA34C3"/>
  </w:style>
  <w:style w:type="numbering" w:customStyle="1" w:styleId="1211211">
    <w:name w:val="リストなし121121"/>
    <w:next w:val="NoList"/>
    <w:uiPriority w:val="99"/>
    <w:semiHidden/>
    <w:unhideWhenUsed/>
    <w:rsid w:val="00AA34C3"/>
  </w:style>
  <w:style w:type="numbering" w:customStyle="1" w:styleId="1211212">
    <w:name w:val="无列表121121"/>
    <w:next w:val="NoList"/>
    <w:semiHidden/>
    <w:rsid w:val="00AA34C3"/>
  </w:style>
  <w:style w:type="numbering" w:customStyle="1" w:styleId="NoList221121">
    <w:name w:val="No List221121"/>
    <w:next w:val="NoList"/>
    <w:semiHidden/>
    <w:rsid w:val="00AA34C3"/>
  </w:style>
  <w:style w:type="numbering" w:customStyle="1" w:styleId="NoList321121">
    <w:name w:val="No List321121"/>
    <w:next w:val="NoList"/>
    <w:uiPriority w:val="99"/>
    <w:semiHidden/>
    <w:rsid w:val="00AA34C3"/>
  </w:style>
  <w:style w:type="numbering" w:customStyle="1" w:styleId="NoList1121121">
    <w:name w:val="No List1121121"/>
    <w:next w:val="NoList"/>
    <w:uiPriority w:val="99"/>
    <w:semiHidden/>
    <w:unhideWhenUsed/>
    <w:rsid w:val="00AA34C3"/>
  </w:style>
  <w:style w:type="numbering" w:customStyle="1" w:styleId="1311210">
    <w:name w:val="無清單131121"/>
    <w:next w:val="NoList"/>
    <w:uiPriority w:val="99"/>
    <w:semiHidden/>
    <w:unhideWhenUsed/>
    <w:rsid w:val="00AA34C3"/>
  </w:style>
  <w:style w:type="numbering" w:customStyle="1" w:styleId="11211210">
    <w:name w:val="無清單1121121"/>
    <w:next w:val="NoList"/>
    <w:uiPriority w:val="99"/>
    <w:semiHidden/>
    <w:unhideWhenUsed/>
    <w:rsid w:val="00AA34C3"/>
  </w:style>
  <w:style w:type="numbering" w:customStyle="1" w:styleId="211121">
    <w:name w:val="无列表211121"/>
    <w:next w:val="NoList"/>
    <w:uiPriority w:val="99"/>
    <w:semiHidden/>
    <w:unhideWhenUsed/>
    <w:rsid w:val="00AA34C3"/>
  </w:style>
  <w:style w:type="numbering" w:customStyle="1" w:styleId="NoList1221121">
    <w:name w:val="No List1221121"/>
    <w:next w:val="NoList"/>
    <w:uiPriority w:val="99"/>
    <w:semiHidden/>
    <w:unhideWhenUsed/>
    <w:rsid w:val="00AA34C3"/>
  </w:style>
  <w:style w:type="numbering" w:customStyle="1" w:styleId="11211211">
    <w:name w:val="リストなし1121121"/>
    <w:next w:val="NoList"/>
    <w:uiPriority w:val="99"/>
    <w:semiHidden/>
    <w:unhideWhenUsed/>
    <w:rsid w:val="00AA34C3"/>
  </w:style>
  <w:style w:type="numbering" w:customStyle="1" w:styleId="11211212">
    <w:name w:val="无列表1121121"/>
    <w:next w:val="NoList"/>
    <w:semiHidden/>
    <w:rsid w:val="00AA34C3"/>
  </w:style>
  <w:style w:type="numbering" w:customStyle="1" w:styleId="NoList2121121">
    <w:name w:val="No List2121121"/>
    <w:next w:val="NoList"/>
    <w:semiHidden/>
    <w:rsid w:val="00AA34C3"/>
  </w:style>
  <w:style w:type="numbering" w:customStyle="1" w:styleId="NoList3121121">
    <w:name w:val="No List3121121"/>
    <w:next w:val="NoList"/>
    <w:uiPriority w:val="99"/>
    <w:semiHidden/>
    <w:rsid w:val="00AA34C3"/>
  </w:style>
  <w:style w:type="numbering" w:customStyle="1" w:styleId="NoList11121121">
    <w:name w:val="No List11121121"/>
    <w:next w:val="NoList"/>
    <w:uiPriority w:val="99"/>
    <w:semiHidden/>
    <w:unhideWhenUsed/>
    <w:rsid w:val="00AA34C3"/>
  </w:style>
  <w:style w:type="numbering" w:customStyle="1" w:styleId="1221121">
    <w:name w:val="無清單1221121"/>
    <w:next w:val="NoList"/>
    <w:uiPriority w:val="99"/>
    <w:semiHidden/>
    <w:unhideWhenUsed/>
    <w:rsid w:val="00AA34C3"/>
  </w:style>
  <w:style w:type="numbering" w:customStyle="1" w:styleId="11121121">
    <w:name w:val="無清單11121121"/>
    <w:next w:val="NoList"/>
    <w:uiPriority w:val="99"/>
    <w:semiHidden/>
    <w:unhideWhenUsed/>
    <w:rsid w:val="00AA34C3"/>
  </w:style>
  <w:style w:type="numbering" w:customStyle="1" w:styleId="122212">
    <w:name w:val="无列表12221"/>
    <w:next w:val="NoList"/>
    <w:semiHidden/>
    <w:rsid w:val="00AA34C3"/>
  </w:style>
  <w:style w:type="paragraph" w:customStyle="1" w:styleId="4b">
    <w:name w:val="修订4"/>
    <w:hidden/>
    <w:semiHidden/>
    <w:rsid w:val="00AA34C3"/>
    <w:rPr>
      <w:rFonts w:ascii="Times New Roman" w:eastAsia="Batang" w:hAnsi="Times New Roman"/>
      <w:lang w:val="en-GB" w:eastAsia="en-US"/>
    </w:rPr>
  </w:style>
  <w:style w:type="numbering" w:customStyle="1" w:styleId="50">
    <w:name w:val="无列表5"/>
    <w:next w:val="NoList"/>
    <w:uiPriority w:val="99"/>
    <w:semiHidden/>
    <w:unhideWhenUsed/>
    <w:rsid w:val="00AA34C3"/>
  </w:style>
  <w:style w:type="table" w:customStyle="1" w:styleId="6">
    <w:name w:val="网格型6"/>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AA34C3"/>
  </w:style>
  <w:style w:type="numbering" w:customStyle="1" w:styleId="11111130">
    <w:name w:val="リストなし1111113"/>
    <w:next w:val="NoList"/>
    <w:uiPriority w:val="99"/>
    <w:semiHidden/>
    <w:unhideWhenUsed/>
    <w:rsid w:val="00AA34C3"/>
  </w:style>
  <w:style w:type="numbering" w:customStyle="1" w:styleId="11111131">
    <w:name w:val="无列表1111113"/>
    <w:next w:val="NoList"/>
    <w:semiHidden/>
    <w:rsid w:val="00AA34C3"/>
  </w:style>
  <w:style w:type="numbering" w:customStyle="1" w:styleId="NoList2111113">
    <w:name w:val="No List2111113"/>
    <w:next w:val="NoList"/>
    <w:semiHidden/>
    <w:rsid w:val="00AA34C3"/>
  </w:style>
  <w:style w:type="numbering" w:customStyle="1" w:styleId="NoList3111113">
    <w:name w:val="No List3111113"/>
    <w:next w:val="NoList"/>
    <w:uiPriority w:val="99"/>
    <w:semiHidden/>
    <w:rsid w:val="00AA34C3"/>
  </w:style>
  <w:style w:type="numbering" w:customStyle="1" w:styleId="NoList11111113">
    <w:name w:val="No List11111113"/>
    <w:next w:val="NoList"/>
    <w:uiPriority w:val="99"/>
    <w:semiHidden/>
    <w:unhideWhenUsed/>
    <w:rsid w:val="00AA34C3"/>
  </w:style>
  <w:style w:type="numbering" w:customStyle="1" w:styleId="1211113">
    <w:name w:val="無清單1211113"/>
    <w:next w:val="NoList"/>
    <w:uiPriority w:val="99"/>
    <w:semiHidden/>
    <w:unhideWhenUsed/>
    <w:rsid w:val="00AA34C3"/>
  </w:style>
  <w:style w:type="numbering" w:customStyle="1" w:styleId="11111113">
    <w:name w:val="無清單11111113"/>
    <w:next w:val="NoList"/>
    <w:uiPriority w:val="99"/>
    <w:semiHidden/>
    <w:unhideWhenUsed/>
    <w:rsid w:val="00AA34C3"/>
  </w:style>
  <w:style w:type="numbering" w:customStyle="1" w:styleId="1211131">
    <w:name w:val="无列表121113"/>
    <w:next w:val="NoList"/>
    <w:semiHidden/>
    <w:rsid w:val="00AA34C3"/>
  </w:style>
  <w:style w:type="numbering" w:customStyle="1" w:styleId="211113">
    <w:name w:val="无列表211113"/>
    <w:next w:val="NoList"/>
    <w:uiPriority w:val="99"/>
    <w:semiHidden/>
    <w:unhideWhenUsed/>
    <w:rsid w:val="00AA34C3"/>
  </w:style>
  <w:style w:type="character" w:customStyle="1" w:styleId="SubtitleChar3">
    <w:name w:val="Subtitle Char3"/>
    <w:basedOn w:val="DefaultParagraphFont"/>
    <w:rsid w:val="00AA34C3"/>
    <w:rPr>
      <w:rFonts w:ascii="Calibri" w:eastAsia="Malgun Gothic" w:hAnsi="Calibri" w:cs="Times New Roman"/>
      <w:color w:val="5A5A5A"/>
      <w:spacing w:val="15"/>
      <w:sz w:val="22"/>
      <w:szCs w:val="22"/>
      <w:lang w:val="en-GB" w:eastAsia="en-US"/>
    </w:rPr>
  </w:style>
  <w:style w:type="character" w:customStyle="1" w:styleId="1f3">
    <w:name w:val="副标题 字符1"/>
    <w:basedOn w:val="DefaultParagraphFont"/>
    <w:rsid w:val="00AA34C3"/>
    <w:rPr>
      <w:rFonts w:asciiTheme="minorHAnsi" w:hAnsiTheme="minorHAnsi" w:cstheme="minorBidi"/>
      <w:b/>
      <w:bCs/>
      <w:kern w:val="28"/>
      <w:sz w:val="32"/>
      <w:szCs w:val="32"/>
      <w:lang w:val="en-GB" w:eastAsia="en-US"/>
    </w:rPr>
  </w:style>
  <w:style w:type="paragraph" w:styleId="IntenseQuote">
    <w:name w:val="Intense Quote"/>
    <w:basedOn w:val="Normal"/>
    <w:next w:val="Normal"/>
    <w:link w:val="IntenseQuoteChar"/>
    <w:uiPriority w:val="30"/>
    <w:qFormat/>
    <w:rsid w:val="00AA34C3"/>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lang w:val="fr-FR"/>
    </w:rPr>
  </w:style>
  <w:style w:type="character" w:customStyle="1" w:styleId="IntenseQuoteChar2">
    <w:name w:val="Intense Quote Char2"/>
    <w:basedOn w:val="DefaultParagraphFont"/>
    <w:uiPriority w:val="30"/>
    <w:rsid w:val="00AA34C3"/>
    <w:rPr>
      <w:rFonts w:ascii="Times New Roman" w:hAnsi="Times New Roman"/>
      <w:i/>
      <w:iCs/>
      <w:color w:val="4F81BD" w:themeColor="accent1"/>
      <w:lang w:val="en-GB" w:eastAsia="en-US"/>
    </w:rPr>
  </w:style>
  <w:style w:type="character" w:customStyle="1" w:styleId="1f4">
    <w:name w:val="明显引用 字符1"/>
    <w:basedOn w:val="DefaultParagraphFont"/>
    <w:uiPriority w:val="30"/>
    <w:rsid w:val="00AA34C3"/>
    <w:rPr>
      <w:rFonts w:ascii="Times New Roman" w:hAnsi="Times New Roman"/>
      <w:i/>
      <w:iCs/>
      <w:color w:val="4F81BD" w:themeColor="accent1"/>
      <w:lang w:val="en-GB" w:eastAsia="en-US"/>
    </w:rPr>
  </w:style>
  <w:style w:type="table" w:customStyle="1" w:styleId="TableGrid30">
    <w:name w:val="TableGrid3"/>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qFormat/>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
    <w:name w:val="font4"/>
    <w:basedOn w:val="DefaultParagraphFont"/>
    <w:qFormat/>
    <w:rsid w:val="00AA34C3"/>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AA34C3"/>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A34C3"/>
    <w:rPr>
      <w:rFonts w:ascii="Times New Roman" w:eastAsia="Malgun Gothic" w:hAnsi="Times New Roman"/>
      <w:lang w:val="en-GB" w:eastAsia="ja-JP"/>
    </w:rPr>
  </w:style>
  <w:style w:type="table" w:customStyle="1" w:styleId="3100">
    <w:name w:val="网格型3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吹き出し5"/>
    <w:basedOn w:val="Normal"/>
    <w:semiHidden/>
    <w:qFormat/>
    <w:rsid w:val="00AA34C3"/>
    <w:rPr>
      <w:rFonts w:ascii="Tahoma" w:eastAsia="MS Mincho" w:hAnsi="Tahoma" w:cs="Tahoma"/>
      <w:sz w:val="16"/>
      <w:szCs w:val="16"/>
    </w:rPr>
  </w:style>
  <w:style w:type="character" w:customStyle="1" w:styleId="1Char0">
    <w:name w:val="样式1 Char"/>
    <w:link w:val="1"/>
    <w:qFormat/>
    <w:rsid w:val="00AA34C3"/>
    <w:rPr>
      <w:rFonts w:ascii="Arial" w:eastAsia="MS Mincho" w:hAnsi="Arial" w:cs="Arial"/>
      <w:sz w:val="18"/>
      <w:szCs w:val="18"/>
      <w:lang w:eastAsia="ja-JP"/>
    </w:rPr>
  </w:style>
  <w:style w:type="character" w:customStyle="1" w:styleId="BodyText2Char1">
    <w:name w:val="Body Text 2 Char1"/>
    <w:qFormat/>
    <w:rsid w:val="00AA34C3"/>
    <w:rPr>
      <w:lang w:val="en-GB"/>
    </w:rPr>
  </w:style>
  <w:style w:type="character" w:customStyle="1" w:styleId="EndnoteTextChar1">
    <w:name w:val="Endnote Text Char1"/>
    <w:qFormat/>
    <w:rsid w:val="00AA34C3"/>
    <w:rPr>
      <w:lang w:val="en-GB"/>
    </w:rPr>
  </w:style>
  <w:style w:type="character" w:customStyle="1" w:styleId="TitleChar1">
    <w:name w:val="Title Char1"/>
    <w:qFormat/>
    <w:rsid w:val="00AA34C3"/>
    <w:rPr>
      <w:rFonts w:ascii="Cambria" w:eastAsia="Times New Roman" w:hAnsi="Cambria" w:cs="Times New Roman"/>
      <w:b/>
      <w:bCs/>
      <w:kern w:val="28"/>
      <w:sz w:val="32"/>
      <w:szCs w:val="32"/>
      <w:lang w:val="en-GB"/>
    </w:rPr>
  </w:style>
  <w:style w:type="character" w:customStyle="1" w:styleId="BodyTextIndent2Char1">
    <w:name w:val="Body Text Indent 2 Char1"/>
    <w:qFormat/>
    <w:rsid w:val="00AA34C3"/>
    <w:rPr>
      <w:lang w:val="en-GB"/>
    </w:rPr>
  </w:style>
  <w:style w:type="character" w:customStyle="1" w:styleId="BodyTextIndentChar1">
    <w:name w:val="Body Text Indent Char1"/>
    <w:qFormat/>
    <w:rsid w:val="00AA34C3"/>
    <w:rPr>
      <w:lang w:val="en-GB"/>
    </w:rPr>
  </w:style>
  <w:style w:type="character" w:customStyle="1" w:styleId="BodyText3Char1">
    <w:name w:val="Body Text 3 Char1"/>
    <w:qFormat/>
    <w:rsid w:val="00AA34C3"/>
    <w:rPr>
      <w:sz w:val="16"/>
      <w:szCs w:val="16"/>
      <w:lang w:val="en-GB"/>
    </w:rPr>
  </w:style>
  <w:style w:type="paragraph" w:customStyle="1" w:styleId="LightGrid-Accent31">
    <w:name w:val="Light Grid - Accent 31"/>
    <w:basedOn w:val="Normal"/>
    <w:qFormat/>
    <w:rsid w:val="00AA34C3"/>
    <w:pPr>
      <w:overflowPunct w:val="0"/>
      <w:autoSpaceDE w:val="0"/>
      <w:autoSpaceDN w:val="0"/>
      <w:adjustRightInd w:val="0"/>
      <w:ind w:left="720"/>
      <w:contextualSpacing/>
      <w:textAlignment w:val="baseline"/>
    </w:pPr>
  </w:style>
  <w:style w:type="paragraph" w:customStyle="1" w:styleId="LightList-Accent31">
    <w:name w:val="Light List - Accent 31"/>
    <w:semiHidden/>
    <w:qFormat/>
    <w:rsid w:val="00AA34C3"/>
    <w:rPr>
      <w:rFonts w:ascii="Times New Roman" w:eastAsia="Batang" w:hAnsi="Times New Roman"/>
      <w:lang w:val="en-GB" w:eastAsia="en-US"/>
    </w:rPr>
  </w:style>
  <w:style w:type="paragraph" w:customStyle="1" w:styleId="81">
    <w:name w:val="表 (赤)  81"/>
    <w:basedOn w:val="Normal"/>
    <w:uiPriority w:val="34"/>
    <w:qFormat/>
    <w:rsid w:val="00AA34C3"/>
    <w:pPr>
      <w:overflowPunct w:val="0"/>
      <w:autoSpaceDE w:val="0"/>
      <w:autoSpaceDN w:val="0"/>
      <w:adjustRightInd w:val="0"/>
      <w:ind w:left="720"/>
      <w:contextualSpacing/>
      <w:textAlignment w:val="baseline"/>
    </w:pPr>
    <w:rPr>
      <w:lang w:eastAsia="en-GB"/>
    </w:rPr>
  </w:style>
  <w:style w:type="paragraph" w:customStyle="1" w:styleId="note0">
    <w:name w:val="note"/>
    <w:basedOn w:val="Normal"/>
    <w:qFormat/>
    <w:rsid w:val="00AA34C3"/>
    <w:pPr>
      <w:spacing w:before="100" w:beforeAutospacing="1" w:after="100" w:afterAutospacing="1"/>
    </w:pPr>
    <w:rPr>
      <w:sz w:val="24"/>
      <w:szCs w:val="24"/>
      <w:lang w:val="en-US" w:eastAsia="zh-CN"/>
    </w:rPr>
  </w:style>
  <w:style w:type="table" w:styleId="TableClassic2">
    <w:name w:val="Table Classic 2"/>
    <w:basedOn w:val="TableNormal"/>
    <w:qFormat/>
    <w:rsid w:val="00AA34C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7">
    <w:name w:val="表 (青) 121"/>
    <w:hidden/>
    <w:uiPriority w:val="71"/>
    <w:qFormat/>
    <w:rsid w:val="00AA34C3"/>
    <w:rPr>
      <w:rFonts w:ascii="Times New Roman" w:hAnsi="Times New Roman"/>
      <w:lang w:val="en-GB" w:eastAsia="en-US"/>
    </w:rPr>
  </w:style>
  <w:style w:type="paragraph" w:customStyle="1" w:styleId="LGTdoc">
    <w:name w:val="LGTdoc_본문"/>
    <w:basedOn w:val="Normal"/>
    <w:qFormat/>
    <w:rsid w:val="00AA34C3"/>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A34C3"/>
    <w:pPr>
      <w:spacing w:after="240"/>
      <w:jc w:val="both"/>
    </w:pPr>
    <w:rPr>
      <w:rFonts w:ascii="Arial" w:hAnsi="Arial"/>
      <w:szCs w:val="24"/>
    </w:rPr>
  </w:style>
  <w:style w:type="paragraph" w:customStyle="1" w:styleId="ECCFootnote">
    <w:name w:val="ECC Footnote"/>
    <w:basedOn w:val="Normal"/>
    <w:autoRedefine/>
    <w:uiPriority w:val="99"/>
    <w:qFormat/>
    <w:rsid w:val="00AA34C3"/>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A34C3"/>
    <w:rPr>
      <w:rFonts w:ascii="Arial" w:hAnsi="Arial"/>
      <w:szCs w:val="24"/>
      <w:lang w:val="en-GB" w:eastAsia="en-US"/>
    </w:rPr>
  </w:style>
  <w:style w:type="paragraph" w:customStyle="1" w:styleId="Text1">
    <w:name w:val="Text 1"/>
    <w:basedOn w:val="Normal"/>
    <w:qFormat/>
    <w:rsid w:val="00AA34C3"/>
    <w:pPr>
      <w:spacing w:after="240"/>
      <w:ind w:left="482"/>
      <w:jc w:val="both"/>
    </w:pPr>
    <w:rPr>
      <w:sz w:val="24"/>
      <w:lang w:eastAsia="fr-BE"/>
    </w:rPr>
  </w:style>
  <w:style w:type="paragraph" w:customStyle="1" w:styleId="NumPar4">
    <w:name w:val="NumPar 4"/>
    <w:basedOn w:val="Heading4"/>
    <w:next w:val="Normal"/>
    <w:uiPriority w:val="99"/>
    <w:qFormat/>
    <w:rsid w:val="00AA34C3"/>
    <w:pPr>
      <w:keepNext w:val="0"/>
      <w:keepLines w:val="0"/>
      <w:tabs>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A34C3"/>
  </w:style>
  <w:style w:type="paragraph" w:customStyle="1" w:styleId="cita">
    <w:name w:val="cita"/>
    <w:basedOn w:val="Normal"/>
    <w:qFormat/>
    <w:rsid w:val="00AA34C3"/>
    <w:pPr>
      <w:spacing w:before="200" w:after="100" w:afterAutospacing="1"/>
    </w:pPr>
    <w:rPr>
      <w:rFonts w:ascii="SimSun" w:hAnsi="SimSun" w:cs="SimSun"/>
      <w:sz w:val="15"/>
      <w:szCs w:val="15"/>
      <w:lang w:val="en-US" w:eastAsia="zh-CN"/>
    </w:rPr>
  </w:style>
  <w:style w:type="paragraph" w:customStyle="1" w:styleId="gpotblnote">
    <w:name w:val="gpotbl_note"/>
    <w:basedOn w:val="Normal"/>
    <w:qFormat/>
    <w:rsid w:val="00AA34C3"/>
    <w:pPr>
      <w:spacing w:before="100" w:beforeAutospacing="1" w:after="100" w:afterAutospacing="1"/>
      <w:ind w:firstLine="480"/>
    </w:pPr>
    <w:rPr>
      <w:rFonts w:ascii="SimSun" w:hAnsi="SimSun" w:cs="SimSun"/>
      <w:sz w:val="24"/>
      <w:szCs w:val="24"/>
      <w:lang w:val="en-US" w:eastAsia="zh-CN"/>
    </w:rPr>
  </w:style>
  <w:style w:type="character" w:customStyle="1" w:styleId="im-content1">
    <w:name w:val="im-content1"/>
    <w:qFormat/>
    <w:rsid w:val="00AA34C3"/>
    <w:rPr>
      <w:vanish w:val="0"/>
      <w:webHidden w:val="0"/>
      <w:color w:val="000000"/>
      <w:specVanish w:val="0"/>
    </w:rPr>
  </w:style>
  <w:style w:type="paragraph" w:customStyle="1" w:styleId="Equation">
    <w:name w:val="Equation"/>
    <w:basedOn w:val="Normal"/>
    <w:next w:val="Normal"/>
    <w:link w:val="EquationChar"/>
    <w:qFormat/>
    <w:rsid w:val="00AA34C3"/>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A34C3"/>
    <w:rPr>
      <w:rFonts w:ascii="Times New Roman" w:hAnsi="Times New Roman"/>
      <w:sz w:val="22"/>
      <w:szCs w:val="22"/>
      <w:lang w:val="en-GB" w:eastAsia="en-US"/>
    </w:rPr>
  </w:style>
  <w:style w:type="character" w:customStyle="1" w:styleId="shorttext">
    <w:name w:val="short_text"/>
    <w:qFormat/>
    <w:rsid w:val="00AA34C3"/>
  </w:style>
  <w:style w:type="character" w:customStyle="1" w:styleId="118">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A34C3"/>
    <w:rPr>
      <w:rFonts w:ascii="Yu Gothic Light" w:eastAsia="Yu Gothic Light" w:hAnsi="Yu Gothic Light" w:cs="Times New Roman"/>
      <w:sz w:val="24"/>
      <w:szCs w:val="24"/>
      <w:lang w:val="en-GB" w:eastAsia="en-US"/>
    </w:rPr>
  </w:style>
  <w:style w:type="character" w:customStyle="1" w:styleId="217">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A34C3"/>
    <w:rPr>
      <w:rFonts w:ascii="Yu Gothic Light" w:eastAsia="Yu Gothic Light" w:hAnsi="Yu Gothic Light" w:cs="Times New Roman"/>
      <w:lang w:val="en-GB" w:eastAsia="en-US"/>
    </w:rPr>
  </w:style>
  <w:style w:type="character" w:customStyle="1" w:styleId="318">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A34C3"/>
    <w:rPr>
      <w:rFonts w:ascii="Yu Gothic Light" w:eastAsia="Yu Gothic Light" w:hAnsi="Yu Gothic Light" w:cs="Times New Roman"/>
      <w:lang w:val="en-GB" w:eastAsia="en-US"/>
    </w:rPr>
  </w:style>
  <w:style w:type="character" w:customStyle="1" w:styleId="418">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A34C3"/>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AA34C3"/>
    <w:rPr>
      <w:rFonts w:ascii="Yu Gothic Light" w:eastAsia="Yu Gothic Light" w:hAnsi="Yu Gothic Light" w:cs="Times New Roman"/>
      <w:lang w:val="en-GB" w:eastAsia="en-US"/>
    </w:rPr>
  </w:style>
  <w:style w:type="character" w:customStyle="1" w:styleId="1f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A34C3"/>
    <w:rPr>
      <w:rFonts w:ascii="Times New Roman" w:eastAsia="Yu Mincho" w:hAnsi="Times New Roman"/>
      <w:lang w:val="en-GB" w:eastAsia="en-US"/>
    </w:rPr>
  </w:style>
  <w:style w:type="character" w:customStyle="1" w:styleId="1f6">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A34C3"/>
    <w:rPr>
      <w:rFonts w:ascii="Times New Roman" w:eastAsia="Yu Mincho" w:hAnsi="Times New Roman"/>
      <w:lang w:val="en-GB" w:eastAsia="en-US"/>
    </w:rPr>
  </w:style>
  <w:style w:type="character" w:customStyle="1" w:styleId="1f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A34C3"/>
    <w:rPr>
      <w:rFonts w:ascii="Times New Roman" w:eastAsia="Yu Mincho" w:hAnsi="Times New Roman"/>
      <w:lang w:val="en-GB" w:eastAsia="en-US"/>
    </w:rPr>
  </w:style>
  <w:style w:type="paragraph" w:customStyle="1" w:styleId="4c">
    <w:name w:val="吹き出し4"/>
    <w:basedOn w:val="Normal"/>
    <w:semiHidden/>
    <w:qFormat/>
    <w:rsid w:val="00AA34C3"/>
    <w:rPr>
      <w:rFonts w:ascii="Tahoma" w:eastAsia="MS Mincho" w:hAnsi="Tahoma" w:cs="Tahoma"/>
      <w:sz w:val="16"/>
      <w:szCs w:val="16"/>
    </w:rPr>
  </w:style>
  <w:style w:type="table" w:customStyle="1" w:styleId="Tabellengitternetz118">
    <w:name w:val="Tabellengitternetz1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next w:val="TableClassic2"/>
    <w:qFormat/>
    <w:rsid w:val="00AA34C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21">
    <w:name w:val="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A34C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0">
    <w:name w:val="(文字) (文字)6"/>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5">
    <w:name w:val="(文字) (文字)2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9">
    <w:name w:val="(文字) (文字)3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8">
    <w:name w:val="(文字) (文字)1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A34C3"/>
    <w:rPr>
      <w:lang w:val="en-GB" w:eastAsia="ja-JP" w:bidi="ar-SA"/>
    </w:rPr>
  </w:style>
  <w:style w:type="character" w:customStyle="1" w:styleId="CharChar42">
    <w:name w:val="Char Char42"/>
    <w:qFormat/>
    <w:rsid w:val="00AA34C3"/>
    <w:rPr>
      <w:rFonts w:ascii="Courier New" w:hAnsi="Courier New" w:cs="Courier New" w:hint="default"/>
      <w:lang w:val="nb-NO" w:eastAsia="ja-JP" w:bidi="ar-SA"/>
    </w:rPr>
  </w:style>
  <w:style w:type="character" w:customStyle="1" w:styleId="CharChar72">
    <w:name w:val="Char Char72"/>
    <w:semiHidden/>
    <w:qFormat/>
    <w:rsid w:val="00AA34C3"/>
    <w:rPr>
      <w:rFonts w:ascii="Tahoma" w:hAnsi="Tahoma" w:cs="Tahoma" w:hint="default"/>
      <w:shd w:val="clear" w:color="auto" w:fill="000080"/>
      <w:lang w:val="en-GB" w:eastAsia="en-US"/>
    </w:rPr>
  </w:style>
  <w:style w:type="character" w:customStyle="1" w:styleId="CharChar102">
    <w:name w:val="Char Char102"/>
    <w:semiHidden/>
    <w:qFormat/>
    <w:rsid w:val="00AA34C3"/>
    <w:rPr>
      <w:rFonts w:ascii="Times New Roman" w:hAnsi="Times New Roman" w:cs="Times New Roman" w:hint="default"/>
      <w:lang w:val="en-GB" w:eastAsia="en-US"/>
    </w:rPr>
  </w:style>
  <w:style w:type="character" w:customStyle="1" w:styleId="CharChar92">
    <w:name w:val="Char Char92"/>
    <w:semiHidden/>
    <w:qFormat/>
    <w:rsid w:val="00AA34C3"/>
    <w:rPr>
      <w:rFonts w:ascii="Tahoma" w:hAnsi="Tahoma" w:cs="Tahoma" w:hint="default"/>
      <w:sz w:val="16"/>
      <w:szCs w:val="16"/>
      <w:lang w:val="en-GB" w:eastAsia="en-US"/>
    </w:rPr>
  </w:style>
  <w:style w:type="character" w:customStyle="1" w:styleId="CharChar82">
    <w:name w:val="Char Char82"/>
    <w:semiHidden/>
    <w:qFormat/>
    <w:rsid w:val="00AA34C3"/>
    <w:rPr>
      <w:rFonts w:ascii="Times New Roman" w:hAnsi="Times New Roman" w:cs="Times New Roman" w:hint="default"/>
      <w:b/>
      <w:bCs/>
      <w:lang w:val="en-GB" w:eastAsia="en-US"/>
    </w:rPr>
  </w:style>
  <w:style w:type="character" w:customStyle="1" w:styleId="CharChar292">
    <w:name w:val="Char Char292"/>
    <w:qFormat/>
    <w:rsid w:val="00AA34C3"/>
    <w:rPr>
      <w:rFonts w:ascii="Arial" w:hAnsi="Arial" w:cs="Arial" w:hint="default"/>
      <w:sz w:val="36"/>
      <w:lang w:val="en-GB" w:eastAsia="en-US" w:bidi="ar-SA"/>
    </w:rPr>
  </w:style>
  <w:style w:type="character" w:customStyle="1" w:styleId="CharChar282">
    <w:name w:val="Char Char282"/>
    <w:qFormat/>
    <w:rsid w:val="00AA34C3"/>
    <w:rPr>
      <w:rFonts w:ascii="Arial" w:hAnsi="Arial" w:cs="Arial" w:hint="default"/>
      <w:sz w:val="32"/>
      <w:lang w:val="en-GB"/>
    </w:rPr>
  </w:style>
  <w:style w:type="character" w:customStyle="1" w:styleId="ZchnZchn52">
    <w:name w:val="Zchn Zchn52"/>
    <w:qFormat/>
    <w:rsid w:val="00AA34C3"/>
    <w:rPr>
      <w:rFonts w:ascii="Courier New" w:eastAsia="Batang" w:hAnsi="Courier New"/>
      <w:lang w:val="nb-NO" w:eastAsia="en-US" w:bidi="ar-SA"/>
    </w:rPr>
  </w:style>
  <w:style w:type="paragraph" w:customStyle="1" w:styleId="TOC911">
    <w:name w:val="TOC 911"/>
    <w:basedOn w:val="TOC8"/>
    <w:qFormat/>
    <w:rsid w:val="00AA34C3"/>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AA34C3"/>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AA34C3"/>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A34C3"/>
    <w:rPr>
      <w:color w:val="808080"/>
      <w:shd w:val="clear" w:color="auto" w:fill="E6E6E6"/>
    </w:rPr>
  </w:style>
  <w:style w:type="paragraph" w:customStyle="1" w:styleId="CharCharCharCharChar1">
    <w:name w:val="Char Char 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4">
    <w:name w:val="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qFormat/>
    <w:rsid w:val="00AA34C3"/>
    <w:rPr>
      <w:lang w:val="en-GB" w:eastAsia="ja-JP" w:bidi="ar-SA"/>
    </w:rPr>
  </w:style>
  <w:style w:type="paragraph" w:customStyle="1" w:styleId="1Char1">
    <w:name w:val="(文字) (文字)1 Char (文字) (文字)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A34C3"/>
    <w:rPr>
      <w:rFonts w:ascii="Courier New" w:hAnsi="Courier New"/>
      <w:lang w:val="nb-NO" w:eastAsia="ja-JP" w:bidi="ar-SA"/>
    </w:rPr>
  </w:style>
  <w:style w:type="paragraph" w:customStyle="1" w:styleId="CharCharCharCharCharChar1">
    <w:name w:val="Char Char Char Char Char Char1"/>
    <w:semiHidden/>
    <w:qFormat/>
    <w:rsid w:val="00AA34C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4">
    <w:name w:val="(文字) (文字)5"/>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8">
    <w:name w:val="(文字) (文字)2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9">
    <w:name w:val="(文字) (文字)3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9">
    <w:name w:val="(文字) (文字)4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9">
    <w:name w:val="(文字) (文字)1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AA34C3"/>
    <w:rPr>
      <w:rFonts w:ascii="Tahoma" w:hAnsi="Tahoma" w:cs="Tahoma"/>
      <w:shd w:val="clear" w:color="auto" w:fill="000080"/>
      <w:lang w:val="en-GB" w:eastAsia="en-US"/>
    </w:rPr>
  </w:style>
  <w:style w:type="character" w:customStyle="1" w:styleId="ZchnZchn51">
    <w:name w:val="Zchn Zchn51"/>
    <w:qFormat/>
    <w:rsid w:val="00AA34C3"/>
    <w:rPr>
      <w:rFonts w:ascii="Courier New" w:eastAsia="Batang" w:hAnsi="Courier New"/>
      <w:lang w:val="nb-NO" w:eastAsia="en-US" w:bidi="ar-SA"/>
    </w:rPr>
  </w:style>
  <w:style w:type="character" w:customStyle="1" w:styleId="CharChar101">
    <w:name w:val="Char Char101"/>
    <w:semiHidden/>
    <w:qFormat/>
    <w:rsid w:val="00AA34C3"/>
    <w:rPr>
      <w:rFonts w:ascii="Times New Roman" w:hAnsi="Times New Roman"/>
      <w:lang w:val="en-GB" w:eastAsia="en-US"/>
    </w:rPr>
  </w:style>
  <w:style w:type="character" w:customStyle="1" w:styleId="CharChar91">
    <w:name w:val="Char Char91"/>
    <w:semiHidden/>
    <w:qFormat/>
    <w:rsid w:val="00AA34C3"/>
    <w:rPr>
      <w:rFonts w:ascii="Tahoma" w:hAnsi="Tahoma" w:cs="Tahoma"/>
      <w:sz w:val="16"/>
      <w:szCs w:val="16"/>
      <w:lang w:val="en-GB" w:eastAsia="en-US"/>
    </w:rPr>
  </w:style>
  <w:style w:type="character" w:customStyle="1" w:styleId="CharChar81">
    <w:name w:val="Char Char81"/>
    <w:semiHidden/>
    <w:qFormat/>
    <w:rsid w:val="00AA34C3"/>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A34C3"/>
    <w:rPr>
      <w:rFonts w:ascii="Arial" w:hAnsi="Arial"/>
      <w:sz w:val="36"/>
      <w:lang w:val="en-GB" w:eastAsia="en-US" w:bidi="ar-SA"/>
    </w:rPr>
  </w:style>
  <w:style w:type="character" w:customStyle="1" w:styleId="CharChar281">
    <w:name w:val="Char Char281"/>
    <w:qFormat/>
    <w:rsid w:val="00AA34C3"/>
    <w:rPr>
      <w:rFonts w:ascii="Arial" w:hAnsi="Arial"/>
      <w:sz w:val="32"/>
      <w:lang w:val="en-GB"/>
    </w:rPr>
  </w:style>
  <w:style w:type="paragraph" w:customStyle="1" w:styleId="CharChar241">
    <w:name w:val="Char Char241"/>
    <w:basedOn w:val="Normal"/>
    <w:semiHidden/>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5">
    <w:name w:val="(文字) (文字)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128">
    <w:name w:val="Table Grid12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
    <w:uiPriority w:val="99"/>
    <w:semiHidden/>
    <w:rsid w:val="00AA34C3"/>
    <w:rPr>
      <w:rFonts w:ascii="Times New Roman" w:hAnsi="Times New Roman"/>
      <w:lang w:val="en-GB"/>
    </w:rPr>
  </w:style>
  <w:style w:type="paragraph" w:customStyle="1" w:styleId="CharChar5">
    <w:name w:val="Char Char5"/>
    <w:semiHidden/>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qFormat/>
    <w:rsid w:val="00AA34C3"/>
    <w:pPr>
      <w:keepNext/>
      <w:keepLines/>
      <w:spacing w:after="0"/>
      <w:jc w:val="both"/>
    </w:pPr>
    <w:rPr>
      <w:rFonts w:ascii="Arial" w:hAnsi="Arial"/>
      <w:sz w:val="18"/>
      <w:szCs w:val="18"/>
    </w:rPr>
  </w:style>
  <w:style w:type="character" w:styleId="HTMLSample">
    <w:name w:val="HTML Sample"/>
    <w:rsid w:val="00AA34C3"/>
    <w:rPr>
      <w:rFonts w:ascii="Courier New" w:eastAsia="SimSun" w:hAnsi="Courier New" w:cs="Courier New"/>
      <w:color w:val="0000FF"/>
      <w:kern w:val="2"/>
      <w:lang w:val="en-US" w:eastAsia="zh-CN" w:bidi="ar-SA"/>
    </w:rPr>
  </w:style>
  <w:style w:type="character" w:styleId="LineNumber">
    <w:name w:val="line number"/>
    <w:basedOn w:val="DefaultParagraphFont"/>
    <w:rsid w:val="00AA34C3"/>
    <w:rPr>
      <w:rFonts w:ascii="Arial" w:eastAsia="SimSun" w:hAnsi="Arial" w:cs="Arial"/>
      <w:color w:val="0000FF"/>
      <w:kern w:val="2"/>
      <w:lang w:val="en-US" w:eastAsia="zh-CN" w:bidi="ar-SA"/>
    </w:rPr>
  </w:style>
  <w:style w:type="paragraph" w:styleId="BlockText">
    <w:name w:val="Block Text"/>
    <w:basedOn w:val="Normal"/>
    <w:rsid w:val="00AA34C3"/>
    <w:pPr>
      <w:spacing w:after="120"/>
      <w:ind w:left="1440" w:right="1440"/>
    </w:pPr>
    <w:rPr>
      <w:rFonts w:eastAsia="MS Mincho"/>
    </w:rPr>
  </w:style>
  <w:style w:type="paragraph" w:customStyle="1" w:styleId="61">
    <w:name w:val="吹き出し6"/>
    <w:basedOn w:val="Normal"/>
    <w:semiHidden/>
    <w:rsid w:val="00AA34C3"/>
    <w:rPr>
      <w:rFonts w:ascii="Tahoma" w:eastAsia="MS Mincho" w:hAnsi="Tahoma" w:cs="Tahoma"/>
      <w:sz w:val="16"/>
      <w:szCs w:val="16"/>
      <w:lang w:eastAsia="ko-KR"/>
    </w:rPr>
  </w:style>
  <w:style w:type="paragraph" w:customStyle="1" w:styleId="Table0">
    <w:name w:val="Table"/>
    <w:basedOn w:val="Normal"/>
    <w:link w:val="Table1"/>
    <w:qFormat/>
    <w:rsid w:val="00AA34C3"/>
    <w:pPr>
      <w:jc w:val="center"/>
    </w:pPr>
    <w:rPr>
      <w:rFonts w:ascii="Arial" w:hAnsi="Arial" w:cs="Arial"/>
      <w:b/>
    </w:rPr>
  </w:style>
  <w:style w:type="character" w:customStyle="1" w:styleId="Table1">
    <w:name w:val="Table (文字)"/>
    <w:link w:val="Table0"/>
    <w:rsid w:val="00AA34C3"/>
    <w:rPr>
      <w:rFonts w:ascii="Arial" w:hAnsi="Arial" w:cs="Arial"/>
      <w:b/>
      <w:lang w:val="en-GB" w:eastAsia="en-US"/>
    </w:rPr>
  </w:style>
  <w:style w:type="paragraph" w:customStyle="1" w:styleId="ColorfulList-Accent11">
    <w:name w:val="Colorful List - Accent 11"/>
    <w:basedOn w:val="Normal"/>
    <w:uiPriority w:val="34"/>
    <w:qFormat/>
    <w:rsid w:val="00AA34C3"/>
    <w:pPr>
      <w:overflowPunct w:val="0"/>
      <w:autoSpaceDE w:val="0"/>
      <w:autoSpaceDN w:val="0"/>
      <w:adjustRightInd w:val="0"/>
      <w:ind w:left="720"/>
      <w:contextualSpacing/>
      <w:textAlignment w:val="baseline"/>
    </w:pPr>
    <w:rPr>
      <w:rFonts w:eastAsiaTheme="minorEastAsia"/>
    </w:rPr>
  </w:style>
  <w:style w:type="paragraph" w:customStyle="1" w:styleId="ColorfulShading-Accent11">
    <w:name w:val="Colorful Shading - Accent 11"/>
    <w:hidden/>
    <w:semiHidden/>
    <w:rsid w:val="00AA34C3"/>
    <w:rPr>
      <w:rFonts w:ascii="Times New Roman" w:eastAsia="Batang" w:hAnsi="Times New Roman"/>
      <w:lang w:val="en-GB" w:eastAsia="en-US"/>
    </w:rPr>
  </w:style>
  <w:style w:type="table" w:customStyle="1" w:styleId="TableGrid418">
    <w:name w:val="Table Grid418"/>
    <w:basedOn w:val="TableNormal"/>
    <w:next w:val="TableGrid"/>
    <w:rsid w:val="00AA34C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8">
    <w:name w:val="不明显参考1"/>
    <w:uiPriority w:val="31"/>
    <w:qFormat/>
    <w:rsid w:val="00AA34C3"/>
    <w:rPr>
      <w:smallCaps/>
      <w:color w:val="5A5A5A"/>
    </w:rPr>
  </w:style>
  <w:style w:type="paragraph" w:customStyle="1" w:styleId="11a">
    <w:name w:val="修订11"/>
    <w:hidden/>
    <w:semiHidden/>
    <w:qFormat/>
    <w:rsid w:val="00AA34C3"/>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AA34C3"/>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paragraph" w:customStyle="1" w:styleId="1f9">
    <w:name w:val="正文1"/>
    <w:qFormat/>
    <w:rsid w:val="00AA34C3"/>
    <w:pPr>
      <w:jc w:val="both"/>
    </w:pPr>
    <w:rPr>
      <w:rFonts w:ascii="SimSun" w:hAnsi="SimSun" w:cs="SimSun"/>
      <w:kern w:val="2"/>
      <w:sz w:val="21"/>
      <w:szCs w:val="21"/>
      <w:lang w:val="en-US" w:eastAsia="zh-CN"/>
    </w:rPr>
  </w:style>
  <w:style w:type="paragraph" w:customStyle="1" w:styleId="font5">
    <w:name w:val="font5"/>
    <w:basedOn w:val="Normal"/>
    <w:rsid w:val="00AA34C3"/>
    <w:pPr>
      <w:spacing w:before="100" w:beforeAutospacing="1" w:after="100" w:afterAutospacing="1"/>
    </w:pPr>
    <w:rPr>
      <w:rFonts w:ascii="Arial" w:eastAsiaTheme="minorEastAsia" w:hAnsi="Arial" w:cs="Arial"/>
      <w:color w:val="000000"/>
      <w:sz w:val="18"/>
      <w:szCs w:val="18"/>
      <w:lang w:val="fi-FI" w:eastAsia="fi-FI"/>
    </w:rPr>
  </w:style>
  <w:style w:type="paragraph" w:customStyle="1" w:styleId="xl65">
    <w:name w:val="xl65"/>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68">
    <w:name w:val="xl68"/>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Normal"/>
    <w:rsid w:val="00AA34C3"/>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Normal"/>
    <w:rsid w:val="00AA34C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Normal"/>
    <w:rsid w:val="00AA34C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Normal"/>
    <w:rsid w:val="00AA34C3"/>
    <w:pPr>
      <w:pBdr>
        <w:top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Normal"/>
    <w:rsid w:val="00AA34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Normal"/>
    <w:rsid w:val="00AA3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Normal"/>
    <w:rsid w:val="00AA34C3"/>
    <w:pPr>
      <w:pBdr>
        <w:top w:val="single" w:sz="4" w:space="0" w:color="auto"/>
        <w:left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8">
    <w:name w:val="xl78"/>
    <w:basedOn w:val="Normal"/>
    <w:rsid w:val="00AA34C3"/>
    <w:pPr>
      <w:pBdr>
        <w:left w:val="single" w:sz="4" w:space="0" w:color="auto"/>
        <w:bottom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9">
    <w:name w:val="xl79"/>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Normal"/>
    <w:rsid w:val="00AA34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Normal"/>
    <w:rsid w:val="00AA3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84">
    <w:name w:val="xl84"/>
    <w:basedOn w:val="Normal"/>
    <w:rsid w:val="00AA34C3"/>
    <w:pP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Normal"/>
    <w:rsid w:val="00AA34C3"/>
    <w:pPr>
      <w:pBdr>
        <w:bottom w:val="single" w:sz="8" w:space="0" w:color="000000"/>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Normal"/>
    <w:rsid w:val="00AA34C3"/>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character" w:styleId="HTMLCode">
    <w:name w:val="HTML Code"/>
    <w:unhideWhenUsed/>
    <w:rsid w:val="00AA34C3"/>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174">
    <w:name w:val="网格型17"/>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rsid w:val="00AA34C3"/>
    <w:pPr>
      <w:spacing w:after="0"/>
    </w:pPr>
    <w:rPr>
      <w:rFonts w:eastAsiaTheme="minorEastAsia"/>
    </w:rPr>
  </w:style>
  <w:style w:type="table" w:customStyle="1" w:styleId="TableGrid40">
    <w:name w:val="TableGrid4"/>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39"/>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qFormat/>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AA34C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无列表6"/>
    <w:next w:val="NoList"/>
    <w:uiPriority w:val="99"/>
    <w:semiHidden/>
    <w:unhideWhenUsed/>
    <w:rsid w:val="00AA34C3"/>
  </w:style>
  <w:style w:type="table" w:customStyle="1" w:styleId="TableGrid50">
    <w:name w:val="TableGrid5"/>
    <w:basedOn w:val="TableNormal"/>
    <w:next w:val="TableGrid"/>
    <w:uiPriority w:val="39"/>
    <w:qFormat/>
    <w:rsid w:val="00AA34C3"/>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AA34C3"/>
    <w:rPr>
      <w:color w:val="605E5C"/>
      <w:shd w:val="clear" w:color="auto" w:fill="E1DFDD"/>
    </w:rPr>
  </w:style>
  <w:style w:type="table" w:customStyle="1" w:styleId="TableGrid130">
    <w:name w:val="Table Grid130"/>
    <w:basedOn w:val="TableNormal"/>
    <w:next w:val="TableGrid"/>
    <w:uiPriority w:val="39"/>
    <w:qFormat/>
    <w:rsid w:val="00AA34C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AA34C3"/>
    <w:rPr>
      <w:rFonts w:ascii="Times New Roman" w:eastAsia="MS Mincho" w:hAnsi="Times New Roman"/>
      <w:lang w:val="en-US" w:eastAsia="en-US"/>
    </w:rPr>
    <w:tblPr/>
  </w:style>
  <w:style w:type="table" w:customStyle="1" w:styleId="Tabellengitternetz110">
    <w:name w:val="Tabellengitternetz1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A34C3"/>
  </w:style>
  <w:style w:type="numbering" w:customStyle="1" w:styleId="NoList28">
    <w:name w:val="No List28"/>
    <w:next w:val="NoList"/>
    <w:uiPriority w:val="99"/>
    <w:semiHidden/>
    <w:unhideWhenUsed/>
    <w:rsid w:val="00AA34C3"/>
  </w:style>
  <w:style w:type="table" w:customStyle="1" w:styleId="TableGrid420">
    <w:name w:val="Table Grid420"/>
    <w:basedOn w:val="TableNormal"/>
    <w:next w:val="TableGrid"/>
    <w:qFormat/>
    <w:rsid w:val="00AA34C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AA34C3"/>
  </w:style>
  <w:style w:type="table" w:customStyle="1" w:styleId="TableGrid510">
    <w:name w:val="Table Grid510"/>
    <w:basedOn w:val="TableNormal"/>
    <w:next w:val="TableGrid"/>
    <w:qFormat/>
    <w:rsid w:val="00AA34C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A34C3"/>
  </w:style>
  <w:style w:type="table" w:customStyle="1" w:styleId="TableGrid610">
    <w:name w:val="Table Grid610"/>
    <w:basedOn w:val="TableNormal"/>
    <w:next w:val="TableGrid"/>
    <w:qFormat/>
    <w:rsid w:val="00AA34C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semiHidden/>
    <w:unhideWhenUsed/>
    <w:rsid w:val="00AA34C3"/>
  </w:style>
  <w:style w:type="numbering" w:customStyle="1" w:styleId="NoList65">
    <w:name w:val="No List65"/>
    <w:next w:val="NoList"/>
    <w:semiHidden/>
    <w:unhideWhenUsed/>
    <w:rsid w:val="00AA34C3"/>
  </w:style>
  <w:style w:type="numbering" w:customStyle="1" w:styleId="NoList74">
    <w:name w:val="No List74"/>
    <w:next w:val="NoList"/>
    <w:semiHidden/>
    <w:unhideWhenUsed/>
    <w:rsid w:val="00AA34C3"/>
  </w:style>
  <w:style w:type="numbering" w:customStyle="1" w:styleId="NoList83">
    <w:name w:val="No List83"/>
    <w:next w:val="NoList"/>
    <w:uiPriority w:val="99"/>
    <w:semiHidden/>
    <w:unhideWhenUsed/>
    <w:rsid w:val="00AA34C3"/>
  </w:style>
  <w:style w:type="numbering" w:customStyle="1" w:styleId="NoList91">
    <w:name w:val="No List91"/>
    <w:next w:val="NoList"/>
    <w:uiPriority w:val="99"/>
    <w:semiHidden/>
    <w:unhideWhenUsed/>
    <w:rsid w:val="00AA34C3"/>
  </w:style>
  <w:style w:type="table" w:customStyle="1" w:styleId="TableGrid714">
    <w:name w:val="Table Grid714"/>
    <w:basedOn w:val="TableNormal"/>
    <w:next w:val="TableGrid"/>
    <w:uiPriority w:val="39"/>
    <w:qFormat/>
    <w:rsid w:val="00AA34C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next w:val="TableGrid"/>
    <w:uiPriority w:val="39"/>
    <w:rsid w:val="00AA34C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A34C3"/>
  </w:style>
  <w:style w:type="numbering" w:customStyle="1" w:styleId="NoList218">
    <w:name w:val="No List218"/>
    <w:next w:val="NoList"/>
    <w:uiPriority w:val="99"/>
    <w:semiHidden/>
    <w:unhideWhenUsed/>
    <w:rsid w:val="00AA34C3"/>
  </w:style>
  <w:style w:type="numbering" w:customStyle="1" w:styleId="NoList318">
    <w:name w:val="No List318"/>
    <w:next w:val="NoList"/>
    <w:uiPriority w:val="99"/>
    <w:semiHidden/>
    <w:unhideWhenUsed/>
    <w:rsid w:val="00AA34C3"/>
  </w:style>
  <w:style w:type="numbering" w:customStyle="1" w:styleId="NoList415">
    <w:name w:val="No List415"/>
    <w:next w:val="NoList"/>
    <w:uiPriority w:val="99"/>
    <w:semiHidden/>
    <w:unhideWhenUsed/>
    <w:rsid w:val="00AA34C3"/>
  </w:style>
  <w:style w:type="table" w:customStyle="1" w:styleId="TableGrid1120">
    <w:name w:val="Table Grid1120"/>
    <w:basedOn w:val="TableNormal"/>
    <w:next w:val="TableGrid"/>
    <w:uiPriority w:val="39"/>
    <w:qFormat/>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AA34C3"/>
  </w:style>
  <w:style w:type="table" w:customStyle="1" w:styleId="3190">
    <w:name w:val="网格型319"/>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0">
    <w:name w:val="网格型419"/>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リストなし18"/>
    <w:next w:val="NoList"/>
    <w:uiPriority w:val="99"/>
    <w:semiHidden/>
    <w:unhideWhenUsed/>
    <w:rsid w:val="00AA34C3"/>
  </w:style>
  <w:style w:type="table" w:customStyle="1" w:styleId="219">
    <w:name w:val="古典型 21"/>
    <w:basedOn w:val="TableNormal"/>
    <w:next w:val="TableClassic2"/>
    <w:qFormat/>
    <w:rsid w:val="00AA34C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engitternetz1110">
    <w:name w:val="Tabellengitternetz1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无列表118"/>
    <w:next w:val="NoList"/>
    <w:semiHidden/>
    <w:rsid w:val="00AA34C3"/>
  </w:style>
  <w:style w:type="table" w:customStyle="1" w:styleId="31100">
    <w:name w:val="网格型31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リストなし118"/>
    <w:next w:val="NoList"/>
    <w:uiPriority w:val="99"/>
    <w:semiHidden/>
    <w:unhideWhenUsed/>
    <w:rsid w:val="00AA34C3"/>
  </w:style>
  <w:style w:type="table" w:customStyle="1" w:styleId="TableClassic211">
    <w:name w:val="Table Classic 211"/>
    <w:basedOn w:val="TableNormal"/>
    <w:next w:val="TableClassic2"/>
    <w:qFormat/>
    <w:rsid w:val="00AA34C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118">
    <w:name w:val="No List1118"/>
    <w:next w:val="NoList"/>
    <w:uiPriority w:val="99"/>
    <w:semiHidden/>
    <w:unhideWhenUsed/>
    <w:rsid w:val="00AA34C3"/>
  </w:style>
  <w:style w:type="table" w:customStyle="1" w:styleId="TableGrid1218">
    <w:name w:val="Table Grid12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A34C3"/>
  </w:style>
  <w:style w:type="table" w:customStyle="1" w:styleId="TableGrid11110">
    <w:name w:val="Table Grid11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uiPriority w:val="99"/>
    <w:semiHidden/>
    <w:unhideWhenUsed/>
    <w:rsid w:val="00AA34C3"/>
  </w:style>
  <w:style w:type="numbering" w:customStyle="1" w:styleId="NoList327">
    <w:name w:val="No List327"/>
    <w:next w:val="NoList"/>
    <w:uiPriority w:val="99"/>
    <w:semiHidden/>
    <w:unhideWhenUsed/>
    <w:rsid w:val="00AA34C3"/>
  </w:style>
  <w:style w:type="numbering" w:customStyle="1" w:styleId="NoList424">
    <w:name w:val="No List424"/>
    <w:next w:val="NoList"/>
    <w:uiPriority w:val="99"/>
    <w:semiHidden/>
    <w:unhideWhenUsed/>
    <w:rsid w:val="00AA34C3"/>
  </w:style>
  <w:style w:type="numbering" w:customStyle="1" w:styleId="NoList515">
    <w:name w:val="No List515"/>
    <w:next w:val="NoList"/>
    <w:uiPriority w:val="99"/>
    <w:semiHidden/>
    <w:unhideWhenUsed/>
    <w:rsid w:val="00AA34C3"/>
  </w:style>
  <w:style w:type="numbering" w:customStyle="1" w:styleId="NoList2117">
    <w:name w:val="No List2117"/>
    <w:next w:val="NoList"/>
    <w:uiPriority w:val="99"/>
    <w:semiHidden/>
    <w:unhideWhenUsed/>
    <w:rsid w:val="00AA34C3"/>
  </w:style>
  <w:style w:type="numbering" w:customStyle="1" w:styleId="NoList3117">
    <w:name w:val="No List3117"/>
    <w:next w:val="NoList"/>
    <w:uiPriority w:val="99"/>
    <w:semiHidden/>
    <w:unhideWhenUsed/>
    <w:rsid w:val="00AA34C3"/>
  </w:style>
  <w:style w:type="numbering" w:customStyle="1" w:styleId="NoList4115">
    <w:name w:val="No List4115"/>
    <w:next w:val="NoList"/>
    <w:uiPriority w:val="99"/>
    <w:semiHidden/>
    <w:unhideWhenUsed/>
    <w:rsid w:val="00AA34C3"/>
  </w:style>
  <w:style w:type="numbering" w:customStyle="1" w:styleId="NoList614">
    <w:name w:val="No List614"/>
    <w:next w:val="NoList"/>
    <w:uiPriority w:val="99"/>
    <w:semiHidden/>
    <w:unhideWhenUsed/>
    <w:rsid w:val="00AA34C3"/>
  </w:style>
  <w:style w:type="table" w:customStyle="1" w:styleId="TableGrid4117">
    <w:name w:val="Table Grid4117"/>
    <w:basedOn w:val="TableNormal"/>
    <w:next w:val="TableGrid"/>
    <w:rsid w:val="00AA34C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9">
    <w:name w:val="Tabellengitternetz1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9">
    <w:name w:val="Tabellengitternetz2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9">
    <w:name w:val="Tabellengitternetz3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9">
    <w:name w:val="Tabellengitternetz4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9">
    <w:name w:val="Tabellengitternetz5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9">
    <w:name w:val="Tabellengitternetz6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9">
    <w:name w:val="Tabellengitternetz7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9">
    <w:name w:val="Tabellengitternetz8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9">
    <w:name w:val="Tabellengitternetz9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TableNormal"/>
    <w:next w:val="TableGrid"/>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0"/>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0">
    <w:name w:val="无列表1117"/>
    <w:next w:val="NoList"/>
    <w:semiHidden/>
    <w:rsid w:val="00AA34C3"/>
  </w:style>
  <w:style w:type="numbering" w:customStyle="1" w:styleId="NoList11117">
    <w:name w:val="No List11117"/>
    <w:next w:val="NoList"/>
    <w:uiPriority w:val="99"/>
    <w:semiHidden/>
    <w:unhideWhenUsed/>
    <w:rsid w:val="00AA34C3"/>
  </w:style>
  <w:style w:type="numbering" w:customStyle="1" w:styleId="NoList712">
    <w:name w:val="No List712"/>
    <w:next w:val="NoList"/>
    <w:uiPriority w:val="99"/>
    <w:semiHidden/>
    <w:unhideWhenUsed/>
    <w:rsid w:val="00AA34C3"/>
  </w:style>
  <w:style w:type="table" w:customStyle="1" w:styleId="TableGrid1219">
    <w:name w:val="Table Grid12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NoList"/>
    <w:uiPriority w:val="99"/>
    <w:semiHidden/>
    <w:unhideWhenUsed/>
    <w:rsid w:val="00AA34C3"/>
  </w:style>
  <w:style w:type="table" w:customStyle="1" w:styleId="TableGrid11118">
    <w:name w:val="Table Grid11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AA34C3"/>
  </w:style>
  <w:style w:type="numbering" w:customStyle="1" w:styleId="NoList3215">
    <w:name w:val="No List3215"/>
    <w:next w:val="NoList"/>
    <w:uiPriority w:val="99"/>
    <w:semiHidden/>
    <w:unhideWhenUsed/>
    <w:rsid w:val="00AA34C3"/>
  </w:style>
  <w:style w:type="table" w:customStyle="1" w:styleId="191">
    <w:name w:val="网格型19"/>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无列表7"/>
    <w:next w:val="NoList"/>
    <w:uiPriority w:val="99"/>
    <w:semiHidden/>
    <w:unhideWhenUsed/>
    <w:rsid w:val="00AA34C3"/>
  </w:style>
  <w:style w:type="character" w:customStyle="1" w:styleId="1fa">
    <w:name w:val="正文文本 字符1"/>
    <w:basedOn w:val="DefaultParagraphFont"/>
    <w:uiPriority w:val="99"/>
    <w:semiHidden/>
    <w:rsid w:val="00AA34C3"/>
    <w:rPr>
      <w:rFonts w:ascii="Times New Roman" w:hAnsi="Times New Roman"/>
      <w:lang w:val="en-GB" w:eastAsia="en-US"/>
    </w:rPr>
  </w:style>
  <w:style w:type="table" w:customStyle="1" w:styleId="TableGrid60">
    <w:name w:val="TableGrid6"/>
    <w:basedOn w:val="TableNormal"/>
    <w:next w:val="TableGrid"/>
    <w:uiPriority w:val="59"/>
    <w:qFormat/>
    <w:rsid w:val="00AA34C3"/>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AA34C3"/>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0">
    <w:name w:val="Tabellengitternetz1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0">
    <w:name w:val="Tabellengitternetz2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0">
    <w:name w:val="Tabellengitternetz3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0">
    <w:name w:val="Tabellengitternetz4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0">
    <w:name w:val="Tabellengitternetz5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0">
    <w:name w:val="Tabellengitternetz6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0">
    <w:name w:val="Tabellengitternetz7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0">
    <w:name w:val="Tabellengitternetz8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0">
    <w:name w:val="Tabellengitternetz9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uiPriority w:val="39"/>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网格型320"/>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网格型420"/>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rsid w:val="00AA34C3"/>
    <w:rPr>
      <w:rFonts w:ascii="Calibri"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rsid w:val="00AA34C3"/>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注释标题 字符1"/>
    <w:basedOn w:val="DefaultParagraphFont"/>
    <w:semiHidden/>
    <w:rsid w:val="00AA34C3"/>
    <w:rPr>
      <w:rFonts w:ascii="Times New Roman" w:hAnsi="Times New Roman"/>
      <w:lang w:val="en-GB" w:eastAsia="en-US"/>
    </w:rPr>
  </w:style>
  <w:style w:type="table" w:customStyle="1" w:styleId="TableGrid716">
    <w:name w:val="Table Grid716"/>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AA34C3"/>
    <w:rPr>
      <w:rFonts w:ascii="Times New Roman" w:eastAsia="MS Mincho" w:hAnsi="Times New Roman"/>
      <w:lang w:val="en-US" w:eastAsia="en-US"/>
    </w:rPr>
    <w:tblPr>
      <w:tblInd w:w="0" w:type="nil"/>
    </w:tblPr>
  </w:style>
  <w:style w:type="table" w:customStyle="1" w:styleId="TableGrid516">
    <w:name w:val="Table Grid516"/>
    <w:basedOn w:val="TableNormal"/>
    <w:rsid w:val="00AA34C3"/>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uiPriority w:val="39"/>
    <w:rsid w:val="00AA34C3"/>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
    <w:name w:val="Table Grid2120"/>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 Grid1220"/>
    <w:basedOn w:val="TableNormal"/>
    <w:uiPriority w:val="39"/>
    <w:rsid w:val="00AA34C3"/>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uiPriority w:val="39"/>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9">
    <w:name w:val="Table Grid11119"/>
    <w:basedOn w:val="TableNormal"/>
    <w:uiPriority w:val="39"/>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rsid w:val="00AA34C3"/>
    <w:rPr>
      <w:rFonts w:ascii="Times New Roman" w:eastAsia="MS Mincho" w:hAnsi="Times New Roman"/>
      <w:lang w:val="en-GB" w:eastAsia="en-GB"/>
    </w:rPr>
    <w:tblPr>
      <w:tblInd w:w="0" w:type="nil"/>
    </w:tblPr>
  </w:style>
  <w:style w:type="table" w:customStyle="1" w:styleId="Tabellengitternetz1120">
    <w:name w:val="Tabellengitternetz1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0">
    <w:name w:val="Tabellengitternetz2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0">
    <w:name w:val="Tabellengitternetz3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0">
    <w:name w:val="Tabellengitternetz4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0">
    <w:name w:val="Tabellengitternetz5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0">
    <w:name w:val="Tabellengitternetz6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0">
    <w:name w:val="Tabellengitternetz7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0">
    <w:name w:val="Tabellengitternetz8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0">
    <w:name w:val="Tabellengitternetz9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0">
    <w:name w:val="Table Grid3120"/>
    <w:basedOn w:val="TableNormal"/>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uiPriority w:val="39"/>
    <w:rsid w:val="00AA34C3"/>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rsid w:val="00AA34C3"/>
  </w:style>
  <w:style w:type="table" w:customStyle="1" w:styleId="TableGrid12a">
    <w:name w:val="TableGrid12"/>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a">
    <w:name w:val="TableGrid111"/>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无列表19"/>
    <w:next w:val="NoList"/>
    <w:semiHidden/>
    <w:unhideWhenUsed/>
    <w:rsid w:val="00AA34C3"/>
  </w:style>
  <w:style w:type="table" w:customStyle="1" w:styleId="TableGrid21a">
    <w:name w:val="TableGrid21"/>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AA34C3"/>
  </w:style>
  <w:style w:type="table" w:customStyle="1" w:styleId="TableGrid137">
    <w:name w:val="Table Grid137"/>
    <w:basedOn w:val="TableNormal"/>
    <w:next w:val="TableGrid"/>
    <w:rsid w:val="00AA34C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A34C3"/>
  </w:style>
  <w:style w:type="numbering" w:customStyle="1" w:styleId="NoList29">
    <w:name w:val="No List29"/>
    <w:next w:val="NoList"/>
    <w:uiPriority w:val="99"/>
    <w:semiHidden/>
    <w:unhideWhenUsed/>
    <w:rsid w:val="00AA34C3"/>
  </w:style>
  <w:style w:type="numbering" w:customStyle="1" w:styleId="NoList39">
    <w:name w:val="No List39"/>
    <w:next w:val="NoList"/>
    <w:uiPriority w:val="99"/>
    <w:semiHidden/>
    <w:unhideWhenUsed/>
    <w:rsid w:val="00AA34C3"/>
  </w:style>
  <w:style w:type="numbering" w:customStyle="1" w:styleId="NoList48">
    <w:name w:val="No List48"/>
    <w:next w:val="NoList"/>
    <w:uiPriority w:val="99"/>
    <w:semiHidden/>
    <w:unhideWhenUsed/>
    <w:rsid w:val="00AA34C3"/>
  </w:style>
  <w:style w:type="numbering" w:customStyle="1" w:styleId="NoList58">
    <w:name w:val="No List58"/>
    <w:next w:val="NoList"/>
    <w:semiHidden/>
    <w:unhideWhenUsed/>
    <w:rsid w:val="00AA34C3"/>
  </w:style>
  <w:style w:type="table" w:customStyle="1" w:styleId="TableGrid236">
    <w:name w:val="Table Grid236"/>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AA34C3"/>
  </w:style>
  <w:style w:type="numbering" w:customStyle="1" w:styleId="NoList219">
    <w:name w:val="No List219"/>
    <w:next w:val="NoList"/>
    <w:uiPriority w:val="99"/>
    <w:semiHidden/>
    <w:unhideWhenUsed/>
    <w:rsid w:val="00AA34C3"/>
  </w:style>
  <w:style w:type="numbering" w:customStyle="1" w:styleId="NoList319">
    <w:name w:val="No List319"/>
    <w:next w:val="NoList"/>
    <w:uiPriority w:val="99"/>
    <w:semiHidden/>
    <w:unhideWhenUsed/>
    <w:rsid w:val="00AA34C3"/>
  </w:style>
  <w:style w:type="numbering" w:customStyle="1" w:styleId="NoList416">
    <w:name w:val="No List416"/>
    <w:next w:val="NoList"/>
    <w:uiPriority w:val="99"/>
    <w:semiHidden/>
    <w:unhideWhenUsed/>
    <w:rsid w:val="00AA34C3"/>
  </w:style>
  <w:style w:type="numbering" w:customStyle="1" w:styleId="NoList66">
    <w:name w:val="No List66"/>
    <w:next w:val="NoList"/>
    <w:semiHidden/>
    <w:unhideWhenUsed/>
    <w:rsid w:val="00AA34C3"/>
  </w:style>
  <w:style w:type="table" w:customStyle="1" w:styleId="TableGrid329">
    <w:name w:val="Table Grid329"/>
    <w:basedOn w:val="TableNormal"/>
    <w:next w:val="TableGrid"/>
    <w:rsid w:val="00AA34C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semiHidden/>
    <w:unhideWhenUsed/>
    <w:rsid w:val="00AA34C3"/>
  </w:style>
  <w:style w:type="numbering" w:customStyle="1" w:styleId="NoList84">
    <w:name w:val="No List84"/>
    <w:next w:val="NoList"/>
    <w:uiPriority w:val="99"/>
    <w:semiHidden/>
    <w:unhideWhenUsed/>
    <w:rsid w:val="00AA34C3"/>
  </w:style>
  <w:style w:type="table" w:customStyle="1" w:styleId="TableGrid526">
    <w:name w:val="Table Grid526"/>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
    <w:name w:val="No List129"/>
    <w:next w:val="NoList"/>
    <w:uiPriority w:val="99"/>
    <w:semiHidden/>
    <w:unhideWhenUsed/>
    <w:rsid w:val="00AA34C3"/>
  </w:style>
  <w:style w:type="numbering" w:customStyle="1" w:styleId="NoList228">
    <w:name w:val="No List228"/>
    <w:next w:val="NoList"/>
    <w:uiPriority w:val="99"/>
    <w:semiHidden/>
    <w:unhideWhenUsed/>
    <w:rsid w:val="00AA34C3"/>
  </w:style>
  <w:style w:type="numbering" w:customStyle="1" w:styleId="NoList328">
    <w:name w:val="No List328"/>
    <w:next w:val="NoList"/>
    <w:uiPriority w:val="99"/>
    <w:semiHidden/>
    <w:unhideWhenUsed/>
    <w:rsid w:val="00AA34C3"/>
  </w:style>
  <w:style w:type="numbering" w:customStyle="1" w:styleId="NoList425">
    <w:name w:val="No List425"/>
    <w:next w:val="NoList"/>
    <w:uiPriority w:val="99"/>
    <w:semiHidden/>
    <w:unhideWhenUsed/>
    <w:rsid w:val="00AA34C3"/>
  </w:style>
  <w:style w:type="table" w:customStyle="1" w:styleId="TableGrid12110">
    <w:name w:val="Table Grid12110"/>
    <w:basedOn w:val="TableNormal"/>
    <w:next w:val="TableGrid"/>
    <w:uiPriority w:val="39"/>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A34C3"/>
  </w:style>
  <w:style w:type="table" w:customStyle="1" w:styleId="TableGrid2126">
    <w:name w:val="Table Grid2126"/>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AA34C3"/>
  </w:style>
  <w:style w:type="numbering" w:customStyle="1" w:styleId="NoList2118">
    <w:name w:val="No List2118"/>
    <w:next w:val="NoList"/>
    <w:uiPriority w:val="99"/>
    <w:semiHidden/>
    <w:unhideWhenUsed/>
    <w:rsid w:val="00AA34C3"/>
  </w:style>
  <w:style w:type="numbering" w:customStyle="1" w:styleId="NoList3118">
    <w:name w:val="No List3118"/>
    <w:next w:val="NoList"/>
    <w:uiPriority w:val="99"/>
    <w:semiHidden/>
    <w:unhideWhenUsed/>
    <w:rsid w:val="00AA34C3"/>
  </w:style>
  <w:style w:type="numbering" w:customStyle="1" w:styleId="NoList4116">
    <w:name w:val="No List4116"/>
    <w:next w:val="NoList"/>
    <w:uiPriority w:val="99"/>
    <w:semiHidden/>
    <w:unhideWhenUsed/>
    <w:rsid w:val="00AA34C3"/>
  </w:style>
  <w:style w:type="table" w:customStyle="1" w:styleId="TableGrid111110">
    <w:name w:val="Table Grid111110"/>
    <w:basedOn w:val="TableNormal"/>
    <w:next w:val="TableGrid"/>
    <w:uiPriority w:val="39"/>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A34C3"/>
  </w:style>
  <w:style w:type="table" w:customStyle="1" w:styleId="TableGrid31115">
    <w:name w:val="Table Grid31115"/>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AA34C3"/>
  </w:style>
  <w:style w:type="table" w:customStyle="1" w:styleId="TableGrid626">
    <w:name w:val="Table Grid626"/>
    <w:basedOn w:val="TableNormal"/>
    <w:next w:val="TableGrid"/>
    <w:rsid w:val="00AA34C3"/>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
    <w:name w:val="Table Grid771"/>
    <w:basedOn w:val="TableNormal"/>
    <w:next w:val="TableGrid"/>
    <w:rsid w:val="00AA34C3"/>
    <w:rPr>
      <w:rFonts w:ascii="Calibri"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リストなし19"/>
    <w:next w:val="NoList"/>
    <w:uiPriority w:val="99"/>
    <w:semiHidden/>
    <w:unhideWhenUsed/>
    <w:rsid w:val="00AA34C3"/>
  </w:style>
  <w:style w:type="numbering" w:customStyle="1" w:styleId="1190">
    <w:name w:val="无列表119"/>
    <w:next w:val="NoList"/>
    <w:semiHidden/>
    <w:rsid w:val="00AA34C3"/>
  </w:style>
  <w:style w:type="table" w:customStyle="1" w:styleId="3117">
    <w:name w:val="网格型3117"/>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
    <w:name w:val="無清單19"/>
    <w:next w:val="NoList"/>
    <w:uiPriority w:val="99"/>
    <w:semiHidden/>
    <w:unhideWhenUsed/>
    <w:rsid w:val="00AA34C3"/>
  </w:style>
  <w:style w:type="numbering" w:customStyle="1" w:styleId="1182">
    <w:name w:val="無清單118"/>
    <w:next w:val="NoList"/>
    <w:uiPriority w:val="99"/>
    <w:semiHidden/>
    <w:unhideWhenUsed/>
    <w:rsid w:val="00AA34C3"/>
  </w:style>
  <w:style w:type="table" w:customStyle="1" w:styleId="1100">
    <w:name w:val="表格格線110"/>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无列表27"/>
    <w:next w:val="NoList"/>
    <w:uiPriority w:val="99"/>
    <w:semiHidden/>
    <w:unhideWhenUsed/>
    <w:rsid w:val="00AA34C3"/>
  </w:style>
  <w:style w:type="numbering" w:customStyle="1" w:styleId="1191">
    <w:name w:val="リストなし119"/>
    <w:next w:val="NoList"/>
    <w:uiPriority w:val="99"/>
    <w:semiHidden/>
    <w:unhideWhenUsed/>
    <w:rsid w:val="00AA34C3"/>
  </w:style>
  <w:style w:type="numbering" w:customStyle="1" w:styleId="1118">
    <w:name w:val="无列表1118"/>
    <w:next w:val="NoList"/>
    <w:semiHidden/>
    <w:rsid w:val="00AA34C3"/>
  </w:style>
  <w:style w:type="numbering" w:customStyle="1" w:styleId="1280">
    <w:name w:val="無清單128"/>
    <w:next w:val="NoList"/>
    <w:uiPriority w:val="99"/>
    <w:semiHidden/>
    <w:unhideWhenUsed/>
    <w:rsid w:val="00AA34C3"/>
  </w:style>
  <w:style w:type="numbering" w:customStyle="1" w:styleId="11180">
    <w:name w:val="無清單1118"/>
    <w:next w:val="NoList"/>
    <w:uiPriority w:val="99"/>
    <w:semiHidden/>
    <w:unhideWhenUsed/>
    <w:rsid w:val="00AA34C3"/>
  </w:style>
  <w:style w:type="table" w:customStyle="1" w:styleId="TableGrid4119">
    <w:name w:val="Table Grid4119"/>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表格格線118"/>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
    <w:name w:val="No List1218"/>
    <w:next w:val="NoList"/>
    <w:uiPriority w:val="99"/>
    <w:semiHidden/>
    <w:unhideWhenUsed/>
    <w:rsid w:val="00AA34C3"/>
  </w:style>
  <w:style w:type="numbering" w:customStyle="1" w:styleId="11171">
    <w:name w:val="リストなし1117"/>
    <w:next w:val="NoList"/>
    <w:uiPriority w:val="99"/>
    <w:semiHidden/>
    <w:unhideWhenUsed/>
    <w:rsid w:val="00AA34C3"/>
  </w:style>
  <w:style w:type="numbering" w:customStyle="1" w:styleId="111150">
    <w:name w:val="无列表11115"/>
    <w:next w:val="NoList"/>
    <w:semiHidden/>
    <w:rsid w:val="00AA34C3"/>
  </w:style>
  <w:style w:type="numbering" w:customStyle="1" w:styleId="NoList11118">
    <w:name w:val="No List11118"/>
    <w:next w:val="NoList"/>
    <w:uiPriority w:val="99"/>
    <w:semiHidden/>
    <w:unhideWhenUsed/>
    <w:rsid w:val="00AA34C3"/>
  </w:style>
  <w:style w:type="numbering" w:customStyle="1" w:styleId="12170">
    <w:name w:val="無清單1217"/>
    <w:next w:val="NoList"/>
    <w:uiPriority w:val="99"/>
    <w:semiHidden/>
    <w:unhideWhenUsed/>
    <w:rsid w:val="00AA34C3"/>
  </w:style>
  <w:style w:type="numbering" w:customStyle="1" w:styleId="11117">
    <w:name w:val="無清單11117"/>
    <w:next w:val="NoList"/>
    <w:uiPriority w:val="99"/>
    <w:semiHidden/>
    <w:unhideWhenUsed/>
    <w:rsid w:val="00AA34C3"/>
  </w:style>
  <w:style w:type="numbering" w:customStyle="1" w:styleId="NoList137">
    <w:name w:val="No List137"/>
    <w:next w:val="NoList"/>
    <w:uiPriority w:val="99"/>
    <w:semiHidden/>
    <w:unhideWhenUsed/>
    <w:rsid w:val="00AA34C3"/>
  </w:style>
  <w:style w:type="numbering" w:customStyle="1" w:styleId="1271">
    <w:name w:val="リストなし127"/>
    <w:next w:val="NoList"/>
    <w:uiPriority w:val="99"/>
    <w:semiHidden/>
    <w:unhideWhenUsed/>
    <w:rsid w:val="00AA34C3"/>
  </w:style>
  <w:style w:type="table" w:customStyle="1" w:styleId="Tabellengitternetz128">
    <w:name w:val="Tabellengitternetz1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AA34C3"/>
  </w:style>
  <w:style w:type="table" w:customStyle="1" w:styleId="3280">
    <w:name w:val="网格型328"/>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無清單137"/>
    <w:next w:val="NoList"/>
    <w:uiPriority w:val="99"/>
    <w:semiHidden/>
    <w:unhideWhenUsed/>
    <w:rsid w:val="00AA34C3"/>
  </w:style>
  <w:style w:type="numbering" w:customStyle="1" w:styleId="1127">
    <w:name w:val="無清單1127"/>
    <w:next w:val="NoList"/>
    <w:uiPriority w:val="99"/>
    <w:semiHidden/>
    <w:unhideWhenUsed/>
    <w:rsid w:val="00AA34C3"/>
  </w:style>
  <w:style w:type="table" w:customStyle="1" w:styleId="1281">
    <w:name w:val="表格格線128"/>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AA34C3"/>
  </w:style>
  <w:style w:type="numbering" w:customStyle="1" w:styleId="NoList1226">
    <w:name w:val="No List1226"/>
    <w:next w:val="NoList"/>
    <w:uiPriority w:val="99"/>
    <w:semiHidden/>
    <w:unhideWhenUsed/>
    <w:rsid w:val="00AA34C3"/>
  </w:style>
  <w:style w:type="numbering" w:customStyle="1" w:styleId="11260">
    <w:name w:val="リストなし1126"/>
    <w:next w:val="NoList"/>
    <w:uiPriority w:val="99"/>
    <w:semiHidden/>
    <w:unhideWhenUsed/>
    <w:rsid w:val="00AA34C3"/>
  </w:style>
  <w:style w:type="numbering" w:customStyle="1" w:styleId="11261">
    <w:name w:val="无列表1126"/>
    <w:next w:val="NoList"/>
    <w:semiHidden/>
    <w:rsid w:val="00AA34C3"/>
  </w:style>
  <w:style w:type="numbering" w:customStyle="1" w:styleId="NoList2126">
    <w:name w:val="No List2126"/>
    <w:next w:val="NoList"/>
    <w:semiHidden/>
    <w:rsid w:val="00AA34C3"/>
  </w:style>
  <w:style w:type="numbering" w:customStyle="1" w:styleId="NoList3126">
    <w:name w:val="No List3126"/>
    <w:next w:val="NoList"/>
    <w:uiPriority w:val="99"/>
    <w:semiHidden/>
    <w:rsid w:val="00AA34C3"/>
  </w:style>
  <w:style w:type="numbering" w:customStyle="1" w:styleId="NoList11127">
    <w:name w:val="No List11127"/>
    <w:next w:val="NoList"/>
    <w:uiPriority w:val="99"/>
    <w:semiHidden/>
    <w:unhideWhenUsed/>
    <w:rsid w:val="00AA34C3"/>
  </w:style>
  <w:style w:type="numbering" w:customStyle="1" w:styleId="12260">
    <w:name w:val="無清單1226"/>
    <w:next w:val="NoList"/>
    <w:uiPriority w:val="99"/>
    <w:semiHidden/>
    <w:unhideWhenUsed/>
    <w:rsid w:val="00AA34C3"/>
  </w:style>
  <w:style w:type="numbering" w:customStyle="1" w:styleId="11126">
    <w:name w:val="無清單11126"/>
    <w:next w:val="NoList"/>
    <w:uiPriority w:val="99"/>
    <w:semiHidden/>
    <w:unhideWhenUsed/>
    <w:rsid w:val="00AA34C3"/>
  </w:style>
  <w:style w:type="table" w:customStyle="1" w:styleId="1101">
    <w:name w:val="网格型110"/>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AA34C3"/>
  </w:style>
  <w:style w:type="table" w:customStyle="1" w:styleId="260">
    <w:name w:val="网格型26"/>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NoList"/>
    <w:semiHidden/>
    <w:rsid w:val="00AA34C3"/>
  </w:style>
  <w:style w:type="numbering" w:customStyle="1" w:styleId="NoList1135">
    <w:name w:val="No List1135"/>
    <w:next w:val="NoList"/>
    <w:uiPriority w:val="99"/>
    <w:semiHidden/>
    <w:unhideWhenUsed/>
    <w:rsid w:val="00AA34C3"/>
  </w:style>
  <w:style w:type="table" w:customStyle="1" w:styleId="TableGrid1128">
    <w:name w:val="Table Grid1128"/>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0">
    <w:name w:val="Tabellengitternetz1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0">
    <w:name w:val="Tabellengitternetz2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0">
    <w:name w:val="Tabellengitternetz3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0">
    <w:name w:val="Tabellengitternetz4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0">
    <w:name w:val="Tabellengitternetz5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0">
    <w:name w:val="Tabellengitternetz6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0">
    <w:name w:val="Tabellengitternetz7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0">
    <w:name w:val="Tabellengitternetz8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0">
    <w:name w:val="Tabellengitternetz9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无列表225"/>
    <w:next w:val="NoList"/>
    <w:uiPriority w:val="99"/>
    <w:semiHidden/>
    <w:unhideWhenUsed/>
    <w:rsid w:val="00AA34C3"/>
  </w:style>
  <w:style w:type="numbering" w:customStyle="1" w:styleId="NoList12115">
    <w:name w:val="No List12115"/>
    <w:next w:val="NoList"/>
    <w:uiPriority w:val="99"/>
    <w:semiHidden/>
    <w:unhideWhenUsed/>
    <w:rsid w:val="00AA34C3"/>
  </w:style>
  <w:style w:type="numbering" w:customStyle="1" w:styleId="111151">
    <w:name w:val="リストなし11115"/>
    <w:next w:val="NoList"/>
    <w:uiPriority w:val="99"/>
    <w:semiHidden/>
    <w:unhideWhenUsed/>
    <w:rsid w:val="00AA34C3"/>
  </w:style>
  <w:style w:type="numbering" w:customStyle="1" w:styleId="111115">
    <w:name w:val="无列表111115"/>
    <w:next w:val="NoList"/>
    <w:semiHidden/>
    <w:rsid w:val="00AA34C3"/>
  </w:style>
  <w:style w:type="numbering" w:customStyle="1" w:styleId="NoList21115">
    <w:name w:val="No List21115"/>
    <w:next w:val="NoList"/>
    <w:semiHidden/>
    <w:rsid w:val="00AA34C3"/>
  </w:style>
  <w:style w:type="numbering" w:customStyle="1" w:styleId="NoList31115">
    <w:name w:val="No List31115"/>
    <w:next w:val="NoList"/>
    <w:uiPriority w:val="99"/>
    <w:semiHidden/>
    <w:rsid w:val="00AA34C3"/>
  </w:style>
  <w:style w:type="numbering" w:customStyle="1" w:styleId="NoList111115">
    <w:name w:val="No List111115"/>
    <w:next w:val="NoList"/>
    <w:uiPriority w:val="99"/>
    <w:semiHidden/>
    <w:unhideWhenUsed/>
    <w:rsid w:val="00AA34C3"/>
  </w:style>
  <w:style w:type="numbering" w:customStyle="1" w:styleId="12115">
    <w:name w:val="無清單12115"/>
    <w:next w:val="NoList"/>
    <w:uiPriority w:val="99"/>
    <w:semiHidden/>
    <w:unhideWhenUsed/>
    <w:rsid w:val="00AA34C3"/>
  </w:style>
  <w:style w:type="numbering" w:customStyle="1" w:styleId="1111150">
    <w:name w:val="無清單111115"/>
    <w:next w:val="NoList"/>
    <w:uiPriority w:val="99"/>
    <w:semiHidden/>
    <w:unhideWhenUsed/>
    <w:rsid w:val="00AA34C3"/>
  </w:style>
  <w:style w:type="numbering" w:customStyle="1" w:styleId="NoList1315">
    <w:name w:val="No List1315"/>
    <w:next w:val="NoList"/>
    <w:uiPriority w:val="99"/>
    <w:semiHidden/>
    <w:unhideWhenUsed/>
    <w:rsid w:val="00AA34C3"/>
  </w:style>
  <w:style w:type="numbering" w:customStyle="1" w:styleId="12152">
    <w:name w:val="リストなし1215"/>
    <w:next w:val="NoList"/>
    <w:uiPriority w:val="99"/>
    <w:semiHidden/>
    <w:unhideWhenUsed/>
    <w:rsid w:val="00AA34C3"/>
  </w:style>
  <w:style w:type="numbering" w:customStyle="1" w:styleId="12153">
    <w:name w:val="无列表1215"/>
    <w:next w:val="NoList"/>
    <w:semiHidden/>
    <w:rsid w:val="00AA34C3"/>
  </w:style>
  <w:style w:type="numbering" w:customStyle="1" w:styleId="NoList2216">
    <w:name w:val="No List2216"/>
    <w:next w:val="NoList"/>
    <w:uiPriority w:val="99"/>
    <w:semiHidden/>
    <w:rsid w:val="00AA34C3"/>
  </w:style>
  <w:style w:type="numbering" w:customStyle="1" w:styleId="NoList3216">
    <w:name w:val="No List3216"/>
    <w:next w:val="NoList"/>
    <w:uiPriority w:val="99"/>
    <w:semiHidden/>
    <w:rsid w:val="00AA34C3"/>
  </w:style>
  <w:style w:type="numbering" w:customStyle="1" w:styleId="NoList11215">
    <w:name w:val="No List11215"/>
    <w:next w:val="NoList"/>
    <w:uiPriority w:val="99"/>
    <w:semiHidden/>
    <w:unhideWhenUsed/>
    <w:rsid w:val="00AA34C3"/>
  </w:style>
  <w:style w:type="numbering" w:customStyle="1" w:styleId="1315">
    <w:name w:val="無清單1315"/>
    <w:next w:val="NoList"/>
    <w:uiPriority w:val="99"/>
    <w:semiHidden/>
    <w:unhideWhenUsed/>
    <w:rsid w:val="00AA34C3"/>
  </w:style>
  <w:style w:type="numbering" w:customStyle="1" w:styleId="11215">
    <w:name w:val="無清單11215"/>
    <w:next w:val="NoList"/>
    <w:uiPriority w:val="99"/>
    <w:semiHidden/>
    <w:unhideWhenUsed/>
    <w:rsid w:val="00AA34C3"/>
  </w:style>
  <w:style w:type="numbering" w:customStyle="1" w:styleId="2115">
    <w:name w:val="无列表2115"/>
    <w:next w:val="NoList"/>
    <w:uiPriority w:val="99"/>
    <w:semiHidden/>
    <w:unhideWhenUsed/>
    <w:rsid w:val="00AA34C3"/>
  </w:style>
  <w:style w:type="numbering" w:customStyle="1" w:styleId="NoList12215">
    <w:name w:val="No List12215"/>
    <w:next w:val="NoList"/>
    <w:uiPriority w:val="99"/>
    <w:semiHidden/>
    <w:unhideWhenUsed/>
    <w:rsid w:val="00AA34C3"/>
  </w:style>
  <w:style w:type="numbering" w:customStyle="1" w:styleId="112150">
    <w:name w:val="リストなし11215"/>
    <w:next w:val="NoList"/>
    <w:uiPriority w:val="99"/>
    <w:semiHidden/>
    <w:unhideWhenUsed/>
    <w:rsid w:val="00AA34C3"/>
  </w:style>
  <w:style w:type="numbering" w:customStyle="1" w:styleId="112151">
    <w:name w:val="无列表11215"/>
    <w:next w:val="NoList"/>
    <w:semiHidden/>
    <w:rsid w:val="00AA34C3"/>
  </w:style>
  <w:style w:type="numbering" w:customStyle="1" w:styleId="NoList21215">
    <w:name w:val="No List21215"/>
    <w:next w:val="NoList"/>
    <w:semiHidden/>
    <w:rsid w:val="00AA34C3"/>
  </w:style>
  <w:style w:type="numbering" w:customStyle="1" w:styleId="NoList31215">
    <w:name w:val="No List31215"/>
    <w:next w:val="NoList"/>
    <w:uiPriority w:val="99"/>
    <w:semiHidden/>
    <w:rsid w:val="00AA34C3"/>
  </w:style>
  <w:style w:type="numbering" w:customStyle="1" w:styleId="NoList111215">
    <w:name w:val="No List111215"/>
    <w:next w:val="NoList"/>
    <w:uiPriority w:val="99"/>
    <w:semiHidden/>
    <w:unhideWhenUsed/>
    <w:rsid w:val="00AA34C3"/>
  </w:style>
  <w:style w:type="numbering" w:customStyle="1" w:styleId="12215">
    <w:name w:val="無清單12215"/>
    <w:next w:val="NoList"/>
    <w:uiPriority w:val="99"/>
    <w:semiHidden/>
    <w:unhideWhenUsed/>
    <w:rsid w:val="00AA34C3"/>
  </w:style>
  <w:style w:type="numbering" w:customStyle="1" w:styleId="111215">
    <w:name w:val="無清單111215"/>
    <w:next w:val="NoList"/>
    <w:uiPriority w:val="99"/>
    <w:semiHidden/>
    <w:unhideWhenUsed/>
    <w:rsid w:val="00AA34C3"/>
  </w:style>
  <w:style w:type="table" w:customStyle="1" w:styleId="TableGrid1313">
    <w:name w:val="Table Grid1313"/>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网格型33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0">
    <w:name w:val="网格型34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表格格線112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表格格線122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A34C3"/>
  </w:style>
  <w:style w:type="numbering" w:customStyle="1" w:styleId="1353">
    <w:name w:val="リストなし135"/>
    <w:next w:val="NoList"/>
    <w:uiPriority w:val="99"/>
    <w:semiHidden/>
    <w:unhideWhenUsed/>
    <w:rsid w:val="00AA34C3"/>
  </w:style>
  <w:style w:type="numbering" w:customStyle="1" w:styleId="NoList235">
    <w:name w:val="No List235"/>
    <w:next w:val="NoList"/>
    <w:semiHidden/>
    <w:rsid w:val="00AA34C3"/>
  </w:style>
  <w:style w:type="numbering" w:customStyle="1" w:styleId="NoList335">
    <w:name w:val="No List335"/>
    <w:next w:val="NoList"/>
    <w:uiPriority w:val="99"/>
    <w:semiHidden/>
    <w:rsid w:val="00AA34C3"/>
  </w:style>
  <w:style w:type="numbering" w:customStyle="1" w:styleId="1450">
    <w:name w:val="無清單145"/>
    <w:next w:val="NoList"/>
    <w:uiPriority w:val="99"/>
    <w:semiHidden/>
    <w:unhideWhenUsed/>
    <w:rsid w:val="00AA34C3"/>
  </w:style>
  <w:style w:type="numbering" w:customStyle="1" w:styleId="1135">
    <w:name w:val="無清單1135"/>
    <w:next w:val="NoList"/>
    <w:uiPriority w:val="99"/>
    <w:semiHidden/>
    <w:unhideWhenUsed/>
    <w:rsid w:val="00AA34C3"/>
  </w:style>
  <w:style w:type="numbering" w:customStyle="1" w:styleId="NoList1235">
    <w:name w:val="No List1235"/>
    <w:next w:val="NoList"/>
    <w:uiPriority w:val="99"/>
    <w:semiHidden/>
    <w:unhideWhenUsed/>
    <w:rsid w:val="00AA34C3"/>
  </w:style>
  <w:style w:type="numbering" w:customStyle="1" w:styleId="11350">
    <w:name w:val="リストなし1135"/>
    <w:next w:val="NoList"/>
    <w:uiPriority w:val="99"/>
    <w:semiHidden/>
    <w:unhideWhenUsed/>
    <w:rsid w:val="00AA34C3"/>
  </w:style>
  <w:style w:type="numbering" w:customStyle="1" w:styleId="11351">
    <w:name w:val="无列表1135"/>
    <w:next w:val="NoList"/>
    <w:semiHidden/>
    <w:rsid w:val="00AA34C3"/>
  </w:style>
  <w:style w:type="numbering" w:customStyle="1" w:styleId="NoList2135">
    <w:name w:val="No List2135"/>
    <w:next w:val="NoList"/>
    <w:semiHidden/>
    <w:rsid w:val="00AA34C3"/>
  </w:style>
  <w:style w:type="numbering" w:customStyle="1" w:styleId="NoList3135">
    <w:name w:val="No List3135"/>
    <w:next w:val="NoList"/>
    <w:uiPriority w:val="99"/>
    <w:semiHidden/>
    <w:rsid w:val="00AA34C3"/>
  </w:style>
  <w:style w:type="numbering" w:customStyle="1" w:styleId="NoList11135">
    <w:name w:val="No List11135"/>
    <w:next w:val="NoList"/>
    <w:uiPriority w:val="99"/>
    <w:semiHidden/>
    <w:unhideWhenUsed/>
    <w:rsid w:val="00AA34C3"/>
  </w:style>
  <w:style w:type="numbering" w:customStyle="1" w:styleId="1235">
    <w:name w:val="無清單1235"/>
    <w:next w:val="NoList"/>
    <w:uiPriority w:val="99"/>
    <w:semiHidden/>
    <w:unhideWhenUsed/>
    <w:rsid w:val="00AA34C3"/>
  </w:style>
  <w:style w:type="numbering" w:customStyle="1" w:styleId="11135">
    <w:name w:val="無清單11135"/>
    <w:next w:val="NoList"/>
    <w:uiPriority w:val="99"/>
    <w:semiHidden/>
    <w:unhideWhenUsed/>
    <w:rsid w:val="00AA34C3"/>
  </w:style>
  <w:style w:type="numbering" w:customStyle="1" w:styleId="13150">
    <w:name w:val="无列表1315"/>
    <w:next w:val="NoList"/>
    <w:semiHidden/>
    <w:rsid w:val="00AA34C3"/>
  </w:style>
  <w:style w:type="numbering" w:customStyle="1" w:styleId="NoList11314">
    <w:name w:val="No List11314"/>
    <w:next w:val="NoList"/>
    <w:uiPriority w:val="99"/>
    <w:semiHidden/>
    <w:unhideWhenUsed/>
    <w:rsid w:val="00AA34C3"/>
  </w:style>
  <w:style w:type="numbering" w:customStyle="1" w:styleId="2215">
    <w:name w:val="无列表2215"/>
    <w:next w:val="NoList"/>
    <w:uiPriority w:val="99"/>
    <w:semiHidden/>
    <w:unhideWhenUsed/>
    <w:rsid w:val="00AA34C3"/>
  </w:style>
  <w:style w:type="numbering" w:customStyle="1" w:styleId="NoList121115">
    <w:name w:val="No List121115"/>
    <w:next w:val="NoList"/>
    <w:uiPriority w:val="99"/>
    <w:semiHidden/>
    <w:unhideWhenUsed/>
    <w:rsid w:val="00AA34C3"/>
  </w:style>
  <w:style w:type="numbering" w:customStyle="1" w:styleId="1111151">
    <w:name w:val="リストなし111115"/>
    <w:next w:val="NoList"/>
    <w:uiPriority w:val="99"/>
    <w:semiHidden/>
    <w:unhideWhenUsed/>
    <w:rsid w:val="00AA34C3"/>
  </w:style>
  <w:style w:type="numbering" w:customStyle="1" w:styleId="11111140">
    <w:name w:val="无列表1111114"/>
    <w:next w:val="NoList"/>
    <w:semiHidden/>
    <w:rsid w:val="00AA34C3"/>
  </w:style>
  <w:style w:type="numbering" w:customStyle="1" w:styleId="NoList211115">
    <w:name w:val="No List211115"/>
    <w:next w:val="NoList"/>
    <w:semiHidden/>
    <w:rsid w:val="00AA34C3"/>
  </w:style>
  <w:style w:type="numbering" w:customStyle="1" w:styleId="NoList311115">
    <w:name w:val="No List311115"/>
    <w:next w:val="NoList"/>
    <w:uiPriority w:val="99"/>
    <w:semiHidden/>
    <w:rsid w:val="00AA34C3"/>
  </w:style>
  <w:style w:type="numbering" w:customStyle="1" w:styleId="NoList1111115">
    <w:name w:val="No List1111115"/>
    <w:next w:val="NoList"/>
    <w:uiPriority w:val="99"/>
    <w:semiHidden/>
    <w:unhideWhenUsed/>
    <w:rsid w:val="00AA34C3"/>
  </w:style>
  <w:style w:type="numbering" w:customStyle="1" w:styleId="121115">
    <w:name w:val="無清單121115"/>
    <w:next w:val="NoList"/>
    <w:uiPriority w:val="99"/>
    <w:semiHidden/>
    <w:unhideWhenUsed/>
    <w:rsid w:val="00AA34C3"/>
  </w:style>
  <w:style w:type="numbering" w:customStyle="1" w:styleId="1111115">
    <w:name w:val="無清單1111115"/>
    <w:next w:val="NoList"/>
    <w:uiPriority w:val="99"/>
    <w:semiHidden/>
    <w:unhideWhenUsed/>
    <w:rsid w:val="00AA34C3"/>
  </w:style>
  <w:style w:type="numbering" w:customStyle="1" w:styleId="NoList13115">
    <w:name w:val="No List13115"/>
    <w:next w:val="NoList"/>
    <w:uiPriority w:val="99"/>
    <w:semiHidden/>
    <w:unhideWhenUsed/>
    <w:rsid w:val="00AA34C3"/>
  </w:style>
  <w:style w:type="numbering" w:customStyle="1" w:styleId="121150">
    <w:name w:val="リストなし12115"/>
    <w:next w:val="NoList"/>
    <w:uiPriority w:val="99"/>
    <w:semiHidden/>
    <w:unhideWhenUsed/>
    <w:rsid w:val="00AA34C3"/>
  </w:style>
  <w:style w:type="numbering" w:customStyle="1" w:styleId="121151">
    <w:name w:val="无列表12115"/>
    <w:next w:val="NoList"/>
    <w:semiHidden/>
    <w:rsid w:val="00AA34C3"/>
  </w:style>
  <w:style w:type="numbering" w:customStyle="1" w:styleId="NoList22115">
    <w:name w:val="No List22115"/>
    <w:next w:val="NoList"/>
    <w:semiHidden/>
    <w:rsid w:val="00AA34C3"/>
  </w:style>
  <w:style w:type="numbering" w:customStyle="1" w:styleId="NoList32115">
    <w:name w:val="No List32115"/>
    <w:next w:val="NoList"/>
    <w:uiPriority w:val="99"/>
    <w:semiHidden/>
    <w:rsid w:val="00AA34C3"/>
  </w:style>
  <w:style w:type="numbering" w:customStyle="1" w:styleId="NoList112115">
    <w:name w:val="No List112115"/>
    <w:next w:val="NoList"/>
    <w:uiPriority w:val="99"/>
    <w:semiHidden/>
    <w:unhideWhenUsed/>
    <w:rsid w:val="00AA34C3"/>
  </w:style>
  <w:style w:type="numbering" w:customStyle="1" w:styleId="13115">
    <w:name w:val="無清單13115"/>
    <w:next w:val="NoList"/>
    <w:uiPriority w:val="99"/>
    <w:semiHidden/>
    <w:unhideWhenUsed/>
    <w:rsid w:val="00AA34C3"/>
  </w:style>
  <w:style w:type="numbering" w:customStyle="1" w:styleId="112115">
    <w:name w:val="無清單112115"/>
    <w:next w:val="NoList"/>
    <w:uiPriority w:val="99"/>
    <w:semiHidden/>
    <w:unhideWhenUsed/>
    <w:rsid w:val="00AA34C3"/>
  </w:style>
  <w:style w:type="numbering" w:customStyle="1" w:styleId="21115">
    <w:name w:val="无列表21115"/>
    <w:next w:val="NoList"/>
    <w:uiPriority w:val="99"/>
    <w:semiHidden/>
    <w:unhideWhenUsed/>
    <w:rsid w:val="00AA34C3"/>
  </w:style>
  <w:style w:type="numbering" w:customStyle="1" w:styleId="NoList122115">
    <w:name w:val="No List122115"/>
    <w:next w:val="NoList"/>
    <w:uiPriority w:val="99"/>
    <w:semiHidden/>
    <w:unhideWhenUsed/>
    <w:rsid w:val="00AA34C3"/>
  </w:style>
  <w:style w:type="numbering" w:customStyle="1" w:styleId="1121150">
    <w:name w:val="リストなし112115"/>
    <w:next w:val="NoList"/>
    <w:uiPriority w:val="99"/>
    <w:semiHidden/>
    <w:unhideWhenUsed/>
    <w:rsid w:val="00AA34C3"/>
  </w:style>
  <w:style w:type="numbering" w:customStyle="1" w:styleId="1121151">
    <w:name w:val="无列表112115"/>
    <w:next w:val="NoList"/>
    <w:semiHidden/>
    <w:rsid w:val="00AA34C3"/>
  </w:style>
  <w:style w:type="numbering" w:customStyle="1" w:styleId="NoList212115">
    <w:name w:val="No List212115"/>
    <w:next w:val="NoList"/>
    <w:semiHidden/>
    <w:rsid w:val="00AA34C3"/>
  </w:style>
  <w:style w:type="numbering" w:customStyle="1" w:styleId="NoList312115">
    <w:name w:val="No List312115"/>
    <w:next w:val="NoList"/>
    <w:uiPriority w:val="99"/>
    <w:semiHidden/>
    <w:rsid w:val="00AA34C3"/>
  </w:style>
  <w:style w:type="numbering" w:customStyle="1" w:styleId="NoList1112115">
    <w:name w:val="No List1112115"/>
    <w:next w:val="NoList"/>
    <w:uiPriority w:val="99"/>
    <w:semiHidden/>
    <w:unhideWhenUsed/>
    <w:rsid w:val="00AA34C3"/>
  </w:style>
  <w:style w:type="numbering" w:customStyle="1" w:styleId="1221150">
    <w:name w:val="無清單122115"/>
    <w:next w:val="NoList"/>
    <w:uiPriority w:val="99"/>
    <w:semiHidden/>
    <w:unhideWhenUsed/>
    <w:rsid w:val="00AA34C3"/>
  </w:style>
  <w:style w:type="numbering" w:customStyle="1" w:styleId="11121150">
    <w:name w:val="無清單1112115"/>
    <w:next w:val="NoList"/>
    <w:uiPriority w:val="99"/>
    <w:semiHidden/>
    <w:unhideWhenUsed/>
    <w:rsid w:val="00AA34C3"/>
  </w:style>
  <w:style w:type="numbering" w:customStyle="1" w:styleId="NoList5114">
    <w:name w:val="No List5114"/>
    <w:next w:val="NoList"/>
    <w:uiPriority w:val="99"/>
    <w:semiHidden/>
    <w:unhideWhenUsed/>
    <w:rsid w:val="00AA34C3"/>
  </w:style>
  <w:style w:type="numbering" w:customStyle="1" w:styleId="NoList1414">
    <w:name w:val="No List1414"/>
    <w:next w:val="NoList"/>
    <w:uiPriority w:val="99"/>
    <w:semiHidden/>
    <w:unhideWhenUsed/>
    <w:rsid w:val="00AA34C3"/>
  </w:style>
  <w:style w:type="numbering" w:customStyle="1" w:styleId="13141">
    <w:name w:val="リストなし1314"/>
    <w:next w:val="NoList"/>
    <w:uiPriority w:val="99"/>
    <w:semiHidden/>
    <w:unhideWhenUsed/>
    <w:rsid w:val="00AA34C3"/>
  </w:style>
  <w:style w:type="numbering" w:customStyle="1" w:styleId="NoList2314">
    <w:name w:val="No List2314"/>
    <w:next w:val="NoList"/>
    <w:semiHidden/>
    <w:rsid w:val="00AA34C3"/>
  </w:style>
  <w:style w:type="numbering" w:customStyle="1" w:styleId="NoList3314">
    <w:name w:val="No List3314"/>
    <w:next w:val="NoList"/>
    <w:uiPriority w:val="99"/>
    <w:semiHidden/>
    <w:rsid w:val="00AA34C3"/>
  </w:style>
  <w:style w:type="numbering" w:customStyle="1" w:styleId="NoList1144">
    <w:name w:val="No List1144"/>
    <w:next w:val="NoList"/>
    <w:uiPriority w:val="99"/>
    <w:semiHidden/>
    <w:unhideWhenUsed/>
    <w:rsid w:val="00AA34C3"/>
  </w:style>
  <w:style w:type="numbering" w:customStyle="1" w:styleId="14140">
    <w:name w:val="無清單1414"/>
    <w:next w:val="NoList"/>
    <w:uiPriority w:val="99"/>
    <w:semiHidden/>
    <w:unhideWhenUsed/>
    <w:rsid w:val="00AA34C3"/>
  </w:style>
  <w:style w:type="numbering" w:customStyle="1" w:styleId="11314">
    <w:name w:val="無清單11314"/>
    <w:next w:val="NoList"/>
    <w:uiPriority w:val="99"/>
    <w:semiHidden/>
    <w:unhideWhenUsed/>
    <w:rsid w:val="00AA34C3"/>
  </w:style>
  <w:style w:type="numbering" w:customStyle="1" w:styleId="NoList12314">
    <w:name w:val="No List12314"/>
    <w:next w:val="NoList"/>
    <w:uiPriority w:val="99"/>
    <w:semiHidden/>
    <w:unhideWhenUsed/>
    <w:rsid w:val="00AA34C3"/>
  </w:style>
  <w:style w:type="numbering" w:customStyle="1" w:styleId="113140">
    <w:name w:val="リストなし11314"/>
    <w:next w:val="NoList"/>
    <w:uiPriority w:val="99"/>
    <w:semiHidden/>
    <w:unhideWhenUsed/>
    <w:rsid w:val="00AA34C3"/>
  </w:style>
  <w:style w:type="numbering" w:customStyle="1" w:styleId="113141">
    <w:name w:val="无列表11314"/>
    <w:next w:val="NoList"/>
    <w:semiHidden/>
    <w:rsid w:val="00AA34C3"/>
  </w:style>
  <w:style w:type="numbering" w:customStyle="1" w:styleId="NoList21314">
    <w:name w:val="No List21314"/>
    <w:next w:val="NoList"/>
    <w:semiHidden/>
    <w:rsid w:val="00AA34C3"/>
  </w:style>
  <w:style w:type="numbering" w:customStyle="1" w:styleId="NoList31314">
    <w:name w:val="No List31314"/>
    <w:next w:val="NoList"/>
    <w:uiPriority w:val="99"/>
    <w:semiHidden/>
    <w:rsid w:val="00AA34C3"/>
  </w:style>
  <w:style w:type="numbering" w:customStyle="1" w:styleId="NoList111314">
    <w:name w:val="No List111314"/>
    <w:next w:val="NoList"/>
    <w:uiPriority w:val="99"/>
    <w:semiHidden/>
    <w:unhideWhenUsed/>
    <w:rsid w:val="00AA34C3"/>
  </w:style>
  <w:style w:type="numbering" w:customStyle="1" w:styleId="12314">
    <w:name w:val="無清單12314"/>
    <w:next w:val="NoList"/>
    <w:uiPriority w:val="99"/>
    <w:semiHidden/>
    <w:unhideWhenUsed/>
    <w:rsid w:val="00AA34C3"/>
  </w:style>
  <w:style w:type="numbering" w:customStyle="1" w:styleId="111314">
    <w:name w:val="無清單111314"/>
    <w:next w:val="NoList"/>
    <w:uiPriority w:val="99"/>
    <w:semiHidden/>
    <w:unhideWhenUsed/>
    <w:rsid w:val="00AA34C3"/>
  </w:style>
  <w:style w:type="numbering" w:customStyle="1" w:styleId="NoList12124">
    <w:name w:val="No List12124"/>
    <w:next w:val="NoList"/>
    <w:uiPriority w:val="99"/>
    <w:semiHidden/>
    <w:unhideWhenUsed/>
    <w:rsid w:val="00AA34C3"/>
  </w:style>
  <w:style w:type="numbering" w:customStyle="1" w:styleId="111241">
    <w:name w:val="リストなし11124"/>
    <w:next w:val="NoList"/>
    <w:uiPriority w:val="99"/>
    <w:semiHidden/>
    <w:unhideWhenUsed/>
    <w:rsid w:val="00AA34C3"/>
  </w:style>
  <w:style w:type="numbering" w:customStyle="1" w:styleId="111242">
    <w:name w:val="无列表11124"/>
    <w:next w:val="NoList"/>
    <w:semiHidden/>
    <w:rsid w:val="00AA34C3"/>
  </w:style>
  <w:style w:type="numbering" w:customStyle="1" w:styleId="NoList21124">
    <w:name w:val="No List21124"/>
    <w:next w:val="NoList"/>
    <w:semiHidden/>
    <w:rsid w:val="00AA34C3"/>
  </w:style>
  <w:style w:type="numbering" w:customStyle="1" w:styleId="NoList31124">
    <w:name w:val="No List31124"/>
    <w:next w:val="NoList"/>
    <w:uiPriority w:val="99"/>
    <w:semiHidden/>
    <w:rsid w:val="00AA34C3"/>
  </w:style>
  <w:style w:type="numbering" w:customStyle="1" w:styleId="NoList111124">
    <w:name w:val="No List111124"/>
    <w:next w:val="NoList"/>
    <w:uiPriority w:val="99"/>
    <w:semiHidden/>
    <w:unhideWhenUsed/>
    <w:rsid w:val="00AA34C3"/>
  </w:style>
  <w:style w:type="numbering" w:customStyle="1" w:styleId="12124">
    <w:name w:val="無清單12124"/>
    <w:next w:val="NoList"/>
    <w:uiPriority w:val="99"/>
    <w:semiHidden/>
    <w:unhideWhenUsed/>
    <w:rsid w:val="00AA34C3"/>
  </w:style>
  <w:style w:type="numbering" w:customStyle="1" w:styleId="111124">
    <w:name w:val="無清單111124"/>
    <w:next w:val="NoList"/>
    <w:uiPriority w:val="99"/>
    <w:semiHidden/>
    <w:unhideWhenUsed/>
    <w:rsid w:val="00AA34C3"/>
  </w:style>
  <w:style w:type="numbering" w:customStyle="1" w:styleId="NoList524">
    <w:name w:val="No List524"/>
    <w:next w:val="NoList"/>
    <w:uiPriority w:val="99"/>
    <w:semiHidden/>
    <w:unhideWhenUsed/>
    <w:rsid w:val="00AA34C3"/>
  </w:style>
  <w:style w:type="numbering" w:customStyle="1" w:styleId="NoList1324">
    <w:name w:val="No List1324"/>
    <w:next w:val="NoList"/>
    <w:uiPriority w:val="99"/>
    <w:semiHidden/>
    <w:unhideWhenUsed/>
    <w:rsid w:val="00AA34C3"/>
  </w:style>
  <w:style w:type="numbering" w:customStyle="1" w:styleId="12243">
    <w:name w:val="リストなし1224"/>
    <w:next w:val="NoList"/>
    <w:uiPriority w:val="99"/>
    <w:semiHidden/>
    <w:unhideWhenUsed/>
    <w:rsid w:val="00AA34C3"/>
  </w:style>
  <w:style w:type="numbering" w:customStyle="1" w:styleId="12251">
    <w:name w:val="无列表1225"/>
    <w:next w:val="NoList"/>
    <w:semiHidden/>
    <w:rsid w:val="00AA34C3"/>
  </w:style>
  <w:style w:type="numbering" w:customStyle="1" w:styleId="NoList2224">
    <w:name w:val="No List2224"/>
    <w:next w:val="NoList"/>
    <w:semiHidden/>
    <w:rsid w:val="00AA34C3"/>
  </w:style>
  <w:style w:type="numbering" w:customStyle="1" w:styleId="NoList3224">
    <w:name w:val="No List3224"/>
    <w:next w:val="NoList"/>
    <w:uiPriority w:val="99"/>
    <w:semiHidden/>
    <w:rsid w:val="00AA34C3"/>
  </w:style>
  <w:style w:type="numbering" w:customStyle="1" w:styleId="NoList11224">
    <w:name w:val="No List11224"/>
    <w:next w:val="NoList"/>
    <w:uiPriority w:val="99"/>
    <w:semiHidden/>
    <w:unhideWhenUsed/>
    <w:rsid w:val="00AA34C3"/>
  </w:style>
  <w:style w:type="numbering" w:customStyle="1" w:styleId="1324">
    <w:name w:val="無清單1324"/>
    <w:next w:val="NoList"/>
    <w:uiPriority w:val="99"/>
    <w:semiHidden/>
    <w:unhideWhenUsed/>
    <w:rsid w:val="00AA34C3"/>
  </w:style>
  <w:style w:type="numbering" w:customStyle="1" w:styleId="11224">
    <w:name w:val="無清單11224"/>
    <w:next w:val="NoList"/>
    <w:uiPriority w:val="99"/>
    <w:semiHidden/>
    <w:unhideWhenUsed/>
    <w:rsid w:val="00AA34C3"/>
  </w:style>
  <w:style w:type="numbering" w:customStyle="1" w:styleId="2124">
    <w:name w:val="无列表2124"/>
    <w:next w:val="NoList"/>
    <w:uiPriority w:val="99"/>
    <w:semiHidden/>
    <w:unhideWhenUsed/>
    <w:rsid w:val="00AA34C3"/>
  </w:style>
  <w:style w:type="numbering" w:customStyle="1" w:styleId="NoList111224">
    <w:name w:val="No List111224"/>
    <w:next w:val="NoList"/>
    <w:uiPriority w:val="99"/>
    <w:semiHidden/>
    <w:unhideWhenUsed/>
    <w:rsid w:val="00AA34C3"/>
  </w:style>
  <w:style w:type="numbering" w:customStyle="1" w:styleId="NoList154">
    <w:name w:val="No List154"/>
    <w:next w:val="NoList"/>
    <w:uiPriority w:val="99"/>
    <w:semiHidden/>
    <w:unhideWhenUsed/>
    <w:rsid w:val="00AA34C3"/>
  </w:style>
  <w:style w:type="numbering" w:customStyle="1" w:styleId="1442">
    <w:name w:val="リストなし144"/>
    <w:next w:val="NoList"/>
    <w:uiPriority w:val="99"/>
    <w:semiHidden/>
    <w:unhideWhenUsed/>
    <w:rsid w:val="00AA34C3"/>
  </w:style>
  <w:style w:type="numbering" w:customStyle="1" w:styleId="1443">
    <w:name w:val="无列表144"/>
    <w:next w:val="NoList"/>
    <w:semiHidden/>
    <w:rsid w:val="00AA34C3"/>
  </w:style>
  <w:style w:type="numbering" w:customStyle="1" w:styleId="NoList244">
    <w:name w:val="No List244"/>
    <w:next w:val="NoList"/>
    <w:semiHidden/>
    <w:rsid w:val="00AA34C3"/>
  </w:style>
  <w:style w:type="numbering" w:customStyle="1" w:styleId="NoList344">
    <w:name w:val="No List344"/>
    <w:next w:val="NoList"/>
    <w:uiPriority w:val="99"/>
    <w:semiHidden/>
    <w:rsid w:val="00AA34C3"/>
  </w:style>
  <w:style w:type="numbering" w:customStyle="1" w:styleId="NoList1154">
    <w:name w:val="No List1154"/>
    <w:next w:val="NoList"/>
    <w:uiPriority w:val="99"/>
    <w:semiHidden/>
    <w:unhideWhenUsed/>
    <w:rsid w:val="00AA34C3"/>
  </w:style>
  <w:style w:type="numbering" w:customStyle="1" w:styleId="1541">
    <w:name w:val="無清單154"/>
    <w:next w:val="NoList"/>
    <w:uiPriority w:val="99"/>
    <w:semiHidden/>
    <w:unhideWhenUsed/>
    <w:rsid w:val="00AA34C3"/>
  </w:style>
  <w:style w:type="numbering" w:customStyle="1" w:styleId="1144">
    <w:name w:val="無清單1144"/>
    <w:next w:val="NoList"/>
    <w:uiPriority w:val="99"/>
    <w:semiHidden/>
    <w:unhideWhenUsed/>
    <w:rsid w:val="00AA34C3"/>
  </w:style>
  <w:style w:type="numbering" w:customStyle="1" w:styleId="NoList434">
    <w:name w:val="No List434"/>
    <w:next w:val="NoList"/>
    <w:uiPriority w:val="99"/>
    <w:semiHidden/>
    <w:unhideWhenUsed/>
    <w:rsid w:val="00AA34C3"/>
  </w:style>
  <w:style w:type="numbering" w:customStyle="1" w:styleId="NoList1244">
    <w:name w:val="No List1244"/>
    <w:next w:val="NoList"/>
    <w:uiPriority w:val="99"/>
    <w:semiHidden/>
    <w:unhideWhenUsed/>
    <w:rsid w:val="00AA34C3"/>
  </w:style>
  <w:style w:type="numbering" w:customStyle="1" w:styleId="11440">
    <w:name w:val="リストなし1144"/>
    <w:next w:val="NoList"/>
    <w:uiPriority w:val="99"/>
    <w:semiHidden/>
    <w:unhideWhenUsed/>
    <w:rsid w:val="00AA34C3"/>
  </w:style>
  <w:style w:type="numbering" w:customStyle="1" w:styleId="11441">
    <w:name w:val="无列表1144"/>
    <w:next w:val="NoList"/>
    <w:semiHidden/>
    <w:rsid w:val="00AA34C3"/>
  </w:style>
  <w:style w:type="numbering" w:customStyle="1" w:styleId="NoList2144">
    <w:name w:val="No List2144"/>
    <w:next w:val="NoList"/>
    <w:semiHidden/>
    <w:rsid w:val="00AA34C3"/>
  </w:style>
  <w:style w:type="numbering" w:customStyle="1" w:styleId="NoList3144">
    <w:name w:val="No List3144"/>
    <w:next w:val="NoList"/>
    <w:uiPriority w:val="99"/>
    <w:semiHidden/>
    <w:rsid w:val="00AA34C3"/>
  </w:style>
  <w:style w:type="numbering" w:customStyle="1" w:styleId="NoList11144">
    <w:name w:val="No List11144"/>
    <w:next w:val="NoList"/>
    <w:uiPriority w:val="99"/>
    <w:semiHidden/>
    <w:unhideWhenUsed/>
    <w:rsid w:val="00AA34C3"/>
  </w:style>
  <w:style w:type="numbering" w:customStyle="1" w:styleId="1244">
    <w:name w:val="無清單1244"/>
    <w:next w:val="NoList"/>
    <w:uiPriority w:val="99"/>
    <w:semiHidden/>
    <w:unhideWhenUsed/>
    <w:rsid w:val="00AA34C3"/>
  </w:style>
  <w:style w:type="numbering" w:customStyle="1" w:styleId="11144">
    <w:name w:val="無清單11144"/>
    <w:next w:val="NoList"/>
    <w:uiPriority w:val="99"/>
    <w:semiHidden/>
    <w:unhideWhenUsed/>
    <w:rsid w:val="00AA34C3"/>
  </w:style>
  <w:style w:type="numbering" w:customStyle="1" w:styleId="234">
    <w:name w:val="无列表234"/>
    <w:next w:val="NoList"/>
    <w:uiPriority w:val="99"/>
    <w:semiHidden/>
    <w:unhideWhenUsed/>
    <w:rsid w:val="00AA34C3"/>
  </w:style>
  <w:style w:type="numbering" w:customStyle="1" w:styleId="NoList12134">
    <w:name w:val="No List12134"/>
    <w:next w:val="NoList"/>
    <w:uiPriority w:val="99"/>
    <w:semiHidden/>
    <w:unhideWhenUsed/>
    <w:rsid w:val="00AA34C3"/>
  </w:style>
  <w:style w:type="numbering" w:customStyle="1" w:styleId="111341">
    <w:name w:val="リストなし11134"/>
    <w:next w:val="NoList"/>
    <w:uiPriority w:val="99"/>
    <w:semiHidden/>
    <w:unhideWhenUsed/>
    <w:rsid w:val="00AA34C3"/>
  </w:style>
  <w:style w:type="numbering" w:customStyle="1" w:styleId="111342">
    <w:name w:val="无列表11134"/>
    <w:next w:val="NoList"/>
    <w:semiHidden/>
    <w:rsid w:val="00AA34C3"/>
  </w:style>
  <w:style w:type="numbering" w:customStyle="1" w:styleId="NoList21134">
    <w:name w:val="No List21134"/>
    <w:next w:val="NoList"/>
    <w:semiHidden/>
    <w:rsid w:val="00AA34C3"/>
  </w:style>
  <w:style w:type="numbering" w:customStyle="1" w:styleId="NoList31134">
    <w:name w:val="No List31134"/>
    <w:next w:val="NoList"/>
    <w:uiPriority w:val="99"/>
    <w:semiHidden/>
    <w:rsid w:val="00AA34C3"/>
  </w:style>
  <w:style w:type="numbering" w:customStyle="1" w:styleId="NoList111134">
    <w:name w:val="No List111134"/>
    <w:next w:val="NoList"/>
    <w:uiPriority w:val="99"/>
    <w:semiHidden/>
    <w:unhideWhenUsed/>
    <w:rsid w:val="00AA34C3"/>
  </w:style>
  <w:style w:type="numbering" w:customStyle="1" w:styleId="12134">
    <w:name w:val="無清單12134"/>
    <w:next w:val="NoList"/>
    <w:uiPriority w:val="99"/>
    <w:semiHidden/>
    <w:unhideWhenUsed/>
    <w:rsid w:val="00AA34C3"/>
  </w:style>
  <w:style w:type="numbering" w:customStyle="1" w:styleId="111134">
    <w:name w:val="無清單111134"/>
    <w:next w:val="NoList"/>
    <w:uiPriority w:val="99"/>
    <w:semiHidden/>
    <w:unhideWhenUsed/>
    <w:rsid w:val="00AA34C3"/>
  </w:style>
  <w:style w:type="numbering" w:customStyle="1" w:styleId="NoList534">
    <w:name w:val="No List534"/>
    <w:next w:val="NoList"/>
    <w:uiPriority w:val="99"/>
    <w:semiHidden/>
    <w:unhideWhenUsed/>
    <w:rsid w:val="00AA34C3"/>
  </w:style>
  <w:style w:type="numbering" w:customStyle="1" w:styleId="NoList1334">
    <w:name w:val="No List1334"/>
    <w:next w:val="NoList"/>
    <w:uiPriority w:val="99"/>
    <w:semiHidden/>
    <w:unhideWhenUsed/>
    <w:rsid w:val="00AA34C3"/>
  </w:style>
  <w:style w:type="numbering" w:customStyle="1" w:styleId="12342">
    <w:name w:val="リストなし1234"/>
    <w:next w:val="NoList"/>
    <w:uiPriority w:val="99"/>
    <w:semiHidden/>
    <w:unhideWhenUsed/>
    <w:rsid w:val="00AA34C3"/>
  </w:style>
  <w:style w:type="numbering" w:customStyle="1" w:styleId="12343">
    <w:name w:val="无列表1234"/>
    <w:next w:val="NoList"/>
    <w:semiHidden/>
    <w:rsid w:val="00AA34C3"/>
  </w:style>
  <w:style w:type="numbering" w:customStyle="1" w:styleId="NoList2234">
    <w:name w:val="No List2234"/>
    <w:next w:val="NoList"/>
    <w:semiHidden/>
    <w:rsid w:val="00AA34C3"/>
  </w:style>
  <w:style w:type="numbering" w:customStyle="1" w:styleId="NoList3234">
    <w:name w:val="No List3234"/>
    <w:next w:val="NoList"/>
    <w:uiPriority w:val="99"/>
    <w:semiHidden/>
    <w:rsid w:val="00AA34C3"/>
  </w:style>
  <w:style w:type="numbering" w:customStyle="1" w:styleId="NoList11234">
    <w:name w:val="No List11234"/>
    <w:next w:val="NoList"/>
    <w:uiPriority w:val="99"/>
    <w:semiHidden/>
    <w:unhideWhenUsed/>
    <w:rsid w:val="00AA34C3"/>
  </w:style>
  <w:style w:type="numbering" w:customStyle="1" w:styleId="1334">
    <w:name w:val="無清單1334"/>
    <w:next w:val="NoList"/>
    <w:uiPriority w:val="99"/>
    <w:semiHidden/>
    <w:unhideWhenUsed/>
    <w:rsid w:val="00AA34C3"/>
  </w:style>
  <w:style w:type="numbering" w:customStyle="1" w:styleId="11234">
    <w:name w:val="無清單11234"/>
    <w:next w:val="NoList"/>
    <w:uiPriority w:val="99"/>
    <w:semiHidden/>
    <w:unhideWhenUsed/>
    <w:rsid w:val="00AA34C3"/>
  </w:style>
  <w:style w:type="numbering" w:customStyle="1" w:styleId="2134">
    <w:name w:val="无列表2134"/>
    <w:next w:val="NoList"/>
    <w:uiPriority w:val="99"/>
    <w:semiHidden/>
    <w:unhideWhenUsed/>
    <w:rsid w:val="00AA34C3"/>
  </w:style>
  <w:style w:type="numbering" w:customStyle="1" w:styleId="NoList12224">
    <w:name w:val="No List12224"/>
    <w:next w:val="NoList"/>
    <w:uiPriority w:val="99"/>
    <w:semiHidden/>
    <w:unhideWhenUsed/>
    <w:rsid w:val="00AA34C3"/>
  </w:style>
  <w:style w:type="numbering" w:customStyle="1" w:styleId="112240">
    <w:name w:val="リストなし11224"/>
    <w:next w:val="NoList"/>
    <w:uiPriority w:val="99"/>
    <w:semiHidden/>
    <w:unhideWhenUsed/>
    <w:rsid w:val="00AA34C3"/>
  </w:style>
  <w:style w:type="numbering" w:customStyle="1" w:styleId="112241">
    <w:name w:val="无列表11224"/>
    <w:next w:val="NoList"/>
    <w:semiHidden/>
    <w:rsid w:val="00AA34C3"/>
  </w:style>
  <w:style w:type="numbering" w:customStyle="1" w:styleId="NoList21224">
    <w:name w:val="No List21224"/>
    <w:next w:val="NoList"/>
    <w:semiHidden/>
    <w:rsid w:val="00AA34C3"/>
  </w:style>
  <w:style w:type="numbering" w:customStyle="1" w:styleId="NoList31224">
    <w:name w:val="No List31224"/>
    <w:next w:val="NoList"/>
    <w:uiPriority w:val="99"/>
    <w:semiHidden/>
    <w:rsid w:val="00AA34C3"/>
  </w:style>
  <w:style w:type="numbering" w:customStyle="1" w:styleId="NoList111234">
    <w:name w:val="No List111234"/>
    <w:next w:val="NoList"/>
    <w:uiPriority w:val="99"/>
    <w:semiHidden/>
    <w:unhideWhenUsed/>
    <w:rsid w:val="00AA34C3"/>
  </w:style>
  <w:style w:type="numbering" w:customStyle="1" w:styleId="12224">
    <w:name w:val="無清單12224"/>
    <w:next w:val="NoList"/>
    <w:uiPriority w:val="99"/>
    <w:semiHidden/>
    <w:unhideWhenUsed/>
    <w:rsid w:val="00AA34C3"/>
  </w:style>
  <w:style w:type="numbering" w:customStyle="1" w:styleId="111224">
    <w:name w:val="無清單111224"/>
    <w:next w:val="NoList"/>
    <w:uiPriority w:val="99"/>
    <w:semiHidden/>
    <w:unhideWhenUsed/>
    <w:rsid w:val="00AA34C3"/>
  </w:style>
  <w:style w:type="table" w:customStyle="1" w:styleId="TableGrid11215">
    <w:name w:val="Table Grid11215"/>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AA34C3"/>
  </w:style>
  <w:style w:type="numbering" w:customStyle="1" w:styleId="1532">
    <w:name w:val="リストなし153"/>
    <w:next w:val="NoList"/>
    <w:uiPriority w:val="99"/>
    <w:semiHidden/>
    <w:unhideWhenUsed/>
    <w:rsid w:val="00AA34C3"/>
  </w:style>
  <w:style w:type="table" w:customStyle="1" w:styleId="TableGrid155">
    <w:name w:val="Table Grid155"/>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AA34C3"/>
  </w:style>
  <w:style w:type="table" w:customStyle="1" w:styleId="355">
    <w:name w:val="网格型35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AA34C3"/>
  </w:style>
  <w:style w:type="numbering" w:customStyle="1" w:styleId="NoList353">
    <w:name w:val="No List353"/>
    <w:next w:val="NoList"/>
    <w:uiPriority w:val="99"/>
    <w:semiHidden/>
    <w:rsid w:val="00AA34C3"/>
  </w:style>
  <w:style w:type="table" w:customStyle="1" w:styleId="TableGrid455">
    <w:name w:val="Table Grid45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AA34C3"/>
  </w:style>
  <w:style w:type="numbering" w:customStyle="1" w:styleId="1630">
    <w:name w:val="無清單163"/>
    <w:next w:val="NoList"/>
    <w:uiPriority w:val="99"/>
    <w:semiHidden/>
    <w:unhideWhenUsed/>
    <w:rsid w:val="00AA34C3"/>
  </w:style>
  <w:style w:type="numbering" w:customStyle="1" w:styleId="1153">
    <w:name w:val="無清單1153"/>
    <w:next w:val="NoList"/>
    <w:uiPriority w:val="99"/>
    <w:semiHidden/>
    <w:unhideWhenUsed/>
    <w:rsid w:val="00AA34C3"/>
  </w:style>
  <w:style w:type="table" w:customStyle="1" w:styleId="155">
    <w:name w:val="表格格線15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AA34C3"/>
  </w:style>
  <w:style w:type="numbering" w:customStyle="1" w:styleId="243">
    <w:name w:val="无列表243"/>
    <w:next w:val="NoList"/>
    <w:uiPriority w:val="99"/>
    <w:semiHidden/>
    <w:unhideWhenUsed/>
    <w:rsid w:val="00AA34C3"/>
  </w:style>
  <w:style w:type="numbering" w:customStyle="1" w:styleId="NoList1253">
    <w:name w:val="No List1253"/>
    <w:next w:val="NoList"/>
    <w:uiPriority w:val="99"/>
    <w:semiHidden/>
    <w:unhideWhenUsed/>
    <w:rsid w:val="00AA34C3"/>
  </w:style>
  <w:style w:type="numbering" w:customStyle="1" w:styleId="11530">
    <w:name w:val="リストなし1153"/>
    <w:next w:val="NoList"/>
    <w:uiPriority w:val="99"/>
    <w:semiHidden/>
    <w:unhideWhenUsed/>
    <w:rsid w:val="00AA34C3"/>
  </w:style>
  <w:style w:type="numbering" w:customStyle="1" w:styleId="11531">
    <w:name w:val="无列表1153"/>
    <w:next w:val="NoList"/>
    <w:semiHidden/>
    <w:rsid w:val="00AA34C3"/>
  </w:style>
  <w:style w:type="numbering" w:customStyle="1" w:styleId="NoList2153">
    <w:name w:val="No List2153"/>
    <w:next w:val="NoList"/>
    <w:semiHidden/>
    <w:rsid w:val="00AA34C3"/>
  </w:style>
  <w:style w:type="numbering" w:customStyle="1" w:styleId="NoList3153">
    <w:name w:val="No List3153"/>
    <w:next w:val="NoList"/>
    <w:uiPriority w:val="99"/>
    <w:semiHidden/>
    <w:rsid w:val="00AA34C3"/>
  </w:style>
  <w:style w:type="numbering" w:customStyle="1" w:styleId="1253">
    <w:name w:val="無清單1253"/>
    <w:next w:val="NoList"/>
    <w:uiPriority w:val="99"/>
    <w:semiHidden/>
    <w:unhideWhenUsed/>
    <w:rsid w:val="00AA34C3"/>
  </w:style>
  <w:style w:type="numbering" w:customStyle="1" w:styleId="11153">
    <w:name w:val="無清單11153"/>
    <w:next w:val="NoList"/>
    <w:uiPriority w:val="99"/>
    <w:semiHidden/>
    <w:unhideWhenUsed/>
    <w:rsid w:val="00AA34C3"/>
  </w:style>
  <w:style w:type="table" w:customStyle="1" w:styleId="TableGrid1145">
    <w:name w:val="Table Grid1145"/>
    <w:basedOn w:val="TableNormal"/>
    <w:next w:val="TableGrid"/>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A34C3"/>
  </w:style>
  <w:style w:type="numbering" w:customStyle="1" w:styleId="NoList11243">
    <w:name w:val="No List11243"/>
    <w:next w:val="NoList"/>
    <w:uiPriority w:val="99"/>
    <w:semiHidden/>
    <w:unhideWhenUsed/>
    <w:rsid w:val="00AA34C3"/>
  </w:style>
  <w:style w:type="table" w:customStyle="1" w:styleId="TableGrid535">
    <w:name w:val="Table Grid535"/>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2">
    <w:name w:val="表格格線113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NoList"/>
    <w:uiPriority w:val="99"/>
    <w:semiHidden/>
    <w:unhideWhenUsed/>
    <w:rsid w:val="00AA34C3"/>
  </w:style>
  <w:style w:type="numbering" w:customStyle="1" w:styleId="111430">
    <w:name w:val="リストなし11143"/>
    <w:next w:val="NoList"/>
    <w:uiPriority w:val="99"/>
    <w:semiHidden/>
    <w:unhideWhenUsed/>
    <w:rsid w:val="00AA34C3"/>
  </w:style>
  <w:style w:type="numbering" w:customStyle="1" w:styleId="111431">
    <w:name w:val="无列表11143"/>
    <w:next w:val="NoList"/>
    <w:semiHidden/>
    <w:rsid w:val="00AA34C3"/>
  </w:style>
  <w:style w:type="numbering" w:customStyle="1" w:styleId="NoList21143">
    <w:name w:val="No List21143"/>
    <w:next w:val="NoList"/>
    <w:semiHidden/>
    <w:rsid w:val="00AA34C3"/>
  </w:style>
  <w:style w:type="numbering" w:customStyle="1" w:styleId="NoList31143">
    <w:name w:val="No List31143"/>
    <w:next w:val="NoList"/>
    <w:uiPriority w:val="99"/>
    <w:semiHidden/>
    <w:rsid w:val="00AA34C3"/>
  </w:style>
  <w:style w:type="numbering" w:customStyle="1" w:styleId="NoList111143">
    <w:name w:val="No List111143"/>
    <w:next w:val="NoList"/>
    <w:uiPriority w:val="99"/>
    <w:semiHidden/>
    <w:unhideWhenUsed/>
    <w:rsid w:val="00AA34C3"/>
  </w:style>
  <w:style w:type="numbering" w:customStyle="1" w:styleId="121430">
    <w:name w:val="無清單12143"/>
    <w:next w:val="NoList"/>
    <w:uiPriority w:val="99"/>
    <w:semiHidden/>
    <w:unhideWhenUsed/>
    <w:rsid w:val="00AA34C3"/>
  </w:style>
  <w:style w:type="numbering" w:customStyle="1" w:styleId="1111430">
    <w:name w:val="無清單111143"/>
    <w:next w:val="NoList"/>
    <w:uiPriority w:val="99"/>
    <w:semiHidden/>
    <w:unhideWhenUsed/>
    <w:rsid w:val="00AA34C3"/>
  </w:style>
  <w:style w:type="numbering" w:customStyle="1" w:styleId="NoList543">
    <w:name w:val="No List543"/>
    <w:next w:val="NoList"/>
    <w:uiPriority w:val="99"/>
    <w:semiHidden/>
    <w:unhideWhenUsed/>
    <w:rsid w:val="00AA34C3"/>
  </w:style>
  <w:style w:type="table" w:customStyle="1" w:styleId="TableGrid635">
    <w:name w:val="Table Grid635"/>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AA34C3"/>
  </w:style>
  <w:style w:type="numbering" w:customStyle="1" w:styleId="12431">
    <w:name w:val="リストなし1243"/>
    <w:next w:val="NoList"/>
    <w:uiPriority w:val="99"/>
    <w:semiHidden/>
    <w:unhideWhenUsed/>
    <w:rsid w:val="00AA34C3"/>
  </w:style>
  <w:style w:type="table" w:customStyle="1" w:styleId="TableGrid1235">
    <w:name w:val="Table Grid1235"/>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AA34C3"/>
  </w:style>
  <w:style w:type="table" w:customStyle="1" w:styleId="3235">
    <w:name w:val="网格型32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AA34C3"/>
  </w:style>
  <w:style w:type="numbering" w:customStyle="1" w:styleId="NoList3243">
    <w:name w:val="No List3243"/>
    <w:next w:val="NoList"/>
    <w:uiPriority w:val="99"/>
    <w:semiHidden/>
    <w:rsid w:val="00AA34C3"/>
  </w:style>
  <w:style w:type="table" w:customStyle="1" w:styleId="TableGrid4235">
    <w:name w:val="Table Grid423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0">
    <w:name w:val="無清單1343"/>
    <w:next w:val="NoList"/>
    <w:uiPriority w:val="99"/>
    <w:semiHidden/>
    <w:unhideWhenUsed/>
    <w:rsid w:val="00AA34C3"/>
  </w:style>
  <w:style w:type="numbering" w:customStyle="1" w:styleId="11243">
    <w:name w:val="無清單11243"/>
    <w:next w:val="NoList"/>
    <w:uiPriority w:val="99"/>
    <w:semiHidden/>
    <w:unhideWhenUsed/>
    <w:rsid w:val="00AA34C3"/>
  </w:style>
  <w:style w:type="table" w:customStyle="1" w:styleId="12350">
    <w:name w:val="表格格線123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AA34C3"/>
  </w:style>
  <w:style w:type="numbering" w:customStyle="1" w:styleId="NoList12233">
    <w:name w:val="No List12233"/>
    <w:next w:val="NoList"/>
    <w:uiPriority w:val="99"/>
    <w:semiHidden/>
    <w:unhideWhenUsed/>
    <w:rsid w:val="00AA34C3"/>
  </w:style>
  <w:style w:type="numbering" w:customStyle="1" w:styleId="112331">
    <w:name w:val="リストなし11233"/>
    <w:next w:val="NoList"/>
    <w:uiPriority w:val="99"/>
    <w:semiHidden/>
    <w:unhideWhenUsed/>
    <w:rsid w:val="00AA34C3"/>
  </w:style>
  <w:style w:type="numbering" w:customStyle="1" w:styleId="112332">
    <w:name w:val="无列表11233"/>
    <w:next w:val="NoList"/>
    <w:semiHidden/>
    <w:rsid w:val="00AA34C3"/>
  </w:style>
  <w:style w:type="numbering" w:customStyle="1" w:styleId="NoList21233">
    <w:name w:val="No List21233"/>
    <w:next w:val="NoList"/>
    <w:semiHidden/>
    <w:rsid w:val="00AA34C3"/>
  </w:style>
  <w:style w:type="numbering" w:customStyle="1" w:styleId="NoList31233">
    <w:name w:val="No List31233"/>
    <w:next w:val="NoList"/>
    <w:uiPriority w:val="99"/>
    <w:semiHidden/>
    <w:rsid w:val="00AA34C3"/>
  </w:style>
  <w:style w:type="numbering" w:customStyle="1" w:styleId="NoList111243">
    <w:name w:val="No List111243"/>
    <w:next w:val="NoList"/>
    <w:uiPriority w:val="99"/>
    <w:semiHidden/>
    <w:unhideWhenUsed/>
    <w:rsid w:val="00AA34C3"/>
  </w:style>
  <w:style w:type="numbering" w:customStyle="1" w:styleId="122330">
    <w:name w:val="無清單12233"/>
    <w:next w:val="NoList"/>
    <w:uiPriority w:val="99"/>
    <w:semiHidden/>
    <w:unhideWhenUsed/>
    <w:rsid w:val="00AA34C3"/>
  </w:style>
  <w:style w:type="numbering" w:customStyle="1" w:styleId="1112330">
    <w:name w:val="無清單111233"/>
    <w:next w:val="NoList"/>
    <w:uiPriority w:val="99"/>
    <w:semiHidden/>
    <w:unhideWhenUsed/>
    <w:rsid w:val="00AA34C3"/>
  </w:style>
  <w:style w:type="table" w:customStyle="1" w:styleId="1154">
    <w:name w:val="网格型115"/>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AA34C3"/>
  </w:style>
  <w:style w:type="table" w:customStyle="1" w:styleId="2151">
    <w:name w:val="网格型215"/>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AA34C3"/>
  </w:style>
  <w:style w:type="numbering" w:customStyle="1" w:styleId="NoList11323">
    <w:name w:val="No List11323"/>
    <w:next w:val="NoList"/>
    <w:uiPriority w:val="99"/>
    <w:semiHidden/>
    <w:unhideWhenUsed/>
    <w:rsid w:val="00AA34C3"/>
  </w:style>
  <w:style w:type="numbering" w:customStyle="1" w:styleId="NoList4123">
    <w:name w:val="No List4123"/>
    <w:next w:val="NoList"/>
    <w:uiPriority w:val="99"/>
    <w:semiHidden/>
    <w:unhideWhenUsed/>
    <w:rsid w:val="00AA34C3"/>
  </w:style>
  <w:style w:type="table" w:customStyle="1" w:styleId="TableGrid11224">
    <w:name w:val="Table Grid11224"/>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AA34C3"/>
  </w:style>
  <w:style w:type="numbering" w:customStyle="1" w:styleId="NoList121123">
    <w:name w:val="No List121123"/>
    <w:next w:val="NoList"/>
    <w:uiPriority w:val="99"/>
    <w:semiHidden/>
    <w:unhideWhenUsed/>
    <w:rsid w:val="00AA34C3"/>
  </w:style>
  <w:style w:type="numbering" w:customStyle="1" w:styleId="1111231">
    <w:name w:val="リストなし111123"/>
    <w:next w:val="NoList"/>
    <w:uiPriority w:val="99"/>
    <w:semiHidden/>
    <w:unhideWhenUsed/>
    <w:rsid w:val="00AA34C3"/>
  </w:style>
  <w:style w:type="numbering" w:customStyle="1" w:styleId="1111232">
    <w:name w:val="无列表111123"/>
    <w:next w:val="NoList"/>
    <w:semiHidden/>
    <w:rsid w:val="00AA34C3"/>
  </w:style>
  <w:style w:type="numbering" w:customStyle="1" w:styleId="NoList211123">
    <w:name w:val="No List211123"/>
    <w:next w:val="NoList"/>
    <w:semiHidden/>
    <w:rsid w:val="00AA34C3"/>
  </w:style>
  <w:style w:type="numbering" w:customStyle="1" w:styleId="NoList311123">
    <w:name w:val="No List311123"/>
    <w:next w:val="NoList"/>
    <w:uiPriority w:val="99"/>
    <w:semiHidden/>
    <w:rsid w:val="00AA34C3"/>
  </w:style>
  <w:style w:type="numbering" w:customStyle="1" w:styleId="NoList1111123">
    <w:name w:val="No List1111123"/>
    <w:next w:val="NoList"/>
    <w:uiPriority w:val="99"/>
    <w:semiHidden/>
    <w:unhideWhenUsed/>
    <w:rsid w:val="00AA34C3"/>
  </w:style>
  <w:style w:type="numbering" w:customStyle="1" w:styleId="1211230">
    <w:name w:val="無清單121123"/>
    <w:next w:val="NoList"/>
    <w:uiPriority w:val="99"/>
    <w:semiHidden/>
    <w:unhideWhenUsed/>
    <w:rsid w:val="00AA34C3"/>
  </w:style>
  <w:style w:type="numbering" w:customStyle="1" w:styleId="1111123">
    <w:name w:val="無清單1111123"/>
    <w:next w:val="NoList"/>
    <w:uiPriority w:val="99"/>
    <w:semiHidden/>
    <w:unhideWhenUsed/>
    <w:rsid w:val="00AA34C3"/>
  </w:style>
  <w:style w:type="numbering" w:customStyle="1" w:styleId="NoList13123">
    <w:name w:val="No List13123"/>
    <w:next w:val="NoList"/>
    <w:uiPriority w:val="99"/>
    <w:semiHidden/>
    <w:unhideWhenUsed/>
    <w:rsid w:val="00AA34C3"/>
  </w:style>
  <w:style w:type="numbering" w:customStyle="1" w:styleId="121231">
    <w:name w:val="リストなし12123"/>
    <w:next w:val="NoList"/>
    <w:uiPriority w:val="99"/>
    <w:semiHidden/>
    <w:unhideWhenUsed/>
    <w:rsid w:val="00AA34C3"/>
  </w:style>
  <w:style w:type="numbering" w:customStyle="1" w:styleId="121232">
    <w:name w:val="无列表12123"/>
    <w:next w:val="NoList"/>
    <w:semiHidden/>
    <w:rsid w:val="00AA34C3"/>
  </w:style>
  <w:style w:type="numbering" w:customStyle="1" w:styleId="NoList22123">
    <w:name w:val="No List22123"/>
    <w:next w:val="NoList"/>
    <w:semiHidden/>
    <w:rsid w:val="00AA34C3"/>
  </w:style>
  <w:style w:type="numbering" w:customStyle="1" w:styleId="NoList32123">
    <w:name w:val="No List32123"/>
    <w:next w:val="NoList"/>
    <w:uiPriority w:val="99"/>
    <w:semiHidden/>
    <w:rsid w:val="00AA34C3"/>
  </w:style>
  <w:style w:type="numbering" w:customStyle="1" w:styleId="NoList112123">
    <w:name w:val="No List112123"/>
    <w:next w:val="NoList"/>
    <w:uiPriority w:val="99"/>
    <w:semiHidden/>
    <w:unhideWhenUsed/>
    <w:rsid w:val="00AA34C3"/>
  </w:style>
  <w:style w:type="numbering" w:customStyle="1" w:styleId="131230">
    <w:name w:val="無清單13123"/>
    <w:next w:val="NoList"/>
    <w:uiPriority w:val="99"/>
    <w:semiHidden/>
    <w:unhideWhenUsed/>
    <w:rsid w:val="00AA34C3"/>
  </w:style>
  <w:style w:type="numbering" w:customStyle="1" w:styleId="1121230">
    <w:name w:val="無清單112123"/>
    <w:next w:val="NoList"/>
    <w:uiPriority w:val="99"/>
    <w:semiHidden/>
    <w:unhideWhenUsed/>
    <w:rsid w:val="00AA34C3"/>
  </w:style>
  <w:style w:type="numbering" w:customStyle="1" w:styleId="21123">
    <w:name w:val="无列表21123"/>
    <w:next w:val="NoList"/>
    <w:uiPriority w:val="99"/>
    <w:semiHidden/>
    <w:unhideWhenUsed/>
    <w:rsid w:val="00AA34C3"/>
  </w:style>
  <w:style w:type="numbering" w:customStyle="1" w:styleId="NoList122123">
    <w:name w:val="No List122123"/>
    <w:next w:val="NoList"/>
    <w:uiPriority w:val="99"/>
    <w:semiHidden/>
    <w:unhideWhenUsed/>
    <w:rsid w:val="00AA34C3"/>
  </w:style>
  <w:style w:type="numbering" w:customStyle="1" w:styleId="1121231">
    <w:name w:val="リストなし112123"/>
    <w:next w:val="NoList"/>
    <w:uiPriority w:val="99"/>
    <w:semiHidden/>
    <w:unhideWhenUsed/>
    <w:rsid w:val="00AA34C3"/>
  </w:style>
  <w:style w:type="numbering" w:customStyle="1" w:styleId="1121232">
    <w:name w:val="无列表112123"/>
    <w:next w:val="NoList"/>
    <w:semiHidden/>
    <w:rsid w:val="00AA34C3"/>
  </w:style>
  <w:style w:type="numbering" w:customStyle="1" w:styleId="NoList212123">
    <w:name w:val="No List212123"/>
    <w:next w:val="NoList"/>
    <w:semiHidden/>
    <w:rsid w:val="00AA34C3"/>
  </w:style>
  <w:style w:type="numbering" w:customStyle="1" w:styleId="NoList312123">
    <w:name w:val="No List312123"/>
    <w:next w:val="NoList"/>
    <w:uiPriority w:val="99"/>
    <w:semiHidden/>
    <w:rsid w:val="00AA34C3"/>
  </w:style>
  <w:style w:type="numbering" w:customStyle="1" w:styleId="NoList1112123">
    <w:name w:val="No List1112123"/>
    <w:next w:val="NoList"/>
    <w:uiPriority w:val="99"/>
    <w:semiHidden/>
    <w:unhideWhenUsed/>
    <w:rsid w:val="00AA34C3"/>
  </w:style>
  <w:style w:type="numbering" w:customStyle="1" w:styleId="1221230">
    <w:name w:val="無清單122123"/>
    <w:next w:val="NoList"/>
    <w:uiPriority w:val="99"/>
    <w:semiHidden/>
    <w:unhideWhenUsed/>
    <w:rsid w:val="00AA34C3"/>
  </w:style>
  <w:style w:type="numbering" w:customStyle="1" w:styleId="1112123">
    <w:name w:val="無清單1112123"/>
    <w:next w:val="NoList"/>
    <w:uiPriority w:val="99"/>
    <w:semiHidden/>
    <w:unhideWhenUsed/>
    <w:rsid w:val="00AA34C3"/>
  </w:style>
  <w:style w:type="numbering" w:customStyle="1" w:styleId="131131">
    <w:name w:val="无列表13113"/>
    <w:next w:val="NoList"/>
    <w:semiHidden/>
    <w:rsid w:val="00AA34C3"/>
  </w:style>
  <w:style w:type="numbering" w:customStyle="1" w:styleId="NoList41113">
    <w:name w:val="No List41113"/>
    <w:next w:val="NoList"/>
    <w:uiPriority w:val="99"/>
    <w:semiHidden/>
    <w:unhideWhenUsed/>
    <w:rsid w:val="00AA34C3"/>
  </w:style>
  <w:style w:type="numbering" w:customStyle="1" w:styleId="22113">
    <w:name w:val="无列表22113"/>
    <w:next w:val="NoList"/>
    <w:uiPriority w:val="99"/>
    <w:semiHidden/>
    <w:unhideWhenUsed/>
    <w:rsid w:val="00AA34C3"/>
  </w:style>
  <w:style w:type="numbering" w:customStyle="1" w:styleId="NoList1211114">
    <w:name w:val="No List1211114"/>
    <w:next w:val="NoList"/>
    <w:uiPriority w:val="99"/>
    <w:semiHidden/>
    <w:unhideWhenUsed/>
    <w:rsid w:val="00AA34C3"/>
  </w:style>
  <w:style w:type="numbering" w:customStyle="1" w:styleId="11111141">
    <w:name w:val="リストなし1111114"/>
    <w:next w:val="NoList"/>
    <w:uiPriority w:val="99"/>
    <w:semiHidden/>
    <w:unhideWhenUsed/>
    <w:rsid w:val="00AA34C3"/>
  </w:style>
  <w:style w:type="numbering" w:customStyle="1" w:styleId="111111121">
    <w:name w:val="无列表11111112"/>
    <w:next w:val="NoList"/>
    <w:semiHidden/>
    <w:rsid w:val="00AA34C3"/>
  </w:style>
  <w:style w:type="numbering" w:customStyle="1" w:styleId="NoList2111114">
    <w:name w:val="No List2111114"/>
    <w:next w:val="NoList"/>
    <w:semiHidden/>
    <w:rsid w:val="00AA34C3"/>
  </w:style>
  <w:style w:type="numbering" w:customStyle="1" w:styleId="NoList3111114">
    <w:name w:val="No List3111114"/>
    <w:next w:val="NoList"/>
    <w:uiPriority w:val="99"/>
    <w:semiHidden/>
    <w:rsid w:val="00AA34C3"/>
  </w:style>
  <w:style w:type="numbering" w:customStyle="1" w:styleId="NoList11111114">
    <w:name w:val="No List11111114"/>
    <w:next w:val="NoList"/>
    <w:uiPriority w:val="99"/>
    <w:semiHidden/>
    <w:unhideWhenUsed/>
    <w:rsid w:val="00AA34C3"/>
  </w:style>
  <w:style w:type="numbering" w:customStyle="1" w:styleId="1211114">
    <w:name w:val="無清單1211114"/>
    <w:next w:val="NoList"/>
    <w:uiPriority w:val="99"/>
    <w:semiHidden/>
    <w:unhideWhenUsed/>
    <w:rsid w:val="00AA34C3"/>
  </w:style>
  <w:style w:type="numbering" w:customStyle="1" w:styleId="11111114">
    <w:name w:val="無清單11111114"/>
    <w:next w:val="NoList"/>
    <w:uiPriority w:val="99"/>
    <w:semiHidden/>
    <w:unhideWhenUsed/>
    <w:rsid w:val="00AA34C3"/>
  </w:style>
  <w:style w:type="numbering" w:customStyle="1" w:styleId="NoList131113">
    <w:name w:val="No List131113"/>
    <w:next w:val="NoList"/>
    <w:uiPriority w:val="99"/>
    <w:semiHidden/>
    <w:unhideWhenUsed/>
    <w:rsid w:val="00AA34C3"/>
  </w:style>
  <w:style w:type="numbering" w:customStyle="1" w:styleId="1211132">
    <w:name w:val="リストなし121113"/>
    <w:next w:val="NoList"/>
    <w:uiPriority w:val="99"/>
    <w:semiHidden/>
    <w:unhideWhenUsed/>
    <w:rsid w:val="00AA34C3"/>
  </w:style>
  <w:style w:type="numbering" w:customStyle="1" w:styleId="1211140">
    <w:name w:val="无列表121114"/>
    <w:next w:val="NoList"/>
    <w:semiHidden/>
    <w:rsid w:val="00AA34C3"/>
  </w:style>
  <w:style w:type="numbering" w:customStyle="1" w:styleId="NoList221113">
    <w:name w:val="No List221113"/>
    <w:next w:val="NoList"/>
    <w:semiHidden/>
    <w:rsid w:val="00AA34C3"/>
  </w:style>
  <w:style w:type="numbering" w:customStyle="1" w:styleId="NoList321113">
    <w:name w:val="No List321113"/>
    <w:next w:val="NoList"/>
    <w:uiPriority w:val="99"/>
    <w:semiHidden/>
    <w:rsid w:val="00AA34C3"/>
  </w:style>
  <w:style w:type="numbering" w:customStyle="1" w:styleId="NoList1121113">
    <w:name w:val="No List1121113"/>
    <w:next w:val="NoList"/>
    <w:uiPriority w:val="99"/>
    <w:semiHidden/>
    <w:unhideWhenUsed/>
    <w:rsid w:val="00AA34C3"/>
  </w:style>
  <w:style w:type="numbering" w:customStyle="1" w:styleId="1311130">
    <w:name w:val="無清單131113"/>
    <w:next w:val="NoList"/>
    <w:uiPriority w:val="99"/>
    <w:semiHidden/>
    <w:unhideWhenUsed/>
    <w:rsid w:val="00AA34C3"/>
  </w:style>
  <w:style w:type="numbering" w:customStyle="1" w:styleId="1121113">
    <w:name w:val="無清單1121113"/>
    <w:next w:val="NoList"/>
    <w:uiPriority w:val="99"/>
    <w:semiHidden/>
    <w:unhideWhenUsed/>
    <w:rsid w:val="00AA34C3"/>
  </w:style>
  <w:style w:type="numbering" w:customStyle="1" w:styleId="211114">
    <w:name w:val="无列表211114"/>
    <w:next w:val="NoList"/>
    <w:uiPriority w:val="99"/>
    <w:semiHidden/>
    <w:unhideWhenUsed/>
    <w:rsid w:val="00AA34C3"/>
  </w:style>
  <w:style w:type="numbering" w:customStyle="1" w:styleId="NoList1221113">
    <w:name w:val="No List1221113"/>
    <w:next w:val="NoList"/>
    <w:uiPriority w:val="99"/>
    <w:semiHidden/>
    <w:unhideWhenUsed/>
    <w:rsid w:val="00AA34C3"/>
  </w:style>
  <w:style w:type="numbering" w:customStyle="1" w:styleId="11211130">
    <w:name w:val="リストなし1121113"/>
    <w:next w:val="NoList"/>
    <w:uiPriority w:val="99"/>
    <w:semiHidden/>
    <w:unhideWhenUsed/>
    <w:rsid w:val="00AA34C3"/>
  </w:style>
  <w:style w:type="numbering" w:customStyle="1" w:styleId="11211131">
    <w:name w:val="无列表1121113"/>
    <w:next w:val="NoList"/>
    <w:semiHidden/>
    <w:rsid w:val="00AA34C3"/>
  </w:style>
  <w:style w:type="numbering" w:customStyle="1" w:styleId="NoList2121113">
    <w:name w:val="No List2121113"/>
    <w:next w:val="NoList"/>
    <w:semiHidden/>
    <w:rsid w:val="00AA34C3"/>
  </w:style>
  <w:style w:type="numbering" w:customStyle="1" w:styleId="NoList3121113">
    <w:name w:val="No List3121113"/>
    <w:next w:val="NoList"/>
    <w:uiPriority w:val="99"/>
    <w:semiHidden/>
    <w:rsid w:val="00AA34C3"/>
  </w:style>
  <w:style w:type="numbering" w:customStyle="1" w:styleId="NoList11121113">
    <w:name w:val="No List11121113"/>
    <w:next w:val="NoList"/>
    <w:uiPriority w:val="99"/>
    <w:semiHidden/>
    <w:unhideWhenUsed/>
    <w:rsid w:val="00AA34C3"/>
  </w:style>
  <w:style w:type="numbering" w:customStyle="1" w:styleId="1221113">
    <w:name w:val="無清單1221113"/>
    <w:next w:val="NoList"/>
    <w:uiPriority w:val="99"/>
    <w:semiHidden/>
    <w:unhideWhenUsed/>
    <w:rsid w:val="00AA34C3"/>
  </w:style>
  <w:style w:type="numbering" w:customStyle="1" w:styleId="11121113">
    <w:name w:val="無清單11121113"/>
    <w:next w:val="NoList"/>
    <w:uiPriority w:val="99"/>
    <w:semiHidden/>
    <w:unhideWhenUsed/>
    <w:rsid w:val="00AA34C3"/>
  </w:style>
  <w:style w:type="numbering" w:customStyle="1" w:styleId="122131">
    <w:name w:val="无列表12213"/>
    <w:next w:val="NoList"/>
    <w:semiHidden/>
    <w:rsid w:val="00AA34C3"/>
  </w:style>
  <w:style w:type="table" w:customStyle="1" w:styleId="TableGrid7111">
    <w:name w:val="Table Grid71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表格格線13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3">
    <w:name w:val="表格格線121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表格格線14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Char">
    <w:name w:val="ZA Char"/>
    <w:basedOn w:val="DefaultParagraphFont"/>
    <w:link w:val="ZA"/>
    <w:rsid w:val="00702129"/>
    <w:rPr>
      <w:rFonts w:ascii="Arial" w:hAnsi="Arial"/>
      <w:noProof/>
      <w:sz w:val="4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131536">
      <w:bodyDiv w:val="1"/>
      <w:marLeft w:val="0"/>
      <w:marRight w:val="0"/>
      <w:marTop w:val="0"/>
      <w:marBottom w:val="0"/>
      <w:divBdr>
        <w:top w:val="none" w:sz="0" w:space="0" w:color="auto"/>
        <w:left w:val="none" w:sz="0" w:space="0" w:color="auto"/>
        <w:bottom w:val="none" w:sz="0" w:space="0" w:color="auto"/>
        <w:right w:val="none" w:sz="0" w:space="0" w:color="auto"/>
      </w:divBdr>
    </w:div>
    <w:div w:id="118262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oleObject" Target="embeddings/Microsoft_Visio_2003-2010_Drawing5.vsd"/><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image" Target="media/image3.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21.vsd"/><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5.e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Microsoft_Visio_2003-2010_Drawing4.vsd"/><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png"/><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5E8BA9-39BD-4013-8CB8-EE62735AE39E}">
  <ds:schemaRefs>
    <ds:schemaRef ds:uri="http://schemas.microsoft.com/sharepoint/v3/contenttype/forms"/>
  </ds:schemaRefs>
</ds:datastoreItem>
</file>

<file path=customXml/itemProps2.xml><?xml version="1.0" encoding="utf-8"?>
<ds:datastoreItem xmlns:ds="http://schemas.openxmlformats.org/officeDocument/2006/customXml" ds:itemID="{7AA1D40A-FDBC-4896-90A7-D5631ECB3D11}">
  <ds:schemaRefs>
    <ds:schemaRef ds:uri="http://www.w3.org/XML/1998/namespace"/>
    <ds:schemaRef ds:uri="http://purl.org/dc/elements/1.1/"/>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2f282d3b-eb4a-4b09-b61f-b9593442e286"/>
    <ds:schemaRef ds:uri="http://schemas.microsoft.com/office/2006/metadata/properties"/>
    <ds:schemaRef ds:uri="d8762117-8292-4133-b1c7-eab5c6487cfd"/>
    <ds:schemaRef ds:uri="http://schemas.microsoft.com/sharepoint/v3"/>
    <ds:schemaRef ds:uri="http://purl.org/dc/dcmitype/"/>
    <ds:schemaRef ds:uri="http://purl.org/dc/term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A1F821CC-1E8F-4276-805D-CD0D4DD85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19</Pages>
  <Words>6801</Words>
  <Characters>38767</Characters>
  <Application>Microsoft Office Word</Application>
  <DocSecurity>0</DocSecurity>
  <Lines>323</Lines>
  <Paragraphs>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45478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Ericsson_Nicholas Pu</cp:lastModifiedBy>
  <cp:revision>4</cp:revision>
  <cp:lastPrinted>1899-12-31T23:00:00Z</cp:lastPrinted>
  <dcterms:created xsi:type="dcterms:W3CDTF">2024-08-23T07:58:00Z</dcterms:created>
  <dcterms:modified xsi:type="dcterms:W3CDTF">2024-08-23T07:59:00Z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