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E2823B"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fldSimple w:instr=" DOCPROPERTY  Tdoc#  \* MERGEFORMAT ">
        <w:r w:rsidR="0073742E" w:rsidRPr="00D5295F">
          <w:rPr>
            <w:b/>
            <w:i/>
            <w:noProof/>
            <w:sz w:val="28"/>
          </w:rPr>
          <w:t>R4-24</w:t>
        </w:r>
        <w:r w:rsidR="00DA3F86" w:rsidRPr="00D5295F">
          <w:rPr>
            <w:rFonts w:hint="eastAsia"/>
            <w:b/>
            <w:i/>
            <w:noProof/>
            <w:sz w:val="28"/>
            <w:lang w:eastAsia="zh-CN"/>
          </w:rPr>
          <w:t>1</w:t>
        </w:r>
        <w:r w:rsidR="00D5295F">
          <w:rPr>
            <w:rFonts w:hint="eastAsia"/>
            <w:b/>
            <w:i/>
            <w:noProof/>
            <w:sz w:val="28"/>
            <w:lang w:eastAsia="zh-CN"/>
          </w:rPr>
          <w:t>3562</w:t>
        </w:r>
      </w:fldSimple>
    </w:p>
    <w:p w14:paraId="7CB45193" w14:textId="191B9480" w:rsidR="001E41F3" w:rsidRDefault="00000000"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A0C25D" w:rsidR="001E41F3" w:rsidRPr="00410371" w:rsidRDefault="00000000" w:rsidP="00E13F3D">
            <w:pPr>
              <w:pStyle w:val="CRCoverPage"/>
              <w:spacing w:after="0"/>
              <w:jc w:val="right"/>
              <w:rPr>
                <w:b/>
                <w:noProof/>
                <w:sz w:val="28"/>
                <w:lang w:eastAsia="zh-CN"/>
              </w:rPr>
            </w:pPr>
            <w:fldSimple w:instr=" DOCPROPERTY  Spec#  \* MERGEFORMAT ">
              <w:r w:rsidR="00AA0796">
                <w:rPr>
                  <w:b/>
                  <w:noProof/>
                  <w:sz w:val="28"/>
                </w:rPr>
                <w:t>38.1</w:t>
              </w:r>
              <w:r w:rsidR="008F7EF2">
                <w:rPr>
                  <w:rFonts w:hint="eastAsia"/>
                  <w:b/>
                  <w:noProof/>
                  <w:sz w:val="28"/>
                  <w:lang w:eastAsia="zh-CN"/>
                </w:rPr>
                <w:t>41-1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8BBE70" w:rsidR="001E41F3" w:rsidRPr="00410371" w:rsidRDefault="00AB003C" w:rsidP="00547111">
            <w:pPr>
              <w:pStyle w:val="CRCoverPage"/>
              <w:spacing w:after="0"/>
              <w:rPr>
                <w:noProof/>
              </w:rPr>
            </w:pPr>
            <w:fldSimple w:instr=" DOCPROPERTY  Cr#  \* MERGEFORMAT ">
              <w:r w:rsidR="00F06E8B">
                <w:rPr>
                  <w:rFonts w:hint="eastAsia"/>
                  <w:b/>
                  <w:noProof/>
                  <w:sz w:val="28"/>
                  <w:lang w:eastAsia="zh-CN"/>
                </w:rPr>
                <w:t>0460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E3C4C" w:rsidR="001E41F3" w:rsidRPr="00410371" w:rsidRDefault="00000000" w:rsidP="00E13F3D">
            <w:pPr>
              <w:pStyle w:val="CRCoverPage"/>
              <w:spacing w:after="0"/>
              <w:jc w:val="center"/>
              <w:rPr>
                <w:b/>
                <w:noProof/>
              </w:rPr>
            </w:pPr>
            <w:fldSimple w:instr=" DOCPROPERTY  Revision  \* MERGEFORMAT ">
              <w:r w:rsidR="003E1E11">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000000">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0D31D7" w:rsidR="001E41F3" w:rsidRDefault="00AB003C">
            <w:pPr>
              <w:pStyle w:val="CRCoverPage"/>
              <w:spacing w:after="0"/>
              <w:ind w:left="100"/>
              <w:rPr>
                <w:noProof/>
                <w:lang w:eastAsia="zh-CN"/>
              </w:rPr>
            </w:pPr>
            <w:r>
              <w:fldChar w:fldCharType="begin"/>
            </w:r>
            <w:r>
              <w:instrText xml:space="preserve"> DOCPROPERTY  CrTitle  \* MERGEFORMAT </w:instrText>
            </w:r>
            <w:r>
              <w:fldChar w:fldCharType="separate"/>
            </w:r>
            <w:r w:rsidR="00D5295F">
              <w:rPr>
                <w:rFonts w:hint="eastAsia"/>
                <w:lang w:eastAsia="zh-CN"/>
              </w:rPr>
              <w:t>[</w:t>
            </w:r>
            <w:proofErr w:type="spellStart"/>
            <w:r w:rsidR="00D5295F">
              <w:rPr>
                <w:rFonts w:hint="eastAsia"/>
                <w:lang w:eastAsia="zh-CN"/>
              </w:rPr>
              <w:t>NR_NTN_enh_HAPS</w:t>
            </w:r>
            <w:proofErr w:type="spellEnd"/>
            <w:r w:rsidR="00D5295F">
              <w:rPr>
                <w:rFonts w:hint="eastAsia"/>
                <w:lang w:eastAsia="zh-CN"/>
              </w:rPr>
              <w:t>-Perf] C</w:t>
            </w:r>
            <w:r w:rsidR="007D7B03">
              <w:t>R for 38</w:t>
            </w:r>
            <w:r w:rsidR="00561755">
              <w:t>.1</w:t>
            </w:r>
            <w:r w:rsidR="008F7EF2">
              <w:rPr>
                <w:rFonts w:hint="eastAsia"/>
                <w:lang w:eastAsia="zh-CN"/>
              </w:rPr>
              <w:t>41-1</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27EBB6" w:rsidR="001E41F3" w:rsidRDefault="00000000">
            <w:pPr>
              <w:pStyle w:val="CRCoverPage"/>
              <w:spacing w:after="0"/>
              <w:ind w:left="100"/>
              <w:rPr>
                <w:noProof/>
              </w:rPr>
            </w:pPr>
            <w:fldSimple w:instr=" DOCPROPERTY  SourceIfWg  \* MERGEFORMAT ">
              <w:r w:rsidR="006B10B3">
                <w:rPr>
                  <w:noProof/>
                </w:rPr>
                <w:t>Ericsso</w:t>
              </w:r>
              <w:r w:rsidR="00E24B4E">
                <w:rPr>
                  <w:rFonts w:hint="eastAsia"/>
                  <w:noProof/>
                  <w:lang w:eastAsia="zh-CN"/>
                </w:rPr>
                <w:t xml:space="preserve">n, </w:t>
              </w:r>
              <w:r w:rsidR="00E24B4E">
                <w:rPr>
                  <w:rStyle w:val="ui-provider"/>
                </w:rPr>
                <w:t>NTT DOCOMO</w:t>
              </w:r>
              <w:r w:rsidR="00E24B4E">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919F21" w:rsidR="001E41F3" w:rsidRDefault="00000000"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D3D65" w:rsidR="001E41F3" w:rsidRDefault="00000000">
            <w:pPr>
              <w:pStyle w:val="CRCoverPage"/>
              <w:spacing w:after="0"/>
              <w:ind w:left="100"/>
              <w:rPr>
                <w:noProof/>
              </w:rPr>
            </w:pPr>
            <w:fldSimple w:instr=" DOCPROPERTY  RelatedWis  \* MERGEFORMAT ">
              <w:r w:rsidR="008C0FD4" w:rsidRPr="00F06E8B">
                <w:rPr>
                  <w:rFonts w:hint="eastAsia"/>
                  <w:noProof/>
                  <w:lang w:eastAsia="zh-CN"/>
                </w:rPr>
                <w:t>TE</w:t>
              </w:r>
              <w:r w:rsidR="00F06E8B">
                <w:rPr>
                  <w:rFonts w:hint="eastAsia"/>
                  <w:noProof/>
                  <w:lang w:eastAsia="zh-CN"/>
                </w:rPr>
                <w:t>I18</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C32A27" w:rsidR="001E41F3" w:rsidRDefault="00000000">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FF0657">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000000" w:rsidP="00D24991">
            <w:pPr>
              <w:pStyle w:val="CRCoverPage"/>
              <w:spacing w:after="0"/>
              <w:ind w:left="100" w:right="-609"/>
              <w:rPr>
                <w:b/>
                <w:noProof/>
              </w:rPr>
            </w:pPr>
            <w:fldSimple w:instr=" DOCPROPERTY  Cat  \* MERGEFORMAT ">
              <w:r w:rsidR="008C0FD4">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000000">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FB888" w14:textId="1946727B" w:rsidR="00740910" w:rsidRDefault="00740910" w:rsidP="00F004ED">
            <w:pPr>
              <w:pStyle w:val="CRCoverPage"/>
              <w:numPr>
                <w:ilvl w:val="0"/>
                <w:numId w:val="1"/>
              </w:numPr>
              <w:spacing w:after="0"/>
              <w:rPr>
                <w:noProof/>
              </w:rPr>
            </w:pPr>
            <w:r>
              <w:rPr>
                <w:rFonts w:hint="eastAsia"/>
                <w:noProof/>
                <w:lang w:eastAsia="zh-CN"/>
              </w:rPr>
              <w:t>Adding manufactory declarations.</w:t>
            </w:r>
          </w:p>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0C2C24" w:rsidR="001E41F3"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C6F8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38AC88" w:rsidR="001E41F3" w:rsidRDefault="00CD7BA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533D6D"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C00F69" w:rsidR="008863B9" w:rsidRDefault="006201B1">
            <w:pPr>
              <w:pStyle w:val="CRCoverPage"/>
              <w:spacing w:after="0"/>
              <w:ind w:left="100"/>
              <w:rPr>
                <w:noProof/>
                <w:lang w:eastAsia="zh-CN"/>
              </w:rPr>
            </w:pPr>
            <w:r>
              <w:rPr>
                <w:rFonts w:hint="eastAsia"/>
                <w:noProof/>
                <w:lang w:eastAsia="zh-CN"/>
              </w:rPr>
              <w:t>Revised from R4-2412310.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5B14D17D" w14:textId="77777777" w:rsidR="00FD19F4" w:rsidRPr="008C3753" w:rsidRDefault="00FD19F4" w:rsidP="00FD19F4">
      <w:pPr>
        <w:pStyle w:val="Heading2"/>
        <w:rPr>
          <w:rFonts w:cs="v4.2.0"/>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58862573"/>
      <w:bookmarkStart w:id="9" w:name="_Toc61182566"/>
      <w:bookmarkStart w:id="10" w:name="_Toc66727879"/>
      <w:bookmarkStart w:id="11" w:name="_Toc74961682"/>
      <w:bookmarkStart w:id="12" w:name="_Toc75242593"/>
      <w:bookmarkStart w:id="13" w:name="_Toc76544939"/>
      <w:bookmarkStart w:id="14" w:name="_Toc82595039"/>
      <w:bookmarkStart w:id="15" w:name="_Toc89955070"/>
      <w:bookmarkStart w:id="16" w:name="_Toc98773493"/>
      <w:bookmarkStart w:id="17" w:name="_Toc106201252"/>
      <w:bookmarkStart w:id="18" w:name="_Toc115191105"/>
      <w:bookmarkStart w:id="19" w:name="_Toc122012934"/>
      <w:bookmarkStart w:id="20" w:name="_Toc124155753"/>
      <w:bookmarkStart w:id="21" w:name="_Toc131537513"/>
      <w:bookmarkStart w:id="22" w:name="_Toc137397720"/>
      <w:bookmarkStart w:id="23" w:name="_Toc156575936"/>
      <w:r w:rsidRPr="008C3753">
        <w:rPr>
          <w:rFonts w:cs="v4.2.0"/>
        </w:rPr>
        <w:t>4.6</w:t>
      </w:r>
      <w:r w:rsidRPr="008C3753">
        <w:rPr>
          <w:rFonts w:cs="v4.2.0"/>
        </w:rPr>
        <w:tab/>
        <w:t>Manufacturer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8B587DE" w14:textId="77777777" w:rsidR="00FD19F4" w:rsidRPr="008C3753" w:rsidRDefault="00FD19F4" w:rsidP="00FD19F4">
      <w:r w:rsidRPr="008C3753">
        <w:t xml:space="preserve">The following BS declarations listed in table 4.6-1, when applicable to the BS under test, are required to be provided by the manufacturer for the conducted requirements testing of the </w:t>
      </w:r>
      <w:r w:rsidRPr="008C3753">
        <w:rPr>
          <w:i/>
        </w:rPr>
        <w:t xml:space="preserve">BS type 1-C </w:t>
      </w:r>
      <w:r w:rsidRPr="008C3753">
        <w:t xml:space="preserve">and </w:t>
      </w:r>
      <w:r w:rsidRPr="008C3753">
        <w:rPr>
          <w:i/>
        </w:rPr>
        <w:t>BS type 1-H</w:t>
      </w:r>
      <w:r w:rsidRPr="008C3753">
        <w:t>.</w:t>
      </w:r>
    </w:p>
    <w:p w14:paraId="772A3938" w14:textId="77777777" w:rsidR="00FD19F4" w:rsidRPr="008C3753" w:rsidRDefault="00FD19F4" w:rsidP="00FD19F4">
      <w:r w:rsidRPr="008C3753">
        <w:t xml:space="preserve">For the </w:t>
      </w:r>
      <w:r w:rsidRPr="008C3753">
        <w:rPr>
          <w:i/>
        </w:rPr>
        <w:t>BS type 1-H</w:t>
      </w:r>
      <w:r w:rsidRPr="008C3753">
        <w:t xml:space="preserve"> declarations required for the radiated requirements testing, refer to TS 38.141-2 [3].</w:t>
      </w:r>
    </w:p>
    <w:p w14:paraId="29E216ED" w14:textId="77777777" w:rsidR="00FD19F4" w:rsidRPr="008C3753" w:rsidRDefault="00FD19F4" w:rsidP="00FD19F4">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FD19F4" w:rsidRPr="008C3753" w14:paraId="319D45E4" w14:textId="77777777" w:rsidTr="0060788F">
        <w:trPr>
          <w:cantSplit/>
          <w:jc w:val="center"/>
        </w:trPr>
        <w:tc>
          <w:tcPr>
            <w:tcW w:w="1416" w:type="dxa"/>
          </w:tcPr>
          <w:p w14:paraId="6196460E" w14:textId="77777777" w:rsidR="00FD19F4" w:rsidRPr="008C3753" w:rsidRDefault="00FD19F4" w:rsidP="0060788F">
            <w:pPr>
              <w:pStyle w:val="TAH"/>
            </w:pPr>
            <w:r w:rsidRPr="008C3753">
              <w:lastRenderedPageBreak/>
              <w:t>Declaration identifier</w:t>
            </w:r>
          </w:p>
        </w:tc>
        <w:tc>
          <w:tcPr>
            <w:tcW w:w="2338" w:type="dxa"/>
          </w:tcPr>
          <w:p w14:paraId="5D0A7D9F" w14:textId="77777777" w:rsidR="00FD19F4" w:rsidRPr="008C3753" w:rsidRDefault="00FD19F4" w:rsidP="0060788F">
            <w:pPr>
              <w:pStyle w:val="TAH"/>
            </w:pPr>
            <w:r w:rsidRPr="008C3753">
              <w:t>Declaration</w:t>
            </w:r>
          </w:p>
        </w:tc>
        <w:tc>
          <w:tcPr>
            <w:tcW w:w="4252" w:type="dxa"/>
          </w:tcPr>
          <w:p w14:paraId="7682243C" w14:textId="77777777" w:rsidR="00FD19F4" w:rsidRPr="008C3753" w:rsidRDefault="00FD19F4" w:rsidP="0060788F">
            <w:pPr>
              <w:pStyle w:val="TAH"/>
            </w:pPr>
            <w:r w:rsidRPr="008C3753">
              <w:t>Description</w:t>
            </w:r>
          </w:p>
        </w:tc>
        <w:tc>
          <w:tcPr>
            <w:tcW w:w="1771" w:type="dxa"/>
            <w:gridSpan w:val="2"/>
          </w:tcPr>
          <w:p w14:paraId="79B50C14" w14:textId="77777777" w:rsidR="00FD19F4" w:rsidRPr="008C3753" w:rsidRDefault="00FD19F4" w:rsidP="0060788F">
            <w:pPr>
              <w:pStyle w:val="TAH"/>
            </w:pPr>
            <w:r w:rsidRPr="008C3753">
              <w:t>Applicability</w:t>
            </w:r>
          </w:p>
        </w:tc>
      </w:tr>
      <w:tr w:rsidR="00FD19F4" w:rsidRPr="008C3753" w14:paraId="49CA77A1" w14:textId="77777777" w:rsidTr="0060788F">
        <w:trPr>
          <w:cantSplit/>
          <w:jc w:val="center"/>
        </w:trPr>
        <w:tc>
          <w:tcPr>
            <w:tcW w:w="1416" w:type="dxa"/>
          </w:tcPr>
          <w:p w14:paraId="798F0195" w14:textId="77777777" w:rsidR="00FD19F4" w:rsidRPr="008C3753" w:rsidRDefault="00FD19F4" w:rsidP="0060788F">
            <w:pPr>
              <w:pStyle w:val="TAH"/>
            </w:pPr>
          </w:p>
        </w:tc>
        <w:tc>
          <w:tcPr>
            <w:tcW w:w="2338" w:type="dxa"/>
          </w:tcPr>
          <w:p w14:paraId="7E3CB573" w14:textId="77777777" w:rsidR="00FD19F4" w:rsidRPr="008C3753" w:rsidRDefault="00FD19F4" w:rsidP="0060788F">
            <w:pPr>
              <w:pStyle w:val="TAH"/>
            </w:pPr>
          </w:p>
        </w:tc>
        <w:tc>
          <w:tcPr>
            <w:tcW w:w="4252" w:type="dxa"/>
          </w:tcPr>
          <w:p w14:paraId="7A09F496" w14:textId="77777777" w:rsidR="00FD19F4" w:rsidRPr="008C3753" w:rsidRDefault="00FD19F4" w:rsidP="0060788F">
            <w:pPr>
              <w:pStyle w:val="TAH"/>
            </w:pPr>
          </w:p>
        </w:tc>
        <w:tc>
          <w:tcPr>
            <w:tcW w:w="851" w:type="dxa"/>
          </w:tcPr>
          <w:p w14:paraId="6AF9096A" w14:textId="77777777" w:rsidR="00FD19F4" w:rsidRPr="008C3753" w:rsidRDefault="00FD19F4" w:rsidP="0060788F">
            <w:pPr>
              <w:pStyle w:val="TAH"/>
            </w:pPr>
            <w:r w:rsidRPr="008C3753">
              <w:rPr>
                <w:i/>
              </w:rPr>
              <w:t>BS type 1-C</w:t>
            </w:r>
          </w:p>
        </w:tc>
        <w:tc>
          <w:tcPr>
            <w:tcW w:w="920" w:type="dxa"/>
          </w:tcPr>
          <w:p w14:paraId="6EEB0923" w14:textId="77777777" w:rsidR="00FD19F4" w:rsidRPr="008C3753" w:rsidRDefault="00FD19F4" w:rsidP="0060788F">
            <w:pPr>
              <w:pStyle w:val="TAH"/>
            </w:pPr>
            <w:r w:rsidRPr="008C3753">
              <w:rPr>
                <w:i/>
              </w:rPr>
              <w:t>BS type 1-H</w:t>
            </w:r>
          </w:p>
        </w:tc>
      </w:tr>
      <w:tr w:rsidR="00FD19F4" w:rsidRPr="008C3753" w14:paraId="2E93A42D" w14:textId="77777777" w:rsidTr="0060788F">
        <w:trPr>
          <w:cantSplit/>
          <w:jc w:val="center"/>
        </w:trPr>
        <w:tc>
          <w:tcPr>
            <w:tcW w:w="1416" w:type="dxa"/>
          </w:tcPr>
          <w:p w14:paraId="775C3553" w14:textId="77777777" w:rsidR="00FD19F4" w:rsidRPr="008C3753" w:rsidRDefault="00FD19F4" w:rsidP="0060788F">
            <w:pPr>
              <w:pStyle w:val="TAL"/>
            </w:pPr>
            <w:r w:rsidRPr="008C3753">
              <w:t>D.1</w:t>
            </w:r>
          </w:p>
        </w:tc>
        <w:tc>
          <w:tcPr>
            <w:tcW w:w="2338" w:type="dxa"/>
          </w:tcPr>
          <w:p w14:paraId="2776A930" w14:textId="77777777" w:rsidR="00FD19F4" w:rsidRPr="008C3753" w:rsidRDefault="00FD19F4" w:rsidP="0060788F">
            <w:pPr>
              <w:pStyle w:val="TAL"/>
            </w:pPr>
            <w:r w:rsidRPr="008C3753">
              <w:t>BS requirements set</w:t>
            </w:r>
          </w:p>
        </w:tc>
        <w:tc>
          <w:tcPr>
            <w:tcW w:w="4252" w:type="dxa"/>
          </w:tcPr>
          <w:p w14:paraId="0E456FFB" w14:textId="77777777" w:rsidR="00FD19F4" w:rsidRPr="008C3753" w:rsidRDefault="00FD19F4" w:rsidP="0060788F">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s set</w:t>
            </w:r>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18E5A5FC" w14:textId="77777777" w:rsidR="00FD19F4" w:rsidRPr="008C3753" w:rsidRDefault="00FD19F4" w:rsidP="0060788F">
            <w:pPr>
              <w:pStyle w:val="TAL"/>
            </w:pPr>
            <w:r w:rsidRPr="008C3753">
              <w:t>x</w:t>
            </w:r>
          </w:p>
        </w:tc>
        <w:tc>
          <w:tcPr>
            <w:tcW w:w="920" w:type="dxa"/>
          </w:tcPr>
          <w:p w14:paraId="3D1D780F" w14:textId="77777777" w:rsidR="00FD19F4" w:rsidRPr="008C3753" w:rsidRDefault="00FD19F4" w:rsidP="0060788F">
            <w:pPr>
              <w:pStyle w:val="TAL"/>
            </w:pPr>
            <w:r w:rsidRPr="008C3753">
              <w:t>x</w:t>
            </w:r>
          </w:p>
        </w:tc>
      </w:tr>
      <w:tr w:rsidR="00FD19F4" w:rsidRPr="008C3753" w14:paraId="2F2C7D97" w14:textId="77777777" w:rsidTr="0060788F">
        <w:trPr>
          <w:cantSplit/>
          <w:jc w:val="center"/>
        </w:trPr>
        <w:tc>
          <w:tcPr>
            <w:tcW w:w="1416" w:type="dxa"/>
          </w:tcPr>
          <w:p w14:paraId="710E2C2F" w14:textId="77777777" w:rsidR="00FD19F4" w:rsidRPr="008C3753" w:rsidRDefault="00FD19F4" w:rsidP="0060788F">
            <w:pPr>
              <w:pStyle w:val="TAL"/>
            </w:pPr>
            <w:r w:rsidRPr="008C3753">
              <w:rPr>
                <w:rFonts w:cs="Arial"/>
                <w:szCs w:val="18"/>
              </w:rPr>
              <w:t>D.2</w:t>
            </w:r>
          </w:p>
        </w:tc>
        <w:tc>
          <w:tcPr>
            <w:tcW w:w="2338" w:type="dxa"/>
          </w:tcPr>
          <w:p w14:paraId="47C1FF1C" w14:textId="77777777" w:rsidR="00FD19F4" w:rsidRPr="008C3753" w:rsidRDefault="00FD19F4" w:rsidP="0060788F">
            <w:pPr>
              <w:pStyle w:val="TAL"/>
            </w:pPr>
            <w:r w:rsidRPr="008C3753">
              <w:rPr>
                <w:rFonts w:cs="Arial"/>
                <w:szCs w:val="18"/>
              </w:rPr>
              <w:t>BS class</w:t>
            </w:r>
          </w:p>
        </w:tc>
        <w:tc>
          <w:tcPr>
            <w:tcW w:w="4252" w:type="dxa"/>
          </w:tcPr>
          <w:p w14:paraId="7864AEB5" w14:textId="77777777" w:rsidR="00FD19F4" w:rsidRPr="008C3753" w:rsidRDefault="00FD19F4" w:rsidP="0060788F">
            <w:pPr>
              <w:pStyle w:val="TAL"/>
            </w:pPr>
            <w:r w:rsidRPr="008C3753">
              <w:rPr>
                <w:rFonts w:cs="Arial"/>
                <w:szCs w:val="18"/>
              </w:rPr>
              <w:t>BS class of the BS, declared as Wide Area BS, Medium Range BS, or Local Area BS.</w:t>
            </w:r>
          </w:p>
        </w:tc>
        <w:tc>
          <w:tcPr>
            <w:tcW w:w="851" w:type="dxa"/>
          </w:tcPr>
          <w:p w14:paraId="498F5847" w14:textId="77777777" w:rsidR="00FD19F4" w:rsidRPr="008C3753" w:rsidRDefault="00FD19F4" w:rsidP="0060788F">
            <w:pPr>
              <w:pStyle w:val="TAL"/>
            </w:pPr>
            <w:r w:rsidRPr="008C3753">
              <w:t>x</w:t>
            </w:r>
          </w:p>
        </w:tc>
        <w:tc>
          <w:tcPr>
            <w:tcW w:w="920" w:type="dxa"/>
          </w:tcPr>
          <w:p w14:paraId="1B3A85D2" w14:textId="77777777" w:rsidR="00FD19F4" w:rsidRPr="008C3753" w:rsidRDefault="00FD19F4" w:rsidP="0060788F">
            <w:pPr>
              <w:pStyle w:val="TAL"/>
            </w:pPr>
            <w:r w:rsidRPr="008C3753">
              <w:t>x</w:t>
            </w:r>
          </w:p>
        </w:tc>
      </w:tr>
      <w:tr w:rsidR="00FD19F4" w:rsidRPr="008C3753" w14:paraId="72C353A3" w14:textId="77777777" w:rsidTr="0060788F">
        <w:trPr>
          <w:cantSplit/>
          <w:jc w:val="center"/>
        </w:trPr>
        <w:tc>
          <w:tcPr>
            <w:tcW w:w="1416" w:type="dxa"/>
          </w:tcPr>
          <w:p w14:paraId="58DADB74" w14:textId="77777777" w:rsidR="00FD19F4" w:rsidRPr="008C3753" w:rsidRDefault="00FD19F4" w:rsidP="0060788F">
            <w:pPr>
              <w:pStyle w:val="TAL"/>
              <w:rPr>
                <w:rFonts w:cs="Arial"/>
                <w:szCs w:val="18"/>
              </w:rPr>
            </w:pPr>
            <w:r w:rsidRPr="008C3753">
              <w:rPr>
                <w:rFonts w:cs="Arial"/>
                <w:szCs w:val="18"/>
              </w:rPr>
              <w:t>D.3</w:t>
            </w:r>
          </w:p>
        </w:tc>
        <w:tc>
          <w:tcPr>
            <w:tcW w:w="2338" w:type="dxa"/>
          </w:tcPr>
          <w:p w14:paraId="5F21C38F" w14:textId="77777777" w:rsidR="00FD19F4" w:rsidRPr="008C3753" w:rsidRDefault="00FD19F4" w:rsidP="0060788F">
            <w:pPr>
              <w:pStyle w:val="TAL"/>
              <w:rPr>
                <w:rFonts w:cs="Arial"/>
                <w:szCs w:val="18"/>
              </w:rPr>
            </w:pPr>
            <w:r w:rsidRPr="008C3753">
              <w:rPr>
                <w:rFonts w:cs="Arial"/>
                <w:i/>
                <w:szCs w:val="18"/>
              </w:rPr>
              <w:t>Operating bands</w:t>
            </w:r>
            <w:r w:rsidRPr="008C3753">
              <w:rPr>
                <w:rFonts w:cs="Arial"/>
                <w:szCs w:val="18"/>
              </w:rPr>
              <w:t xml:space="preserve"> and frequency ranges</w:t>
            </w:r>
          </w:p>
        </w:tc>
        <w:tc>
          <w:tcPr>
            <w:tcW w:w="4252" w:type="dxa"/>
          </w:tcPr>
          <w:p w14:paraId="2D583DA9" w14:textId="77777777" w:rsidR="00FD19F4" w:rsidRPr="008C3753" w:rsidRDefault="00FD19F4" w:rsidP="0060788F">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2D4247C6" w14:textId="77777777" w:rsidR="00FD19F4" w:rsidRPr="008C3753" w:rsidRDefault="00FD19F4" w:rsidP="0060788F">
            <w:pPr>
              <w:pStyle w:val="TAL"/>
              <w:rPr>
                <w:rFonts w:cs="Arial"/>
                <w:szCs w:val="18"/>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2C8466D" w14:textId="77777777" w:rsidR="00FD19F4" w:rsidRPr="008C3753" w:rsidRDefault="00FD19F4" w:rsidP="0060788F">
            <w:pPr>
              <w:pStyle w:val="TAL"/>
            </w:pPr>
            <w:r w:rsidRPr="008C3753">
              <w:t>x</w:t>
            </w:r>
          </w:p>
        </w:tc>
        <w:tc>
          <w:tcPr>
            <w:tcW w:w="920" w:type="dxa"/>
          </w:tcPr>
          <w:p w14:paraId="3842B916" w14:textId="77777777" w:rsidR="00FD19F4" w:rsidRPr="008C3753" w:rsidRDefault="00FD19F4" w:rsidP="0060788F">
            <w:pPr>
              <w:pStyle w:val="TAL"/>
            </w:pPr>
            <w:r w:rsidRPr="008C3753">
              <w:t>x</w:t>
            </w:r>
          </w:p>
        </w:tc>
      </w:tr>
      <w:tr w:rsidR="00FD19F4" w:rsidRPr="008C3753" w14:paraId="6CD696F4" w14:textId="77777777" w:rsidTr="0060788F">
        <w:trPr>
          <w:cantSplit/>
          <w:jc w:val="center"/>
        </w:trPr>
        <w:tc>
          <w:tcPr>
            <w:tcW w:w="1416" w:type="dxa"/>
          </w:tcPr>
          <w:p w14:paraId="4A6C7B77" w14:textId="77777777" w:rsidR="00FD19F4" w:rsidRPr="008C3753" w:rsidRDefault="00FD19F4" w:rsidP="0060788F">
            <w:pPr>
              <w:pStyle w:val="TAL"/>
              <w:rPr>
                <w:rFonts w:cs="Arial"/>
                <w:szCs w:val="18"/>
              </w:rPr>
            </w:pPr>
            <w:r w:rsidRPr="008C3753">
              <w:rPr>
                <w:rFonts w:cs="Arial"/>
                <w:szCs w:val="18"/>
              </w:rPr>
              <w:t>D.4</w:t>
            </w:r>
          </w:p>
        </w:tc>
        <w:tc>
          <w:tcPr>
            <w:tcW w:w="2338" w:type="dxa"/>
          </w:tcPr>
          <w:p w14:paraId="3EC969C2" w14:textId="77777777" w:rsidR="00FD19F4" w:rsidRPr="008C3753" w:rsidRDefault="00FD19F4" w:rsidP="0060788F">
            <w:pPr>
              <w:pStyle w:val="TAL"/>
              <w:rPr>
                <w:rFonts w:cs="Arial"/>
                <w:i/>
                <w:szCs w:val="18"/>
              </w:rPr>
            </w:pPr>
            <w:r w:rsidRPr="008C3753">
              <w:rPr>
                <w:rFonts w:cs="Arial"/>
                <w:szCs w:val="18"/>
              </w:rPr>
              <w:t>Spurious emission category</w:t>
            </w:r>
          </w:p>
        </w:tc>
        <w:tc>
          <w:tcPr>
            <w:tcW w:w="4252" w:type="dxa"/>
          </w:tcPr>
          <w:p w14:paraId="4FEB1609" w14:textId="77777777" w:rsidR="00FD19F4" w:rsidRPr="008C3753" w:rsidRDefault="00FD19F4" w:rsidP="0060788F">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08B939F4" w14:textId="77777777" w:rsidR="00FD19F4" w:rsidRPr="008C3753" w:rsidRDefault="00FD19F4" w:rsidP="0060788F">
            <w:pPr>
              <w:pStyle w:val="TAL"/>
            </w:pPr>
            <w:r w:rsidRPr="008C3753">
              <w:t>x</w:t>
            </w:r>
          </w:p>
        </w:tc>
        <w:tc>
          <w:tcPr>
            <w:tcW w:w="920" w:type="dxa"/>
          </w:tcPr>
          <w:p w14:paraId="44F10195" w14:textId="77777777" w:rsidR="00FD19F4" w:rsidRPr="008C3753" w:rsidRDefault="00FD19F4" w:rsidP="0060788F">
            <w:pPr>
              <w:pStyle w:val="TAL"/>
            </w:pPr>
            <w:r w:rsidRPr="008C3753">
              <w:t>x</w:t>
            </w:r>
          </w:p>
        </w:tc>
      </w:tr>
      <w:tr w:rsidR="00FD19F4" w:rsidRPr="008C3753" w14:paraId="6E0E321E" w14:textId="77777777" w:rsidTr="0060788F">
        <w:trPr>
          <w:cantSplit/>
          <w:jc w:val="center"/>
        </w:trPr>
        <w:tc>
          <w:tcPr>
            <w:tcW w:w="1416" w:type="dxa"/>
          </w:tcPr>
          <w:p w14:paraId="7F6A0912" w14:textId="77777777" w:rsidR="00FD19F4" w:rsidRPr="008C3753" w:rsidRDefault="00FD19F4" w:rsidP="0060788F">
            <w:pPr>
              <w:pStyle w:val="TAL"/>
              <w:rPr>
                <w:rFonts w:cs="Arial"/>
                <w:szCs w:val="18"/>
              </w:rPr>
            </w:pPr>
            <w:r w:rsidRPr="008C3753">
              <w:rPr>
                <w:rFonts w:cs="Arial"/>
                <w:szCs w:val="18"/>
              </w:rPr>
              <w:t>D.5</w:t>
            </w:r>
          </w:p>
        </w:tc>
        <w:tc>
          <w:tcPr>
            <w:tcW w:w="2338" w:type="dxa"/>
          </w:tcPr>
          <w:p w14:paraId="21EAF040" w14:textId="77777777" w:rsidR="00FD19F4" w:rsidRPr="008C3753" w:rsidRDefault="00FD19F4" w:rsidP="0060788F">
            <w:pPr>
              <w:pStyle w:val="TAL"/>
              <w:rPr>
                <w:rFonts w:cs="Arial"/>
                <w:szCs w:val="18"/>
              </w:rPr>
            </w:pPr>
            <w:r w:rsidRPr="008C3753">
              <w:rPr>
                <w:rFonts w:cs="v4.2.0"/>
              </w:rPr>
              <w:t>Additional operating band unwanted emissions</w:t>
            </w:r>
          </w:p>
        </w:tc>
        <w:tc>
          <w:tcPr>
            <w:tcW w:w="4252" w:type="dxa"/>
          </w:tcPr>
          <w:p w14:paraId="4D0F92B4" w14:textId="77777777" w:rsidR="00FD19F4" w:rsidRPr="008C3753" w:rsidRDefault="00FD19F4" w:rsidP="0060788F">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t>, Note 6</w:t>
            </w:r>
            <w:r w:rsidRPr="008C3753">
              <w:t>)</w:t>
            </w:r>
            <w:r w:rsidRPr="008C3753">
              <w:rPr>
                <w:rFonts w:cs="Arial"/>
                <w:szCs w:val="18"/>
              </w:rPr>
              <w:t>.</w:t>
            </w:r>
          </w:p>
        </w:tc>
        <w:tc>
          <w:tcPr>
            <w:tcW w:w="851" w:type="dxa"/>
          </w:tcPr>
          <w:p w14:paraId="697BD9DB" w14:textId="77777777" w:rsidR="00FD19F4" w:rsidRPr="008C3753" w:rsidRDefault="00FD19F4" w:rsidP="0060788F">
            <w:pPr>
              <w:pStyle w:val="TAL"/>
            </w:pPr>
            <w:r w:rsidRPr="008C3753">
              <w:t>x</w:t>
            </w:r>
          </w:p>
        </w:tc>
        <w:tc>
          <w:tcPr>
            <w:tcW w:w="920" w:type="dxa"/>
          </w:tcPr>
          <w:p w14:paraId="4F6197ED" w14:textId="77777777" w:rsidR="00FD19F4" w:rsidRPr="008C3753" w:rsidRDefault="00FD19F4" w:rsidP="0060788F">
            <w:pPr>
              <w:pStyle w:val="TAL"/>
            </w:pPr>
            <w:r w:rsidRPr="008C3753">
              <w:t>x</w:t>
            </w:r>
          </w:p>
        </w:tc>
      </w:tr>
      <w:tr w:rsidR="00FD19F4" w:rsidRPr="008C3753" w14:paraId="146A2100" w14:textId="77777777" w:rsidTr="0060788F">
        <w:trPr>
          <w:cantSplit/>
          <w:jc w:val="center"/>
        </w:trPr>
        <w:tc>
          <w:tcPr>
            <w:tcW w:w="1416" w:type="dxa"/>
          </w:tcPr>
          <w:p w14:paraId="31A58CA1" w14:textId="77777777" w:rsidR="00FD19F4" w:rsidRPr="008C3753" w:rsidRDefault="00FD19F4" w:rsidP="0060788F">
            <w:pPr>
              <w:pStyle w:val="TAL"/>
              <w:rPr>
                <w:rFonts w:cs="Arial"/>
                <w:szCs w:val="18"/>
              </w:rPr>
            </w:pPr>
            <w:r w:rsidRPr="008C3753">
              <w:rPr>
                <w:rFonts w:cs="Arial"/>
                <w:szCs w:val="18"/>
              </w:rPr>
              <w:t>D.6</w:t>
            </w:r>
          </w:p>
        </w:tc>
        <w:tc>
          <w:tcPr>
            <w:tcW w:w="2338" w:type="dxa"/>
          </w:tcPr>
          <w:p w14:paraId="3710CD56" w14:textId="77777777" w:rsidR="00FD19F4" w:rsidRPr="008C3753" w:rsidRDefault="00FD19F4" w:rsidP="0060788F">
            <w:pPr>
              <w:pStyle w:val="TAL"/>
              <w:rPr>
                <w:rFonts w:cs="v4.2.0"/>
              </w:rPr>
            </w:pPr>
            <w:r w:rsidRPr="008C3753">
              <w:rPr>
                <w:rFonts w:cs="Arial"/>
                <w:szCs w:val="18"/>
              </w:rPr>
              <w:t>Co-existence with other systems</w:t>
            </w:r>
          </w:p>
        </w:tc>
        <w:tc>
          <w:tcPr>
            <w:tcW w:w="4252" w:type="dxa"/>
          </w:tcPr>
          <w:p w14:paraId="1AA235B6" w14:textId="77777777" w:rsidR="00FD19F4" w:rsidRPr="008C3753" w:rsidRDefault="00FD19F4" w:rsidP="0060788F">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5BF335F2" w14:textId="77777777" w:rsidR="00FD19F4" w:rsidRPr="008C3753" w:rsidRDefault="00FD19F4" w:rsidP="0060788F">
            <w:pPr>
              <w:pStyle w:val="TAL"/>
            </w:pPr>
            <w:r w:rsidRPr="008C3753">
              <w:t>x</w:t>
            </w:r>
          </w:p>
        </w:tc>
        <w:tc>
          <w:tcPr>
            <w:tcW w:w="920" w:type="dxa"/>
          </w:tcPr>
          <w:p w14:paraId="1C6972E9" w14:textId="77777777" w:rsidR="00FD19F4" w:rsidRPr="008C3753" w:rsidRDefault="00FD19F4" w:rsidP="0060788F">
            <w:pPr>
              <w:pStyle w:val="TAL"/>
            </w:pPr>
            <w:r w:rsidRPr="008C3753">
              <w:t>x</w:t>
            </w:r>
          </w:p>
        </w:tc>
      </w:tr>
      <w:tr w:rsidR="00FD19F4" w:rsidRPr="008C3753" w14:paraId="5BCE166C" w14:textId="77777777" w:rsidTr="0060788F">
        <w:trPr>
          <w:cantSplit/>
          <w:jc w:val="center"/>
        </w:trPr>
        <w:tc>
          <w:tcPr>
            <w:tcW w:w="1416" w:type="dxa"/>
          </w:tcPr>
          <w:p w14:paraId="4680B3FF" w14:textId="77777777" w:rsidR="00FD19F4" w:rsidRPr="008C3753" w:rsidRDefault="00FD19F4" w:rsidP="0060788F">
            <w:pPr>
              <w:pStyle w:val="TAL"/>
              <w:rPr>
                <w:rFonts w:cs="Arial"/>
                <w:szCs w:val="18"/>
              </w:rPr>
            </w:pPr>
            <w:r w:rsidRPr="008C3753">
              <w:rPr>
                <w:rFonts w:cs="Arial"/>
                <w:szCs w:val="18"/>
              </w:rPr>
              <w:t>D.7</w:t>
            </w:r>
          </w:p>
        </w:tc>
        <w:tc>
          <w:tcPr>
            <w:tcW w:w="2338" w:type="dxa"/>
          </w:tcPr>
          <w:p w14:paraId="528623EA" w14:textId="77777777" w:rsidR="00FD19F4" w:rsidRPr="008C3753" w:rsidRDefault="00FD19F4" w:rsidP="0060788F">
            <w:pPr>
              <w:pStyle w:val="TAL"/>
              <w:rPr>
                <w:rFonts w:cs="Arial"/>
                <w:szCs w:val="18"/>
              </w:rPr>
            </w:pPr>
            <w:r w:rsidRPr="008C3753">
              <w:rPr>
                <w:rFonts w:cs="Arial"/>
                <w:szCs w:val="18"/>
              </w:rPr>
              <w:t>Co-location with other base stations</w:t>
            </w:r>
          </w:p>
        </w:tc>
        <w:tc>
          <w:tcPr>
            <w:tcW w:w="4252" w:type="dxa"/>
          </w:tcPr>
          <w:p w14:paraId="7F1C9F85" w14:textId="77777777" w:rsidR="00FD19F4" w:rsidRPr="008C3753" w:rsidRDefault="00FD19F4" w:rsidP="0060788F">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0820B784" w14:textId="77777777" w:rsidR="00FD19F4" w:rsidRPr="008C3753" w:rsidRDefault="00FD19F4" w:rsidP="0060788F">
            <w:pPr>
              <w:pStyle w:val="TAL"/>
            </w:pPr>
            <w:r w:rsidRPr="008C3753">
              <w:t>x</w:t>
            </w:r>
          </w:p>
        </w:tc>
        <w:tc>
          <w:tcPr>
            <w:tcW w:w="920" w:type="dxa"/>
          </w:tcPr>
          <w:p w14:paraId="6A2D02B7" w14:textId="77777777" w:rsidR="00FD19F4" w:rsidRPr="008C3753" w:rsidRDefault="00FD19F4" w:rsidP="0060788F">
            <w:pPr>
              <w:pStyle w:val="TAL"/>
            </w:pPr>
            <w:r w:rsidRPr="008C3753">
              <w:t>x</w:t>
            </w:r>
          </w:p>
        </w:tc>
      </w:tr>
      <w:tr w:rsidR="00FD19F4" w:rsidRPr="008C3753" w14:paraId="490067A7" w14:textId="77777777" w:rsidTr="0060788F">
        <w:trPr>
          <w:cantSplit/>
          <w:jc w:val="center"/>
        </w:trPr>
        <w:tc>
          <w:tcPr>
            <w:tcW w:w="1416" w:type="dxa"/>
          </w:tcPr>
          <w:p w14:paraId="0C3F1550" w14:textId="77777777" w:rsidR="00FD19F4" w:rsidRPr="008C3753" w:rsidRDefault="00FD19F4" w:rsidP="0060788F">
            <w:pPr>
              <w:pStyle w:val="TAL"/>
              <w:rPr>
                <w:rFonts w:cs="Arial"/>
                <w:szCs w:val="18"/>
              </w:rPr>
            </w:pPr>
            <w:r w:rsidRPr="008C3753">
              <w:rPr>
                <w:rFonts w:cs="Arial"/>
                <w:szCs w:val="18"/>
              </w:rPr>
              <w:t>D.8</w:t>
            </w:r>
          </w:p>
        </w:tc>
        <w:tc>
          <w:tcPr>
            <w:tcW w:w="2338" w:type="dxa"/>
          </w:tcPr>
          <w:p w14:paraId="6B215D00" w14:textId="77777777" w:rsidR="00FD19F4" w:rsidRPr="008C3753" w:rsidRDefault="00FD19F4" w:rsidP="0060788F">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79F9B904" w14:textId="77777777" w:rsidR="00FD19F4" w:rsidRPr="008C3753" w:rsidRDefault="00FD19F4" w:rsidP="0060788F">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7C3BBD92" w14:textId="77777777" w:rsidR="00FD19F4" w:rsidRPr="008C3753" w:rsidRDefault="00FD19F4" w:rsidP="0060788F">
            <w:pPr>
              <w:pStyle w:val="TAL"/>
            </w:pPr>
            <w:r w:rsidRPr="008C3753">
              <w:t>x</w:t>
            </w:r>
          </w:p>
        </w:tc>
        <w:tc>
          <w:tcPr>
            <w:tcW w:w="920" w:type="dxa"/>
          </w:tcPr>
          <w:p w14:paraId="1AE47244" w14:textId="77777777" w:rsidR="00FD19F4" w:rsidRPr="008C3753" w:rsidRDefault="00FD19F4" w:rsidP="0060788F">
            <w:pPr>
              <w:pStyle w:val="TAL"/>
            </w:pPr>
            <w:r w:rsidRPr="008C3753">
              <w:t>x</w:t>
            </w:r>
          </w:p>
        </w:tc>
      </w:tr>
      <w:tr w:rsidR="00FD19F4" w:rsidRPr="008C3753" w14:paraId="49D81F20" w14:textId="77777777" w:rsidTr="0060788F">
        <w:trPr>
          <w:cantSplit/>
          <w:jc w:val="center"/>
        </w:trPr>
        <w:tc>
          <w:tcPr>
            <w:tcW w:w="1416" w:type="dxa"/>
          </w:tcPr>
          <w:p w14:paraId="2F95606A" w14:textId="77777777" w:rsidR="00FD19F4" w:rsidRPr="008C3753" w:rsidRDefault="00FD19F4" w:rsidP="0060788F">
            <w:pPr>
              <w:pStyle w:val="TAL"/>
              <w:rPr>
                <w:rFonts w:cs="Arial"/>
                <w:szCs w:val="18"/>
              </w:rPr>
            </w:pPr>
            <w:r w:rsidRPr="008C3753">
              <w:rPr>
                <w:rFonts w:cs="Arial"/>
                <w:szCs w:val="18"/>
              </w:rPr>
              <w:t>D.9</w:t>
            </w:r>
          </w:p>
        </w:tc>
        <w:tc>
          <w:tcPr>
            <w:tcW w:w="2338" w:type="dxa"/>
          </w:tcPr>
          <w:p w14:paraId="10A087D2" w14:textId="77777777" w:rsidR="00FD19F4" w:rsidRPr="008C3753" w:rsidRDefault="00FD19F4" w:rsidP="0060788F">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rPr>
              <w:t>operation support</w:t>
            </w:r>
          </w:p>
        </w:tc>
        <w:tc>
          <w:tcPr>
            <w:tcW w:w="4252" w:type="dxa"/>
          </w:tcPr>
          <w:p w14:paraId="79873770" w14:textId="77777777" w:rsidR="00FD19F4" w:rsidRPr="008C3753" w:rsidRDefault="00FD19F4" w:rsidP="0060788F">
            <w:pPr>
              <w:pStyle w:val="TAL"/>
              <w:rPr>
                <w:rFonts w:cs="Arial"/>
                <w:szCs w:val="18"/>
              </w:rPr>
            </w:pPr>
            <w:r w:rsidRPr="008C3753">
              <w:rPr>
                <w:rFonts w:cs="Arial"/>
                <w:szCs w:val="18"/>
              </w:rPr>
              <w:t xml:space="preserve">Ability to support contiguous or non-contiguous (or both) frequency distribution of carriers when operating multi-carrier. Declared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5366ADB6" w14:textId="77777777" w:rsidR="00FD19F4" w:rsidRPr="008C3753" w:rsidRDefault="00FD19F4" w:rsidP="0060788F">
            <w:pPr>
              <w:pStyle w:val="TAL"/>
            </w:pPr>
            <w:r w:rsidRPr="008C3753">
              <w:t>x</w:t>
            </w:r>
          </w:p>
        </w:tc>
        <w:tc>
          <w:tcPr>
            <w:tcW w:w="920" w:type="dxa"/>
          </w:tcPr>
          <w:p w14:paraId="2522F9DB" w14:textId="77777777" w:rsidR="00FD19F4" w:rsidRPr="008C3753" w:rsidRDefault="00FD19F4" w:rsidP="0060788F">
            <w:pPr>
              <w:pStyle w:val="TAL"/>
            </w:pPr>
            <w:r w:rsidRPr="008C3753">
              <w:t>x</w:t>
            </w:r>
          </w:p>
        </w:tc>
      </w:tr>
      <w:tr w:rsidR="00FD19F4" w:rsidRPr="008C3753" w14:paraId="2B4F4C04" w14:textId="77777777" w:rsidTr="0060788F">
        <w:trPr>
          <w:cantSplit/>
          <w:jc w:val="center"/>
        </w:trPr>
        <w:tc>
          <w:tcPr>
            <w:tcW w:w="1416" w:type="dxa"/>
          </w:tcPr>
          <w:p w14:paraId="032EDCEE" w14:textId="77777777" w:rsidR="00FD19F4" w:rsidRPr="008C3753" w:rsidRDefault="00FD19F4" w:rsidP="0060788F">
            <w:pPr>
              <w:pStyle w:val="TAL"/>
              <w:rPr>
                <w:rFonts w:cs="Arial"/>
                <w:szCs w:val="18"/>
              </w:rPr>
            </w:pPr>
            <w:r w:rsidRPr="008C3753">
              <w:rPr>
                <w:rFonts w:cs="Arial"/>
                <w:szCs w:val="18"/>
              </w:rPr>
              <w:t>D.10</w:t>
            </w:r>
          </w:p>
        </w:tc>
        <w:tc>
          <w:tcPr>
            <w:tcW w:w="2338" w:type="dxa"/>
          </w:tcPr>
          <w:p w14:paraId="37DE42D2" w14:textId="77777777" w:rsidR="00FD19F4" w:rsidRPr="008C3753" w:rsidRDefault="00FD19F4" w:rsidP="0060788F">
            <w:pPr>
              <w:pStyle w:val="TAL"/>
              <w:rPr>
                <w:rFonts w:cs="Arial"/>
                <w:szCs w:val="18"/>
                <w:lang w:val="fr-FR"/>
              </w:rPr>
            </w:pPr>
            <w:r w:rsidRPr="008C3753">
              <w:rPr>
                <w:rFonts w:cs="Arial"/>
                <w:szCs w:val="18"/>
              </w:rPr>
              <w:t>void</w:t>
            </w:r>
          </w:p>
        </w:tc>
        <w:tc>
          <w:tcPr>
            <w:tcW w:w="4252" w:type="dxa"/>
          </w:tcPr>
          <w:p w14:paraId="64B63A25" w14:textId="77777777" w:rsidR="00FD19F4" w:rsidRPr="008C3753" w:rsidRDefault="00FD19F4" w:rsidP="0060788F">
            <w:pPr>
              <w:pStyle w:val="TAL"/>
              <w:rPr>
                <w:rFonts w:cs="Arial"/>
                <w:szCs w:val="18"/>
              </w:rPr>
            </w:pPr>
            <w:r w:rsidRPr="008C3753">
              <w:rPr>
                <w:rFonts w:cs="Arial"/>
                <w:szCs w:val="18"/>
              </w:rPr>
              <w:t>void</w:t>
            </w:r>
          </w:p>
        </w:tc>
        <w:tc>
          <w:tcPr>
            <w:tcW w:w="851" w:type="dxa"/>
          </w:tcPr>
          <w:p w14:paraId="3DE195B4" w14:textId="77777777" w:rsidR="00FD19F4" w:rsidRPr="008C3753" w:rsidRDefault="00FD19F4" w:rsidP="0060788F">
            <w:pPr>
              <w:pStyle w:val="TAL"/>
            </w:pPr>
            <w:r w:rsidRPr="008C3753">
              <w:t>x</w:t>
            </w:r>
          </w:p>
        </w:tc>
        <w:tc>
          <w:tcPr>
            <w:tcW w:w="920" w:type="dxa"/>
          </w:tcPr>
          <w:p w14:paraId="1238E253" w14:textId="77777777" w:rsidR="00FD19F4" w:rsidRPr="008C3753" w:rsidRDefault="00FD19F4" w:rsidP="0060788F">
            <w:pPr>
              <w:pStyle w:val="TAL"/>
            </w:pPr>
            <w:r w:rsidRPr="008C3753">
              <w:t>x</w:t>
            </w:r>
          </w:p>
        </w:tc>
      </w:tr>
      <w:tr w:rsidR="00FD19F4" w:rsidRPr="008C3753" w14:paraId="68D7FAC6" w14:textId="77777777" w:rsidTr="0060788F">
        <w:trPr>
          <w:cantSplit/>
          <w:jc w:val="center"/>
        </w:trPr>
        <w:tc>
          <w:tcPr>
            <w:tcW w:w="1416" w:type="dxa"/>
          </w:tcPr>
          <w:p w14:paraId="1C240255" w14:textId="77777777" w:rsidR="00FD19F4" w:rsidRPr="008C3753" w:rsidRDefault="00FD19F4" w:rsidP="0060788F">
            <w:pPr>
              <w:pStyle w:val="TAL"/>
              <w:rPr>
                <w:rFonts w:cs="Arial"/>
                <w:szCs w:val="18"/>
              </w:rPr>
            </w:pPr>
            <w:r w:rsidRPr="008C3753">
              <w:rPr>
                <w:rFonts w:cs="Arial"/>
                <w:szCs w:val="18"/>
              </w:rPr>
              <w:t>D.11</w:t>
            </w:r>
          </w:p>
        </w:tc>
        <w:tc>
          <w:tcPr>
            <w:tcW w:w="2338" w:type="dxa"/>
          </w:tcPr>
          <w:p w14:paraId="2C7A384B"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67CE5EAC"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7312ECFC" w14:textId="77777777" w:rsidR="00FD19F4" w:rsidRPr="008C3753" w:rsidRDefault="00FD19F4" w:rsidP="0060788F">
            <w:pPr>
              <w:pStyle w:val="TAL"/>
            </w:pPr>
            <w:r w:rsidRPr="008C3753">
              <w:t>x</w:t>
            </w:r>
          </w:p>
        </w:tc>
        <w:tc>
          <w:tcPr>
            <w:tcW w:w="920" w:type="dxa"/>
          </w:tcPr>
          <w:p w14:paraId="381A6D18" w14:textId="77777777" w:rsidR="00FD19F4" w:rsidRPr="008C3753" w:rsidRDefault="00FD19F4" w:rsidP="0060788F">
            <w:pPr>
              <w:pStyle w:val="TAL"/>
            </w:pPr>
            <w:r w:rsidRPr="008C3753">
              <w:t>x</w:t>
            </w:r>
          </w:p>
        </w:tc>
      </w:tr>
      <w:tr w:rsidR="00FD19F4" w:rsidRPr="008C3753" w14:paraId="357336C3" w14:textId="77777777" w:rsidTr="0060788F">
        <w:trPr>
          <w:cantSplit/>
          <w:jc w:val="center"/>
        </w:trPr>
        <w:tc>
          <w:tcPr>
            <w:tcW w:w="1416" w:type="dxa"/>
          </w:tcPr>
          <w:p w14:paraId="40BC5B97" w14:textId="77777777" w:rsidR="00FD19F4" w:rsidRPr="008C3753" w:rsidRDefault="00FD19F4" w:rsidP="0060788F">
            <w:pPr>
              <w:pStyle w:val="TAL"/>
              <w:rPr>
                <w:rFonts w:cs="Arial"/>
                <w:szCs w:val="18"/>
              </w:rPr>
            </w:pPr>
            <w:r w:rsidRPr="008C3753">
              <w:rPr>
                <w:rFonts w:cs="Arial"/>
                <w:szCs w:val="18"/>
              </w:rPr>
              <w:t>D.12</w:t>
            </w:r>
          </w:p>
        </w:tc>
        <w:tc>
          <w:tcPr>
            <w:tcW w:w="2338" w:type="dxa"/>
          </w:tcPr>
          <w:p w14:paraId="15128BA5"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0383FFFA"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79FFD4C9" w14:textId="77777777" w:rsidR="00FD19F4" w:rsidRPr="008C3753" w:rsidRDefault="00FD19F4" w:rsidP="0060788F">
            <w:pPr>
              <w:pStyle w:val="TAL"/>
            </w:pPr>
            <w:r w:rsidRPr="008C3753">
              <w:t>x</w:t>
            </w:r>
          </w:p>
        </w:tc>
        <w:tc>
          <w:tcPr>
            <w:tcW w:w="920" w:type="dxa"/>
          </w:tcPr>
          <w:p w14:paraId="66932159" w14:textId="77777777" w:rsidR="00FD19F4" w:rsidRPr="008C3753" w:rsidRDefault="00FD19F4" w:rsidP="0060788F">
            <w:pPr>
              <w:pStyle w:val="TAL"/>
            </w:pPr>
            <w:r w:rsidRPr="008C3753">
              <w:t>x</w:t>
            </w:r>
          </w:p>
        </w:tc>
      </w:tr>
      <w:tr w:rsidR="00FD19F4" w:rsidRPr="008C3753" w14:paraId="0B024551" w14:textId="77777777" w:rsidTr="0060788F">
        <w:trPr>
          <w:cantSplit/>
          <w:jc w:val="center"/>
        </w:trPr>
        <w:tc>
          <w:tcPr>
            <w:tcW w:w="1416" w:type="dxa"/>
          </w:tcPr>
          <w:p w14:paraId="2008B21B" w14:textId="77777777" w:rsidR="00FD19F4" w:rsidRPr="008C3753" w:rsidRDefault="00FD19F4" w:rsidP="0060788F">
            <w:pPr>
              <w:pStyle w:val="TAL"/>
              <w:rPr>
                <w:rFonts w:cs="Arial"/>
                <w:szCs w:val="18"/>
              </w:rPr>
            </w:pPr>
            <w:r w:rsidRPr="008C3753">
              <w:rPr>
                <w:rFonts w:cs="Arial"/>
                <w:szCs w:val="18"/>
              </w:rPr>
              <w:t>D.13</w:t>
            </w:r>
          </w:p>
        </w:tc>
        <w:tc>
          <w:tcPr>
            <w:tcW w:w="2338" w:type="dxa"/>
          </w:tcPr>
          <w:p w14:paraId="08A5726E" w14:textId="77777777" w:rsidR="00FD19F4" w:rsidRPr="008C3753" w:rsidRDefault="00FD19F4" w:rsidP="0060788F">
            <w:pPr>
              <w:pStyle w:val="TAL"/>
              <w:rPr>
                <w:rFonts w:cs="Arial"/>
                <w:szCs w:val="18"/>
              </w:rPr>
            </w:pPr>
            <w:r w:rsidRPr="008C3753">
              <w:t>Total RF bandwidth (</w:t>
            </w:r>
            <w:proofErr w:type="spellStart"/>
            <w:r w:rsidRPr="008C3753">
              <w:t>BW</w:t>
            </w:r>
            <w:r w:rsidRPr="008C3753">
              <w:rPr>
                <w:vertAlign w:val="subscript"/>
              </w:rPr>
              <w:t>tot</w:t>
            </w:r>
            <w:proofErr w:type="spellEnd"/>
            <w:r w:rsidRPr="008C3753">
              <w:t>)</w:t>
            </w:r>
          </w:p>
        </w:tc>
        <w:tc>
          <w:tcPr>
            <w:tcW w:w="4252" w:type="dxa"/>
          </w:tcPr>
          <w:p w14:paraId="4E23976A" w14:textId="77777777" w:rsidR="00FD19F4" w:rsidRPr="008C3753" w:rsidRDefault="00FD19F4" w:rsidP="0060788F">
            <w:pPr>
              <w:pStyle w:val="TAL"/>
              <w:rPr>
                <w:rFonts w:cs="Arial"/>
                <w:szCs w:val="18"/>
              </w:rPr>
            </w:pPr>
            <w:r w:rsidRPr="008C3753">
              <w:t xml:space="preserve">Total RF bandwidth </w:t>
            </w:r>
            <w:proofErr w:type="spellStart"/>
            <w:r w:rsidRPr="008C3753">
              <w:t>BW</w:t>
            </w:r>
            <w:r w:rsidRPr="008C3753">
              <w:rPr>
                <w:vertAlign w:val="subscript"/>
              </w:rPr>
              <w:t>tot</w:t>
            </w:r>
            <w:proofErr w:type="spellEnd"/>
            <w:r w:rsidRPr="008C3753">
              <w:t xml:space="preserve"> of transmitter and receiver, declared per the band combinations (D.27). </w:t>
            </w:r>
          </w:p>
        </w:tc>
        <w:tc>
          <w:tcPr>
            <w:tcW w:w="851" w:type="dxa"/>
          </w:tcPr>
          <w:p w14:paraId="467492DA" w14:textId="77777777" w:rsidR="00FD19F4" w:rsidRPr="008C3753" w:rsidRDefault="00FD19F4" w:rsidP="0060788F">
            <w:pPr>
              <w:pStyle w:val="TAL"/>
            </w:pPr>
            <w:r w:rsidRPr="008C3753">
              <w:t>x</w:t>
            </w:r>
          </w:p>
        </w:tc>
        <w:tc>
          <w:tcPr>
            <w:tcW w:w="920" w:type="dxa"/>
          </w:tcPr>
          <w:p w14:paraId="01328AC5" w14:textId="77777777" w:rsidR="00FD19F4" w:rsidRPr="008C3753" w:rsidRDefault="00FD19F4" w:rsidP="0060788F">
            <w:pPr>
              <w:pStyle w:val="TAL"/>
            </w:pPr>
            <w:r w:rsidRPr="008C3753">
              <w:t>x</w:t>
            </w:r>
          </w:p>
        </w:tc>
      </w:tr>
      <w:tr w:rsidR="00FD19F4" w:rsidRPr="008C3753" w14:paraId="78E634DC" w14:textId="77777777" w:rsidTr="0060788F">
        <w:trPr>
          <w:cantSplit/>
          <w:jc w:val="center"/>
        </w:trPr>
        <w:tc>
          <w:tcPr>
            <w:tcW w:w="1416" w:type="dxa"/>
          </w:tcPr>
          <w:p w14:paraId="7129EC2C" w14:textId="77777777" w:rsidR="00FD19F4" w:rsidRPr="008C3753" w:rsidRDefault="00FD19F4" w:rsidP="0060788F">
            <w:pPr>
              <w:pStyle w:val="TAL"/>
              <w:rPr>
                <w:rFonts w:cs="Arial"/>
                <w:szCs w:val="18"/>
              </w:rPr>
            </w:pPr>
            <w:r w:rsidRPr="008C3753">
              <w:rPr>
                <w:rFonts w:cs="Arial"/>
                <w:szCs w:val="18"/>
              </w:rPr>
              <w:t>D.14</w:t>
            </w:r>
          </w:p>
        </w:tc>
        <w:tc>
          <w:tcPr>
            <w:tcW w:w="2338" w:type="dxa"/>
          </w:tcPr>
          <w:p w14:paraId="70563EB8" w14:textId="77777777" w:rsidR="00FD19F4" w:rsidRPr="008C3753" w:rsidRDefault="00FD19F4" w:rsidP="0060788F">
            <w:pPr>
              <w:pStyle w:val="TAL"/>
            </w:pPr>
            <w:r w:rsidRPr="008C3753">
              <w:rPr>
                <w:rFonts w:cs="Arial"/>
                <w:szCs w:val="18"/>
              </w:rPr>
              <w:t>NR supported channel bandwidths and SCS</w:t>
            </w:r>
          </w:p>
        </w:tc>
        <w:tc>
          <w:tcPr>
            <w:tcW w:w="4252" w:type="dxa"/>
          </w:tcPr>
          <w:p w14:paraId="37B0FC46" w14:textId="77777777" w:rsidR="00FD19F4" w:rsidRPr="008C3753" w:rsidRDefault="00FD19F4" w:rsidP="0060788F">
            <w:pPr>
              <w:pStyle w:val="TAL"/>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1BCAE4C5" w14:textId="77777777" w:rsidR="00FD19F4" w:rsidRPr="008C3753" w:rsidRDefault="00FD19F4" w:rsidP="0060788F">
            <w:pPr>
              <w:pStyle w:val="TAL"/>
            </w:pPr>
            <w:r w:rsidRPr="008C3753">
              <w:t>x</w:t>
            </w:r>
          </w:p>
        </w:tc>
        <w:tc>
          <w:tcPr>
            <w:tcW w:w="920" w:type="dxa"/>
          </w:tcPr>
          <w:p w14:paraId="51B71D27" w14:textId="77777777" w:rsidR="00FD19F4" w:rsidRPr="008C3753" w:rsidRDefault="00FD19F4" w:rsidP="0060788F">
            <w:pPr>
              <w:pStyle w:val="TAL"/>
            </w:pPr>
            <w:r w:rsidRPr="008C3753">
              <w:t>x</w:t>
            </w:r>
          </w:p>
        </w:tc>
      </w:tr>
      <w:tr w:rsidR="00FD19F4" w:rsidRPr="008C3753" w14:paraId="3A31B28F" w14:textId="77777777" w:rsidTr="0060788F">
        <w:trPr>
          <w:cantSplit/>
          <w:jc w:val="center"/>
        </w:trPr>
        <w:tc>
          <w:tcPr>
            <w:tcW w:w="1416" w:type="dxa"/>
          </w:tcPr>
          <w:p w14:paraId="3286D801" w14:textId="77777777" w:rsidR="00FD19F4" w:rsidRPr="008C3753" w:rsidRDefault="00FD19F4" w:rsidP="0060788F">
            <w:pPr>
              <w:pStyle w:val="TAL"/>
              <w:rPr>
                <w:rFonts w:cs="Arial"/>
                <w:szCs w:val="18"/>
              </w:rPr>
            </w:pPr>
            <w:r w:rsidRPr="008C3753">
              <w:rPr>
                <w:rFonts w:cs="Arial"/>
                <w:szCs w:val="18"/>
              </w:rPr>
              <w:lastRenderedPageBreak/>
              <w:t>D.15</w:t>
            </w:r>
          </w:p>
        </w:tc>
        <w:tc>
          <w:tcPr>
            <w:tcW w:w="2338" w:type="dxa"/>
          </w:tcPr>
          <w:p w14:paraId="7A197068" w14:textId="77777777" w:rsidR="00FD19F4" w:rsidRPr="008C3753" w:rsidRDefault="00FD19F4" w:rsidP="0060788F">
            <w:pPr>
              <w:pStyle w:val="TAL"/>
              <w:rPr>
                <w:rFonts w:cs="Arial"/>
                <w:szCs w:val="18"/>
              </w:rPr>
            </w:pPr>
            <w:r w:rsidRPr="008C3753">
              <w:rPr>
                <w:rFonts w:cs="Arial"/>
                <w:szCs w:val="18"/>
              </w:rPr>
              <w:t>CA only operation</w:t>
            </w:r>
          </w:p>
        </w:tc>
        <w:tc>
          <w:tcPr>
            <w:tcW w:w="4252" w:type="dxa"/>
          </w:tcPr>
          <w:p w14:paraId="3CFA4203" w14:textId="77777777" w:rsidR="00FD19F4" w:rsidRPr="008C3753" w:rsidRDefault="00FD19F4" w:rsidP="0060788F">
            <w:pPr>
              <w:pStyle w:val="TAL"/>
              <w:rPr>
                <w:rFonts w:cs="Arial"/>
                <w:szCs w:val="18"/>
              </w:rPr>
            </w:pPr>
            <w:r w:rsidRPr="008C3753">
              <w:rPr>
                <w:rFonts w:cs="Arial"/>
                <w:szCs w:val="18"/>
              </w:rPr>
              <w:t xml:space="preserve">Declaration of CA-only operation (with equal power spectral density among carriers) but not multiple carriers, declared per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7C34D39" w14:textId="77777777" w:rsidR="00FD19F4" w:rsidRPr="008C3753" w:rsidRDefault="00FD19F4" w:rsidP="0060788F">
            <w:pPr>
              <w:pStyle w:val="TAL"/>
            </w:pPr>
            <w:r w:rsidRPr="008C3753">
              <w:t>x</w:t>
            </w:r>
          </w:p>
        </w:tc>
        <w:tc>
          <w:tcPr>
            <w:tcW w:w="920" w:type="dxa"/>
          </w:tcPr>
          <w:p w14:paraId="4A765F45" w14:textId="77777777" w:rsidR="00FD19F4" w:rsidRPr="008C3753" w:rsidRDefault="00FD19F4" w:rsidP="0060788F">
            <w:pPr>
              <w:pStyle w:val="TAL"/>
            </w:pPr>
            <w:r w:rsidRPr="008C3753">
              <w:t>x</w:t>
            </w:r>
          </w:p>
        </w:tc>
      </w:tr>
      <w:tr w:rsidR="00FD19F4" w:rsidRPr="008C3753" w14:paraId="6CEC971F" w14:textId="77777777" w:rsidTr="0060788F">
        <w:trPr>
          <w:cantSplit/>
          <w:jc w:val="center"/>
        </w:trPr>
        <w:tc>
          <w:tcPr>
            <w:tcW w:w="1416" w:type="dxa"/>
          </w:tcPr>
          <w:p w14:paraId="1F9BDF49" w14:textId="77777777" w:rsidR="00FD19F4" w:rsidRPr="008C3753" w:rsidRDefault="00FD19F4" w:rsidP="0060788F">
            <w:pPr>
              <w:pStyle w:val="TAL"/>
              <w:rPr>
                <w:rFonts w:cs="Arial"/>
                <w:szCs w:val="18"/>
              </w:rPr>
            </w:pPr>
            <w:r w:rsidRPr="008C3753">
              <w:rPr>
                <w:rFonts w:cs="Arial"/>
                <w:szCs w:val="18"/>
              </w:rPr>
              <w:t>D.16</w:t>
            </w:r>
          </w:p>
        </w:tc>
        <w:tc>
          <w:tcPr>
            <w:tcW w:w="2338" w:type="dxa"/>
          </w:tcPr>
          <w:p w14:paraId="39D1A400" w14:textId="77777777" w:rsidR="00FD19F4" w:rsidRPr="008C3753" w:rsidRDefault="00FD19F4" w:rsidP="0060788F">
            <w:pPr>
              <w:pStyle w:val="TAL"/>
              <w:rPr>
                <w:rFonts w:cs="Arial"/>
                <w:szCs w:val="18"/>
              </w:rPr>
            </w:pPr>
            <w:r w:rsidRPr="008C3753">
              <w:rPr>
                <w:rFonts w:cs="Arial"/>
                <w:szCs w:val="18"/>
              </w:rPr>
              <w:t>Single or multiple carrier</w:t>
            </w:r>
          </w:p>
        </w:tc>
        <w:tc>
          <w:tcPr>
            <w:tcW w:w="4252" w:type="dxa"/>
          </w:tcPr>
          <w:p w14:paraId="3A8D5B7B" w14:textId="77777777" w:rsidR="00FD19F4" w:rsidRPr="008C3753" w:rsidRDefault="00FD19F4" w:rsidP="0060788F">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BFB6276" w14:textId="77777777" w:rsidR="00FD19F4" w:rsidRPr="008C3753" w:rsidRDefault="00FD19F4" w:rsidP="0060788F">
            <w:pPr>
              <w:pStyle w:val="TAL"/>
            </w:pPr>
            <w:r w:rsidRPr="008C3753">
              <w:t>x</w:t>
            </w:r>
          </w:p>
        </w:tc>
        <w:tc>
          <w:tcPr>
            <w:tcW w:w="920" w:type="dxa"/>
          </w:tcPr>
          <w:p w14:paraId="55FD2E78" w14:textId="77777777" w:rsidR="00FD19F4" w:rsidRPr="008C3753" w:rsidRDefault="00FD19F4" w:rsidP="0060788F">
            <w:pPr>
              <w:pStyle w:val="TAL"/>
            </w:pPr>
            <w:r w:rsidRPr="008C3753">
              <w:t>x</w:t>
            </w:r>
          </w:p>
        </w:tc>
      </w:tr>
      <w:tr w:rsidR="00FD19F4" w:rsidRPr="008C3753" w14:paraId="72C89CEA" w14:textId="77777777" w:rsidTr="0060788F">
        <w:trPr>
          <w:cantSplit/>
          <w:jc w:val="center"/>
        </w:trPr>
        <w:tc>
          <w:tcPr>
            <w:tcW w:w="1416" w:type="dxa"/>
          </w:tcPr>
          <w:p w14:paraId="4B6E5ED2" w14:textId="77777777" w:rsidR="00FD19F4" w:rsidRPr="008C3753" w:rsidRDefault="00FD19F4" w:rsidP="0060788F">
            <w:pPr>
              <w:pStyle w:val="TAL"/>
              <w:rPr>
                <w:rFonts w:cs="Arial"/>
                <w:szCs w:val="18"/>
              </w:rPr>
            </w:pPr>
            <w:r w:rsidRPr="008C3753">
              <w:rPr>
                <w:rFonts w:cs="Arial"/>
                <w:szCs w:val="18"/>
              </w:rPr>
              <w:t>D.17</w:t>
            </w:r>
          </w:p>
        </w:tc>
        <w:tc>
          <w:tcPr>
            <w:tcW w:w="2338" w:type="dxa"/>
          </w:tcPr>
          <w:p w14:paraId="6438811E" w14:textId="77777777" w:rsidR="00FD19F4" w:rsidRPr="008C3753" w:rsidRDefault="00FD19F4" w:rsidP="0060788F">
            <w:pPr>
              <w:pStyle w:val="TAL"/>
              <w:rPr>
                <w:rFonts w:cs="Arial"/>
                <w:szCs w:val="18"/>
              </w:rPr>
            </w:pPr>
            <w:r w:rsidRPr="008C3753">
              <w:rPr>
                <w:rFonts w:cs="Arial"/>
                <w:szCs w:val="18"/>
              </w:rPr>
              <w:t>Maximum number of supported carriers per operating band in single band operation</w:t>
            </w:r>
          </w:p>
        </w:tc>
        <w:tc>
          <w:tcPr>
            <w:tcW w:w="4252" w:type="dxa"/>
          </w:tcPr>
          <w:p w14:paraId="66BE4C24" w14:textId="77777777" w:rsidR="00FD19F4" w:rsidRPr="008C3753" w:rsidRDefault="00FD19F4" w:rsidP="0060788F">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2D7BDEAA" w14:textId="77777777" w:rsidR="00FD19F4" w:rsidRPr="008C3753" w:rsidRDefault="00FD19F4" w:rsidP="0060788F">
            <w:pPr>
              <w:pStyle w:val="TAL"/>
            </w:pPr>
            <w:r w:rsidRPr="008C3753">
              <w:t>x</w:t>
            </w:r>
          </w:p>
        </w:tc>
        <w:tc>
          <w:tcPr>
            <w:tcW w:w="920" w:type="dxa"/>
          </w:tcPr>
          <w:p w14:paraId="0419F495" w14:textId="77777777" w:rsidR="00FD19F4" w:rsidRPr="008C3753" w:rsidRDefault="00FD19F4" w:rsidP="0060788F">
            <w:pPr>
              <w:pStyle w:val="TAL"/>
            </w:pPr>
            <w:r w:rsidRPr="008C3753">
              <w:t>x</w:t>
            </w:r>
          </w:p>
        </w:tc>
      </w:tr>
      <w:tr w:rsidR="00FD19F4" w:rsidRPr="008C3753" w14:paraId="69BF4AD8" w14:textId="77777777" w:rsidTr="0060788F">
        <w:trPr>
          <w:cantSplit/>
          <w:jc w:val="center"/>
        </w:trPr>
        <w:tc>
          <w:tcPr>
            <w:tcW w:w="1416" w:type="dxa"/>
          </w:tcPr>
          <w:p w14:paraId="1538C455" w14:textId="77777777" w:rsidR="00FD19F4" w:rsidRPr="008C3753" w:rsidRDefault="00FD19F4" w:rsidP="0060788F">
            <w:pPr>
              <w:pStyle w:val="TAL"/>
              <w:rPr>
                <w:rFonts w:cs="Arial"/>
                <w:szCs w:val="18"/>
              </w:rPr>
            </w:pPr>
            <w:r w:rsidRPr="008C3753">
              <w:rPr>
                <w:rFonts w:cs="Arial"/>
                <w:szCs w:val="18"/>
              </w:rPr>
              <w:t>D.18</w:t>
            </w:r>
          </w:p>
        </w:tc>
        <w:tc>
          <w:tcPr>
            <w:tcW w:w="2338" w:type="dxa"/>
          </w:tcPr>
          <w:p w14:paraId="3DD0A627" w14:textId="77777777" w:rsidR="00FD19F4" w:rsidRPr="008C3753" w:rsidRDefault="00FD19F4" w:rsidP="0060788F">
            <w:pPr>
              <w:pStyle w:val="TAL"/>
              <w:rPr>
                <w:rFonts w:cs="Arial"/>
                <w:szCs w:val="18"/>
              </w:rPr>
            </w:pPr>
            <w:r w:rsidRPr="008C3753">
              <w:rPr>
                <w:rFonts w:cs="Arial"/>
                <w:szCs w:val="18"/>
              </w:rPr>
              <w:t>Maximum number of supported carriers per operating band</w:t>
            </w:r>
            <w:r w:rsidRPr="008C3753">
              <w:t xml:space="preserve"> in multi-band operation</w:t>
            </w:r>
          </w:p>
        </w:tc>
        <w:tc>
          <w:tcPr>
            <w:tcW w:w="4252" w:type="dxa"/>
          </w:tcPr>
          <w:p w14:paraId="088305A1" w14:textId="77777777" w:rsidR="00FD19F4" w:rsidRPr="008C3753" w:rsidRDefault="00FD19F4" w:rsidP="0060788F">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257BB4B3" w14:textId="77777777" w:rsidR="00FD19F4" w:rsidRPr="008C3753" w:rsidRDefault="00FD19F4" w:rsidP="0060788F">
            <w:pPr>
              <w:pStyle w:val="TAL"/>
            </w:pPr>
            <w:r w:rsidRPr="008C3753">
              <w:t>x</w:t>
            </w:r>
          </w:p>
        </w:tc>
        <w:tc>
          <w:tcPr>
            <w:tcW w:w="920" w:type="dxa"/>
          </w:tcPr>
          <w:p w14:paraId="15D00E3F" w14:textId="77777777" w:rsidR="00FD19F4" w:rsidRPr="008C3753" w:rsidRDefault="00FD19F4" w:rsidP="0060788F">
            <w:pPr>
              <w:pStyle w:val="TAL"/>
            </w:pPr>
            <w:r w:rsidRPr="008C3753">
              <w:t>x</w:t>
            </w:r>
          </w:p>
        </w:tc>
      </w:tr>
      <w:tr w:rsidR="00FD19F4" w:rsidRPr="008C3753" w14:paraId="13116D50" w14:textId="77777777" w:rsidTr="0060788F">
        <w:trPr>
          <w:cantSplit/>
          <w:jc w:val="center"/>
        </w:trPr>
        <w:tc>
          <w:tcPr>
            <w:tcW w:w="1416" w:type="dxa"/>
          </w:tcPr>
          <w:p w14:paraId="6AA73701" w14:textId="77777777" w:rsidR="00FD19F4" w:rsidRPr="008C3753" w:rsidRDefault="00FD19F4" w:rsidP="0060788F">
            <w:pPr>
              <w:pStyle w:val="TAL"/>
              <w:rPr>
                <w:rFonts w:cs="Arial"/>
                <w:szCs w:val="18"/>
              </w:rPr>
            </w:pPr>
            <w:r w:rsidRPr="008C3753">
              <w:rPr>
                <w:rFonts w:cs="Arial"/>
                <w:szCs w:val="18"/>
              </w:rPr>
              <w:t>D.19</w:t>
            </w:r>
          </w:p>
        </w:tc>
        <w:tc>
          <w:tcPr>
            <w:tcW w:w="2338" w:type="dxa"/>
          </w:tcPr>
          <w:p w14:paraId="2BF608D7" w14:textId="77777777" w:rsidR="00FD19F4" w:rsidRPr="008C3753" w:rsidRDefault="00FD19F4" w:rsidP="0060788F">
            <w:pPr>
              <w:pStyle w:val="TAL"/>
              <w:rPr>
                <w:rFonts w:cs="Arial"/>
                <w:szCs w:val="18"/>
              </w:rPr>
            </w:pPr>
            <w:r w:rsidRPr="008C3753">
              <w:rPr>
                <w:rFonts w:cs="Arial"/>
                <w:szCs w:val="18"/>
              </w:rPr>
              <w:t xml:space="preserve">Total maximum number of supported carriers </w:t>
            </w:r>
            <w:r w:rsidRPr="008C3753">
              <w:t>in multi-band operation</w:t>
            </w:r>
          </w:p>
        </w:tc>
        <w:tc>
          <w:tcPr>
            <w:tcW w:w="4252" w:type="dxa"/>
          </w:tcPr>
          <w:p w14:paraId="18BDF407" w14:textId="77777777" w:rsidR="00FD19F4" w:rsidRPr="008C3753" w:rsidRDefault="00FD19F4" w:rsidP="0060788F">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4A4774CD" w14:textId="77777777" w:rsidR="00FD19F4" w:rsidRPr="008C3753" w:rsidRDefault="00FD19F4" w:rsidP="0060788F">
            <w:pPr>
              <w:pStyle w:val="TAL"/>
            </w:pPr>
            <w:r w:rsidRPr="008C3753">
              <w:t>x</w:t>
            </w:r>
          </w:p>
        </w:tc>
        <w:tc>
          <w:tcPr>
            <w:tcW w:w="920" w:type="dxa"/>
          </w:tcPr>
          <w:p w14:paraId="3258C885" w14:textId="77777777" w:rsidR="00FD19F4" w:rsidRPr="008C3753" w:rsidRDefault="00FD19F4" w:rsidP="0060788F">
            <w:pPr>
              <w:pStyle w:val="TAL"/>
            </w:pPr>
            <w:r w:rsidRPr="008C3753">
              <w:t>x</w:t>
            </w:r>
          </w:p>
        </w:tc>
      </w:tr>
      <w:tr w:rsidR="00FD19F4" w:rsidRPr="008C3753" w14:paraId="23A70DB0" w14:textId="77777777" w:rsidTr="0060788F">
        <w:trPr>
          <w:cantSplit/>
          <w:jc w:val="center"/>
        </w:trPr>
        <w:tc>
          <w:tcPr>
            <w:tcW w:w="1416" w:type="dxa"/>
          </w:tcPr>
          <w:p w14:paraId="1E9B451F" w14:textId="77777777" w:rsidR="00FD19F4" w:rsidRPr="008C3753" w:rsidRDefault="00FD19F4" w:rsidP="0060788F">
            <w:pPr>
              <w:pStyle w:val="TAL"/>
              <w:rPr>
                <w:rFonts w:cs="Arial"/>
                <w:szCs w:val="18"/>
              </w:rPr>
            </w:pPr>
            <w:r w:rsidRPr="008C3753">
              <w:rPr>
                <w:rFonts w:cs="Arial"/>
                <w:szCs w:val="18"/>
              </w:rPr>
              <w:t>D.20</w:t>
            </w:r>
          </w:p>
        </w:tc>
        <w:tc>
          <w:tcPr>
            <w:tcW w:w="2338" w:type="dxa"/>
          </w:tcPr>
          <w:p w14:paraId="45B76C6F" w14:textId="77777777" w:rsidR="00FD19F4" w:rsidRPr="008C3753" w:rsidRDefault="00FD19F4" w:rsidP="0060788F">
            <w:pPr>
              <w:pStyle w:val="TAL"/>
              <w:rPr>
                <w:rFonts w:cs="Arial"/>
                <w:szCs w:val="18"/>
              </w:rPr>
            </w:pPr>
            <w:r w:rsidRPr="008C3753">
              <w:rPr>
                <w:rFonts w:cs="Arial"/>
                <w:szCs w:val="18"/>
              </w:rPr>
              <w:t>Other band combination multi-band restrictions</w:t>
            </w:r>
          </w:p>
        </w:tc>
        <w:tc>
          <w:tcPr>
            <w:tcW w:w="4252" w:type="dxa"/>
          </w:tcPr>
          <w:p w14:paraId="28C7C4AE" w14:textId="77777777" w:rsidR="00FD19F4" w:rsidRPr="008C3753" w:rsidRDefault="00FD19F4" w:rsidP="0060788F">
            <w:pPr>
              <w:pStyle w:val="TAL"/>
              <w:rPr>
                <w:rFonts w:cs="Arial"/>
                <w:szCs w:val="18"/>
              </w:rPr>
            </w:pPr>
            <w:r w:rsidRPr="008C3753">
              <w:rPr>
                <w:rFonts w:cs="Arial"/>
                <w:szCs w:val="18"/>
              </w:rPr>
              <w:t>Declare any other limitations under simultaneous operation in the declared band combinations (D.</w:t>
            </w:r>
            <w:r>
              <w:rPr>
                <w:rFonts w:cs="Arial"/>
                <w:szCs w:val="18"/>
              </w:rPr>
              <w:t>27</w:t>
            </w:r>
            <w:r w:rsidRPr="008C3753">
              <w:rPr>
                <w:rFonts w:cs="Arial"/>
                <w:szCs w:val="18"/>
              </w:rPr>
              <w:t xml:space="preserve">) for each </w:t>
            </w:r>
            <w:r w:rsidRPr="008C3753">
              <w:rPr>
                <w:rFonts w:cs="Arial"/>
                <w:i/>
                <w:szCs w:val="18"/>
              </w:rPr>
              <w:t>multi-band connector</w:t>
            </w:r>
            <w:r w:rsidRPr="008C3753">
              <w:rPr>
                <w:rFonts w:cs="Arial"/>
                <w:szCs w:val="18"/>
              </w:rPr>
              <w:t xml:space="preserve"> which have any impact on the test configuration generation.</w:t>
            </w:r>
          </w:p>
          <w:p w14:paraId="12D0FF56" w14:textId="77777777" w:rsidR="00FD19F4" w:rsidRPr="008C3753" w:rsidRDefault="00FD19F4" w:rsidP="0060788F">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76E03B97" w14:textId="77777777" w:rsidR="00FD19F4" w:rsidRPr="008C3753" w:rsidRDefault="00FD19F4" w:rsidP="0060788F">
            <w:pPr>
              <w:pStyle w:val="TAL"/>
            </w:pPr>
            <w:r w:rsidRPr="008C3753">
              <w:t>x</w:t>
            </w:r>
          </w:p>
        </w:tc>
        <w:tc>
          <w:tcPr>
            <w:tcW w:w="920" w:type="dxa"/>
          </w:tcPr>
          <w:p w14:paraId="135AF649" w14:textId="77777777" w:rsidR="00FD19F4" w:rsidRPr="008C3753" w:rsidRDefault="00FD19F4" w:rsidP="0060788F">
            <w:pPr>
              <w:pStyle w:val="TAL"/>
            </w:pPr>
            <w:r w:rsidRPr="008C3753">
              <w:t>x</w:t>
            </w:r>
          </w:p>
        </w:tc>
      </w:tr>
      <w:tr w:rsidR="00FD19F4" w:rsidRPr="008C3753" w14:paraId="644E6853" w14:textId="77777777" w:rsidTr="0060788F">
        <w:trPr>
          <w:cantSplit/>
          <w:jc w:val="center"/>
        </w:trPr>
        <w:tc>
          <w:tcPr>
            <w:tcW w:w="1416" w:type="dxa"/>
          </w:tcPr>
          <w:p w14:paraId="5AC4D122" w14:textId="77777777" w:rsidR="00FD19F4" w:rsidRPr="008C3753" w:rsidRDefault="00FD19F4" w:rsidP="0060788F">
            <w:pPr>
              <w:pStyle w:val="TAL"/>
              <w:rPr>
                <w:rFonts w:cs="Arial"/>
                <w:szCs w:val="18"/>
              </w:rPr>
            </w:pPr>
            <w:r w:rsidRPr="008C3753">
              <w:rPr>
                <w:rFonts w:cs="Arial"/>
                <w:szCs w:val="18"/>
              </w:rPr>
              <w:t>D.21</w:t>
            </w:r>
          </w:p>
        </w:tc>
        <w:tc>
          <w:tcPr>
            <w:tcW w:w="2338" w:type="dxa"/>
          </w:tcPr>
          <w:p w14:paraId="4B97E808" w14:textId="77777777" w:rsidR="00FD19F4" w:rsidRPr="008C3753" w:rsidRDefault="00FD19F4" w:rsidP="0060788F">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r w:rsidRPr="008C3753">
              <w:t>P</w:t>
            </w:r>
            <w:r w:rsidRPr="008C3753">
              <w:rPr>
                <w:vertAlign w:val="subscript"/>
              </w:rPr>
              <w:t>rated,c,AC</w:t>
            </w:r>
            <w:proofErr w:type="spellEnd"/>
            <w:r w:rsidRPr="008C3753">
              <w:rPr>
                <w:rFonts w:cs="Arial"/>
                <w:szCs w:val="18"/>
                <w:lang w:eastAsia="ko-KR"/>
              </w:rPr>
              <w:t xml:space="preserve">, or </w:t>
            </w:r>
            <w:proofErr w:type="spellStart"/>
            <w:r w:rsidRPr="008C3753">
              <w:rPr>
                <w:rFonts w:cs="Arial"/>
                <w:szCs w:val="18"/>
                <w:lang w:eastAsia="ko-KR"/>
              </w:rPr>
              <w:t>P</w:t>
            </w:r>
            <w:r w:rsidRPr="008C3753">
              <w:rPr>
                <w:rFonts w:cs="Arial"/>
                <w:szCs w:val="18"/>
                <w:vertAlign w:val="subscript"/>
                <w:lang w:eastAsia="ko-KR"/>
              </w:rPr>
              <w:t>rated,c,TABC</w:t>
            </w:r>
            <w:proofErr w:type="spellEnd"/>
            <w:r w:rsidRPr="008C3753">
              <w:t>)</w:t>
            </w:r>
          </w:p>
        </w:tc>
        <w:tc>
          <w:tcPr>
            <w:tcW w:w="4252" w:type="dxa"/>
          </w:tcPr>
          <w:p w14:paraId="1DAD5D37" w14:textId="77777777" w:rsidR="00FD19F4" w:rsidRPr="0024382F" w:rsidRDefault="00FD19F4" w:rsidP="0060788F">
            <w:pPr>
              <w:pStyle w:val="TAL"/>
              <w:rPr>
                <w:rFonts w:cs="Arial"/>
                <w:szCs w:val="18"/>
              </w:rPr>
            </w:pPr>
            <w:r w:rsidRPr="0024382F">
              <w:rPr>
                <w:rFonts w:cs="Arial"/>
                <w:szCs w:val="18"/>
              </w:rPr>
              <w:t xml:space="preserve">Conducted rated carrier output power, per </w:t>
            </w:r>
            <w:r w:rsidRPr="0024382F">
              <w:rPr>
                <w:rFonts w:cs="Arial"/>
                <w:i/>
                <w:szCs w:val="18"/>
              </w:rPr>
              <w:t xml:space="preserve">single band connector </w:t>
            </w:r>
            <w:r w:rsidRPr="0024382F">
              <w:rPr>
                <w:rFonts w:cs="Arial"/>
                <w:szCs w:val="18"/>
              </w:rPr>
              <w:t>or</w:t>
            </w:r>
            <w:r w:rsidRPr="0024382F">
              <w:rPr>
                <w:rFonts w:cs="Arial"/>
                <w:i/>
                <w:szCs w:val="18"/>
              </w:rPr>
              <w:t xml:space="preserve"> multi-band connector.</w:t>
            </w:r>
          </w:p>
          <w:p w14:paraId="1EDDC672" w14:textId="77777777" w:rsidR="00FD19F4" w:rsidRPr="008C3753" w:rsidRDefault="00FD19F4" w:rsidP="0060788F">
            <w:pPr>
              <w:pStyle w:val="TAL"/>
              <w:rPr>
                <w:rFonts w:cs="Arial"/>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r w:rsidRPr="0024382F">
              <w:rPr>
                <w:rFonts w:cs="Arial"/>
                <w:szCs w:val="18"/>
              </w:rPr>
              <w:t xml:space="preserve">. </w:t>
            </w:r>
            <w:r>
              <w:rPr>
                <w:rFonts w:cs="Arial"/>
                <w:szCs w:val="18"/>
                <w:lang w:val="fr-FR"/>
              </w:rPr>
              <w:t>(Note 1, 2, 7)</w:t>
            </w:r>
          </w:p>
        </w:tc>
        <w:tc>
          <w:tcPr>
            <w:tcW w:w="851" w:type="dxa"/>
          </w:tcPr>
          <w:p w14:paraId="3D12D77C" w14:textId="77777777" w:rsidR="00FD19F4" w:rsidRPr="008C3753" w:rsidRDefault="00FD19F4" w:rsidP="0060788F">
            <w:pPr>
              <w:pStyle w:val="TAL"/>
            </w:pPr>
            <w:r w:rsidRPr="008C3753">
              <w:t>x</w:t>
            </w:r>
          </w:p>
        </w:tc>
        <w:tc>
          <w:tcPr>
            <w:tcW w:w="920" w:type="dxa"/>
          </w:tcPr>
          <w:p w14:paraId="16E1823F" w14:textId="77777777" w:rsidR="00FD19F4" w:rsidRPr="008C3753" w:rsidRDefault="00FD19F4" w:rsidP="0060788F">
            <w:pPr>
              <w:pStyle w:val="TAL"/>
            </w:pPr>
            <w:r w:rsidRPr="008C3753">
              <w:t>x</w:t>
            </w:r>
          </w:p>
        </w:tc>
      </w:tr>
      <w:tr w:rsidR="00FD19F4" w:rsidRPr="008C3753" w14:paraId="632BCF64" w14:textId="77777777" w:rsidTr="0060788F">
        <w:trPr>
          <w:cantSplit/>
          <w:jc w:val="center"/>
        </w:trPr>
        <w:tc>
          <w:tcPr>
            <w:tcW w:w="1416" w:type="dxa"/>
          </w:tcPr>
          <w:p w14:paraId="2F053642" w14:textId="77777777" w:rsidR="00FD19F4" w:rsidRPr="008C3753" w:rsidRDefault="00FD19F4" w:rsidP="0060788F">
            <w:pPr>
              <w:pStyle w:val="TAL"/>
              <w:rPr>
                <w:rFonts w:cs="Arial"/>
                <w:szCs w:val="18"/>
              </w:rPr>
            </w:pPr>
            <w:r w:rsidRPr="008C3753">
              <w:rPr>
                <w:rFonts w:cs="Arial"/>
                <w:szCs w:val="18"/>
              </w:rPr>
              <w:t>D.22</w:t>
            </w:r>
          </w:p>
        </w:tc>
        <w:tc>
          <w:tcPr>
            <w:tcW w:w="2338" w:type="dxa"/>
          </w:tcPr>
          <w:p w14:paraId="75FF5059" w14:textId="77777777" w:rsidR="00FD19F4" w:rsidRPr="008C3753" w:rsidRDefault="00FD19F4" w:rsidP="0060788F">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r w:rsidRPr="008C3753">
              <w:t>P</w:t>
            </w:r>
            <w:r w:rsidRPr="008C3753">
              <w:rPr>
                <w:vertAlign w:val="subscript"/>
              </w:rPr>
              <w:t>rated,t,AC</w:t>
            </w:r>
            <w:proofErr w:type="spellEnd"/>
            <w:r w:rsidRPr="008C3753">
              <w:t>, or</w:t>
            </w:r>
            <w:r w:rsidRPr="008C3753">
              <w:rPr>
                <w:rFonts w:cs="Arial"/>
                <w:szCs w:val="18"/>
              </w:rPr>
              <w:t xml:space="preserve"> </w:t>
            </w:r>
            <w:proofErr w:type="spellStart"/>
            <w:r w:rsidRPr="008C3753">
              <w:rPr>
                <w:rFonts w:cs="Arial"/>
                <w:szCs w:val="18"/>
              </w:rPr>
              <w:t>P</w:t>
            </w:r>
            <w:r w:rsidRPr="008C3753">
              <w:rPr>
                <w:rFonts w:cs="Arial"/>
                <w:szCs w:val="18"/>
                <w:vertAlign w:val="subscript"/>
              </w:rPr>
              <w:t>rated,t,TABC</w:t>
            </w:r>
            <w:proofErr w:type="spellEnd"/>
            <w:r w:rsidRPr="008C3753">
              <w:rPr>
                <w:rFonts w:cs="Arial"/>
                <w:szCs w:val="18"/>
              </w:rPr>
              <w:t>)</w:t>
            </w:r>
          </w:p>
        </w:tc>
        <w:tc>
          <w:tcPr>
            <w:tcW w:w="4252" w:type="dxa"/>
          </w:tcPr>
          <w:p w14:paraId="5EBA6662" w14:textId="77777777" w:rsidR="00FD19F4" w:rsidRPr="0024382F" w:rsidRDefault="00FD19F4" w:rsidP="0060788F">
            <w:pPr>
              <w:pStyle w:val="TAL"/>
              <w:rPr>
                <w:rFonts w:cs="Arial"/>
                <w:szCs w:val="18"/>
              </w:rPr>
            </w:pPr>
            <w:r w:rsidRPr="0024382F">
              <w:rPr>
                <w:rFonts w:cs="Arial"/>
                <w:szCs w:val="18"/>
              </w:rPr>
              <w:t>Conducted total rated output power</w:t>
            </w:r>
            <w:r w:rsidRPr="0024382F">
              <w:rPr>
                <w:rFonts w:cs="Arial"/>
                <w:i/>
                <w:szCs w:val="18"/>
              </w:rPr>
              <w:t>.</w:t>
            </w:r>
          </w:p>
          <w:p w14:paraId="2FF6A7C7" w14:textId="77777777" w:rsidR="00FD19F4" w:rsidRPr="0024382F" w:rsidRDefault="00FD19F4" w:rsidP="0060788F">
            <w:pPr>
              <w:pStyle w:val="TAL"/>
              <w:rPr>
                <w:rFonts w:cs="Arial"/>
                <w:i/>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p>
          <w:p w14:paraId="248F3F88" w14:textId="77777777" w:rsidR="00FD19F4" w:rsidRPr="008C3753" w:rsidRDefault="00FD19F4" w:rsidP="0060788F">
            <w:pPr>
              <w:pStyle w:val="TAL"/>
              <w:rPr>
                <w:rFonts w:cs="Arial"/>
                <w:szCs w:val="18"/>
              </w:rPr>
            </w:pPr>
            <w:r w:rsidRPr="0024382F">
              <w:rPr>
                <w:rFonts w:cs="Arial"/>
                <w:szCs w:val="18"/>
              </w:rPr>
              <w:t xml:space="preserve">For </w:t>
            </w:r>
            <w:r w:rsidRPr="0024382F">
              <w:rPr>
                <w:rFonts w:cs="Arial"/>
                <w:i/>
                <w:szCs w:val="18"/>
              </w:rPr>
              <w:t xml:space="preserve">multi-band connectors </w:t>
            </w:r>
            <w:r w:rsidRPr="0024382F">
              <w:rPr>
                <w:rFonts w:cs="Arial"/>
                <w:szCs w:val="18"/>
              </w:rPr>
              <w:t xml:space="preserve">declared for each supported </w:t>
            </w:r>
            <w:r w:rsidRPr="0024382F">
              <w:rPr>
                <w:rFonts w:cs="Arial"/>
                <w:i/>
                <w:szCs w:val="18"/>
              </w:rPr>
              <w:t>operating band</w:t>
            </w:r>
            <w:r w:rsidRPr="0024382F">
              <w:rPr>
                <w:rFonts w:cs="Arial"/>
                <w:szCs w:val="18"/>
              </w:rPr>
              <w:t xml:space="preserve"> in each supported band combination. </w:t>
            </w:r>
            <w:r>
              <w:rPr>
                <w:rFonts w:cs="Arial"/>
                <w:szCs w:val="18"/>
                <w:lang w:val="fr-FR"/>
              </w:rPr>
              <w:t>(Note 1, 2, 7)</w:t>
            </w:r>
          </w:p>
        </w:tc>
        <w:tc>
          <w:tcPr>
            <w:tcW w:w="851" w:type="dxa"/>
          </w:tcPr>
          <w:p w14:paraId="26850DC3" w14:textId="77777777" w:rsidR="00FD19F4" w:rsidRPr="008C3753" w:rsidRDefault="00FD19F4" w:rsidP="0060788F">
            <w:pPr>
              <w:pStyle w:val="TAL"/>
            </w:pPr>
            <w:r w:rsidRPr="008C3753">
              <w:t>x</w:t>
            </w:r>
          </w:p>
        </w:tc>
        <w:tc>
          <w:tcPr>
            <w:tcW w:w="920" w:type="dxa"/>
          </w:tcPr>
          <w:p w14:paraId="596DC502" w14:textId="77777777" w:rsidR="00FD19F4" w:rsidRPr="008C3753" w:rsidRDefault="00FD19F4" w:rsidP="0060788F">
            <w:pPr>
              <w:pStyle w:val="TAL"/>
            </w:pPr>
            <w:r w:rsidRPr="008C3753">
              <w:t>x</w:t>
            </w:r>
          </w:p>
        </w:tc>
      </w:tr>
      <w:tr w:rsidR="00FD19F4" w:rsidRPr="008C3753" w14:paraId="3924C8D9" w14:textId="77777777" w:rsidTr="0060788F">
        <w:trPr>
          <w:cantSplit/>
          <w:jc w:val="center"/>
        </w:trPr>
        <w:tc>
          <w:tcPr>
            <w:tcW w:w="1416" w:type="dxa"/>
          </w:tcPr>
          <w:p w14:paraId="22C01E39" w14:textId="77777777" w:rsidR="00FD19F4" w:rsidRPr="008C3753" w:rsidRDefault="00FD19F4" w:rsidP="0060788F">
            <w:pPr>
              <w:pStyle w:val="TAL"/>
              <w:rPr>
                <w:rFonts w:cs="Arial"/>
                <w:szCs w:val="18"/>
              </w:rPr>
            </w:pPr>
            <w:r w:rsidRPr="008C3753">
              <w:rPr>
                <w:rFonts w:cs="Arial"/>
                <w:szCs w:val="18"/>
              </w:rPr>
              <w:t>D.23</w:t>
            </w:r>
          </w:p>
        </w:tc>
        <w:tc>
          <w:tcPr>
            <w:tcW w:w="2338" w:type="dxa"/>
          </w:tcPr>
          <w:p w14:paraId="3F5443F4" w14:textId="77777777" w:rsidR="00FD19F4" w:rsidRPr="008C3753" w:rsidRDefault="00FD19F4" w:rsidP="0060788F">
            <w:pPr>
              <w:pStyle w:val="TAL"/>
              <w:rPr>
                <w:rFonts w:cs="Arial"/>
                <w:szCs w:val="18"/>
              </w:rPr>
            </w:pPr>
            <w:r w:rsidRPr="008C3753">
              <w:rPr>
                <w:rFonts w:cs="Arial"/>
                <w:szCs w:val="18"/>
              </w:rPr>
              <w:t xml:space="preserve">Rated multi-band total output power, </w:t>
            </w:r>
            <w:proofErr w:type="spellStart"/>
            <w:r w:rsidRPr="008C3753">
              <w:rPr>
                <w:rFonts w:cs="Arial"/>
                <w:szCs w:val="18"/>
              </w:rPr>
              <w:t>P</w:t>
            </w:r>
            <w:r w:rsidRPr="008C3753">
              <w:rPr>
                <w:rFonts w:cs="Arial"/>
                <w:szCs w:val="18"/>
                <w:vertAlign w:val="subscript"/>
              </w:rPr>
              <w:t>rated,MB,TABC</w:t>
            </w:r>
            <w:proofErr w:type="spellEnd"/>
          </w:p>
        </w:tc>
        <w:tc>
          <w:tcPr>
            <w:tcW w:w="4252" w:type="dxa"/>
          </w:tcPr>
          <w:p w14:paraId="1EBFB9EA" w14:textId="77777777" w:rsidR="00FD19F4" w:rsidRPr="0024382F" w:rsidRDefault="00FD19F4" w:rsidP="0060788F">
            <w:pPr>
              <w:pStyle w:val="TAL"/>
              <w:rPr>
                <w:rFonts w:cs="Arial"/>
                <w:szCs w:val="18"/>
              </w:rPr>
            </w:pPr>
            <w:r w:rsidRPr="0024382F">
              <w:rPr>
                <w:rFonts w:cs="Arial"/>
                <w:szCs w:val="18"/>
              </w:rPr>
              <w:t>Conducted multi-band rated total output power</w:t>
            </w:r>
            <w:r w:rsidRPr="0024382F">
              <w:rPr>
                <w:rFonts w:cs="Arial"/>
                <w:i/>
                <w:szCs w:val="18"/>
              </w:rPr>
              <w:t>.</w:t>
            </w:r>
          </w:p>
          <w:p w14:paraId="3C4C0A6B" w14:textId="77777777" w:rsidR="00FD19F4" w:rsidRPr="008C3753" w:rsidRDefault="00FD19F4" w:rsidP="0060788F">
            <w:pPr>
              <w:pStyle w:val="TAL"/>
              <w:rPr>
                <w:rFonts w:cs="Arial"/>
                <w:szCs w:val="18"/>
              </w:rPr>
            </w:pPr>
            <w:r w:rsidRPr="0024382F">
              <w:rPr>
                <w:rFonts w:cs="Arial"/>
                <w:szCs w:val="18"/>
              </w:rPr>
              <w:t xml:space="preserve">Declared per supported operating band combinations, per </w:t>
            </w:r>
            <w:r w:rsidRPr="0024382F">
              <w:rPr>
                <w:rFonts w:cs="Arial"/>
                <w:i/>
                <w:szCs w:val="18"/>
              </w:rPr>
              <w:t>multi-band connector</w:t>
            </w:r>
            <w:r w:rsidRPr="0024382F">
              <w:rPr>
                <w:rFonts w:cs="Arial"/>
                <w:szCs w:val="18"/>
              </w:rPr>
              <w:t xml:space="preserve">. </w:t>
            </w:r>
            <w:r>
              <w:rPr>
                <w:rFonts w:cs="Arial"/>
                <w:szCs w:val="18"/>
                <w:lang w:val="fr-FR"/>
              </w:rPr>
              <w:t>(Note 1, 7)</w:t>
            </w:r>
          </w:p>
        </w:tc>
        <w:tc>
          <w:tcPr>
            <w:tcW w:w="851" w:type="dxa"/>
          </w:tcPr>
          <w:p w14:paraId="4C387E7E" w14:textId="77777777" w:rsidR="00FD19F4" w:rsidRPr="008C3753" w:rsidRDefault="00FD19F4" w:rsidP="0060788F">
            <w:pPr>
              <w:pStyle w:val="TAL"/>
            </w:pPr>
            <w:r w:rsidRPr="008C3753">
              <w:t>x</w:t>
            </w:r>
          </w:p>
        </w:tc>
        <w:tc>
          <w:tcPr>
            <w:tcW w:w="920" w:type="dxa"/>
          </w:tcPr>
          <w:p w14:paraId="2E597686" w14:textId="77777777" w:rsidR="00FD19F4" w:rsidRPr="008C3753" w:rsidRDefault="00FD19F4" w:rsidP="0060788F">
            <w:pPr>
              <w:pStyle w:val="TAL"/>
            </w:pPr>
            <w:r w:rsidRPr="008C3753">
              <w:t>x</w:t>
            </w:r>
          </w:p>
        </w:tc>
      </w:tr>
      <w:tr w:rsidR="00FD19F4" w:rsidRPr="008C3753" w14:paraId="42FDB38E" w14:textId="77777777" w:rsidTr="0060788F">
        <w:trPr>
          <w:cantSplit/>
          <w:jc w:val="center"/>
        </w:trPr>
        <w:tc>
          <w:tcPr>
            <w:tcW w:w="1416" w:type="dxa"/>
          </w:tcPr>
          <w:p w14:paraId="533A0253" w14:textId="77777777" w:rsidR="00FD19F4" w:rsidRPr="008C3753" w:rsidRDefault="00FD19F4" w:rsidP="0060788F">
            <w:pPr>
              <w:pStyle w:val="TAL"/>
              <w:rPr>
                <w:rFonts w:cs="Arial"/>
                <w:szCs w:val="18"/>
              </w:rPr>
            </w:pPr>
            <w:r w:rsidRPr="008C3753">
              <w:rPr>
                <w:rFonts w:cs="Arial"/>
                <w:szCs w:val="18"/>
              </w:rPr>
              <w:t>D.24</w:t>
            </w:r>
          </w:p>
        </w:tc>
        <w:tc>
          <w:tcPr>
            <w:tcW w:w="2338" w:type="dxa"/>
          </w:tcPr>
          <w:p w14:paraId="73780DA8" w14:textId="77777777" w:rsidR="00FD19F4" w:rsidRPr="008C3753" w:rsidRDefault="00FD19F4" w:rsidP="0060788F">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5FB0C843" w14:textId="77777777" w:rsidR="00FD19F4" w:rsidRPr="008C3753" w:rsidRDefault="00FD19F4" w:rsidP="0060788F">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1BFF9147" w14:textId="77777777" w:rsidR="00FD19F4" w:rsidRPr="008C3753" w:rsidRDefault="00FD19F4" w:rsidP="0060788F">
            <w:pPr>
              <w:pStyle w:val="TAL"/>
            </w:pPr>
          </w:p>
        </w:tc>
        <w:tc>
          <w:tcPr>
            <w:tcW w:w="920" w:type="dxa"/>
          </w:tcPr>
          <w:p w14:paraId="36750997" w14:textId="77777777" w:rsidR="00FD19F4" w:rsidRPr="008C3753" w:rsidRDefault="00FD19F4" w:rsidP="0060788F">
            <w:pPr>
              <w:pStyle w:val="TAL"/>
            </w:pPr>
            <w:r w:rsidRPr="008C3753">
              <w:t>x</w:t>
            </w:r>
          </w:p>
        </w:tc>
      </w:tr>
      <w:tr w:rsidR="00FD19F4" w:rsidRPr="008C3753" w14:paraId="4B409B63" w14:textId="77777777" w:rsidTr="0060788F">
        <w:trPr>
          <w:cantSplit/>
          <w:jc w:val="center"/>
        </w:trPr>
        <w:tc>
          <w:tcPr>
            <w:tcW w:w="1416" w:type="dxa"/>
          </w:tcPr>
          <w:p w14:paraId="19DE364A" w14:textId="77777777" w:rsidR="00FD19F4" w:rsidRPr="008C3753" w:rsidRDefault="00FD19F4" w:rsidP="0060788F">
            <w:pPr>
              <w:pStyle w:val="TAL"/>
              <w:rPr>
                <w:rFonts w:cs="Arial"/>
                <w:szCs w:val="18"/>
              </w:rPr>
            </w:pPr>
            <w:r w:rsidRPr="008C3753">
              <w:rPr>
                <w:rFonts w:cs="Arial"/>
                <w:szCs w:val="18"/>
              </w:rPr>
              <w:t>D.25</w:t>
            </w:r>
          </w:p>
        </w:tc>
        <w:tc>
          <w:tcPr>
            <w:tcW w:w="2338" w:type="dxa"/>
          </w:tcPr>
          <w:p w14:paraId="7CD57757" w14:textId="77777777" w:rsidR="00FD19F4" w:rsidRPr="008C3753" w:rsidRDefault="00FD19F4" w:rsidP="0060788F">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2450493B" w14:textId="77777777" w:rsidR="00FD19F4" w:rsidRPr="008C3753" w:rsidRDefault="00FD19F4" w:rsidP="0060788F">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7162364" w14:textId="77777777" w:rsidR="00FD19F4" w:rsidRPr="008C3753" w:rsidRDefault="00FD19F4" w:rsidP="0060788F">
            <w:pPr>
              <w:pStyle w:val="TAL"/>
            </w:pPr>
            <w:r w:rsidRPr="008C3753">
              <w:t>x</w:t>
            </w:r>
          </w:p>
        </w:tc>
        <w:tc>
          <w:tcPr>
            <w:tcW w:w="920" w:type="dxa"/>
          </w:tcPr>
          <w:p w14:paraId="67588DB1" w14:textId="77777777" w:rsidR="00FD19F4" w:rsidRPr="008C3753" w:rsidRDefault="00FD19F4" w:rsidP="0060788F">
            <w:pPr>
              <w:pStyle w:val="TAL"/>
            </w:pPr>
            <w:r w:rsidRPr="008C3753">
              <w:t>x</w:t>
            </w:r>
          </w:p>
        </w:tc>
      </w:tr>
      <w:tr w:rsidR="00FD19F4" w:rsidRPr="008C3753" w14:paraId="0A3E9554" w14:textId="77777777" w:rsidTr="0060788F">
        <w:trPr>
          <w:cantSplit/>
          <w:jc w:val="center"/>
        </w:trPr>
        <w:tc>
          <w:tcPr>
            <w:tcW w:w="1416" w:type="dxa"/>
          </w:tcPr>
          <w:p w14:paraId="089607E0" w14:textId="77777777" w:rsidR="00FD19F4" w:rsidRPr="008C3753" w:rsidRDefault="00FD19F4" w:rsidP="0060788F">
            <w:pPr>
              <w:pStyle w:val="TAL"/>
              <w:rPr>
                <w:rFonts w:cs="Arial"/>
                <w:szCs w:val="18"/>
              </w:rPr>
            </w:pPr>
            <w:r w:rsidRPr="008C3753">
              <w:rPr>
                <w:rFonts w:cs="Arial"/>
                <w:szCs w:val="18"/>
              </w:rPr>
              <w:t>D.26</w:t>
            </w:r>
          </w:p>
        </w:tc>
        <w:tc>
          <w:tcPr>
            <w:tcW w:w="2338" w:type="dxa"/>
          </w:tcPr>
          <w:p w14:paraId="7EB8C6DB" w14:textId="77777777" w:rsidR="00FD19F4" w:rsidRPr="008C3753" w:rsidRDefault="00FD19F4" w:rsidP="0060788F">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11B1BF64" w14:textId="77777777" w:rsidR="00FD19F4" w:rsidRPr="008C3753" w:rsidRDefault="00FD19F4" w:rsidP="0060788F">
            <w:pPr>
              <w:pStyle w:val="TAL"/>
              <w:rPr>
                <w:rFonts w:cs="Arial"/>
                <w:szCs w:val="18"/>
              </w:rPr>
            </w:pPr>
            <w:r w:rsidRPr="008C3753">
              <w:rPr>
                <w:rFonts w:cs="Arial"/>
                <w:szCs w:val="18"/>
              </w:rPr>
              <w:t xml:space="preserve">Supported power difference between any two carriers in any two different supported </w:t>
            </w:r>
            <w:r w:rsidRPr="008C3753">
              <w:rPr>
                <w:rFonts w:cs="Arial"/>
                <w:i/>
                <w:szCs w:val="18"/>
              </w:rPr>
              <w:t xml:space="preserve">operating bands. </w:t>
            </w:r>
            <w:r w:rsidRPr="008C3753">
              <w:rPr>
                <w:rFonts w:cs="Arial"/>
                <w:szCs w:val="18"/>
              </w:rPr>
              <w:t xml:space="preserve">Declared per supported operating band combination, per </w:t>
            </w:r>
            <w:r w:rsidRPr="008C3753">
              <w:rPr>
                <w:rFonts w:cs="Arial"/>
                <w:i/>
                <w:szCs w:val="18"/>
              </w:rPr>
              <w:t>multi-band connector.</w:t>
            </w:r>
          </w:p>
        </w:tc>
        <w:tc>
          <w:tcPr>
            <w:tcW w:w="851" w:type="dxa"/>
          </w:tcPr>
          <w:p w14:paraId="6B080E4E" w14:textId="77777777" w:rsidR="00FD19F4" w:rsidRPr="008C3753" w:rsidRDefault="00FD19F4" w:rsidP="0060788F">
            <w:pPr>
              <w:pStyle w:val="TAL"/>
            </w:pPr>
            <w:r w:rsidRPr="008C3753">
              <w:t>x</w:t>
            </w:r>
          </w:p>
        </w:tc>
        <w:tc>
          <w:tcPr>
            <w:tcW w:w="920" w:type="dxa"/>
          </w:tcPr>
          <w:p w14:paraId="2F19C245" w14:textId="77777777" w:rsidR="00FD19F4" w:rsidRPr="008C3753" w:rsidRDefault="00FD19F4" w:rsidP="0060788F">
            <w:pPr>
              <w:pStyle w:val="TAL"/>
            </w:pPr>
            <w:r w:rsidRPr="008C3753">
              <w:t>x</w:t>
            </w:r>
          </w:p>
        </w:tc>
      </w:tr>
      <w:tr w:rsidR="00FD19F4" w:rsidRPr="008C3753" w14:paraId="49FE0C6B" w14:textId="77777777" w:rsidTr="0060788F">
        <w:trPr>
          <w:cantSplit/>
          <w:jc w:val="center"/>
        </w:trPr>
        <w:tc>
          <w:tcPr>
            <w:tcW w:w="1416" w:type="dxa"/>
          </w:tcPr>
          <w:p w14:paraId="1DF37D34" w14:textId="77777777" w:rsidR="00FD19F4" w:rsidRPr="008C3753" w:rsidRDefault="00FD19F4" w:rsidP="0060788F">
            <w:pPr>
              <w:pStyle w:val="TAL"/>
              <w:rPr>
                <w:rFonts w:cs="Arial"/>
                <w:szCs w:val="18"/>
              </w:rPr>
            </w:pPr>
            <w:r w:rsidRPr="008C3753">
              <w:rPr>
                <w:rFonts w:cs="Arial"/>
                <w:szCs w:val="18"/>
              </w:rPr>
              <w:t>D.27</w:t>
            </w:r>
          </w:p>
        </w:tc>
        <w:tc>
          <w:tcPr>
            <w:tcW w:w="2338" w:type="dxa"/>
          </w:tcPr>
          <w:p w14:paraId="2116E485" w14:textId="77777777" w:rsidR="00FD19F4" w:rsidRPr="008C3753" w:rsidRDefault="00FD19F4" w:rsidP="0060788F">
            <w:pPr>
              <w:pStyle w:val="TAL"/>
              <w:rPr>
                <w:rFonts w:cs="Arial"/>
                <w:szCs w:val="18"/>
              </w:rPr>
            </w:pPr>
            <w:r w:rsidRPr="008C3753">
              <w:rPr>
                <w:rFonts w:cs="Arial"/>
                <w:szCs w:val="18"/>
              </w:rPr>
              <w:t>Operating band combination support</w:t>
            </w:r>
          </w:p>
        </w:tc>
        <w:tc>
          <w:tcPr>
            <w:tcW w:w="4252" w:type="dxa"/>
          </w:tcPr>
          <w:p w14:paraId="064997BD" w14:textId="77777777" w:rsidR="00FD19F4" w:rsidRPr="008C3753" w:rsidRDefault="00FD19F4" w:rsidP="0060788F">
            <w:pPr>
              <w:pStyle w:val="TAL"/>
              <w:rPr>
                <w:rFonts w:cs="Arial"/>
                <w:szCs w:val="18"/>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04EE3D5" w14:textId="77777777" w:rsidR="00FD19F4" w:rsidRPr="008C3753" w:rsidRDefault="00FD19F4" w:rsidP="0060788F">
            <w:pPr>
              <w:pStyle w:val="TAL"/>
            </w:pPr>
            <w:r w:rsidRPr="008C3753">
              <w:t>x</w:t>
            </w:r>
          </w:p>
        </w:tc>
        <w:tc>
          <w:tcPr>
            <w:tcW w:w="920" w:type="dxa"/>
          </w:tcPr>
          <w:p w14:paraId="7D8748BA" w14:textId="77777777" w:rsidR="00FD19F4" w:rsidRPr="008C3753" w:rsidRDefault="00FD19F4" w:rsidP="0060788F">
            <w:pPr>
              <w:pStyle w:val="TAL"/>
            </w:pPr>
            <w:r w:rsidRPr="008C3753">
              <w:t>x</w:t>
            </w:r>
          </w:p>
        </w:tc>
      </w:tr>
      <w:tr w:rsidR="00FD19F4" w:rsidRPr="008C3753" w14:paraId="353D7711" w14:textId="77777777" w:rsidTr="0060788F">
        <w:trPr>
          <w:cantSplit/>
          <w:jc w:val="center"/>
        </w:trPr>
        <w:tc>
          <w:tcPr>
            <w:tcW w:w="1416" w:type="dxa"/>
          </w:tcPr>
          <w:p w14:paraId="322F40A9" w14:textId="77777777" w:rsidR="00FD19F4" w:rsidRPr="008C3753" w:rsidRDefault="00FD19F4" w:rsidP="0060788F">
            <w:pPr>
              <w:pStyle w:val="TAL"/>
              <w:rPr>
                <w:rFonts w:cs="Arial"/>
                <w:szCs w:val="18"/>
              </w:rPr>
            </w:pPr>
            <w:r w:rsidRPr="008C3753">
              <w:rPr>
                <w:rFonts w:cs="Arial"/>
                <w:szCs w:val="18"/>
              </w:rPr>
              <w:t>D.28</w:t>
            </w:r>
          </w:p>
        </w:tc>
        <w:tc>
          <w:tcPr>
            <w:tcW w:w="2338" w:type="dxa"/>
          </w:tcPr>
          <w:p w14:paraId="59D05A6D" w14:textId="77777777" w:rsidR="00FD19F4" w:rsidRPr="008C3753" w:rsidRDefault="00FD19F4" w:rsidP="0060788F">
            <w:pPr>
              <w:pStyle w:val="TAL"/>
              <w:rPr>
                <w:rFonts w:cs="Arial"/>
                <w:szCs w:val="18"/>
              </w:rPr>
            </w:pPr>
            <w:r w:rsidRPr="008C3753">
              <w:rPr>
                <w:rFonts w:cs="Arial"/>
                <w:szCs w:val="18"/>
              </w:rPr>
              <w:t xml:space="preserve">void </w:t>
            </w:r>
          </w:p>
        </w:tc>
        <w:tc>
          <w:tcPr>
            <w:tcW w:w="4252" w:type="dxa"/>
          </w:tcPr>
          <w:p w14:paraId="2929E8EE" w14:textId="77777777" w:rsidR="00FD19F4" w:rsidRPr="008C3753" w:rsidRDefault="00FD19F4" w:rsidP="0060788F">
            <w:pPr>
              <w:pStyle w:val="TAL"/>
              <w:rPr>
                <w:rFonts w:cs="Arial"/>
                <w:szCs w:val="18"/>
              </w:rPr>
            </w:pPr>
            <w:r w:rsidRPr="008C3753">
              <w:rPr>
                <w:rFonts w:cs="Arial"/>
                <w:szCs w:val="18"/>
              </w:rPr>
              <w:t>void</w:t>
            </w:r>
          </w:p>
        </w:tc>
        <w:tc>
          <w:tcPr>
            <w:tcW w:w="851" w:type="dxa"/>
          </w:tcPr>
          <w:p w14:paraId="47D9CA6D" w14:textId="77777777" w:rsidR="00FD19F4" w:rsidRPr="008C3753" w:rsidRDefault="00FD19F4" w:rsidP="0060788F">
            <w:pPr>
              <w:pStyle w:val="TAL"/>
            </w:pPr>
            <w:r w:rsidRPr="008C3753">
              <w:t>x</w:t>
            </w:r>
          </w:p>
        </w:tc>
        <w:tc>
          <w:tcPr>
            <w:tcW w:w="920" w:type="dxa"/>
          </w:tcPr>
          <w:p w14:paraId="09379AE2" w14:textId="77777777" w:rsidR="00FD19F4" w:rsidRPr="008C3753" w:rsidRDefault="00FD19F4" w:rsidP="0060788F">
            <w:pPr>
              <w:pStyle w:val="TAL"/>
            </w:pPr>
            <w:r w:rsidRPr="008C3753">
              <w:t>x</w:t>
            </w:r>
          </w:p>
        </w:tc>
      </w:tr>
      <w:tr w:rsidR="00FD19F4" w:rsidRPr="008C3753" w14:paraId="5B17C7E7" w14:textId="77777777" w:rsidTr="0060788F">
        <w:trPr>
          <w:cantSplit/>
          <w:jc w:val="center"/>
        </w:trPr>
        <w:tc>
          <w:tcPr>
            <w:tcW w:w="1416" w:type="dxa"/>
          </w:tcPr>
          <w:p w14:paraId="120D8C0A" w14:textId="77777777" w:rsidR="00FD19F4" w:rsidRPr="008C3753" w:rsidRDefault="00FD19F4" w:rsidP="0060788F">
            <w:pPr>
              <w:pStyle w:val="TAL"/>
              <w:rPr>
                <w:rFonts w:cs="Arial"/>
                <w:szCs w:val="18"/>
              </w:rPr>
            </w:pPr>
            <w:r w:rsidRPr="008C3753">
              <w:rPr>
                <w:rFonts w:cs="Arial"/>
                <w:szCs w:val="18"/>
              </w:rPr>
              <w:t>D.29</w:t>
            </w:r>
          </w:p>
        </w:tc>
        <w:tc>
          <w:tcPr>
            <w:tcW w:w="2338" w:type="dxa"/>
          </w:tcPr>
          <w:p w14:paraId="2CC20C56" w14:textId="77777777" w:rsidR="00FD19F4" w:rsidRPr="008C3753" w:rsidRDefault="00FD19F4" w:rsidP="0060788F">
            <w:pPr>
              <w:pStyle w:val="TAL"/>
              <w:rPr>
                <w:rFonts w:cs="Arial"/>
                <w:szCs w:val="18"/>
              </w:rPr>
            </w:pPr>
            <w:r w:rsidRPr="008C3753">
              <w:rPr>
                <w:rFonts w:cs="Arial"/>
                <w:szCs w:val="18"/>
              </w:rPr>
              <w:t>Intra-system interfering signal declaration list</w:t>
            </w:r>
          </w:p>
        </w:tc>
        <w:tc>
          <w:tcPr>
            <w:tcW w:w="4252" w:type="dxa"/>
          </w:tcPr>
          <w:p w14:paraId="2B601BA1" w14:textId="77777777" w:rsidR="00FD19F4" w:rsidRPr="008C3753" w:rsidRDefault="00FD19F4" w:rsidP="0060788F">
            <w:pPr>
              <w:pStyle w:val="TAL"/>
              <w:rPr>
                <w:rFonts w:cs="Arial"/>
                <w:szCs w:val="18"/>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2110C7E8" w14:textId="77777777" w:rsidR="00FD19F4" w:rsidRPr="008C3753" w:rsidRDefault="00FD19F4" w:rsidP="0060788F">
            <w:pPr>
              <w:pStyle w:val="TAL"/>
            </w:pPr>
          </w:p>
        </w:tc>
        <w:tc>
          <w:tcPr>
            <w:tcW w:w="920" w:type="dxa"/>
          </w:tcPr>
          <w:p w14:paraId="1BD1CFA6" w14:textId="77777777" w:rsidR="00FD19F4" w:rsidRPr="008C3753" w:rsidRDefault="00FD19F4" w:rsidP="0060788F">
            <w:pPr>
              <w:pStyle w:val="TAL"/>
            </w:pPr>
            <w:r w:rsidRPr="008C3753">
              <w:t>x</w:t>
            </w:r>
          </w:p>
        </w:tc>
      </w:tr>
      <w:tr w:rsidR="00FD19F4" w:rsidRPr="008C3753" w14:paraId="3EC7342B" w14:textId="77777777" w:rsidTr="0060788F">
        <w:trPr>
          <w:cantSplit/>
          <w:jc w:val="center"/>
        </w:trPr>
        <w:tc>
          <w:tcPr>
            <w:tcW w:w="1416" w:type="dxa"/>
          </w:tcPr>
          <w:p w14:paraId="3A5CD664" w14:textId="77777777" w:rsidR="00FD19F4" w:rsidRPr="008C3753" w:rsidRDefault="00FD19F4" w:rsidP="0060788F">
            <w:pPr>
              <w:pStyle w:val="TAL"/>
              <w:rPr>
                <w:rFonts w:cs="Arial"/>
                <w:szCs w:val="18"/>
              </w:rPr>
            </w:pPr>
            <w:r w:rsidRPr="008C3753">
              <w:rPr>
                <w:rFonts w:cs="Arial"/>
                <w:szCs w:val="18"/>
              </w:rPr>
              <w:lastRenderedPageBreak/>
              <w:t>D.30</w:t>
            </w:r>
          </w:p>
        </w:tc>
        <w:tc>
          <w:tcPr>
            <w:tcW w:w="2338" w:type="dxa"/>
          </w:tcPr>
          <w:p w14:paraId="16997C45" w14:textId="77777777" w:rsidR="00FD19F4" w:rsidRPr="008C3753" w:rsidRDefault="00FD19F4" w:rsidP="0060788F">
            <w:pPr>
              <w:pStyle w:val="TAL"/>
              <w:rPr>
                <w:rFonts w:cs="Arial"/>
                <w:szCs w:val="18"/>
              </w:rPr>
            </w:pPr>
            <w:r w:rsidRPr="008C3753">
              <w:rPr>
                <w:rFonts w:cs="Arial"/>
                <w:szCs w:val="18"/>
              </w:rPr>
              <w:t>Intra-system interfering signal level</w:t>
            </w:r>
          </w:p>
        </w:tc>
        <w:tc>
          <w:tcPr>
            <w:tcW w:w="4252" w:type="dxa"/>
          </w:tcPr>
          <w:p w14:paraId="1941108D" w14:textId="77777777" w:rsidR="00FD19F4" w:rsidRPr="008C3753" w:rsidRDefault="00FD19F4" w:rsidP="0060788F">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7024AE83" w14:textId="77777777" w:rsidR="00FD19F4" w:rsidRPr="008C3753" w:rsidRDefault="00FD19F4" w:rsidP="0060788F">
            <w:pPr>
              <w:pStyle w:val="TAL"/>
            </w:pPr>
          </w:p>
        </w:tc>
        <w:tc>
          <w:tcPr>
            <w:tcW w:w="920" w:type="dxa"/>
          </w:tcPr>
          <w:p w14:paraId="4A47C7C2" w14:textId="77777777" w:rsidR="00FD19F4" w:rsidRPr="008C3753" w:rsidRDefault="00FD19F4" w:rsidP="0060788F">
            <w:pPr>
              <w:pStyle w:val="TAL"/>
            </w:pPr>
            <w:r w:rsidRPr="008C3753">
              <w:t>x</w:t>
            </w:r>
          </w:p>
        </w:tc>
      </w:tr>
      <w:tr w:rsidR="00FD19F4" w:rsidRPr="008C3753" w14:paraId="54295036" w14:textId="77777777" w:rsidTr="0060788F">
        <w:trPr>
          <w:cantSplit/>
          <w:jc w:val="center"/>
        </w:trPr>
        <w:tc>
          <w:tcPr>
            <w:tcW w:w="1416" w:type="dxa"/>
          </w:tcPr>
          <w:p w14:paraId="7B293587" w14:textId="77777777" w:rsidR="00FD19F4" w:rsidRPr="008C3753" w:rsidRDefault="00FD19F4" w:rsidP="0060788F">
            <w:pPr>
              <w:pStyle w:val="TAL"/>
              <w:rPr>
                <w:rFonts w:cs="Arial"/>
                <w:szCs w:val="18"/>
              </w:rPr>
            </w:pPr>
            <w:r w:rsidRPr="008C3753">
              <w:rPr>
                <w:rFonts w:cs="Arial"/>
                <w:szCs w:val="18"/>
              </w:rPr>
              <w:t>D.31</w:t>
            </w:r>
          </w:p>
        </w:tc>
        <w:tc>
          <w:tcPr>
            <w:tcW w:w="2338" w:type="dxa"/>
          </w:tcPr>
          <w:p w14:paraId="76F76910" w14:textId="77777777" w:rsidR="00FD19F4" w:rsidRPr="008C3753" w:rsidRDefault="00FD19F4" w:rsidP="0060788F">
            <w:pPr>
              <w:pStyle w:val="TAL"/>
              <w:rPr>
                <w:rFonts w:cs="Arial"/>
                <w:szCs w:val="18"/>
              </w:rPr>
            </w:pPr>
            <w:r w:rsidRPr="008C3753">
              <w:rPr>
                <w:rFonts w:cs="Arial"/>
                <w:szCs w:val="18"/>
              </w:rPr>
              <w:t>TAE groups</w:t>
            </w:r>
          </w:p>
        </w:tc>
        <w:tc>
          <w:tcPr>
            <w:tcW w:w="4252" w:type="dxa"/>
          </w:tcPr>
          <w:p w14:paraId="0C866FBF" w14:textId="77777777" w:rsidR="00FD19F4" w:rsidRPr="008C3753" w:rsidRDefault="00FD19F4" w:rsidP="0060788F">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1C799947" w14:textId="77777777" w:rsidR="00FD19F4" w:rsidRPr="008C3753" w:rsidRDefault="00FD19F4" w:rsidP="0060788F">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7FF9F6AE" w14:textId="77777777" w:rsidR="00FD19F4" w:rsidRPr="008C3753" w:rsidRDefault="00FD19F4" w:rsidP="0060788F">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TAB connector beam forming groups</w:t>
            </w:r>
            <w:r w:rsidRPr="008C3753">
              <w:rPr>
                <w:rFonts w:cs="Arial"/>
              </w:rPr>
              <w:t>.</w:t>
            </w:r>
          </w:p>
          <w:p w14:paraId="337972C3" w14:textId="77777777" w:rsidR="00FD19F4" w:rsidRPr="008C3753" w:rsidRDefault="00FD19F4" w:rsidP="0060788F">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55347EED" w14:textId="77777777" w:rsidR="00FD19F4" w:rsidRPr="008C3753" w:rsidRDefault="00FD19F4" w:rsidP="0060788F">
            <w:pPr>
              <w:pStyle w:val="TAL"/>
            </w:pPr>
          </w:p>
        </w:tc>
        <w:tc>
          <w:tcPr>
            <w:tcW w:w="920" w:type="dxa"/>
          </w:tcPr>
          <w:p w14:paraId="59F62D00" w14:textId="77777777" w:rsidR="00FD19F4" w:rsidRPr="008C3753" w:rsidRDefault="00FD19F4" w:rsidP="0060788F">
            <w:pPr>
              <w:pStyle w:val="TAL"/>
            </w:pPr>
            <w:r w:rsidRPr="008C3753">
              <w:t>x</w:t>
            </w:r>
          </w:p>
        </w:tc>
      </w:tr>
      <w:tr w:rsidR="00FD19F4" w:rsidRPr="008C3753" w14:paraId="42883BA4" w14:textId="77777777" w:rsidTr="0060788F">
        <w:trPr>
          <w:cantSplit/>
          <w:jc w:val="center"/>
        </w:trPr>
        <w:tc>
          <w:tcPr>
            <w:tcW w:w="1416" w:type="dxa"/>
          </w:tcPr>
          <w:p w14:paraId="4FF70115" w14:textId="77777777" w:rsidR="00FD19F4" w:rsidRPr="008C3753" w:rsidRDefault="00FD19F4" w:rsidP="0060788F">
            <w:pPr>
              <w:pStyle w:val="TAL"/>
              <w:rPr>
                <w:rFonts w:cs="Arial"/>
                <w:szCs w:val="18"/>
              </w:rPr>
            </w:pPr>
            <w:r w:rsidRPr="008C3753">
              <w:rPr>
                <w:rFonts w:cs="Arial"/>
                <w:szCs w:val="18"/>
              </w:rPr>
              <w:t>D.32</w:t>
            </w:r>
          </w:p>
        </w:tc>
        <w:tc>
          <w:tcPr>
            <w:tcW w:w="2338" w:type="dxa"/>
          </w:tcPr>
          <w:p w14:paraId="51F157D2" w14:textId="77777777" w:rsidR="00FD19F4" w:rsidRPr="008C3753" w:rsidRDefault="00FD19F4" w:rsidP="0060788F">
            <w:pPr>
              <w:pStyle w:val="TAL"/>
              <w:rPr>
                <w:rFonts w:cs="Arial"/>
                <w:szCs w:val="18"/>
              </w:rPr>
            </w:pPr>
            <w:r w:rsidRPr="008C3753">
              <w:rPr>
                <w:rFonts w:cs="Arial"/>
                <w:szCs w:val="18"/>
              </w:rPr>
              <w:t>Equivalent connectors</w:t>
            </w:r>
          </w:p>
        </w:tc>
        <w:tc>
          <w:tcPr>
            <w:tcW w:w="4252" w:type="dxa"/>
          </w:tcPr>
          <w:p w14:paraId="32C30149" w14:textId="77777777" w:rsidR="00FD19F4" w:rsidRPr="008C3753" w:rsidRDefault="00FD19F4" w:rsidP="0060788F">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7E1519DE" w14:textId="77777777" w:rsidR="00FD19F4" w:rsidRPr="008C3753" w:rsidRDefault="00FD19F4" w:rsidP="0060788F">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0A8E5D60" w14:textId="77777777" w:rsidR="00FD19F4" w:rsidRPr="008C3753" w:rsidRDefault="00FD19F4" w:rsidP="0060788F">
            <w:pPr>
              <w:pStyle w:val="TAL"/>
            </w:pPr>
            <w:r w:rsidRPr="008C3753">
              <w:t>x</w:t>
            </w:r>
          </w:p>
        </w:tc>
        <w:tc>
          <w:tcPr>
            <w:tcW w:w="920" w:type="dxa"/>
          </w:tcPr>
          <w:p w14:paraId="12A0EBF1" w14:textId="77777777" w:rsidR="00FD19F4" w:rsidRPr="008C3753" w:rsidRDefault="00FD19F4" w:rsidP="0060788F">
            <w:pPr>
              <w:pStyle w:val="TAL"/>
            </w:pPr>
            <w:r w:rsidRPr="008C3753">
              <w:t>x</w:t>
            </w:r>
          </w:p>
        </w:tc>
      </w:tr>
      <w:tr w:rsidR="00FD19F4" w:rsidRPr="008C3753" w14:paraId="477BADB7" w14:textId="77777777" w:rsidTr="0060788F">
        <w:trPr>
          <w:cantSplit/>
          <w:jc w:val="center"/>
        </w:trPr>
        <w:tc>
          <w:tcPr>
            <w:tcW w:w="1416" w:type="dxa"/>
          </w:tcPr>
          <w:p w14:paraId="7F64DA2A" w14:textId="77777777" w:rsidR="00FD19F4" w:rsidRPr="008C3753" w:rsidRDefault="00FD19F4" w:rsidP="0060788F">
            <w:pPr>
              <w:pStyle w:val="TAL"/>
              <w:rPr>
                <w:rFonts w:cs="Arial"/>
                <w:szCs w:val="18"/>
              </w:rPr>
            </w:pPr>
            <w:r w:rsidRPr="008C3753">
              <w:rPr>
                <w:rFonts w:cs="Arial"/>
                <w:szCs w:val="18"/>
              </w:rPr>
              <w:t>D.33</w:t>
            </w:r>
          </w:p>
        </w:tc>
        <w:tc>
          <w:tcPr>
            <w:tcW w:w="2338" w:type="dxa"/>
          </w:tcPr>
          <w:p w14:paraId="5B128A6C" w14:textId="77777777" w:rsidR="00FD19F4" w:rsidRPr="008C3753" w:rsidRDefault="00FD19F4" w:rsidP="0060788F">
            <w:pPr>
              <w:pStyle w:val="TAL"/>
              <w:rPr>
                <w:rFonts w:cs="Arial"/>
                <w:i/>
                <w:szCs w:val="18"/>
              </w:rPr>
            </w:pPr>
            <w:r w:rsidRPr="008C3753">
              <w:rPr>
                <w:rFonts w:cs="Arial"/>
                <w:i/>
                <w:szCs w:val="18"/>
              </w:rPr>
              <w:t>TAB connector RX min cell group</w:t>
            </w:r>
          </w:p>
          <w:p w14:paraId="7155332A" w14:textId="77777777" w:rsidR="00FD19F4" w:rsidRPr="008C3753" w:rsidRDefault="00FD19F4" w:rsidP="0060788F">
            <w:pPr>
              <w:pStyle w:val="TAL"/>
              <w:rPr>
                <w:rFonts w:cs="Arial"/>
                <w:szCs w:val="18"/>
              </w:rPr>
            </w:pPr>
          </w:p>
        </w:tc>
        <w:tc>
          <w:tcPr>
            <w:tcW w:w="4252" w:type="dxa"/>
          </w:tcPr>
          <w:p w14:paraId="6C98BB9B" w14:textId="77777777" w:rsidR="00FD19F4" w:rsidRPr="008C3753" w:rsidRDefault="00FD19F4" w:rsidP="0060788F">
            <w:pPr>
              <w:pStyle w:val="TAL"/>
              <w:rPr>
                <w:rFonts w:cs="Arial"/>
                <w:szCs w:val="18"/>
              </w:rPr>
            </w:pPr>
            <w:r w:rsidRPr="008C3753">
              <w:rPr>
                <w:rFonts w:cs="Arial"/>
                <w:szCs w:val="18"/>
              </w:rPr>
              <w:t>Declared as a group of </w:t>
            </w:r>
            <w:r w:rsidRPr="008C3753">
              <w:rPr>
                <w:rFonts w:cs="Arial"/>
                <w:i/>
                <w:szCs w:val="18"/>
              </w:rPr>
              <w:t>TAB connectors</w:t>
            </w:r>
            <w:r w:rsidRPr="008C3753">
              <w:rPr>
                <w:rFonts w:cs="Arial"/>
                <w:szCs w:val="18"/>
              </w:rPr>
              <w:t xml:space="preserve"> to which RX requirements are applied. This declaration corresponds to group of </w:t>
            </w:r>
            <w:r w:rsidRPr="008C3753">
              <w:rPr>
                <w:rFonts w:cs="Arial"/>
                <w:i/>
                <w:szCs w:val="18"/>
              </w:rPr>
              <w:t>TAB connectors</w:t>
            </w:r>
            <w:r w:rsidRPr="008C3753">
              <w:rPr>
                <w:rFonts w:cs="Arial"/>
                <w:szCs w:val="18"/>
              </w:rPr>
              <w:t xml:space="preserve"> which are responsible for receiving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3A621222" w14:textId="77777777" w:rsidR="00FD19F4" w:rsidRPr="008C3753" w:rsidRDefault="00FD19F4" w:rsidP="0060788F">
            <w:pPr>
              <w:pStyle w:val="TAL"/>
            </w:pPr>
          </w:p>
        </w:tc>
        <w:tc>
          <w:tcPr>
            <w:tcW w:w="920" w:type="dxa"/>
          </w:tcPr>
          <w:p w14:paraId="5F5E80AF" w14:textId="77777777" w:rsidR="00FD19F4" w:rsidRPr="008C3753" w:rsidRDefault="00FD19F4" w:rsidP="0060788F">
            <w:pPr>
              <w:pStyle w:val="TAL"/>
            </w:pPr>
            <w:r w:rsidRPr="008C3753">
              <w:t>x</w:t>
            </w:r>
          </w:p>
        </w:tc>
      </w:tr>
      <w:tr w:rsidR="00FD19F4" w:rsidRPr="008C3753" w14:paraId="4C766DB4" w14:textId="77777777" w:rsidTr="0060788F">
        <w:trPr>
          <w:cantSplit/>
          <w:jc w:val="center"/>
        </w:trPr>
        <w:tc>
          <w:tcPr>
            <w:tcW w:w="1416" w:type="dxa"/>
          </w:tcPr>
          <w:p w14:paraId="6EC40DC9" w14:textId="77777777" w:rsidR="00FD19F4" w:rsidRPr="008C3753" w:rsidRDefault="00FD19F4" w:rsidP="0060788F">
            <w:pPr>
              <w:pStyle w:val="TAL"/>
              <w:rPr>
                <w:rFonts w:cs="Arial"/>
                <w:szCs w:val="18"/>
              </w:rPr>
            </w:pPr>
            <w:r w:rsidRPr="008C3753">
              <w:rPr>
                <w:rFonts w:cs="Arial"/>
                <w:szCs w:val="18"/>
              </w:rPr>
              <w:t>D.34</w:t>
            </w:r>
          </w:p>
        </w:tc>
        <w:tc>
          <w:tcPr>
            <w:tcW w:w="2338" w:type="dxa"/>
          </w:tcPr>
          <w:p w14:paraId="7251BCB8" w14:textId="77777777" w:rsidR="00FD19F4" w:rsidRPr="008C3753" w:rsidRDefault="00FD19F4" w:rsidP="0060788F">
            <w:pPr>
              <w:pStyle w:val="TAL"/>
              <w:rPr>
                <w:rFonts w:cs="Arial"/>
                <w:i/>
                <w:szCs w:val="18"/>
              </w:rPr>
            </w:pPr>
            <w:r w:rsidRPr="008C3753">
              <w:rPr>
                <w:rFonts w:cs="Arial"/>
                <w:i/>
                <w:szCs w:val="18"/>
              </w:rPr>
              <w:t>TAB connector TX min cell group</w:t>
            </w:r>
          </w:p>
        </w:tc>
        <w:tc>
          <w:tcPr>
            <w:tcW w:w="4252" w:type="dxa"/>
          </w:tcPr>
          <w:p w14:paraId="44C1E3D7" w14:textId="77777777" w:rsidR="00FD19F4" w:rsidRPr="008C3753" w:rsidRDefault="00FD19F4" w:rsidP="0060788F">
            <w:pPr>
              <w:pStyle w:val="TAL"/>
              <w:rPr>
                <w:rFonts w:cs="Arial"/>
                <w:szCs w:val="18"/>
              </w:rPr>
            </w:pPr>
            <w:r w:rsidRPr="008C3753">
              <w:rPr>
                <w:rFonts w:cs="Arial"/>
                <w:szCs w:val="18"/>
              </w:rPr>
              <w:t>Declared group of </w:t>
            </w:r>
            <w:r w:rsidRPr="008C3753">
              <w:rPr>
                <w:rFonts w:cs="Arial"/>
                <w:i/>
                <w:szCs w:val="18"/>
              </w:rPr>
              <w:t>TAB connectors</w:t>
            </w:r>
            <w:r w:rsidRPr="008C3753">
              <w:rPr>
                <w:rFonts w:cs="Arial"/>
                <w:szCs w:val="18"/>
              </w:rPr>
              <w:t xml:space="preserve"> to which TX requirements are applied. This declaration corresponds to group of </w:t>
            </w:r>
            <w:r w:rsidRPr="008C3753">
              <w:rPr>
                <w:rFonts w:cs="Arial"/>
                <w:i/>
                <w:szCs w:val="18"/>
              </w:rPr>
              <w:t>TAB connectors</w:t>
            </w:r>
            <w:r w:rsidRPr="008C3753">
              <w:rPr>
                <w:rFonts w:cs="Arial"/>
                <w:szCs w:val="18"/>
              </w:rPr>
              <w:t xml:space="preserve"> which are responsible for transmitting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5D4E98D4" w14:textId="77777777" w:rsidR="00FD19F4" w:rsidRPr="008C3753" w:rsidRDefault="00FD19F4" w:rsidP="0060788F">
            <w:pPr>
              <w:pStyle w:val="TAL"/>
            </w:pPr>
          </w:p>
        </w:tc>
        <w:tc>
          <w:tcPr>
            <w:tcW w:w="920" w:type="dxa"/>
          </w:tcPr>
          <w:p w14:paraId="2B49E22C" w14:textId="77777777" w:rsidR="00FD19F4" w:rsidRPr="008C3753" w:rsidRDefault="00FD19F4" w:rsidP="0060788F">
            <w:pPr>
              <w:pStyle w:val="TAL"/>
            </w:pPr>
            <w:r w:rsidRPr="008C3753">
              <w:t>x</w:t>
            </w:r>
          </w:p>
        </w:tc>
      </w:tr>
      <w:tr w:rsidR="00FD19F4" w:rsidRPr="008C3753" w14:paraId="7A57B1F6" w14:textId="77777777" w:rsidTr="0060788F">
        <w:trPr>
          <w:cantSplit/>
          <w:jc w:val="center"/>
        </w:trPr>
        <w:tc>
          <w:tcPr>
            <w:tcW w:w="1416" w:type="dxa"/>
          </w:tcPr>
          <w:p w14:paraId="765B634F" w14:textId="77777777" w:rsidR="00FD19F4" w:rsidRPr="008C3753" w:rsidRDefault="00FD19F4" w:rsidP="0060788F">
            <w:pPr>
              <w:pStyle w:val="TAL"/>
              <w:rPr>
                <w:rFonts w:cs="Arial"/>
                <w:szCs w:val="18"/>
              </w:rPr>
            </w:pPr>
            <w:r w:rsidRPr="008C3753">
              <w:rPr>
                <w:rFonts w:cs="Arial"/>
                <w:szCs w:val="18"/>
              </w:rPr>
              <w:t>D.35</w:t>
            </w:r>
          </w:p>
        </w:tc>
        <w:tc>
          <w:tcPr>
            <w:tcW w:w="2338" w:type="dxa"/>
          </w:tcPr>
          <w:p w14:paraId="2AFDD47F" w14:textId="77777777" w:rsidR="00FD19F4" w:rsidRPr="008C3753" w:rsidRDefault="00FD19F4" w:rsidP="0060788F">
            <w:pPr>
              <w:pStyle w:val="TAL"/>
              <w:rPr>
                <w:rFonts w:cs="Arial"/>
                <w:i/>
                <w:szCs w:val="18"/>
              </w:rPr>
            </w:pPr>
            <w:r w:rsidRPr="008C3753">
              <w:rPr>
                <w:rFonts w:cs="v4.2.0"/>
              </w:rPr>
              <w:t>Connecting network loss range for BS testing with ancillary RF amplifiers</w:t>
            </w:r>
          </w:p>
        </w:tc>
        <w:tc>
          <w:tcPr>
            <w:tcW w:w="4252" w:type="dxa"/>
          </w:tcPr>
          <w:p w14:paraId="66CDDD48" w14:textId="77777777" w:rsidR="00FD19F4" w:rsidRPr="008C3753" w:rsidRDefault="00FD19F4" w:rsidP="0060788F">
            <w:pPr>
              <w:pStyle w:val="TAL"/>
              <w:rPr>
                <w:rFonts w:cs="Arial"/>
                <w:szCs w:val="18"/>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02AF087F" w14:textId="77777777" w:rsidR="00FD19F4" w:rsidRPr="008C3753" w:rsidRDefault="00FD19F4" w:rsidP="0060788F">
            <w:pPr>
              <w:pStyle w:val="TAL"/>
            </w:pPr>
            <w:r w:rsidRPr="008C3753">
              <w:t>x</w:t>
            </w:r>
          </w:p>
        </w:tc>
        <w:tc>
          <w:tcPr>
            <w:tcW w:w="920" w:type="dxa"/>
          </w:tcPr>
          <w:p w14:paraId="0FE5B4D9" w14:textId="77777777" w:rsidR="00FD19F4" w:rsidRPr="008C3753" w:rsidRDefault="00FD19F4" w:rsidP="0060788F">
            <w:pPr>
              <w:pStyle w:val="TAL"/>
            </w:pPr>
          </w:p>
        </w:tc>
      </w:tr>
      <w:tr w:rsidR="00FD19F4" w:rsidRPr="008C3753" w14:paraId="2E55E541" w14:textId="77777777" w:rsidTr="0060788F">
        <w:trPr>
          <w:cantSplit/>
          <w:jc w:val="center"/>
        </w:trPr>
        <w:tc>
          <w:tcPr>
            <w:tcW w:w="1416" w:type="dxa"/>
          </w:tcPr>
          <w:p w14:paraId="11532601" w14:textId="77777777" w:rsidR="00FD19F4" w:rsidRPr="008C3753" w:rsidRDefault="00FD19F4" w:rsidP="0060788F">
            <w:pPr>
              <w:pStyle w:val="TAL"/>
              <w:rPr>
                <w:rFonts w:cs="Arial"/>
                <w:szCs w:val="18"/>
              </w:rPr>
            </w:pPr>
            <w:r w:rsidRPr="008C3753">
              <w:rPr>
                <w:rFonts w:cs="Arial"/>
                <w:szCs w:val="18"/>
              </w:rPr>
              <w:t>D.36</w:t>
            </w:r>
          </w:p>
        </w:tc>
        <w:tc>
          <w:tcPr>
            <w:tcW w:w="2338" w:type="dxa"/>
          </w:tcPr>
          <w:p w14:paraId="3DE59CC0" w14:textId="77777777" w:rsidR="00FD19F4" w:rsidRPr="008C3753" w:rsidRDefault="00FD19F4" w:rsidP="0060788F">
            <w:pPr>
              <w:pStyle w:val="TAL"/>
              <w:rPr>
                <w:rFonts w:cs="v4.2.0"/>
              </w:rPr>
            </w:pPr>
            <w:r w:rsidRPr="008C3753">
              <w:rPr>
                <w:rFonts w:cs="v4.2.0"/>
              </w:rPr>
              <w:t>Relation between supported maximum RF bandwidth, number of carriers and Rated total output power</w:t>
            </w:r>
          </w:p>
        </w:tc>
        <w:tc>
          <w:tcPr>
            <w:tcW w:w="4252" w:type="dxa"/>
          </w:tcPr>
          <w:p w14:paraId="2CBB47EB" w14:textId="77777777" w:rsidR="00FD19F4" w:rsidRPr="008C3753" w:rsidRDefault="00FD19F4" w:rsidP="0060788F">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27C2D7DE" w14:textId="77777777" w:rsidR="00FD19F4" w:rsidRPr="008C3753" w:rsidRDefault="00FD19F4" w:rsidP="0060788F">
            <w:pPr>
              <w:pStyle w:val="TAL"/>
              <w:rPr>
                <w:rFonts w:cs="v4.2.0"/>
              </w:rPr>
            </w:pPr>
            <w:r w:rsidRPr="008C3753">
              <w:rPr>
                <w:rFonts w:cs="v4.2.0"/>
              </w:rPr>
              <w:t>-</w:t>
            </w:r>
            <w:r w:rsidRPr="008C3753">
              <w:rPr>
                <w:rFonts w:cs="v4.2.0"/>
              </w:rPr>
              <w:tab/>
              <w:t>The reduced number of supported carriers at the rated total output power;</w:t>
            </w:r>
          </w:p>
          <w:p w14:paraId="78E01CC9" w14:textId="77777777" w:rsidR="00FD19F4" w:rsidRPr="008C3753" w:rsidRDefault="00FD19F4" w:rsidP="0060788F">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48BD539D" w14:textId="77777777" w:rsidR="00FD19F4" w:rsidRPr="008C3753" w:rsidRDefault="00FD19F4" w:rsidP="0060788F">
            <w:pPr>
              <w:pStyle w:val="TAL"/>
            </w:pPr>
            <w:r w:rsidRPr="008C3753">
              <w:t>x</w:t>
            </w:r>
          </w:p>
        </w:tc>
        <w:tc>
          <w:tcPr>
            <w:tcW w:w="920" w:type="dxa"/>
          </w:tcPr>
          <w:p w14:paraId="223D8CF9" w14:textId="77777777" w:rsidR="00FD19F4" w:rsidRPr="008C3753" w:rsidRDefault="00FD19F4" w:rsidP="0060788F">
            <w:pPr>
              <w:pStyle w:val="TAL"/>
            </w:pPr>
            <w:r w:rsidRPr="008C3753">
              <w:t>x</w:t>
            </w:r>
          </w:p>
        </w:tc>
      </w:tr>
      <w:tr w:rsidR="00FD19F4" w:rsidRPr="008C3753" w14:paraId="545ACB71" w14:textId="77777777" w:rsidTr="0060788F">
        <w:trPr>
          <w:cantSplit/>
          <w:jc w:val="center"/>
        </w:trPr>
        <w:tc>
          <w:tcPr>
            <w:tcW w:w="1416" w:type="dxa"/>
          </w:tcPr>
          <w:p w14:paraId="3048BC51" w14:textId="77777777" w:rsidR="00FD19F4" w:rsidRPr="008C3753" w:rsidRDefault="00FD19F4" w:rsidP="0060788F">
            <w:pPr>
              <w:pStyle w:val="TAL"/>
              <w:rPr>
                <w:rFonts w:cs="Arial"/>
                <w:szCs w:val="18"/>
              </w:rPr>
            </w:pPr>
            <w:r w:rsidRPr="008C3753">
              <w:rPr>
                <w:rFonts w:cs="Arial"/>
                <w:szCs w:val="18"/>
              </w:rPr>
              <w:t>D.37</w:t>
            </w:r>
          </w:p>
        </w:tc>
        <w:tc>
          <w:tcPr>
            <w:tcW w:w="2338" w:type="dxa"/>
          </w:tcPr>
          <w:p w14:paraId="716D30C3" w14:textId="77777777" w:rsidR="00FD19F4" w:rsidRPr="008C3753" w:rsidRDefault="00FD19F4" w:rsidP="0060788F">
            <w:pPr>
              <w:pStyle w:val="TAL"/>
              <w:rPr>
                <w:rFonts w:cs="v4.2.0"/>
              </w:rPr>
            </w:pPr>
            <w:r w:rsidRPr="008C3753">
              <w:rPr>
                <w:rFonts w:cs="Arial"/>
                <w:i/>
                <w:szCs w:val="18"/>
              </w:rPr>
              <w:t>TAB connectors</w:t>
            </w:r>
            <w:r w:rsidRPr="008C3753">
              <w:rPr>
                <w:rFonts w:cs="Arial"/>
                <w:szCs w:val="18"/>
              </w:rPr>
              <w:t xml:space="preserve"> used for performance requirement testing</w:t>
            </w:r>
          </w:p>
        </w:tc>
        <w:tc>
          <w:tcPr>
            <w:tcW w:w="4252" w:type="dxa"/>
          </w:tcPr>
          <w:p w14:paraId="04F491AB" w14:textId="77777777" w:rsidR="00FD19F4" w:rsidRPr="008C3753" w:rsidRDefault="00FD19F4" w:rsidP="0060788F">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35850518" w14:textId="77777777" w:rsidR="00FD19F4" w:rsidRPr="008C3753" w:rsidRDefault="00FD19F4" w:rsidP="0060788F">
            <w:pPr>
              <w:pStyle w:val="TAL"/>
            </w:pPr>
          </w:p>
        </w:tc>
        <w:tc>
          <w:tcPr>
            <w:tcW w:w="920" w:type="dxa"/>
          </w:tcPr>
          <w:p w14:paraId="4B21377E" w14:textId="77777777" w:rsidR="00FD19F4" w:rsidRPr="008C3753" w:rsidRDefault="00FD19F4" w:rsidP="0060788F">
            <w:pPr>
              <w:pStyle w:val="TAL"/>
            </w:pPr>
            <w:r w:rsidRPr="008C3753">
              <w:t>x</w:t>
            </w:r>
          </w:p>
        </w:tc>
      </w:tr>
      <w:tr w:rsidR="00FD19F4" w:rsidRPr="008C3753" w14:paraId="3A4163E8" w14:textId="77777777" w:rsidTr="0060788F">
        <w:trPr>
          <w:cantSplit/>
          <w:jc w:val="center"/>
        </w:trPr>
        <w:tc>
          <w:tcPr>
            <w:tcW w:w="1416" w:type="dxa"/>
          </w:tcPr>
          <w:p w14:paraId="3A3B92C1" w14:textId="77777777" w:rsidR="00FD19F4" w:rsidRPr="008C3753" w:rsidRDefault="00FD19F4" w:rsidP="0060788F">
            <w:pPr>
              <w:pStyle w:val="TAL"/>
              <w:rPr>
                <w:rFonts w:cs="Arial"/>
                <w:szCs w:val="18"/>
              </w:rPr>
            </w:pPr>
            <w:r w:rsidRPr="008C3753">
              <w:rPr>
                <w:rFonts w:cs="Arial"/>
                <w:szCs w:val="18"/>
              </w:rPr>
              <w:t>D.38</w:t>
            </w:r>
          </w:p>
        </w:tc>
        <w:tc>
          <w:tcPr>
            <w:tcW w:w="2338" w:type="dxa"/>
          </w:tcPr>
          <w:p w14:paraId="1A79D4C0" w14:textId="77777777" w:rsidR="00FD19F4" w:rsidRPr="008C3753" w:rsidRDefault="00FD19F4" w:rsidP="0060788F">
            <w:pPr>
              <w:pStyle w:val="TAL"/>
              <w:rPr>
                <w:rFonts w:cs="Arial"/>
                <w:i/>
                <w:szCs w:val="18"/>
              </w:rPr>
            </w:pPr>
            <w:r w:rsidRPr="008C3753">
              <w:rPr>
                <w:rFonts w:cs="Arial"/>
                <w:szCs w:val="18"/>
              </w:rPr>
              <w:t xml:space="preserve">Inter-band CA </w:t>
            </w:r>
          </w:p>
        </w:tc>
        <w:tc>
          <w:tcPr>
            <w:tcW w:w="4252" w:type="dxa"/>
          </w:tcPr>
          <w:p w14:paraId="4EE38D09" w14:textId="77777777" w:rsidR="00FD19F4" w:rsidRPr="008C3753" w:rsidRDefault="00FD19F4" w:rsidP="0060788F">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0AA67075" w14:textId="77777777" w:rsidR="00FD19F4" w:rsidRPr="008C3753" w:rsidRDefault="00FD19F4" w:rsidP="0060788F">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2E34F858" w14:textId="77777777" w:rsidR="00FD19F4" w:rsidRPr="008C3753" w:rsidRDefault="00FD19F4" w:rsidP="0060788F">
            <w:pPr>
              <w:pStyle w:val="TAL"/>
            </w:pPr>
            <w:r w:rsidRPr="008C3753">
              <w:t>x</w:t>
            </w:r>
          </w:p>
        </w:tc>
        <w:tc>
          <w:tcPr>
            <w:tcW w:w="920" w:type="dxa"/>
          </w:tcPr>
          <w:p w14:paraId="41281884" w14:textId="77777777" w:rsidR="00FD19F4" w:rsidRPr="008C3753" w:rsidRDefault="00FD19F4" w:rsidP="0060788F">
            <w:pPr>
              <w:pStyle w:val="TAL"/>
            </w:pPr>
            <w:r w:rsidRPr="008C3753">
              <w:t>x</w:t>
            </w:r>
          </w:p>
        </w:tc>
      </w:tr>
      <w:tr w:rsidR="00FD19F4" w:rsidRPr="008C3753" w14:paraId="4D12B0E1" w14:textId="77777777" w:rsidTr="0060788F">
        <w:trPr>
          <w:cantSplit/>
          <w:jc w:val="center"/>
        </w:trPr>
        <w:tc>
          <w:tcPr>
            <w:tcW w:w="1416" w:type="dxa"/>
          </w:tcPr>
          <w:p w14:paraId="79A2A0F5" w14:textId="77777777" w:rsidR="00FD19F4" w:rsidRPr="008C3753" w:rsidRDefault="00FD19F4" w:rsidP="0060788F">
            <w:pPr>
              <w:pStyle w:val="TAL"/>
              <w:rPr>
                <w:rFonts w:cs="Arial"/>
                <w:szCs w:val="18"/>
              </w:rPr>
            </w:pPr>
            <w:r w:rsidRPr="008C3753">
              <w:rPr>
                <w:rFonts w:cs="Arial"/>
                <w:szCs w:val="18"/>
              </w:rPr>
              <w:lastRenderedPageBreak/>
              <w:t>D.39</w:t>
            </w:r>
          </w:p>
        </w:tc>
        <w:tc>
          <w:tcPr>
            <w:tcW w:w="2338" w:type="dxa"/>
          </w:tcPr>
          <w:p w14:paraId="6F05C37F" w14:textId="77777777" w:rsidR="00FD19F4" w:rsidRPr="008C3753" w:rsidRDefault="00FD19F4" w:rsidP="0060788F">
            <w:pPr>
              <w:pStyle w:val="TAL"/>
              <w:rPr>
                <w:rFonts w:cs="Arial"/>
                <w:szCs w:val="18"/>
              </w:rPr>
            </w:pPr>
            <w:r w:rsidRPr="008C3753">
              <w:rPr>
                <w:rFonts w:cs="Arial"/>
                <w:szCs w:val="18"/>
              </w:rPr>
              <w:t xml:space="preserve">Intra-band contiguous CA </w:t>
            </w:r>
          </w:p>
        </w:tc>
        <w:tc>
          <w:tcPr>
            <w:tcW w:w="4252" w:type="dxa"/>
          </w:tcPr>
          <w:p w14:paraId="4B29DFF0" w14:textId="77777777" w:rsidR="00FD19F4" w:rsidRPr="008C3753" w:rsidRDefault="00FD19F4" w:rsidP="0060788F">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2080DD52" w14:textId="77777777" w:rsidR="00FD19F4" w:rsidRPr="008C3753" w:rsidRDefault="00FD19F4" w:rsidP="0060788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0AB7522F" w14:textId="77777777" w:rsidR="00FD19F4" w:rsidRPr="008C3753" w:rsidRDefault="00FD19F4" w:rsidP="0060788F">
            <w:pPr>
              <w:pStyle w:val="TAL"/>
            </w:pPr>
            <w:r w:rsidRPr="008C3753">
              <w:t>x</w:t>
            </w:r>
          </w:p>
        </w:tc>
        <w:tc>
          <w:tcPr>
            <w:tcW w:w="920" w:type="dxa"/>
          </w:tcPr>
          <w:p w14:paraId="35D87BD0" w14:textId="77777777" w:rsidR="00FD19F4" w:rsidRPr="008C3753" w:rsidRDefault="00FD19F4" w:rsidP="0060788F">
            <w:pPr>
              <w:pStyle w:val="TAL"/>
            </w:pPr>
            <w:r w:rsidRPr="008C3753">
              <w:t>x</w:t>
            </w:r>
          </w:p>
        </w:tc>
      </w:tr>
      <w:tr w:rsidR="00FD19F4" w:rsidRPr="008C3753" w14:paraId="5CC4039E" w14:textId="77777777" w:rsidTr="0060788F">
        <w:trPr>
          <w:cantSplit/>
          <w:jc w:val="center"/>
        </w:trPr>
        <w:tc>
          <w:tcPr>
            <w:tcW w:w="1416" w:type="dxa"/>
          </w:tcPr>
          <w:p w14:paraId="61188B2B" w14:textId="77777777" w:rsidR="00FD19F4" w:rsidRPr="008C3753" w:rsidRDefault="00FD19F4" w:rsidP="0060788F">
            <w:pPr>
              <w:pStyle w:val="TAL"/>
              <w:rPr>
                <w:rFonts w:cs="Arial"/>
                <w:szCs w:val="18"/>
              </w:rPr>
            </w:pPr>
            <w:r w:rsidRPr="008C3753">
              <w:rPr>
                <w:rFonts w:cs="Arial"/>
                <w:szCs w:val="18"/>
              </w:rPr>
              <w:t>D.40</w:t>
            </w:r>
          </w:p>
        </w:tc>
        <w:tc>
          <w:tcPr>
            <w:tcW w:w="2338" w:type="dxa"/>
          </w:tcPr>
          <w:p w14:paraId="059FCBE3" w14:textId="77777777" w:rsidR="00FD19F4" w:rsidRPr="008C3753" w:rsidRDefault="00FD19F4" w:rsidP="0060788F">
            <w:pPr>
              <w:pStyle w:val="TAL"/>
              <w:rPr>
                <w:rFonts w:cs="Arial"/>
                <w:szCs w:val="18"/>
              </w:rPr>
            </w:pPr>
            <w:r w:rsidRPr="008C3753">
              <w:rPr>
                <w:rFonts w:cs="Arial"/>
                <w:szCs w:val="18"/>
              </w:rPr>
              <w:t>Intra-band non-contiguous CA</w:t>
            </w:r>
          </w:p>
        </w:tc>
        <w:tc>
          <w:tcPr>
            <w:tcW w:w="4252" w:type="dxa"/>
          </w:tcPr>
          <w:p w14:paraId="5E5D8015" w14:textId="77777777" w:rsidR="00FD19F4" w:rsidRPr="008C3753" w:rsidRDefault="00FD19F4" w:rsidP="0060788F">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44077D72" w14:textId="77777777" w:rsidR="00FD19F4" w:rsidRPr="008C3753" w:rsidRDefault="00FD19F4" w:rsidP="0060788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E6453C1" w14:textId="77777777" w:rsidR="00FD19F4" w:rsidRPr="008C3753" w:rsidRDefault="00FD19F4" w:rsidP="0060788F">
            <w:pPr>
              <w:pStyle w:val="TAL"/>
            </w:pPr>
            <w:r w:rsidRPr="008C3753">
              <w:t>x</w:t>
            </w:r>
          </w:p>
        </w:tc>
        <w:tc>
          <w:tcPr>
            <w:tcW w:w="920" w:type="dxa"/>
          </w:tcPr>
          <w:p w14:paraId="19EE0F0C" w14:textId="77777777" w:rsidR="00FD19F4" w:rsidRPr="008C3753" w:rsidRDefault="00FD19F4" w:rsidP="0060788F">
            <w:pPr>
              <w:pStyle w:val="TAL"/>
            </w:pPr>
            <w:r w:rsidRPr="008C3753">
              <w:t>x</w:t>
            </w:r>
          </w:p>
        </w:tc>
      </w:tr>
      <w:tr w:rsidR="00FD19F4" w:rsidRPr="008C3753" w14:paraId="5399C1BE" w14:textId="77777777" w:rsidTr="0060788F">
        <w:trPr>
          <w:cantSplit/>
          <w:jc w:val="center"/>
        </w:trPr>
        <w:tc>
          <w:tcPr>
            <w:tcW w:w="1416" w:type="dxa"/>
          </w:tcPr>
          <w:p w14:paraId="66CBB071" w14:textId="77777777" w:rsidR="00FD19F4" w:rsidRPr="008C3753" w:rsidRDefault="00FD19F4" w:rsidP="0060788F">
            <w:pPr>
              <w:pStyle w:val="TAL"/>
              <w:rPr>
                <w:rFonts w:cs="Arial"/>
                <w:szCs w:val="18"/>
              </w:rPr>
            </w:pPr>
            <w:r w:rsidRPr="008C3753">
              <w:rPr>
                <w:rFonts w:cs="Arial"/>
                <w:szCs w:val="18"/>
              </w:rPr>
              <w:t>D.41</w:t>
            </w:r>
          </w:p>
        </w:tc>
        <w:tc>
          <w:tcPr>
            <w:tcW w:w="2338" w:type="dxa"/>
          </w:tcPr>
          <w:p w14:paraId="2F3CDC68" w14:textId="77777777" w:rsidR="00FD19F4" w:rsidRPr="008C3753" w:rsidRDefault="00FD19F4" w:rsidP="0060788F">
            <w:pPr>
              <w:pStyle w:val="TAL"/>
              <w:rPr>
                <w:rFonts w:cs="Arial"/>
                <w:szCs w:val="18"/>
              </w:rPr>
            </w:pPr>
            <w:r w:rsidRPr="008C3753">
              <w:rPr>
                <w:rFonts w:cs="Arial"/>
                <w:szCs w:val="18"/>
              </w:rPr>
              <w:t>NB-IoT operation</w:t>
            </w:r>
          </w:p>
        </w:tc>
        <w:tc>
          <w:tcPr>
            <w:tcW w:w="4252" w:type="dxa"/>
          </w:tcPr>
          <w:p w14:paraId="4CE05733" w14:textId="77777777" w:rsidR="00FD19F4" w:rsidRPr="008C3753" w:rsidRDefault="00FD19F4" w:rsidP="0060788F">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557E1C10" w14:textId="77777777" w:rsidR="00FD19F4" w:rsidRPr="008C3753" w:rsidRDefault="00FD19F4" w:rsidP="0060788F">
            <w:pPr>
              <w:pStyle w:val="TAL"/>
            </w:pPr>
            <w:r w:rsidRPr="008C3753">
              <w:t>x</w:t>
            </w:r>
          </w:p>
        </w:tc>
        <w:tc>
          <w:tcPr>
            <w:tcW w:w="920" w:type="dxa"/>
          </w:tcPr>
          <w:p w14:paraId="6207782A" w14:textId="77777777" w:rsidR="00FD19F4" w:rsidRPr="008C3753" w:rsidRDefault="00FD19F4" w:rsidP="0060788F">
            <w:pPr>
              <w:pStyle w:val="TAL"/>
            </w:pPr>
          </w:p>
        </w:tc>
      </w:tr>
      <w:tr w:rsidR="00FD19F4" w:rsidRPr="008C3753" w14:paraId="387E5944" w14:textId="77777777" w:rsidTr="0060788F">
        <w:trPr>
          <w:cantSplit/>
          <w:jc w:val="center"/>
        </w:trPr>
        <w:tc>
          <w:tcPr>
            <w:tcW w:w="1416" w:type="dxa"/>
          </w:tcPr>
          <w:p w14:paraId="4CAA71BC" w14:textId="77777777" w:rsidR="00FD19F4" w:rsidRPr="008C3753" w:rsidRDefault="00FD19F4" w:rsidP="0060788F">
            <w:pPr>
              <w:pStyle w:val="TAL"/>
              <w:rPr>
                <w:rFonts w:cs="Arial"/>
                <w:szCs w:val="18"/>
              </w:rPr>
            </w:pPr>
            <w:r w:rsidRPr="008C3753">
              <w:rPr>
                <w:rFonts w:cs="Arial"/>
                <w:szCs w:val="18"/>
              </w:rPr>
              <w:t>D.42</w:t>
            </w:r>
          </w:p>
        </w:tc>
        <w:tc>
          <w:tcPr>
            <w:tcW w:w="2338" w:type="dxa"/>
          </w:tcPr>
          <w:p w14:paraId="41DA1FB9" w14:textId="77777777" w:rsidR="00FD19F4" w:rsidRPr="008C3753" w:rsidRDefault="00FD19F4" w:rsidP="0060788F">
            <w:pPr>
              <w:pStyle w:val="TAL"/>
              <w:rPr>
                <w:rFonts w:cs="Arial"/>
                <w:szCs w:val="18"/>
              </w:rPr>
            </w:pPr>
            <w:r w:rsidRPr="008C3753">
              <w:rPr>
                <w:rFonts w:cs="Arial"/>
                <w:szCs w:val="18"/>
              </w:rPr>
              <w:t>NB-IoT sub-carrier spacing</w:t>
            </w:r>
          </w:p>
        </w:tc>
        <w:tc>
          <w:tcPr>
            <w:tcW w:w="4252" w:type="dxa"/>
          </w:tcPr>
          <w:p w14:paraId="67FFE1A8" w14:textId="77777777" w:rsidR="00FD19F4" w:rsidRPr="008C3753" w:rsidRDefault="00FD19F4" w:rsidP="0060788F">
            <w:pPr>
              <w:pStyle w:val="TAL"/>
            </w:pPr>
            <w:r w:rsidRPr="008C3753">
              <w:t>If the BS supports NB-IoT operation in NR in-band, manufacturer shall declare if it supports 15 kHz sub-carrier spacing, 3.75 kHz sub-carrier spacing, or both for NPUSCH.</w:t>
            </w:r>
          </w:p>
        </w:tc>
        <w:tc>
          <w:tcPr>
            <w:tcW w:w="851" w:type="dxa"/>
          </w:tcPr>
          <w:p w14:paraId="5E80E7FC" w14:textId="77777777" w:rsidR="00FD19F4" w:rsidRPr="008C3753" w:rsidRDefault="00FD19F4" w:rsidP="0060788F">
            <w:pPr>
              <w:pStyle w:val="TAL"/>
            </w:pPr>
            <w:r w:rsidRPr="008C3753">
              <w:t>x</w:t>
            </w:r>
          </w:p>
        </w:tc>
        <w:tc>
          <w:tcPr>
            <w:tcW w:w="920" w:type="dxa"/>
          </w:tcPr>
          <w:p w14:paraId="1250955A" w14:textId="77777777" w:rsidR="00FD19F4" w:rsidRPr="008C3753" w:rsidRDefault="00FD19F4" w:rsidP="0060788F">
            <w:pPr>
              <w:pStyle w:val="TAL"/>
            </w:pPr>
          </w:p>
        </w:tc>
      </w:tr>
      <w:tr w:rsidR="00FD19F4" w:rsidRPr="008C3753" w14:paraId="7ABCA617" w14:textId="77777777" w:rsidTr="0060788F">
        <w:trPr>
          <w:cantSplit/>
          <w:jc w:val="center"/>
        </w:trPr>
        <w:tc>
          <w:tcPr>
            <w:tcW w:w="1416" w:type="dxa"/>
          </w:tcPr>
          <w:p w14:paraId="623348B0" w14:textId="77777777" w:rsidR="00FD19F4" w:rsidRPr="008C3753" w:rsidRDefault="00FD19F4" w:rsidP="0060788F">
            <w:pPr>
              <w:pStyle w:val="TAL"/>
              <w:rPr>
                <w:rFonts w:cs="Arial"/>
                <w:szCs w:val="18"/>
              </w:rPr>
            </w:pPr>
            <w:r w:rsidRPr="008C3753">
              <w:rPr>
                <w:rFonts w:cs="Arial"/>
                <w:szCs w:val="18"/>
              </w:rPr>
              <w:t>D.43</w:t>
            </w:r>
          </w:p>
        </w:tc>
        <w:tc>
          <w:tcPr>
            <w:tcW w:w="2338" w:type="dxa"/>
          </w:tcPr>
          <w:p w14:paraId="6478709C" w14:textId="77777777" w:rsidR="00FD19F4" w:rsidRPr="008C3753" w:rsidRDefault="00FD19F4" w:rsidP="0060788F">
            <w:pPr>
              <w:pStyle w:val="TAL"/>
              <w:rPr>
                <w:rFonts w:cs="Arial"/>
                <w:szCs w:val="18"/>
              </w:rPr>
            </w:pPr>
            <w:r w:rsidRPr="008C3753">
              <w:rPr>
                <w:rFonts w:cs="Arial"/>
                <w:szCs w:val="18"/>
              </w:rPr>
              <w:t>NB-IoT power dynamic range</w:t>
            </w:r>
          </w:p>
        </w:tc>
        <w:tc>
          <w:tcPr>
            <w:tcW w:w="4252" w:type="dxa"/>
          </w:tcPr>
          <w:p w14:paraId="7B85075B" w14:textId="77777777" w:rsidR="00FD19F4" w:rsidRPr="008C3753" w:rsidRDefault="00FD19F4" w:rsidP="0060788F">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39782379" w14:textId="77777777" w:rsidR="00FD19F4" w:rsidRPr="008C3753" w:rsidRDefault="00FD19F4" w:rsidP="0060788F">
            <w:pPr>
              <w:pStyle w:val="TAL"/>
            </w:pPr>
            <w:r w:rsidRPr="008C3753">
              <w:t>x</w:t>
            </w:r>
          </w:p>
        </w:tc>
        <w:tc>
          <w:tcPr>
            <w:tcW w:w="920" w:type="dxa"/>
          </w:tcPr>
          <w:p w14:paraId="50F5A4B5" w14:textId="77777777" w:rsidR="00FD19F4" w:rsidRPr="008C3753" w:rsidRDefault="00FD19F4" w:rsidP="0060788F">
            <w:pPr>
              <w:pStyle w:val="TAL"/>
            </w:pPr>
          </w:p>
        </w:tc>
      </w:tr>
      <w:tr w:rsidR="00FD19F4" w:rsidRPr="008C3753" w14:paraId="4962A5F7" w14:textId="77777777" w:rsidTr="0060788F">
        <w:trPr>
          <w:cantSplit/>
          <w:jc w:val="center"/>
        </w:trPr>
        <w:tc>
          <w:tcPr>
            <w:tcW w:w="1416" w:type="dxa"/>
          </w:tcPr>
          <w:p w14:paraId="323CC79A" w14:textId="77777777" w:rsidR="00FD19F4" w:rsidRPr="008C3753" w:rsidRDefault="00FD19F4" w:rsidP="0060788F">
            <w:pPr>
              <w:pStyle w:val="TAL"/>
              <w:rPr>
                <w:rFonts w:cs="Arial"/>
                <w:szCs w:val="18"/>
              </w:rPr>
            </w:pPr>
            <w:r w:rsidRPr="008C3753">
              <w:rPr>
                <w:rFonts w:cs="Arial"/>
                <w:szCs w:val="18"/>
              </w:rPr>
              <w:t>D.100</w:t>
            </w:r>
          </w:p>
        </w:tc>
        <w:tc>
          <w:tcPr>
            <w:tcW w:w="2338" w:type="dxa"/>
          </w:tcPr>
          <w:p w14:paraId="60C2338A" w14:textId="77777777" w:rsidR="00FD19F4" w:rsidRPr="008C3753" w:rsidRDefault="00FD19F4" w:rsidP="0060788F">
            <w:pPr>
              <w:pStyle w:val="TAL"/>
              <w:rPr>
                <w:rFonts w:cs="Arial"/>
                <w:szCs w:val="18"/>
              </w:rPr>
            </w:pPr>
            <w:r w:rsidRPr="008C3753">
              <w:rPr>
                <w:rFonts w:cs="Arial"/>
                <w:szCs w:val="18"/>
              </w:rPr>
              <w:t>PUSCH mapping type</w:t>
            </w:r>
          </w:p>
        </w:tc>
        <w:tc>
          <w:tcPr>
            <w:tcW w:w="4252" w:type="dxa"/>
          </w:tcPr>
          <w:p w14:paraId="154011BF" w14:textId="77777777" w:rsidR="00FD19F4" w:rsidRPr="008C3753" w:rsidRDefault="00FD19F4" w:rsidP="0060788F">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 type B or both.</w:t>
            </w:r>
          </w:p>
        </w:tc>
        <w:tc>
          <w:tcPr>
            <w:tcW w:w="851" w:type="dxa"/>
          </w:tcPr>
          <w:p w14:paraId="55F59358" w14:textId="77777777" w:rsidR="00FD19F4" w:rsidRPr="008C3753" w:rsidRDefault="00FD19F4" w:rsidP="0060788F">
            <w:pPr>
              <w:pStyle w:val="TAL"/>
            </w:pPr>
            <w:r w:rsidRPr="008C3753">
              <w:t>x</w:t>
            </w:r>
          </w:p>
        </w:tc>
        <w:tc>
          <w:tcPr>
            <w:tcW w:w="920" w:type="dxa"/>
          </w:tcPr>
          <w:p w14:paraId="49227155" w14:textId="77777777" w:rsidR="00FD19F4" w:rsidRPr="008C3753" w:rsidRDefault="00FD19F4" w:rsidP="0060788F">
            <w:pPr>
              <w:pStyle w:val="TAL"/>
            </w:pPr>
            <w:r w:rsidRPr="008C3753">
              <w:t>x</w:t>
            </w:r>
          </w:p>
        </w:tc>
      </w:tr>
      <w:tr w:rsidR="00FD19F4" w:rsidRPr="008C3753" w14:paraId="730DDDA0" w14:textId="77777777" w:rsidTr="0060788F">
        <w:trPr>
          <w:cantSplit/>
          <w:jc w:val="center"/>
        </w:trPr>
        <w:tc>
          <w:tcPr>
            <w:tcW w:w="1416" w:type="dxa"/>
          </w:tcPr>
          <w:p w14:paraId="6885D7A2" w14:textId="77777777" w:rsidR="00FD19F4" w:rsidRPr="008C3753" w:rsidRDefault="00FD19F4" w:rsidP="0060788F">
            <w:pPr>
              <w:pStyle w:val="TAL"/>
              <w:rPr>
                <w:rFonts w:cs="Arial"/>
                <w:szCs w:val="18"/>
              </w:rPr>
            </w:pPr>
            <w:r w:rsidRPr="008C3753">
              <w:rPr>
                <w:rFonts w:cs="Arial"/>
                <w:szCs w:val="18"/>
              </w:rPr>
              <w:t>D.101</w:t>
            </w:r>
          </w:p>
        </w:tc>
        <w:tc>
          <w:tcPr>
            <w:tcW w:w="2338" w:type="dxa"/>
          </w:tcPr>
          <w:p w14:paraId="71AE590F" w14:textId="77777777" w:rsidR="00FD19F4" w:rsidRPr="008C3753" w:rsidRDefault="00FD19F4" w:rsidP="0060788F">
            <w:pPr>
              <w:pStyle w:val="TAL"/>
              <w:rPr>
                <w:rFonts w:cs="Arial"/>
                <w:szCs w:val="18"/>
              </w:rPr>
            </w:pPr>
            <w:r w:rsidRPr="008C3753">
              <w:rPr>
                <w:rFonts w:cs="Arial"/>
                <w:szCs w:val="18"/>
              </w:rPr>
              <w:t xml:space="preserve">PUSCH additional DM-RS positions </w:t>
            </w:r>
          </w:p>
        </w:tc>
        <w:tc>
          <w:tcPr>
            <w:tcW w:w="4252" w:type="dxa"/>
          </w:tcPr>
          <w:p w14:paraId="489B9447" w14:textId="77777777" w:rsidR="00FD19F4" w:rsidRPr="008C3753" w:rsidRDefault="00FD19F4" w:rsidP="0060788F">
            <w:pPr>
              <w:pStyle w:val="TAL"/>
              <w:rPr>
                <w:rFonts w:cs="Arial"/>
                <w:szCs w:val="18"/>
              </w:rPr>
            </w:pPr>
            <w:r w:rsidRPr="008C3753">
              <w:rPr>
                <w:rFonts w:cs="Arial"/>
                <w:szCs w:val="18"/>
              </w:rPr>
              <w:t>Declaration of the supported additional DM-RS position(s), i.e., pos0, pos1 or both.</w:t>
            </w:r>
          </w:p>
        </w:tc>
        <w:tc>
          <w:tcPr>
            <w:tcW w:w="851" w:type="dxa"/>
          </w:tcPr>
          <w:p w14:paraId="13943D24" w14:textId="77777777" w:rsidR="00FD19F4" w:rsidRPr="008C3753" w:rsidRDefault="00FD19F4" w:rsidP="0060788F">
            <w:pPr>
              <w:pStyle w:val="TAL"/>
            </w:pPr>
          </w:p>
        </w:tc>
        <w:tc>
          <w:tcPr>
            <w:tcW w:w="920" w:type="dxa"/>
          </w:tcPr>
          <w:p w14:paraId="38FA3D49" w14:textId="77777777" w:rsidR="00FD19F4" w:rsidRPr="008C3753" w:rsidRDefault="00FD19F4" w:rsidP="0060788F">
            <w:pPr>
              <w:pStyle w:val="TAL"/>
            </w:pPr>
          </w:p>
        </w:tc>
      </w:tr>
      <w:tr w:rsidR="00FD19F4" w:rsidRPr="008C3753" w14:paraId="12812FA5" w14:textId="77777777" w:rsidTr="0060788F">
        <w:trPr>
          <w:cantSplit/>
          <w:jc w:val="center"/>
        </w:trPr>
        <w:tc>
          <w:tcPr>
            <w:tcW w:w="1416" w:type="dxa"/>
          </w:tcPr>
          <w:p w14:paraId="75FC4798" w14:textId="77777777" w:rsidR="00FD19F4" w:rsidRPr="008C3753" w:rsidRDefault="00FD19F4" w:rsidP="0060788F">
            <w:pPr>
              <w:pStyle w:val="TAL"/>
              <w:rPr>
                <w:rFonts w:cs="Arial"/>
                <w:szCs w:val="18"/>
              </w:rPr>
            </w:pPr>
            <w:r w:rsidRPr="008C3753">
              <w:rPr>
                <w:rFonts w:cs="Arial"/>
                <w:szCs w:val="18"/>
              </w:rPr>
              <w:t>D.102</w:t>
            </w:r>
          </w:p>
        </w:tc>
        <w:tc>
          <w:tcPr>
            <w:tcW w:w="2338" w:type="dxa"/>
          </w:tcPr>
          <w:p w14:paraId="6A5397D0" w14:textId="77777777" w:rsidR="00FD19F4" w:rsidRPr="008C3753" w:rsidRDefault="00FD19F4" w:rsidP="0060788F">
            <w:pPr>
              <w:pStyle w:val="TAL"/>
              <w:rPr>
                <w:rFonts w:cs="Arial"/>
                <w:szCs w:val="18"/>
              </w:rPr>
            </w:pPr>
            <w:r w:rsidRPr="008C3753">
              <w:rPr>
                <w:rFonts w:cs="Arial"/>
                <w:szCs w:val="18"/>
              </w:rPr>
              <w:t>PUCCH format</w:t>
            </w:r>
          </w:p>
        </w:tc>
        <w:tc>
          <w:tcPr>
            <w:tcW w:w="4252" w:type="dxa"/>
          </w:tcPr>
          <w:p w14:paraId="23F401AC" w14:textId="77777777" w:rsidR="00FD19F4" w:rsidRPr="008C3753" w:rsidRDefault="00FD19F4" w:rsidP="0060788F">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62F0E7AB" w14:textId="77777777" w:rsidR="00FD19F4" w:rsidRPr="008C3753" w:rsidRDefault="00FD19F4" w:rsidP="0060788F">
            <w:pPr>
              <w:pStyle w:val="TAL"/>
            </w:pPr>
            <w:r w:rsidRPr="008C3753">
              <w:t>x</w:t>
            </w:r>
          </w:p>
        </w:tc>
        <w:tc>
          <w:tcPr>
            <w:tcW w:w="920" w:type="dxa"/>
          </w:tcPr>
          <w:p w14:paraId="4EF47033" w14:textId="77777777" w:rsidR="00FD19F4" w:rsidRPr="008C3753" w:rsidRDefault="00FD19F4" w:rsidP="0060788F">
            <w:pPr>
              <w:pStyle w:val="TAL"/>
            </w:pPr>
            <w:r w:rsidRPr="008C3753">
              <w:t>x</w:t>
            </w:r>
          </w:p>
        </w:tc>
      </w:tr>
      <w:tr w:rsidR="00FD19F4" w:rsidRPr="008C3753" w14:paraId="626051FF" w14:textId="77777777" w:rsidTr="0060788F">
        <w:trPr>
          <w:cantSplit/>
          <w:jc w:val="center"/>
        </w:trPr>
        <w:tc>
          <w:tcPr>
            <w:tcW w:w="1416" w:type="dxa"/>
          </w:tcPr>
          <w:p w14:paraId="010D7BA0" w14:textId="77777777" w:rsidR="00FD19F4" w:rsidRPr="008C3753" w:rsidRDefault="00FD19F4" w:rsidP="0060788F">
            <w:pPr>
              <w:pStyle w:val="TAL"/>
              <w:rPr>
                <w:rFonts w:cs="Arial"/>
                <w:szCs w:val="18"/>
              </w:rPr>
            </w:pPr>
            <w:r w:rsidRPr="008C3753">
              <w:rPr>
                <w:rFonts w:cs="Arial"/>
                <w:szCs w:val="18"/>
              </w:rPr>
              <w:t>D.103</w:t>
            </w:r>
          </w:p>
        </w:tc>
        <w:tc>
          <w:tcPr>
            <w:tcW w:w="2338" w:type="dxa"/>
          </w:tcPr>
          <w:p w14:paraId="7D4C62D1" w14:textId="77777777" w:rsidR="00FD19F4" w:rsidRPr="008C3753" w:rsidRDefault="00FD19F4" w:rsidP="0060788F">
            <w:pPr>
              <w:pStyle w:val="TAL"/>
              <w:rPr>
                <w:rFonts w:cs="Arial"/>
                <w:szCs w:val="18"/>
              </w:rPr>
            </w:pPr>
            <w:r w:rsidRPr="008C3753">
              <w:rPr>
                <w:rFonts w:cs="Arial"/>
                <w:szCs w:val="18"/>
              </w:rPr>
              <w:t>PRACH format and SCS</w:t>
            </w:r>
          </w:p>
        </w:tc>
        <w:tc>
          <w:tcPr>
            <w:tcW w:w="4252" w:type="dxa"/>
          </w:tcPr>
          <w:p w14:paraId="7677E6E2" w14:textId="524229E4" w:rsidR="00FD19F4" w:rsidRPr="008C3753" w:rsidRDefault="00FD19F4" w:rsidP="0060788F">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format: 0, A1, A2, A3, B4, C0, C2.</w:t>
            </w:r>
          </w:p>
          <w:p w14:paraId="70E15453" w14:textId="77777777" w:rsidR="00FD19F4" w:rsidRPr="008C3753" w:rsidRDefault="00FD19F4" w:rsidP="0060788F">
            <w:pPr>
              <w:pStyle w:val="TAL"/>
              <w:rPr>
                <w:rFonts w:cs="Arial"/>
                <w:szCs w:val="18"/>
              </w:rPr>
            </w:pPr>
            <w:r w:rsidRPr="008C3753">
              <w:rPr>
                <w:rFonts w:cs="Arial"/>
                <w:szCs w:val="18"/>
              </w:rPr>
              <w:t xml:space="preserve">Declaration of the supported SCS(s) per supported PRACH format with </w:t>
            </w:r>
            <w:r w:rsidRPr="008C3753">
              <w:t xml:space="preserve">short sequence, as specified in TS 38.211 [17], i.e., </w:t>
            </w:r>
            <w:r w:rsidRPr="008C3753">
              <w:rPr>
                <w:rFonts w:cs="Arial"/>
                <w:szCs w:val="18"/>
              </w:rPr>
              <w:t>15 kHz, 30 kHz or both.</w:t>
            </w:r>
          </w:p>
        </w:tc>
        <w:tc>
          <w:tcPr>
            <w:tcW w:w="851" w:type="dxa"/>
          </w:tcPr>
          <w:p w14:paraId="0F6CE778" w14:textId="77777777" w:rsidR="00FD19F4" w:rsidRPr="008C3753" w:rsidRDefault="00FD19F4" w:rsidP="0060788F">
            <w:pPr>
              <w:pStyle w:val="TAL"/>
            </w:pPr>
            <w:r w:rsidRPr="008C3753">
              <w:t>x</w:t>
            </w:r>
          </w:p>
        </w:tc>
        <w:tc>
          <w:tcPr>
            <w:tcW w:w="920" w:type="dxa"/>
          </w:tcPr>
          <w:p w14:paraId="5FF8AF0C" w14:textId="77777777" w:rsidR="00FD19F4" w:rsidRPr="008C3753" w:rsidRDefault="00FD19F4" w:rsidP="0060788F">
            <w:pPr>
              <w:pStyle w:val="TAL"/>
            </w:pPr>
            <w:r w:rsidRPr="008C3753">
              <w:t>x</w:t>
            </w:r>
          </w:p>
        </w:tc>
      </w:tr>
      <w:tr w:rsidR="00FD19F4" w:rsidRPr="008C3753" w14:paraId="75058159" w14:textId="77777777" w:rsidTr="0060788F">
        <w:trPr>
          <w:cantSplit/>
          <w:jc w:val="center"/>
        </w:trPr>
        <w:tc>
          <w:tcPr>
            <w:tcW w:w="1416" w:type="dxa"/>
          </w:tcPr>
          <w:p w14:paraId="2436A065" w14:textId="77777777" w:rsidR="00FD19F4" w:rsidRPr="008C3753" w:rsidRDefault="00FD19F4" w:rsidP="0060788F">
            <w:pPr>
              <w:pStyle w:val="TAL"/>
              <w:rPr>
                <w:rFonts w:cs="Arial"/>
                <w:szCs w:val="18"/>
              </w:rPr>
            </w:pPr>
            <w:r w:rsidRPr="008C3753">
              <w:t>D.104</w:t>
            </w:r>
          </w:p>
        </w:tc>
        <w:tc>
          <w:tcPr>
            <w:tcW w:w="2338" w:type="dxa"/>
          </w:tcPr>
          <w:p w14:paraId="5EB406BA" w14:textId="77777777" w:rsidR="00FD19F4" w:rsidRPr="008C3753" w:rsidRDefault="00FD19F4" w:rsidP="0060788F">
            <w:pPr>
              <w:pStyle w:val="TAL"/>
              <w:rPr>
                <w:rFonts w:cs="Arial"/>
                <w:szCs w:val="18"/>
              </w:rPr>
            </w:pPr>
            <w:r w:rsidRPr="008C3753">
              <w:rPr>
                <w:rFonts w:cs="Arial"/>
                <w:szCs w:val="18"/>
              </w:rPr>
              <w:t>Additional DM-RS for PUCCH format 3</w:t>
            </w:r>
          </w:p>
        </w:tc>
        <w:tc>
          <w:tcPr>
            <w:tcW w:w="4252" w:type="dxa"/>
          </w:tcPr>
          <w:p w14:paraId="3B72E4B6" w14:textId="77777777" w:rsidR="00FD19F4" w:rsidRPr="008C3753" w:rsidRDefault="00FD19F4" w:rsidP="0060788F">
            <w:pPr>
              <w:pStyle w:val="TAL"/>
              <w:rPr>
                <w:rFonts w:cs="Arial"/>
                <w:szCs w:val="18"/>
              </w:rPr>
            </w:pPr>
            <w:r w:rsidRPr="008C3753">
              <w:rPr>
                <w:rFonts w:cs="Arial"/>
                <w:szCs w:val="18"/>
              </w:rPr>
              <w:t>Declaration of the supported additional DM-RS for PUCCH format 3: without additional DM-RS, with additional DM-RS or both.</w:t>
            </w:r>
          </w:p>
        </w:tc>
        <w:tc>
          <w:tcPr>
            <w:tcW w:w="851" w:type="dxa"/>
          </w:tcPr>
          <w:p w14:paraId="41BCFD79" w14:textId="77777777" w:rsidR="00FD19F4" w:rsidRPr="008C3753" w:rsidRDefault="00FD19F4" w:rsidP="0060788F">
            <w:pPr>
              <w:pStyle w:val="TAL"/>
            </w:pPr>
            <w:r w:rsidRPr="008C3753">
              <w:t>x</w:t>
            </w:r>
          </w:p>
        </w:tc>
        <w:tc>
          <w:tcPr>
            <w:tcW w:w="920" w:type="dxa"/>
          </w:tcPr>
          <w:p w14:paraId="0A54DF41" w14:textId="77777777" w:rsidR="00FD19F4" w:rsidRPr="008C3753" w:rsidRDefault="00FD19F4" w:rsidP="0060788F">
            <w:pPr>
              <w:pStyle w:val="TAL"/>
            </w:pPr>
            <w:r w:rsidRPr="008C3753">
              <w:rPr>
                <w:rFonts w:cs="Arial"/>
                <w:szCs w:val="18"/>
              </w:rPr>
              <w:t>x</w:t>
            </w:r>
          </w:p>
        </w:tc>
      </w:tr>
      <w:tr w:rsidR="00FD19F4" w:rsidRPr="008C3753" w14:paraId="4EECD125" w14:textId="77777777" w:rsidTr="0060788F">
        <w:trPr>
          <w:cantSplit/>
          <w:jc w:val="center"/>
        </w:trPr>
        <w:tc>
          <w:tcPr>
            <w:tcW w:w="1416" w:type="dxa"/>
          </w:tcPr>
          <w:p w14:paraId="6F403122" w14:textId="77777777" w:rsidR="00FD19F4" w:rsidRPr="008C3753" w:rsidRDefault="00FD19F4" w:rsidP="0060788F">
            <w:pPr>
              <w:pStyle w:val="TAL"/>
            </w:pPr>
            <w:r w:rsidRPr="008C3753">
              <w:t>D.105</w:t>
            </w:r>
          </w:p>
        </w:tc>
        <w:tc>
          <w:tcPr>
            <w:tcW w:w="2338" w:type="dxa"/>
          </w:tcPr>
          <w:p w14:paraId="0CA9E4A8" w14:textId="77777777" w:rsidR="00FD19F4" w:rsidRPr="008C3753" w:rsidRDefault="00FD19F4" w:rsidP="0060788F">
            <w:pPr>
              <w:pStyle w:val="TAL"/>
              <w:rPr>
                <w:rFonts w:cs="Arial"/>
                <w:szCs w:val="18"/>
              </w:rPr>
            </w:pPr>
            <w:r w:rsidRPr="008C3753">
              <w:rPr>
                <w:rFonts w:cs="Arial"/>
                <w:szCs w:val="18"/>
              </w:rPr>
              <w:t>Additional DM-RS for PUCCH format 4</w:t>
            </w:r>
          </w:p>
        </w:tc>
        <w:tc>
          <w:tcPr>
            <w:tcW w:w="4252" w:type="dxa"/>
          </w:tcPr>
          <w:p w14:paraId="6CB5CBE2" w14:textId="77777777" w:rsidR="00FD19F4" w:rsidRPr="008C3753" w:rsidRDefault="00FD19F4" w:rsidP="0060788F">
            <w:pPr>
              <w:pStyle w:val="TAL"/>
              <w:rPr>
                <w:rFonts w:cs="Arial"/>
                <w:szCs w:val="18"/>
              </w:rPr>
            </w:pPr>
            <w:r w:rsidRPr="008C3753">
              <w:rPr>
                <w:rFonts w:cs="Arial"/>
                <w:szCs w:val="18"/>
              </w:rPr>
              <w:t>Declaration of the supported additional DM-RS for PUCCH format 4: without additional DM-RS, with additional DM-RS or both.</w:t>
            </w:r>
          </w:p>
        </w:tc>
        <w:tc>
          <w:tcPr>
            <w:tcW w:w="851" w:type="dxa"/>
          </w:tcPr>
          <w:p w14:paraId="155B888D" w14:textId="77777777" w:rsidR="00FD19F4" w:rsidRPr="008C3753" w:rsidRDefault="00FD19F4" w:rsidP="0060788F">
            <w:pPr>
              <w:pStyle w:val="TAL"/>
            </w:pPr>
            <w:r w:rsidRPr="008C3753">
              <w:t>x</w:t>
            </w:r>
          </w:p>
        </w:tc>
        <w:tc>
          <w:tcPr>
            <w:tcW w:w="920" w:type="dxa"/>
          </w:tcPr>
          <w:p w14:paraId="73924EFA" w14:textId="77777777" w:rsidR="00FD19F4" w:rsidRPr="008C3753" w:rsidRDefault="00FD19F4" w:rsidP="0060788F">
            <w:pPr>
              <w:pStyle w:val="TAL"/>
              <w:rPr>
                <w:rFonts w:cs="Arial"/>
                <w:szCs w:val="18"/>
              </w:rPr>
            </w:pPr>
            <w:r w:rsidRPr="008C3753">
              <w:rPr>
                <w:rFonts w:cs="Arial"/>
                <w:szCs w:val="18"/>
              </w:rPr>
              <w:t>x</w:t>
            </w:r>
          </w:p>
        </w:tc>
      </w:tr>
      <w:tr w:rsidR="00FD19F4" w:rsidRPr="008C3753" w14:paraId="1C805C9F" w14:textId="77777777" w:rsidTr="0060788F">
        <w:trPr>
          <w:cantSplit/>
          <w:jc w:val="center"/>
        </w:trPr>
        <w:tc>
          <w:tcPr>
            <w:tcW w:w="1416" w:type="dxa"/>
          </w:tcPr>
          <w:p w14:paraId="6E2049E3" w14:textId="77777777" w:rsidR="00FD19F4" w:rsidRPr="008C3753" w:rsidRDefault="00FD19F4" w:rsidP="0060788F">
            <w:pPr>
              <w:pStyle w:val="TAL"/>
            </w:pPr>
            <w:r w:rsidRPr="008C3753">
              <w:t>D.106</w:t>
            </w:r>
          </w:p>
        </w:tc>
        <w:tc>
          <w:tcPr>
            <w:tcW w:w="2338" w:type="dxa"/>
          </w:tcPr>
          <w:p w14:paraId="67BF744F" w14:textId="77777777" w:rsidR="00FD19F4" w:rsidRPr="008C3753" w:rsidRDefault="00FD19F4" w:rsidP="0060788F">
            <w:pPr>
              <w:pStyle w:val="TAL"/>
              <w:rPr>
                <w:rFonts w:cs="Arial"/>
                <w:szCs w:val="18"/>
              </w:rPr>
            </w:pPr>
            <w:r w:rsidRPr="008C3753">
              <w:rPr>
                <w:rFonts w:cs="Arial"/>
                <w:szCs w:val="18"/>
              </w:rPr>
              <w:t xml:space="preserve">PUCCH multi-slot </w:t>
            </w:r>
          </w:p>
        </w:tc>
        <w:tc>
          <w:tcPr>
            <w:tcW w:w="4252" w:type="dxa"/>
          </w:tcPr>
          <w:p w14:paraId="36DDFBCD" w14:textId="77777777" w:rsidR="00FD19F4" w:rsidRPr="008C3753" w:rsidRDefault="00FD19F4" w:rsidP="0060788F">
            <w:pPr>
              <w:pStyle w:val="TAL"/>
              <w:rPr>
                <w:rFonts w:cs="Arial"/>
                <w:szCs w:val="18"/>
              </w:rPr>
            </w:pPr>
            <w:r w:rsidRPr="008C3753">
              <w:rPr>
                <w:rFonts w:cs="Arial"/>
                <w:szCs w:val="18"/>
              </w:rPr>
              <w:t>Declaration of multi-slot PUCCH support.</w:t>
            </w:r>
          </w:p>
        </w:tc>
        <w:tc>
          <w:tcPr>
            <w:tcW w:w="851" w:type="dxa"/>
          </w:tcPr>
          <w:p w14:paraId="7D11C009" w14:textId="77777777" w:rsidR="00FD19F4" w:rsidRPr="008C3753" w:rsidRDefault="00FD19F4" w:rsidP="0060788F">
            <w:pPr>
              <w:pStyle w:val="TAL"/>
            </w:pPr>
            <w:r w:rsidRPr="008C3753">
              <w:t>x</w:t>
            </w:r>
          </w:p>
        </w:tc>
        <w:tc>
          <w:tcPr>
            <w:tcW w:w="920" w:type="dxa"/>
          </w:tcPr>
          <w:p w14:paraId="2D010DEF" w14:textId="77777777" w:rsidR="00FD19F4" w:rsidRPr="008C3753" w:rsidRDefault="00FD19F4" w:rsidP="0060788F">
            <w:pPr>
              <w:pStyle w:val="TAL"/>
              <w:rPr>
                <w:rFonts w:cs="Arial"/>
                <w:szCs w:val="18"/>
              </w:rPr>
            </w:pPr>
            <w:r w:rsidRPr="008C3753">
              <w:rPr>
                <w:rFonts w:cs="Arial"/>
                <w:szCs w:val="18"/>
              </w:rPr>
              <w:t>x</w:t>
            </w:r>
          </w:p>
        </w:tc>
      </w:tr>
      <w:tr w:rsidR="00FD19F4" w:rsidRPr="008C3753" w14:paraId="530A5554" w14:textId="77777777" w:rsidTr="0060788F">
        <w:trPr>
          <w:cantSplit/>
          <w:jc w:val="center"/>
        </w:trPr>
        <w:tc>
          <w:tcPr>
            <w:tcW w:w="1416" w:type="dxa"/>
          </w:tcPr>
          <w:p w14:paraId="036E0E97" w14:textId="77777777" w:rsidR="00FD19F4" w:rsidRPr="008C3753" w:rsidRDefault="00FD19F4" w:rsidP="0060788F">
            <w:pPr>
              <w:pStyle w:val="TAL"/>
            </w:pPr>
            <w:r w:rsidRPr="008C3753">
              <w:rPr>
                <w:rFonts w:hint="eastAsia"/>
              </w:rPr>
              <w:t>D.107</w:t>
            </w:r>
          </w:p>
        </w:tc>
        <w:tc>
          <w:tcPr>
            <w:tcW w:w="2338" w:type="dxa"/>
          </w:tcPr>
          <w:p w14:paraId="30326DA1" w14:textId="77777777" w:rsidR="00FD19F4" w:rsidRPr="008C3753" w:rsidRDefault="00FD19F4" w:rsidP="0060788F">
            <w:pPr>
              <w:pStyle w:val="TAL"/>
              <w:rPr>
                <w:rFonts w:cs="Arial"/>
                <w:szCs w:val="18"/>
              </w:rPr>
            </w:pPr>
            <w:r w:rsidRPr="008C3753">
              <w:rPr>
                <w:rFonts w:cs="Arial"/>
                <w:szCs w:val="18"/>
              </w:rPr>
              <w:t>UL CA</w:t>
            </w:r>
          </w:p>
        </w:tc>
        <w:tc>
          <w:tcPr>
            <w:tcW w:w="4252" w:type="dxa"/>
          </w:tcPr>
          <w:p w14:paraId="19A48ADD" w14:textId="77777777" w:rsidR="00FD19F4" w:rsidRPr="008C3753" w:rsidRDefault="00FD19F4" w:rsidP="0060788F">
            <w:pPr>
              <w:pStyle w:val="TAL"/>
              <w:rPr>
                <w:rFonts w:cs="Arial"/>
                <w:szCs w:val="18"/>
              </w:rPr>
            </w:pPr>
            <w:r w:rsidRPr="008C3753">
              <w:rPr>
                <w:rFonts w:cs="Arial"/>
                <w:szCs w:val="18"/>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586FFDCD" w14:textId="77777777" w:rsidR="00FD19F4" w:rsidRPr="008C3753" w:rsidRDefault="00FD19F4" w:rsidP="0060788F">
            <w:pPr>
              <w:pStyle w:val="TAL"/>
            </w:pPr>
            <w:r w:rsidRPr="008C3753">
              <w:t>x</w:t>
            </w:r>
          </w:p>
        </w:tc>
        <w:tc>
          <w:tcPr>
            <w:tcW w:w="920" w:type="dxa"/>
          </w:tcPr>
          <w:p w14:paraId="5B68802E"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1E8AE2F9" w14:textId="77777777" w:rsidTr="0060788F">
        <w:trPr>
          <w:cantSplit/>
          <w:jc w:val="center"/>
        </w:trPr>
        <w:tc>
          <w:tcPr>
            <w:tcW w:w="1416" w:type="dxa"/>
          </w:tcPr>
          <w:p w14:paraId="4E785194" w14:textId="77777777" w:rsidR="00FD19F4" w:rsidRPr="008C3753" w:rsidRDefault="00FD19F4" w:rsidP="0060788F">
            <w:pPr>
              <w:pStyle w:val="TAL"/>
            </w:pPr>
            <w:r w:rsidRPr="008C3753">
              <w:t>D.108</w:t>
            </w:r>
          </w:p>
        </w:tc>
        <w:tc>
          <w:tcPr>
            <w:tcW w:w="2338" w:type="dxa"/>
          </w:tcPr>
          <w:p w14:paraId="78DE8157" w14:textId="77777777" w:rsidR="00FD19F4" w:rsidRPr="008C3753" w:rsidRDefault="00FD19F4" w:rsidP="0060788F">
            <w:pPr>
              <w:pStyle w:val="TAL"/>
              <w:rPr>
                <w:rFonts w:cs="Arial"/>
                <w:szCs w:val="18"/>
              </w:rPr>
            </w:pPr>
            <w:r w:rsidRPr="008C3753">
              <w:t>High speed train</w:t>
            </w:r>
          </w:p>
        </w:tc>
        <w:tc>
          <w:tcPr>
            <w:tcW w:w="4252" w:type="dxa"/>
          </w:tcPr>
          <w:p w14:paraId="0B14DA00" w14:textId="77777777" w:rsidR="00FD19F4" w:rsidRPr="008C3753" w:rsidRDefault="00FD19F4" w:rsidP="0060788F">
            <w:pPr>
              <w:pStyle w:val="TAL"/>
              <w:rPr>
                <w:rFonts w:cs="Arial"/>
                <w:szCs w:val="18"/>
              </w:rPr>
            </w:pPr>
            <w:r w:rsidRPr="008C3753">
              <w:t>Declaration of high speed train scenario support, i.e. HST support or no HST support</w:t>
            </w:r>
          </w:p>
        </w:tc>
        <w:tc>
          <w:tcPr>
            <w:tcW w:w="851" w:type="dxa"/>
          </w:tcPr>
          <w:p w14:paraId="39FBDAFD" w14:textId="77777777" w:rsidR="00FD19F4" w:rsidRPr="008C3753" w:rsidRDefault="00FD19F4" w:rsidP="0060788F">
            <w:pPr>
              <w:pStyle w:val="TAL"/>
            </w:pPr>
            <w:r w:rsidRPr="008C3753">
              <w:rPr>
                <w:rFonts w:hint="eastAsia"/>
              </w:rPr>
              <w:t>x</w:t>
            </w:r>
          </w:p>
        </w:tc>
        <w:tc>
          <w:tcPr>
            <w:tcW w:w="920" w:type="dxa"/>
          </w:tcPr>
          <w:p w14:paraId="0E0CDD1A"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13E7FEB1" w14:textId="77777777" w:rsidTr="0060788F">
        <w:trPr>
          <w:cantSplit/>
          <w:jc w:val="center"/>
        </w:trPr>
        <w:tc>
          <w:tcPr>
            <w:tcW w:w="1416" w:type="dxa"/>
          </w:tcPr>
          <w:p w14:paraId="51322A98" w14:textId="77777777" w:rsidR="00FD19F4" w:rsidRPr="008C3753" w:rsidRDefault="00FD19F4" w:rsidP="0060788F">
            <w:pPr>
              <w:pStyle w:val="TAL"/>
            </w:pPr>
            <w:r w:rsidRPr="008C3753">
              <w:t>D.109</w:t>
            </w:r>
          </w:p>
        </w:tc>
        <w:tc>
          <w:tcPr>
            <w:tcW w:w="2338" w:type="dxa"/>
          </w:tcPr>
          <w:p w14:paraId="0C98F5A5" w14:textId="77777777" w:rsidR="00FD19F4" w:rsidRPr="008C3753" w:rsidRDefault="00FD19F4" w:rsidP="0060788F">
            <w:pPr>
              <w:pStyle w:val="TAL"/>
            </w:pPr>
            <w:r w:rsidRPr="008C3753">
              <w:t>Maximum speed of high speed train for PUSCH</w:t>
            </w:r>
          </w:p>
        </w:tc>
        <w:tc>
          <w:tcPr>
            <w:tcW w:w="4252" w:type="dxa"/>
          </w:tcPr>
          <w:p w14:paraId="6314680C" w14:textId="77777777" w:rsidR="00FD19F4" w:rsidRPr="008C3753" w:rsidRDefault="00FD19F4" w:rsidP="0060788F">
            <w:pPr>
              <w:pStyle w:val="TAL"/>
            </w:pPr>
            <w:r w:rsidRPr="008C3753">
              <w:t xml:space="preserve">Declaration of supported maximum speed for high speed train scenario, i.e. 350 km/h or 500 km/h. </w:t>
            </w:r>
          </w:p>
          <w:p w14:paraId="20E87B8A" w14:textId="77777777" w:rsidR="00FD19F4" w:rsidRPr="008C3753" w:rsidRDefault="00FD19F4" w:rsidP="0060788F">
            <w:pPr>
              <w:pStyle w:val="TAL"/>
            </w:pPr>
            <w:r w:rsidRPr="008C3753">
              <w:t>This declaration is applicable to PUSCH for high speed train and UL timing adjustment only if BS declares to support high speed train in D.108.</w:t>
            </w:r>
          </w:p>
        </w:tc>
        <w:tc>
          <w:tcPr>
            <w:tcW w:w="851" w:type="dxa"/>
          </w:tcPr>
          <w:p w14:paraId="11D8152F" w14:textId="77777777" w:rsidR="00FD19F4" w:rsidRPr="008C3753" w:rsidRDefault="00FD19F4" w:rsidP="0060788F">
            <w:pPr>
              <w:pStyle w:val="TAL"/>
            </w:pPr>
            <w:r w:rsidRPr="008C3753">
              <w:rPr>
                <w:rFonts w:hint="eastAsia"/>
              </w:rPr>
              <w:t>x</w:t>
            </w:r>
          </w:p>
        </w:tc>
        <w:tc>
          <w:tcPr>
            <w:tcW w:w="920" w:type="dxa"/>
          </w:tcPr>
          <w:p w14:paraId="29B15A75" w14:textId="77777777" w:rsidR="00FD19F4" w:rsidRPr="008C3753" w:rsidRDefault="00FD19F4" w:rsidP="0060788F">
            <w:pPr>
              <w:pStyle w:val="TAL"/>
              <w:rPr>
                <w:rFonts w:cs="Arial"/>
                <w:szCs w:val="18"/>
              </w:rPr>
            </w:pPr>
            <w:r w:rsidRPr="008C3753">
              <w:rPr>
                <w:rFonts w:cs="Arial"/>
                <w:szCs w:val="18"/>
              </w:rPr>
              <w:t>X</w:t>
            </w:r>
          </w:p>
        </w:tc>
      </w:tr>
      <w:tr w:rsidR="00FD19F4" w:rsidRPr="008C3753" w14:paraId="218EC9DA" w14:textId="77777777" w:rsidTr="0060788F">
        <w:trPr>
          <w:cantSplit/>
          <w:jc w:val="center"/>
        </w:trPr>
        <w:tc>
          <w:tcPr>
            <w:tcW w:w="1416" w:type="dxa"/>
          </w:tcPr>
          <w:p w14:paraId="46228B04" w14:textId="77777777" w:rsidR="00FD19F4" w:rsidRPr="008C3753" w:rsidRDefault="00FD19F4" w:rsidP="0060788F">
            <w:pPr>
              <w:pStyle w:val="TAL"/>
            </w:pPr>
            <w:r w:rsidRPr="008C3753">
              <w:rPr>
                <w:rFonts w:cs="Arial"/>
                <w:szCs w:val="18"/>
              </w:rPr>
              <w:t>D.1</w:t>
            </w:r>
            <w:r w:rsidRPr="008C3753">
              <w:rPr>
                <w:rFonts w:cs="Arial" w:hint="eastAsia"/>
                <w:szCs w:val="18"/>
              </w:rPr>
              <w:t>10</w:t>
            </w:r>
          </w:p>
        </w:tc>
        <w:tc>
          <w:tcPr>
            <w:tcW w:w="2338" w:type="dxa"/>
          </w:tcPr>
          <w:p w14:paraId="363BF391" w14:textId="77777777" w:rsidR="00FD19F4" w:rsidRPr="008C3753" w:rsidRDefault="00FD19F4" w:rsidP="0060788F">
            <w:pPr>
              <w:pStyle w:val="TAL"/>
            </w:pPr>
            <w:r w:rsidRPr="008C3753">
              <w:rPr>
                <w:lang w:val="x-none" w:eastAsia="ja-JP"/>
              </w:rPr>
              <w:t xml:space="preserve">PRACH </w:t>
            </w:r>
            <w:r w:rsidRPr="008C3753">
              <w:rPr>
                <w:lang w:eastAsia="ja-JP"/>
              </w:rPr>
              <w:t>format for high</w:t>
            </w:r>
            <w:r w:rsidRPr="008C3753">
              <w:rPr>
                <w:lang w:val="x-none" w:eastAsia="ja-JP"/>
              </w:rPr>
              <w:t xml:space="preserve"> speed train</w:t>
            </w:r>
          </w:p>
        </w:tc>
        <w:tc>
          <w:tcPr>
            <w:tcW w:w="4252" w:type="dxa"/>
          </w:tcPr>
          <w:p w14:paraId="34FBD6B8" w14:textId="77777777" w:rsidR="00FD19F4" w:rsidRPr="008C3753" w:rsidRDefault="00FD19F4" w:rsidP="0060788F">
            <w:pPr>
              <w:pStyle w:val="TAL"/>
              <w:rPr>
                <w:szCs w:val="18"/>
              </w:rPr>
            </w:pPr>
            <w:r w:rsidRPr="008C3753">
              <w:rPr>
                <w:rFonts w:eastAsiaTheme="minorEastAsia" w:cs="Arial"/>
                <w:szCs w:val="18"/>
              </w:rPr>
              <w:t>Declaration of supported PRACH format(s) for high speed train scenario, i.e. format 0 restricted set type A, format 0 restricted set type B, format A2, format B4</w:t>
            </w:r>
            <w:r w:rsidRPr="008C3753">
              <w:rPr>
                <w:rFonts w:eastAsiaTheme="minorEastAsia" w:cs="Arial" w:hint="eastAsia"/>
                <w:szCs w:val="18"/>
              </w:rPr>
              <w:t xml:space="preserve">, </w:t>
            </w:r>
            <w:r w:rsidRPr="008C3753">
              <w:rPr>
                <w:rFonts w:eastAsiaTheme="minorEastAsia" w:cs="Arial"/>
                <w:szCs w:val="18"/>
              </w:rPr>
              <w:t>format</w:t>
            </w:r>
            <w:r w:rsidRPr="008C3753">
              <w:rPr>
                <w:rFonts w:eastAsiaTheme="minorEastAsia" w:cs="Arial" w:hint="eastAsia"/>
                <w:szCs w:val="18"/>
              </w:rPr>
              <w:t xml:space="preserve"> </w:t>
            </w:r>
            <w:r w:rsidRPr="008C3753">
              <w:rPr>
                <w:rFonts w:eastAsiaTheme="minorEastAsia" w:cs="Arial"/>
                <w:szCs w:val="18"/>
              </w:rPr>
              <w:t>C2.</w:t>
            </w:r>
          </w:p>
          <w:p w14:paraId="3C6930E7" w14:textId="77777777" w:rsidR="00FD19F4" w:rsidRPr="008C3753" w:rsidRDefault="00FD19F4" w:rsidP="0060788F">
            <w:pPr>
              <w:pStyle w:val="TAL"/>
            </w:pPr>
            <w:r w:rsidRPr="008C3753">
              <w:rPr>
                <w:rFonts w:eastAsiaTheme="minorEastAsia" w:cs="Arial"/>
                <w:szCs w:val="18"/>
              </w:rPr>
              <w:t>This declaration is applicable to PRACH for high speed train only if BS declares to support high speed train in D.108.</w:t>
            </w:r>
          </w:p>
        </w:tc>
        <w:tc>
          <w:tcPr>
            <w:tcW w:w="851" w:type="dxa"/>
          </w:tcPr>
          <w:p w14:paraId="2A85E283" w14:textId="77777777" w:rsidR="00FD19F4" w:rsidRPr="008C3753" w:rsidRDefault="00FD19F4" w:rsidP="0060788F">
            <w:pPr>
              <w:pStyle w:val="TAL"/>
            </w:pPr>
            <w:r w:rsidRPr="008C3753">
              <w:rPr>
                <w:rFonts w:cs="Arial"/>
                <w:szCs w:val="18"/>
              </w:rPr>
              <w:t>x</w:t>
            </w:r>
          </w:p>
        </w:tc>
        <w:tc>
          <w:tcPr>
            <w:tcW w:w="920" w:type="dxa"/>
          </w:tcPr>
          <w:p w14:paraId="6D4F9833"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4C208CBB"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7DE26444" w14:textId="77777777" w:rsidR="00FD19F4" w:rsidRPr="008C3753" w:rsidRDefault="00FD19F4" w:rsidP="0060788F">
            <w:pPr>
              <w:pStyle w:val="TAL"/>
              <w:rPr>
                <w:rFonts w:cs="Arial"/>
                <w:szCs w:val="18"/>
              </w:rPr>
            </w:pPr>
            <w:r>
              <w:rPr>
                <w:rFonts w:cs="Arial"/>
                <w:szCs w:val="18"/>
              </w:rPr>
              <w:t>D.111</w:t>
            </w:r>
          </w:p>
        </w:tc>
        <w:tc>
          <w:tcPr>
            <w:tcW w:w="2338" w:type="dxa"/>
          </w:tcPr>
          <w:p w14:paraId="712D8E1E" w14:textId="77777777" w:rsidR="00FD19F4" w:rsidRPr="008C3753" w:rsidRDefault="00FD19F4" w:rsidP="0060788F">
            <w:pPr>
              <w:pStyle w:val="TAL"/>
              <w:rPr>
                <w:lang w:val="x-none" w:eastAsia="ja-JP"/>
              </w:rPr>
            </w:pPr>
            <w:r>
              <w:rPr>
                <w:lang w:eastAsia="ja-JP"/>
              </w:rPr>
              <w:t>Interlaced formats</w:t>
            </w:r>
          </w:p>
        </w:tc>
        <w:tc>
          <w:tcPr>
            <w:tcW w:w="4252" w:type="dxa"/>
          </w:tcPr>
          <w:p w14:paraId="7BB21A31" w14:textId="77777777" w:rsidR="00FD19F4" w:rsidRPr="008C3753" w:rsidRDefault="00FD19F4" w:rsidP="0060788F">
            <w:pPr>
              <w:pStyle w:val="TAL"/>
              <w:rPr>
                <w:rFonts w:eastAsiaTheme="minorEastAsia" w:cs="Arial"/>
                <w:szCs w:val="18"/>
              </w:rPr>
            </w:pPr>
            <w:r>
              <w:rPr>
                <w:rFonts w:eastAsiaTheme="minorEastAsia"/>
              </w:rPr>
              <w:t>Declaration of support of interlaced PUSCH and PUCCH formats.</w:t>
            </w:r>
          </w:p>
        </w:tc>
        <w:tc>
          <w:tcPr>
            <w:tcW w:w="851" w:type="dxa"/>
          </w:tcPr>
          <w:p w14:paraId="7AA3CF65" w14:textId="77777777" w:rsidR="00FD19F4" w:rsidRPr="008C3753" w:rsidRDefault="00FD19F4" w:rsidP="0060788F">
            <w:pPr>
              <w:pStyle w:val="TAL"/>
              <w:rPr>
                <w:rFonts w:cs="Arial"/>
                <w:szCs w:val="18"/>
              </w:rPr>
            </w:pPr>
            <w:r>
              <w:rPr>
                <w:rFonts w:cs="Arial"/>
                <w:szCs w:val="18"/>
              </w:rPr>
              <w:t>x</w:t>
            </w:r>
          </w:p>
        </w:tc>
        <w:tc>
          <w:tcPr>
            <w:tcW w:w="920" w:type="dxa"/>
          </w:tcPr>
          <w:p w14:paraId="795850CC" w14:textId="77777777" w:rsidR="00FD19F4" w:rsidRPr="008C3753" w:rsidRDefault="00FD19F4" w:rsidP="0060788F">
            <w:pPr>
              <w:pStyle w:val="TAL"/>
              <w:rPr>
                <w:rFonts w:cs="Arial"/>
                <w:szCs w:val="18"/>
              </w:rPr>
            </w:pPr>
            <w:r>
              <w:rPr>
                <w:rFonts w:cs="Arial"/>
                <w:szCs w:val="18"/>
              </w:rPr>
              <w:t>x</w:t>
            </w:r>
          </w:p>
        </w:tc>
      </w:tr>
      <w:tr w:rsidR="00FD19F4" w:rsidRPr="008C3753" w14:paraId="57E17FE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17C3CE0F" w14:textId="77777777" w:rsidR="00FD19F4" w:rsidRPr="008C3753" w:rsidRDefault="00FD19F4" w:rsidP="0060788F">
            <w:pPr>
              <w:pStyle w:val="TAL"/>
              <w:rPr>
                <w:rFonts w:cs="Arial"/>
                <w:szCs w:val="18"/>
              </w:rPr>
            </w:pPr>
            <w:r>
              <w:rPr>
                <w:rFonts w:cs="Arial"/>
                <w:szCs w:val="18"/>
              </w:rPr>
              <w:lastRenderedPageBreak/>
              <w:t>D.112</w:t>
            </w:r>
          </w:p>
        </w:tc>
        <w:tc>
          <w:tcPr>
            <w:tcW w:w="2338" w:type="dxa"/>
          </w:tcPr>
          <w:p w14:paraId="4DC4CD0C" w14:textId="77777777" w:rsidR="00FD19F4" w:rsidRPr="008C3753" w:rsidRDefault="00FD19F4" w:rsidP="0060788F">
            <w:pPr>
              <w:pStyle w:val="TAL"/>
              <w:rPr>
                <w:lang w:val="x-none" w:eastAsia="ja-JP"/>
              </w:rPr>
            </w:pPr>
            <w:r w:rsidRPr="00642F9F">
              <w:t>PRACH format with L</w:t>
            </w:r>
            <w:r w:rsidRPr="00642F9F">
              <w:rPr>
                <w:vertAlign w:val="subscript"/>
              </w:rPr>
              <w:t>RA</w:t>
            </w:r>
            <w:r w:rsidRPr="00642F9F">
              <w:t xml:space="preserve"> = 1151 </w:t>
            </w:r>
            <w:r>
              <w:t xml:space="preserve">for 15 kHz SCS </w:t>
            </w:r>
            <w:r w:rsidRPr="00642F9F">
              <w:t>and L</w:t>
            </w:r>
            <w:r w:rsidRPr="00642F9F">
              <w:rPr>
                <w:vertAlign w:val="subscript"/>
              </w:rPr>
              <w:t>RA</w:t>
            </w:r>
            <w:r w:rsidRPr="00642F9F">
              <w:t xml:space="preserve"> = 571 </w:t>
            </w:r>
            <w:r>
              <w:t>for 30 kHz SCS</w:t>
            </w:r>
          </w:p>
        </w:tc>
        <w:tc>
          <w:tcPr>
            <w:tcW w:w="4252" w:type="dxa"/>
          </w:tcPr>
          <w:p w14:paraId="11FB16A9" w14:textId="77777777" w:rsidR="00FD19F4" w:rsidRDefault="00FD19F4" w:rsidP="0060788F">
            <w:pPr>
              <w:pStyle w:val="TAL"/>
            </w:pPr>
            <w:r>
              <w:t>Declaration of the supported PRACH format(s) as specified in TS 38.211 [17], i.e., format: A2, B4, C2.</w:t>
            </w:r>
          </w:p>
          <w:p w14:paraId="68A107F1" w14:textId="77777777" w:rsidR="00FD19F4" w:rsidRDefault="00FD19F4" w:rsidP="0060788F">
            <w:pPr>
              <w:pStyle w:val="TAL"/>
            </w:pPr>
            <w:r>
              <w:t> </w:t>
            </w:r>
          </w:p>
          <w:p w14:paraId="04BA8B63" w14:textId="77777777" w:rsidR="00FD19F4" w:rsidRPr="008C3753" w:rsidRDefault="00FD19F4" w:rsidP="0060788F">
            <w:pPr>
              <w:pStyle w:val="TAL"/>
              <w:rPr>
                <w:rFonts w:eastAsiaTheme="minorEastAsia" w:cs="Arial"/>
                <w:szCs w:val="18"/>
              </w:rPr>
            </w:pPr>
            <w:r>
              <w:t>Declaration of the supported SCS(s) per supported PRACH format as specified in TS 38.211 [17], i.e., 15 kHz, 30 kHz or both.</w:t>
            </w:r>
          </w:p>
        </w:tc>
        <w:tc>
          <w:tcPr>
            <w:tcW w:w="851" w:type="dxa"/>
          </w:tcPr>
          <w:p w14:paraId="0381F87C" w14:textId="77777777" w:rsidR="00FD19F4" w:rsidRPr="008C3753" w:rsidRDefault="00FD19F4" w:rsidP="0060788F">
            <w:pPr>
              <w:pStyle w:val="TAL"/>
              <w:rPr>
                <w:rFonts w:cs="Arial"/>
                <w:szCs w:val="18"/>
              </w:rPr>
            </w:pPr>
            <w:r>
              <w:rPr>
                <w:rFonts w:cs="Arial"/>
                <w:szCs w:val="18"/>
              </w:rPr>
              <w:t>x</w:t>
            </w:r>
          </w:p>
        </w:tc>
        <w:tc>
          <w:tcPr>
            <w:tcW w:w="920" w:type="dxa"/>
          </w:tcPr>
          <w:p w14:paraId="2C266445" w14:textId="77777777" w:rsidR="00FD19F4" w:rsidRPr="008C3753" w:rsidRDefault="00FD19F4" w:rsidP="0060788F">
            <w:pPr>
              <w:pStyle w:val="TAL"/>
              <w:rPr>
                <w:rFonts w:cs="Arial"/>
                <w:szCs w:val="18"/>
              </w:rPr>
            </w:pPr>
            <w:r>
              <w:rPr>
                <w:rFonts w:cs="Arial"/>
                <w:szCs w:val="18"/>
              </w:rPr>
              <w:t>x</w:t>
            </w:r>
          </w:p>
        </w:tc>
      </w:tr>
      <w:tr w:rsidR="00FD19F4" w:rsidRPr="008C3753" w14:paraId="522646D5"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0F3F29F" w14:textId="77777777" w:rsidR="00FD19F4" w:rsidRPr="008C3753" w:rsidRDefault="00FD19F4" w:rsidP="0060788F">
            <w:pPr>
              <w:pStyle w:val="TAL"/>
              <w:rPr>
                <w:rFonts w:cs="Arial"/>
                <w:szCs w:val="18"/>
              </w:rPr>
            </w:pPr>
            <w:r>
              <w:rPr>
                <w:rFonts w:cs="Arial"/>
                <w:szCs w:val="18"/>
              </w:rPr>
              <w:t>D.113</w:t>
            </w:r>
          </w:p>
        </w:tc>
        <w:tc>
          <w:tcPr>
            <w:tcW w:w="2338" w:type="dxa"/>
          </w:tcPr>
          <w:p w14:paraId="29AF785B" w14:textId="77777777" w:rsidR="00FD19F4" w:rsidRPr="008C3753" w:rsidRDefault="00FD19F4" w:rsidP="0060788F">
            <w:pPr>
              <w:pStyle w:val="TAL"/>
              <w:rPr>
                <w:lang w:val="x-none" w:eastAsia="ja-JP"/>
              </w:rPr>
            </w:pPr>
            <w:r>
              <w:t>CG-UCI</w:t>
            </w:r>
          </w:p>
        </w:tc>
        <w:tc>
          <w:tcPr>
            <w:tcW w:w="4252" w:type="dxa"/>
          </w:tcPr>
          <w:p w14:paraId="4BA9168C" w14:textId="77777777" w:rsidR="00FD19F4" w:rsidRPr="008C3753" w:rsidRDefault="00FD19F4" w:rsidP="0060788F">
            <w:pPr>
              <w:pStyle w:val="TAL"/>
              <w:rPr>
                <w:rFonts w:eastAsiaTheme="minorEastAsia" w:cs="Arial"/>
                <w:szCs w:val="18"/>
              </w:rPr>
            </w:pPr>
            <w:r>
              <w:t xml:space="preserve">Declaration of support of GC-UCI multiplexed on PUSCH as specified in TS 38.211 [17].  </w:t>
            </w:r>
          </w:p>
        </w:tc>
        <w:tc>
          <w:tcPr>
            <w:tcW w:w="851" w:type="dxa"/>
          </w:tcPr>
          <w:p w14:paraId="30D2D5E2" w14:textId="77777777" w:rsidR="00FD19F4" w:rsidRPr="008C3753" w:rsidRDefault="00FD19F4" w:rsidP="0060788F">
            <w:pPr>
              <w:pStyle w:val="TAL"/>
              <w:rPr>
                <w:rFonts w:cs="Arial"/>
                <w:szCs w:val="18"/>
              </w:rPr>
            </w:pPr>
            <w:r>
              <w:rPr>
                <w:rFonts w:cs="Arial"/>
                <w:szCs w:val="18"/>
              </w:rPr>
              <w:t>x</w:t>
            </w:r>
          </w:p>
        </w:tc>
        <w:tc>
          <w:tcPr>
            <w:tcW w:w="920" w:type="dxa"/>
          </w:tcPr>
          <w:p w14:paraId="2364192B" w14:textId="77777777" w:rsidR="00FD19F4" w:rsidRPr="008C3753" w:rsidRDefault="00FD19F4" w:rsidP="0060788F">
            <w:pPr>
              <w:pStyle w:val="TAL"/>
              <w:rPr>
                <w:rFonts w:cs="Arial"/>
                <w:szCs w:val="18"/>
              </w:rPr>
            </w:pPr>
            <w:r>
              <w:rPr>
                <w:rFonts w:cs="Arial"/>
                <w:szCs w:val="18"/>
              </w:rPr>
              <w:t>x</w:t>
            </w:r>
          </w:p>
        </w:tc>
      </w:tr>
      <w:tr w:rsidR="00FD19F4" w:rsidRPr="008C3753" w14:paraId="17879EF3"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21784CC5" w14:textId="77777777" w:rsidR="00FD19F4" w:rsidRDefault="00FD19F4" w:rsidP="0060788F">
            <w:pPr>
              <w:pStyle w:val="TAL"/>
              <w:rPr>
                <w:rFonts w:cs="Arial"/>
                <w:szCs w:val="18"/>
              </w:rPr>
            </w:pPr>
            <w:r>
              <w:rPr>
                <w:rFonts w:cs="Arial"/>
                <w:szCs w:val="18"/>
              </w:rPr>
              <w:t>D.114</w:t>
            </w:r>
          </w:p>
        </w:tc>
        <w:tc>
          <w:tcPr>
            <w:tcW w:w="2338" w:type="dxa"/>
          </w:tcPr>
          <w:p w14:paraId="1F25F0EB" w14:textId="77777777" w:rsidR="00FD19F4" w:rsidRDefault="00FD19F4" w:rsidP="0060788F">
            <w:pPr>
              <w:pStyle w:val="TAL"/>
            </w:pPr>
            <w:r>
              <w:t>2-step RA</w:t>
            </w:r>
          </w:p>
        </w:tc>
        <w:tc>
          <w:tcPr>
            <w:tcW w:w="4252" w:type="dxa"/>
          </w:tcPr>
          <w:p w14:paraId="0D982890" w14:textId="77777777" w:rsidR="00FD19F4" w:rsidRDefault="00FD19F4" w:rsidP="0060788F">
            <w:pPr>
              <w:pStyle w:val="TAL"/>
            </w:pPr>
            <w:r>
              <w:t xml:space="preserve">Declaration of support of 2-step RA type. </w:t>
            </w:r>
          </w:p>
        </w:tc>
        <w:tc>
          <w:tcPr>
            <w:tcW w:w="851" w:type="dxa"/>
          </w:tcPr>
          <w:p w14:paraId="2158D0D7" w14:textId="77777777" w:rsidR="00FD19F4" w:rsidRDefault="00FD19F4" w:rsidP="0060788F">
            <w:pPr>
              <w:pStyle w:val="TAL"/>
              <w:rPr>
                <w:rFonts w:cs="Arial"/>
                <w:szCs w:val="18"/>
              </w:rPr>
            </w:pPr>
            <w:r>
              <w:rPr>
                <w:rFonts w:cs="Arial"/>
                <w:szCs w:val="18"/>
              </w:rPr>
              <w:t>x</w:t>
            </w:r>
          </w:p>
        </w:tc>
        <w:tc>
          <w:tcPr>
            <w:tcW w:w="920" w:type="dxa"/>
          </w:tcPr>
          <w:p w14:paraId="6750883E" w14:textId="77777777" w:rsidR="00FD19F4" w:rsidRDefault="00FD19F4" w:rsidP="0060788F">
            <w:pPr>
              <w:pStyle w:val="TAL"/>
              <w:rPr>
                <w:rFonts w:cs="Arial"/>
                <w:szCs w:val="18"/>
              </w:rPr>
            </w:pPr>
            <w:r>
              <w:rPr>
                <w:rFonts w:cs="Arial"/>
                <w:szCs w:val="18"/>
              </w:rPr>
              <w:t>x</w:t>
            </w:r>
          </w:p>
        </w:tc>
      </w:tr>
      <w:tr w:rsidR="00FD19F4" w:rsidRPr="008C3753" w14:paraId="5E89538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48E97D62" w14:textId="77777777" w:rsidR="00FD19F4" w:rsidRDefault="00FD19F4" w:rsidP="0060788F">
            <w:pPr>
              <w:pStyle w:val="TAL"/>
              <w:rPr>
                <w:rFonts w:cs="Arial"/>
                <w:szCs w:val="18"/>
              </w:rPr>
            </w:pPr>
            <w:r>
              <w:rPr>
                <w:rFonts w:cs="Arial" w:hint="eastAsia"/>
                <w:szCs w:val="18"/>
              </w:rPr>
              <w:t>D.115</w:t>
            </w:r>
          </w:p>
        </w:tc>
        <w:tc>
          <w:tcPr>
            <w:tcW w:w="2338" w:type="dxa"/>
          </w:tcPr>
          <w:p w14:paraId="407BFFC7" w14:textId="77777777" w:rsidR="00FD19F4" w:rsidRDefault="00FD19F4" w:rsidP="0060788F">
            <w:pPr>
              <w:pStyle w:val="TAL"/>
            </w:pPr>
            <w:r>
              <w:rPr>
                <w:rFonts w:hint="eastAsia"/>
              </w:rPr>
              <w:t>PUSCH 256QAM</w:t>
            </w:r>
          </w:p>
        </w:tc>
        <w:tc>
          <w:tcPr>
            <w:tcW w:w="4252" w:type="dxa"/>
          </w:tcPr>
          <w:p w14:paraId="701053B3" w14:textId="77777777" w:rsidR="00FD19F4" w:rsidRDefault="00FD19F4" w:rsidP="0060788F">
            <w:pPr>
              <w:pStyle w:val="TAL"/>
            </w:pPr>
            <w:r>
              <w:rPr>
                <w:rFonts w:hint="eastAsia"/>
              </w:rPr>
              <w:t>Declaration of PUSCH 256QAM support</w:t>
            </w:r>
          </w:p>
        </w:tc>
        <w:tc>
          <w:tcPr>
            <w:tcW w:w="851" w:type="dxa"/>
          </w:tcPr>
          <w:p w14:paraId="3D67F523" w14:textId="77777777" w:rsidR="00FD19F4" w:rsidRDefault="00FD19F4" w:rsidP="0060788F">
            <w:pPr>
              <w:pStyle w:val="TAL"/>
              <w:rPr>
                <w:rFonts w:cs="Arial"/>
                <w:szCs w:val="18"/>
              </w:rPr>
            </w:pPr>
            <w:r>
              <w:rPr>
                <w:rFonts w:cs="Arial" w:hint="eastAsia"/>
                <w:szCs w:val="18"/>
              </w:rPr>
              <w:t>x</w:t>
            </w:r>
          </w:p>
        </w:tc>
        <w:tc>
          <w:tcPr>
            <w:tcW w:w="920" w:type="dxa"/>
          </w:tcPr>
          <w:p w14:paraId="583403F9" w14:textId="77777777" w:rsidR="00FD19F4" w:rsidRDefault="00FD19F4" w:rsidP="0060788F">
            <w:pPr>
              <w:pStyle w:val="TAL"/>
              <w:rPr>
                <w:rFonts w:cs="Arial"/>
                <w:szCs w:val="18"/>
              </w:rPr>
            </w:pPr>
            <w:r>
              <w:rPr>
                <w:rFonts w:cs="Arial" w:hint="eastAsia"/>
                <w:szCs w:val="18"/>
              </w:rPr>
              <w:t>x</w:t>
            </w:r>
          </w:p>
        </w:tc>
      </w:tr>
      <w:tr w:rsidR="00FD19F4" w:rsidRPr="008C3753" w14:paraId="3D7C4DF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55552DB" w14:textId="77777777" w:rsidR="00FD19F4" w:rsidRDefault="00FD19F4" w:rsidP="0060788F">
            <w:pPr>
              <w:pStyle w:val="TAL"/>
              <w:rPr>
                <w:rFonts w:cs="Arial"/>
                <w:szCs w:val="18"/>
              </w:rPr>
            </w:pPr>
            <w:r>
              <w:rPr>
                <w:rFonts w:cs="Arial"/>
                <w:szCs w:val="18"/>
              </w:rPr>
              <w:t>D.116</w:t>
            </w:r>
          </w:p>
        </w:tc>
        <w:tc>
          <w:tcPr>
            <w:tcW w:w="2338" w:type="dxa"/>
          </w:tcPr>
          <w:p w14:paraId="455870FA" w14:textId="77777777" w:rsidR="00FD19F4" w:rsidRDefault="00FD19F4" w:rsidP="0060788F">
            <w:pPr>
              <w:pStyle w:val="TAL"/>
            </w:pPr>
            <w:r>
              <w:t>PUCCH sub-slot based repetition formats</w:t>
            </w:r>
          </w:p>
        </w:tc>
        <w:tc>
          <w:tcPr>
            <w:tcW w:w="4252" w:type="dxa"/>
          </w:tcPr>
          <w:p w14:paraId="6CF3035B" w14:textId="77777777" w:rsidR="00FD19F4" w:rsidRDefault="00FD19F4" w:rsidP="0060788F">
            <w:pPr>
              <w:pStyle w:val="TAL"/>
            </w:pPr>
            <w:r w:rsidRPr="0045015B">
              <w:rPr>
                <w:rFonts w:eastAsia="Malgun Gothic"/>
                <w:lang w:val="x-none"/>
              </w:rPr>
              <w:t xml:space="preserve">Declaration of PUCCH sub-slot based repetition </w:t>
            </w:r>
            <w:r w:rsidRPr="0045015B">
              <w:rPr>
                <w:rFonts w:eastAsia="Malgun Gothic"/>
              </w:rPr>
              <w:t>formats</w:t>
            </w:r>
          </w:p>
        </w:tc>
        <w:tc>
          <w:tcPr>
            <w:tcW w:w="851" w:type="dxa"/>
          </w:tcPr>
          <w:p w14:paraId="41D4A069" w14:textId="77777777" w:rsidR="00FD19F4" w:rsidRDefault="00FD19F4" w:rsidP="0060788F">
            <w:pPr>
              <w:pStyle w:val="TAL"/>
              <w:rPr>
                <w:rFonts w:cs="Arial"/>
                <w:szCs w:val="18"/>
              </w:rPr>
            </w:pPr>
            <w:r>
              <w:rPr>
                <w:rFonts w:cs="Arial"/>
                <w:szCs w:val="18"/>
              </w:rPr>
              <w:t>x</w:t>
            </w:r>
          </w:p>
        </w:tc>
        <w:tc>
          <w:tcPr>
            <w:tcW w:w="920" w:type="dxa"/>
          </w:tcPr>
          <w:p w14:paraId="151ABAC8" w14:textId="77777777" w:rsidR="00FD19F4" w:rsidRDefault="00FD19F4" w:rsidP="0060788F">
            <w:pPr>
              <w:pStyle w:val="TAL"/>
              <w:rPr>
                <w:rFonts w:cs="Arial"/>
                <w:szCs w:val="18"/>
              </w:rPr>
            </w:pPr>
            <w:r>
              <w:rPr>
                <w:rFonts w:cs="Arial"/>
                <w:szCs w:val="18"/>
              </w:rPr>
              <w:t>x</w:t>
            </w:r>
          </w:p>
        </w:tc>
      </w:tr>
      <w:tr w:rsidR="00FD19F4" w:rsidRPr="008C3753" w14:paraId="71351A27"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64C6F4BC" w14:textId="77777777" w:rsidR="00FD19F4" w:rsidRDefault="00FD19F4" w:rsidP="0060788F">
            <w:pPr>
              <w:pStyle w:val="TAL"/>
              <w:rPr>
                <w:rFonts w:cs="Arial"/>
                <w:szCs w:val="18"/>
              </w:rPr>
            </w:pPr>
            <w:r w:rsidRPr="00315072">
              <w:t>D.</w:t>
            </w:r>
            <w:r>
              <w:t>117</w:t>
            </w:r>
          </w:p>
        </w:tc>
        <w:tc>
          <w:tcPr>
            <w:tcW w:w="2338" w:type="dxa"/>
          </w:tcPr>
          <w:p w14:paraId="3FA7B680" w14:textId="77777777" w:rsidR="00FD19F4" w:rsidRDefault="00FD19F4" w:rsidP="0060788F">
            <w:pPr>
              <w:pStyle w:val="TAL"/>
            </w:pPr>
            <w:r w:rsidRPr="00315072">
              <w:t>PUSCH TB over Multi-slots</w:t>
            </w:r>
          </w:p>
        </w:tc>
        <w:tc>
          <w:tcPr>
            <w:tcW w:w="4252" w:type="dxa"/>
          </w:tcPr>
          <w:p w14:paraId="20111D0D" w14:textId="77777777" w:rsidR="00FD19F4" w:rsidRPr="0045015B" w:rsidRDefault="00FD19F4" w:rsidP="0060788F">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physical consecutive UL slots</w:t>
            </w:r>
          </w:p>
        </w:tc>
        <w:tc>
          <w:tcPr>
            <w:tcW w:w="851" w:type="dxa"/>
          </w:tcPr>
          <w:p w14:paraId="4B943950" w14:textId="77777777" w:rsidR="00FD19F4" w:rsidRDefault="00FD19F4" w:rsidP="0060788F">
            <w:pPr>
              <w:pStyle w:val="TAL"/>
              <w:rPr>
                <w:rFonts w:cs="Arial"/>
                <w:szCs w:val="18"/>
              </w:rPr>
            </w:pPr>
            <w:r>
              <w:rPr>
                <w:rFonts w:cs="Arial"/>
                <w:szCs w:val="18"/>
              </w:rPr>
              <w:t>x</w:t>
            </w:r>
          </w:p>
        </w:tc>
        <w:tc>
          <w:tcPr>
            <w:tcW w:w="920" w:type="dxa"/>
          </w:tcPr>
          <w:p w14:paraId="106797BE" w14:textId="77777777" w:rsidR="00FD19F4" w:rsidRDefault="00FD19F4" w:rsidP="0060788F">
            <w:pPr>
              <w:pStyle w:val="TAL"/>
              <w:rPr>
                <w:rFonts w:cs="Arial"/>
                <w:szCs w:val="18"/>
              </w:rPr>
            </w:pPr>
            <w:r>
              <w:rPr>
                <w:rFonts w:cs="Arial"/>
                <w:szCs w:val="18"/>
              </w:rPr>
              <w:t>x</w:t>
            </w:r>
          </w:p>
        </w:tc>
      </w:tr>
      <w:tr w:rsidR="00FD19F4" w:rsidRPr="008C3753" w14:paraId="7368819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1D394AF9" w14:textId="77777777" w:rsidR="00FD19F4" w:rsidRDefault="00FD19F4" w:rsidP="0060788F">
            <w:pPr>
              <w:pStyle w:val="TAL"/>
              <w:rPr>
                <w:rFonts w:cs="Arial"/>
                <w:szCs w:val="18"/>
              </w:rPr>
            </w:pPr>
            <w:r w:rsidRPr="00315072">
              <w:t>D.</w:t>
            </w:r>
            <w:r>
              <w:t>118</w:t>
            </w:r>
          </w:p>
        </w:tc>
        <w:tc>
          <w:tcPr>
            <w:tcW w:w="2338" w:type="dxa"/>
          </w:tcPr>
          <w:p w14:paraId="39FDEF39" w14:textId="77777777" w:rsidR="00FD19F4" w:rsidRDefault="00FD19F4" w:rsidP="0060788F">
            <w:pPr>
              <w:pStyle w:val="TAL"/>
            </w:pPr>
            <w:r w:rsidRPr="00315072">
              <w:t>PUSCH TB over Multi-slots</w:t>
            </w:r>
          </w:p>
        </w:tc>
        <w:tc>
          <w:tcPr>
            <w:tcW w:w="4252" w:type="dxa"/>
          </w:tcPr>
          <w:p w14:paraId="5DCF4375" w14:textId="77777777" w:rsidR="00FD19F4" w:rsidRPr="0045015B" w:rsidRDefault="00FD19F4" w:rsidP="0060788F">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 xml:space="preserve">physical </w:t>
            </w:r>
            <w:r>
              <w:t>non-</w:t>
            </w:r>
            <w:r w:rsidRPr="00315072">
              <w:t>consecutive UL slots</w:t>
            </w:r>
          </w:p>
        </w:tc>
        <w:tc>
          <w:tcPr>
            <w:tcW w:w="851" w:type="dxa"/>
          </w:tcPr>
          <w:p w14:paraId="735BD2F7" w14:textId="77777777" w:rsidR="00FD19F4" w:rsidRDefault="00FD19F4" w:rsidP="0060788F">
            <w:pPr>
              <w:pStyle w:val="TAL"/>
              <w:rPr>
                <w:rFonts w:cs="Arial"/>
                <w:szCs w:val="18"/>
              </w:rPr>
            </w:pPr>
            <w:r>
              <w:rPr>
                <w:rFonts w:cs="Arial"/>
                <w:szCs w:val="18"/>
              </w:rPr>
              <w:t>x</w:t>
            </w:r>
          </w:p>
        </w:tc>
        <w:tc>
          <w:tcPr>
            <w:tcW w:w="920" w:type="dxa"/>
          </w:tcPr>
          <w:p w14:paraId="24B94A6A" w14:textId="77777777" w:rsidR="00FD19F4" w:rsidRDefault="00FD19F4" w:rsidP="0060788F">
            <w:pPr>
              <w:pStyle w:val="TAL"/>
              <w:rPr>
                <w:rFonts w:cs="Arial"/>
                <w:szCs w:val="18"/>
              </w:rPr>
            </w:pPr>
            <w:r>
              <w:rPr>
                <w:rFonts w:cs="Arial"/>
                <w:szCs w:val="18"/>
              </w:rPr>
              <w:t>x</w:t>
            </w:r>
          </w:p>
        </w:tc>
      </w:tr>
      <w:tr w:rsidR="00FD19F4" w:rsidRPr="008C3753" w14:paraId="1011425E"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B3FBFAB" w14:textId="77777777" w:rsidR="00FD19F4" w:rsidRDefault="00FD19F4" w:rsidP="0060788F">
            <w:pPr>
              <w:pStyle w:val="TAL"/>
              <w:rPr>
                <w:rFonts w:cs="Arial"/>
                <w:szCs w:val="18"/>
              </w:rPr>
            </w:pPr>
            <w:r w:rsidRPr="00466EDA">
              <w:t>D.</w:t>
            </w:r>
            <w:r>
              <w:t>119</w:t>
            </w:r>
          </w:p>
        </w:tc>
        <w:tc>
          <w:tcPr>
            <w:tcW w:w="2338" w:type="dxa"/>
          </w:tcPr>
          <w:p w14:paraId="27A8BFE4" w14:textId="77777777" w:rsidR="00FD19F4" w:rsidRDefault="00FD19F4" w:rsidP="0060788F">
            <w:pPr>
              <w:pStyle w:val="TAL"/>
            </w:pPr>
            <w:r w:rsidRPr="00466EDA">
              <w:t xml:space="preserve">Supported SCS for TDD PUSCH </w:t>
            </w:r>
            <w:r>
              <w:t xml:space="preserve">DM-RS bundling </w:t>
            </w:r>
            <w:r w:rsidRPr="00466EDA">
              <w:t xml:space="preserve">and PUCCH </w:t>
            </w:r>
            <w:r>
              <w:t>DM-RS bundling</w:t>
            </w:r>
          </w:p>
        </w:tc>
        <w:tc>
          <w:tcPr>
            <w:tcW w:w="4252" w:type="dxa"/>
          </w:tcPr>
          <w:p w14:paraId="0FD64D39" w14:textId="77777777" w:rsidR="00FD19F4" w:rsidRPr="0045015B" w:rsidRDefault="00FD19F4" w:rsidP="0060788F">
            <w:pPr>
              <w:pStyle w:val="TAL"/>
              <w:rPr>
                <w:rFonts w:eastAsia="Malgun Gothic"/>
                <w:lang w:val="x-none"/>
              </w:rPr>
            </w:pPr>
            <w:r w:rsidRPr="00466EDA">
              <w:t xml:space="preserve">Declaration of supported SCS for TDD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 i.e. {15kHz, 30kHz, 60kHz 120kHz}</w:t>
            </w:r>
          </w:p>
        </w:tc>
        <w:tc>
          <w:tcPr>
            <w:tcW w:w="851" w:type="dxa"/>
          </w:tcPr>
          <w:p w14:paraId="2B5D2A72" w14:textId="77777777" w:rsidR="00FD19F4" w:rsidRDefault="00FD19F4" w:rsidP="0060788F">
            <w:pPr>
              <w:pStyle w:val="TAL"/>
              <w:rPr>
                <w:rFonts w:cs="Arial"/>
                <w:szCs w:val="18"/>
              </w:rPr>
            </w:pPr>
            <w:r>
              <w:rPr>
                <w:rFonts w:cs="Arial"/>
                <w:szCs w:val="18"/>
              </w:rPr>
              <w:t>x</w:t>
            </w:r>
          </w:p>
        </w:tc>
        <w:tc>
          <w:tcPr>
            <w:tcW w:w="920" w:type="dxa"/>
          </w:tcPr>
          <w:p w14:paraId="30322DBC" w14:textId="77777777" w:rsidR="00FD19F4" w:rsidRDefault="00FD19F4" w:rsidP="0060788F">
            <w:pPr>
              <w:pStyle w:val="TAL"/>
              <w:rPr>
                <w:rFonts w:cs="Arial"/>
                <w:szCs w:val="18"/>
              </w:rPr>
            </w:pPr>
            <w:r>
              <w:rPr>
                <w:rFonts w:cs="Arial"/>
                <w:szCs w:val="18"/>
              </w:rPr>
              <w:t>x</w:t>
            </w:r>
          </w:p>
        </w:tc>
      </w:tr>
      <w:tr w:rsidR="00FD19F4" w:rsidRPr="008C3753" w14:paraId="2C1A758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12BC50D" w14:textId="77777777" w:rsidR="00FD19F4" w:rsidRDefault="00FD19F4" w:rsidP="0060788F">
            <w:pPr>
              <w:pStyle w:val="TAL"/>
              <w:rPr>
                <w:rFonts w:cs="Arial"/>
                <w:szCs w:val="18"/>
              </w:rPr>
            </w:pPr>
            <w:r w:rsidRPr="00466EDA">
              <w:t>D.</w:t>
            </w:r>
            <w:r>
              <w:t>120</w:t>
            </w:r>
          </w:p>
        </w:tc>
        <w:tc>
          <w:tcPr>
            <w:tcW w:w="2338" w:type="dxa"/>
          </w:tcPr>
          <w:p w14:paraId="07334058" w14:textId="77777777" w:rsidR="00FD19F4" w:rsidRDefault="00FD19F4" w:rsidP="0060788F">
            <w:pPr>
              <w:pStyle w:val="TAL"/>
            </w:pPr>
            <w:r w:rsidRPr="00466EDA">
              <w:t xml:space="preserve">Supported FDD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w:t>
            </w:r>
          </w:p>
        </w:tc>
        <w:tc>
          <w:tcPr>
            <w:tcW w:w="4252" w:type="dxa"/>
          </w:tcPr>
          <w:p w14:paraId="5438216C" w14:textId="77777777" w:rsidR="00FD19F4" w:rsidRPr="0045015B" w:rsidRDefault="00FD19F4" w:rsidP="0060788F">
            <w:pPr>
              <w:pStyle w:val="TAL"/>
              <w:rPr>
                <w:rFonts w:eastAsia="Malgun Gothic"/>
                <w:lang w:val="x-none"/>
              </w:rPr>
            </w:pPr>
            <w:r w:rsidRPr="00466EDA">
              <w:t xml:space="preserve">Declaration of supporting FDD PUSCH </w:t>
            </w:r>
            <w:r>
              <w:t xml:space="preserve">DM-RS bundling </w:t>
            </w:r>
            <w:r w:rsidRPr="00466EDA">
              <w:t>and</w:t>
            </w:r>
            <w:r>
              <w:t xml:space="preserve"> </w:t>
            </w:r>
            <w:r w:rsidRPr="00466EDA">
              <w:t>PU</w:t>
            </w:r>
            <w:r>
              <w:t>C</w:t>
            </w:r>
            <w:r w:rsidRPr="00466EDA">
              <w:t xml:space="preserve">CH </w:t>
            </w:r>
            <w:r>
              <w:t>DM-RS bundling</w:t>
            </w:r>
          </w:p>
        </w:tc>
        <w:tc>
          <w:tcPr>
            <w:tcW w:w="851" w:type="dxa"/>
          </w:tcPr>
          <w:p w14:paraId="08670D15" w14:textId="77777777" w:rsidR="00FD19F4" w:rsidRDefault="00FD19F4" w:rsidP="0060788F">
            <w:pPr>
              <w:pStyle w:val="TAL"/>
              <w:rPr>
                <w:rFonts w:cs="Arial"/>
                <w:szCs w:val="18"/>
              </w:rPr>
            </w:pPr>
            <w:r>
              <w:rPr>
                <w:rFonts w:cs="Arial"/>
                <w:szCs w:val="18"/>
              </w:rPr>
              <w:t>x</w:t>
            </w:r>
          </w:p>
        </w:tc>
        <w:tc>
          <w:tcPr>
            <w:tcW w:w="920" w:type="dxa"/>
          </w:tcPr>
          <w:p w14:paraId="746D9C84" w14:textId="77777777" w:rsidR="00FD19F4" w:rsidRDefault="00FD19F4" w:rsidP="0060788F">
            <w:pPr>
              <w:pStyle w:val="TAL"/>
              <w:rPr>
                <w:rFonts w:cs="Arial"/>
                <w:szCs w:val="18"/>
              </w:rPr>
            </w:pPr>
            <w:r>
              <w:rPr>
                <w:rFonts w:cs="Arial"/>
                <w:szCs w:val="18"/>
              </w:rPr>
              <w:t>x</w:t>
            </w:r>
          </w:p>
        </w:tc>
      </w:tr>
      <w:tr w:rsidR="00FD19F4" w14:paraId="216CA5D7"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E1AB1F4" w14:textId="77777777" w:rsidR="00FD19F4" w:rsidRPr="00466EDA" w:rsidRDefault="00FD19F4" w:rsidP="0060788F">
            <w:pPr>
              <w:pStyle w:val="TAL"/>
            </w:pPr>
            <w:r>
              <w:rPr>
                <w:rFonts w:cs="Arial"/>
                <w:szCs w:val="18"/>
                <w:lang w:val="fr-FR"/>
              </w:rPr>
              <w:t>D.121</w:t>
            </w:r>
          </w:p>
        </w:tc>
        <w:tc>
          <w:tcPr>
            <w:tcW w:w="2338" w:type="dxa"/>
          </w:tcPr>
          <w:p w14:paraId="31299A2F" w14:textId="77777777" w:rsidR="00FD19F4" w:rsidRPr="00466EDA" w:rsidRDefault="00FD19F4" w:rsidP="0060788F">
            <w:pPr>
              <w:pStyle w:val="TAL"/>
            </w:pPr>
            <w:r>
              <w:rPr>
                <w:lang w:val="fr-FR"/>
              </w:rPr>
              <w:t>MCS index table 3</w:t>
            </w:r>
          </w:p>
        </w:tc>
        <w:tc>
          <w:tcPr>
            <w:tcW w:w="4252" w:type="dxa"/>
          </w:tcPr>
          <w:p w14:paraId="240CCDED" w14:textId="77777777" w:rsidR="00FD19F4" w:rsidRPr="00466EDA" w:rsidRDefault="00FD19F4" w:rsidP="0060788F">
            <w:pPr>
              <w:pStyle w:val="TAL"/>
            </w:pPr>
            <w:r>
              <w:t xml:space="preserve">Declaration of support MCS index table 3 as specified in TS 38.214 [18]. </w:t>
            </w:r>
          </w:p>
        </w:tc>
        <w:tc>
          <w:tcPr>
            <w:tcW w:w="851" w:type="dxa"/>
          </w:tcPr>
          <w:p w14:paraId="1A44B034" w14:textId="77777777" w:rsidR="00FD19F4" w:rsidRDefault="00FD19F4" w:rsidP="0060788F">
            <w:pPr>
              <w:pStyle w:val="TAL"/>
              <w:rPr>
                <w:rFonts w:cs="Arial"/>
                <w:szCs w:val="18"/>
              </w:rPr>
            </w:pPr>
            <w:r>
              <w:rPr>
                <w:rFonts w:cs="Arial"/>
                <w:szCs w:val="18"/>
                <w:lang w:val="fr-FR"/>
              </w:rPr>
              <w:t>x</w:t>
            </w:r>
          </w:p>
        </w:tc>
        <w:tc>
          <w:tcPr>
            <w:tcW w:w="920" w:type="dxa"/>
          </w:tcPr>
          <w:p w14:paraId="582869B8" w14:textId="77777777" w:rsidR="00FD19F4" w:rsidRDefault="00FD19F4" w:rsidP="0060788F">
            <w:pPr>
              <w:pStyle w:val="TAL"/>
              <w:rPr>
                <w:rFonts w:cs="Arial"/>
                <w:szCs w:val="18"/>
              </w:rPr>
            </w:pPr>
            <w:r>
              <w:rPr>
                <w:rFonts w:cs="Arial"/>
                <w:szCs w:val="18"/>
                <w:lang w:val="fr-FR"/>
              </w:rPr>
              <w:t>x</w:t>
            </w:r>
          </w:p>
        </w:tc>
      </w:tr>
      <w:tr w:rsidR="00FD19F4" w:rsidRPr="007C125B" w14:paraId="1E845BE3"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6022F575" w14:textId="77777777" w:rsidR="00FD19F4" w:rsidRPr="007C125B" w:rsidRDefault="00FD19F4" w:rsidP="0060788F">
            <w:pPr>
              <w:pStyle w:val="TAL"/>
            </w:pPr>
            <w:r w:rsidRPr="007C125B">
              <w:rPr>
                <w:rFonts w:cs="Arial"/>
                <w:szCs w:val="18"/>
              </w:rPr>
              <w:t>D.122</w:t>
            </w:r>
          </w:p>
        </w:tc>
        <w:tc>
          <w:tcPr>
            <w:tcW w:w="2338" w:type="dxa"/>
          </w:tcPr>
          <w:p w14:paraId="382F66DE" w14:textId="77777777" w:rsidR="00FD19F4" w:rsidRPr="007C125B" w:rsidRDefault="00FD19F4" w:rsidP="0060788F">
            <w:pPr>
              <w:pStyle w:val="TAL"/>
            </w:pPr>
            <w:r w:rsidRPr="007C125B">
              <w:t>PUSCH repetition type A</w:t>
            </w:r>
          </w:p>
        </w:tc>
        <w:tc>
          <w:tcPr>
            <w:tcW w:w="4252" w:type="dxa"/>
          </w:tcPr>
          <w:p w14:paraId="0D8A1291" w14:textId="77777777" w:rsidR="00FD19F4" w:rsidRPr="007C125B" w:rsidRDefault="00FD19F4" w:rsidP="0060788F">
            <w:pPr>
              <w:pStyle w:val="TAL"/>
            </w:pPr>
            <w:r w:rsidRPr="007C125B">
              <w:t>Declaration of support PUSCH repetition type A</w:t>
            </w:r>
          </w:p>
        </w:tc>
        <w:tc>
          <w:tcPr>
            <w:tcW w:w="851" w:type="dxa"/>
          </w:tcPr>
          <w:p w14:paraId="04F6F5D5" w14:textId="77777777" w:rsidR="00FD19F4" w:rsidRPr="007C125B" w:rsidRDefault="00FD19F4" w:rsidP="0060788F">
            <w:pPr>
              <w:pStyle w:val="TAL"/>
              <w:rPr>
                <w:rFonts w:cs="Arial"/>
                <w:szCs w:val="18"/>
              </w:rPr>
            </w:pPr>
            <w:r w:rsidRPr="007C125B">
              <w:rPr>
                <w:rFonts w:cs="Arial"/>
                <w:szCs w:val="18"/>
              </w:rPr>
              <w:t>x</w:t>
            </w:r>
          </w:p>
        </w:tc>
        <w:tc>
          <w:tcPr>
            <w:tcW w:w="920" w:type="dxa"/>
          </w:tcPr>
          <w:p w14:paraId="1141A5DA" w14:textId="77777777" w:rsidR="00FD19F4" w:rsidRPr="007C125B" w:rsidRDefault="00FD19F4" w:rsidP="0060788F">
            <w:pPr>
              <w:pStyle w:val="TAL"/>
              <w:rPr>
                <w:rFonts w:cs="Arial"/>
                <w:szCs w:val="18"/>
              </w:rPr>
            </w:pPr>
            <w:r w:rsidRPr="007C125B">
              <w:rPr>
                <w:rFonts w:cs="Arial"/>
                <w:szCs w:val="18"/>
              </w:rPr>
              <w:t>x</w:t>
            </w:r>
          </w:p>
        </w:tc>
      </w:tr>
      <w:tr w:rsidR="00FD19F4" w14:paraId="6853531C"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6C5D613" w14:textId="77777777" w:rsidR="00FD19F4" w:rsidRDefault="00FD19F4" w:rsidP="0060788F">
            <w:pPr>
              <w:pStyle w:val="TAL"/>
              <w:rPr>
                <w:rFonts w:cs="Arial"/>
                <w:szCs w:val="18"/>
                <w:lang w:val="fr-FR"/>
              </w:rPr>
            </w:pPr>
            <w:r>
              <w:rPr>
                <w:rFonts w:cs="Arial" w:hint="eastAsia"/>
                <w:bCs/>
                <w:szCs w:val="18"/>
                <w:lang w:val="fr-FR"/>
              </w:rPr>
              <w:t>D</w:t>
            </w:r>
            <w:r>
              <w:rPr>
                <w:rFonts w:cs="Arial"/>
                <w:bCs/>
                <w:szCs w:val="18"/>
                <w:lang w:val="fr-FR"/>
              </w:rPr>
              <w:t>.123</w:t>
            </w:r>
          </w:p>
        </w:tc>
        <w:tc>
          <w:tcPr>
            <w:tcW w:w="2338" w:type="dxa"/>
          </w:tcPr>
          <w:p w14:paraId="7EB28318" w14:textId="77777777" w:rsidR="00FD19F4" w:rsidRDefault="00FD19F4" w:rsidP="0060788F">
            <w:pPr>
              <w:pStyle w:val="TAL"/>
              <w:rPr>
                <w:lang w:val="fr-FR"/>
              </w:rPr>
            </w:pPr>
            <w:r>
              <w:rPr>
                <w:bCs/>
                <w:lang w:val="fr-FR"/>
              </w:rPr>
              <w:t>Air-to-</w:t>
            </w:r>
            <w:proofErr w:type="spellStart"/>
            <w:r>
              <w:rPr>
                <w:bCs/>
                <w:lang w:val="fr-FR"/>
              </w:rPr>
              <w:t>ground</w:t>
            </w:r>
            <w:proofErr w:type="spellEnd"/>
            <w:r>
              <w:rPr>
                <w:bCs/>
                <w:lang w:val="fr-FR"/>
              </w:rPr>
              <w:t xml:space="preserve"> scenario</w:t>
            </w:r>
          </w:p>
        </w:tc>
        <w:tc>
          <w:tcPr>
            <w:tcW w:w="4252" w:type="dxa"/>
          </w:tcPr>
          <w:p w14:paraId="215C3B03" w14:textId="77777777" w:rsidR="00FD19F4" w:rsidRDefault="00FD19F4" w:rsidP="0060788F">
            <w:pPr>
              <w:pStyle w:val="TAL"/>
            </w:pPr>
            <w:r>
              <w:rPr>
                <w:bCs/>
              </w:rPr>
              <w:t>Declaration of air-to-ground scenario support, i.e., ATG support or no ATG support</w:t>
            </w:r>
          </w:p>
        </w:tc>
        <w:tc>
          <w:tcPr>
            <w:tcW w:w="851" w:type="dxa"/>
          </w:tcPr>
          <w:p w14:paraId="6A50AF57" w14:textId="77777777" w:rsidR="00FD19F4" w:rsidRDefault="00FD19F4" w:rsidP="0060788F">
            <w:pPr>
              <w:pStyle w:val="TAL"/>
              <w:rPr>
                <w:rFonts w:cs="Arial"/>
                <w:szCs w:val="18"/>
                <w:lang w:val="fr-FR"/>
              </w:rPr>
            </w:pPr>
            <w:r>
              <w:rPr>
                <w:rFonts w:cs="Arial"/>
                <w:bCs/>
                <w:szCs w:val="18"/>
              </w:rPr>
              <w:t>x</w:t>
            </w:r>
          </w:p>
        </w:tc>
        <w:tc>
          <w:tcPr>
            <w:tcW w:w="920" w:type="dxa"/>
          </w:tcPr>
          <w:p w14:paraId="346380DC" w14:textId="77777777" w:rsidR="00FD19F4" w:rsidRDefault="00FD19F4" w:rsidP="0060788F">
            <w:pPr>
              <w:pStyle w:val="TAL"/>
              <w:rPr>
                <w:rFonts w:cs="Arial"/>
                <w:szCs w:val="18"/>
                <w:lang w:val="fr-FR"/>
              </w:rPr>
            </w:pPr>
            <w:r>
              <w:rPr>
                <w:rFonts w:cs="Arial" w:hint="eastAsia"/>
                <w:bCs/>
                <w:szCs w:val="18"/>
                <w:lang w:val="fr-FR"/>
              </w:rPr>
              <w:t>x</w:t>
            </w:r>
          </w:p>
        </w:tc>
      </w:tr>
      <w:tr w:rsidR="00FD19F4" w14:paraId="1428F71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FA8352F" w14:textId="77777777" w:rsidR="00FD19F4" w:rsidRDefault="00FD19F4" w:rsidP="0060788F">
            <w:pPr>
              <w:pStyle w:val="TAL"/>
              <w:rPr>
                <w:rFonts w:cs="Arial"/>
                <w:szCs w:val="18"/>
                <w:lang w:val="fr-FR"/>
              </w:rPr>
            </w:pPr>
            <w:r>
              <w:rPr>
                <w:rFonts w:cs="Arial"/>
                <w:szCs w:val="18"/>
                <w:lang w:val="fr-FR"/>
              </w:rPr>
              <w:t>D.14</w:t>
            </w:r>
          </w:p>
        </w:tc>
        <w:tc>
          <w:tcPr>
            <w:tcW w:w="2338" w:type="dxa"/>
          </w:tcPr>
          <w:p w14:paraId="530D2803" w14:textId="77777777" w:rsidR="00FD19F4" w:rsidRPr="005870E4" w:rsidRDefault="00FD19F4" w:rsidP="0060788F">
            <w:pPr>
              <w:pStyle w:val="TAL"/>
            </w:pPr>
            <w:r w:rsidRPr="005870E4">
              <w:t>PUSCH with enhanced DM-RS</w:t>
            </w:r>
          </w:p>
        </w:tc>
        <w:tc>
          <w:tcPr>
            <w:tcW w:w="4252" w:type="dxa"/>
          </w:tcPr>
          <w:p w14:paraId="3AC4D00F" w14:textId="77777777" w:rsidR="00FD19F4" w:rsidRDefault="00FD19F4" w:rsidP="0060788F">
            <w:pPr>
              <w:pStyle w:val="TAL"/>
            </w:pPr>
            <w:r>
              <w:t xml:space="preserve">Declaration of support for </w:t>
            </w:r>
            <w:r w:rsidRPr="00EA01F3">
              <w:rPr>
                <w:i/>
                <w:iCs/>
              </w:rPr>
              <w:t>enhanced-</w:t>
            </w:r>
            <w:proofErr w:type="spellStart"/>
            <w:r w:rsidRPr="00EA01F3">
              <w:rPr>
                <w:i/>
                <w:iCs/>
              </w:rPr>
              <w:t>dmrs</w:t>
            </w:r>
            <w:proofErr w:type="spellEnd"/>
            <w:r w:rsidRPr="00EA01F3">
              <w:rPr>
                <w:i/>
                <w:iCs/>
              </w:rPr>
              <w:t xml:space="preserve">-Type r18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851" w:type="dxa"/>
          </w:tcPr>
          <w:p w14:paraId="2B6EA88A" w14:textId="77777777" w:rsidR="00FD19F4" w:rsidRDefault="00FD19F4" w:rsidP="0060788F">
            <w:pPr>
              <w:pStyle w:val="TAL"/>
              <w:rPr>
                <w:rFonts w:cs="Arial"/>
                <w:szCs w:val="18"/>
                <w:lang w:val="fr-FR"/>
              </w:rPr>
            </w:pPr>
            <w:r>
              <w:rPr>
                <w:rFonts w:cs="Arial"/>
                <w:szCs w:val="18"/>
                <w:lang w:val="fr-FR"/>
              </w:rPr>
              <w:t>x</w:t>
            </w:r>
          </w:p>
        </w:tc>
        <w:tc>
          <w:tcPr>
            <w:tcW w:w="920" w:type="dxa"/>
          </w:tcPr>
          <w:p w14:paraId="4F448ED9" w14:textId="77777777" w:rsidR="00FD19F4" w:rsidRDefault="00FD19F4" w:rsidP="0060788F">
            <w:pPr>
              <w:pStyle w:val="TAL"/>
              <w:rPr>
                <w:rFonts w:cs="Arial"/>
                <w:szCs w:val="18"/>
                <w:lang w:val="fr-FR"/>
              </w:rPr>
            </w:pPr>
            <w:r>
              <w:rPr>
                <w:rFonts w:cs="Arial"/>
                <w:szCs w:val="18"/>
                <w:lang w:val="fr-FR"/>
              </w:rPr>
              <w:t>x</w:t>
            </w:r>
          </w:p>
        </w:tc>
      </w:tr>
      <w:tr w:rsidR="001E61FC" w14:paraId="664A13A8" w14:textId="77777777" w:rsidTr="0060788F">
        <w:trPr>
          <w:cantSplit/>
          <w:jc w:val="center"/>
          <w:ins w:id="24" w:author="Ericsson_Nicholas Pu" w:date="2024-08-20T18:46:00Z"/>
        </w:trPr>
        <w:tc>
          <w:tcPr>
            <w:tcW w:w="1416" w:type="dxa"/>
            <w:tcBorders>
              <w:top w:val="single" w:sz="4" w:space="0" w:color="auto"/>
              <w:left w:val="single" w:sz="4" w:space="0" w:color="auto"/>
              <w:bottom w:val="single" w:sz="4" w:space="0" w:color="auto"/>
              <w:right w:val="single" w:sz="4" w:space="0" w:color="auto"/>
            </w:tcBorders>
          </w:tcPr>
          <w:p w14:paraId="02003341" w14:textId="2C4A7251" w:rsidR="001E61FC" w:rsidRDefault="001E61FC" w:rsidP="0060788F">
            <w:pPr>
              <w:pStyle w:val="TAL"/>
              <w:rPr>
                <w:ins w:id="25" w:author="Ericsson_Nicholas Pu" w:date="2024-08-20T18:46:00Z"/>
                <w:rFonts w:cs="Arial"/>
                <w:szCs w:val="18"/>
                <w:lang w:val="fr-FR" w:eastAsia="zh-CN"/>
              </w:rPr>
            </w:pPr>
            <w:proofErr w:type="spellStart"/>
            <w:ins w:id="26" w:author="Ericsson_Nicholas Pu" w:date="2024-08-20T18:46:00Z">
              <w:r>
                <w:rPr>
                  <w:rFonts w:cs="Arial" w:hint="eastAsia"/>
                  <w:szCs w:val="18"/>
                  <w:lang w:val="fr-FR" w:eastAsia="zh-CN"/>
                </w:rPr>
                <w:t>D.xxx</w:t>
              </w:r>
              <w:proofErr w:type="spellEnd"/>
            </w:ins>
          </w:p>
        </w:tc>
        <w:tc>
          <w:tcPr>
            <w:tcW w:w="2338" w:type="dxa"/>
          </w:tcPr>
          <w:p w14:paraId="5CBB07AC" w14:textId="46BDCE6E" w:rsidR="001E61FC" w:rsidRPr="005870E4" w:rsidRDefault="001E61FC" w:rsidP="0060788F">
            <w:pPr>
              <w:pStyle w:val="TAL"/>
              <w:rPr>
                <w:ins w:id="27" w:author="Ericsson_Nicholas Pu" w:date="2024-08-20T18:46:00Z"/>
                <w:lang w:eastAsia="zh-CN"/>
              </w:rPr>
            </w:pPr>
            <w:ins w:id="28" w:author="Ericsson_Nicholas Pu" w:date="2024-08-20T18:46:00Z">
              <w:r>
                <w:rPr>
                  <w:rFonts w:hint="eastAsia"/>
                  <w:lang w:eastAsia="zh-CN"/>
                </w:rPr>
                <w:t xml:space="preserve">PRACH format </w:t>
              </w:r>
            </w:ins>
            <w:ins w:id="29" w:author="Ericsson_Nicholas Pu" w:date="2024-08-20T18:47:00Z">
              <w:r w:rsidR="005740C0">
                <w:rPr>
                  <w:rFonts w:hint="eastAsia"/>
                  <w:lang w:eastAsia="zh-CN"/>
                </w:rPr>
                <w:t xml:space="preserve">for </w:t>
              </w:r>
              <w:r w:rsidR="00C86247">
                <w:rPr>
                  <w:rFonts w:hint="eastAsia"/>
                  <w:lang w:eastAsia="zh-CN"/>
                </w:rPr>
                <w:t>HAPS</w:t>
              </w:r>
            </w:ins>
            <w:ins w:id="30" w:author="Ericsson_Nicholas Pu" w:date="2024-08-20T18:52:00Z">
              <w:r w:rsidR="008A2E59">
                <w:rPr>
                  <w:rFonts w:hint="eastAsia"/>
                  <w:lang w:eastAsia="zh-CN"/>
                </w:rPr>
                <w:t xml:space="preserve"> scenario</w:t>
              </w:r>
            </w:ins>
          </w:p>
        </w:tc>
        <w:tc>
          <w:tcPr>
            <w:tcW w:w="4252" w:type="dxa"/>
          </w:tcPr>
          <w:p w14:paraId="0E224122" w14:textId="202092EB" w:rsidR="001E61FC" w:rsidRPr="00E62CC4" w:rsidRDefault="008A2E59" w:rsidP="0060788F">
            <w:pPr>
              <w:pStyle w:val="TAL"/>
              <w:rPr>
                <w:ins w:id="31" w:author="Ericsson_Nicholas Pu" w:date="2024-08-20T18:46:00Z"/>
                <w:lang w:eastAsia="zh-CN"/>
              </w:rPr>
            </w:pPr>
            <w:ins w:id="32" w:author="Ericsson_Nicholas Pu" w:date="2024-08-20T18:52:00Z">
              <w:r>
                <w:rPr>
                  <w:lang w:eastAsia="zh-CN"/>
                </w:rPr>
                <w:t>D</w:t>
              </w:r>
              <w:r>
                <w:rPr>
                  <w:rFonts w:hint="eastAsia"/>
                  <w:lang w:eastAsia="zh-CN"/>
                </w:rPr>
                <w:t xml:space="preserve">eclaration of supported PRACH format(s) for </w:t>
              </w:r>
            </w:ins>
            <w:ins w:id="33" w:author="Ericsson_Nicholas Pu" w:date="2024-08-20T18:53:00Z">
              <w:r>
                <w:rPr>
                  <w:rFonts w:hint="eastAsia"/>
                  <w:lang w:eastAsia="zh-CN"/>
                </w:rPr>
                <w:t xml:space="preserve">HAPS scenario, i.e., </w:t>
              </w:r>
              <w:r w:rsidRPr="008C3753">
                <w:rPr>
                  <w:rFonts w:eastAsiaTheme="minorEastAsia" w:cs="Arial"/>
                  <w:szCs w:val="18"/>
                </w:rPr>
                <w:t xml:space="preserve">format </w:t>
              </w:r>
              <w:r>
                <w:rPr>
                  <w:rFonts w:cs="Arial" w:hint="eastAsia"/>
                  <w:szCs w:val="18"/>
                  <w:lang w:eastAsia="zh-CN"/>
                </w:rPr>
                <w:t>1</w:t>
              </w:r>
            </w:ins>
            <w:ins w:id="34" w:author="Ericsson_Nicholas Pu" w:date="2024-08-20T18:55:00Z">
              <w:r w:rsidR="00E62CC4">
                <w:rPr>
                  <w:rFonts w:cs="Arial" w:hint="eastAsia"/>
                  <w:szCs w:val="18"/>
                  <w:lang w:eastAsia="zh-CN"/>
                </w:rPr>
                <w:t>.</w:t>
              </w:r>
            </w:ins>
          </w:p>
        </w:tc>
        <w:tc>
          <w:tcPr>
            <w:tcW w:w="851" w:type="dxa"/>
          </w:tcPr>
          <w:p w14:paraId="53297231" w14:textId="4642D97E" w:rsidR="001E61FC" w:rsidRPr="000A7A4E" w:rsidRDefault="000A7A4E" w:rsidP="0060788F">
            <w:pPr>
              <w:pStyle w:val="TAL"/>
              <w:rPr>
                <w:ins w:id="35" w:author="Ericsson_Nicholas Pu" w:date="2024-08-20T18:46:00Z"/>
                <w:rFonts w:cs="Arial"/>
                <w:szCs w:val="18"/>
                <w:lang w:eastAsia="zh-CN"/>
              </w:rPr>
            </w:pPr>
            <w:ins w:id="36" w:author="Ericsson_Nicholas Pu" w:date="2024-08-20T18:54:00Z">
              <w:r>
                <w:rPr>
                  <w:rFonts w:cs="Arial" w:hint="eastAsia"/>
                  <w:szCs w:val="18"/>
                  <w:lang w:eastAsia="zh-CN"/>
                </w:rPr>
                <w:t>x</w:t>
              </w:r>
            </w:ins>
          </w:p>
        </w:tc>
        <w:tc>
          <w:tcPr>
            <w:tcW w:w="920" w:type="dxa"/>
          </w:tcPr>
          <w:p w14:paraId="780EAE85" w14:textId="6BD6E00C" w:rsidR="001E61FC" w:rsidRDefault="000A7A4E" w:rsidP="0060788F">
            <w:pPr>
              <w:pStyle w:val="TAL"/>
              <w:rPr>
                <w:ins w:id="37" w:author="Ericsson_Nicholas Pu" w:date="2024-08-20T18:46:00Z"/>
                <w:rFonts w:cs="Arial"/>
                <w:szCs w:val="18"/>
                <w:lang w:val="fr-FR" w:eastAsia="zh-CN"/>
              </w:rPr>
            </w:pPr>
            <w:ins w:id="38" w:author="Ericsson_Nicholas Pu" w:date="2024-08-20T18:54:00Z">
              <w:r>
                <w:rPr>
                  <w:rFonts w:cs="Arial" w:hint="eastAsia"/>
                  <w:szCs w:val="18"/>
                  <w:lang w:val="fr-FR" w:eastAsia="zh-CN"/>
                </w:rPr>
                <w:t>x</w:t>
              </w:r>
            </w:ins>
          </w:p>
        </w:tc>
      </w:tr>
      <w:tr w:rsidR="00FD19F4" w:rsidRPr="008C3753" w14:paraId="7ACF2E4C" w14:textId="77777777" w:rsidTr="0060788F">
        <w:trPr>
          <w:cantSplit/>
          <w:jc w:val="center"/>
        </w:trPr>
        <w:tc>
          <w:tcPr>
            <w:tcW w:w="9777" w:type="dxa"/>
            <w:gridSpan w:val="5"/>
          </w:tcPr>
          <w:p w14:paraId="029B3806" w14:textId="77777777" w:rsidR="00FD19F4" w:rsidRPr="00696E1E" w:rsidRDefault="00FD19F4" w:rsidP="0060788F">
            <w:pPr>
              <w:pStyle w:val="TAN"/>
              <w:keepNext w:val="0"/>
            </w:pPr>
            <w:r>
              <w:t>NOTE 1:</w:t>
            </w:r>
            <w:r>
              <w:tab/>
            </w:r>
            <w:r w:rsidRPr="00696E1E">
              <w:t>If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7C0E06D" w14:textId="77777777" w:rsidR="00FD19F4" w:rsidRDefault="00FD19F4" w:rsidP="0060788F">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5D6E6973" w14:textId="77777777" w:rsidR="00FD19F4" w:rsidRDefault="00FD19F4" w:rsidP="0060788F">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6FD045EE" w14:textId="77777777" w:rsidR="00FD19F4" w:rsidRDefault="00FD19F4" w:rsidP="0060788F">
            <w:pPr>
              <w:pStyle w:val="TAN"/>
              <w:keepNext w:val="0"/>
            </w:pPr>
            <w:r>
              <w:t>NOTE 4:</w:t>
            </w:r>
            <w:r>
              <w:tab/>
              <w:t xml:space="preserve">This manufacturer declaration is optional. </w:t>
            </w:r>
          </w:p>
          <w:p w14:paraId="24179D8B" w14:textId="77777777" w:rsidR="00FD19F4" w:rsidRDefault="00FD19F4" w:rsidP="0060788F">
            <w:pPr>
              <w:pStyle w:val="TAN"/>
            </w:pPr>
            <w:r>
              <w:rPr>
                <w:rFonts w:cs="Arial"/>
                <w:szCs w:val="18"/>
              </w:rPr>
              <w:t>NOTE 5:</w:t>
            </w:r>
            <w:r>
              <w:tab/>
              <w:t>This manufacturer may declare two values, one with a minimum of +6dB and the other with a minimum of +3dB.</w:t>
            </w:r>
          </w:p>
          <w:p w14:paraId="3903AE7F" w14:textId="77777777" w:rsidR="00FD19F4" w:rsidRDefault="00FD19F4" w:rsidP="0060788F">
            <w:pPr>
              <w:pStyle w:val="TAN"/>
              <w:rPr>
                <w:rFonts w:cs="Arial"/>
                <w:szCs w:val="18"/>
              </w:rPr>
            </w:pPr>
            <w:r>
              <w:t>NOTE 6:</w:t>
            </w:r>
            <w:r>
              <w:rPr>
                <w:rFonts w:cs="Arial"/>
                <w:szCs w:val="18"/>
              </w:rPr>
              <w:tab/>
              <w:t>If BS is declared to support Band n24 (D.3), the manufacturer shall declare if the BS may operate in geographical areas where FCC regulations apply. Additionally, related declarations of the emission levels and maximum output power shall be declared.</w:t>
            </w:r>
          </w:p>
          <w:p w14:paraId="5D49FF2C" w14:textId="77777777" w:rsidR="00FD19F4" w:rsidRPr="008C3753" w:rsidRDefault="00FD19F4" w:rsidP="0060788F">
            <w:pPr>
              <w:pStyle w:val="TAN"/>
            </w:pPr>
            <w:r w:rsidRPr="002D4A4F">
              <w:rPr>
                <w:rFonts w:cs="Arial"/>
                <w:szCs w:val="18"/>
              </w:rPr>
              <w:t>NOTE 7:</w:t>
            </w:r>
            <w:r w:rsidRPr="002D4A4F">
              <w:rPr>
                <w:rFonts w:cs="Arial"/>
                <w:szCs w:val="18"/>
              </w:rPr>
              <w:tab/>
              <w:t>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7930085A" w14:textId="77777777" w:rsidR="00FD19F4" w:rsidRPr="008C3753" w:rsidRDefault="00FD19F4" w:rsidP="00FD19F4"/>
    <w:p w14:paraId="09F59CC2" w14:textId="63424888" w:rsidR="001A2B4C" w:rsidRDefault="001A2B4C" w:rsidP="001A2B4C">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961047B" w14:textId="77777777" w:rsidR="001A2B4C" w:rsidRDefault="001A2B4C">
      <w:pPr>
        <w:rPr>
          <w:noProof/>
          <w:color w:val="FF0000"/>
          <w:sz w:val="22"/>
          <w:szCs w:val="22"/>
        </w:rPr>
      </w:pPr>
    </w:p>
    <w:p w14:paraId="3A2F1D79" w14:textId="77777777" w:rsidR="00FD19F4" w:rsidRDefault="00FD19F4">
      <w:pPr>
        <w:rPr>
          <w:noProof/>
          <w:color w:val="FF0000"/>
          <w:sz w:val="22"/>
          <w:szCs w:val="22"/>
        </w:rPr>
      </w:pPr>
    </w:p>
    <w:p w14:paraId="466A5086" w14:textId="0AB14774" w:rsidR="006933C8" w:rsidRDefault="006933C8" w:rsidP="006933C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5E97ED45" w14:textId="77777777" w:rsidR="000B0164" w:rsidRPr="008C3753" w:rsidRDefault="000B0164" w:rsidP="000B0164">
      <w:pPr>
        <w:pStyle w:val="Heading4"/>
      </w:pPr>
      <w:bookmarkStart w:id="39" w:name="_Toc21100103"/>
      <w:bookmarkStart w:id="40" w:name="_Toc29809901"/>
      <w:bookmarkStart w:id="41" w:name="_Toc36645286"/>
      <w:bookmarkStart w:id="42" w:name="_Toc37272340"/>
      <w:bookmarkStart w:id="43" w:name="_Toc45884586"/>
      <w:bookmarkStart w:id="44" w:name="_Toc53182609"/>
      <w:bookmarkStart w:id="45" w:name="_Toc58860350"/>
      <w:bookmarkStart w:id="46" w:name="_Toc58862854"/>
      <w:bookmarkStart w:id="47" w:name="_Toc61182847"/>
      <w:bookmarkStart w:id="48" w:name="_Toc66728162"/>
      <w:bookmarkStart w:id="49" w:name="_Toc74961966"/>
      <w:bookmarkStart w:id="50" w:name="_Toc75242876"/>
      <w:bookmarkStart w:id="51" w:name="_Toc76545222"/>
      <w:bookmarkStart w:id="52" w:name="_Toc82595325"/>
      <w:bookmarkStart w:id="53" w:name="_Toc89955356"/>
      <w:bookmarkStart w:id="54" w:name="_Toc98773783"/>
      <w:bookmarkStart w:id="55" w:name="_Toc106201544"/>
      <w:bookmarkStart w:id="56" w:name="_Toc115191398"/>
      <w:bookmarkStart w:id="57" w:name="_Toc122013229"/>
      <w:bookmarkStart w:id="58" w:name="_Toc124156048"/>
      <w:bookmarkStart w:id="59" w:name="_Toc131537808"/>
      <w:bookmarkStart w:id="60" w:name="_Toc137398015"/>
      <w:bookmarkStart w:id="61" w:name="_Toc156576233"/>
      <w:r w:rsidRPr="008C3753">
        <w:lastRenderedPageBreak/>
        <w:t>8.1.2.3</w:t>
      </w:r>
      <w:r w:rsidRPr="008C3753">
        <w:tab/>
        <w:t xml:space="preserve">Applicability of PRACH performance </w:t>
      </w:r>
      <w:r w:rsidRPr="008C3753">
        <w:rPr>
          <w:snapToGrid w:val="0"/>
        </w:rPr>
        <w:t>requirements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C3753">
        <w:rPr>
          <w:snapToGrid w:val="0"/>
        </w:rPr>
        <w:t xml:space="preserve"> </w:t>
      </w:r>
    </w:p>
    <w:p w14:paraId="05765FF0" w14:textId="77777777" w:rsidR="000B0164" w:rsidRPr="008C3753" w:rsidRDefault="000B0164" w:rsidP="000B0164">
      <w:pPr>
        <w:pStyle w:val="Heading5"/>
        <w:rPr>
          <w:snapToGrid w:val="0"/>
        </w:rPr>
      </w:pPr>
      <w:bookmarkStart w:id="62" w:name="_Toc21100104"/>
      <w:bookmarkStart w:id="63" w:name="_Toc29809902"/>
      <w:bookmarkStart w:id="64" w:name="_Toc36645287"/>
      <w:bookmarkStart w:id="65" w:name="_Toc37272341"/>
      <w:bookmarkStart w:id="66" w:name="_Toc45884587"/>
      <w:bookmarkStart w:id="67" w:name="_Toc53182610"/>
      <w:bookmarkStart w:id="68" w:name="_Toc58860351"/>
      <w:bookmarkStart w:id="69" w:name="_Toc58862855"/>
      <w:bookmarkStart w:id="70" w:name="_Toc61182848"/>
      <w:bookmarkStart w:id="71" w:name="_Toc66728163"/>
      <w:bookmarkStart w:id="72" w:name="_Toc74961967"/>
      <w:bookmarkStart w:id="73" w:name="_Toc75242877"/>
      <w:bookmarkStart w:id="74" w:name="_Toc76545223"/>
      <w:bookmarkStart w:id="75" w:name="_Toc82595326"/>
      <w:bookmarkStart w:id="76" w:name="_Toc89955357"/>
      <w:bookmarkStart w:id="77" w:name="_Toc98773784"/>
      <w:bookmarkStart w:id="78" w:name="_Toc106201545"/>
      <w:bookmarkStart w:id="79" w:name="_Toc115191399"/>
      <w:bookmarkStart w:id="80" w:name="_Toc122013230"/>
      <w:bookmarkStart w:id="81" w:name="_Toc124156049"/>
      <w:bookmarkStart w:id="82" w:name="_Toc131537809"/>
      <w:bookmarkStart w:id="83" w:name="_Toc137398016"/>
      <w:bookmarkStart w:id="84" w:name="_Toc156576234"/>
      <w:r w:rsidRPr="008C3753">
        <w:t>8.1.2.3.1</w:t>
      </w:r>
      <w:r w:rsidRPr="008C3753">
        <w:tab/>
        <w:t xml:space="preserve">Applicability of </w:t>
      </w:r>
      <w:r w:rsidRPr="008C3753">
        <w:rPr>
          <w:snapToGrid w:val="0"/>
        </w:rPr>
        <w:t>requirements for different formats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94B34EF" w14:textId="77777777" w:rsidR="000B0164" w:rsidRDefault="000B0164" w:rsidP="000B0164">
      <w:r w:rsidRPr="008C3753">
        <w:t>Unless otherwise stated, PRACH requirement tests shall apply only for each PRACH format declared to be supported (see D.103 in table 4.6-1).</w:t>
      </w:r>
    </w:p>
    <w:p w14:paraId="453A77E3" w14:textId="77777777" w:rsidR="000B0164" w:rsidRDefault="000B0164" w:rsidP="000B0164">
      <w:pPr>
        <w:rPr>
          <w:ins w:id="85" w:author="Ericsson_Nicholas Pu" w:date="2024-08-22T16:02:00Z"/>
        </w:rPr>
      </w:pPr>
      <w:r w:rsidRPr="00781FD6">
        <w:t>Unless otherwise stated, PRACH requirement tests for high speed train shall apply only for each PRACH formats declared to be supported (see D.11</w:t>
      </w:r>
      <w:r>
        <w:t>0</w:t>
      </w:r>
      <w:r w:rsidRPr="00781FD6">
        <w:t xml:space="preserve"> in table 4.6-1).</w:t>
      </w:r>
    </w:p>
    <w:p w14:paraId="0E10B31B" w14:textId="440FA53D" w:rsidR="000B0164" w:rsidRPr="008C3753" w:rsidRDefault="000B0164" w:rsidP="000B0164">
      <w:ins w:id="86" w:author="Ericsson_Nicholas Pu" w:date="2024-08-22T16:02:00Z">
        <w:r w:rsidRPr="00781FD6">
          <w:t xml:space="preserve">Unless otherwise stated, PRACH requirement tests for </w:t>
        </w:r>
        <w:r>
          <w:rPr>
            <w:rFonts w:hint="eastAsia"/>
            <w:lang w:eastAsia="zh-CN"/>
          </w:rPr>
          <w:t xml:space="preserve">HAPS </w:t>
        </w:r>
      </w:ins>
      <w:ins w:id="87" w:author="Ericsson_Nicholas Pu" w:date="2024-08-22T16:03:00Z">
        <w:r>
          <w:rPr>
            <w:rFonts w:hint="eastAsia"/>
            <w:lang w:eastAsia="zh-CN"/>
          </w:rPr>
          <w:t>scenario</w:t>
        </w:r>
      </w:ins>
      <w:ins w:id="88" w:author="Ericsson_Nicholas Pu" w:date="2024-08-22T16:02:00Z">
        <w:r w:rsidRPr="00781FD6">
          <w:t xml:space="preserve"> shall apply only for each PRACH formats declared to be supported (see </w:t>
        </w:r>
        <w:proofErr w:type="spellStart"/>
        <w:r w:rsidRPr="00781FD6">
          <w:t>D.</w:t>
        </w:r>
      </w:ins>
      <w:ins w:id="89" w:author="Ericsson_Nicholas Pu" w:date="2024-08-22T16:03:00Z">
        <w:r>
          <w:rPr>
            <w:rFonts w:hint="eastAsia"/>
            <w:lang w:eastAsia="zh-CN"/>
          </w:rPr>
          <w:t>xxx</w:t>
        </w:r>
      </w:ins>
      <w:proofErr w:type="spellEnd"/>
      <w:ins w:id="90" w:author="Ericsson_Nicholas Pu" w:date="2024-08-22T16:02:00Z">
        <w:r w:rsidRPr="00781FD6">
          <w:t xml:space="preserve"> in table 4.6-1).</w:t>
        </w:r>
      </w:ins>
    </w:p>
    <w:p w14:paraId="6F1608BE" w14:textId="77777777" w:rsidR="000B0164" w:rsidRPr="008C3753" w:rsidRDefault="000B0164" w:rsidP="000B0164">
      <w:pPr>
        <w:pStyle w:val="Heading5"/>
        <w:rPr>
          <w:snapToGrid w:val="0"/>
        </w:rPr>
      </w:pPr>
      <w:bookmarkStart w:id="91" w:name="_Toc21100105"/>
      <w:bookmarkStart w:id="92" w:name="_Toc29809903"/>
      <w:bookmarkStart w:id="93" w:name="_Toc36645288"/>
      <w:bookmarkStart w:id="94" w:name="_Toc37272342"/>
      <w:bookmarkStart w:id="95" w:name="_Toc45884588"/>
      <w:bookmarkStart w:id="96" w:name="_Toc53182611"/>
      <w:bookmarkStart w:id="97" w:name="_Toc58860352"/>
      <w:bookmarkStart w:id="98" w:name="_Toc58862856"/>
      <w:bookmarkStart w:id="99" w:name="_Toc61182849"/>
      <w:bookmarkStart w:id="100" w:name="_Toc66728164"/>
      <w:bookmarkStart w:id="101" w:name="_Toc74961968"/>
      <w:bookmarkStart w:id="102" w:name="_Toc75242878"/>
      <w:bookmarkStart w:id="103" w:name="_Toc76545224"/>
      <w:bookmarkStart w:id="104" w:name="_Toc82595327"/>
      <w:bookmarkStart w:id="105" w:name="_Toc89955358"/>
      <w:bookmarkStart w:id="106" w:name="_Toc98773785"/>
      <w:bookmarkStart w:id="107" w:name="_Toc106201546"/>
      <w:bookmarkStart w:id="108" w:name="_Toc115191400"/>
      <w:bookmarkStart w:id="109" w:name="_Toc122013231"/>
      <w:bookmarkStart w:id="110" w:name="_Toc124156050"/>
      <w:bookmarkStart w:id="111" w:name="_Toc131537810"/>
      <w:bookmarkStart w:id="112" w:name="_Toc137398017"/>
      <w:bookmarkStart w:id="113" w:name="_Toc156576235"/>
      <w:r w:rsidRPr="008C3753">
        <w:t>8.1.2.3.2</w:t>
      </w:r>
      <w:r w:rsidRPr="008C3753">
        <w:tab/>
        <w:t xml:space="preserve">Applicability of </w:t>
      </w:r>
      <w:r w:rsidRPr="008C3753">
        <w:rPr>
          <w:snapToGrid w:val="0"/>
        </w:rPr>
        <w:t>requirements for different subcarrier spacings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B5A5397" w14:textId="77777777" w:rsidR="000B0164" w:rsidRPr="008C3753" w:rsidRDefault="000B0164" w:rsidP="000B0164">
      <w:r w:rsidRPr="008C3753">
        <w:t xml:space="preserve">Unless otherwise stated, for each PRACH format with short sequence declared to be supported, for each FR, the tests shall apply only for the smallest supported subcarrier spacing in the FR (see D.103 in table 4.6-1). </w:t>
      </w:r>
    </w:p>
    <w:p w14:paraId="1345975C" w14:textId="77777777" w:rsidR="000B0164" w:rsidRPr="008C3753" w:rsidRDefault="000B0164" w:rsidP="000B0164">
      <w:pPr>
        <w:pStyle w:val="Heading5"/>
      </w:pPr>
      <w:bookmarkStart w:id="114" w:name="_Toc21100106"/>
      <w:bookmarkStart w:id="115" w:name="_Toc29809904"/>
      <w:bookmarkStart w:id="116" w:name="_Toc36645289"/>
      <w:bookmarkStart w:id="117" w:name="_Toc37272343"/>
      <w:bookmarkStart w:id="118" w:name="_Toc45884589"/>
      <w:bookmarkStart w:id="119" w:name="_Toc53182612"/>
      <w:bookmarkStart w:id="120" w:name="_Toc58860353"/>
      <w:bookmarkStart w:id="121" w:name="_Toc58862857"/>
      <w:bookmarkStart w:id="122" w:name="_Toc61182850"/>
      <w:bookmarkStart w:id="123" w:name="_Toc66728165"/>
      <w:bookmarkStart w:id="124" w:name="_Toc74961969"/>
      <w:bookmarkStart w:id="125" w:name="_Toc75242879"/>
      <w:bookmarkStart w:id="126" w:name="_Toc76545225"/>
      <w:bookmarkStart w:id="127" w:name="_Toc82595328"/>
      <w:bookmarkStart w:id="128" w:name="_Toc89955359"/>
      <w:bookmarkStart w:id="129" w:name="_Toc98773786"/>
      <w:bookmarkStart w:id="130" w:name="_Toc106201547"/>
      <w:bookmarkStart w:id="131" w:name="_Toc115191401"/>
      <w:bookmarkStart w:id="132" w:name="_Toc122013232"/>
      <w:bookmarkStart w:id="133" w:name="_Toc124156051"/>
      <w:bookmarkStart w:id="134" w:name="_Toc131537811"/>
      <w:bookmarkStart w:id="135" w:name="_Toc137398018"/>
      <w:bookmarkStart w:id="136" w:name="_Toc156576236"/>
      <w:r w:rsidRPr="008C3753">
        <w:t>8.1.2.3.3</w:t>
      </w:r>
      <w:r w:rsidRPr="008C3753">
        <w:tab/>
        <w:t>Applicability of requirements for different channel bandwidths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FCC4D2E" w14:textId="77777777" w:rsidR="000B0164" w:rsidRDefault="000B0164" w:rsidP="000B0164">
      <w:bookmarkStart w:id="137" w:name="_Toc53182613"/>
      <w:bookmarkStart w:id="138" w:name="_Toc58860354"/>
      <w:bookmarkStart w:id="139" w:name="_Toc58862858"/>
      <w:bookmarkStart w:id="140" w:name="_Toc61182851"/>
      <w:r>
        <w:t xml:space="preserve">Unless otherwise stated, for the subcarrier spacing to be tested, the test </w:t>
      </w:r>
      <w:r w:rsidRPr="001F546C">
        <w:t>requirements</w:t>
      </w:r>
      <w:r>
        <w:t xml:space="preserve"> shall apply only for anyone </w:t>
      </w:r>
      <w:r>
        <w:rPr>
          <w:snapToGrid w:val="0"/>
        </w:rPr>
        <w:t xml:space="preserve">channel bandwidth </w:t>
      </w:r>
      <w:r>
        <w:t>declared to be supported (see D.14 in table 4.6-1).</w:t>
      </w:r>
    </w:p>
    <w:p w14:paraId="0BB9D6B9" w14:textId="77777777" w:rsidR="000B0164" w:rsidRPr="00892F6F" w:rsidRDefault="000B0164" w:rsidP="000B0164">
      <w:pPr>
        <w:pStyle w:val="ListParagraph"/>
        <w:numPr>
          <w:ilvl w:val="255"/>
          <w:numId w:val="0"/>
        </w:numPr>
      </w:pPr>
      <w:r>
        <w:t>Unless otherwise stated,</w:t>
      </w:r>
      <w:r>
        <w:rPr>
          <w:rFonts w:eastAsia="SimSun" w:hint="eastAsia"/>
        </w:rPr>
        <w:t xml:space="preserve"> f</w:t>
      </w:r>
      <w:r>
        <w:t>or BS supporting less than 5MHz carrier bandwidth</w:t>
      </w:r>
      <w:r>
        <w:rPr>
          <w:rFonts w:eastAsia="SimSun" w:hint="eastAsia"/>
        </w:rPr>
        <w:t xml:space="preserve"> (see D.14 in table 4.6-1)</w:t>
      </w:r>
      <w:r>
        <w:t>, only test requirements relating to RACH preamble formats with 15kHz SCS with sequence length LRA=139, and PRACH formats with 1.25kHz SCS with sequence length LRA=839 shall apply.</w:t>
      </w:r>
    </w:p>
    <w:p w14:paraId="736F382B" w14:textId="77777777" w:rsidR="000B0164" w:rsidRPr="008C3753" w:rsidRDefault="000B0164" w:rsidP="000B0164">
      <w:pPr>
        <w:pStyle w:val="Heading5"/>
      </w:pPr>
      <w:bookmarkStart w:id="141" w:name="_Toc66728166"/>
      <w:bookmarkStart w:id="142" w:name="_Toc74961970"/>
      <w:bookmarkStart w:id="143" w:name="_Toc75242880"/>
      <w:bookmarkStart w:id="144" w:name="_Toc76545226"/>
      <w:bookmarkStart w:id="145" w:name="_Toc82595329"/>
      <w:bookmarkStart w:id="146" w:name="_Toc89955360"/>
      <w:bookmarkStart w:id="147" w:name="_Toc98773787"/>
      <w:bookmarkStart w:id="148" w:name="_Toc106201548"/>
      <w:bookmarkStart w:id="149" w:name="_Toc115191402"/>
      <w:bookmarkStart w:id="150" w:name="_Toc122013233"/>
      <w:bookmarkStart w:id="151" w:name="_Toc124156052"/>
      <w:bookmarkStart w:id="152" w:name="_Toc131537812"/>
      <w:bookmarkStart w:id="153" w:name="_Toc137398019"/>
      <w:bookmarkStart w:id="154" w:name="_Toc156576237"/>
      <w:r w:rsidRPr="008C3753">
        <w:t>8.1.2.3.4</w:t>
      </w:r>
      <w:r w:rsidRPr="008C3753">
        <w:tab/>
        <w:t>Applicability of requirements for different restricted set types of long PRACH format 0</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CCAB5F9" w14:textId="77777777" w:rsidR="000B0164" w:rsidRPr="008C3753" w:rsidRDefault="000B0164" w:rsidP="000B0164">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57B3B7BF" w14:textId="77777777" w:rsidR="000B0164" w:rsidRDefault="000B0164" w:rsidP="000B0164">
      <w:pPr>
        <w:pStyle w:val="Heading4"/>
        <w:rPr>
          <w:snapToGrid w:val="0"/>
        </w:rPr>
      </w:pPr>
      <w:bookmarkStart w:id="155" w:name="_Toc58860355"/>
      <w:bookmarkStart w:id="156" w:name="_Toc58862859"/>
      <w:bookmarkStart w:id="157" w:name="_Toc61182852"/>
      <w:bookmarkStart w:id="158" w:name="_Toc66728167"/>
      <w:bookmarkStart w:id="159" w:name="_Toc74961971"/>
      <w:bookmarkStart w:id="160" w:name="_Toc75242881"/>
      <w:bookmarkStart w:id="161" w:name="_Toc76545227"/>
      <w:bookmarkStart w:id="162" w:name="_Toc82595330"/>
      <w:bookmarkStart w:id="163" w:name="_Toc89955361"/>
      <w:bookmarkStart w:id="164" w:name="_Toc98773788"/>
      <w:bookmarkStart w:id="165" w:name="_Toc106201549"/>
      <w:bookmarkStart w:id="166" w:name="_Toc115191403"/>
      <w:bookmarkStart w:id="167" w:name="_Toc122013234"/>
      <w:bookmarkStart w:id="168" w:name="_Toc124156053"/>
      <w:bookmarkStart w:id="169" w:name="_Toc131537813"/>
      <w:bookmarkStart w:id="170" w:name="_Toc137398020"/>
      <w:bookmarkStart w:id="171" w:name="_Toc156576238"/>
      <w:r w:rsidRPr="008C3753">
        <w:t>8.1.2.4</w:t>
      </w:r>
      <w:r w:rsidRPr="008C3753">
        <w:tab/>
        <w:t xml:space="preserve">Applicability of PUSCH for high speed train performance </w:t>
      </w:r>
      <w:r w:rsidRPr="008C3753">
        <w:rPr>
          <w:snapToGrid w:val="0"/>
        </w:rPr>
        <w:t>requirements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88D7910" w14:textId="7B0585F0" w:rsidR="006933C8" w:rsidRDefault="006933C8">
      <w:pPr>
        <w:spacing w:after="0"/>
        <w:rPr>
          <w:noProof/>
          <w:color w:val="FF0000"/>
          <w:sz w:val="22"/>
          <w:szCs w:val="22"/>
        </w:rPr>
      </w:pPr>
    </w:p>
    <w:p w14:paraId="11D951A6" w14:textId="2CD20636" w:rsidR="006933C8" w:rsidRDefault="006933C8" w:rsidP="006933C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B853F48" w14:textId="77777777" w:rsidR="006933C8" w:rsidRDefault="006933C8">
      <w:pPr>
        <w:rPr>
          <w:noProof/>
          <w:color w:val="FF0000"/>
          <w:sz w:val="22"/>
          <w:szCs w:val="22"/>
        </w:rPr>
      </w:pPr>
    </w:p>
    <w:p w14:paraId="46C91DB1" w14:textId="77777777" w:rsidR="006933C8" w:rsidRDefault="006933C8">
      <w:pPr>
        <w:rPr>
          <w:noProof/>
          <w:color w:val="FF0000"/>
          <w:sz w:val="22"/>
          <w:szCs w:val="22"/>
        </w:rPr>
      </w:pPr>
    </w:p>
    <w:p w14:paraId="04580014" w14:textId="77777777" w:rsidR="006933C8" w:rsidRDefault="006933C8">
      <w:pPr>
        <w:rPr>
          <w:noProof/>
          <w:color w:val="FF0000"/>
          <w:sz w:val="22"/>
          <w:szCs w:val="22"/>
        </w:rPr>
      </w:pPr>
    </w:p>
    <w:p w14:paraId="3D03E423" w14:textId="2AF168E7" w:rsidR="00FD19F4" w:rsidRDefault="00FD19F4" w:rsidP="00FD19F4">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sidR="006933C8">
        <w:rPr>
          <w:rFonts w:hint="eastAsia"/>
          <w:noProof/>
          <w:color w:val="FF0000"/>
          <w:sz w:val="22"/>
          <w:szCs w:val="22"/>
          <w:lang w:eastAsia="zh-CN"/>
        </w:rPr>
        <w:t>3</w:t>
      </w:r>
      <w:r w:rsidRPr="00DF0C15">
        <w:rPr>
          <w:noProof/>
          <w:color w:val="FF0000"/>
          <w:sz w:val="22"/>
          <w:szCs w:val="22"/>
        </w:rPr>
        <w:t xml:space="preserve"> ######################</w:t>
      </w:r>
    </w:p>
    <w:p w14:paraId="304907A0" w14:textId="77777777" w:rsidR="00F97FC5" w:rsidRPr="008C3753" w:rsidRDefault="00F97FC5" w:rsidP="00F97FC5">
      <w:pPr>
        <w:pStyle w:val="Heading2"/>
      </w:pPr>
      <w:bookmarkStart w:id="172" w:name="_Toc21100209"/>
      <w:bookmarkStart w:id="173" w:name="_Toc29810007"/>
      <w:bookmarkStart w:id="174" w:name="_Toc36645400"/>
      <w:bookmarkStart w:id="175" w:name="_Toc37272454"/>
      <w:bookmarkStart w:id="176" w:name="_Toc45884700"/>
      <w:bookmarkStart w:id="177" w:name="_Toc53182732"/>
      <w:bookmarkStart w:id="178" w:name="_Toc58860516"/>
      <w:bookmarkStart w:id="179" w:name="_Toc58863020"/>
      <w:bookmarkStart w:id="180" w:name="_Toc61183005"/>
      <w:bookmarkStart w:id="181" w:name="_Toc66728320"/>
      <w:bookmarkStart w:id="182" w:name="_Toc74962196"/>
      <w:bookmarkStart w:id="183" w:name="_Toc75243106"/>
      <w:bookmarkStart w:id="184" w:name="_Toc76545452"/>
      <w:bookmarkStart w:id="185" w:name="_Toc82595555"/>
      <w:bookmarkStart w:id="186" w:name="_Toc89955586"/>
      <w:bookmarkStart w:id="187" w:name="_Toc98774013"/>
      <w:bookmarkStart w:id="188" w:name="_Toc106201774"/>
      <w:bookmarkStart w:id="189" w:name="_Toc115191628"/>
      <w:bookmarkStart w:id="190" w:name="_Toc122013517"/>
      <w:bookmarkStart w:id="191" w:name="_Toc124156336"/>
      <w:bookmarkStart w:id="192" w:name="_Toc131538096"/>
      <w:bookmarkStart w:id="193" w:name="_Toc137398303"/>
      <w:bookmarkStart w:id="194" w:name="_Toc156576521"/>
      <w:r w:rsidRPr="008C3753">
        <w:t>8.4</w:t>
      </w:r>
      <w:r w:rsidRPr="008C3753">
        <w:tab/>
        <w:t>Performance requirements for PRACH</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CB65AB1" w14:textId="77777777" w:rsidR="00F97FC5" w:rsidRPr="008C3753" w:rsidRDefault="00F97FC5" w:rsidP="00F97FC5">
      <w:pPr>
        <w:pStyle w:val="Heading3"/>
      </w:pPr>
      <w:bookmarkStart w:id="195" w:name="_Toc21100210"/>
      <w:bookmarkStart w:id="196" w:name="_Toc29810008"/>
      <w:bookmarkStart w:id="197" w:name="_Toc36645401"/>
      <w:bookmarkStart w:id="198" w:name="_Toc37272455"/>
      <w:bookmarkStart w:id="199" w:name="_Toc45884701"/>
      <w:bookmarkStart w:id="200" w:name="_Toc53182733"/>
      <w:bookmarkStart w:id="201" w:name="_Toc58860517"/>
      <w:bookmarkStart w:id="202" w:name="_Toc58863021"/>
      <w:bookmarkStart w:id="203" w:name="_Toc61183006"/>
      <w:bookmarkStart w:id="204" w:name="_Toc66728321"/>
      <w:bookmarkStart w:id="205" w:name="_Toc74962197"/>
      <w:bookmarkStart w:id="206" w:name="_Toc75243107"/>
      <w:bookmarkStart w:id="207" w:name="_Toc76545453"/>
      <w:bookmarkStart w:id="208" w:name="_Toc82595556"/>
      <w:bookmarkStart w:id="209" w:name="_Toc89955587"/>
      <w:bookmarkStart w:id="210" w:name="_Toc98774014"/>
      <w:bookmarkStart w:id="211" w:name="_Toc106201775"/>
      <w:bookmarkStart w:id="212" w:name="_Toc115191629"/>
      <w:bookmarkStart w:id="213" w:name="_Toc122013518"/>
      <w:bookmarkStart w:id="214" w:name="_Toc124156337"/>
      <w:bookmarkStart w:id="215" w:name="_Toc131538097"/>
      <w:bookmarkStart w:id="216" w:name="_Toc137398304"/>
      <w:bookmarkStart w:id="217" w:name="_Toc156576522"/>
      <w:r w:rsidRPr="008C3753">
        <w:t>8.4.1</w:t>
      </w:r>
      <w:r w:rsidRPr="008C3753">
        <w:tab/>
        <w:t>PRACH false alarm probability and missed detection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AC222C5" w14:textId="77777777" w:rsidR="00F97FC5" w:rsidRPr="008C3753" w:rsidRDefault="00F97FC5" w:rsidP="00F97FC5">
      <w:pPr>
        <w:pStyle w:val="Heading4"/>
      </w:pPr>
      <w:bookmarkStart w:id="218" w:name="_Toc21100211"/>
      <w:bookmarkStart w:id="219" w:name="_Toc29810009"/>
      <w:bookmarkStart w:id="220" w:name="_Toc36645402"/>
      <w:bookmarkStart w:id="221" w:name="_Toc37272456"/>
      <w:bookmarkStart w:id="222" w:name="_Toc45884702"/>
      <w:bookmarkStart w:id="223" w:name="_Toc53182734"/>
      <w:bookmarkStart w:id="224" w:name="_Toc58860518"/>
      <w:bookmarkStart w:id="225" w:name="_Toc58863022"/>
      <w:bookmarkStart w:id="226" w:name="_Toc61183007"/>
      <w:bookmarkStart w:id="227" w:name="_Toc66728322"/>
      <w:bookmarkStart w:id="228" w:name="_Toc74962198"/>
      <w:bookmarkStart w:id="229" w:name="_Toc75243108"/>
      <w:bookmarkStart w:id="230" w:name="_Toc76545454"/>
      <w:bookmarkStart w:id="231" w:name="_Toc82595557"/>
      <w:bookmarkStart w:id="232" w:name="_Toc89955588"/>
      <w:bookmarkStart w:id="233" w:name="_Toc98774015"/>
      <w:bookmarkStart w:id="234" w:name="_Toc106201776"/>
      <w:bookmarkStart w:id="235" w:name="_Toc115191630"/>
      <w:bookmarkStart w:id="236" w:name="_Toc122013519"/>
      <w:bookmarkStart w:id="237" w:name="_Toc124156338"/>
      <w:bookmarkStart w:id="238" w:name="_Toc131538098"/>
      <w:bookmarkStart w:id="239" w:name="_Toc137398305"/>
      <w:bookmarkStart w:id="240" w:name="_Toc156576523"/>
      <w:r w:rsidRPr="008C3753">
        <w:t>8.4.1.1</w:t>
      </w:r>
      <w:r w:rsidRPr="008C3753">
        <w:tab/>
        <w:t>Definition and applicability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4BCE41E" w14:textId="77777777" w:rsidR="00F97FC5" w:rsidRPr="008C3753" w:rsidRDefault="00F97FC5" w:rsidP="00F97FC5">
      <w:pPr>
        <w:rPr>
          <w:rFonts w:eastAsia="?c?e?o“A‘??S?V?b?N‘I" w:cs="v4.2.0"/>
        </w:rPr>
      </w:pPr>
      <w:r w:rsidRPr="008C3753">
        <w:rPr>
          <w:rFonts w:eastAsia="?c?e?o“A‘??S?V?b?N‘I" w:cs="v4.2.0"/>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D8812D0" w14:textId="77777777" w:rsidR="00F97FC5" w:rsidRPr="008C3753" w:rsidRDefault="00F97FC5" w:rsidP="00F97FC5">
      <w:pPr>
        <w:rPr>
          <w:rFonts w:eastAsia="?c?e?o“A‘??S?V?b?N‘I" w:cs="v4.2.0"/>
        </w:rPr>
      </w:pPr>
      <w:r w:rsidRPr="008C3753">
        <w:rPr>
          <w:rFonts w:eastAsia="?c?e?o“A‘??S?V?b?N‘I" w:cs="v4.2.0"/>
        </w:rPr>
        <w:t xml:space="preserve">Pfa is defined as a conditional total probability of erroneous detection of the preamble (i.e. </w:t>
      </w:r>
      <w:r w:rsidRPr="008C3753">
        <w:rPr>
          <w:noProof/>
        </w:rPr>
        <w:t>erroneous detection from any detector</w:t>
      </w:r>
      <w:r w:rsidRPr="008C3753">
        <w:rPr>
          <w:rFonts w:eastAsia="?c?e?o“A‘??S?V?b?N‘I" w:cs="v4.2.0"/>
        </w:rPr>
        <w:t>) when input is only noise.</w:t>
      </w:r>
    </w:p>
    <w:p w14:paraId="48468D14" w14:textId="77777777" w:rsidR="00F97FC5" w:rsidRPr="008C3753" w:rsidRDefault="00F97FC5" w:rsidP="00F97FC5">
      <w:pPr>
        <w:rPr>
          <w:rFonts w:eastAsia="?c?e?o“A‘??S?V?b?N‘I" w:cs="v4.2.0"/>
        </w:rPr>
      </w:pPr>
      <w:r w:rsidRPr="008C3753">
        <w:rPr>
          <w:rFonts w:eastAsia="?c?e?o“A‘??S?V?b?N‘I" w:cs="v4.2.0"/>
        </w:rPr>
        <w:t xml:space="preserve">Pd is defined as conditional probability of detection of the preamble when the signal is present. The erroneous detection consists of several error cases – detecting only different preamble(s) than the one that was sent, not detecting </w:t>
      </w:r>
      <w:r w:rsidRPr="008C3753">
        <w:rPr>
          <w:rFonts w:cs="v4.2.0"/>
        </w:rPr>
        <w:t>any</w:t>
      </w:r>
      <w:r w:rsidRPr="008C3753">
        <w:rPr>
          <w:rFonts w:eastAsia="?c?e?o“A‘??S?V?b?N‘I" w:cs="v4.2.0"/>
        </w:rPr>
        <w:t xml:space="preserve"> preamble at all, or detecting the correct preamble but with the out-of-bound</w:t>
      </w:r>
      <w:r w:rsidRPr="008C3753">
        <w:rPr>
          <w:rFonts w:cs="v4.2.0"/>
        </w:rPr>
        <w:t xml:space="preserve">s </w:t>
      </w:r>
      <w:r w:rsidRPr="008C3753">
        <w:rPr>
          <w:rFonts w:eastAsia="?c?e?o“A‘??S?V?b?N‘I" w:cs="v4.2.0"/>
        </w:rPr>
        <w:t>timing estimation</w:t>
      </w:r>
      <w:r w:rsidRPr="008C3753">
        <w:rPr>
          <w:rFonts w:cs="v4.2.0"/>
        </w:rPr>
        <w:t xml:space="preserve"> value</w:t>
      </w:r>
      <w:r w:rsidRPr="008C3753">
        <w:rPr>
          <w:rFonts w:eastAsia="?c?e?o“A‘??S?V?b?N‘I" w:cs="v4.2.0"/>
        </w:rPr>
        <w:t>.</w:t>
      </w:r>
    </w:p>
    <w:p w14:paraId="559F1819" w14:textId="77777777" w:rsidR="00F97FC5" w:rsidRPr="008C3753" w:rsidRDefault="00F97FC5" w:rsidP="00F97FC5">
      <w:pPr>
        <w:rPr>
          <w:rFonts w:cs="v4.2.0"/>
        </w:rPr>
      </w:pPr>
      <w:bookmarkStart w:id="241" w:name="_Toc21100213"/>
      <w:bookmarkStart w:id="242" w:name="_Toc29810011"/>
      <w:bookmarkStart w:id="243" w:name="_Toc36645404"/>
      <w:bookmarkStart w:id="244" w:name="_Toc37272458"/>
      <w:bookmarkStart w:id="245" w:name="_Toc45884704"/>
      <w:bookmarkStart w:id="246" w:name="_Toc53182736"/>
      <w:bookmarkStart w:id="247" w:name="_Toc58860520"/>
      <w:bookmarkStart w:id="248" w:name="_Toc58863024"/>
      <w:bookmarkStart w:id="249" w:name="_Toc61183009"/>
      <w:bookmarkStart w:id="250" w:name="_Toc66728324"/>
      <w:r w:rsidRPr="008C3753">
        <w:rPr>
          <w:rFonts w:cs="v4.2.0"/>
        </w:rPr>
        <w:lastRenderedPageBreak/>
        <w:t>For AWGN and TDLC300-100</w:t>
      </w:r>
      <w:r>
        <w:rPr>
          <w:rFonts w:cs="v4.2.0"/>
        </w:rPr>
        <w:t>, and TDLA30-10</w:t>
      </w:r>
      <w:r w:rsidRPr="008C3753">
        <w:rPr>
          <w:rFonts w:cs="v4.2.0"/>
        </w:rPr>
        <w:t xml:space="preserve">, a timing </w:t>
      </w:r>
      <w:r w:rsidRPr="008C3753">
        <w:rPr>
          <w:rFonts w:eastAsia="?c?e?o“A‘??S?V?b?N‘I" w:cs="v4.2.0"/>
        </w:rPr>
        <w:t xml:space="preserve">estimation error occurs if the estimation error of the timing of the strongest path is larger than </w:t>
      </w:r>
      <w:r w:rsidRPr="008C3753">
        <w:rPr>
          <w:rFonts w:cs="v4.2.0"/>
        </w:rPr>
        <w:t xml:space="preserve">the time error tolerance values given in table </w:t>
      </w:r>
      <w:r w:rsidRPr="008C3753">
        <w:rPr>
          <w:rFonts w:eastAsia="‚c‚e‚o“Á‘¾ƒSƒVƒbƒN‘Ì"/>
        </w:rPr>
        <w:t>8.4.1.</w:t>
      </w:r>
      <w:r w:rsidRPr="008C3753">
        <w:t>1</w:t>
      </w:r>
      <w:r w:rsidRPr="008C3753">
        <w:rPr>
          <w:rFonts w:eastAsia="‚c‚e‚o“Á‘¾ƒSƒVƒbƒN‘Ì"/>
        </w:rPr>
        <w:t>-1</w:t>
      </w:r>
      <w:r w:rsidRPr="008C3753">
        <w:rPr>
          <w:rFonts w:eastAsia="?c?e?o“A‘??S?V?b?N‘I" w:cs="v4.2.0"/>
        </w:rPr>
        <w:t>.</w:t>
      </w:r>
    </w:p>
    <w:p w14:paraId="536C5D22" w14:textId="77777777" w:rsidR="00F97FC5" w:rsidRPr="008C3753" w:rsidRDefault="00F97FC5" w:rsidP="00F97FC5">
      <w:pPr>
        <w:pStyle w:val="TH"/>
      </w:pPr>
      <w:r w:rsidRPr="008C3753">
        <w:rPr>
          <w:rFonts w:eastAsia="‚c‚e‚o“Á‘¾ƒSƒVƒbƒN‘Ì"/>
        </w:rPr>
        <w:t>Table 8.4.1.</w:t>
      </w:r>
      <w:r w:rsidRPr="008C3753">
        <w:t>1</w:t>
      </w:r>
      <w:r w:rsidRPr="008C3753">
        <w:rPr>
          <w:rFonts w:eastAsia="‚c‚e‚o“Á‘¾ƒSƒVƒbƒN‘Ì"/>
        </w:rPr>
        <w:t xml:space="preserve">-1: </w:t>
      </w:r>
      <w:r w:rsidRPr="008C3753">
        <w:t>Time error tolerance for AWGN and TDLC300-100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F97FC5" w:rsidRPr="008C3753" w14:paraId="3C3A7485" w14:textId="77777777" w:rsidTr="0060788F">
        <w:trPr>
          <w:cantSplit/>
          <w:jc w:val="center"/>
        </w:trPr>
        <w:tc>
          <w:tcPr>
            <w:tcW w:w="1484" w:type="dxa"/>
            <w:tcBorders>
              <w:bottom w:val="nil"/>
            </w:tcBorders>
            <w:shd w:val="clear" w:color="auto" w:fill="auto"/>
          </w:tcPr>
          <w:p w14:paraId="7F3DCA53" w14:textId="77777777" w:rsidR="00F97FC5" w:rsidRPr="008C3753" w:rsidRDefault="00F97FC5" w:rsidP="0060788F">
            <w:pPr>
              <w:pStyle w:val="TAH"/>
            </w:pPr>
            <w:r w:rsidRPr="008C3753">
              <w:rPr>
                <w:rFonts w:cs="v5.0.0"/>
              </w:rPr>
              <w:t xml:space="preserve">PRACH </w:t>
            </w:r>
          </w:p>
        </w:tc>
        <w:tc>
          <w:tcPr>
            <w:tcW w:w="1559" w:type="dxa"/>
            <w:tcBorders>
              <w:bottom w:val="nil"/>
            </w:tcBorders>
            <w:shd w:val="clear" w:color="auto" w:fill="auto"/>
          </w:tcPr>
          <w:p w14:paraId="0087BE5A" w14:textId="77777777" w:rsidR="00F97FC5" w:rsidRPr="008C3753" w:rsidRDefault="00F97FC5" w:rsidP="0060788F">
            <w:pPr>
              <w:pStyle w:val="TAH"/>
            </w:pPr>
            <w:r w:rsidRPr="008C3753">
              <w:rPr>
                <w:rFonts w:cs="v5.0.0"/>
              </w:rPr>
              <w:t xml:space="preserve">PRACH SCS </w:t>
            </w:r>
          </w:p>
        </w:tc>
        <w:tc>
          <w:tcPr>
            <w:tcW w:w="5321" w:type="dxa"/>
            <w:gridSpan w:val="3"/>
          </w:tcPr>
          <w:p w14:paraId="729E4142" w14:textId="77777777" w:rsidR="00F97FC5" w:rsidRPr="008C3753" w:rsidRDefault="00F97FC5" w:rsidP="0060788F">
            <w:pPr>
              <w:pStyle w:val="TAH"/>
              <w:rPr>
                <w:rFonts w:cs="v5.0.0"/>
              </w:rPr>
            </w:pPr>
            <w:r w:rsidRPr="008C3753">
              <w:rPr>
                <w:rFonts w:cs="v5.0.0"/>
              </w:rPr>
              <w:t>Time error tolerance</w:t>
            </w:r>
          </w:p>
        </w:tc>
      </w:tr>
      <w:tr w:rsidR="00F97FC5" w:rsidRPr="008C3753" w14:paraId="2836823B" w14:textId="77777777" w:rsidTr="0060788F">
        <w:trPr>
          <w:cantSplit/>
          <w:jc w:val="center"/>
        </w:trPr>
        <w:tc>
          <w:tcPr>
            <w:tcW w:w="1484" w:type="dxa"/>
            <w:tcBorders>
              <w:top w:val="nil"/>
            </w:tcBorders>
            <w:shd w:val="clear" w:color="auto" w:fill="auto"/>
          </w:tcPr>
          <w:p w14:paraId="2994D4C8" w14:textId="77777777" w:rsidR="00F97FC5" w:rsidRPr="008C3753" w:rsidRDefault="00F97FC5" w:rsidP="0060788F">
            <w:pPr>
              <w:pStyle w:val="TAH"/>
            </w:pPr>
            <w:r w:rsidRPr="008C3753">
              <w:rPr>
                <w:rFonts w:cs="v5.0.0"/>
              </w:rPr>
              <w:t>preamble</w:t>
            </w:r>
          </w:p>
        </w:tc>
        <w:tc>
          <w:tcPr>
            <w:tcW w:w="1559" w:type="dxa"/>
            <w:tcBorders>
              <w:top w:val="nil"/>
            </w:tcBorders>
            <w:shd w:val="clear" w:color="auto" w:fill="auto"/>
          </w:tcPr>
          <w:p w14:paraId="4DB3B48D" w14:textId="77777777" w:rsidR="00F97FC5" w:rsidRPr="008C3753" w:rsidRDefault="00F97FC5" w:rsidP="0060788F">
            <w:pPr>
              <w:pStyle w:val="TAH"/>
            </w:pPr>
            <w:r w:rsidRPr="008C3753">
              <w:rPr>
                <w:rFonts w:cs="v5.0.0"/>
              </w:rPr>
              <w:t>(kHz)</w:t>
            </w:r>
          </w:p>
        </w:tc>
        <w:tc>
          <w:tcPr>
            <w:tcW w:w="1843" w:type="dxa"/>
          </w:tcPr>
          <w:p w14:paraId="02227266" w14:textId="77777777" w:rsidR="00F97FC5" w:rsidRPr="008C3753" w:rsidRDefault="00F97FC5" w:rsidP="0060788F">
            <w:pPr>
              <w:pStyle w:val="TAH"/>
            </w:pPr>
            <w:r w:rsidRPr="008C3753">
              <w:rPr>
                <w:rFonts w:cs="v5.0.0"/>
              </w:rPr>
              <w:t>AWGN</w:t>
            </w:r>
          </w:p>
        </w:tc>
        <w:tc>
          <w:tcPr>
            <w:tcW w:w="1739" w:type="dxa"/>
          </w:tcPr>
          <w:p w14:paraId="7E8B591D" w14:textId="77777777" w:rsidR="00F97FC5" w:rsidRPr="008C3753" w:rsidRDefault="00F97FC5" w:rsidP="0060788F">
            <w:pPr>
              <w:pStyle w:val="TAH"/>
            </w:pPr>
            <w:r w:rsidRPr="008C3753">
              <w:rPr>
                <w:rFonts w:cs="v5.0.0"/>
              </w:rPr>
              <w:t>TDLC300-100</w:t>
            </w:r>
          </w:p>
        </w:tc>
        <w:tc>
          <w:tcPr>
            <w:tcW w:w="1739" w:type="dxa"/>
          </w:tcPr>
          <w:p w14:paraId="42E6B83B" w14:textId="77777777" w:rsidR="00F97FC5" w:rsidRPr="008C3753" w:rsidRDefault="00F97FC5" w:rsidP="0060788F">
            <w:pPr>
              <w:pStyle w:val="TAH"/>
              <w:rPr>
                <w:rFonts w:cs="v5.0.0"/>
              </w:rPr>
            </w:pPr>
            <w:r>
              <w:rPr>
                <w:rFonts w:cs="v5.0.0"/>
              </w:rPr>
              <w:t>TDLA30-10</w:t>
            </w:r>
          </w:p>
        </w:tc>
      </w:tr>
      <w:tr w:rsidR="00F97FC5" w:rsidRPr="008C3753" w14:paraId="2CFE7537" w14:textId="77777777" w:rsidTr="0060788F">
        <w:trPr>
          <w:cantSplit/>
          <w:jc w:val="center"/>
        </w:trPr>
        <w:tc>
          <w:tcPr>
            <w:tcW w:w="1484" w:type="dxa"/>
            <w:tcBorders>
              <w:bottom w:val="single" w:sz="4" w:space="0" w:color="auto"/>
            </w:tcBorders>
          </w:tcPr>
          <w:p w14:paraId="4E2EE042" w14:textId="77777777" w:rsidR="00F97FC5" w:rsidRPr="008C3753" w:rsidRDefault="00F97FC5" w:rsidP="0060788F">
            <w:pPr>
              <w:pStyle w:val="TAC"/>
              <w:rPr>
                <w:rFonts w:cs="v5.0.0"/>
                <w:lang w:eastAsia="zh-CN"/>
              </w:rPr>
            </w:pPr>
            <w:r w:rsidRPr="008C3753">
              <w:rPr>
                <w:rFonts w:cs="v5.0.0"/>
              </w:rPr>
              <w:t>0</w:t>
            </w:r>
          </w:p>
        </w:tc>
        <w:tc>
          <w:tcPr>
            <w:tcW w:w="1559" w:type="dxa"/>
          </w:tcPr>
          <w:p w14:paraId="775E211C" w14:textId="77777777" w:rsidR="00F97FC5" w:rsidRPr="008C3753" w:rsidRDefault="00F97FC5" w:rsidP="0060788F">
            <w:pPr>
              <w:pStyle w:val="TAC"/>
              <w:rPr>
                <w:rFonts w:cs="v5.0.0"/>
              </w:rPr>
            </w:pPr>
            <w:r w:rsidRPr="008C3753">
              <w:rPr>
                <w:rFonts w:cs="v5.0.0"/>
              </w:rPr>
              <w:t>1.25</w:t>
            </w:r>
          </w:p>
        </w:tc>
        <w:tc>
          <w:tcPr>
            <w:tcW w:w="1843" w:type="dxa"/>
          </w:tcPr>
          <w:p w14:paraId="712926E8" w14:textId="77777777" w:rsidR="00F97FC5" w:rsidRPr="008C3753" w:rsidRDefault="00F97FC5" w:rsidP="0060788F">
            <w:pPr>
              <w:pStyle w:val="TAC"/>
              <w:rPr>
                <w:rFonts w:cs="v5.0.0"/>
              </w:rPr>
            </w:pPr>
            <w:r w:rsidRPr="008C3753">
              <w:rPr>
                <w:rFonts w:cs="v5.0.0"/>
              </w:rPr>
              <w:t>1.04 us</w:t>
            </w:r>
          </w:p>
        </w:tc>
        <w:tc>
          <w:tcPr>
            <w:tcW w:w="1739" w:type="dxa"/>
          </w:tcPr>
          <w:p w14:paraId="52C6764F" w14:textId="77777777" w:rsidR="00F97FC5" w:rsidRPr="008C3753" w:rsidRDefault="00F97FC5" w:rsidP="0060788F">
            <w:pPr>
              <w:pStyle w:val="TAC"/>
              <w:rPr>
                <w:rFonts w:cs="v5.0.0"/>
              </w:rPr>
            </w:pPr>
            <w:r w:rsidRPr="008C3753">
              <w:rPr>
                <w:rFonts w:cs="v5.0.0"/>
              </w:rPr>
              <w:t>2.55 us</w:t>
            </w:r>
          </w:p>
        </w:tc>
        <w:tc>
          <w:tcPr>
            <w:tcW w:w="1739" w:type="dxa"/>
          </w:tcPr>
          <w:p w14:paraId="22B5A16C" w14:textId="77777777" w:rsidR="00F97FC5" w:rsidRPr="008C3753" w:rsidRDefault="00F97FC5" w:rsidP="0060788F">
            <w:pPr>
              <w:pStyle w:val="TAC"/>
              <w:rPr>
                <w:rFonts w:cs="v5.0.0"/>
              </w:rPr>
            </w:pPr>
            <w:r>
              <w:t>N/A</w:t>
            </w:r>
          </w:p>
        </w:tc>
      </w:tr>
      <w:tr w:rsidR="004E36A7" w:rsidRPr="008C3753" w14:paraId="641D1D25" w14:textId="77777777" w:rsidTr="0060788F">
        <w:trPr>
          <w:cantSplit/>
          <w:jc w:val="center"/>
          <w:ins w:id="251" w:author="Ericsson_Nicholas Pu" w:date="2024-08-02T11:26:00Z"/>
        </w:trPr>
        <w:tc>
          <w:tcPr>
            <w:tcW w:w="1484" w:type="dxa"/>
            <w:tcBorders>
              <w:bottom w:val="single" w:sz="4" w:space="0" w:color="auto"/>
            </w:tcBorders>
          </w:tcPr>
          <w:p w14:paraId="51719327" w14:textId="6A5E9A4B" w:rsidR="004E36A7" w:rsidRPr="008C3753" w:rsidRDefault="004E36A7" w:rsidP="0060788F">
            <w:pPr>
              <w:pStyle w:val="TAC"/>
              <w:rPr>
                <w:ins w:id="252" w:author="Ericsson_Nicholas Pu" w:date="2024-08-02T11:26:00Z"/>
                <w:rFonts w:cs="v5.0.0"/>
                <w:lang w:eastAsia="zh-CN"/>
              </w:rPr>
            </w:pPr>
            <w:ins w:id="253" w:author="Ericsson_Nicholas Pu" w:date="2024-08-02T11:26:00Z">
              <w:r>
                <w:rPr>
                  <w:rFonts w:cs="v5.0.0" w:hint="eastAsia"/>
                  <w:lang w:eastAsia="zh-CN"/>
                </w:rPr>
                <w:t>1</w:t>
              </w:r>
            </w:ins>
          </w:p>
        </w:tc>
        <w:tc>
          <w:tcPr>
            <w:tcW w:w="1559" w:type="dxa"/>
          </w:tcPr>
          <w:p w14:paraId="0D270ED2" w14:textId="0922D5F1" w:rsidR="004E36A7" w:rsidRPr="008C3753" w:rsidRDefault="004E36A7" w:rsidP="0060788F">
            <w:pPr>
              <w:pStyle w:val="TAC"/>
              <w:rPr>
                <w:ins w:id="254" w:author="Ericsson_Nicholas Pu" w:date="2024-08-02T11:26:00Z"/>
                <w:rFonts w:cs="v5.0.0"/>
                <w:lang w:eastAsia="zh-CN"/>
              </w:rPr>
            </w:pPr>
            <w:ins w:id="255" w:author="Ericsson_Nicholas Pu" w:date="2024-08-02T11:26:00Z">
              <w:r>
                <w:rPr>
                  <w:rFonts w:cs="v5.0.0" w:hint="eastAsia"/>
                  <w:lang w:eastAsia="zh-CN"/>
                </w:rPr>
                <w:t>1.25</w:t>
              </w:r>
            </w:ins>
          </w:p>
        </w:tc>
        <w:tc>
          <w:tcPr>
            <w:tcW w:w="1843" w:type="dxa"/>
          </w:tcPr>
          <w:p w14:paraId="2E7044FD" w14:textId="1B86ADE5" w:rsidR="004E36A7" w:rsidRPr="008C3753" w:rsidRDefault="004E36A7" w:rsidP="0060788F">
            <w:pPr>
              <w:pStyle w:val="TAC"/>
              <w:rPr>
                <w:ins w:id="256" w:author="Ericsson_Nicholas Pu" w:date="2024-08-02T11:26:00Z"/>
                <w:rFonts w:cs="v5.0.0"/>
                <w:lang w:eastAsia="zh-CN"/>
              </w:rPr>
            </w:pPr>
            <w:ins w:id="257" w:author="Ericsson_Nicholas Pu" w:date="2024-08-02T11:26:00Z">
              <w:r>
                <w:rPr>
                  <w:rFonts w:cs="v5.0.0" w:hint="eastAsia"/>
                  <w:lang w:eastAsia="zh-CN"/>
                </w:rPr>
                <w:t>1.04 us</w:t>
              </w:r>
            </w:ins>
          </w:p>
        </w:tc>
        <w:tc>
          <w:tcPr>
            <w:tcW w:w="1739" w:type="dxa"/>
          </w:tcPr>
          <w:p w14:paraId="24136851" w14:textId="39A0DD37" w:rsidR="004E36A7" w:rsidRPr="008C3753" w:rsidRDefault="004E36A7" w:rsidP="0060788F">
            <w:pPr>
              <w:pStyle w:val="TAC"/>
              <w:rPr>
                <w:ins w:id="258" w:author="Ericsson_Nicholas Pu" w:date="2024-08-02T11:26:00Z"/>
                <w:rFonts w:cs="v5.0.0"/>
                <w:lang w:eastAsia="zh-CN"/>
              </w:rPr>
            </w:pPr>
            <w:ins w:id="259" w:author="Ericsson_Nicholas Pu" w:date="2024-08-02T11:26:00Z">
              <w:r>
                <w:rPr>
                  <w:rFonts w:cs="v5.0.0" w:hint="eastAsia"/>
                  <w:lang w:eastAsia="zh-CN"/>
                </w:rPr>
                <w:t>N/A</w:t>
              </w:r>
            </w:ins>
          </w:p>
        </w:tc>
        <w:tc>
          <w:tcPr>
            <w:tcW w:w="1739" w:type="dxa"/>
          </w:tcPr>
          <w:p w14:paraId="1795AD11" w14:textId="4A5BB6EF" w:rsidR="004E36A7" w:rsidRDefault="004E36A7" w:rsidP="0060788F">
            <w:pPr>
              <w:pStyle w:val="TAC"/>
              <w:rPr>
                <w:ins w:id="260" w:author="Ericsson_Nicholas Pu" w:date="2024-08-02T11:26:00Z"/>
                <w:lang w:eastAsia="zh-CN"/>
              </w:rPr>
            </w:pPr>
            <w:ins w:id="261" w:author="Ericsson_Nicholas Pu" w:date="2024-08-02T11:26:00Z">
              <w:r>
                <w:rPr>
                  <w:rFonts w:hint="eastAsia"/>
                  <w:lang w:eastAsia="zh-CN"/>
                </w:rPr>
                <w:t>N/A</w:t>
              </w:r>
            </w:ins>
          </w:p>
        </w:tc>
      </w:tr>
      <w:tr w:rsidR="00F97FC5" w:rsidRPr="008C3753" w14:paraId="7C3FAD58" w14:textId="77777777" w:rsidTr="0060788F">
        <w:trPr>
          <w:cantSplit/>
          <w:jc w:val="center"/>
        </w:trPr>
        <w:tc>
          <w:tcPr>
            <w:tcW w:w="1484" w:type="dxa"/>
            <w:tcBorders>
              <w:bottom w:val="nil"/>
            </w:tcBorders>
            <w:shd w:val="clear" w:color="auto" w:fill="auto"/>
          </w:tcPr>
          <w:p w14:paraId="38E395AC" w14:textId="77777777" w:rsidR="00F97FC5" w:rsidRPr="008C3753" w:rsidRDefault="00F97FC5" w:rsidP="0060788F">
            <w:pPr>
              <w:pStyle w:val="TAC"/>
              <w:rPr>
                <w:rFonts w:cs="v5.0.0"/>
              </w:rPr>
            </w:pPr>
            <w:r w:rsidRPr="008C3753">
              <w:rPr>
                <w:rFonts w:cs="v5.0.0"/>
              </w:rPr>
              <w:t>A1, A2, A3, B4,</w:t>
            </w:r>
          </w:p>
        </w:tc>
        <w:tc>
          <w:tcPr>
            <w:tcW w:w="1559" w:type="dxa"/>
            <w:tcBorders>
              <w:bottom w:val="single" w:sz="4" w:space="0" w:color="auto"/>
            </w:tcBorders>
          </w:tcPr>
          <w:p w14:paraId="0DF1C765" w14:textId="77777777" w:rsidR="00F97FC5" w:rsidRPr="008C3753" w:rsidRDefault="00F97FC5" w:rsidP="0060788F">
            <w:pPr>
              <w:pStyle w:val="TAC"/>
              <w:rPr>
                <w:rFonts w:cs="v5.0.0"/>
              </w:rPr>
            </w:pPr>
            <w:r w:rsidRPr="008C3753">
              <w:t>15</w:t>
            </w:r>
          </w:p>
        </w:tc>
        <w:tc>
          <w:tcPr>
            <w:tcW w:w="1843" w:type="dxa"/>
            <w:tcBorders>
              <w:bottom w:val="single" w:sz="4" w:space="0" w:color="auto"/>
            </w:tcBorders>
          </w:tcPr>
          <w:p w14:paraId="0F7B345A" w14:textId="77777777" w:rsidR="00F97FC5" w:rsidRPr="008C3753" w:rsidRDefault="00F97FC5" w:rsidP="0060788F">
            <w:pPr>
              <w:pStyle w:val="TAC"/>
              <w:rPr>
                <w:rFonts w:cs="v5.0.0"/>
              </w:rPr>
            </w:pPr>
            <w:r w:rsidRPr="008C3753">
              <w:rPr>
                <w:rFonts w:cs="v5.0.0"/>
              </w:rPr>
              <w:t>0.52 us</w:t>
            </w:r>
          </w:p>
        </w:tc>
        <w:tc>
          <w:tcPr>
            <w:tcW w:w="1739" w:type="dxa"/>
            <w:tcBorders>
              <w:bottom w:val="single" w:sz="4" w:space="0" w:color="auto"/>
            </w:tcBorders>
          </w:tcPr>
          <w:p w14:paraId="04941F31" w14:textId="77777777" w:rsidR="00F97FC5" w:rsidRPr="008C3753" w:rsidRDefault="00F97FC5" w:rsidP="0060788F">
            <w:pPr>
              <w:pStyle w:val="TAC"/>
              <w:rPr>
                <w:rFonts w:cs="v5.0.0"/>
              </w:rPr>
            </w:pPr>
            <w:r w:rsidRPr="008C3753">
              <w:rPr>
                <w:rFonts w:cs="v5.0.0"/>
              </w:rPr>
              <w:t>2.03 us</w:t>
            </w:r>
          </w:p>
        </w:tc>
        <w:tc>
          <w:tcPr>
            <w:tcW w:w="1739" w:type="dxa"/>
            <w:tcBorders>
              <w:bottom w:val="single" w:sz="4" w:space="0" w:color="auto"/>
            </w:tcBorders>
          </w:tcPr>
          <w:p w14:paraId="417D3AA5" w14:textId="77777777" w:rsidR="00F97FC5" w:rsidRPr="008C3753" w:rsidRDefault="00F97FC5" w:rsidP="0060788F">
            <w:pPr>
              <w:pStyle w:val="TAC"/>
              <w:rPr>
                <w:rFonts w:cs="v5.0.0"/>
              </w:rPr>
            </w:pPr>
            <w:r>
              <w:rPr>
                <w:rFonts w:cs="v5.0.0"/>
              </w:rPr>
              <w:t>0.67 us</w:t>
            </w:r>
          </w:p>
        </w:tc>
      </w:tr>
      <w:tr w:rsidR="00F97FC5" w:rsidRPr="008C3753" w14:paraId="78023386" w14:textId="77777777" w:rsidTr="0060788F">
        <w:trPr>
          <w:cantSplit/>
          <w:jc w:val="center"/>
        </w:trPr>
        <w:tc>
          <w:tcPr>
            <w:tcW w:w="1484" w:type="dxa"/>
            <w:tcBorders>
              <w:top w:val="nil"/>
            </w:tcBorders>
            <w:shd w:val="clear" w:color="auto" w:fill="auto"/>
          </w:tcPr>
          <w:p w14:paraId="31EA0E44" w14:textId="77777777" w:rsidR="00F97FC5" w:rsidRPr="008C3753" w:rsidRDefault="00F97FC5" w:rsidP="0060788F">
            <w:pPr>
              <w:pStyle w:val="TAC"/>
              <w:rPr>
                <w:rFonts w:cs="v5.0.0"/>
              </w:rPr>
            </w:pPr>
            <w:r w:rsidRPr="008C3753">
              <w:rPr>
                <w:rFonts w:cs="v5.0.0"/>
              </w:rPr>
              <w:t>C0, C2</w:t>
            </w:r>
          </w:p>
        </w:tc>
        <w:tc>
          <w:tcPr>
            <w:tcW w:w="1559" w:type="dxa"/>
            <w:tcBorders>
              <w:bottom w:val="single" w:sz="4" w:space="0" w:color="auto"/>
            </w:tcBorders>
          </w:tcPr>
          <w:p w14:paraId="7B3225EF" w14:textId="77777777" w:rsidR="00F97FC5" w:rsidRPr="008C3753" w:rsidRDefault="00F97FC5" w:rsidP="0060788F">
            <w:pPr>
              <w:pStyle w:val="TAC"/>
            </w:pPr>
            <w:r w:rsidRPr="008C3753">
              <w:t>30</w:t>
            </w:r>
          </w:p>
        </w:tc>
        <w:tc>
          <w:tcPr>
            <w:tcW w:w="1843" w:type="dxa"/>
            <w:tcBorders>
              <w:bottom w:val="single" w:sz="4" w:space="0" w:color="auto"/>
            </w:tcBorders>
          </w:tcPr>
          <w:p w14:paraId="4DE63CDB" w14:textId="77777777" w:rsidR="00F97FC5" w:rsidRPr="008C3753" w:rsidRDefault="00F97FC5" w:rsidP="0060788F">
            <w:pPr>
              <w:pStyle w:val="TAC"/>
              <w:rPr>
                <w:rFonts w:cs="v5.0.0"/>
              </w:rPr>
            </w:pPr>
            <w:r w:rsidRPr="008C3753">
              <w:rPr>
                <w:rFonts w:cs="v5.0.0"/>
              </w:rPr>
              <w:t>0.26 us</w:t>
            </w:r>
          </w:p>
        </w:tc>
        <w:tc>
          <w:tcPr>
            <w:tcW w:w="1739" w:type="dxa"/>
            <w:tcBorders>
              <w:bottom w:val="single" w:sz="4" w:space="0" w:color="auto"/>
            </w:tcBorders>
          </w:tcPr>
          <w:p w14:paraId="14B9814B" w14:textId="77777777" w:rsidR="00F97FC5" w:rsidRPr="008C3753" w:rsidRDefault="00F97FC5" w:rsidP="0060788F">
            <w:pPr>
              <w:pStyle w:val="TAC"/>
              <w:rPr>
                <w:rFonts w:cs="v5.0.0"/>
              </w:rPr>
            </w:pPr>
            <w:r w:rsidRPr="008C3753">
              <w:rPr>
                <w:rFonts w:cs="v5.0.0"/>
              </w:rPr>
              <w:t>1.77 us</w:t>
            </w:r>
          </w:p>
        </w:tc>
        <w:tc>
          <w:tcPr>
            <w:tcW w:w="1739" w:type="dxa"/>
            <w:tcBorders>
              <w:bottom w:val="single" w:sz="4" w:space="0" w:color="auto"/>
            </w:tcBorders>
          </w:tcPr>
          <w:p w14:paraId="2BA1C4A8" w14:textId="77777777" w:rsidR="00F97FC5" w:rsidRPr="008C3753" w:rsidRDefault="00F97FC5" w:rsidP="0060788F">
            <w:pPr>
              <w:pStyle w:val="TAC"/>
              <w:rPr>
                <w:rFonts w:cs="v5.0.0"/>
              </w:rPr>
            </w:pPr>
            <w:r>
              <w:rPr>
                <w:rFonts w:cs="v5.0.0"/>
              </w:rPr>
              <w:t>0.41 us</w:t>
            </w:r>
          </w:p>
        </w:tc>
      </w:tr>
    </w:tbl>
    <w:p w14:paraId="077F9B5C" w14:textId="77777777" w:rsidR="00F97FC5" w:rsidRPr="008C3753" w:rsidRDefault="00F97FC5" w:rsidP="00F97FC5">
      <w:bookmarkStart w:id="262" w:name="_Toc21100212"/>
      <w:bookmarkStart w:id="263" w:name="_Toc29810010"/>
    </w:p>
    <w:p w14:paraId="4577DFAE" w14:textId="77777777" w:rsidR="00F97FC5" w:rsidRPr="008C3753" w:rsidRDefault="00F97FC5" w:rsidP="00F97FC5">
      <w:r w:rsidRPr="008C3753">
        <w:t>The test preambles for normal mode are listed in table A.6-1. The test preambles for high speed train restricted set type A are listed in table A.6-3 and the test preambles for high speed train restricted set type B are listed in table A.6-4. The test preambles for high speed train short formats are listed in table A.6-5.</w:t>
      </w:r>
      <w:r>
        <w:t xml:space="preserve"> The test preambles for PRACH </w:t>
      </w:r>
      <w:r>
        <w:rPr>
          <w:rFonts w:eastAsia="Malgun Gothic"/>
        </w:rPr>
        <w:t>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 are listed in table A.6-6.</w:t>
      </w:r>
    </w:p>
    <w:p w14:paraId="22CCE616" w14:textId="77777777" w:rsidR="00F97FC5" w:rsidRPr="008C3753" w:rsidRDefault="00F97FC5" w:rsidP="00F97FC5">
      <w:pPr>
        <w:rPr>
          <w:lang w:eastAsia="zh-CN"/>
        </w:rPr>
      </w:pPr>
      <w:r w:rsidRPr="008C3753">
        <w:t>Which specific test(s) are applicable to BS is based on the test applicability rules defined in clause 8.1.2. The performance requirements for high speed train (table 8.4.1. 6-1 to 8.4.1.6-4) are optional.</w:t>
      </w:r>
    </w:p>
    <w:p w14:paraId="29A3A599" w14:textId="77777777" w:rsidR="00F97FC5" w:rsidRPr="008C3753" w:rsidRDefault="00F97FC5" w:rsidP="00F97FC5">
      <w:pPr>
        <w:pStyle w:val="Heading4"/>
      </w:pPr>
      <w:bookmarkStart w:id="264" w:name="_Toc36645403"/>
      <w:bookmarkStart w:id="265" w:name="_Toc37272457"/>
      <w:bookmarkStart w:id="266" w:name="_Toc45884703"/>
      <w:bookmarkStart w:id="267" w:name="_Toc53182735"/>
      <w:bookmarkStart w:id="268" w:name="_Toc58860519"/>
      <w:bookmarkStart w:id="269" w:name="_Toc66782629"/>
      <w:bookmarkStart w:id="270" w:name="_Toc74962199"/>
      <w:bookmarkStart w:id="271" w:name="_Toc75243109"/>
      <w:bookmarkStart w:id="272" w:name="_Toc76545455"/>
      <w:bookmarkStart w:id="273" w:name="_Toc82595558"/>
      <w:bookmarkStart w:id="274" w:name="_Toc89955589"/>
      <w:bookmarkStart w:id="275" w:name="_Toc98774016"/>
      <w:bookmarkStart w:id="276" w:name="_Toc106201777"/>
      <w:bookmarkStart w:id="277" w:name="_Toc115191631"/>
      <w:bookmarkStart w:id="278" w:name="_Toc122013520"/>
      <w:bookmarkStart w:id="279" w:name="_Toc124156339"/>
      <w:bookmarkStart w:id="280" w:name="_Toc131538099"/>
      <w:bookmarkStart w:id="281" w:name="_Toc137398306"/>
      <w:bookmarkStart w:id="282" w:name="_Toc156576524"/>
      <w:r w:rsidRPr="008C3753">
        <w:t>8.4.1.2</w:t>
      </w:r>
      <w:r w:rsidRPr="008C3753">
        <w:tab/>
        <w:t>Minimum requirement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149CA0" w14:textId="77777777" w:rsidR="00F97FC5" w:rsidRPr="008C3753" w:rsidRDefault="00F97FC5" w:rsidP="00F97FC5">
      <w:r w:rsidRPr="008C3753">
        <w:t>The minimum requirement is in TS 38.104 [2] clause 8.4.1.2 and 8.4.2.2</w:t>
      </w:r>
      <w:r>
        <w:t>, 8.4.2.3, and 8.4.2.4</w:t>
      </w:r>
      <w:r w:rsidRPr="008C3753">
        <w:t>.</w:t>
      </w:r>
    </w:p>
    <w:p w14:paraId="5FC968E2" w14:textId="77777777" w:rsidR="00F97FC5" w:rsidRPr="008C3753" w:rsidRDefault="00F97FC5" w:rsidP="00F97FC5">
      <w:pPr>
        <w:pStyle w:val="Heading4"/>
      </w:pPr>
      <w:bookmarkStart w:id="283" w:name="_Toc74962200"/>
      <w:bookmarkStart w:id="284" w:name="_Toc75243110"/>
      <w:bookmarkStart w:id="285" w:name="_Toc76545456"/>
      <w:bookmarkStart w:id="286" w:name="_Toc82595559"/>
      <w:bookmarkStart w:id="287" w:name="_Toc89955590"/>
      <w:bookmarkStart w:id="288" w:name="_Toc98774017"/>
      <w:bookmarkStart w:id="289" w:name="_Toc106201778"/>
      <w:bookmarkStart w:id="290" w:name="_Toc115191632"/>
      <w:bookmarkStart w:id="291" w:name="_Toc122013521"/>
      <w:bookmarkStart w:id="292" w:name="_Toc124156340"/>
      <w:bookmarkStart w:id="293" w:name="_Toc131538100"/>
      <w:bookmarkStart w:id="294" w:name="_Toc137398307"/>
      <w:bookmarkStart w:id="295" w:name="_Toc156576525"/>
      <w:r w:rsidRPr="008C3753">
        <w:t>8.4.1.3</w:t>
      </w:r>
      <w:r w:rsidRPr="008C3753">
        <w:tab/>
        <w:t>Test purpose</w:t>
      </w:r>
      <w:bookmarkEnd w:id="241"/>
      <w:bookmarkEnd w:id="242"/>
      <w:bookmarkEnd w:id="243"/>
      <w:bookmarkEnd w:id="244"/>
      <w:bookmarkEnd w:id="245"/>
      <w:bookmarkEnd w:id="246"/>
      <w:bookmarkEnd w:id="247"/>
      <w:bookmarkEnd w:id="248"/>
      <w:bookmarkEnd w:id="249"/>
      <w:bookmarkEnd w:id="250"/>
      <w:bookmarkEnd w:id="283"/>
      <w:bookmarkEnd w:id="284"/>
      <w:bookmarkEnd w:id="285"/>
      <w:bookmarkEnd w:id="286"/>
      <w:bookmarkEnd w:id="287"/>
      <w:bookmarkEnd w:id="288"/>
      <w:bookmarkEnd w:id="289"/>
      <w:bookmarkEnd w:id="290"/>
      <w:bookmarkEnd w:id="291"/>
      <w:bookmarkEnd w:id="292"/>
      <w:bookmarkEnd w:id="293"/>
      <w:bookmarkEnd w:id="294"/>
      <w:bookmarkEnd w:id="295"/>
    </w:p>
    <w:p w14:paraId="4CC9A03C" w14:textId="77777777" w:rsidR="00F97FC5" w:rsidRPr="008C3753" w:rsidRDefault="00F97FC5" w:rsidP="00F97FC5">
      <w:r w:rsidRPr="008C3753">
        <w:t>The test shall verify the receiver's ability to detect PRACH preamble under static conditions and multipath fading propagation conditions for a given SNR.</w:t>
      </w:r>
    </w:p>
    <w:p w14:paraId="6E14FA7B" w14:textId="77777777" w:rsidR="00F97FC5" w:rsidRPr="008C3753" w:rsidRDefault="00F97FC5" w:rsidP="00F97FC5">
      <w:pPr>
        <w:pStyle w:val="Heading4"/>
      </w:pPr>
      <w:bookmarkStart w:id="296" w:name="_Toc21100214"/>
      <w:bookmarkStart w:id="297" w:name="_Toc29810012"/>
      <w:bookmarkStart w:id="298" w:name="_Toc36645405"/>
      <w:bookmarkStart w:id="299" w:name="_Toc37272459"/>
      <w:bookmarkStart w:id="300" w:name="_Toc45884705"/>
      <w:bookmarkStart w:id="301" w:name="_Toc53182737"/>
      <w:bookmarkStart w:id="302" w:name="_Toc58860521"/>
      <w:bookmarkStart w:id="303" w:name="_Toc58863025"/>
      <w:bookmarkStart w:id="304" w:name="_Toc61183010"/>
      <w:bookmarkStart w:id="305" w:name="_Toc66728325"/>
      <w:bookmarkStart w:id="306" w:name="_Toc74962201"/>
      <w:bookmarkStart w:id="307" w:name="_Toc75243111"/>
      <w:bookmarkStart w:id="308" w:name="_Toc76545457"/>
      <w:bookmarkStart w:id="309" w:name="_Toc82595560"/>
      <w:bookmarkStart w:id="310" w:name="_Toc89955591"/>
      <w:bookmarkStart w:id="311" w:name="_Toc98774018"/>
      <w:bookmarkStart w:id="312" w:name="_Toc106201779"/>
      <w:bookmarkStart w:id="313" w:name="_Toc115191633"/>
      <w:bookmarkStart w:id="314" w:name="_Toc122013522"/>
      <w:bookmarkStart w:id="315" w:name="_Toc124156341"/>
      <w:bookmarkStart w:id="316" w:name="_Toc131538101"/>
      <w:bookmarkStart w:id="317" w:name="_Toc137398308"/>
      <w:bookmarkStart w:id="318" w:name="_Toc156576526"/>
      <w:r w:rsidRPr="008C3753">
        <w:t>8.4.1.4</w:t>
      </w:r>
      <w:r w:rsidRPr="008C3753">
        <w:tab/>
        <w:t>Method of test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5DA34F9" w14:textId="77777777" w:rsidR="00F97FC5" w:rsidRPr="008C3753" w:rsidRDefault="00F97FC5" w:rsidP="00F97FC5">
      <w:pPr>
        <w:pStyle w:val="Heading5"/>
      </w:pPr>
      <w:bookmarkStart w:id="319" w:name="_Toc21100215"/>
      <w:bookmarkStart w:id="320" w:name="_Toc29810013"/>
      <w:bookmarkStart w:id="321" w:name="_Toc36645406"/>
      <w:bookmarkStart w:id="322" w:name="_Toc37272460"/>
      <w:bookmarkStart w:id="323" w:name="_Toc45884706"/>
      <w:bookmarkStart w:id="324" w:name="_Toc53182738"/>
      <w:bookmarkStart w:id="325" w:name="_Toc58860522"/>
      <w:bookmarkStart w:id="326" w:name="_Toc58863026"/>
      <w:bookmarkStart w:id="327" w:name="_Toc61183011"/>
      <w:bookmarkStart w:id="328" w:name="_Toc66728326"/>
      <w:bookmarkStart w:id="329" w:name="_Toc74962202"/>
      <w:bookmarkStart w:id="330" w:name="_Toc75243112"/>
      <w:bookmarkStart w:id="331" w:name="_Toc76545458"/>
      <w:bookmarkStart w:id="332" w:name="_Toc82595561"/>
      <w:bookmarkStart w:id="333" w:name="_Toc89955592"/>
      <w:bookmarkStart w:id="334" w:name="_Toc98774019"/>
      <w:bookmarkStart w:id="335" w:name="_Toc106201780"/>
      <w:bookmarkStart w:id="336" w:name="_Toc115191634"/>
      <w:bookmarkStart w:id="337" w:name="_Toc122013523"/>
      <w:bookmarkStart w:id="338" w:name="_Toc124156342"/>
      <w:bookmarkStart w:id="339" w:name="_Toc131538102"/>
      <w:bookmarkStart w:id="340" w:name="_Toc137398309"/>
      <w:bookmarkStart w:id="341" w:name="_Toc156576527"/>
      <w:r w:rsidRPr="008C3753">
        <w:t>8.4.1.4.1</w:t>
      </w:r>
      <w:r w:rsidRPr="008C3753">
        <w:tab/>
        <w:t>Initial conditions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F2F0AB4" w14:textId="77777777" w:rsidR="00F97FC5" w:rsidRPr="008C3753" w:rsidRDefault="00F97FC5" w:rsidP="00F97FC5">
      <w:r w:rsidRPr="008C3753">
        <w:t>Test environment: Normal; see annex B.2.</w:t>
      </w:r>
    </w:p>
    <w:p w14:paraId="1ABA517E" w14:textId="77777777" w:rsidR="00F97FC5" w:rsidRPr="008C3753" w:rsidRDefault="00F97FC5" w:rsidP="00F97FC5">
      <w:bookmarkStart w:id="342" w:name="_Toc21100216"/>
      <w:r w:rsidRPr="008C3753">
        <w:t>RF channels to be tested: for single carrier: M; see clause 4.9.1.</w:t>
      </w:r>
    </w:p>
    <w:p w14:paraId="78D507CA" w14:textId="77777777" w:rsidR="00F97FC5" w:rsidRPr="008C3753" w:rsidRDefault="00F97FC5" w:rsidP="00F97FC5">
      <w:pPr>
        <w:pStyle w:val="Heading5"/>
      </w:pPr>
      <w:bookmarkStart w:id="343" w:name="_Toc29810014"/>
      <w:bookmarkStart w:id="344" w:name="_Toc36645407"/>
      <w:bookmarkStart w:id="345" w:name="_Toc37272461"/>
      <w:bookmarkStart w:id="346" w:name="_Toc45884707"/>
      <w:bookmarkStart w:id="347" w:name="_Toc53182739"/>
      <w:bookmarkStart w:id="348" w:name="_Toc58860523"/>
      <w:bookmarkStart w:id="349" w:name="_Toc58863027"/>
      <w:bookmarkStart w:id="350" w:name="_Toc61183012"/>
      <w:bookmarkStart w:id="351" w:name="_Toc66728327"/>
      <w:bookmarkStart w:id="352" w:name="_Toc74962203"/>
      <w:bookmarkStart w:id="353" w:name="_Toc75243113"/>
      <w:bookmarkStart w:id="354" w:name="_Toc76545459"/>
      <w:bookmarkStart w:id="355" w:name="_Toc82595562"/>
      <w:bookmarkStart w:id="356" w:name="_Toc89955593"/>
      <w:bookmarkStart w:id="357" w:name="_Toc98774020"/>
      <w:bookmarkStart w:id="358" w:name="_Toc106201781"/>
      <w:bookmarkStart w:id="359" w:name="_Toc115191635"/>
      <w:bookmarkStart w:id="360" w:name="_Toc122013524"/>
      <w:bookmarkStart w:id="361" w:name="_Toc124156343"/>
      <w:bookmarkStart w:id="362" w:name="_Toc131538103"/>
      <w:bookmarkStart w:id="363" w:name="_Toc137398310"/>
      <w:bookmarkStart w:id="364" w:name="_Toc156576528"/>
      <w:r w:rsidRPr="008C3753">
        <w:t>8.4.1.4.2</w:t>
      </w:r>
      <w:r w:rsidRPr="008C3753">
        <w:tab/>
        <w:t>Procedure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F98D95B" w14:textId="77777777" w:rsidR="00F97FC5" w:rsidRPr="008C3753" w:rsidRDefault="00F97FC5" w:rsidP="00F97FC5">
      <w:pPr>
        <w:pStyle w:val="B1"/>
      </w:pPr>
      <w:r w:rsidRPr="008C3753">
        <w:t>1)</w:t>
      </w:r>
      <w:r w:rsidRPr="008C3753">
        <w:tab/>
        <w:t xml:space="preserve">Connect the BS tester generating the wanted signal, multipath fading simulators and AWGN generators to all BS antenna connectors for diversity reception via a combining network as shown in annex D.5 and D.6 for </w:t>
      </w:r>
      <w:r w:rsidRPr="008C3753">
        <w:rPr>
          <w:i/>
          <w:iCs/>
        </w:rPr>
        <w:t>BS type 1-C</w:t>
      </w:r>
      <w:r w:rsidRPr="008C3753">
        <w:t xml:space="preserve"> and </w:t>
      </w:r>
      <w:r w:rsidRPr="008C3753">
        <w:rPr>
          <w:i/>
        </w:rPr>
        <w:t>BS</w:t>
      </w:r>
      <w:r w:rsidRPr="008C3753">
        <w:t xml:space="preserve"> </w:t>
      </w:r>
      <w:r w:rsidRPr="008C3753">
        <w:rPr>
          <w:i/>
          <w:iCs/>
        </w:rPr>
        <w:t>type 1-H</w:t>
      </w:r>
      <w:r w:rsidRPr="008C3753">
        <w:t xml:space="preserve"> respectively.</w:t>
      </w:r>
    </w:p>
    <w:p w14:paraId="45D72D08" w14:textId="77777777" w:rsidR="00F97FC5" w:rsidRPr="008C3753" w:rsidRDefault="00F97FC5" w:rsidP="00F97FC5">
      <w:pPr>
        <w:pStyle w:val="B1"/>
      </w:pPr>
      <w:r w:rsidRPr="008C3753">
        <w:t>2)</w:t>
      </w:r>
      <w:r w:rsidRPr="008C3753">
        <w:tab/>
        <w:t>Adjust the AWGN generator, according to the SCS and channel bandwidth.</w:t>
      </w:r>
    </w:p>
    <w:p w14:paraId="6AE775DA" w14:textId="77777777" w:rsidR="00F97FC5" w:rsidRPr="008C3753" w:rsidRDefault="00F97FC5" w:rsidP="00F97FC5"/>
    <w:p w14:paraId="4CA12641" w14:textId="77777777" w:rsidR="00F97FC5" w:rsidRPr="008C3753" w:rsidRDefault="00F97FC5" w:rsidP="00F97FC5">
      <w:pPr>
        <w:pStyle w:val="TH"/>
        <w:rPr>
          <w:rFonts w:eastAsia="‚c‚e‚o“Á‘¾ƒSƒVƒbƒN‘Ì"/>
        </w:rPr>
      </w:pPr>
      <w:r w:rsidRPr="008C3753">
        <w:rPr>
          <w:rFonts w:eastAsia="‚c‚e‚o“Á‘¾ƒSƒVƒbƒN‘Ì"/>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F97FC5" w:rsidRPr="008C3753" w14:paraId="3C4DEBEB" w14:textId="77777777" w:rsidTr="0060788F">
        <w:trPr>
          <w:cantSplit/>
          <w:jc w:val="center"/>
        </w:trPr>
        <w:tc>
          <w:tcPr>
            <w:tcW w:w="2515" w:type="dxa"/>
            <w:tcBorders>
              <w:bottom w:val="single" w:sz="4" w:space="0" w:color="auto"/>
            </w:tcBorders>
          </w:tcPr>
          <w:p w14:paraId="5D456168" w14:textId="77777777" w:rsidR="00F97FC5" w:rsidRPr="008C3753" w:rsidRDefault="00F97FC5" w:rsidP="0060788F">
            <w:pPr>
              <w:pStyle w:val="TAH"/>
              <w:rPr>
                <w:rFonts w:eastAsia="‚c‚e‚o“Á‘¾ƒSƒVƒbƒN‘Ì" w:cs="v5.0.0"/>
              </w:rPr>
            </w:pPr>
            <w:r w:rsidRPr="008C3753">
              <w:rPr>
                <w:rFonts w:eastAsia="‚c‚e‚o“Á‘¾ƒSƒVƒbƒN‘Ì" w:cs="v5.0.0"/>
              </w:rPr>
              <w:t>Sub-carrier spacing (kHz)</w:t>
            </w:r>
          </w:p>
        </w:tc>
        <w:tc>
          <w:tcPr>
            <w:tcW w:w="2268" w:type="dxa"/>
          </w:tcPr>
          <w:p w14:paraId="49B6ABCC" w14:textId="77777777" w:rsidR="00F97FC5" w:rsidRPr="008C3753" w:rsidRDefault="00F97FC5" w:rsidP="0060788F">
            <w:pPr>
              <w:pStyle w:val="TAH"/>
              <w:rPr>
                <w:rFonts w:eastAsia="‚c‚e‚o“Á‘¾ƒSƒVƒbƒN‘Ì" w:cs="v5.0.0"/>
                <w:lang w:eastAsia="ja-JP"/>
              </w:rPr>
            </w:pPr>
            <w:r w:rsidRPr="008C3753">
              <w:rPr>
                <w:rFonts w:eastAsia="‚c‚e‚o“Á‘¾ƒSƒVƒbƒN‘Ì" w:cs="v5.0.0"/>
              </w:rPr>
              <w:t>Channel bandwidth (MHz)</w:t>
            </w:r>
          </w:p>
        </w:tc>
        <w:tc>
          <w:tcPr>
            <w:tcW w:w="2232" w:type="dxa"/>
          </w:tcPr>
          <w:p w14:paraId="7FE982DA" w14:textId="77777777" w:rsidR="00F97FC5" w:rsidRPr="008C3753" w:rsidRDefault="00F97FC5" w:rsidP="0060788F">
            <w:pPr>
              <w:pStyle w:val="TAH"/>
              <w:rPr>
                <w:rFonts w:eastAsia="‚c‚e‚o“Á‘¾ƒSƒVƒbƒN‘Ì" w:cs="v5.0.0"/>
                <w:lang w:eastAsia="ja-JP"/>
              </w:rPr>
            </w:pPr>
            <w:r w:rsidRPr="008C3753">
              <w:rPr>
                <w:rFonts w:eastAsia="‚c‚e‚o“Á‘¾ƒSƒVƒbƒN‘Ì" w:cs="v5.0.0"/>
              </w:rPr>
              <w:t>AWGN power level</w:t>
            </w:r>
          </w:p>
        </w:tc>
      </w:tr>
      <w:tr w:rsidR="00F97FC5" w:rsidRPr="008C3753" w14:paraId="6A3A727A" w14:textId="77777777" w:rsidTr="0060788F">
        <w:trPr>
          <w:cantSplit/>
          <w:jc w:val="center"/>
        </w:trPr>
        <w:tc>
          <w:tcPr>
            <w:tcW w:w="2515" w:type="dxa"/>
            <w:tcBorders>
              <w:bottom w:val="nil"/>
            </w:tcBorders>
          </w:tcPr>
          <w:p w14:paraId="146060A1" w14:textId="77777777" w:rsidR="00F97FC5" w:rsidRPr="008C3753" w:rsidRDefault="00F97FC5" w:rsidP="0060788F">
            <w:pPr>
              <w:pStyle w:val="TAC"/>
              <w:rPr>
                <w:rFonts w:eastAsia="‚c‚e‚o“Á‘¾ƒSƒVƒbƒN‘Ì"/>
              </w:rPr>
            </w:pPr>
            <w:r w:rsidRPr="008C3753">
              <w:rPr>
                <w:rFonts w:eastAsia="‚c‚e‚o“Á‘¾ƒSƒVƒbƒN‘Ì"/>
                <w:lang w:eastAsia="ja-JP"/>
              </w:rPr>
              <w:t xml:space="preserve">15 </w:t>
            </w:r>
          </w:p>
        </w:tc>
        <w:tc>
          <w:tcPr>
            <w:tcW w:w="2268" w:type="dxa"/>
          </w:tcPr>
          <w:p w14:paraId="5067B430" w14:textId="77777777" w:rsidR="00F97FC5" w:rsidRPr="008C3753" w:rsidRDefault="00F97FC5" w:rsidP="0060788F">
            <w:pPr>
              <w:pStyle w:val="TAC"/>
              <w:rPr>
                <w:rFonts w:eastAsia="‚c‚e‚o“Á‘¾ƒSƒVƒbƒN‘Ì"/>
              </w:rPr>
            </w:pPr>
            <w:r w:rsidRPr="008C3753">
              <w:rPr>
                <w:rFonts w:cs="v5.0.0"/>
              </w:rPr>
              <w:t>5</w:t>
            </w:r>
          </w:p>
        </w:tc>
        <w:tc>
          <w:tcPr>
            <w:tcW w:w="2232" w:type="dxa"/>
          </w:tcPr>
          <w:p w14:paraId="35787C04" w14:textId="77777777" w:rsidR="00F97FC5" w:rsidRPr="008C3753" w:rsidRDefault="00F97FC5" w:rsidP="0060788F">
            <w:pPr>
              <w:pStyle w:val="TAC"/>
              <w:rPr>
                <w:rFonts w:eastAsia="‚c‚e‚o“Á‘¾ƒSƒVƒbƒN‘Ì"/>
              </w:rPr>
            </w:pPr>
            <w:r w:rsidRPr="008C3753">
              <w:rPr>
                <w:rFonts w:eastAsia="‚c‚e‚o“Á‘¾ƒSƒVƒbƒN‘Ì" w:cs="v5.0.0"/>
                <w:lang w:eastAsia="ja-JP"/>
              </w:rPr>
              <w:t>-83.5 dBm / 4.5MHz</w:t>
            </w:r>
          </w:p>
        </w:tc>
      </w:tr>
      <w:tr w:rsidR="00F97FC5" w:rsidRPr="008C3753" w14:paraId="0CBD8BD5" w14:textId="77777777" w:rsidTr="0060788F">
        <w:trPr>
          <w:cantSplit/>
          <w:jc w:val="center"/>
        </w:trPr>
        <w:tc>
          <w:tcPr>
            <w:tcW w:w="2515" w:type="dxa"/>
            <w:tcBorders>
              <w:top w:val="nil"/>
              <w:bottom w:val="nil"/>
            </w:tcBorders>
          </w:tcPr>
          <w:p w14:paraId="5F46A808" w14:textId="77777777" w:rsidR="00F97FC5" w:rsidRPr="008C3753" w:rsidRDefault="00F97FC5" w:rsidP="0060788F">
            <w:pPr>
              <w:pStyle w:val="TAC"/>
              <w:rPr>
                <w:rFonts w:eastAsia="‚c‚e‚o“Á‘¾ƒSƒVƒbƒN‘Ì"/>
              </w:rPr>
            </w:pPr>
          </w:p>
        </w:tc>
        <w:tc>
          <w:tcPr>
            <w:tcW w:w="2268" w:type="dxa"/>
          </w:tcPr>
          <w:p w14:paraId="34A92275" w14:textId="77777777" w:rsidR="00F97FC5" w:rsidRPr="008C3753" w:rsidRDefault="00F97FC5" w:rsidP="0060788F">
            <w:pPr>
              <w:pStyle w:val="TAC"/>
              <w:rPr>
                <w:rFonts w:eastAsia="‚c‚e‚o“Á‘¾ƒSƒVƒbƒN‘Ì"/>
              </w:rPr>
            </w:pPr>
            <w:r w:rsidRPr="008C3753">
              <w:rPr>
                <w:rFonts w:cs="v5.0.0"/>
              </w:rPr>
              <w:t>10</w:t>
            </w:r>
          </w:p>
        </w:tc>
        <w:tc>
          <w:tcPr>
            <w:tcW w:w="2232" w:type="dxa"/>
          </w:tcPr>
          <w:p w14:paraId="579BBD64" w14:textId="77777777" w:rsidR="00F97FC5" w:rsidRPr="008C3753" w:rsidRDefault="00F97FC5" w:rsidP="0060788F">
            <w:pPr>
              <w:pStyle w:val="TAC"/>
              <w:rPr>
                <w:rFonts w:eastAsia="‚c‚e‚o“Á‘¾ƒSƒVƒbƒN‘Ì"/>
              </w:rPr>
            </w:pPr>
            <w:r w:rsidRPr="008C3753">
              <w:rPr>
                <w:rFonts w:eastAsia="‚c‚e‚o“Á‘¾ƒSƒVƒbƒN‘Ì" w:cs="v5.0.0"/>
                <w:lang w:eastAsia="ja-JP"/>
              </w:rPr>
              <w:t>-80.3 dBm / 9.36MHz</w:t>
            </w:r>
          </w:p>
        </w:tc>
      </w:tr>
      <w:tr w:rsidR="00F97FC5" w:rsidRPr="008C3753" w14:paraId="28419B2A" w14:textId="77777777" w:rsidTr="0060788F">
        <w:trPr>
          <w:cantSplit/>
          <w:jc w:val="center"/>
        </w:trPr>
        <w:tc>
          <w:tcPr>
            <w:tcW w:w="2515" w:type="dxa"/>
            <w:tcBorders>
              <w:top w:val="nil"/>
              <w:bottom w:val="single" w:sz="4" w:space="0" w:color="auto"/>
            </w:tcBorders>
          </w:tcPr>
          <w:p w14:paraId="5EAA306F" w14:textId="77777777" w:rsidR="00F97FC5" w:rsidRPr="008C3753" w:rsidRDefault="00F97FC5" w:rsidP="0060788F">
            <w:pPr>
              <w:pStyle w:val="TAC"/>
              <w:rPr>
                <w:rFonts w:eastAsia="‚c‚e‚o“Á‘¾ƒSƒVƒbƒN‘Ì"/>
              </w:rPr>
            </w:pPr>
          </w:p>
        </w:tc>
        <w:tc>
          <w:tcPr>
            <w:tcW w:w="2268" w:type="dxa"/>
          </w:tcPr>
          <w:p w14:paraId="42110C28" w14:textId="77777777" w:rsidR="00F97FC5" w:rsidRPr="008C3753" w:rsidRDefault="00F97FC5" w:rsidP="0060788F">
            <w:pPr>
              <w:pStyle w:val="TAC"/>
              <w:rPr>
                <w:rFonts w:eastAsia="‚c‚e‚o“Á‘¾ƒSƒVƒbƒN‘Ì" w:cs="v5.0.0"/>
                <w:lang w:eastAsia="ja-JP"/>
              </w:rPr>
            </w:pPr>
            <w:r w:rsidRPr="008C3753">
              <w:rPr>
                <w:rFonts w:cs="v5.0.0"/>
              </w:rPr>
              <w:t>20</w:t>
            </w:r>
          </w:p>
        </w:tc>
        <w:tc>
          <w:tcPr>
            <w:tcW w:w="2232" w:type="dxa"/>
          </w:tcPr>
          <w:p w14:paraId="230C41B6"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-77.2 dBm / 19.08MHz</w:t>
            </w:r>
          </w:p>
        </w:tc>
      </w:tr>
      <w:tr w:rsidR="00F97FC5" w:rsidRPr="008C3753" w14:paraId="54D07A1E" w14:textId="77777777" w:rsidTr="0060788F">
        <w:trPr>
          <w:cantSplit/>
          <w:jc w:val="center"/>
        </w:trPr>
        <w:tc>
          <w:tcPr>
            <w:tcW w:w="2515" w:type="dxa"/>
            <w:tcBorders>
              <w:bottom w:val="nil"/>
            </w:tcBorders>
          </w:tcPr>
          <w:p w14:paraId="77EA6F00" w14:textId="77777777" w:rsidR="00F97FC5" w:rsidRPr="008C3753" w:rsidRDefault="00F97FC5" w:rsidP="0060788F">
            <w:pPr>
              <w:pStyle w:val="TAC"/>
              <w:rPr>
                <w:rFonts w:eastAsia="‚c‚e‚o“Á‘¾ƒSƒVƒbƒN‘Ì"/>
              </w:rPr>
            </w:pPr>
            <w:r w:rsidRPr="008C3753">
              <w:rPr>
                <w:rFonts w:eastAsia="‚c‚e‚o“Á‘¾ƒSƒVƒbƒN‘Ì"/>
                <w:lang w:eastAsia="ja-JP"/>
              </w:rPr>
              <w:t xml:space="preserve">30 </w:t>
            </w:r>
          </w:p>
        </w:tc>
        <w:tc>
          <w:tcPr>
            <w:tcW w:w="2268" w:type="dxa"/>
          </w:tcPr>
          <w:p w14:paraId="77B13D8C" w14:textId="77777777" w:rsidR="00F97FC5" w:rsidRPr="008C3753" w:rsidRDefault="00F97FC5" w:rsidP="0060788F">
            <w:pPr>
              <w:pStyle w:val="TAC"/>
              <w:rPr>
                <w:rFonts w:eastAsia="‚c‚e‚o“Á‘¾ƒSƒVƒbƒN‘Ì" w:cs="v5.0.0"/>
              </w:rPr>
            </w:pPr>
            <w:r w:rsidRPr="008C3753">
              <w:t>10</w:t>
            </w:r>
          </w:p>
        </w:tc>
        <w:tc>
          <w:tcPr>
            <w:tcW w:w="2232" w:type="dxa"/>
          </w:tcPr>
          <w:p w14:paraId="65930916"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-80.6 dBm / 8.64MHz</w:t>
            </w:r>
          </w:p>
        </w:tc>
      </w:tr>
      <w:tr w:rsidR="00F97FC5" w:rsidRPr="008C3753" w14:paraId="3EC2D8DE" w14:textId="77777777" w:rsidTr="0060788F">
        <w:trPr>
          <w:cantSplit/>
          <w:jc w:val="center"/>
        </w:trPr>
        <w:tc>
          <w:tcPr>
            <w:tcW w:w="2515" w:type="dxa"/>
            <w:tcBorders>
              <w:top w:val="nil"/>
              <w:bottom w:val="nil"/>
            </w:tcBorders>
          </w:tcPr>
          <w:p w14:paraId="5CE9A4AB" w14:textId="77777777" w:rsidR="00F97FC5" w:rsidRPr="008C3753" w:rsidRDefault="00F97FC5" w:rsidP="0060788F">
            <w:pPr>
              <w:pStyle w:val="TAC"/>
              <w:rPr>
                <w:rFonts w:eastAsia="‚c‚e‚o“Á‘¾ƒSƒVƒbƒN‘Ì"/>
              </w:rPr>
            </w:pPr>
          </w:p>
        </w:tc>
        <w:tc>
          <w:tcPr>
            <w:tcW w:w="2268" w:type="dxa"/>
          </w:tcPr>
          <w:p w14:paraId="0A5F10D0" w14:textId="77777777" w:rsidR="00F97FC5" w:rsidRPr="008C3753" w:rsidRDefault="00F97FC5" w:rsidP="0060788F">
            <w:pPr>
              <w:pStyle w:val="TAC"/>
              <w:rPr>
                <w:rFonts w:eastAsia="‚c‚e‚o“Á‘¾ƒSƒVƒbƒN‘Ì" w:cs="v5.0.0"/>
              </w:rPr>
            </w:pPr>
            <w:r w:rsidRPr="008C3753">
              <w:t>20</w:t>
            </w:r>
          </w:p>
        </w:tc>
        <w:tc>
          <w:tcPr>
            <w:tcW w:w="2232" w:type="dxa"/>
          </w:tcPr>
          <w:p w14:paraId="7C14A31F"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-77.4 dBm / 18.36MHz</w:t>
            </w:r>
          </w:p>
        </w:tc>
      </w:tr>
      <w:tr w:rsidR="00F97FC5" w:rsidRPr="008C3753" w14:paraId="7BA21B56" w14:textId="77777777" w:rsidTr="0060788F">
        <w:trPr>
          <w:cantSplit/>
          <w:jc w:val="center"/>
        </w:trPr>
        <w:tc>
          <w:tcPr>
            <w:tcW w:w="2515" w:type="dxa"/>
            <w:tcBorders>
              <w:top w:val="nil"/>
              <w:bottom w:val="nil"/>
            </w:tcBorders>
          </w:tcPr>
          <w:p w14:paraId="5406992F" w14:textId="77777777" w:rsidR="00F97FC5" w:rsidRPr="008C3753" w:rsidRDefault="00F97FC5" w:rsidP="0060788F">
            <w:pPr>
              <w:pStyle w:val="TAC"/>
              <w:rPr>
                <w:rFonts w:eastAsia="‚c‚e‚o“Á‘¾ƒSƒVƒbƒN‘Ì"/>
              </w:rPr>
            </w:pPr>
          </w:p>
        </w:tc>
        <w:tc>
          <w:tcPr>
            <w:tcW w:w="2268" w:type="dxa"/>
          </w:tcPr>
          <w:p w14:paraId="1C2F866E" w14:textId="77777777" w:rsidR="00F97FC5" w:rsidRPr="008C3753" w:rsidRDefault="00F97FC5" w:rsidP="0060788F">
            <w:pPr>
              <w:pStyle w:val="TAC"/>
              <w:rPr>
                <w:rFonts w:eastAsia="‚c‚e‚o“Á‘¾ƒSƒVƒbƒN‘Ì" w:cs="v5.0.0"/>
              </w:rPr>
            </w:pPr>
            <w:r w:rsidRPr="008C3753">
              <w:t>40</w:t>
            </w:r>
          </w:p>
        </w:tc>
        <w:tc>
          <w:tcPr>
            <w:tcW w:w="2232" w:type="dxa"/>
          </w:tcPr>
          <w:p w14:paraId="6644E215"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-74.2 dBm / 38.16MHz</w:t>
            </w:r>
          </w:p>
        </w:tc>
      </w:tr>
      <w:tr w:rsidR="00F97FC5" w:rsidRPr="008C3753" w14:paraId="06E5D3C9" w14:textId="77777777" w:rsidTr="0060788F">
        <w:trPr>
          <w:cantSplit/>
          <w:jc w:val="center"/>
        </w:trPr>
        <w:tc>
          <w:tcPr>
            <w:tcW w:w="2515" w:type="dxa"/>
            <w:tcBorders>
              <w:top w:val="nil"/>
              <w:bottom w:val="single" w:sz="4" w:space="0" w:color="auto"/>
            </w:tcBorders>
          </w:tcPr>
          <w:p w14:paraId="14FFBF09" w14:textId="77777777" w:rsidR="00F97FC5" w:rsidRPr="008C3753" w:rsidRDefault="00F97FC5" w:rsidP="0060788F">
            <w:pPr>
              <w:pStyle w:val="TAC"/>
              <w:rPr>
                <w:rFonts w:eastAsia="‚c‚e‚o“Á‘¾ƒSƒVƒbƒN‘Ì"/>
              </w:rPr>
            </w:pPr>
          </w:p>
        </w:tc>
        <w:tc>
          <w:tcPr>
            <w:tcW w:w="2268" w:type="dxa"/>
          </w:tcPr>
          <w:p w14:paraId="32507B6F" w14:textId="77777777" w:rsidR="00F97FC5" w:rsidRPr="008C3753" w:rsidRDefault="00F97FC5" w:rsidP="0060788F">
            <w:pPr>
              <w:pStyle w:val="TAC"/>
              <w:rPr>
                <w:rFonts w:eastAsia="‚c‚e‚o“Á‘¾ƒSƒVƒbƒN‘Ì" w:cs="v5.0.0"/>
              </w:rPr>
            </w:pPr>
            <w:r w:rsidRPr="008C3753">
              <w:t>100</w:t>
            </w:r>
          </w:p>
        </w:tc>
        <w:tc>
          <w:tcPr>
            <w:tcW w:w="2232" w:type="dxa"/>
          </w:tcPr>
          <w:p w14:paraId="549C2FE2"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-70.1 dBm / 98.28MHz</w:t>
            </w:r>
          </w:p>
        </w:tc>
      </w:tr>
      <w:tr w:rsidR="00F97FC5" w:rsidRPr="008C3753" w14:paraId="5A58A032" w14:textId="77777777" w:rsidTr="0060788F">
        <w:trPr>
          <w:cantSplit/>
          <w:jc w:val="center"/>
        </w:trPr>
        <w:tc>
          <w:tcPr>
            <w:tcW w:w="7015" w:type="dxa"/>
            <w:gridSpan w:val="3"/>
            <w:tcBorders>
              <w:top w:val="single" w:sz="4" w:space="0" w:color="auto"/>
            </w:tcBorders>
          </w:tcPr>
          <w:p w14:paraId="39FA81F6" w14:textId="77777777" w:rsidR="00F97FC5" w:rsidRPr="008C3753" w:rsidRDefault="00F97FC5" w:rsidP="0060788F">
            <w:pPr>
              <w:pStyle w:val="TAN"/>
              <w:rPr>
                <w:rFonts w:eastAsia="‚c‚e‚o“Á‘¾ƒSƒVƒbƒN‘Ì"/>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1506723D" w14:textId="77777777" w:rsidR="00F97FC5" w:rsidRPr="008C3753" w:rsidRDefault="00F97FC5" w:rsidP="00F97FC5">
      <w:pPr>
        <w:rPr>
          <w:rFonts w:eastAsia="‚c‚e‚o“Á‘¾ƒSƒVƒbƒN‘Ì"/>
        </w:rPr>
      </w:pPr>
    </w:p>
    <w:p w14:paraId="335939FF" w14:textId="77777777" w:rsidR="00F97FC5" w:rsidRPr="008C3753" w:rsidRDefault="00F97FC5" w:rsidP="00F97FC5">
      <w:pPr>
        <w:pStyle w:val="B1"/>
      </w:pPr>
      <w:bookmarkStart w:id="365" w:name="_MON_1599395227"/>
      <w:bookmarkEnd w:id="365"/>
      <w:r w:rsidRPr="008C3753">
        <w:lastRenderedPageBreak/>
        <w:t>3)</w:t>
      </w:r>
      <w:r w:rsidRPr="008C3753">
        <w:tab/>
        <w:t xml:space="preserve">The characteristics of the wanted signal shall be configured according to the corresponding UL reference measurement channel defined in annex A and the test parameter </w:t>
      </w:r>
      <w:r w:rsidRPr="008C3753">
        <w:rPr>
          <w:i/>
          <w:iCs/>
        </w:rPr>
        <w:t>msg1-FrequencyStart</w:t>
      </w:r>
      <w:r w:rsidRPr="008C3753">
        <w:t xml:space="preserve"> is set to 0.</w:t>
      </w:r>
    </w:p>
    <w:p w14:paraId="0112A915" w14:textId="77777777" w:rsidR="00F97FC5" w:rsidRPr="008C3753" w:rsidRDefault="00F97FC5" w:rsidP="00F97FC5">
      <w:pPr>
        <w:pStyle w:val="B1"/>
      </w:pPr>
      <w:r w:rsidRPr="008C3753">
        <w:t>4)</w:t>
      </w:r>
      <w:r w:rsidRPr="008C3753">
        <w:tab/>
        <w:t>The multipath fading emulators shall be configured according to the corresponding channel model defined in annex G.</w:t>
      </w:r>
    </w:p>
    <w:p w14:paraId="43ED3C02" w14:textId="77777777" w:rsidR="00F97FC5" w:rsidRPr="008C3753" w:rsidRDefault="00F97FC5" w:rsidP="00F97FC5">
      <w:pPr>
        <w:pStyle w:val="B1"/>
      </w:pPr>
      <w:r w:rsidRPr="008C3753">
        <w:t>5)</w:t>
      </w:r>
      <w:r w:rsidRPr="008C3753">
        <w:tab/>
        <w:t>Adjust the frequency offset of the test signal according to table 8.4.1.5-1 or 8.4.1.5-2 or 8.4.1.5-3 or 8.4.1.6-1 or 8.4.1.6-2 or 8.4.1.6-3 or 8.4.1.6-4</w:t>
      </w:r>
      <w:r>
        <w:t xml:space="preserve"> or 8.4.1.7-1 or 8.4.1.7-2</w:t>
      </w:r>
      <w:r w:rsidRPr="008C3753">
        <w:t>.</w:t>
      </w:r>
    </w:p>
    <w:p w14:paraId="7F23E719" w14:textId="77777777" w:rsidR="00F97FC5" w:rsidRPr="008C3753" w:rsidRDefault="00F97FC5" w:rsidP="00F97FC5">
      <w:pPr>
        <w:pStyle w:val="B1"/>
      </w:pPr>
      <w:r w:rsidRPr="008C3753">
        <w:t>6)</w:t>
      </w:r>
      <w:r w:rsidRPr="008C3753">
        <w:tab/>
        <w:t>Adjust the equipment so that the SNR specified in table 8.4.1.5-1 or 8.4.1.5-2 or 8.4.1.5-3 or 8.4.1.6-1 or 8.4.1.6-2 or 8.4.1.6-3 or 8.4.1.6-4</w:t>
      </w:r>
      <w:r>
        <w:t xml:space="preserve"> or 8.4.1.7-1 or 8.4.1.7-2</w:t>
      </w:r>
      <w:r w:rsidRPr="008C3753">
        <w:t xml:space="preserve"> is achieved at the BS input during the PRACH preambles.</w:t>
      </w:r>
    </w:p>
    <w:p w14:paraId="1F65B59A" w14:textId="77777777" w:rsidR="00F97FC5" w:rsidRPr="008C3753" w:rsidRDefault="00F97FC5" w:rsidP="00F97FC5">
      <w:pPr>
        <w:pStyle w:val="B1"/>
      </w:pPr>
      <w:r w:rsidRPr="008C3753">
        <w:t>7)</w:t>
      </w:r>
      <w:r w:rsidRPr="008C3753">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366" w:name="_MON_1266106786"/>
    <w:bookmarkEnd w:id="366"/>
    <w:p w14:paraId="1BF490D1" w14:textId="77777777" w:rsidR="00F97FC5" w:rsidRPr="008C3753" w:rsidRDefault="00F97FC5" w:rsidP="00F97FC5">
      <w:pPr>
        <w:pStyle w:val="TH"/>
      </w:pPr>
      <w:r w:rsidRPr="008C3753">
        <w:object w:dxaOrig="8641" w:dyaOrig="541" w14:anchorId="00113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9.95pt" o:ole="" fillcolor="window">
            <v:imagedata r:id="rId16" o:title=""/>
          </v:shape>
          <o:OLEObject Type="Embed" ProgID="Word.Picture.8" ShapeID="_x0000_i1025" DrawAspect="Content" ObjectID="_1785912992" r:id="rId17"/>
        </w:object>
      </w:r>
    </w:p>
    <w:p w14:paraId="10645A6D" w14:textId="77777777" w:rsidR="00F97FC5" w:rsidRPr="008C3753" w:rsidRDefault="00F97FC5" w:rsidP="00F97FC5">
      <w:pPr>
        <w:pStyle w:val="TF"/>
      </w:pPr>
      <w:r w:rsidRPr="008C3753">
        <w:t>Figure 8.4.1.4.2-1: PRACH preamble test pattern</w:t>
      </w:r>
    </w:p>
    <w:p w14:paraId="74EDB96C" w14:textId="11C7A544" w:rsidR="00F97FC5" w:rsidRPr="008C3753" w:rsidRDefault="00F97FC5" w:rsidP="00F97FC5">
      <w:r w:rsidRPr="008C3753">
        <w:t xml:space="preserve">The timing offset base value for PRACH </w:t>
      </w:r>
      <w:r w:rsidRPr="008C3753">
        <w:rPr>
          <w:rFonts w:cs="Arial"/>
        </w:rPr>
        <w:t xml:space="preserve">preamble format </w:t>
      </w:r>
      <w:r w:rsidRPr="008C3753">
        <w:rPr>
          <w:rFonts w:cs="Arial"/>
          <w:lang w:eastAsia="ja-JP"/>
        </w:rPr>
        <w:t>0</w:t>
      </w:r>
      <w:r w:rsidRPr="008C3753">
        <w:t xml:space="preserve"> is set to 50% of </w:t>
      </w:r>
      <w:proofErr w:type="spellStart"/>
      <w:r w:rsidRPr="008C3753">
        <w:t>Ncs</w:t>
      </w:r>
      <w:proofErr w:type="spellEnd"/>
      <w:r w:rsidRPr="008C3753">
        <w:t>. This offset is increased within the loop, by adding in each step a value of 0.1us, until the end of the tested range, which is 0.9us. Then the loop is being reset and the timing offset is set again to 50% of </w:t>
      </w:r>
      <w:proofErr w:type="spellStart"/>
      <w:r w:rsidRPr="008C3753">
        <w:t>Ncs</w:t>
      </w:r>
      <w:proofErr w:type="spellEnd"/>
      <w:r w:rsidRPr="008C3753">
        <w:t xml:space="preserve">. The timing offset scheme for PRACH </w:t>
      </w:r>
      <w:r w:rsidRPr="008C3753">
        <w:rPr>
          <w:rFonts w:cs="Arial"/>
        </w:rPr>
        <w:t xml:space="preserve">preamble format </w:t>
      </w:r>
      <w:r w:rsidRPr="008C3753">
        <w:rPr>
          <w:rFonts w:cs="Arial"/>
          <w:lang w:eastAsia="ja-JP"/>
        </w:rPr>
        <w:t>0</w:t>
      </w:r>
      <w:r w:rsidRPr="008C3753">
        <w:rPr>
          <w:rFonts w:cs="Arial"/>
        </w:rPr>
        <w:t xml:space="preserve"> </w:t>
      </w:r>
      <w:ins w:id="367" w:author="Ericsson_Nicholas Pu" w:date="2024-08-02T11:31:00Z">
        <w:r w:rsidR="003E7323">
          <w:rPr>
            <w:rFonts w:cs="Arial" w:hint="eastAsia"/>
            <w:lang w:eastAsia="zh-CN"/>
          </w:rPr>
          <w:t xml:space="preserve">and 1 </w:t>
        </w:r>
      </w:ins>
      <w:r w:rsidRPr="008C3753">
        <w:t>is presented in figure 8.4.1.4.2-2.</w:t>
      </w:r>
    </w:p>
    <w:p w14:paraId="5EEF5C6B" w14:textId="77777777" w:rsidR="00F97FC5" w:rsidRPr="008C3753" w:rsidRDefault="00F97FC5" w:rsidP="00F97FC5">
      <w:pPr>
        <w:pStyle w:val="TH"/>
      </w:pPr>
      <w:r w:rsidRPr="008C3753">
        <w:object w:dxaOrig="11028" w:dyaOrig="3010" w14:anchorId="3001E21D">
          <v:shape id="_x0000_i1026" type="#_x0000_t75" style="width:468.2pt;height:139.4pt" o:ole="">
            <v:imagedata r:id="rId18" o:title=""/>
          </v:shape>
          <o:OLEObject Type="Embed" ProgID="Visio.Drawing.11" ShapeID="_x0000_i1026" DrawAspect="Content" ObjectID="_1785912993" r:id="rId19"/>
        </w:object>
      </w:r>
    </w:p>
    <w:p w14:paraId="1FB95C33" w14:textId="5A68A558" w:rsidR="00F97FC5" w:rsidRPr="008C3753" w:rsidRDefault="00F97FC5" w:rsidP="00F97FC5">
      <w:pPr>
        <w:pStyle w:val="TF"/>
        <w:rPr>
          <w:lang w:eastAsia="zh-CN"/>
        </w:rPr>
      </w:pPr>
      <w:r w:rsidRPr="008C3753">
        <w:t>Figure 8.4.1.4.2-2: Timing offset scheme for PRACH preamble format 0</w:t>
      </w:r>
      <w:ins w:id="368" w:author="Ericsson_Nicholas Pu" w:date="2024-08-02T11:31:00Z">
        <w:r w:rsidR="003E7323">
          <w:rPr>
            <w:rFonts w:hint="eastAsia"/>
            <w:lang w:eastAsia="zh-CN"/>
          </w:rPr>
          <w:t xml:space="preserve"> and 1</w:t>
        </w:r>
      </w:ins>
    </w:p>
    <w:p w14:paraId="2512D683" w14:textId="77777777" w:rsidR="00F97FC5" w:rsidRPr="008C3753" w:rsidRDefault="00F97FC5" w:rsidP="00F97FC5">
      <w:r w:rsidRPr="008C3753">
        <w:t>The timing offset base value for PRACH preamble format A1, A2, A3, B4, C0 and C2 is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is presented in figure 8.4.1.4.2-3.</w:t>
      </w:r>
    </w:p>
    <w:p w14:paraId="5EBC2C17" w14:textId="77777777" w:rsidR="00F97FC5" w:rsidRPr="008C3753" w:rsidRDefault="00F97FC5" w:rsidP="00F97FC5">
      <w:pPr>
        <w:pStyle w:val="TH"/>
      </w:pPr>
      <w:r w:rsidRPr="008C3753">
        <w:object w:dxaOrig="9982" w:dyaOrig="3004" w14:anchorId="534C46E8">
          <v:shape id="_x0000_i1027" type="#_x0000_t75" style="width:464.05pt;height:129pt" o:ole="">
            <v:imagedata r:id="rId20" o:title=""/>
          </v:shape>
          <o:OLEObject Type="Embed" ProgID="Visio.Drawing.11" ShapeID="_x0000_i1027" DrawAspect="Content" ObjectID="_1785912994" r:id="rId21"/>
        </w:object>
      </w:r>
    </w:p>
    <w:p w14:paraId="73F459A6" w14:textId="77777777" w:rsidR="00F97FC5" w:rsidRPr="008C3753" w:rsidRDefault="00F97FC5" w:rsidP="00F97FC5">
      <w:pPr>
        <w:pStyle w:val="TF"/>
      </w:pPr>
      <w:r w:rsidRPr="008C3753">
        <w:t>Figure 8.4.1.4.2-3: Timing offset scheme for PRACH preamble format A1 A2, A3, B4, C0 and C2</w:t>
      </w:r>
    </w:p>
    <w:p w14:paraId="002039B5" w14:textId="77777777" w:rsidR="00F97FC5" w:rsidRPr="008C3753" w:rsidRDefault="00F97FC5" w:rsidP="00F97FC5">
      <w:pPr>
        <w:pStyle w:val="Heading4"/>
      </w:pPr>
      <w:bookmarkStart w:id="369" w:name="_Toc21100217"/>
      <w:bookmarkStart w:id="370" w:name="_Toc29810015"/>
      <w:bookmarkStart w:id="371" w:name="_Toc36645408"/>
      <w:bookmarkStart w:id="372" w:name="_Toc37272462"/>
      <w:bookmarkStart w:id="373" w:name="_Toc45884708"/>
      <w:bookmarkStart w:id="374" w:name="_Toc53182740"/>
      <w:bookmarkStart w:id="375" w:name="_Toc58860524"/>
      <w:bookmarkStart w:id="376" w:name="_Toc58863028"/>
      <w:bookmarkStart w:id="377" w:name="_Toc61183013"/>
      <w:bookmarkStart w:id="378" w:name="_Toc66728328"/>
      <w:bookmarkStart w:id="379" w:name="_Toc74962204"/>
      <w:bookmarkStart w:id="380" w:name="_Toc75243114"/>
      <w:bookmarkStart w:id="381" w:name="_Toc76545460"/>
      <w:bookmarkStart w:id="382" w:name="_Toc82595563"/>
      <w:bookmarkStart w:id="383" w:name="_Toc89955594"/>
      <w:bookmarkStart w:id="384" w:name="_Toc98774021"/>
      <w:bookmarkStart w:id="385" w:name="_Toc106201782"/>
      <w:bookmarkStart w:id="386" w:name="_Toc115191636"/>
      <w:bookmarkStart w:id="387" w:name="_Toc122013525"/>
      <w:bookmarkStart w:id="388" w:name="_Toc124156344"/>
      <w:bookmarkStart w:id="389" w:name="_Toc131538104"/>
      <w:bookmarkStart w:id="390" w:name="_Toc137398311"/>
      <w:bookmarkStart w:id="391" w:name="_Toc156576529"/>
      <w:r w:rsidRPr="008C3753">
        <w:lastRenderedPageBreak/>
        <w:t>8.4.1.5</w:t>
      </w:r>
      <w:r w:rsidRPr="008C3753">
        <w:tab/>
        <w:t>Test requirement</w:t>
      </w:r>
      <w:bookmarkEnd w:id="369"/>
      <w:bookmarkEnd w:id="370"/>
      <w:bookmarkEnd w:id="371"/>
      <w:bookmarkEnd w:id="372"/>
      <w:r w:rsidRPr="008C3753">
        <w:t xml:space="preserve"> for Normal Mode</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F5286BB" w14:textId="77777777" w:rsidR="00F97FC5" w:rsidRPr="008C3753" w:rsidRDefault="00F97FC5" w:rsidP="00F97FC5">
      <w:r w:rsidRPr="008C3753">
        <w:t>Pfa shall not exceed 0.1%. Pd shall not be below 99% for the SNRs in tables 8.4.1.5-1 to 8.4.1.5-3.</w:t>
      </w:r>
    </w:p>
    <w:p w14:paraId="4C0793B1" w14:textId="77777777" w:rsidR="00F97FC5" w:rsidRPr="008C3753" w:rsidRDefault="00F97FC5" w:rsidP="00F97FC5">
      <w:pPr>
        <w:pStyle w:val="TH"/>
      </w:pPr>
      <w:r w:rsidRPr="008C3753">
        <w:t>Table 8.4.1.5-1: PRACH missed detection test requirements for Normal Mode, 1.25 kHz SCS</w:t>
      </w:r>
    </w:p>
    <w:tbl>
      <w:tblPr>
        <w:tblStyle w:val="TableGrid"/>
        <w:tblW w:w="9780" w:type="dxa"/>
        <w:jc w:val="center"/>
        <w:tblInd w:w="0" w:type="dxa"/>
        <w:tblLayout w:type="fixed"/>
        <w:tblLook w:val="04A0" w:firstRow="1" w:lastRow="0" w:firstColumn="1" w:lastColumn="0" w:noHBand="0" w:noVBand="1"/>
      </w:tblPr>
      <w:tblGrid>
        <w:gridCol w:w="1505"/>
        <w:gridCol w:w="1613"/>
        <w:gridCol w:w="2552"/>
        <w:gridCol w:w="1842"/>
        <w:gridCol w:w="1134"/>
        <w:gridCol w:w="1134"/>
      </w:tblGrid>
      <w:tr w:rsidR="00197515" w:rsidRPr="008C3753" w14:paraId="73B83AE4" w14:textId="26B6823F" w:rsidTr="00E018BF">
        <w:trPr>
          <w:cantSplit/>
          <w:jc w:val="center"/>
        </w:trPr>
        <w:tc>
          <w:tcPr>
            <w:tcW w:w="1505" w:type="dxa"/>
            <w:tcBorders>
              <w:bottom w:val="nil"/>
            </w:tcBorders>
          </w:tcPr>
          <w:p w14:paraId="59B9DAC5" w14:textId="77777777" w:rsidR="00197515" w:rsidRPr="008C3753" w:rsidRDefault="00197515" w:rsidP="0060788F">
            <w:pPr>
              <w:pStyle w:val="TAH"/>
            </w:pPr>
            <w:r w:rsidRPr="008C3753">
              <w:rPr>
                <w:rFonts w:cs="Arial"/>
              </w:rPr>
              <w:t xml:space="preserve">Number of TX </w:t>
            </w:r>
          </w:p>
        </w:tc>
        <w:tc>
          <w:tcPr>
            <w:tcW w:w="1613" w:type="dxa"/>
            <w:tcBorders>
              <w:bottom w:val="nil"/>
            </w:tcBorders>
          </w:tcPr>
          <w:p w14:paraId="4A0A9FDE" w14:textId="77777777" w:rsidR="00197515" w:rsidRPr="008C3753" w:rsidRDefault="00197515" w:rsidP="0060788F">
            <w:pPr>
              <w:pStyle w:val="TAH"/>
            </w:pPr>
            <w:r w:rsidRPr="008C3753">
              <w:rPr>
                <w:rFonts w:cs="Arial"/>
              </w:rPr>
              <w:t xml:space="preserve">Number of RX </w:t>
            </w:r>
          </w:p>
        </w:tc>
        <w:tc>
          <w:tcPr>
            <w:tcW w:w="2552" w:type="dxa"/>
            <w:tcBorders>
              <w:bottom w:val="nil"/>
            </w:tcBorders>
          </w:tcPr>
          <w:p w14:paraId="14A3DB7F" w14:textId="77777777" w:rsidR="00197515" w:rsidRPr="008C3753" w:rsidRDefault="00197515" w:rsidP="0060788F">
            <w:pPr>
              <w:pStyle w:val="TAH"/>
            </w:pPr>
            <w:r w:rsidRPr="008C3753">
              <w:t xml:space="preserve">Propagation conditions </w:t>
            </w:r>
          </w:p>
        </w:tc>
        <w:tc>
          <w:tcPr>
            <w:tcW w:w="1842" w:type="dxa"/>
            <w:tcBorders>
              <w:bottom w:val="nil"/>
            </w:tcBorders>
          </w:tcPr>
          <w:p w14:paraId="6D28546D" w14:textId="77777777" w:rsidR="00197515" w:rsidRPr="008C3753" w:rsidRDefault="00197515" w:rsidP="0060788F">
            <w:pPr>
              <w:pStyle w:val="TAH"/>
            </w:pPr>
            <w:r w:rsidRPr="008C3753">
              <w:rPr>
                <w:rFonts w:cs="Arial"/>
              </w:rPr>
              <w:t>Frequency offset</w:t>
            </w:r>
          </w:p>
        </w:tc>
        <w:tc>
          <w:tcPr>
            <w:tcW w:w="2268" w:type="dxa"/>
            <w:gridSpan w:val="2"/>
          </w:tcPr>
          <w:p w14:paraId="42AF73F1" w14:textId="6F40F711" w:rsidR="00197515" w:rsidRPr="008C3753" w:rsidRDefault="00197515" w:rsidP="0060788F">
            <w:pPr>
              <w:pStyle w:val="TAH"/>
              <w:rPr>
                <w:rFonts w:cs="Arial"/>
              </w:rPr>
            </w:pPr>
            <w:r w:rsidRPr="008C3753">
              <w:rPr>
                <w:rFonts w:cs="Arial"/>
              </w:rPr>
              <w:t>SNR (dB)</w:t>
            </w:r>
          </w:p>
        </w:tc>
      </w:tr>
      <w:tr w:rsidR="00396206" w:rsidRPr="008C3753" w14:paraId="7CD5D11B" w14:textId="7DD3F5CF" w:rsidTr="005E5E81">
        <w:trPr>
          <w:cantSplit/>
          <w:jc w:val="center"/>
        </w:trPr>
        <w:tc>
          <w:tcPr>
            <w:tcW w:w="1505" w:type="dxa"/>
            <w:tcBorders>
              <w:top w:val="nil"/>
              <w:bottom w:val="single" w:sz="4" w:space="0" w:color="auto"/>
            </w:tcBorders>
          </w:tcPr>
          <w:p w14:paraId="7DB84319" w14:textId="77777777" w:rsidR="00396206" w:rsidRPr="008C3753" w:rsidRDefault="00396206" w:rsidP="0060788F">
            <w:pPr>
              <w:pStyle w:val="TAH"/>
            </w:pPr>
            <w:r w:rsidRPr="008C3753">
              <w:rPr>
                <w:rFonts w:cs="Arial"/>
              </w:rPr>
              <w:t>antennas</w:t>
            </w:r>
          </w:p>
        </w:tc>
        <w:tc>
          <w:tcPr>
            <w:tcW w:w="1613" w:type="dxa"/>
            <w:tcBorders>
              <w:top w:val="nil"/>
              <w:bottom w:val="single" w:sz="4" w:space="0" w:color="auto"/>
            </w:tcBorders>
          </w:tcPr>
          <w:p w14:paraId="20F3031B" w14:textId="77777777" w:rsidR="00396206" w:rsidRPr="008C3753" w:rsidRDefault="00396206" w:rsidP="0060788F">
            <w:pPr>
              <w:pStyle w:val="TAH"/>
            </w:pPr>
            <w:r w:rsidRPr="008C3753">
              <w:rPr>
                <w:rFonts w:cs="Arial"/>
              </w:rPr>
              <w:t>antennas</w:t>
            </w:r>
          </w:p>
        </w:tc>
        <w:tc>
          <w:tcPr>
            <w:tcW w:w="2552" w:type="dxa"/>
            <w:tcBorders>
              <w:top w:val="nil"/>
            </w:tcBorders>
          </w:tcPr>
          <w:p w14:paraId="25CAE160" w14:textId="77777777" w:rsidR="00396206" w:rsidRPr="008C3753" w:rsidRDefault="00396206" w:rsidP="0060788F">
            <w:pPr>
              <w:pStyle w:val="TAH"/>
            </w:pPr>
            <w:r w:rsidRPr="008C3753">
              <w:t>and correlation matrix (annex G)</w:t>
            </w:r>
          </w:p>
        </w:tc>
        <w:tc>
          <w:tcPr>
            <w:tcW w:w="1842" w:type="dxa"/>
            <w:tcBorders>
              <w:top w:val="nil"/>
            </w:tcBorders>
          </w:tcPr>
          <w:p w14:paraId="7334ED0C" w14:textId="77777777" w:rsidR="00396206" w:rsidRPr="008C3753" w:rsidRDefault="00396206" w:rsidP="0060788F">
            <w:pPr>
              <w:pStyle w:val="TAH"/>
            </w:pPr>
          </w:p>
        </w:tc>
        <w:tc>
          <w:tcPr>
            <w:tcW w:w="1134" w:type="dxa"/>
          </w:tcPr>
          <w:p w14:paraId="5076E902" w14:textId="77777777" w:rsidR="00396206" w:rsidRPr="008C3753" w:rsidRDefault="00396206" w:rsidP="0060788F">
            <w:pPr>
              <w:pStyle w:val="TAH"/>
            </w:pPr>
            <w:r w:rsidRPr="008C3753">
              <w:rPr>
                <w:rFonts w:cs="Arial"/>
              </w:rPr>
              <w:t xml:space="preserve">Burst format </w:t>
            </w:r>
            <w:r w:rsidRPr="008C3753">
              <w:rPr>
                <w:rFonts w:cs="Arial"/>
                <w:lang w:eastAsia="ja-JP"/>
              </w:rPr>
              <w:t>0</w:t>
            </w:r>
          </w:p>
        </w:tc>
        <w:tc>
          <w:tcPr>
            <w:tcW w:w="1134" w:type="dxa"/>
          </w:tcPr>
          <w:p w14:paraId="478A0DE5" w14:textId="1977481E" w:rsidR="00396206" w:rsidRPr="008C3753" w:rsidRDefault="00396206" w:rsidP="0060788F">
            <w:pPr>
              <w:pStyle w:val="TAH"/>
              <w:rPr>
                <w:rFonts w:cs="Arial"/>
                <w:lang w:eastAsia="zh-CN"/>
              </w:rPr>
            </w:pPr>
            <w:ins w:id="392" w:author="Ericsson_Nicholas Pu" w:date="2024-08-02T11:32:00Z">
              <w:r w:rsidRPr="008C3753">
                <w:rPr>
                  <w:rFonts w:cs="Arial"/>
                </w:rPr>
                <w:t xml:space="preserve">Burst format </w:t>
              </w:r>
              <w:r>
                <w:rPr>
                  <w:rFonts w:cs="Arial" w:hint="eastAsia"/>
                  <w:lang w:eastAsia="zh-CN"/>
                </w:rPr>
                <w:t>1</w:t>
              </w:r>
            </w:ins>
            <w:ins w:id="393" w:author="Ericsson_Nicholas Pu" w:date="2024-08-22T16:03:00Z">
              <w:r w:rsidR="007344B8">
                <w:rPr>
                  <w:rFonts w:cs="Arial" w:hint="eastAsia"/>
                  <w:lang w:eastAsia="zh-CN"/>
                </w:rPr>
                <w:t xml:space="preserve"> (Note 1)</w:t>
              </w:r>
            </w:ins>
          </w:p>
        </w:tc>
      </w:tr>
      <w:tr w:rsidR="00396206" w:rsidRPr="008C3753" w14:paraId="746E44D5" w14:textId="63DA91C7" w:rsidTr="005E5E81">
        <w:trPr>
          <w:cantSplit/>
          <w:jc w:val="center"/>
        </w:trPr>
        <w:tc>
          <w:tcPr>
            <w:tcW w:w="1505" w:type="dxa"/>
            <w:tcBorders>
              <w:bottom w:val="nil"/>
            </w:tcBorders>
          </w:tcPr>
          <w:p w14:paraId="31C401C7" w14:textId="77777777" w:rsidR="00396206" w:rsidRPr="008C3753" w:rsidRDefault="00396206" w:rsidP="0060788F">
            <w:pPr>
              <w:pStyle w:val="TAC"/>
            </w:pPr>
            <w:r w:rsidRPr="008C3753">
              <w:rPr>
                <w:rFonts w:cs="Arial"/>
              </w:rPr>
              <w:t>1</w:t>
            </w:r>
          </w:p>
        </w:tc>
        <w:tc>
          <w:tcPr>
            <w:tcW w:w="1613" w:type="dxa"/>
            <w:tcBorders>
              <w:bottom w:val="nil"/>
            </w:tcBorders>
          </w:tcPr>
          <w:p w14:paraId="47850AA1" w14:textId="77777777" w:rsidR="00396206" w:rsidRPr="008C3753" w:rsidRDefault="00396206" w:rsidP="0060788F">
            <w:pPr>
              <w:pStyle w:val="TAC"/>
            </w:pPr>
            <w:r w:rsidRPr="008C3753">
              <w:rPr>
                <w:rFonts w:cs="Arial"/>
              </w:rPr>
              <w:t>2</w:t>
            </w:r>
          </w:p>
        </w:tc>
        <w:tc>
          <w:tcPr>
            <w:tcW w:w="2552" w:type="dxa"/>
          </w:tcPr>
          <w:p w14:paraId="55F5AC70" w14:textId="77777777" w:rsidR="00396206" w:rsidRPr="008C3753" w:rsidRDefault="00396206" w:rsidP="0060788F">
            <w:pPr>
              <w:pStyle w:val="TAC"/>
            </w:pPr>
            <w:r w:rsidRPr="008C3753">
              <w:rPr>
                <w:rFonts w:cs="Arial"/>
              </w:rPr>
              <w:t>AWGN</w:t>
            </w:r>
          </w:p>
        </w:tc>
        <w:tc>
          <w:tcPr>
            <w:tcW w:w="1842" w:type="dxa"/>
          </w:tcPr>
          <w:p w14:paraId="4CE51862" w14:textId="77777777" w:rsidR="00396206" w:rsidRPr="008C3753" w:rsidRDefault="00396206" w:rsidP="0060788F">
            <w:pPr>
              <w:pStyle w:val="TAC"/>
            </w:pPr>
            <w:r w:rsidRPr="008C3753">
              <w:rPr>
                <w:rFonts w:cs="Arial"/>
              </w:rPr>
              <w:t>0</w:t>
            </w:r>
          </w:p>
        </w:tc>
        <w:tc>
          <w:tcPr>
            <w:tcW w:w="1134" w:type="dxa"/>
          </w:tcPr>
          <w:p w14:paraId="0BE53D53" w14:textId="77777777" w:rsidR="00396206" w:rsidRPr="008C3753" w:rsidRDefault="00396206" w:rsidP="0060788F">
            <w:pPr>
              <w:pStyle w:val="TAC"/>
            </w:pPr>
            <w:r w:rsidRPr="008C3753">
              <w:rPr>
                <w:rFonts w:cs="Arial"/>
              </w:rPr>
              <w:t xml:space="preserve"> -14.2</w:t>
            </w:r>
          </w:p>
        </w:tc>
        <w:tc>
          <w:tcPr>
            <w:tcW w:w="1134" w:type="dxa"/>
          </w:tcPr>
          <w:p w14:paraId="53176AE4" w14:textId="0A839F4B" w:rsidR="00396206" w:rsidRPr="008C3753" w:rsidRDefault="00E60CE5" w:rsidP="0060788F">
            <w:pPr>
              <w:pStyle w:val="TAC"/>
              <w:rPr>
                <w:rFonts w:cs="Arial"/>
                <w:lang w:eastAsia="zh-CN"/>
              </w:rPr>
            </w:pPr>
            <w:ins w:id="394" w:author="Ericsson_Nicholas Pu" w:date="2024-08-20T19:00:00Z">
              <w:r>
                <w:rPr>
                  <w:rFonts w:cs="Arial" w:hint="eastAsia"/>
                  <w:lang w:eastAsia="zh-CN"/>
                </w:rPr>
                <w:t>-16.2</w:t>
              </w:r>
            </w:ins>
          </w:p>
        </w:tc>
      </w:tr>
      <w:tr w:rsidR="00396206" w:rsidRPr="008C3753" w14:paraId="5153F2A4" w14:textId="4FF0C952" w:rsidTr="005E5E81">
        <w:trPr>
          <w:cantSplit/>
          <w:jc w:val="center"/>
        </w:trPr>
        <w:tc>
          <w:tcPr>
            <w:tcW w:w="1505" w:type="dxa"/>
            <w:tcBorders>
              <w:top w:val="nil"/>
              <w:bottom w:val="nil"/>
            </w:tcBorders>
          </w:tcPr>
          <w:p w14:paraId="45539B9C" w14:textId="77777777" w:rsidR="00396206" w:rsidRPr="008C3753" w:rsidRDefault="00396206" w:rsidP="0060788F">
            <w:pPr>
              <w:pStyle w:val="TAC"/>
            </w:pPr>
          </w:p>
        </w:tc>
        <w:tc>
          <w:tcPr>
            <w:tcW w:w="1613" w:type="dxa"/>
            <w:tcBorders>
              <w:top w:val="nil"/>
              <w:bottom w:val="single" w:sz="4" w:space="0" w:color="auto"/>
            </w:tcBorders>
          </w:tcPr>
          <w:p w14:paraId="33858FCE" w14:textId="77777777" w:rsidR="00396206" w:rsidRPr="008C3753" w:rsidRDefault="00396206" w:rsidP="0060788F">
            <w:pPr>
              <w:pStyle w:val="TAC"/>
            </w:pPr>
          </w:p>
        </w:tc>
        <w:tc>
          <w:tcPr>
            <w:tcW w:w="2552" w:type="dxa"/>
          </w:tcPr>
          <w:p w14:paraId="25EAAD66" w14:textId="77777777" w:rsidR="00396206" w:rsidRPr="008C3753" w:rsidRDefault="00396206" w:rsidP="0060788F">
            <w:pPr>
              <w:pStyle w:val="TAC"/>
            </w:pPr>
            <w:r w:rsidRPr="008C3753">
              <w:rPr>
                <w:rFonts w:cs="Arial"/>
              </w:rPr>
              <w:t>TDLC300-100 Low</w:t>
            </w:r>
          </w:p>
        </w:tc>
        <w:tc>
          <w:tcPr>
            <w:tcW w:w="1842" w:type="dxa"/>
          </w:tcPr>
          <w:p w14:paraId="370AFA8C" w14:textId="77777777" w:rsidR="00396206" w:rsidRPr="008C3753" w:rsidRDefault="00396206" w:rsidP="0060788F">
            <w:pPr>
              <w:pStyle w:val="TAC"/>
            </w:pPr>
            <w:r w:rsidRPr="008C3753">
              <w:rPr>
                <w:rFonts w:cs="Arial"/>
              </w:rPr>
              <w:t>400 Hz</w:t>
            </w:r>
            <w:r w:rsidRPr="008C3753" w:rsidDel="001B2AD9">
              <w:rPr>
                <w:rFonts w:cs="Arial"/>
              </w:rPr>
              <w:t xml:space="preserve"> </w:t>
            </w:r>
          </w:p>
        </w:tc>
        <w:tc>
          <w:tcPr>
            <w:tcW w:w="1134" w:type="dxa"/>
          </w:tcPr>
          <w:p w14:paraId="3B3A9431" w14:textId="77777777" w:rsidR="00396206" w:rsidRPr="008C3753" w:rsidRDefault="00396206" w:rsidP="0060788F">
            <w:pPr>
              <w:pStyle w:val="TAC"/>
            </w:pPr>
            <w:r w:rsidRPr="008C3753">
              <w:rPr>
                <w:rFonts w:cs="Arial"/>
              </w:rPr>
              <w:t>-6.0</w:t>
            </w:r>
          </w:p>
        </w:tc>
        <w:tc>
          <w:tcPr>
            <w:tcW w:w="1134" w:type="dxa"/>
          </w:tcPr>
          <w:p w14:paraId="636823E8" w14:textId="5C2B7FEE" w:rsidR="00396206" w:rsidRPr="008C3753" w:rsidRDefault="00E00BC7" w:rsidP="0060788F">
            <w:pPr>
              <w:pStyle w:val="TAC"/>
              <w:rPr>
                <w:rFonts w:cs="Arial"/>
                <w:lang w:eastAsia="zh-CN"/>
              </w:rPr>
            </w:pPr>
            <w:ins w:id="395" w:author="Ericsson_Nicholas Pu" w:date="2024-08-20T19:01:00Z">
              <w:r>
                <w:rPr>
                  <w:rFonts w:cs="Arial" w:hint="eastAsia"/>
                  <w:lang w:eastAsia="zh-CN"/>
                </w:rPr>
                <w:t>N/A</w:t>
              </w:r>
            </w:ins>
          </w:p>
        </w:tc>
      </w:tr>
      <w:tr w:rsidR="005E5E81" w:rsidRPr="008C3753" w14:paraId="67913F15" w14:textId="5FDF11F8" w:rsidTr="005E5E81">
        <w:trPr>
          <w:cantSplit/>
          <w:jc w:val="center"/>
        </w:trPr>
        <w:tc>
          <w:tcPr>
            <w:tcW w:w="1505" w:type="dxa"/>
            <w:tcBorders>
              <w:top w:val="nil"/>
              <w:bottom w:val="nil"/>
            </w:tcBorders>
          </w:tcPr>
          <w:p w14:paraId="1C906B6D" w14:textId="77777777" w:rsidR="005E5E81" w:rsidRPr="008C3753" w:rsidRDefault="005E5E81" w:rsidP="005E5E81">
            <w:pPr>
              <w:pStyle w:val="TAC"/>
            </w:pPr>
          </w:p>
        </w:tc>
        <w:tc>
          <w:tcPr>
            <w:tcW w:w="1613" w:type="dxa"/>
            <w:tcBorders>
              <w:bottom w:val="nil"/>
            </w:tcBorders>
          </w:tcPr>
          <w:p w14:paraId="6B75F303" w14:textId="77777777" w:rsidR="005E5E81" w:rsidRPr="008C3753" w:rsidRDefault="005E5E81" w:rsidP="005E5E81">
            <w:pPr>
              <w:pStyle w:val="TAC"/>
            </w:pPr>
            <w:r w:rsidRPr="008C3753">
              <w:rPr>
                <w:rFonts w:cs="Arial"/>
              </w:rPr>
              <w:t>4</w:t>
            </w:r>
          </w:p>
        </w:tc>
        <w:tc>
          <w:tcPr>
            <w:tcW w:w="2552" w:type="dxa"/>
          </w:tcPr>
          <w:p w14:paraId="26F89FB2" w14:textId="77777777" w:rsidR="005E5E81" w:rsidRPr="008C3753" w:rsidRDefault="005E5E81" w:rsidP="005E5E81">
            <w:pPr>
              <w:pStyle w:val="TAC"/>
            </w:pPr>
            <w:r w:rsidRPr="008C3753">
              <w:rPr>
                <w:rFonts w:cs="Arial"/>
              </w:rPr>
              <w:t>AWGN</w:t>
            </w:r>
          </w:p>
        </w:tc>
        <w:tc>
          <w:tcPr>
            <w:tcW w:w="1842" w:type="dxa"/>
          </w:tcPr>
          <w:p w14:paraId="2B132ED5" w14:textId="77777777" w:rsidR="005E5E81" w:rsidRPr="008C3753" w:rsidRDefault="005E5E81" w:rsidP="005E5E81">
            <w:pPr>
              <w:pStyle w:val="TAC"/>
            </w:pPr>
            <w:r w:rsidRPr="008C3753">
              <w:rPr>
                <w:rFonts w:cs="Arial"/>
              </w:rPr>
              <w:t>0</w:t>
            </w:r>
          </w:p>
        </w:tc>
        <w:tc>
          <w:tcPr>
            <w:tcW w:w="1134" w:type="dxa"/>
          </w:tcPr>
          <w:p w14:paraId="19F85994" w14:textId="77777777" w:rsidR="005E5E81" w:rsidRPr="008C3753" w:rsidRDefault="005E5E81" w:rsidP="005E5E81">
            <w:pPr>
              <w:pStyle w:val="TAC"/>
            </w:pPr>
            <w:r w:rsidRPr="008C3753">
              <w:rPr>
                <w:rFonts w:cs="Arial"/>
              </w:rPr>
              <w:t xml:space="preserve"> -16.4</w:t>
            </w:r>
          </w:p>
        </w:tc>
        <w:tc>
          <w:tcPr>
            <w:tcW w:w="1134" w:type="dxa"/>
          </w:tcPr>
          <w:p w14:paraId="0BC140E5" w14:textId="2AB1C2BB" w:rsidR="005E5E81" w:rsidRPr="008C3753" w:rsidRDefault="00E00BC7" w:rsidP="005E5E81">
            <w:pPr>
              <w:pStyle w:val="TAC"/>
              <w:rPr>
                <w:rFonts w:cs="Arial"/>
              </w:rPr>
            </w:pPr>
            <w:ins w:id="396" w:author="Ericsson_Nicholas Pu" w:date="2024-08-20T19:01:00Z">
              <w:r>
                <w:rPr>
                  <w:rFonts w:cs="Arial" w:hint="eastAsia"/>
                  <w:lang w:eastAsia="zh-CN"/>
                </w:rPr>
                <w:t>-18.</w:t>
              </w:r>
              <w:r w:rsidR="000E208B">
                <w:rPr>
                  <w:rFonts w:cs="Arial" w:hint="eastAsia"/>
                  <w:lang w:eastAsia="zh-CN"/>
                </w:rPr>
                <w:t>5</w:t>
              </w:r>
            </w:ins>
          </w:p>
        </w:tc>
      </w:tr>
      <w:tr w:rsidR="005E5E81" w:rsidRPr="008C3753" w14:paraId="16DD2666" w14:textId="46A9A375" w:rsidTr="005E5E81">
        <w:trPr>
          <w:cantSplit/>
          <w:jc w:val="center"/>
        </w:trPr>
        <w:tc>
          <w:tcPr>
            <w:tcW w:w="1505" w:type="dxa"/>
            <w:tcBorders>
              <w:top w:val="nil"/>
              <w:bottom w:val="nil"/>
            </w:tcBorders>
          </w:tcPr>
          <w:p w14:paraId="4A2DEAEF" w14:textId="77777777" w:rsidR="005E5E81" w:rsidRPr="008C3753" w:rsidRDefault="005E5E81" w:rsidP="005E5E81">
            <w:pPr>
              <w:pStyle w:val="TAC"/>
            </w:pPr>
          </w:p>
        </w:tc>
        <w:tc>
          <w:tcPr>
            <w:tcW w:w="1613" w:type="dxa"/>
            <w:tcBorders>
              <w:top w:val="nil"/>
              <w:bottom w:val="single" w:sz="4" w:space="0" w:color="auto"/>
            </w:tcBorders>
          </w:tcPr>
          <w:p w14:paraId="5E9AB8A6" w14:textId="77777777" w:rsidR="005E5E81" w:rsidRPr="008C3753" w:rsidRDefault="005E5E81" w:rsidP="005E5E81">
            <w:pPr>
              <w:pStyle w:val="TAC"/>
            </w:pPr>
          </w:p>
        </w:tc>
        <w:tc>
          <w:tcPr>
            <w:tcW w:w="2552" w:type="dxa"/>
          </w:tcPr>
          <w:p w14:paraId="70AAB2BC" w14:textId="77777777" w:rsidR="005E5E81" w:rsidRPr="008C3753" w:rsidRDefault="005E5E81" w:rsidP="005E5E81">
            <w:pPr>
              <w:pStyle w:val="TAC"/>
              <w:rPr>
                <w:rFonts w:cs="Arial"/>
              </w:rPr>
            </w:pPr>
            <w:r w:rsidRPr="008C3753">
              <w:rPr>
                <w:rFonts w:cs="Arial"/>
              </w:rPr>
              <w:t>TDLC300-100 Low</w:t>
            </w:r>
          </w:p>
        </w:tc>
        <w:tc>
          <w:tcPr>
            <w:tcW w:w="1842" w:type="dxa"/>
          </w:tcPr>
          <w:p w14:paraId="5F97CEDB" w14:textId="77777777" w:rsidR="005E5E81" w:rsidRPr="008C3753" w:rsidRDefault="005E5E81" w:rsidP="005E5E81">
            <w:pPr>
              <w:pStyle w:val="TAC"/>
              <w:rPr>
                <w:rFonts w:cs="Arial"/>
              </w:rPr>
            </w:pPr>
            <w:r w:rsidRPr="008C3753">
              <w:rPr>
                <w:rFonts w:cs="Arial"/>
              </w:rPr>
              <w:t>400 Hz</w:t>
            </w:r>
            <w:r w:rsidRPr="008C3753" w:rsidDel="001B2AD9">
              <w:rPr>
                <w:rFonts w:cs="Arial"/>
              </w:rPr>
              <w:t xml:space="preserve"> </w:t>
            </w:r>
          </w:p>
        </w:tc>
        <w:tc>
          <w:tcPr>
            <w:tcW w:w="1134" w:type="dxa"/>
          </w:tcPr>
          <w:p w14:paraId="5DE78B70" w14:textId="77777777" w:rsidR="005E5E81" w:rsidRPr="008C3753" w:rsidRDefault="005E5E81" w:rsidP="005E5E81">
            <w:pPr>
              <w:pStyle w:val="TAC"/>
              <w:rPr>
                <w:rFonts w:cs="Arial"/>
              </w:rPr>
            </w:pPr>
            <w:r w:rsidRPr="008C3753">
              <w:rPr>
                <w:rFonts w:cs="Arial"/>
              </w:rPr>
              <w:t xml:space="preserve"> -11.3</w:t>
            </w:r>
          </w:p>
        </w:tc>
        <w:tc>
          <w:tcPr>
            <w:tcW w:w="1134" w:type="dxa"/>
          </w:tcPr>
          <w:p w14:paraId="74F09C69" w14:textId="49D94887" w:rsidR="005E5E81" w:rsidRPr="008C3753" w:rsidRDefault="000E208B" w:rsidP="005E5E81">
            <w:pPr>
              <w:pStyle w:val="TAC"/>
              <w:rPr>
                <w:rFonts w:cs="Arial"/>
              </w:rPr>
            </w:pPr>
            <w:ins w:id="397" w:author="Ericsson_Nicholas Pu" w:date="2024-08-20T19:01:00Z">
              <w:r>
                <w:rPr>
                  <w:rFonts w:cs="Arial" w:hint="eastAsia"/>
                  <w:lang w:eastAsia="zh-CN"/>
                </w:rPr>
                <w:t>N/A</w:t>
              </w:r>
            </w:ins>
          </w:p>
        </w:tc>
      </w:tr>
      <w:tr w:rsidR="005E5E81" w:rsidRPr="008C3753" w14:paraId="5210C878" w14:textId="2170B281" w:rsidTr="005E5E81">
        <w:trPr>
          <w:cantSplit/>
          <w:jc w:val="center"/>
        </w:trPr>
        <w:tc>
          <w:tcPr>
            <w:tcW w:w="1505" w:type="dxa"/>
            <w:tcBorders>
              <w:top w:val="nil"/>
              <w:bottom w:val="nil"/>
            </w:tcBorders>
          </w:tcPr>
          <w:p w14:paraId="3D16E14F" w14:textId="77777777" w:rsidR="005E5E81" w:rsidRPr="008C3753" w:rsidRDefault="005E5E81" w:rsidP="005E5E81">
            <w:pPr>
              <w:pStyle w:val="TAC"/>
            </w:pPr>
          </w:p>
        </w:tc>
        <w:tc>
          <w:tcPr>
            <w:tcW w:w="1613" w:type="dxa"/>
            <w:tcBorders>
              <w:bottom w:val="nil"/>
            </w:tcBorders>
          </w:tcPr>
          <w:p w14:paraId="31CE6DC4" w14:textId="77777777" w:rsidR="005E5E81" w:rsidRPr="008C3753" w:rsidRDefault="005E5E81" w:rsidP="005E5E81">
            <w:pPr>
              <w:pStyle w:val="TAC"/>
            </w:pPr>
            <w:r w:rsidRPr="008C3753">
              <w:rPr>
                <w:rFonts w:cs="Arial"/>
              </w:rPr>
              <w:t>8</w:t>
            </w:r>
          </w:p>
        </w:tc>
        <w:tc>
          <w:tcPr>
            <w:tcW w:w="2552" w:type="dxa"/>
          </w:tcPr>
          <w:p w14:paraId="5755B86A" w14:textId="77777777" w:rsidR="005E5E81" w:rsidRPr="008C3753" w:rsidRDefault="005E5E81" w:rsidP="005E5E81">
            <w:pPr>
              <w:pStyle w:val="TAC"/>
              <w:rPr>
                <w:rFonts w:cs="Arial"/>
              </w:rPr>
            </w:pPr>
            <w:r w:rsidRPr="008C3753">
              <w:rPr>
                <w:rFonts w:cs="Arial"/>
              </w:rPr>
              <w:t>AWGN</w:t>
            </w:r>
          </w:p>
        </w:tc>
        <w:tc>
          <w:tcPr>
            <w:tcW w:w="1842" w:type="dxa"/>
          </w:tcPr>
          <w:p w14:paraId="0E90ADE7" w14:textId="77777777" w:rsidR="005E5E81" w:rsidRPr="008C3753" w:rsidRDefault="005E5E81" w:rsidP="005E5E81">
            <w:pPr>
              <w:pStyle w:val="TAC"/>
              <w:rPr>
                <w:rFonts w:cs="Arial"/>
              </w:rPr>
            </w:pPr>
            <w:r w:rsidRPr="008C3753">
              <w:rPr>
                <w:rFonts w:cs="Arial"/>
              </w:rPr>
              <w:t>0</w:t>
            </w:r>
          </w:p>
        </w:tc>
        <w:tc>
          <w:tcPr>
            <w:tcW w:w="1134" w:type="dxa"/>
          </w:tcPr>
          <w:p w14:paraId="5F6C1FE7" w14:textId="77777777" w:rsidR="005E5E81" w:rsidRPr="008C3753" w:rsidRDefault="005E5E81" w:rsidP="005E5E81">
            <w:pPr>
              <w:pStyle w:val="TAC"/>
              <w:rPr>
                <w:rFonts w:cs="Arial"/>
              </w:rPr>
            </w:pPr>
            <w:r w:rsidRPr="008C3753">
              <w:rPr>
                <w:rFonts w:cs="Arial"/>
              </w:rPr>
              <w:t xml:space="preserve"> -18.6</w:t>
            </w:r>
          </w:p>
        </w:tc>
        <w:tc>
          <w:tcPr>
            <w:tcW w:w="1134" w:type="dxa"/>
          </w:tcPr>
          <w:p w14:paraId="7B7CCF8F" w14:textId="4B75BA06" w:rsidR="005E5E81" w:rsidRPr="008C3753" w:rsidRDefault="000E208B" w:rsidP="005E5E81">
            <w:pPr>
              <w:pStyle w:val="TAC"/>
              <w:rPr>
                <w:rFonts w:cs="Arial"/>
              </w:rPr>
            </w:pPr>
            <w:ins w:id="398" w:author="Ericsson_Nicholas Pu" w:date="2024-08-20T19:01:00Z">
              <w:r>
                <w:rPr>
                  <w:rFonts w:cs="Arial" w:hint="eastAsia"/>
                  <w:lang w:eastAsia="zh-CN"/>
                </w:rPr>
                <w:t>-21.0</w:t>
              </w:r>
            </w:ins>
          </w:p>
        </w:tc>
      </w:tr>
      <w:tr w:rsidR="005E5E81" w:rsidRPr="008C3753" w14:paraId="61D24175" w14:textId="42E7DE74" w:rsidTr="007344B8">
        <w:trPr>
          <w:cantSplit/>
          <w:jc w:val="center"/>
        </w:trPr>
        <w:tc>
          <w:tcPr>
            <w:tcW w:w="1505" w:type="dxa"/>
            <w:tcBorders>
              <w:top w:val="nil"/>
              <w:bottom w:val="single" w:sz="4" w:space="0" w:color="auto"/>
            </w:tcBorders>
          </w:tcPr>
          <w:p w14:paraId="68E77E7B" w14:textId="77777777" w:rsidR="005E5E81" w:rsidRPr="008C3753" w:rsidRDefault="005E5E81" w:rsidP="005E5E81">
            <w:pPr>
              <w:pStyle w:val="TAC"/>
            </w:pPr>
          </w:p>
        </w:tc>
        <w:tc>
          <w:tcPr>
            <w:tcW w:w="1613" w:type="dxa"/>
            <w:tcBorders>
              <w:top w:val="nil"/>
              <w:bottom w:val="single" w:sz="4" w:space="0" w:color="auto"/>
            </w:tcBorders>
          </w:tcPr>
          <w:p w14:paraId="13EC1B30" w14:textId="77777777" w:rsidR="005E5E81" w:rsidRPr="008C3753" w:rsidRDefault="005E5E81" w:rsidP="005E5E81">
            <w:pPr>
              <w:pStyle w:val="TAC"/>
            </w:pPr>
          </w:p>
        </w:tc>
        <w:tc>
          <w:tcPr>
            <w:tcW w:w="2552" w:type="dxa"/>
            <w:tcBorders>
              <w:bottom w:val="single" w:sz="4" w:space="0" w:color="auto"/>
            </w:tcBorders>
          </w:tcPr>
          <w:p w14:paraId="63DBC67E" w14:textId="77777777" w:rsidR="005E5E81" w:rsidRPr="008C3753" w:rsidRDefault="005E5E81" w:rsidP="005E5E81">
            <w:pPr>
              <w:pStyle w:val="TAC"/>
              <w:rPr>
                <w:rFonts w:cs="Arial"/>
              </w:rPr>
            </w:pPr>
            <w:r w:rsidRPr="008C3753">
              <w:rPr>
                <w:rFonts w:cs="Arial"/>
              </w:rPr>
              <w:t>TDLC300-100 Low</w:t>
            </w:r>
          </w:p>
        </w:tc>
        <w:tc>
          <w:tcPr>
            <w:tcW w:w="1842" w:type="dxa"/>
            <w:tcBorders>
              <w:bottom w:val="single" w:sz="4" w:space="0" w:color="auto"/>
            </w:tcBorders>
          </w:tcPr>
          <w:p w14:paraId="015AC99C" w14:textId="77777777" w:rsidR="005E5E81" w:rsidRPr="008C3753" w:rsidRDefault="005E5E81" w:rsidP="005E5E81">
            <w:pPr>
              <w:pStyle w:val="TAC"/>
              <w:rPr>
                <w:rFonts w:cs="Arial"/>
              </w:rPr>
            </w:pPr>
            <w:r w:rsidRPr="008C3753">
              <w:rPr>
                <w:rFonts w:cs="Arial"/>
              </w:rPr>
              <w:t>400 Hz</w:t>
            </w:r>
            <w:r w:rsidRPr="008C3753" w:rsidDel="001B2AD9">
              <w:rPr>
                <w:rFonts w:cs="Arial"/>
              </w:rPr>
              <w:t xml:space="preserve"> </w:t>
            </w:r>
          </w:p>
        </w:tc>
        <w:tc>
          <w:tcPr>
            <w:tcW w:w="1134" w:type="dxa"/>
            <w:tcBorders>
              <w:bottom w:val="single" w:sz="4" w:space="0" w:color="auto"/>
            </w:tcBorders>
          </w:tcPr>
          <w:p w14:paraId="12F5267D" w14:textId="77777777" w:rsidR="005E5E81" w:rsidRPr="008C3753" w:rsidRDefault="005E5E81" w:rsidP="005E5E81">
            <w:pPr>
              <w:pStyle w:val="TAC"/>
              <w:rPr>
                <w:rFonts w:cs="Arial"/>
              </w:rPr>
            </w:pPr>
            <w:r w:rsidRPr="008C3753">
              <w:rPr>
                <w:rFonts w:cs="Arial"/>
              </w:rPr>
              <w:t xml:space="preserve"> -15.2</w:t>
            </w:r>
          </w:p>
        </w:tc>
        <w:tc>
          <w:tcPr>
            <w:tcW w:w="1134" w:type="dxa"/>
            <w:tcBorders>
              <w:bottom w:val="single" w:sz="4" w:space="0" w:color="auto"/>
            </w:tcBorders>
          </w:tcPr>
          <w:p w14:paraId="544DE281" w14:textId="111EE5EC" w:rsidR="005E5E81" w:rsidRPr="008C3753" w:rsidRDefault="000E208B" w:rsidP="005E5E81">
            <w:pPr>
              <w:pStyle w:val="TAC"/>
              <w:rPr>
                <w:rFonts w:cs="Arial"/>
              </w:rPr>
            </w:pPr>
            <w:ins w:id="399" w:author="Ericsson_Nicholas Pu" w:date="2024-08-20T19:01:00Z">
              <w:r>
                <w:rPr>
                  <w:rFonts w:cs="Arial" w:hint="eastAsia"/>
                  <w:lang w:eastAsia="zh-CN"/>
                </w:rPr>
                <w:t>N/A</w:t>
              </w:r>
            </w:ins>
          </w:p>
        </w:tc>
      </w:tr>
      <w:tr w:rsidR="007344B8" w:rsidRPr="008C3753" w14:paraId="1F06B7A6" w14:textId="77777777" w:rsidTr="00B41264">
        <w:trPr>
          <w:cantSplit/>
          <w:jc w:val="center"/>
          <w:ins w:id="400" w:author="Ericsson_Nicholas Pu" w:date="2024-08-22T16:03:00Z"/>
        </w:trPr>
        <w:tc>
          <w:tcPr>
            <w:tcW w:w="9780" w:type="dxa"/>
            <w:gridSpan w:val="6"/>
            <w:tcBorders>
              <w:top w:val="single" w:sz="4" w:space="0" w:color="auto"/>
            </w:tcBorders>
          </w:tcPr>
          <w:p w14:paraId="5E91EB8F" w14:textId="451FBAAC" w:rsidR="007344B8" w:rsidRDefault="007344B8" w:rsidP="007344B8">
            <w:pPr>
              <w:pStyle w:val="TAC"/>
              <w:jc w:val="left"/>
              <w:rPr>
                <w:ins w:id="401" w:author="Ericsson_Nicholas Pu" w:date="2024-08-22T16:03:00Z"/>
                <w:rFonts w:cs="Arial"/>
                <w:lang w:eastAsia="zh-CN"/>
              </w:rPr>
            </w:pPr>
            <w:ins w:id="402" w:author="Ericsson_Nicholas Pu" w:date="2024-08-22T16:04:00Z">
              <w:r>
                <w:rPr>
                  <w:rFonts w:cs="Arial" w:hint="eastAsia"/>
                  <w:lang w:eastAsia="zh-CN"/>
                </w:rPr>
                <w:t xml:space="preserve">Note 1: </w:t>
              </w:r>
              <w:r w:rsidR="002B1CAD">
                <w:rPr>
                  <w:rFonts w:cs="Arial" w:hint="eastAsia"/>
                  <w:lang w:eastAsia="zh-CN"/>
                </w:rPr>
                <w:t xml:space="preserve">The requirement </w:t>
              </w:r>
            </w:ins>
            <w:ins w:id="403" w:author="Ericsson_Nicholas Pu" w:date="2024-08-22T16:06:00Z">
              <w:r w:rsidR="004353BD">
                <w:rPr>
                  <w:rFonts w:cs="Arial" w:hint="eastAsia"/>
                  <w:lang w:eastAsia="zh-CN"/>
                </w:rPr>
                <w:t xml:space="preserve">is </w:t>
              </w:r>
            </w:ins>
            <w:ins w:id="404" w:author="Ericsson_Nicholas Pu" w:date="2024-08-22T16:16:00Z">
              <w:r w:rsidR="00D37C76">
                <w:rPr>
                  <w:rFonts w:cs="Arial" w:hint="eastAsia"/>
                  <w:lang w:eastAsia="zh-CN"/>
                </w:rPr>
                <w:t>optional and</w:t>
              </w:r>
            </w:ins>
            <w:ins w:id="405" w:author="Ericsson_Nicholas Pu" w:date="2024-08-22T16:06:00Z">
              <w:r w:rsidR="004353BD">
                <w:rPr>
                  <w:rFonts w:cs="Arial" w:hint="eastAsia"/>
                  <w:lang w:eastAsia="zh-CN"/>
                </w:rPr>
                <w:t xml:space="preserve"> </w:t>
              </w:r>
            </w:ins>
            <w:ins w:id="406" w:author="Ericsson_Nicholas Pu" w:date="2024-08-22T16:08:00Z">
              <w:r w:rsidR="00961A2F">
                <w:rPr>
                  <w:rFonts w:cs="Arial" w:hint="eastAsia"/>
                  <w:lang w:eastAsia="zh-CN"/>
                </w:rPr>
                <w:t xml:space="preserve">only </w:t>
              </w:r>
            </w:ins>
            <w:ins w:id="407" w:author="Ericsson_Nicholas Pu" w:date="2024-08-22T16:07:00Z">
              <w:r w:rsidR="00961A2F">
                <w:rPr>
                  <w:rFonts w:cs="Arial" w:hint="eastAsia"/>
                  <w:lang w:eastAsia="zh-CN"/>
                </w:rPr>
                <w:t xml:space="preserve">for a BS declare to support </w:t>
              </w:r>
            </w:ins>
            <w:ins w:id="408" w:author="Ericsson_Nicholas Pu" w:date="2024-08-22T16:17:00Z">
              <w:r w:rsidR="00AB003C">
                <w:rPr>
                  <w:rFonts w:cs="Arial" w:hint="eastAsia"/>
                  <w:lang w:eastAsia="zh-CN"/>
                </w:rPr>
                <w:t>HAPS scenario</w:t>
              </w:r>
            </w:ins>
            <w:ins w:id="409" w:author="Ericsson_Nicholas Pu" w:date="2024-08-22T16:08:00Z">
              <w:r w:rsidR="00961A2F">
                <w:rPr>
                  <w:rFonts w:cs="Arial" w:hint="eastAsia"/>
                  <w:lang w:eastAsia="zh-CN"/>
                </w:rPr>
                <w:t xml:space="preserve">. </w:t>
              </w:r>
            </w:ins>
          </w:p>
        </w:tc>
      </w:tr>
    </w:tbl>
    <w:p w14:paraId="5A2605BF" w14:textId="77777777" w:rsidR="00F97FC5" w:rsidRPr="008C3753" w:rsidRDefault="00F97FC5" w:rsidP="00F97FC5"/>
    <w:p w14:paraId="7FB7699E" w14:textId="77777777" w:rsidR="00F97FC5" w:rsidRPr="008C3753" w:rsidRDefault="00F97FC5" w:rsidP="00F97FC5">
      <w:pPr>
        <w:pStyle w:val="TH"/>
      </w:pPr>
      <w:r w:rsidRPr="008C3753">
        <w:t>Table 8.4.1.5-2: PRACH missed detection test requirements for Normal Mode,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F97FC5" w:rsidRPr="008C3753" w14:paraId="52C1BFFF" w14:textId="77777777" w:rsidTr="0060788F">
        <w:trPr>
          <w:cantSplit/>
          <w:jc w:val="center"/>
        </w:trPr>
        <w:tc>
          <w:tcPr>
            <w:tcW w:w="1010" w:type="dxa"/>
          </w:tcPr>
          <w:p w14:paraId="3A5BCE8E" w14:textId="77777777" w:rsidR="00F97FC5" w:rsidRPr="008C3753" w:rsidRDefault="00F97FC5" w:rsidP="0060788F">
            <w:pPr>
              <w:pStyle w:val="TAH"/>
            </w:pPr>
            <w:r w:rsidRPr="008C3753">
              <w:rPr>
                <w:rFonts w:cs="Arial"/>
              </w:rPr>
              <w:t>Number</w:t>
            </w:r>
          </w:p>
        </w:tc>
        <w:tc>
          <w:tcPr>
            <w:tcW w:w="1007" w:type="dxa"/>
          </w:tcPr>
          <w:p w14:paraId="6F0FF6AC" w14:textId="77777777" w:rsidR="00F97FC5" w:rsidRPr="008C3753" w:rsidRDefault="00F97FC5" w:rsidP="0060788F">
            <w:pPr>
              <w:pStyle w:val="TAH"/>
            </w:pPr>
            <w:r w:rsidRPr="008C3753">
              <w:rPr>
                <w:rFonts w:cs="Arial"/>
              </w:rPr>
              <w:t>Number</w:t>
            </w:r>
          </w:p>
        </w:tc>
        <w:tc>
          <w:tcPr>
            <w:tcW w:w="1531" w:type="dxa"/>
          </w:tcPr>
          <w:p w14:paraId="52772390" w14:textId="77777777" w:rsidR="00F97FC5" w:rsidRPr="008C3753" w:rsidRDefault="00F97FC5" w:rsidP="0060788F">
            <w:pPr>
              <w:pStyle w:val="TAH"/>
            </w:pPr>
            <w:r w:rsidRPr="008C3753">
              <w:rPr>
                <w:rFonts w:cs="Arial"/>
                <w:lang w:val="fr-FR"/>
              </w:rPr>
              <w:t>Propagation</w:t>
            </w:r>
          </w:p>
        </w:tc>
        <w:tc>
          <w:tcPr>
            <w:tcW w:w="1127" w:type="dxa"/>
          </w:tcPr>
          <w:p w14:paraId="3F9C278D" w14:textId="77777777" w:rsidR="00F97FC5" w:rsidRPr="008C3753" w:rsidRDefault="00F97FC5" w:rsidP="0060788F">
            <w:pPr>
              <w:pStyle w:val="TAH"/>
            </w:pPr>
            <w:r w:rsidRPr="008C3753">
              <w:rPr>
                <w:rFonts w:cs="Arial"/>
              </w:rPr>
              <w:t xml:space="preserve">Frequency </w:t>
            </w:r>
          </w:p>
        </w:tc>
        <w:tc>
          <w:tcPr>
            <w:tcW w:w="4662" w:type="dxa"/>
            <w:gridSpan w:val="6"/>
          </w:tcPr>
          <w:p w14:paraId="64A616B3" w14:textId="77777777" w:rsidR="00F97FC5" w:rsidRPr="008C3753" w:rsidRDefault="00F97FC5" w:rsidP="0060788F">
            <w:pPr>
              <w:pStyle w:val="TAH"/>
            </w:pPr>
            <w:r w:rsidRPr="008C3753">
              <w:rPr>
                <w:rFonts w:cs="Arial"/>
              </w:rPr>
              <w:t>SNR (dB)</w:t>
            </w:r>
          </w:p>
        </w:tc>
      </w:tr>
      <w:tr w:rsidR="00F97FC5" w:rsidRPr="008C3753" w14:paraId="614418B4" w14:textId="77777777" w:rsidTr="0060788F">
        <w:trPr>
          <w:cantSplit/>
          <w:jc w:val="center"/>
        </w:trPr>
        <w:tc>
          <w:tcPr>
            <w:tcW w:w="1010" w:type="dxa"/>
            <w:tcBorders>
              <w:bottom w:val="single" w:sz="4" w:space="0" w:color="auto"/>
            </w:tcBorders>
          </w:tcPr>
          <w:p w14:paraId="6DEF73D9" w14:textId="77777777" w:rsidR="00F97FC5" w:rsidRPr="008C3753" w:rsidRDefault="00F97FC5" w:rsidP="0060788F">
            <w:pPr>
              <w:pStyle w:val="TAH"/>
            </w:pPr>
            <w:r w:rsidRPr="008C3753">
              <w:rPr>
                <w:rFonts w:cs="Arial"/>
              </w:rPr>
              <w:t>of TX antennas</w:t>
            </w:r>
          </w:p>
        </w:tc>
        <w:tc>
          <w:tcPr>
            <w:tcW w:w="1007" w:type="dxa"/>
            <w:tcBorders>
              <w:bottom w:val="single" w:sz="4" w:space="0" w:color="auto"/>
            </w:tcBorders>
          </w:tcPr>
          <w:p w14:paraId="163C4059" w14:textId="77777777" w:rsidR="00F97FC5" w:rsidRPr="008C3753" w:rsidRDefault="00F97FC5" w:rsidP="0060788F">
            <w:pPr>
              <w:pStyle w:val="TAH"/>
            </w:pPr>
            <w:r w:rsidRPr="008C3753">
              <w:rPr>
                <w:rFonts w:cs="Arial"/>
              </w:rPr>
              <w:t>of RX antennas</w:t>
            </w:r>
          </w:p>
        </w:tc>
        <w:tc>
          <w:tcPr>
            <w:tcW w:w="1531" w:type="dxa"/>
          </w:tcPr>
          <w:p w14:paraId="207D5B32" w14:textId="77777777" w:rsidR="00F97FC5" w:rsidRPr="008C3753" w:rsidRDefault="00F97FC5" w:rsidP="0060788F">
            <w:pPr>
              <w:pStyle w:val="TAH"/>
            </w:pPr>
            <w:r w:rsidRPr="008C3753">
              <w:t>conditions and correlation matrix (annex G)</w:t>
            </w:r>
          </w:p>
        </w:tc>
        <w:tc>
          <w:tcPr>
            <w:tcW w:w="1127" w:type="dxa"/>
          </w:tcPr>
          <w:p w14:paraId="04203DDF" w14:textId="77777777" w:rsidR="00F97FC5" w:rsidRPr="008C3753" w:rsidRDefault="00F97FC5" w:rsidP="0060788F">
            <w:pPr>
              <w:pStyle w:val="TAH"/>
            </w:pPr>
            <w:r w:rsidRPr="008C3753">
              <w:rPr>
                <w:rFonts w:cs="Arial"/>
              </w:rPr>
              <w:t>offset</w:t>
            </w:r>
          </w:p>
        </w:tc>
        <w:tc>
          <w:tcPr>
            <w:tcW w:w="777" w:type="dxa"/>
          </w:tcPr>
          <w:p w14:paraId="63F24A08" w14:textId="77777777" w:rsidR="00F97FC5" w:rsidRPr="008C3753" w:rsidRDefault="00F97FC5" w:rsidP="0060788F">
            <w:pPr>
              <w:pStyle w:val="TAH"/>
            </w:pPr>
            <w:r w:rsidRPr="008C3753">
              <w:rPr>
                <w:rFonts w:cs="Arial"/>
              </w:rPr>
              <w:t>Burst format A1</w:t>
            </w:r>
          </w:p>
        </w:tc>
        <w:tc>
          <w:tcPr>
            <w:tcW w:w="777" w:type="dxa"/>
          </w:tcPr>
          <w:p w14:paraId="610F13AF" w14:textId="77777777" w:rsidR="00F97FC5" w:rsidRPr="008C3753" w:rsidRDefault="00F97FC5" w:rsidP="0060788F">
            <w:pPr>
              <w:pStyle w:val="TAH"/>
            </w:pPr>
            <w:r w:rsidRPr="008C3753">
              <w:rPr>
                <w:rFonts w:cs="Arial"/>
              </w:rPr>
              <w:t>Burst format A2</w:t>
            </w:r>
          </w:p>
        </w:tc>
        <w:tc>
          <w:tcPr>
            <w:tcW w:w="777" w:type="dxa"/>
          </w:tcPr>
          <w:p w14:paraId="1A73074E" w14:textId="77777777" w:rsidR="00F97FC5" w:rsidRPr="008C3753" w:rsidRDefault="00F97FC5" w:rsidP="0060788F">
            <w:pPr>
              <w:pStyle w:val="TAH"/>
            </w:pPr>
            <w:r w:rsidRPr="008C3753">
              <w:rPr>
                <w:rFonts w:cs="Arial"/>
              </w:rPr>
              <w:t>Burst format A3</w:t>
            </w:r>
          </w:p>
        </w:tc>
        <w:tc>
          <w:tcPr>
            <w:tcW w:w="777" w:type="dxa"/>
          </w:tcPr>
          <w:p w14:paraId="49EBEFEF" w14:textId="77777777" w:rsidR="00F97FC5" w:rsidRPr="008C3753" w:rsidRDefault="00F97FC5" w:rsidP="0060788F">
            <w:pPr>
              <w:pStyle w:val="TAH"/>
            </w:pPr>
            <w:r w:rsidRPr="008C3753">
              <w:rPr>
                <w:rFonts w:cs="Arial"/>
              </w:rPr>
              <w:t>Burst format B4</w:t>
            </w:r>
          </w:p>
        </w:tc>
        <w:tc>
          <w:tcPr>
            <w:tcW w:w="777" w:type="dxa"/>
          </w:tcPr>
          <w:p w14:paraId="7B60914B" w14:textId="77777777" w:rsidR="00F97FC5" w:rsidRPr="008C3753" w:rsidRDefault="00F97FC5" w:rsidP="0060788F">
            <w:pPr>
              <w:pStyle w:val="TAH"/>
            </w:pPr>
            <w:r w:rsidRPr="008C3753">
              <w:rPr>
                <w:rFonts w:cs="Arial"/>
              </w:rPr>
              <w:t>Burst format C0</w:t>
            </w:r>
          </w:p>
        </w:tc>
        <w:tc>
          <w:tcPr>
            <w:tcW w:w="777" w:type="dxa"/>
          </w:tcPr>
          <w:p w14:paraId="42B2D28C" w14:textId="77777777" w:rsidR="00F97FC5" w:rsidRPr="008C3753" w:rsidRDefault="00F97FC5" w:rsidP="0060788F">
            <w:pPr>
              <w:pStyle w:val="TAH"/>
            </w:pPr>
            <w:r w:rsidRPr="008C3753">
              <w:rPr>
                <w:rFonts w:cs="Arial"/>
              </w:rPr>
              <w:t>Burst format C2</w:t>
            </w:r>
          </w:p>
        </w:tc>
      </w:tr>
      <w:tr w:rsidR="00F97FC5" w:rsidRPr="008C3753" w14:paraId="7FE7F2D6" w14:textId="77777777" w:rsidTr="0060788F">
        <w:trPr>
          <w:cantSplit/>
          <w:jc w:val="center"/>
        </w:trPr>
        <w:tc>
          <w:tcPr>
            <w:tcW w:w="1010" w:type="dxa"/>
            <w:tcBorders>
              <w:bottom w:val="nil"/>
            </w:tcBorders>
          </w:tcPr>
          <w:p w14:paraId="0C74950C" w14:textId="77777777" w:rsidR="00F97FC5" w:rsidRPr="008C3753" w:rsidRDefault="00F97FC5" w:rsidP="0060788F">
            <w:pPr>
              <w:pStyle w:val="TAC"/>
              <w:rPr>
                <w:rFonts w:cs="Arial"/>
              </w:rPr>
            </w:pPr>
            <w:r w:rsidRPr="008C3753">
              <w:rPr>
                <w:rFonts w:cs="Arial"/>
              </w:rPr>
              <w:t>1</w:t>
            </w:r>
          </w:p>
        </w:tc>
        <w:tc>
          <w:tcPr>
            <w:tcW w:w="1007" w:type="dxa"/>
            <w:tcBorders>
              <w:bottom w:val="nil"/>
            </w:tcBorders>
          </w:tcPr>
          <w:p w14:paraId="6F86B729" w14:textId="77777777" w:rsidR="00F97FC5" w:rsidRPr="008C3753" w:rsidRDefault="00F97FC5" w:rsidP="0060788F">
            <w:pPr>
              <w:pStyle w:val="TAC"/>
              <w:rPr>
                <w:rFonts w:cs="Arial"/>
              </w:rPr>
            </w:pPr>
            <w:r w:rsidRPr="008C3753">
              <w:rPr>
                <w:rFonts w:cs="Arial"/>
              </w:rPr>
              <w:t>2</w:t>
            </w:r>
          </w:p>
        </w:tc>
        <w:tc>
          <w:tcPr>
            <w:tcW w:w="1531" w:type="dxa"/>
          </w:tcPr>
          <w:p w14:paraId="1E2D9CE1" w14:textId="77777777" w:rsidR="00F97FC5" w:rsidRPr="008C3753" w:rsidRDefault="00F97FC5" w:rsidP="0060788F">
            <w:pPr>
              <w:pStyle w:val="TAC"/>
              <w:rPr>
                <w:rFonts w:cs="Arial"/>
              </w:rPr>
            </w:pPr>
            <w:r w:rsidRPr="008C3753">
              <w:rPr>
                <w:rFonts w:cs="Arial"/>
              </w:rPr>
              <w:t>AWGN</w:t>
            </w:r>
          </w:p>
        </w:tc>
        <w:tc>
          <w:tcPr>
            <w:tcW w:w="1127" w:type="dxa"/>
          </w:tcPr>
          <w:p w14:paraId="56E81650" w14:textId="77777777" w:rsidR="00F97FC5" w:rsidRPr="008C3753" w:rsidRDefault="00F97FC5" w:rsidP="0060788F">
            <w:pPr>
              <w:pStyle w:val="TAC"/>
              <w:rPr>
                <w:rFonts w:cs="Arial"/>
              </w:rPr>
            </w:pPr>
            <w:r w:rsidRPr="008C3753">
              <w:rPr>
                <w:rFonts w:cs="Arial"/>
              </w:rPr>
              <w:t>0</w:t>
            </w:r>
          </w:p>
        </w:tc>
        <w:tc>
          <w:tcPr>
            <w:tcW w:w="777" w:type="dxa"/>
          </w:tcPr>
          <w:p w14:paraId="20ACEC35" w14:textId="77777777" w:rsidR="00F97FC5" w:rsidRPr="008C3753" w:rsidRDefault="00F97FC5" w:rsidP="0060788F">
            <w:pPr>
              <w:pStyle w:val="TAC"/>
            </w:pPr>
            <w:r w:rsidRPr="008C3753">
              <w:t>-9.0</w:t>
            </w:r>
          </w:p>
        </w:tc>
        <w:tc>
          <w:tcPr>
            <w:tcW w:w="777" w:type="dxa"/>
          </w:tcPr>
          <w:p w14:paraId="24EE6B5F" w14:textId="77777777" w:rsidR="00F97FC5" w:rsidRPr="008C3753" w:rsidRDefault="00F97FC5" w:rsidP="0060788F">
            <w:pPr>
              <w:pStyle w:val="TAC"/>
              <w:rPr>
                <w:rFonts w:cs="Arial"/>
              </w:rPr>
            </w:pPr>
            <w:r w:rsidRPr="008C3753">
              <w:rPr>
                <w:rFonts w:cs="Arial"/>
              </w:rPr>
              <w:t>-12.3</w:t>
            </w:r>
          </w:p>
        </w:tc>
        <w:tc>
          <w:tcPr>
            <w:tcW w:w="777" w:type="dxa"/>
          </w:tcPr>
          <w:p w14:paraId="6999E53D" w14:textId="77777777" w:rsidR="00F97FC5" w:rsidRPr="008C3753" w:rsidRDefault="00F97FC5" w:rsidP="0060788F">
            <w:pPr>
              <w:pStyle w:val="TAC"/>
            </w:pPr>
            <w:r w:rsidRPr="008C3753">
              <w:t>-13.9</w:t>
            </w:r>
          </w:p>
        </w:tc>
        <w:tc>
          <w:tcPr>
            <w:tcW w:w="777" w:type="dxa"/>
          </w:tcPr>
          <w:p w14:paraId="4FFC4B2C" w14:textId="77777777" w:rsidR="00F97FC5" w:rsidRPr="008C3753" w:rsidRDefault="00F97FC5" w:rsidP="0060788F">
            <w:pPr>
              <w:pStyle w:val="TAC"/>
            </w:pPr>
            <w:r w:rsidRPr="008C3753">
              <w:t>-16.5</w:t>
            </w:r>
          </w:p>
        </w:tc>
        <w:tc>
          <w:tcPr>
            <w:tcW w:w="777" w:type="dxa"/>
          </w:tcPr>
          <w:p w14:paraId="1CDCB40C" w14:textId="77777777" w:rsidR="00F97FC5" w:rsidRPr="008C3753" w:rsidRDefault="00F97FC5" w:rsidP="0060788F">
            <w:pPr>
              <w:pStyle w:val="TAC"/>
            </w:pPr>
            <w:r w:rsidRPr="008C3753">
              <w:t>-6.0</w:t>
            </w:r>
          </w:p>
        </w:tc>
        <w:tc>
          <w:tcPr>
            <w:tcW w:w="777" w:type="dxa"/>
          </w:tcPr>
          <w:p w14:paraId="59F3FAC3" w14:textId="77777777" w:rsidR="00F97FC5" w:rsidRPr="008C3753" w:rsidRDefault="00F97FC5" w:rsidP="0060788F">
            <w:pPr>
              <w:pStyle w:val="TAC"/>
              <w:rPr>
                <w:rFonts w:cs="Arial"/>
              </w:rPr>
            </w:pPr>
            <w:r w:rsidRPr="008C3753">
              <w:rPr>
                <w:rFonts w:cs="Arial"/>
              </w:rPr>
              <w:t>-12.2</w:t>
            </w:r>
          </w:p>
        </w:tc>
      </w:tr>
      <w:tr w:rsidR="00F97FC5" w:rsidRPr="008C3753" w14:paraId="07DAB141" w14:textId="77777777" w:rsidTr="0060788F">
        <w:trPr>
          <w:cantSplit/>
          <w:jc w:val="center"/>
        </w:trPr>
        <w:tc>
          <w:tcPr>
            <w:tcW w:w="1010" w:type="dxa"/>
            <w:tcBorders>
              <w:top w:val="nil"/>
              <w:bottom w:val="nil"/>
            </w:tcBorders>
          </w:tcPr>
          <w:p w14:paraId="005C0072" w14:textId="77777777" w:rsidR="00F97FC5" w:rsidRPr="008C3753" w:rsidRDefault="00F97FC5" w:rsidP="0060788F">
            <w:pPr>
              <w:pStyle w:val="TAC"/>
              <w:rPr>
                <w:rFonts w:cs="Arial"/>
              </w:rPr>
            </w:pPr>
          </w:p>
        </w:tc>
        <w:tc>
          <w:tcPr>
            <w:tcW w:w="1007" w:type="dxa"/>
            <w:tcBorders>
              <w:top w:val="nil"/>
              <w:bottom w:val="single" w:sz="4" w:space="0" w:color="auto"/>
            </w:tcBorders>
          </w:tcPr>
          <w:p w14:paraId="6489BCE6" w14:textId="77777777" w:rsidR="00F97FC5" w:rsidRPr="008C3753" w:rsidRDefault="00F97FC5" w:rsidP="0060788F">
            <w:pPr>
              <w:pStyle w:val="TAC"/>
              <w:rPr>
                <w:rFonts w:cs="Arial"/>
              </w:rPr>
            </w:pPr>
          </w:p>
        </w:tc>
        <w:tc>
          <w:tcPr>
            <w:tcW w:w="1531" w:type="dxa"/>
          </w:tcPr>
          <w:p w14:paraId="1320B932" w14:textId="77777777" w:rsidR="00F97FC5" w:rsidRPr="008C3753" w:rsidRDefault="00F97FC5" w:rsidP="0060788F">
            <w:pPr>
              <w:pStyle w:val="TAC"/>
              <w:rPr>
                <w:rFonts w:cs="Arial"/>
              </w:rPr>
            </w:pPr>
            <w:r w:rsidRPr="008C3753">
              <w:rPr>
                <w:rFonts w:cs="Arial"/>
              </w:rPr>
              <w:t>TDLC300-100 Low</w:t>
            </w:r>
          </w:p>
        </w:tc>
        <w:tc>
          <w:tcPr>
            <w:tcW w:w="1127" w:type="dxa"/>
          </w:tcPr>
          <w:p w14:paraId="696D7BC4" w14:textId="77777777" w:rsidR="00F97FC5" w:rsidRPr="008C3753" w:rsidRDefault="00F97FC5" w:rsidP="0060788F">
            <w:pPr>
              <w:pStyle w:val="TAC"/>
              <w:rPr>
                <w:rFonts w:cs="Arial"/>
              </w:rPr>
            </w:pPr>
            <w:r w:rsidRPr="008C3753">
              <w:rPr>
                <w:rFonts w:cs="Arial"/>
              </w:rPr>
              <w:t>400 Hz</w:t>
            </w:r>
          </w:p>
        </w:tc>
        <w:tc>
          <w:tcPr>
            <w:tcW w:w="777" w:type="dxa"/>
          </w:tcPr>
          <w:p w14:paraId="28320EC8" w14:textId="77777777" w:rsidR="00F97FC5" w:rsidRPr="008C3753" w:rsidRDefault="00F97FC5" w:rsidP="0060788F">
            <w:pPr>
              <w:pStyle w:val="TAC"/>
            </w:pPr>
            <w:r w:rsidRPr="008C3753">
              <w:t>-1.5</w:t>
            </w:r>
          </w:p>
        </w:tc>
        <w:tc>
          <w:tcPr>
            <w:tcW w:w="777" w:type="dxa"/>
          </w:tcPr>
          <w:p w14:paraId="236DDCCF" w14:textId="77777777" w:rsidR="00F97FC5" w:rsidRPr="008C3753" w:rsidRDefault="00F97FC5" w:rsidP="0060788F">
            <w:pPr>
              <w:pStyle w:val="TAC"/>
              <w:rPr>
                <w:rFonts w:cs="Arial"/>
              </w:rPr>
            </w:pPr>
            <w:r w:rsidRPr="008C3753">
              <w:t>-4.2</w:t>
            </w:r>
          </w:p>
        </w:tc>
        <w:tc>
          <w:tcPr>
            <w:tcW w:w="777" w:type="dxa"/>
          </w:tcPr>
          <w:p w14:paraId="48BCB5FC" w14:textId="77777777" w:rsidR="00F97FC5" w:rsidRPr="008C3753" w:rsidRDefault="00F97FC5" w:rsidP="0060788F">
            <w:pPr>
              <w:pStyle w:val="TAC"/>
            </w:pPr>
            <w:r w:rsidRPr="008C3753">
              <w:t>-6.0</w:t>
            </w:r>
          </w:p>
        </w:tc>
        <w:tc>
          <w:tcPr>
            <w:tcW w:w="777" w:type="dxa"/>
          </w:tcPr>
          <w:p w14:paraId="0A9E54A6" w14:textId="77777777" w:rsidR="00F97FC5" w:rsidRPr="008C3753" w:rsidRDefault="00F97FC5" w:rsidP="0060788F">
            <w:pPr>
              <w:pStyle w:val="TAC"/>
            </w:pPr>
            <w:r w:rsidRPr="008C3753">
              <w:t>-8.2</w:t>
            </w:r>
          </w:p>
        </w:tc>
        <w:tc>
          <w:tcPr>
            <w:tcW w:w="777" w:type="dxa"/>
          </w:tcPr>
          <w:p w14:paraId="77221E72" w14:textId="77777777" w:rsidR="00F97FC5" w:rsidRPr="008C3753" w:rsidRDefault="00F97FC5" w:rsidP="0060788F">
            <w:pPr>
              <w:pStyle w:val="TAC"/>
            </w:pPr>
            <w:r w:rsidRPr="008C3753">
              <w:t>1.4</w:t>
            </w:r>
          </w:p>
        </w:tc>
        <w:tc>
          <w:tcPr>
            <w:tcW w:w="777" w:type="dxa"/>
          </w:tcPr>
          <w:p w14:paraId="72F6F9D1" w14:textId="77777777" w:rsidR="00F97FC5" w:rsidRPr="008C3753" w:rsidRDefault="00F97FC5" w:rsidP="0060788F">
            <w:pPr>
              <w:pStyle w:val="TAC"/>
              <w:rPr>
                <w:rFonts w:cs="Arial"/>
              </w:rPr>
            </w:pPr>
            <w:r w:rsidRPr="008C3753">
              <w:t>-4.3</w:t>
            </w:r>
          </w:p>
        </w:tc>
      </w:tr>
      <w:tr w:rsidR="00F97FC5" w:rsidRPr="008C3753" w14:paraId="03A40F02" w14:textId="77777777" w:rsidTr="0060788F">
        <w:trPr>
          <w:cantSplit/>
          <w:jc w:val="center"/>
        </w:trPr>
        <w:tc>
          <w:tcPr>
            <w:tcW w:w="1010" w:type="dxa"/>
            <w:tcBorders>
              <w:top w:val="nil"/>
              <w:bottom w:val="nil"/>
            </w:tcBorders>
          </w:tcPr>
          <w:p w14:paraId="6BCEB47F" w14:textId="77777777" w:rsidR="00F97FC5" w:rsidRPr="008C3753" w:rsidRDefault="00F97FC5" w:rsidP="0060788F">
            <w:pPr>
              <w:pStyle w:val="TAC"/>
              <w:rPr>
                <w:rFonts w:cs="Arial"/>
              </w:rPr>
            </w:pPr>
          </w:p>
        </w:tc>
        <w:tc>
          <w:tcPr>
            <w:tcW w:w="1007" w:type="dxa"/>
            <w:tcBorders>
              <w:bottom w:val="nil"/>
            </w:tcBorders>
          </w:tcPr>
          <w:p w14:paraId="73EF5A94" w14:textId="77777777" w:rsidR="00F97FC5" w:rsidRPr="008C3753" w:rsidRDefault="00F97FC5" w:rsidP="0060788F">
            <w:pPr>
              <w:pStyle w:val="TAC"/>
              <w:rPr>
                <w:rFonts w:cs="Arial"/>
              </w:rPr>
            </w:pPr>
            <w:r w:rsidRPr="008C3753">
              <w:rPr>
                <w:rFonts w:cs="Arial"/>
              </w:rPr>
              <w:t>4</w:t>
            </w:r>
          </w:p>
        </w:tc>
        <w:tc>
          <w:tcPr>
            <w:tcW w:w="1531" w:type="dxa"/>
          </w:tcPr>
          <w:p w14:paraId="4072D614" w14:textId="77777777" w:rsidR="00F97FC5" w:rsidRPr="008C3753" w:rsidRDefault="00F97FC5" w:rsidP="0060788F">
            <w:pPr>
              <w:pStyle w:val="TAC"/>
              <w:rPr>
                <w:rFonts w:cs="Arial"/>
              </w:rPr>
            </w:pPr>
            <w:r w:rsidRPr="008C3753">
              <w:rPr>
                <w:rFonts w:cs="Arial"/>
              </w:rPr>
              <w:t>AWGN</w:t>
            </w:r>
          </w:p>
        </w:tc>
        <w:tc>
          <w:tcPr>
            <w:tcW w:w="1127" w:type="dxa"/>
          </w:tcPr>
          <w:p w14:paraId="108B8FEA" w14:textId="77777777" w:rsidR="00F97FC5" w:rsidRPr="008C3753" w:rsidRDefault="00F97FC5" w:rsidP="0060788F">
            <w:pPr>
              <w:pStyle w:val="TAC"/>
              <w:rPr>
                <w:rFonts w:cs="Arial"/>
              </w:rPr>
            </w:pPr>
            <w:r w:rsidRPr="008C3753">
              <w:rPr>
                <w:rFonts w:cs="Arial"/>
              </w:rPr>
              <w:t>0</w:t>
            </w:r>
          </w:p>
        </w:tc>
        <w:tc>
          <w:tcPr>
            <w:tcW w:w="777" w:type="dxa"/>
          </w:tcPr>
          <w:p w14:paraId="551CC4E5" w14:textId="77777777" w:rsidR="00F97FC5" w:rsidRPr="008C3753" w:rsidRDefault="00F97FC5" w:rsidP="0060788F">
            <w:pPr>
              <w:pStyle w:val="TAC"/>
            </w:pPr>
            <w:r w:rsidRPr="008C3753">
              <w:t>-11.3</w:t>
            </w:r>
          </w:p>
        </w:tc>
        <w:tc>
          <w:tcPr>
            <w:tcW w:w="777" w:type="dxa"/>
          </w:tcPr>
          <w:p w14:paraId="4BBA6A92" w14:textId="77777777" w:rsidR="00F97FC5" w:rsidRPr="008C3753" w:rsidRDefault="00F97FC5" w:rsidP="0060788F">
            <w:pPr>
              <w:pStyle w:val="TAC"/>
            </w:pPr>
            <w:r w:rsidRPr="008C3753">
              <w:t>-14.0</w:t>
            </w:r>
          </w:p>
        </w:tc>
        <w:tc>
          <w:tcPr>
            <w:tcW w:w="777" w:type="dxa"/>
          </w:tcPr>
          <w:p w14:paraId="499733A9" w14:textId="77777777" w:rsidR="00F97FC5" w:rsidRPr="008C3753" w:rsidRDefault="00F97FC5" w:rsidP="0060788F">
            <w:pPr>
              <w:pStyle w:val="TAC"/>
            </w:pPr>
            <w:r w:rsidRPr="008C3753">
              <w:t>-15.7</w:t>
            </w:r>
          </w:p>
        </w:tc>
        <w:tc>
          <w:tcPr>
            <w:tcW w:w="777" w:type="dxa"/>
          </w:tcPr>
          <w:p w14:paraId="48A5C551" w14:textId="77777777" w:rsidR="00F97FC5" w:rsidRPr="008C3753" w:rsidRDefault="00F97FC5" w:rsidP="0060788F">
            <w:pPr>
              <w:pStyle w:val="TAC"/>
            </w:pPr>
            <w:r w:rsidRPr="008C3753">
              <w:t>-18.7</w:t>
            </w:r>
          </w:p>
        </w:tc>
        <w:tc>
          <w:tcPr>
            <w:tcW w:w="777" w:type="dxa"/>
          </w:tcPr>
          <w:p w14:paraId="1A8F95FC" w14:textId="77777777" w:rsidR="00F97FC5" w:rsidRPr="008C3753" w:rsidRDefault="00F97FC5" w:rsidP="0060788F">
            <w:pPr>
              <w:pStyle w:val="TAC"/>
            </w:pPr>
            <w:r w:rsidRPr="008C3753">
              <w:rPr>
                <w:rFonts w:cs="Arial"/>
              </w:rPr>
              <w:t>-8.4</w:t>
            </w:r>
          </w:p>
        </w:tc>
        <w:tc>
          <w:tcPr>
            <w:tcW w:w="777" w:type="dxa"/>
          </w:tcPr>
          <w:p w14:paraId="1179AB0F" w14:textId="77777777" w:rsidR="00F97FC5" w:rsidRPr="008C3753" w:rsidRDefault="00F97FC5" w:rsidP="0060788F">
            <w:pPr>
              <w:pStyle w:val="TAC"/>
            </w:pPr>
            <w:r w:rsidRPr="008C3753">
              <w:t>-13.8</w:t>
            </w:r>
          </w:p>
        </w:tc>
      </w:tr>
      <w:tr w:rsidR="00F97FC5" w:rsidRPr="008C3753" w14:paraId="31700E3B" w14:textId="77777777" w:rsidTr="0060788F">
        <w:trPr>
          <w:cantSplit/>
          <w:jc w:val="center"/>
        </w:trPr>
        <w:tc>
          <w:tcPr>
            <w:tcW w:w="1010" w:type="dxa"/>
            <w:tcBorders>
              <w:top w:val="nil"/>
              <w:bottom w:val="nil"/>
            </w:tcBorders>
          </w:tcPr>
          <w:p w14:paraId="47E067D0" w14:textId="77777777" w:rsidR="00F97FC5" w:rsidRPr="008C3753" w:rsidRDefault="00F97FC5" w:rsidP="0060788F">
            <w:pPr>
              <w:pStyle w:val="TAC"/>
              <w:rPr>
                <w:rFonts w:cs="Arial"/>
              </w:rPr>
            </w:pPr>
          </w:p>
        </w:tc>
        <w:tc>
          <w:tcPr>
            <w:tcW w:w="1007" w:type="dxa"/>
            <w:tcBorders>
              <w:top w:val="nil"/>
              <w:bottom w:val="single" w:sz="4" w:space="0" w:color="auto"/>
            </w:tcBorders>
          </w:tcPr>
          <w:p w14:paraId="06FB7739" w14:textId="77777777" w:rsidR="00F97FC5" w:rsidRPr="008C3753" w:rsidRDefault="00F97FC5" w:rsidP="0060788F">
            <w:pPr>
              <w:pStyle w:val="TAC"/>
              <w:rPr>
                <w:rFonts w:cs="Arial"/>
              </w:rPr>
            </w:pPr>
          </w:p>
        </w:tc>
        <w:tc>
          <w:tcPr>
            <w:tcW w:w="1531" w:type="dxa"/>
          </w:tcPr>
          <w:p w14:paraId="78198551" w14:textId="77777777" w:rsidR="00F97FC5" w:rsidRPr="008C3753" w:rsidRDefault="00F97FC5" w:rsidP="0060788F">
            <w:pPr>
              <w:pStyle w:val="TAC"/>
              <w:rPr>
                <w:rFonts w:cs="Arial"/>
              </w:rPr>
            </w:pPr>
            <w:r w:rsidRPr="008C3753">
              <w:rPr>
                <w:rFonts w:cs="Arial"/>
              </w:rPr>
              <w:t>TDLC300-100 Low</w:t>
            </w:r>
          </w:p>
        </w:tc>
        <w:tc>
          <w:tcPr>
            <w:tcW w:w="1127" w:type="dxa"/>
          </w:tcPr>
          <w:p w14:paraId="061C7CCD" w14:textId="77777777" w:rsidR="00F97FC5" w:rsidRPr="008C3753" w:rsidRDefault="00F97FC5" w:rsidP="0060788F">
            <w:pPr>
              <w:pStyle w:val="TAC"/>
              <w:rPr>
                <w:rFonts w:cs="Arial"/>
              </w:rPr>
            </w:pPr>
            <w:r w:rsidRPr="008C3753">
              <w:rPr>
                <w:rFonts w:cs="Arial"/>
              </w:rPr>
              <w:t>400 Hz</w:t>
            </w:r>
          </w:p>
        </w:tc>
        <w:tc>
          <w:tcPr>
            <w:tcW w:w="777" w:type="dxa"/>
          </w:tcPr>
          <w:p w14:paraId="0DEC6811" w14:textId="77777777" w:rsidR="00F97FC5" w:rsidRPr="008C3753" w:rsidRDefault="00F97FC5" w:rsidP="0060788F">
            <w:pPr>
              <w:pStyle w:val="TAC"/>
            </w:pPr>
            <w:r w:rsidRPr="008C3753">
              <w:rPr>
                <w:rFonts w:cs="Arial"/>
              </w:rPr>
              <w:t>-6.7</w:t>
            </w:r>
          </w:p>
        </w:tc>
        <w:tc>
          <w:tcPr>
            <w:tcW w:w="777" w:type="dxa"/>
          </w:tcPr>
          <w:p w14:paraId="4161125E" w14:textId="77777777" w:rsidR="00F97FC5" w:rsidRPr="008C3753" w:rsidRDefault="00F97FC5" w:rsidP="0060788F">
            <w:pPr>
              <w:pStyle w:val="TAC"/>
            </w:pPr>
            <w:r w:rsidRPr="008C3753">
              <w:t>-9.7</w:t>
            </w:r>
          </w:p>
        </w:tc>
        <w:tc>
          <w:tcPr>
            <w:tcW w:w="777" w:type="dxa"/>
          </w:tcPr>
          <w:p w14:paraId="440A70D9" w14:textId="77777777" w:rsidR="00F97FC5" w:rsidRPr="008C3753" w:rsidRDefault="00F97FC5" w:rsidP="0060788F">
            <w:pPr>
              <w:pStyle w:val="TAC"/>
            </w:pPr>
            <w:r w:rsidRPr="008C3753">
              <w:t>-11.1</w:t>
            </w:r>
          </w:p>
        </w:tc>
        <w:tc>
          <w:tcPr>
            <w:tcW w:w="777" w:type="dxa"/>
          </w:tcPr>
          <w:p w14:paraId="5F98005C" w14:textId="77777777" w:rsidR="00F97FC5" w:rsidRPr="008C3753" w:rsidRDefault="00F97FC5" w:rsidP="0060788F">
            <w:pPr>
              <w:pStyle w:val="TAC"/>
            </w:pPr>
            <w:r w:rsidRPr="008C3753">
              <w:t>-13.2</w:t>
            </w:r>
          </w:p>
        </w:tc>
        <w:tc>
          <w:tcPr>
            <w:tcW w:w="777" w:type="dxa"/>
          </w:tcPr>
          <w:p w14:paraId="6552A6DB" w14:textId="77777777" w:rsidR="00F97FC5" w:rsidRPr="008C3753" w:rsidRDefault="00F97FC5" w:rsidP="0060788F">
            <w:pPr>
              <w:pStyle w:val="TAC"/>
              <w:rPr>
                <w:rFonts w:cs="Arial"/>
              </w:rPr>
            </w:pPr>
            <w:r w:rsidRPr="008C3753">
              <w:rPr>
                <w:rFonts w:cs="Arial"/>
              </w:rPr>
              <w:t>-3.7</w:t>
            </w:r>
          </w:p>
        </w:tc>
        <w:tc>
          <w:tcPr>
            <w:tcW w:w="777" w:type="dxa"/>
          </w:tcPr>
          <w:p w14:paraId="2ED80CCE" w14:textId="77777777" w:rsidR="00F97FC5" w:rsidRPr="008C3753" w:rsidRDefault="00F97FC5" w:rsidP="0060788F">
            <w:pPr>
              <w:pStyle w:val="TAC"/>
            </w:pPr>
            <w:r w:rsidRPr="008C3753">
              <w:t>-9.6</w:t>
            </w:r>
          </w:p>
        </w:tc>
      </w:tr>
      <w:tr w:rsidR="00F97FC5" w:rsidRPr="008C3753" w14:paraId="10C70613" w14:textId="77777777" w:rsidTr="0060788F">
        <w:trPr>
          <w:cantSplit/>
          <w:jc w:val="center"/>
        </w:trPr>
        <w:tc>
          <w:tcPr>
            <w:tcW w:w="1010" w:type="dxa"/>
            <w:tcBorders>
              <w:top w:val="nil"/>
              <w:bottom w:val="nil"/>
            </w:tcBorders>
          </w:tcPr>
          <w:p w14:paraId="32DECDA5" w14:textId="77777777" w:rsidR="00F97FC5" w:rsidRPr="008C3753" w:rsidRDefault="00F97FC5" w:rsidP="0060788F">
            <w:pPr>
              <w:pStyle w:val="TAC"/>
              <w:rPr>
                <w:rFonts w:cs="Arial"/>
              </w:rPr>
            </w:pPr>
          </w:p>
        </w:tc>
        <w:tc>
          <w:tcPr>
            <w:tcW w:w="1007" w:type="dxa"/>
            <w:tcBorders>
              <w:bottom w:val="nil"/>
            </w:tcBorders>
          </w:tcPr>
          <w:p w14:paraId="2883EF1C" w14:textId="77777777" w:rsidR="00F97FC5" w:rsidRPr="008C3753" w:rsidRDefault="00F97FC5" w:rsidP="0060788F">
            <w:pPr>
              <w:pStyle w:val="TAC"/>
              <w:rPr>
                <w:rFonts w:cs="Arial"/>
              </w:rPr>
            </w:pPr>
            <w:r w:rsidRPr="008C3753">
              <w:rPr>
                <w:rFonts w:cs="Arial"/>
              </w:rPr>
              <w:t>8</w:t>
            </w:r>
          </w:p>
        </w:tc>
        <w:tc>
          <w:tcPr>
            <w:tcW w:w="1531" w:type="dxa"/>
          </w:tcPr>
          <w:p w14:paraId="6878D98A" w14:textId="77777777" w:rsidR="00F97FC5" w:rsidRPr="008C3753" w:rsidRDefault="00F97FC5" w:rsidP="0060788F">
            <w:pPr>
              <w:pStyle w:val="TAC"/>
              <w:rPr>
                <w:rFonts w:cs="Arial"/>
              </w:rPr>
            </w:pPr>
            <w:r w:rsidRPr="008C3753">
              <w:rPr>
                <w:rFonts w:cs="Arial"/>
              </w:rPr>
              <w:t>AWGN</w:t>
            </w:r>
          </w:p>
        </w:tc>
        <w:tc>
          <w:tcPr>
            <w:tcW w:w="1127" w:type="dxa"/>
          </w:tcPr>
          <w:p w14:paraId="7F3E7133" w14:textId="77777777" w:rsidR="00F97FC5" w:rsidRPr="008C3753" w:rsidRDefault="00F97FC5" w:rsidP="0060788F">
            <w:pPr>
              <w:pStyle w:val="TAC"/>
              <w:rPr>
                <w:rFonts w:cs="Arial"/>
              </w:rPr>
            </w:pPr>
            <w:r w:rsidRPr="008C3753">
              <w:rPr>
                <w:rFonts w:cs="Arial"/>
              </w:rPr>
              <w:t>0</w:t>
            </w:r>
          </w:p>
        </w:tc>
        <w:tc>
          <w:tcPr>
            <w:tcW w:w="777" w:type="dxa"/>
          </w:tcPr>
          <w:p w14:paraId="1989AB37" w14:textId="77777777" w:rsidR="00F97FC5" w:rsidRPr="008C3753" w:rsidRDefault="00F97FC5" w:rsidP="0060788F">
            <w:pPr>
              <w:pStyle w:val="TAC"/>
              <w:rPr>
                <w:rFonts w:cs="Arial"/>
              </w:rPr>
            </w:pPr>
            <w:r w:rsidRPr="008C3753">
              <w:t>-13.5</w:t>
            </w:r>
          </w:p>
        </w:tc>
        <w:tc>
          <w:tcPr>
            <w:tcW w:w="777" w:type="dxa"/>
          </w:tcPr>
          <w:p w14:paraId="517A0FDB" w14:textId="77777777" w:rsidR="00F97FC5" w:rsidRPr="008C3753" w:rsidRDefault="00F97FC5" w:rsidP="0060788F">
            <w:pPr>
              <w:pStyle w:val="TAC"/>
            </w:pPr>
            <w:r w:rsidRPr="008C3753">
              <w:t>-16.4</w:t>
            </w:r>
          </w:p>
        </w:tc>
        <w:tc>
          <w:tcPr>
            <w:tcW w:w="777" w:type="dxa"/>
          </w:tcPr>
          <w:p w14:paraId="52BF2B36" w14:textId="77777777" w:rsidR="00F97FC5" w:rsidRPr="008C3753" w:rsidRDefault="00F97FC5" w:rsidP="0060788F">
            <w:pPr>
              <w:pStyle w:val="TAC"/>
            </w:pPr>
            <w:r w:rsidRPr="008C3753">
              <w:t>-17.9</w:t>
            </w:r>
          </w:p>
        </w:tc>
        <w:tc>
          <w:tcPr>
            <w:tcW w:w="777" w:type="dxa"/>
          </w:tcPr>
          <w:p w14:paraId="0AE98A9E" w14:textId="77777777" w:rsidR="00F97FC5" w:rsidRPr="008C3753" w:rsidRDefault="00F97FC5" w:rsidP="0060788F">
            <w:pPr>
              <w:pStyle w:val="TAC"/>
            </w:pPr>
            <w:r w:rsidRPr="008C3753">
              <w:t>-20.9</w:t>
            </w:r>
          </w:p>
        </w:tc>
        <w:tc>
          <w:tcPr>
            <w:tcW w:w="777" w:type="dxa"/>
          </w:tcPr>
          <w:p w14:paraId="3C777444" w14:textId="77777777" w:rsidR="00F97FC5" w:rsidRPr="008C3753" w:rsidRDefault="00F97FC5" w:rsidP="0060788F">
            <w:pPr>
              <w:pStyle w:val="TAC"/>
              <w:rPr>
                <w:rFonts w:cs="Arial"/>
              </w:rPr>
            </w:pPr>
            <w:r w:rsidRPr="008C3753">
              <w:t>-10.8</w:t>
            </w:r>
          </w:p>
        </w:tc>
        <w:tc>
          <w:tcPr>
            <w:tcW w:w="777" w:type="dxa"/>
          </w:tcPr>
          <w:p w14:paraId="4DB41644" w14:textId="77777777" w:rsidR="00F97FC5" w:rsidRPr="008C3753" w:rsidRDefault="00F97FC5" w:rsidP="0060788F">
            <w:pPr>
              <w:pStyle w:val="TAC"/>
            </w:pPr>
            <w:r w:rsidRPr="008C3753">
              <w:t>-16.3</w:t>
            </w:r>
          </w:p>
        </w:tc>
      </w:tr>
      <w:tr w:rsidR="00F97FC5" w:rsidRPr="008C3753" w14:paraId="658E5D05" w14:textId="77777777" w:rsidTr="0060788F">
        <w:trPr>
          <w:cantSplit/>
          <w:jc w:val="center"/>
        </w:trPr>
        <w:tc>
          <w:tcPr>
            <w:tcW w:w="1010" w:type="dxa"/>
            <w:tcBorders>
              <w:top w:val="nil"/>
            </w:tcBorders>
          </w:tcPr>
          <w:p w14:paraId="3E40B270" w14:textId="77777777" w:rsidR="00F97FC5" w:rsidRPr="008C3753" w:rsidRDefault="00F97FC5" w:rsidP="0060788F">
            <w:pPr>
              <w:pStyle w:val="TAC"/>
              <w:rPr>
                <w:rFonts w:cs="Arial"/>
              </w:rPr>
            </w:pPr>
          </w:p>
        </w:tc>
        <w:tc>
          <w:tcPr>
            <w:tcW w:w="1007" w:type="dxa"/>
            <w:tcBorders>
              <w:top w:val="nil"/>
            </w:tcBorders>
          </w:tcPr>
          <w:p w14:paraId="530A3A9E" w14:textId="77777777" w:rsidR="00F97FC5" w:rsidRPr="008C3753" w:rsidRDefault="00F97FC5" w:rsidP="0060788F">
            <w:pPr>
              <w:pStyle w:val="TAC"/>
              <w:rPr>
                <w:rFonts w:cs="Arial"/>
              </w:rPr>
            </w:pPr>
          </w:p>
        </w:tc>
        <w:tc>
          <w:tcPr>
            <w:tcW w:w="1531" w:type="dxa"/>
          </w:tcPr>
          <w:p w14:paraId="4A77A7A0" w14:textId="77777777" w:rsidR="00F97FC5" w:rsidRPr="008C3753" w:rsidRDefault="00F97FC5" w:rsidP="0060788F">
            <w:pPr>
              <w:pStyle w:val="TAC"/>
              <w:rPr>
                <w:rFonts w:cs="Arial"/>
              </w:rPr>
            </w:pPr>
            <w:r w:rsidRPr="008C3753">
              <w:rPr>
                <w:rFonts w:cs="Arial"/>
              </w:rPr>
              <w:t>TDLC300-100 Low</w:t>
            </w:r>
          </w:p>
        </w:tc>
        <w:tc>
          <w:tcPr>
            <w:tcW w:w="1127" w:type="dxa"/>
          </w:tcPr>
          <w:p w14:paraId="6B667200" w14:textId="77777777" w:rsidR="00F97FC5" w:rsidRPr="008C3753" w:rsidRDefault="00F97FC5" w:rsidP="0060788F">
            <w:pPr>
              <w:pStyle w:val="TAC"/>
              <w:rPr>
                <w:rFonts w:cs="Arial"/>
              </w:rPr>
            </w:pPr>
            <w:r w:rsidRPr="008C3753">
              <w:rPr>
                <w:rFonts w:cs="Arial"/>
              </w:rPr>
              <w:t>400 Hz</w:t>
            </w:r>
          </w:p>
        </w:tc>
        <w:tc>
          <w:tcPr>
            <w:tcW w:w="777" w:type="dxa"/>
          </w:tcPr>
          <w:p w14:paraId="543051C6" w14:textId="77777777" w:rsidR="00F97FC5" w:rsidRPr="008C3753" w:rsidRDefault="00F97FC5" w:rsidP="0060788F">
            <w:pPr>
              <w:pStyle w:val="TAC"/>
            </w:pPr>
            <w:r w:rsidRPr="008C3753">
              <w:t>-10.4</w:t>
            </w:r>
          </w:p>
        </w:tc>
        <w:tc>
          <w:tcPr>
            <w:tcW w:w="777" w:type="dxa"/>
          </w:tcPr>
          <w:p w14:paraId="5CBE08CC" w14:textId="77777777" w:rsidR="00F97FC5" w:rsidRPr="008C3753" w:rsidRDefault="00F97FC5" w:rsidP="0060788F">
            <w:pPr>
              <w:pStyle w:val="TAC"/>
            </w:pPr>
            <w:r w:rsidRPr="008C3753">
              <w:t>-13.3</w:t>
            </w:r>
          </w:p>
        </w:tc>
        <w:tc>
          <w:tcPr>
            <w:tcW w:w="777" w:type="dxa"/>
          </w:tcPr>
          <w:p w14:paraId="01645B38" w14:textId="77777777" w:rsidR="00F97FC5" w:rsidRPr="008C3753" w:rsidRDefault="00F97FC5" w:rsidP="0060788F">
            <w:pPr>
              <w:pStyle w:val="TAC"/>
            </w:pPr>
            <w:r w:rsidRPr="008C3753">
              <w:t>-14.6</w:t>
            </w:r>
          </w:p>
        </w:tc>
        <w:tc>
          <w:tcPr>
            <w:tcW w:w="777" w:type="dxa"/>
          </w:tcPr>
          <w:p w14:paraId="020C3669" w14:textId="77777777" w:rsidR="00F97FC5" w:rsidRPr="008C3753" w:rsidRDefault="00F97FC5" w:rsidP="0060788F">
            <w:pPr>
              <w:pStyle w:val="TAC"/>
            </w:pPr>
            <w:r w:rsidRPr="008C3753">
              <w:t>-16.7</w:t>
            </w:r>
          </w:p>
        </w:tc>
        <w:tc>
          <w:tcPr>
            <w:tcW w:w="777" w:type="dxa"/>
          </w:tcPr>
          <w:p w14:paraId="298FFD10" w14:textId="77777777" w:rsidR="00F97FC5" w:rsidRPr="008C3753" w:rsidRDefault="00F97FC5" w:rsidP="0060788F">
            <w:pPr>
              <w:pStyle w:val="TAC"/>
            </w:pPr>
            <w:r w:rsidRPr="008C3753">
              <w:t>-7.5</w:t>
            </w:r>
          </w:p>
        </w:tc>
        <w:tc>
          <w:tcPr>
            <w:tcW w:w="777" w:type="dxa"/>
          </w:tcPr>
          <w:p w14:paraId="13EC2684" w14:textId="77777777" w:rsidR="00F97FC5" w:rsidRPr="008C3753" w:rsidRDefault="00F97FC5" w:rsidP="0060788F">
            <w:pPr>
              <w:pStyle w:val="TAC"/>
            </w:pPr>
            <w:r w:rsidRPr="008C3753">
              <w:t>-13.3</w:t>
            </w:r>
          </w:p>
        </w:tc>
      </w:tr>
    </w:tbl>
    <w:p w14:paraId="219380D1" w14:textId="77777777" w:rsidR="00F97FC5" w:rsidRPr="008C3753" w:rsidRDefault="00F97FC5" w:rsidP="00F97FC5"/>
    <w:p w14:paraId="32C1949D" w14:textId="77777777" w:rsidR="00F97FC5" w:rsidRPr="008C3753" w:rsidRDefault="00F97FC5" w:rsidP="00F97FC5">
      <w:pPr>
        <w:pStyle w:val="TH"/>
      </w:pPr>
      <w:r w:rsidRPr="008C3753">
        <w:t>Table 8.4.1.5-3: PRACH missed detection test requirements for Normal Mode,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F97FC5" w:rsidRPr="008C3753" w14:paraId="59141EA8" w14:textId="77777777" w:rsidTr="0060788F">
        <w:trPr>
          <w:cantSplit/>
          <w:jc w:val="center"/>
        </w:trPr>
        <w:tc>
          <w:tcPr>
            <w:tcW w:w="1010" w:type="dxa"/>
          </w:tcPr>
          <w:p w14:paraId="476F17D6" w14:textId="77777777" w:rsidR="00F97FC5" w:rsidRPr="008C3753" w:rsidRDefault="00F97FC5" w:rsidP="0060788F">
            <w:pPr>
              <w:pStyle w:val="TAH"/>
            </w:pPr>
            <w:r w:rsidRPr="008C3753">
              <w:rPr>
                <w:rFonts w:cs="Arial"/>
              </w:rPr>
              <w:t>Number</w:t>
            </w:r>
          </w:p>
        </w:tc>
        <w:tc>
          <w:tcPr>
            <w:tcW w:w="1007" w:type="dxa"/>
          </w:tcPr>
          <w:p w14:paraId="0BF24D8E" w14:textId="77777777" w:rsidR="00F97FC5" w:rsidRPr="008C3753" w:rsidRDefault="00F97FC5" w:rsidP="0060788F">
            <w:pPr>
              <w:pStyle w:val="TAH"/>
            </w:pPr>
            <w:r w:rsidRPr="008C3753">
              <w:rPr>
                <w:rFonts w:cs="Arial"/>
              </w:rPr>
              <w:t>Number</w:t>
            </w:r>
          </w:p>
        </w:tc>
        <w:tc>
          <w:tcPr>
            <w:tcW w:w="1531" w:type="dxa"/>
          </w:tcPr>
          <w:p w14:paraId="6995E7C5" w14:textId="77777777" w:rsidR="00F97FC5" w:rsidRPr="008C3753" w:rsidRDefault="00F97FC5" w:rsidP="0060788F">
            <w:pPr>
              <w:pStyle w:val="TAH"/>
            </w:pPr>
            <w:r w:rsidRPr="008C3753">
              <w:rPr>
                <w:rFonts w:cs="Arial"/>
                <w:lang w:val="fr-FR"/>
              </w:rPr>
              <w:t>Propagation</w:t>
            </w:r>
          </w:p>
        </w:tc>
        <w:tc>
          <w:tcPr>
            <w:tcW w:w="1127" w:type="dxa"/>
          </w:tcPr>
          <w:p w14:paraId="36E970B2" w14:textId="77777777" w:rsidR="00F97FC5" w:rsidRPr="008C3753" w:rsidRDefault="00F97FC5" w:rsidP="0060788F">
            <w:pPr>
              <w:pStyle w:val="TAH"/>
            </w:pPr>
            <w:r w:rsidRPr="008C3753">
              <w:rPr>
                <w:rFonts w:cs="Arial"/>
              </w:rPr>
              <w:t xml:space="preserve">Frequency </w:t>
            </w:r>
          </w:p>
        </w:tc>
        <w:tc>
          <w:tcPr>
            <w:tcW w:w="4662" w:type="dxa"/>
            <w:gridSpan w:val="6"/>
          </w:tcPr>
          <w:p w14:paraId="3495275E" w14:textId="77777777" w:rsidR="00F97FC5" w:rsidRPr="008C3753" w:rsidRDefault="00F97FC5" w:rsidP="0060788F">
            <w:pPr>
              <w:pStyle w:val="TAH"/>
            </w:pPr>
            <w:r w:rsidRPr="008C3753">
              <w:rPr>
                <w:rFonts w:cs="Arial"/>
              </w:rPr>
              <w:t>SNR (dB)</w:t>
            </w:r>
          </w:p>
        </w:tc>
      </w:tr>
      <w:tr w:rsidR="00F97FC5" w:rsidRPr="008C3753" w14:paraId="280C9D43" w14:textId="77777777" w:rsidTr="0060788F">
        <w:trPr>
          <w:cantSplit/>
          <w:jc w:val="center"/>
        </w:trPr>
        <w:tc>
          <w:tcPr>
            <w:tcW w:w="1010" w:type="dxa"/>
            <w:tcBorders>
              <w:bottom w:val="single" w:sz="4" w:space="0" w:color="auto"/>
            </w:tcBorders>
          </w:tcPr>
          <w:p w14:paraId="73E9073E" w14:textId="77777777" w:rsidR="00F97FC5" w:rsidRPr="008C3753" w:rsidRDefault="00F97FC5" w:rsidP="0060788F">
            <w:pPr>
              <w:pStyle w:val="TAH"/>
            </w:pPr>
            <w:r w:rsidRPr="008C3753">
              <w:rPr>
                <w:rFonts w:cs="Arial"/>
              </w:rPr>
              <w:t>of TX antennas</w:t>
            </w:r>
          </w:p>
        </w:tc>
        <w:tc>
          <w:tcPr>
            <w:tcW w:w="1007" w:type="dxa"/>
            <w:tcBorders>
              <w:bottom w:val="single" w:sz="4" w:space="0" w:color="auto"/>
            </w:tcBorders>
          </w:tcPr>
          <w:p w14:paraId="4DC7CB29" w14:textId="77777777" w:rsidR="00F97FC5" w:rsidRPr="008C3753" w:rsidRDefault="00F97FC5" w:rsidP="0060788F">
            <w:pPr>
              <w:pStyle w:val="TAH"/>
            </w:pPr>
            <w:r w:rsidRPr="008C3753">
              <w:rPr>
                <w:rFonts w:cs="Arial"/>
              </w:rPr>
              <w:t>of RX antennas</w:t>
            </w:r>
          </w:p>
        </w:tc>
        <w:tc>
          <w:tcPr>
            <w:tcW w:w="1531" w:type="dxa"/>
          </w:tcPr>
          <w:p w14:paraId="04C9C4A2" w14:textId="77777777" w:rsidR="00F97FC5" w:rsidRPr="008C3753" w:rsidRDefault="00F97FC5" w:rsidP="0060788F">
            <w:pPr>
              <w:pStyle w:val="TAH"/>
            </w:pPr>
            <w:r w:rsidRPr="008C3753">
              <w:t>conditions and correlation matrix (annex G)</w:t>
            </w:r>
          </w:p>
        </w:tc>
        <w:tc>
          <w:tcPr>
            <w:tcW w:w="1127" w:type="dxa"/>
          </w:tcPr>
          <w:p w14:paraId="4B891B12" w14:textId="77777777" w:rsidR="00F97FC5" w:rsidRPr="008C3753" w:rsidRDefault="00F97FC5" w:rsidP="0060788F">
            <w:pPr>
              <w:pStyle w:val="TAH"/>
            </w:pPr>
            <w:r w:rsidRPr="008C3753">
              <w:rPr>
                <w:rFonts w:cs="Arial"/>
              </w:rPr>
              <w:t>offset</w:t>
            </w:r>
          </w:p>
        </w:tc>
        <w:tc>
          <w:tcPr>
            <w:tcW w:w="777" w:type="dxa"/>
          </w:tcPr>
          <w:p w14:paraId="65E05F6C" w14:textId="77777777" w:rsidR="00F97FC5" w:rsidRPr="008C3753" w:rsidRDefault="00F97FC5" w:rsidP="0060788F">
            <w:pPr>
              <w:pStyle w:val="TAH"/>
            </w:pPr>
            <w:r w:rsidRPr="008C3753">
              <w:rPr>
                <w:rFonts w:cs="Arial"/>
              </w:rPr>
              <w:t>Burst format A1</w:t>
            </w:r>
          </w:p>
        </w:tc>
        <w:tc>
          <w:tcPr>
            <w:tcW w:w="777" w:type="dxa"/>
          </w:tcPr>
          <w:p w14:paraId="6BB9A2ED" w14:textId="77777777" w:rsidR="00F97FC5" w:rsidRPr="008C3753" w:rsidRDefault="00F97FC5" w:rsidP="0060788F">
            <w:pPr>
              <w:pStyle w:val="TAH"/>
            </w:pPr>
            <w:r w:rsidRPr="008C3753">
              <w:rPr>
                <w:rFonts w:cs="Arial"/>
              </w:rPr>
              <w:t>Burst format A2</w:t>
            </w:r>
          </w:p>
        </w:tc>
        <w:tc>
          <w:tcPr>
            <w:tcW w:w="777" w:type="dxa"/>
          </w:tcPr>
          <w:p w14:paraId="4BAC3F21" w14:textId="77777777" w:rsidR="00F97FC5" w:rsidRPr="008C3753" w:rsidRDefault="00F97FC5" w:rsidP="0060788F">
            <w:pPr>
              <w:pStyle w:val="TAH"/>
            </w:pPr>
            <w:r w:rsidRPr="008C3753">
              <w:rPr>
                <w:rFonts w:cs="Arial"/>
              </w:rPr>
              <w:t>Burst format A3</w:t>
            </w:r>
          </w:p>
        </w:tc>
        <w:tc>
          <w:tcPr>
            <w:tcW w:w="777" w:type="dxa"/>
          </w:tcPr>
          <w:p w14:paraId="29FEB785" w14:textId="77777777" w:rsidR="00F97FC5" w:rsidRPr="008C3753" w:rsidRDefault="00F97FC5" w:rsidP="0060788F">
            <w:pPr>
              <w:pStyle w:val="TAH"/>
            </w:pPr>
            <w:r w:rsidRPr="008C3753">
              <w:rPr>
                <w:rFonts w:cs="Arial"/>
              </w:rPr>
              <w:t>Burst format B4</w:t>
            </w:r>
          </w:p>
        </w:tc>
        <w:tc>
          <w:tcPr>
            <w:tcW w:w="777" w:type="dxa"/>
          </w:tcPr>
          <w:p w14:paraId="2BD33DB0" w14:textId="77777777" w:rsidR="00F97FC5" w:rsidRPr="008C3753" w:rsidRDefault="00F97FC5" w:rsidP="0060788F">
            <w:pPr>
              <w:pStyle w:val="TAH"/>
            </w:pPr>
            <w:r w:rsidRPr="008C3753">
              <w:rPr>
                <w:rFonts w:cs="Arial"/>
              </w:rPr>
              <w:t>Burst format C0</w:t>
            </w:r>
          </w:p>
        </w:tc>
        <w:tc>
          <w:tcPr>
            <w:tcW w:w="777" w:type="dxa"/>
          </w:tcPr>
          <w:p w14:paraId="61F250A4" w14:textId="77777777" w:rsidR="00F97FC5" w:rsidRPr="008C3753" w:rsidRDefault="00F97FC5" w:rsidP="0060788F">
            <w:pPr>
              <w:pStyle w:val="TAH"/>
            </w:pPr>
            <w:r w:rsidRPr="008C3753">
              <w:rPr>
                <w:rFonts w:cs="Arial"/>
              </w:rPr>
              <w:t>Burst format C2</w:t>
            </w:r>
          </w:p>
        </w:tc>
      </w:tr>
      <w:tr w:rsidR="00F97FC5" w:rsidRPr="008C3753" w14:paraId="62902EBF" w14:textId="77777777" w:rsidTr="0060788F">
        <w:trPr>
          <w:cantSplit/>
          <w:jc w:val="center"/>
        </w:trPr>
        <w:tc>
          <w:tcPr>
            <w:tcW w:w="1010" w:type="dxa"/>
            <w:tcBorders>
              <w:bottom w:val="nil"/>
            </w:tcBorders>
          </w:tcPr>
          <w:p w14:paraId="06F9EC95" w14:textId="77777777" w:rsidR="00F97FC5" w:rsidRPr="008C3753" w:rsidRDefault="00F97FC5" w:rsidP="0060788F">
            <w:pPr>
              <w:pStyle w:val="TAC"/>
              <w:rPr>
                <w:rFonts w:cs="Arial"/>
              </w:rPr>
            </w:pPr>
            <w:r w:rsidRPr="008C3753">
              <w:rPr>
                <w:rFonts w:cs="Arial"/>
              </w:rPr>
              <w:t>1</w:t>
            </w:r>
          </w:p>
        </w:tc>
        <w:tc>
          <w:tcPr>
            <w:tcW w:w="1007" w:type="dxa"/>
            <w:tcBorders>
              <w:bottom w:val="nil"/>
            </w:tcBorders>
          </w:tcPr>
          <w:p w14:paraId="3CF5D06B" w14:textId="77777777" w:rsidR="00F97FC5" w:rsidRPr="008C3753" w:rsidRDefault="00F97FC5" w:rsidP="0060788F">
            <w:pPr>
              <w:pStyle w:val="TAC"/>
              <w:rPr>
                <w:rFonts w:cs="Arial"/>
              </w:rPr>
            </w:pPr>
            <w:r w:rsidRPr="008C3753">
              <w:rPr>
                <w:rFonts w:cs="Arial"/>
              </w:rPr>
              <w:t>2</w:t>
            </w:r>
          </w:p>
        </w:tc>
        <w:tc>
          <w:tcPr>
            <w:tcW w:w="1531" w:type="dxa"/>
          </w:tcPr>
          <w:p w14:paraId="3D496CDE" w14:textId="77777777" w:rsidR="00F97FC5" w:rsidRPr="008C3753" w:rsidRDefault="00F97FC5" w:rsidP="0060788F">
            <w:pPr>
              <w:pStyle w:val="TAC"/>
              <w:rPr>
                <w:rFonts w:cs="Arial"/>
              </w:rPr>
            </w:pPr>
            <w:r w:rsidRPr="008C3753">
              <w:rPr>
                <w:rFonts w:cs="Arial"/>
              </w:rPr>
              <w:t>AWGN</w:t>
            </w:r>
          </w:p>
        </w:tc>
        <w:tc>
          <w:tcPr>
            <w:tcW w:w="1127" w:type="dxa"/>
          </w:tcPr>
          <w:p w14:paraId="44E24BE0" w14:textId="77777777" w:rsidR="00F97FC5" w:rsidRPr="008C3753" w:rsidRDefault="00F97FC5" w:rsidP="0060788F">
            <w:pPr>
              <w:pStyle w:val="TAC"/>
              <w:rPr>
                <w:rFonts w:cs="Arial"/>
              </w:rPr>
            </w:pPr>
            <w:r w:rsidRPr="008C3753">
              <w:rPr>
                <w:rFonts w:cs="Arial"/>
              </w:rPr>
              <w:t>0</w:t>
            </w:r>
          </w:p>
        </w:tc>
        <w:tc>
          <w:tcPr>
            <w:tcW w:w="777" w:type="dxa"/>
          </w:tcPr>
          <w:p w14:paraId="3885B84D" w14:textId="77777777" w:rsidR="00F97FC5" w:rsidRPr="008C3753" w:rsidRDefault="00F97FC5" w:rsidP="0060788F">
            <w:pPr>
              <w:pStyle w:val="TAC"/>
            </w:pPr>
            <w:r w:rsidRPr="008C3753">
              <w:t>-8.8</w:t>
            </w:r>
          </w:p>
        </w:tc>
        <w:tc>
          <w:tcPr>
            <w:tcW w:w="777" w:type="dxa"/>
          </w:tcPr>
          <w:p w14:paraId="7CFC3956" w14:textId="77777777" w:rsidR="00F97FC5" w:rsidRPr="008C3753" w:rsidRDefault="00F97FC5" w:rsidP="0060788F">
            <w:pPr>
              <w:pStyle w:val="TAC"/>
              <w:rPr>
                <w:rFonts w:cs="Arial"/>
              </w:rPr>
            </w:pPr>
            <w:r w:rsidRPr="008C3753">
              <w:t>-11.7</w:t>
            </w:r>
          </w:p>
        </w:tc>
        <w:tc>
          <w:tcPr>
            <w:tcW w:w="777" w:type="dxa"/>
          </w:tcPr>
          <w:p w14:paraId="73309080" w14:textId="77777777" w:rsidR="00F97FC5" w:rsidRPr="008C3753" w:rsidRDefault="00F97FC5" w:rsidP="0060788F">
            <w:pPr>
              <w:pStyle w:val="TAC"/>
            </w:pPr>
            <w:r w:rsidRPr="008C3753">
              <w:t>-13.5</w:t>
            </w:r>
          </w:p>
        </w:tc>
        <w:tc>
          <w:tcPr>
            <w:tcW w:w="777" w:type="dxa"/>
          </w:tcPr>
          <w:p w14:paraId="29246CDF" w14:textId="77777777" w:rsidR="00F97FC5" w:rsidRPr="008C3753" w:rsidRDefault="00F97FC5" w:rsidP="0060788F">
            <w:pPr>
              <w:pStyle w:val="TAC"/>
            </w:pPr>
            <w:r w:rsidRPr="008C3753">
              <w:t>-16.2</w:t>
            </w:r>
          </w:p>
        </w:tc>
        <w:tc>
          <w:tcPr>
            <w:tcW w:w="777" w:type="dxa"/>
          </w:tcPr>
          <w:p w14:paraId="75716FEA" w14:textId="77777777" w:rsidR="00F97FC5" w:rsidRPr="008C3753" w:rsidRDefault="00F97FC5" w:rsidP="0060788F">
            <w:pPr>
              <w:pStyle w:val="TAC"/>
            </w:pPr>
            <w:r w:rsidRPr="008C3753">
              <w:t>-5.8</w:t>
            </w:r>
          </w:p>
        </w:tc>
        <w:tc>
          <w:tcPr>
            <w:tcW w:w="777" w:type="dxa"/>
          </w:tcPr>
          <w:p w14:paraId="1BDF5A19" w14:textId="77777777" w:rsidR="00F97FC5" w:rsidRPr="008C3753" w:rsidRDefault="00F97FC5" w:rsidP="0060788F">
            <w:pPr>
              <w:pStyle w:val="TAC"/>
              <w:rPr>
                <w:rFonts w:cs="Arial"/>
              </w:rPr>
            </w:pPr>
            <w:r w:rsidRPr="008C3753">
              <w:t>-11.6</w:t>
            </w:r>
          </w:p>
        </w:tc>
      </w:tr>
      <w:tr w:rsidR="00F97FC5" w:rsidRPr="008C3753" w14:paraId="24F5BC53" w14:textId="77777777" w:rsidTr="0060788F">
        <w:trPr>
          <w:cantSplit/>
          <w:jc w:val="center"/>
        </w:trPr>
        <w:tc>
          <w:tcPr>
            <w:tcW w:w="1010" w:type="dxa"/>
            <w:tcBorders>
              <w:top w:val="nil"/>
              <w:bottom w:val="nil"/>
            </w:tcBorders>
          </w:tcPr>
          <w:p w14:paraId="505E4208" w14:textId="77777777" w:rsidR="00F97FC5" w:rsidRPr="008C3753" w:rsidRDefault="00F97FC5" w:rsidP="0060788F">
            <w:pPr>
              <w:pStyle w:val="TAC"/>
              <w:rPr>
                <w:rFonts w:cs="Arial"/>
              </w:rPr>
            </w:pPr>
          </w:p>
        </w:tc>
        <w:tc>
          <w:tcPr>
            <w:tcW w:w="1007" w:type="dxa"/>
            <w:tcBorders>
              <w:top w:val="nil"/>
              <w:bottom w:val="single" w:sz="4" w:space="0" w:color="auto"/>
            </w:tcBorders>
          </w:tcPr>
          <w:p w14:paraId="4B181548" w14:textId="77777777" w:rsidR="00F97FC5" w:rsidRPr="008C3753" w:rsidRDefault="00F97FC5" w:rsidP="0060788F">
            <w:pPr>
              <w:pStyle w:val="TAC"/>
              <w:rPr>
                <w:rFonts w:cs="Arial"/>
              </w:rPr>
            </w:pPr>
          </w:p>
        </w:tc>
        <w:tc>
          <w:tcPr>
            <w:tcW w:w="1531" w:type="dxa"/>
          </w:tcPr>
          <w:p w14:paraId="75F545F7" w14:textId="77777777" w:rsidR="00F97FC5" w:rsidRPr="008C3753" w:rsidRDefault="00F97FC5" w:rsidP="0060788F">
            <w:pPr>
              <w:pStyle w:val="TAC"/>
              <w:rPr>
                <w:rFonts w:cs="Arial"/>
              </w:rPr>
            </w:pPr>
            <w:r w:rsidRPr="008C3753">
              <w:rPr>
                <w:rFonts w:cs="Arial"/>
              </w:rPr>
              <w:t>TDLC300-100 Low</w:t>
            </w:r>
          </w:p>
        </w:tc>
        <w:tc>
          <w:tcPr>
            <w:tcW w:w="1127" w:type="dxa"/>
          </w:tcPr>
          <w:p w14:paraId="5D8A1AA0" w14:textId="77777777" w:rsidR="00F97FC5" w:rsidRPr="008C3753" w:rsidRDefault="00F97FC5" w:rsidP="0060788F">
            <w:pPr>
              <w:pStyle w:val="TAC"/>
              <w:rPr>
                <w:rFonts w:cs="Arial"/>
              </w:rPr>
            </w:pPr>
            <w:r w:rsidRPr="008C3753">
              <w:rPr>
                <w:rFonts w:cs="Arial"/>
              </w:rPr>
              <w:t>400 Hz</w:t>
            </w:r>
          </w:p>
        </w:tc>
        <w:tc>
          <w:tcPr>
            <w:tcW w:w="777" w:type="dxa"/>
          </w:tcPr>
          <w:p w14:paraId="162C5CBF" w14:textId="77777777" w:rsidR="00F97FC5" w:rsidRPr="008C3753" w:rsidRDefault="00F97FC5" w:rsidP="0060788F">
            <w:pPr>
              <w:pStyle w:val="TAC"/>
            </w:pPr>
            <w:r w:rsidRPr="008C3753">
              <w:t>-2.2</w:t>
            </w:r>
          </w:p>
        </w:tc>
        <w:tc>
          <w:tcPr>
            <w:tcW w:w="777" w:type="dxa"/>
          </w:tcPr>
          <w:p w14:paraId="3EEEBF16" w14:textId="77777777" w:rsidR="00F97FC5" w:rsidRPr="008C3753" w:rsidRDefault="00F97FC5" w:rsidP="0060788F">
            <w:pPr>
              <w:pStyle w:val="TAC"/>
              <w:rPr>
                <w:rFonts w:cs="Arial"/>
              </w:rPr>
            </w:pPr>
            <w:r w:rsidRPr="008C3753">
              <w:t>-5.1</w:t>
            </w:r>
          </w:p>
        </w:tc>
        <w:tc>
          <w:tcPr>
            <w:tcW w:w="777" w:type="dxa"/>
          </w:tcPr>
          <w:p w14:paraId="68259591" w14:textId="77777777" w:rsidR="00F97FC5" w:rsidRPr="008C3753" w:rsidRDefault="00F97FC5" w:rsidP="0060788F">
            <w:pPr>
              <w:pStyle w:val="TAC"/>
            </w:pPr>
            <w:r w:rsidRPr="008C3753">
              <w:t>-6.8</w:t>
            </w:r>
          </w:p>
        </w:tc>
        <w:tc>
          <w:tcPr>
            <w:tcW w:w="777" w:type="dxa"/>
          </w:tcPr>
          <w:p w14:paraId="04E7CF12" w14:textId="77777777" w:rsidR="00F97FC5" w:rsidRPr="008C3753" w:rsidRDefault="00F97FC5" w:rsidP="0060788F">
            <w:pPr>
              <w:pStyle w:val="TAC"/>
            </w:pPr>
            <w:r w:rsidRPr="008C3753">
              <w:t>-9.3</w:t>
            </w:r>
          </w:p>
        </w:tc>
        <w:tc>
          <w:tcPr>
            <w:tcW w:w="777" w:type="dxa"/>
          </w:tcPr>
          <w:p w14:paraId="4BFF8E86" w14:textId="77777777" w:rsidR="00F97FC5" w:rsidRPr="008C3753" w:rsidRDefault="00F97FC5" w:rsidP="0060788F">
            <w:pPr>
              <w:pStyle w:val="TAC"/>
            </w:pPr>
            <w:r w:rsidRPr="008C3753">
              <w:t>0.7</w:t>
            </w:r>
          </w:p>
        </w:tc>
        <w:tc>
          <w:tcPr>
            <w:tcW w:w="777" w:type="dxa"/>
          </w:tcPr>
          <w:p w14:paraId="260B923C" w14:textId="77777777" w:rsidR="00F97FC5" w:rsidRPr="008C3753" w:rsidRDefault="00F97FC5" w:rsidP="0060788F">
            <w:pPr>
              <w:pStyle w:val="TAC"/>
              <w:rPr>
                <w:rFonts w:cs="Arial"/>
              </w:rPr>
            </w:pPr>
            <w:r w:rsidRPr="008C3753">
              <w:t>-5.0</w:t>
            </w:r>
          </w:p>
        </w:tc>
      </w:tr>
      <w:tr w:rsidR="00F97FC5" w:rsidRPr="008C3753" w14:paraId="6E135881" w14:textId="77777777" w:rsidTr="0060788F">
        <w:trPr>
          <w:cantSplit/>
          <w:jc w:val="center"/>
        </w:trPr>
        <w:tc>
          <w:tcPr>
            <w:tcW w:w="1010" w:type="dxa"/>
            <w:tcBorders>
              <w:top w:val="nil"/>
              <w:bottom w:val="nil"/>
            </w:tcBorders>
          </w:tcPr>
          <w:p w14:paraId="02467C4C" w14:textId="77777777" w:rsidR="00F97FC5" w:rsidRPr="008C3753" w:rsidRDefault="00F97FC5" w:rsidP="0060788F">
            <w:pPr>
              <w:pStyle w:val="TAC"/>
              <w:rPr>
                <w:rFonts w:cs="Arial"/>
              </w:rPr>
            </w:pPr>
          </w:p>
        </w:tc>
        <w:tc>
          <w:tcPr>
            <w:tcW w:w="1007" w:type="dxa"/>
            <w:tcBorders>
              <w:bottom w:val="nil"/>
            </w:tcBorders>
          </w:tcPr>
          <w:p w14:paraId="651B0F4D" w14:textId="77777777" w:rsidR="00F97FC5" w:rsidRPr="008C3753" w:rsidRDefault="00F97FC5" w:rsidP="0060788F">
            <w:pPr>
              <w:pStyle w:val="TAC"/>
              <w:rPr>
                <w:rFonts w:cs="Arial"/>
              </w:rPr>
            </w:pPr>
            <w:r w:rsidRPr="008C3753">
              <w:rPr>
                <w:rFonts w:cs="Arial"/>
              </w:rPr>
              <w:t>4</w:t>
            </w:r>
          </w:p>
        </w:tc>
        <w:tc>
          <w:tcPr>
            <w:tcW w:w="1531" w:type="dxa"/>
          </w:tcPr>
          <w:p w14:paraId="5A26F6CF" w14:textId="77777777" w:rsidR="00F97FC5" w:rsidRPr="008C3753" w:rsidRDefault="00F97FC5" w:rsidP="0060788F">
            <w:pPr>
              <w:pStyle w:val="TAC"/>
              <w:rPr>
                <w:rFonts w:cs="Arial"/>
              </w:rPr>
            </w:pPr>
            <w:r w:rsidRPr="008C3753">
              <w:rPr>
                <w:rFonts w:cs="Arial"/>
              </w:rPr>
              <w:t>AWGN</w:t>
            </w:r>
          </w:p>
        </w:tc>
        <w:tc>
          <w:tcPr>
            <w:tcW w:w="1127" w:type="dxa"/>
          </w:tcPr>
          <w:p w14:paraId="23D73B04" w14:textId="77777777" w:rsidR="00F97FC5" w:rsidRPr="008C3753" w:rsidRDefault="00F97FC5" w:rsidP="0060788F">
            <w:pPr>
              <w:pStyle w:val="TAC"/>
              <w:rPr>
                <w:rFonts w:cs="Arial"/>
              </w:rPr>
            </w:pPr>
            <w:r w:rsidRPr="008C3753">
              <w:rPr>
                <w:rFonts w:cs="Arial"/>
              </w:rPr>
              <w:t>0</w:t>
            </w:r>
          </w:p>
        </w:tc>
        <w:tc>
          <w:tcPr>
            <w:tcW w:w="777" w:type="dxa"/>
          </w:tcPr>
          <w:p w14:paraId="12FFDDCD" w14:textId="77777777" w:rsidR="00F97FC5" w:rsidRPr="008C3753" w:rsidRDefault="00F97FC5" w:rsidP="0060788F">
            <w:pPr>
              <w:pStyle w:val="TAC"/>
            </w:pPr>
            <w:r w:rsidRPr="008C3753">
              <w:t>-11.1</w:t>
            </w:r>
          </w:p>
        </w:tc>
        <w:tc>
          <w:tcPr>
            <w:tcW w:w="777" w:type="dxa"/>
          </w:tcPr>
          <w:p w14:paraId="7CECB0AD" w14:textId="77777777" w:rsidR="00F97FC5" w:rsidRPr="008C3753" w:rsidRDefault="00F97FC5" w:rsidP="0060788F">
            <w:pPr>
              <w:pStyle w:val="TAC"/>
            </w:pPr>
            <w:r w:rsidRPr="008C3753">
              <w:t>-13.9</w:t>
            </w:r>
          </w:p>
        </w:tc>
        <w:tc>
          <w:tcPr>
            <w:tcW w:w="777" w:type="dxa"/>
          </w:tcPr>
          <w:p w14:paraId="1F42C753" w14:textId="77777777" w:rsidR="00F97FC5" w:rsidRPr="008C3753" w:rsidRDefault="00F97FC5" w:rsidP="0060788F">
            <w:pPr>
              <w:pStyle w:val="TAC"/>
            </w:pPr>
            <w:r w:rsidRPr="008C3753">
              <w:t>-15.6</w:t>
            </w:r>
          </w:p>
        </w:tc>
        <w:tc>
          <w:tcPr>
            <w:tcW w:w="777" w:type="dxa"/>
          </w:tcPr>
          <w:p w14:paraId="5FE572F9" w14:textId="77777777" w:rsidR="00F97FC5" w:rsidRPr="008C3753" w:rsidRDefault="00F97FC5" w:rsidP="0060788F">
            <w:pPr>
              <w:pStyle w:val="TAC"/>
            </w:pPr>
            <w:r w:rsidRPr="008C3753">
              <w:t>-18.7</w:t>
            </w:r>
          </w:p>
        </w:tc>
        <w:tc>
          <w:tcPr>
            <w:tcW w:w="777" w:type="dxa"/>
          </w:tcPr>
          <w:p w14:paraId="0078A0AA" w14:textId="77777777" w:rsidR="00F97FC5" w:rsidRPr="008C3753" w:rsidRDefault="00F97FC5" w:rsidP="0060788F">
            <w:pPr>
              <w:pStyle w:val="TAC"/>
            </w:pPr>
            <w:r w:rsidRPr="008C3753">
              <w:t>-8.3</w:t>
            </w:r>
          </w:p>
        </w:tc>
        <w:tc>
          <w:tcPr>
            <w:tcW w:w="777" w:type="dxa"/>
          </w:tcPr>
          <w:p w14:paraId="2EB843F2" w14:textId="77777777" w:rsidR="00F97FC5" w:rsidRPr="008C3753" w:rsidRDefault="00F97FC5" w:rsidP="0060788F">
            <w:pPr>
              <w:pStyle w:val="TAC"/>
            </w:pPr>
            <w:r w:rsidRPr="008C3753">
              <w:t>-13.8</w:t>
            </w:r>
          </w:p>
        </w:tc>
      </w:tr>
      <w:tr w:rsidR="00F97FC5" w:rsidRPr="008C3753" w14:paraId="530786DD" w14:textId="77777777" w:rsidTr="0060788F">
        <w:trPr>
          <w:cantSplit/>
          <w:jc w:val="center"/>
        </w:trPr>
        <w:tc>
          <w:tcPr>
            <w:tcW w:w="1010" w:type="dxa"/>
            <w:tcBorders>
              <w:top w:val="nil"/>
              <w:bottom w:val="nil"/>
            </w:tcBorders>
          </w:tcPr>
          <w:p w14:paraId="77373E0A" w14:textId="77777777" w:rsidR="00F97FC5" w:rsidRPr="008C3753" w:rsidRDefault="00F97FC5" w:rsidP="0060788F">
            <w:pPr>
              <w:pStyle w:val="TAC"/>
              <w:rPr>
                <w:rFonts w:cs="Arial"/>
              </w:rPr>
            </w:pPr>
          </w:p>
        </w:tc>
        <w:tc>
          <w:tcPr>
            <w:tcW w:w="1007" w:type="dxa"/>
            <w:tcBorders>
              <w:top w:val="nil"/>
              <w:bottom w:val="single" w:sz="4" w:space="0" w:color="auto"/>
            </w:tcBorders>
          </w:tcPr>
          <w:p w14:paraId="1D5400E4" w14:textId="77777777" w:rsidR="00F97FC5" w:rsidRPr="008C3753" w:rsidRDefault="00F97FC5" w:rsidP="0060788F">
            <w:pPr>
              <w:pStyle w:val="TAC"/>
              <w:rPr>
                <w:rFonts w:cs="Arial"/>
              </w:rPr>
            </w:pPr>
          </w:p>
        </w:tc>
        <w:tc>
          <w:tcPr>
            <w:tcW w:w="1531" w:type="dxa"/>
          </w:tcPr>
          <w:p w14:paraId="3AB2FD06" w14:textId="77777777" w:rsidR="00F97FC5" w:rsidRPr="008C3753" w:rsidRDefault="00F97FC5" w:rsidP="0060788F">
            <w:pPr>
              <w:pStyle w:val="TAC"/>
              <w:rPr>
                <w:rFonts w:cs="Arial"/>
              </w:rPr>
            </w:pPr>
            <w:r w:rsidRPr="008C3753">
              <w:rPr>
                <w:rFonts w:cs="Arial"/>
              </w:rPr>
              <w:t>TDLC300-100 Low</w:t>
            </w:r>
          </w:p>
        </w:tc>
        <w:tc>
          <w:tcPr>
            <w:tcW w:w="1127" w:type="dxa"/>
          </w:tcPr>
          <w:p w14:paraId="7FA1B2FB" w14:textId="77777777" w:rsidR="00F97FC5" w:rsidRPr="008C3753" w:rsidRDefault="00F97FC5" w:rsidP="0060788F">
            <w:pPr>
              <w:pStyle w:val="TAC"/>
              <w:rPr>
                <w:rFonts w:cs="Arial"/>
              </w:rPr>
            </w:pPr>
            <w:r w:rsidRPr="008C3753">
              <w:rPr>
                <w:rFonts w:cs="Arial"/>
              </w:rPr>
              <w:t>400 Hz</w:t>
            </w:r>
          </w:p>
        </w:tc>
        <w:tc>
          <w:tcPr>
            <w:tcW w:w="777" w:type="dxa"/>
          </w:tcPr>
          <w:p w14:paraId="795C4549" w14:textId="77777777" w:rsidR="00F97FC5" w:rsidRPr="008C3753" w:rsidRDefault="00F97FC5" w:rsidP="0060788F">
            <w:pPr>
              <w:pStyle w:val="TAC"/>
            </w:pPr>
            <w:r w:rsidRPr="008C3753">
              <w:t>-6.6</w:t>
            </w:r>
          </w:p>
        </w:tc>
        <w:tc>
          <w:tcPr>
            <w:tcW w:w="777" w:type="dxa"/>
          </w:tcPr>
          <w:p w14:paraId="63DAF655" w14:textId="77777777" w:rsidR="00F97FC5" w:rsidRPr="008C3753" w:rsidRDefault="00F97FC5" w:rsidP="0060788F">
            <w:pPr>
              <w:pStyle w:val="TAC"/>
            </w:pPr>
            <w:r w:rsidRPr="008C3753">
              <w:t>-9.8</w:t>
            </w:r>
          </w:p>
        </w:tc>
        <w:tc>
          <w:tcPr>
            <w:tcW w:w="777" w:type="dxa"/>
          </w:tcPr>
          <w:p w14:paraId="6228FB9C" w14:textId="77777777" w:rsidR="00F97FC5" w:rsidRPr="008C3753" w:rsidRDefault="00F97FC5" w:rsidP="0060788F">
            <w:pPr>
              <w:pStyle w:val="TAC"/>
            </w:pPr>
            <w:r w:rsidRPr="008C3753">
              <w:t>-11.4</w:t>
            </w:r>
          </w:p>
        </w:tc>
        <w:tc>
          <w:tcPr>
            <w:tcW w:w="777" w:type="dxa"/>
          </w:tcPr>
          <w:p w14:paraId="59497C9E" w14:textId="77777777" w:rsidR="00F97FC5" w:rsidRPr="008C3753" w:rsidRDefault="00F97FC5" w:rsidP="0060788F">
            <w:pPr>
              <w:pStyle w:val="TAC"/>
            </w:pPr>
            <w:r w:rsidRPr="008C3753">
              <w:t>-13.9</w:t>
            </w:r>
          </w:p>
        </w:tc>
        <w:tc>
          <w:tcPr>
            <w:tcW w:w="777" w:type="dxa"/>
          </w:tcPr>
          <w:p w14:paraId="733E9748" w14:textId="77777777" w:rsidR="00F97FC5" w:rsidRPr="008C3753" w:rsidRDefault="00F97FC5" w:rsidP="0060788F">
            <w:pPr>
              <w:pStyle w:val="TAC"/>
              <w:rPr>
                <w:rFonts w:cs="Arial"/>
              </w:rPr>
            </w:pPr>
            <w:r w:rsidRPr="008C3753">
              <w:t>-3.9</w:t>
            </w:r>
          </w:p>
        </w:tc>
        <w:tc>
          <w:tcPr>
            <w:tcW w:w="777" w:type="dxa"/>
          </w:tcPr>
          <w:p w14:paraId="433E95D9" w14:textId="77777777" w:rsidR="00F97FC5" w:rsidRPr="008C3753" w:rsidRDefault="00F97FC5" w:rsidP="0060788F">
            <w:pPr>
              <w:pStyle w:val="TAC"/>
            </w:pPr>
            <w:r w:rsidRPr="008C3753">
              <w:t>-9.8</w:t>
            </w:r>
          </w:p>
        </w:tc>
      </w:tr>
      <w:tr w:rsidR="00F97FC5" w:rsidRPr="008C3753" w14:paraId="3A3041F7" w14:textId="77777777" w:rsidTr="0060788F">
        <w:trPr>
          <w:cantSplit/>
          <w:jc w:val="center"/>
        </w:trPr>
        <w:tc>
          <w:tcPr>
            <w:tcW w:w="1010" w:type="dxa"/>
            <w:tcBorders>
              <w:top w:val="nil"/>
              <w:bottom w:val="nil"/>
            </w:tcBorders>
          </w:tcPr>
          <w:p w14:paraId="62CDAEBD" w14:textId="77777777" w:rsidR="00F97FC5" w:rsidRPr="008C3753" w:rsidRDefault="00F97FC5" w:rsidP="0060788F">
            <w:pPr>
              <w:pStyle w:val="TAC"/>
              <w:rPr>
                <w:rFonts w:cs="Arial"/>
              </w:rPr>
            </w:pPr>
          </w:p>
        </w:tc>
        <w:tc>
          <w:tcPr>
            <w:tcW w:w="1007" w:type="dxa"/>
            <w:tcBorders>
              <w:bottom w:val="nil"/>
            </w:tcBorders>
          </w:tcPr>
          <w:p w14:paraId="07B57C6E" w14:textId="77777777" w:rsidR="00F97FC5" w:rsidRPr="008C3753" w:rsidRDefault="00F97FC5" w:rsidP="0060788F">
            <w:pPr>
              <w:pStyle w:val="TAC"/>
              <w:rPr>
                <w:rFonts w:cs="Arial"/>
              </w:rPr>
            </w:pPr>
            <w:r w:rsidRPr="008C3753">
              <w:rPr>
                <w:rFonts w:cs="Arial"/>
              </w:rPr>
              <w:t>8</w:t>
            </w:r>
          </w:p>
        </w:tc>
        <w:tc>
          <w:tcPr>
            <w:tcW w:w="1531" w:type="dxa"/>
          </w:tcPr>
          <w:p w14:paraId="58732D6D" w14:textId="77777777" w:rsidR="00F97FC5" w:rsidRPr="008C3753" w:rsidRDefault="00F97FC5" w:rsidP="0060788F">
            <w:pPr>
              <w:pStyle w:val="TAC"/>
              <w:rPr>
                <w:rFonts w:cs="Arial"/>
              </w:rPr>
            </w:pPr>
            <w:r w:rsidRPr="008C3753">
              <w:rPr>
                <w:rFonts w:cs="Arial"/>
              </w:rPr>
              <w:t>AWGN</w:t>
            </w:r>
          </w:p>
        </w:tc>
        <w:tc>
          <w:tcPr>
            <w:tcW w:w="1127" w:type="dxa"/>
          </w:tcPr>
          <w:p w14:paraId="55A2818B" w14:textId="77777777" w:rsidR="00F97FC5" w:rsidRPr="008C3753" w:rsidRDefault="00F97FC5" w:rsidP="0060788F">
            <w:pPr>
              <w:pStyle w:val="TAC"/>
              <w:rPr>
                <w:rFonts w:cs="Arial"/>
              </w:rPr>
            </w:pPr>
            <w:r w:rsidRPr="008C3753">
              <w:rPr>
                <w:rFonts w:cs="Arial"/>
              </w:rPr>
              <w:t>0</w:t>
            </w:r>
          </w:p>
        </w:tc>
        <w:tc>
          <w:tcPr>
            <w:tcW w:w="777" w:type="dxa"/>
          </w:tcPr>
          <w:p w14:paraId="56508E42" w14:textId="77777777" w:rsidR="00F97FC5" w:rsidRPr="008C3753" w:rsidRDefault="00F97FC5" w:rsidP="0060788F">
            <w:pPr>
              <w:pStyle w:val="TAC"/>
              <w:rPr>
                <w:rFonts w:cs="Arial"/>
              </w:rPr>
            </w:pPr>
            <w:r w:rsidRPr="008C3753">
              <w:t>-13.4</w:t>
            </w:r>
          </w:p>
        </w:tc>
        <w:tc>
          <w:tcPr>
            <w:tcW w:w="777" w:type="dxa"/>
          </w:tcPr>
          <w:p w14:paraId="6B6E4EDE" w14:textId="77777777" w:rsidR="00F97FC5" w:rsidRPr="008C3753" w:rsidRDefault="00F97FC5" w:rsidP="0060788F">
            <w:pPr>
              <w:pStyle w:val="TAC"/>
            </w:pPr>
            <w:r w:rsidRPr="008C3753">
              <w:t>-16.3</w:t>
            </w:r>
          </w:p>
        </w:tc>
        <w:tc>
          <w:tcPr>
            <w:tcW w:w="777" w:type="dxa"/>
          </w:tcPr>
          <w:p w14:paraId="01D49323" w14:textId="77777777" w:rsidR="00F97FC5" w:rsidRPr="008C3753" w:rsidRDefault="00F97FC5" w:rsidP="0060788F">
            <w:pPr>
              <w:pStyle w:val="TAC"/>
            </w:pPr>
            <w:r w:rsidRPr="008C3753">
              <w:t>-17.8</w:t>
            </w:r>
          </w:p>
        </w:tc>
        <w:tc>
          <w:tcPr>
            <w:tcW w:w="777" w:type="dxa"/>
          </w:tcPr>
          <w:p w14:paraId="531D5C30" w14:textId="77777777" w:rsidR="00F97FC5" w:rsidRPr="008C3753" w:rsidRDefault="00F97FC5" w:rsidP="0060788F">
            <w:pPr>
              <w:pStyle w:val="TAC"/>
            </w:pPr>
            <w:r w:rsidRPr="008C3753">
              <w:t>-20.8</w:t>
            </w:r>
          </w:p>
        </w:tc>
        <w:tc>
          <w:tcPr>
            <w:tcW w:w="777" w:type="dxa"/>
          </w:tcPr>
          <w:p w14:paraId="2866794E" w14:textId="77777777" w:rsidR="00F97FC5" w:rsidRPr="008C3753" w:rsidRDefault="00F97FC5" w:rsidP="0060788F">
            <w:pPr>
              <w:pStyle w:val="TAC"/>
              <w:rPr>
                <w:rFonts w:cs="Arial"/>
              </w:rPr>
            </w:pPr>
            <w:r w:rsidRPr="008C3753">
              <w:t>-10.7</w:t>
            </w:r>
          </w:p>
        </w:tc>
        <w:tc>
          <w:tcPr>
            <w:tcW w:w="777" w:type="dxa"/>
          </w:tcPr>
          <w:p w14:paraId="7E4863F9" w14:textId="77777777" w:rsidR="00F97FC5" w:rsidRPr="008C3753" w:rsidRDefault="00F97FC5" w:rsidP="0060788F">
            <w:pPr>
              <w:pStyle w:val="TAC"/>
            </w:pPr>
            <w:r w:rsidRPr="008C3753">
              <w:t>-16.2</w:t>
            </w:r>
          </w:p>
        </w:tc>
      </w:tr>
      <w:tr w:rsidR="00F97FC5" w:rsidRPr="008C3753" w14:paraId="383A5EAC" w14:textId="77777777" w:rsidTr="0060788F">
        <w:trPr>
          <w:cantSplit/>
          <w:jc w:val="center"/>
        </w:trPr>
        <w:tc>
          <w:tcPr>
            <w:tcW w:w="1010" w:type="dxa"/>
            <w:tcBorders>
              <w:top w:val="nil"/>
            </w:tcBorders>
          </w:tcPr>
          <w:p w14:paraId="685F79F8" w14:textId="77777777" w:rsidR="00F97FC5" w:rsidRPr="008C3753" w:rsidRDefault="00F97FC5" w:rsidP="0060788F">
            <w:pPr>
              <w:pStyle w:val="TAC"/>
              <w:rPr>
                <w:rFonts w:cs="Arial"/>
              </w:rPr>
            </w:pPr>
          </w:p>
        </w:tc>
        <w:tc>
          <w:tcPr>
            <w:tcW w:w="1007" w:type="dxa"/>
            <w:tcBorders>
              <w:top w:val="nil"/>
            </w:tcBorders>
          </w:tcPr>
          <w:p w14:paraId="31D705BF" w14:textId="77777777" w:rsidR="00F97FC5" w:rsidRPr="008C3753" w:rsidRDefault="00F97FC5" w:rsidP="0060788F">
            <w:pPr>
              <w:pStyle w:val="TAC"/>
              <w:rPr>
                <w:rFonts w:cs="Arial"/>
              </w:rPr>
            </w:pPr>
          </w:p>
        </w:tc>
        <w:tc>
          <w:tcPr>
            <w:tcW w:w="1531" w:type="dxa"/>
          </w:tcPr>
          <w:p w14:paraId="21044462" w14:textId="77777777" w:rsidR="00F97FC5" w:rsidRPr="008C3753" w:rsidRDefault="00F97FC5" w:rsidP="0060788F">
            <w:pPr>
              <w:pStyle w:val="TAC"/>
              <w:rPr>
                <w:rFonts w:cs="Arial"/>
              </w:rPr>
            </w:pPr>
            <w:r w:rsidRPr="008C3753">
              <w:rPr>
                <w:rFonts w:cs="Arial"/>
              </w:rPr>
              <w:t>TDLC300-100 Low</w:t>
            </w:r>
          </w:p>
        </w:tc>
        <w:tc>
          <w:tcPr>
            <w:tcW w:w="1127" w:type="dxa"/>
          </w:tcPr>
          <w:p w14:paraId="3BC02ED5" w14:textId="77777777" w:rsidR="00F97FC5" w:rsidRPr="008C3753" w:rsidRDefault="00F97FC5" w:rsidP="0060788F">
            <w:pPr>
              <w:pStyle w:val="TAC"/>
              <w:rPr>
                <w:rFonts w:cs="Arial"/>
              </w:rPr>
            </w:pPr>
            <w:r w:rsidRPr="008C3753">
              <w:rPr>
                <w:rFonts w:cs="Arial"/>
              </w:rPr>
              <w:t>400 Hz</w:t>
            </w:r>
          </w:p>
        </w:tc>
        <w:tc>
          <w:tcPr>
            <w:tcW w:w="777" w:type="dxa"/>
          </w:tcPr>
          <w:p w14:paraId="56D162F1" w14:textId="77777777" w:rsidR="00F97FC5" w:rsidRPr="008C3753" w:rsidRDefault="00F97FC5" w:rsidP="0060788F">
            <w:pPr>
              <w:pStyle w:val="TAC"/>
            </w:pPr>
            <w:r w:rsidRPr="008C3753">
              <w:t>-10.1</w:t>
            </w:r>
          </w:p>
        </w:tc>
        <w:tc>
          <w:tcPr>
            <w:tcW w:w="777" w:type="dxa"/>
          </w:tcPr>
          <w:p w14:paraId="39CD8EEB" w14:textId="77777777" w:rsidR="00F97FC5" w:rsidRPr="008C3753" w:rsidRDefault="00F97FC5" w:rsidP="0060788F">
            <w:pPr>
              <w:pStyle w:val="TAC"/>
            </w:pPr>
            <w:r w:rsidRPr="008C3753">
              <w:t>-13.1</w:t>
            </w:r>
          </w:p>
        </w:tc>
        <w:tc>
          <w:tcPr>
            <w:tcW w:w="777" w:type="dxa"/>
          </w:tcPr>
          <w:p w14:paraId="1DF09F45" w14:textId="77777777" w:rsidR="00F97FC5" w:rsidRPr="008C3753" w:rsidRDefault="00F97FC5" w:rsidP="0060788F">
            <w:pPr>
              <w:pStyle w:val="TAC"/>
            </w:pPr>
            <w:r w:rsidRPr="008C3753">
              <w:t>-14.5</w:t>
            </w:r>
          </w:p>
        </w:tc>
        <w:tc>
          <w:tcPr>
            <w:tcW w:w="777" w:type="dxa"/>
          </w:tcPr>
          <w:p w14:paraId="331AE200" w14:textId="77777777" w:rsidR="00F97FC5" w:rsidRPr="008C3753" w:rsidRDefault="00F97FC5" w:rsidP="0060788F">
            <w:pPr>
              <w:pStyle w:val="TAC"/>
            </w:pPr>
            <w:r w:rsidRPr="008C3753">
              <w:t>-17.0</w:t>
            </w:r>
          </w:p>
        </w:tc>
        <w:tc>
          <w:tcPr>
            <w:tcW w:w="777" w:type="dxa"/>
          </w:tcPr>
          <w:p w14:paraId="295CDBDD" w14:textId="77777777" w:rsidR="00F97FC5" w:rsidRPr="008C3753" w:rsidRDefault="00F97FC5" w:rsidP="0060788F">
            <w:pPr>
              <w:pStyle w:val="TAC"/>
            </w:pPr>
            <w:r w:rsidRPr="008C3753">
              <w:t>-7.2</w:t>
            </w:r>
          </w:p>
        </w:tc>
        <w:tc>
          <w:tcPr>
            <w:tcW w:w="777" w:type="dxa"/>
          </w:tcPr>
          <w:p w14:paraId="6A6B7A29" w14:textId="77777777" w:rsidR="00F97FC5" w:rsidRPr="008C3753" w:rsidRDefault="00F97FC5" w:rsidP="0060788F">
            <w:pPr>
              <w:pStyle w:val="TAC"/>
            </w:pPr>
            <w:r w:rsidRPr="008C3753">
              <w:t>-13.1</w:t>
            </w:r>
          </w:p>
        </w:tc>
      </w:tr>
    </w:tbl>
    <w:p w14:paraId="324EB5EA" w14:textId="77777777" w:rsidR="00F97FC5" w:rsidRPr="008C3753" w:rsidRDefault="00F97FC5" w:rsidP="00F97FC5"/>
    <w:p w14:paraId="10A5AC26" w14:textId="77777777" w:rsidR="00F97FC5" w:rsidRPr="008C3753" w:rsidRDefault="00F97FC5" w:rsidP="00F97FC5">
      <w:pPr>
        <w:pStyle w:val="TH"/>
      </w:pPr>
      <w:r w:rsidRPr="008C3753">
        <w:t>Table 8.4.1.5-4: Void</w:t>
      </w:r>
    </w:p>
    <w:p w14:paraId="3EC9F4FD" w14:textId="77777777" w:rsidR="00F97FC5" w:rsidRPr="008C3753" w:rsidRDefault="00F97FC5" w:rsidP="00F97FC5"/>
    <w:p w14:paraId="64C856D0" w14:textId="77777777" w:rsidR="00F97FC5" w:rsidRPr="008C3753" w:rsidRDefault="00F97FC5" w:rsidP="00F97FC5">
      <w:pPr>
        <w:pStyle w:val="TH"/>
      </w:pPr>
      <w:r w:rsidRPr="008C3753">
        <w:t>Table 8.4.1.5-5: Void</w:t>
      </w:r>
    </w:p>
    <w:p w14:paraId="74B75FA6" w14:textId="77777777" w:rsidR="00F97FC5" w:rsidRPr="008C3753" w:rsidRDefault="00F97FC5" w:rsidP="00F97FC5">
      <w:bookmarkStart w:id="410" w:name="_Toc45884709"/>
    </w:p>
    <w:p w14:paraId="39DD4756" w14:textId="77777777" w:rsidR="00F97FC5" w:rsidRPr="008C3753" w:rsidRDefault="00F97FC5" w:rsidP="00F97FC5">
      <w:pPr>
        <w:pStyle w:val="Heading4"/>
      </w:pPr>
      <w:bookmarkStart w:id="411" w:name="_Toc53182741"/>
      <w:bookmarkStart w:id="412" w:name="_Toc58860525"/>
      <w:bookmarkStart w:id="413" w:name="_Toc58863029"/>
      <w:bookmarkStart w:id="414" w:name="_Toc61183014"/>
      <w:bookmarkStart w:id="415" w:name="_Toc66728329"/>
      <w:bookmarkStart w:id="416" w:name="_Toc74962205"/>
      <w:bookmarkStart w:id="417" w:name="_Toc75243115"/>
      <w:bookmarkStart w:id="418" w:name="_Toc76545461"/>
      <w:bookmarkStart w:id="419" w:name="_Toc82595564"/>
      <w:bookmarkStart w:id="420" w:name="_Toc89955595"/>
      <w:bookmarkStart w:id="421" w:name="_Toc98774022"/>
      <w:bookmarkStart w:id="422" w:name="_Toc106201783"/>
      <w:bookmarkStart w:id="423" w:name="_Toc115191637"/>
      <w:bookmarkStart w:id="424" w:name="_Toc122013526"/>
      <w:bookmarkStart w:id="425" w:name="_Toc124156345"/>
      <w:bookmarkStart w:id="426" w:name="_Toc131538105"/>
      <w:bookmarkStart w:id="427" w:name="_Toc137398312"/>
      <w:bookmarkStart w:id="428" w:name="_Toc156576530"/>
      <w:r w:rsidRPr="008C3753">
        <w:t>8.4.1.6</w:t>
      </w:r>
      <w:r w:rsidRPr="008C3753">
        <w:tab/>
        <w:t>Test requirement for high speed train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674B60C" w14:textId="77777777" w:rsidR="00FD19F4" w:rsidRDefault="00FD19F4">
      <w:pPr>
        <w:rPr>
          <w:noProof/>
          <w:color w:val="FF0000"/>
          <w:sz w:val="22"/>
          <w:szCs w:val="22"/>
        </w:rPr>
      </w:pPr>
    </w:p>
    <w:p w14:paraId="05F3F623" w14:textId="1CFB0BB6" w:rsidR="00FD19F4" w:rsidRDefault="00FD19F4" w:rsidP="00FD19F4">
      <w:pPr>
        <w:rPr>
          <w:noProof/>
          <w:color w:val="FF0000"/>
          <w:sz w:val="22"/>
          <w:szCs w:val="22"/>
        </w:rPr>
      </w:pPr>
      <w:r w:rsidRPr="00DF0C15">
        <w:rPr>
          <w:noProof/>
          <w:color w:val="FF0000"/>
          <w:sz w:val="22"/>
          <w:szCs w:val="22"/>
        </w:rPr>
        <w:lastRenderedPageBreak/>
        <w:t xml:space="preserve">################## </w:t>
      </w:r>
      <w:r>
        <w:rPr>
          <w:rFonts w:hint="eastAsia"/>
          <w:noProof/>
          <w:color w:val="FF0000"/>
          <w:sz w:val="22"/>
          <w:szCs w:val="22"/>
          <w:lang w:eastAsia="zh-CN"/>
        </w:rPr>
        <w:t>End</w:t>
      </w:r>
      <w:r w:rsidRPr="00DF0C15">
        <w:rPr>
          <w:noProof/>
          <w:color w:val="FF0000"/>
          <w:sz w:val="22"/>
          <w:szCs w:val="22"/>
        </w:rPr>
        <w:t xml:space="preserve"> of Change #</w:t>
      </w:r>
      <w:r w:rsidR="006933C8">
        <w:rPr>
          <w:rFonts w:hint="eastAsia"/>
          <w:noProof/>
          <w:color w:val="FF0000"/>
          <w:sz w:val="22"/>
          <w:szCs w:val="22"/>
          <w:lang w:eastAsia="zh-CN"/>
        </w:rPr>
        <w:t>3</w:t>
      </w:r>
      <w:r w:rsidRPr="00DF0C15">
        <w:rPr>
          <w:noProof/>
          <w:color w:val="FF0000"/>
          <w:sz w:val="22"/>
          <w:szCs w:val="22"/>
        </w:rPr>
        <w:t xml:space="preserve"> ######################</w:t>
      </w:r>
    </w:p>
    <w:p w14:paraId="2E441C07" w14:textId="77777777" w:rsidR="00FD19F4" w:rsidRDefault="00FD19F4">
      <w:pPr>
        <w:rPr>
          <w:noProof/>
          <w:color w:val="FF0000"/>
          <w:sz w:val="22"/>
          <w:szCs w:val="22"/>
        </w:rPr>
      </w:pPr>
    </w:p>
    <w:p w14:paraId="4F910188" w14:textId="77777777" w:rsidR="00F97FC5" w:rsidRDefault="00F97FC5">
      <w:pPr>
        <w:rPr>
          <w:noProof/>
          <w:color w:val="FF0000"/>
          <w:sz w:val="22"/>
          <w:szCs w:val="22"/>
        </w:rPr>
      </w:pPr>
    </w:p>
    <w:p w14:paraId="141E00FA" w14:textId="77777777" w:rsidR="00F97FC5" w:rsidRDefault="00F97FC5">
      <w:pPr>
        <w:rPr>
          <w:noProof/>
          <w:color w:val="FF0000"/>
          <w:sz w:val="22"/>
          <w:szCs w:val="22"/>
        </w:rPr>
      </w:pPr>
    </w:p>
    <w:p w14:paraId="2C43215F" w14:textId="368E9D3C" w:rsidR="00F97FC5" w:rsidRDefault="00F97FC5" w:rsidP="00F97FC5">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sidR="006933C8">
        <w:rPr>
          <w:rFonts w:hint="eastAsia"/>
          <w:noProof/>
          <w:color w:val="FF0000"/>
          <w:sz w:val="22"/>
          <w:szCs w:val="22"/>
          <w:lang w:eastAsia="zh-CN"/>
        </w:rPr>
        <w:t>4</w:t>
      </w:r>
      <w:r w:rsidRPr="00DF0C15">
        <w:rPr>
          <w:noProof/>
          <w:color w:val="FF0000"/>
          <w:sz w:val="22"/>
          <w:szCs w:val="22"/>
        </w:rPr>
        <w:t xml:space="preserve"> ######################</w:t>
      </w:r>
    </w:p>
    <w:p w14:paraId="4778AC03" w14:textId="77777777" w:rsidR="00424CAE" w:rsidRPr="008C3753" w:rsidRDefault="00424CAE" w:rsidP="00424CAE">
      <w:pPr>
        <w:pStyle w:val="Heading1"/>
      </w:pPr>
      <w:bookmarkStart w:id="429" w:name="_Toc21100224"/>
      <w:bookmarkStart w:id="430" w:name="_Toc29810022"/>
      <w:bookmarkStart w:id="431" w:name="_Toc36645415"/>
      <w:bookmarkStart w:id="432" w:name="_Toc37272469"/>
      <w:bookmarkStart w:id="433" w:name="_Toc45884716"/>
      <w:bookmarkStart w:id="434" w:name="_Toc53182748"/>
      <w:bookmarkStart w:id="435" w:name="_Toc58860534"/>
      <w:bookmarkStart w:id="436" w:name="_Toc58863038"/>
      <w:bookmarkStart w:id="437" w:name="_Toc61183023"/>
      <w:bookmarkStart w:id="438" w:name="_Toc66728338"/>
      <w:bookmarkStart w:id="439" w:name="_Toc74962215"/>
      <w:bookmarkStart w:id="440" w:name="_Toc75243125"/>
      <w:bookmarkStart w:id="441" w:name="_Toc76545471"/>
      <w:bookmarkStart w:id="442" w:name="_Toc82595574"/>
      <w:bookmarkStart w:id="443" w:name="_Toc89955605"/>
      <w:bookmarkStart w:id="444" w:name="_Toc98774032"/>
      <w:bookmarkStart w:id="445" w:name="_Toc106201793"/>
      <w:bookmarkStart w:id="446" w:name="_Toc115191647"/>
      <w:bookmarkStart w:id="447" w:name="_Toc122013536"/>
      <w:bookmarkStart w:id="448" w:name="_Toc124156355"/>
      <w:bookmarkStart w:id="449" w:name="_Toc131538115"/>
      <w:bookmarkStart w:id="450" w:name="_Toc137398322"/>
      <w:bookmarkStart w:id="451" w:name="_Toc156576540"/>
      <w:r w:rsidRPr="008C3753">
        <w:t>A.6</w:t>
      </w:r>
      <w:r w:rsidRPr="008C3753">
        <w:tab/>
        <w:t>PRACH test preambles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B6BCDA5" w14:textId="77777777" w:rsidR="00424CAE" w:rsidRPr="008C3753" w:rsidRDefault="00424CAE" w:rsidP="00424CAE">
      <w:pPr>
        <w:pStyle w:val="TH"/>
      </w:pPr>
      <w:r w:rsidRPr="008C3753">
        <w:t>Table A.6-1 Test preambles for Normal Mode in FR1</w:t>
      </w:r>
    </w:p>
    <w:tbl>
      <w:tblPr>
        <w:tblStyle w:val="TableGrid"/>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4CAE" w:rsidRPr="008C3753" w14:paraId="2C4978CB" w14:textId="77777777" w:rsidTr="0060788F">
        <w:trPr>
          <w:cantSplit/>
          <w:jc w:val="center"/>
        </w:trPr>
        <w:tc>
          <w:tcPr>
            <w:tcW w:w="1413" w:type="dxa"/>
          </w:tcPr>
          <w:p w14:paraId="71BD3BFC" w14:textId="77777777" w:rsidR="00424CAE" w:rsidRPr="008C3753" w:rsidRDefault="00424CAE" w:rsidP="0060788F">
            <w:pPr>
              <w:pStyle w:val="TAH"/>
            </w:pPr>
            <w:r w:rsidRPr="008C3753">
              <w:t>Burst format</w:t>
            </w:r>
          </w:p>
        </w:tc>
        <w:tc>
          <w:tcPr>
            <w:tcW w:w="1276" w:type="dxa"/>
          </w:tcPr>
          <w:p w14:paraId="03B314EF" w14:textId="77777777" w:rsidR="00424CAE" w:rsidRPr="008C3753" w:rsidRDefault="00424CAE" w:rsidP="0060788F">
            <w:pPr>
              <w:pStyle w:val="TAH"/>
            </w:pPr>
            <w:r w:rsidRPr="008C3753">
              <w:rPr>
                <w:szCs w:val="16"/>
              </w:rPr>
              <w:t>SCS (kHz)</w:t>
            </w:r>
          </w:p>
        </w:tc>
        <w:tc>
          <w:tcPr>
            <w:tcW w:w="850" w:type="dxa"/>
          </w:tcPr>
          <w:p w14:paraId="0836B4F9" w14:textId="77777777" w:rsidR="00424CAE" w:rsidRPr="008C3753" w:rsidRDefault="00424CAE" w:rsidP="0060788F">
            <w:pPr>
              <w:pStyle w:val="TAH"/>
            </w:pPr>
            <w:proofErr w:type="spellStart"/>
            <w:r w:rsidRPr="008C3753">
              <w:t>Ncs</w:t>
            </w:r>
            <w:proofErr w:type="spellEnd"/>
          </w:p>
        </w:tc>
        <w:tc>
          <w:tcPr>
            <w:tcW w:w="2126" w:type="dxa"/>
          </w:tcPr>
          <w:p w14:paraId="35C96503" w14:textId="77777777" w:rsidR="00424CAE" w:rsidRPr="008C3753" w:rsidRDefault="00424CAE" w:rsidP="0060788F">
            <w:pPr>
              <w:pStyle w:val="TAH"/>
            </w:pPr>
            <w:r w:rsidRPr="008C3753">
              <w:t>Logical sequence index</w:t>
            </w:r>
          </w:p>
        </w:tc>
        <w:tc>
          <w:tcPr>
            <w:tcW w:w="851" w:type="dxa"/>
          </w:tcPr>
          <w:p w14:paraId="0A34F28B" w14:textId="77777777" w:rsidR="00424CAE" w:rsidRPr="008C3753" w:rsidRDefault="00424CAE" w:rsidP="0060788F">
            <w:pPr>
              <w:pStyle w:val="TAH"/>
            </w:pPr>
            <w:r w:rsidRPr="008C3753">
              <w:t>v</w:t>
            </w:r>
          </w:p>
        </w:tc>
      </w:tr>
      <w:tr w:rsidR="00424CAE" w:rsidRPr="008C3753" w14:paraId="7C9D3181" w14:textId="77777777" w:rsidTr="0060788F">
        <w:trPr>
          <w:cantSplit/>
          <w:jc w:val="center"/>
        </w:trPr>
        <w:tc>
          <w:tcPr>
            <w:tcW w:w="1413" w:type="dxa"/>
            <w:tcBorders>
              <w:bottom w:val="single" w:sz="4" w:space="0" w:color="auto"/>
            </w:tcBorders>
          </w:tcPr>
          <w:p w14:paraId="19ABC35D" w14:textId="77777777" w:rsidR="00424CAE" w:rsidRPr="008C3753" w:rsidRDefault="00424CAE" w:rsidP="0060788F">
            <w:pPr>
              <w:pStyle w:val="TAC"/>
            </w:pPr>
            <w:r w:rsidRPr="008C3753">
              <w:t>0</w:t>
            </w:r>
          </w:p>
        </w:tc>
        <w:tc>
          <w:tcPr>
            <w:tcW w:w="1276" w:type="dxa"/>
          </w:tcPr>
          <w:p w14:paraId="6D72826D" w14:textId="77777777" w:rsidR="00424CAE" w:rsidRPr="008C3753" w:rsidRDefault="00424CAE" w:rsidP="0060788F">
            <w:pPr>
              <w:pStyle w:val="TAC"/>
            </w:pPr>
            <w:r w:rsidRPr="008C3753">
              <w:t>1.25</w:t>
            </w:r>
          </w:p>
        </w:tc>
        <w:tc>
          <w:tcPr>
            <w:tcW w:w="850" w:type="dxa"/>
          </w:tcPr>
          <w:p w14:paraId="5D027FEA" w14:textId="77777777" w:rsidR="00424CAE" w:rsidRPr="008C3753" w:rsidRDefault="00424CAE" w:rsidP="0060788F">
            <w:pPr>
              <w:pStyle w:val="TAC"/>
            </w:pPr>
            <w:r w:rsidRPr="008C3753">
              <w:t>13</w:t>
            </w:r>
          </w:p>
        </w:tc>
        <w:tc>
          <w:tcPr>
            <w:tcW w:w="2126" w:type="dxa"/>
          </w:tcPr>
          <w:p w14:paraId="43F218A3" w14:textId="77777777" w:rsidR="00424CAE" w:rsidRPr="008C3753" w:rsidRDefault="00424CAE" w:rsidP="0060788F">
            <w:pPr>
              <w:pStyle w:val="TAC"/>
            </w:pPr>
            <w:r w:rsidRPr="008C3753">
              <w:t>22</w:t>
            </w:r>
          </w:p>
        </w:tc>
        <w:tc>
          <w:tcPr>
            <w:tcW w:w="851" w:type="dxa"/>
          </w:tcPr>
          <w:p w14:paraId="39A7FCE2" w14:textId="77777777" w:rsidR="00424CAE" w:rsidRPr="008C3753" w:rsidRDefault="00424CAE" w:rsidP="0060788F">
            <w:pPr>
              <w:pStyle w:val="TAC"/>
            </w:pPr>
            <w:r w:rsidRPr="008C3753">
              <w:t>32</w:t>
            </w:r>
          </w:p>
        </w:tc>
      </w:tr>
      <w:tr w:rsidR="00F06507" w:rsidRPr="008C3753" w14:paraId="35B19432" w14:textId="77777777" w:rsidTr="0060788F">
        <w:trPr>
          <w:cantSplit/>
          <w:jc w:val="center"/>
          <w:ins w:id="452" w:author="Ericsson_Nicholas Pu" w:date="2024-08-02T11:34:00Z"/>
        </w:trPr>
        <w:tc>
          <w:tcPr>
            <w:tcW w:w="1413" w:type="dxa"/>
            <w:tcBorders>
              <w:bottom w:val="single" w:sz="4" w:space="0" w:color="auto"/>
            </w:tcBorders>
          </w:tcPr>
          <w:p w14:paraId="2EFF11E0" w14:textId="4AE3DA4A" w:rsidR="00F06507" w:rsidRPr="008C3753" w:rsidRDefault="005C4EC9" w:rsidP="0060788F">
            <w:pPr>
              <w:pStyle w:val="TAC"/>
              <w:rPr>
                <w:ins w:id="453" w:author="Ericsson_Nicholas Pu" w:date="2024-08-02T11:34:00Z"/>
                <w:lang w:eastAsia="zh-CN"/>
              </w:rPr>
            </w:pPr>
            <w:ins w:id="454" w:author="Ericsson_Nicholas Pu" w:date="2024-08-02T11:34:00Z">
              <w:r>
                <w:rPr>
                  <w:rFonts w:hint="eastAsia"/>
                  <w:lang w:eastAsia="zh-CN"/>
                </w:rPr>
                <w:t>1</w:t>
              </w:r>
            </w:ins>
          </w:p>
        </w:tc>
        <w:tc>
          <w:tcPr>
            <w:tcW w:w="1276" w:type="dxa"/>
          </w:tcPr>
          <w:p w14:paraId="0A5D9A2A" w14:textId="02B637D6" w:rsidR="00F06507" w:rsidRPr="008C3753" w:rsidRDefault="005C4EC9" w:rsidP="0060788F">
            <w:pPr>
              <w:pStyle w:val="TAC"/>
              <w:rPr>
                <w:ins w:id="455" w:author="Ericsson_Nicholas Pu" w:date="2024-08-02T11:34:00Z"/>
                <w:lang w:eastAsia="zh-CN"/>
              </w:rPr>
            </w:pPr>
            <w:ins w:id="456" w:author="Ericsson_Nicholas Pu" w:date="2024-08-02T11:34:00Z">
              <w:r>
                <w:rPr>
                  <w:rFonts w:hint="eastAsia"/>
                  <w:lang w:eastAsia="zh-CN"/>
                </w:rPr>
                <w:t>1.25</w:t>
              </w:r>
            </w:ins>
          </w:p>
        </w:tc>
        <w:tc>
          <w:tcPr>
            <w:tcW w:w="850" w:type="dxa"/>
          </w:tcPr>
          <w:p w14:paraId="43F0044A" w14:textId="164500B0" w:rsidR="00F06507" w:rsidRPr="008C3753" w:rsidRDefault="005C4EC9" w:rsidP="0060788F">
            <w:pPr>
              <w:pStyle w:val="TAC"/>
              <w:rPr>
                <w:ins w:id="457" w:author="Ericsson_Nicholas Pu" w:date="2024-08-02T11:34:00Z"/>
                <w:lang w:eastAsia="zh-CN"/>
              </w:rPr>
            </w:pPr>
            <w:ins w:id="458" w:author="Ericsson_Nicholas Pu" w:date="2024-08-02T11:34:00Z">
              <w:r>
                <w:rPr>
                  <w:rFonts w:hint="eastAsia"/>
                  <w:lang w:eastAsia="zh-CN"/>
                </w:rPr>
                <w:t>0</w:t>
              </w:r>
            </w:ins>
          </w:p>
        </w:tc>
        <w:tc>
          <w:tcPr>
            <w:tcW w:w="2126" w:type="dxa"/>
          </w:tcPr>
          <w:p w14:paraId="69E16C36" w14:textId="45076FF7" w:rsidR="00F06507" w:rsidRPr="008C3753" w:rsidRDefault="005C4EC9" w:rsidP="0060788F">
            <w:pPr>
              <w:pStyle w:val="TAC"/>
              <w:rPr>
                <w:ins w:id="459" w:author="Ericsson_Nicholas Pu" w:date="2024-08-02T11:34:00Z"/>
                <w:lang w:eastAsia="zh-CN"/>
              </w:rPr>
            </w:pPr>
            <w:ins w:id="460" w:author="Ericsson_Nicholas Pu" w:date="2024-08-02T11:34:00Z">
              <w:r>
                <w:rPr>
                  <w:rFonts w:hint="eastAsia"/>
                  <w:lang w:eastAsia="zh-CN"/>
                </w:rPr>
                <w:t>22</w:t>
              </w:r>
            </w:ins>
          </w:p>
        </w:tc>
        <w:tc>
          <w:tcPr>
            <w:tcW w:w="851" w:type="dxa"/>
          </w:tcPr>
          <w:p w14:paraId="080151F3" w14:textId="5E8CE6D9" w:rsidR="00F06507" w:rsidRPr="008C3753" w:rsidRDefault="005C4EC9" w:rsidP="0060788F">
            <w:pPr>
              <w:pStyle w:val="TAC"/>
              <w:rPr>
                <w:ins w:id="461" w:author="Ericsson_Nicholas Pu" w:date="2024-08-02T11:34:00Z"/>
                <w:lang w:eastAsia="zh-CN"/>
              </w:rPr>
            </w:pPr>
            <w:ins w:id="462" w:author="Ericsson_Nicholas Pu" w:date="2024-08-02T11:35:00Z">
              <w:r>
                <w:rPr>
                  <w:rFonts w:hint="eastAsia"/>
                  <w:lang w:eastAsia="zh-CN"/>
                </w:rPr>
                <w:t>0</w:t>
              </w:r>
            </w:ins>
          </w:p>
        </w:tc>
      </w:tr>
      <w:tr w:rsidR="00424CAE" w:rsidRPr="008C3753" w14:paraId="30A6D4C9" w14:textId="77777777" w:rsidTr="0060788F">
        <w:trPr>
          <w:cantSplit/>
          <w:jc w:val="center"/>
        </w:trPr>
        <w:tc>
          <w:tcPr>
            <w:tcW w:w="1413" w:type="dxa"/>
            <w:tcBorders>
              <w:bottom w:val="nil"/>
            </w:tcBorders>
            <w:shd w:val="clear" w:color="auto" w:fill="auto"/>
          </w:tcPr>
          <w:p w14:paraId="3581260A" w14:textId="77777777" w:rsidR="00424CAE" w:rsidRPr="008C3753" w:rsidRDefault="00424CAE" w:rsidP="0060788F">
            <w:pPr>
              <w:pStyle w:val="TAC"/>
            </w:pPr>
            <w:r w:rsidRPr="008C3753">
              <w:rPr>
                <w:rFonts w:cs="Arial"/>
              </w:rPr>
              <w:t xml:space="preserve">A1, A2, A3, </w:t>
            </w:r>
          </w:p>
        </w:tc>
        <w:tc>
          <w:tcPr>
            <w:tcW w:w="1276" w:type="dxa"/>
          </w:tcPr>
          <w:p w14:paraId="369D10FF" w14:textId="77777777" w:rsidR="00424CAE" w:rsidRPr="008C3753" w:rsidRDefault="00424CAE" w:rsidP="0060788F">
            <w:pPr>
              <w:pStyle w:val="TAC"/>
            </w:pPr>
            <w:r w:rsidRPr="008C3753">
              <w:t>15</w:t>
            </w:r>
          </w:p>
        </w:tc>
        <w:tc>
          <w:tcPr>
            <w:tcW w:w="850" w:type="dxa"/>
          </w:tcPr>
          <w:p w14:paraId="42A1C56D" w14:textId="77777777" w:rsidR="00424CAE" w:rsidRPr="008C3753" w:rsidRDefault="00424CAE" w:rsidP="0060788F">
            <w:pPr>
              <w:pStyle w:val="TAC"/>
            </w:pPr>
            <w:r w:rsidRPr="008C3753">
              <w:t>23</w:t>
            </w:r>
          </w:p>
        </w:tc>
        <w:tc>
          <w:tcPr>
            <w:tcW w:w="2126" w:type="dxa"/>
          </w:tcPr>
          <w:p w14:paraId="531FC8AE" w14:textId="77777777" w:rsidR="00424CAE" w:rsidRPr="008C3753" w:rsidRDefault="00424CAE" w:rsidP="0060788F">
            <w:pPr>
              <w:pStyle w:val="TAC"/>
            </w:pPr>
            <w:r w:rsidRPr="008C3753">
              <w:t>0</w:t>
            </w:r>
          </w:p>
        </w:tc>
        <w:tc>
          <w:tcPr>
            <w:tcW w:w="851" w:type="dxa"/>
          </w:tcPr>
          <w:p w14:paraId="05628C23" w14:textId="77777777" w:rsidR="00424CAE" w:rsidRPr="008C3753" w:rsidRDefault="00424CAE" w:rsidP="0060788F">
            <w:pPr>
              <w:pStyle w:val="TAC"/>
            </w:pPr>
            <w:r w:rsidRPr="008C3753">
              <w:t>0</w:t>
            </w:r>
          </w:p>
        </w:tc>
      </w:tr>
      <w:tr w:rsidR="00424CAE" w:rsidRPr="008C3753" w14:paraId="6E3EE87E" w14:textId="77777777" w:rsidTr="0060788F">
        <w:trPr>
          <w:cantSplit/>
          <w:jc w:val="center"/>
        </w:trPr>
        <w:tc>
          <w:tcPr>
            <w:tcW w:w="1413" w:type="dxa"/>
            <w:tcBorders>
              <w:top w:val="nil"/>
            </w:tcBorders>
            <w:shd w:val="clear" w:color="auto" w:fill="auto"/>
          </w:tcPr>
          <w:p w14:paraId="0B3DF418" w14:textId="77777777" w:rsidR="00424CAE" w:rsidRPr="008C3753" w:rsidRDefault="00424CAE" w:rsidP="0060788F">
            <w:pPr>
              <w:pStyle w:val="TAC"/>
            </w:pPr>
            <w:r w:rsidRPr="008C3753">
              <w:rPr>
                <w:rFonts w:cs="Arial"/>
              </w:rPr>
              <w:t>B4, C0, C2</w:t>
            </w:r>
          </w:p>
        </w:tc>
        <w:tc>
          <w:tcPr>
            <w:tcW w:w="1276" w:type="dxa"/>
          </w:tcPr>
          <w:p w14:paraId="62CA04B9" w14:textId="77777777" w:rsidR="00424CAE" w:rsidRPr="008C3753" w:rsidRDefault="00424CAE" w:rsidP="0060788F">
            <w:pPr>
              <w:pStyle w:val="TAC"/>
            </w:pPr>
            <w:r w:rsidRPr="008C3753">
              <w:t>30</w:t>
            </w:r>
          </w:p>
        </w:tc>
        <w:tc>
          <w:tcPr>
            <w:tcW w:w="850" w:type="dxa"/>
          </w:tcPr>
          <w:p w14:paraId="7B241C66" w14:textId="77777777" w:rsidR="00424CAE" w:rsidRPr="008C3753" w:rsidRDefault="00424CAE" w:rsidP="0060788F">
            <w:pPr>
              <w:pStyle w:val="TAC"/>
            </w:pPr>
            <w:r w:rsidRPr="008C3753">
              <w:t>46</w:t>
            </w:r>
          </w:p>
        </w:tc>
        <w:tc>
          <w:tcPr>
            <w:tcW w:w="2126" w:type="dxa"/>
          </w:tcPr>
          <w:p w14:paraId="3362642D" w14:textId="77777777" w:rsidR="00424CAE" w:rsidRPr="008C3753" w:rsidRDefault="00424CAE" w:rsidP="0060788F">
            <w:pPr>
              <w:pStyle w:val="TAC"/>
            </w:pPr>
            <w:r w:rsidRPr="008C3753">
              <w:t>0</w:t>
            </w:r>
          </w:p>
        </w:tc>
        <w:tc>
          <w:tcPr>
            <w:tcW w:w="851" w:type="dxa"/>
          </w:tcPr>
          <w:p w14:paraId="60A9D435" w14:textId="77777777" w:rsidR="00424CAE" w:rsidRPr="008C3753" w:rsidRDefault="00424CAE" w:rsidP="0060788F">
            <w:pPr>
              <w:pStyle w:val="TAC"/>
            </w:pPr>
            <w:r w:rsidRPr="008C3753">
              <w:t>0</w:t>
            </w:r>
          </w:p>
        </w:tc>
      </w:tr>
    </w:tbl>
    <w:p w14:paraId="7E6A118C" w14:textId="77777777" w:rsidR="00424CAE" w:rsidRPr="008C3753" w:rsidRDefault="00424CAE" w:rsidP="00424CAE"/>
    <w:p w14:paraId="463017BA" w14:textId="77777777" w:rsidR="00424CAE" w:rsidRPr="008C3753" w:rsidRDefault="00424CAE" w:rsidP="00424CAE">
      <w:pPr>
        <w:pStyle w:val="TH"/>
      </w:pPr>
      <w:r w:rsidRPr="008C3753">
        <w:t>Table A.6-2: Void</w:t>
      </w:r>
    </w:p>
    <w:p w14:paraId="3E0B1BC1" w14:textId="77777777" w:rsidR="00424CAE" w:rsidRPr="008C3753" w:rsidRDefault="00424CAE" w:rsidP="00424CAE">
      <w:pPr>
        <w:spacing w:after="0"/>
        <w:rPr>
          <w:noProof/>
        </w:rPr>
      </w:pPr>
    </w:p>
    <w:p w14:paraId="4B348524" w14:textId="77777777" w:rsidR="00424CAE" w:rsidRPr="008C3753" w:rsidRDefault="00424CAE" w:rsidP="00424CAE">
      <w:pPr>
        <w:pStyle w:val="TH"/>
      </w:pPr>
      <w:r w:rsidRPr="008C3753">
        <w:t>Table A.6-3: Test preambles for high speed train restricted set type A</w:t>
      </w:r>
    </w:p>
    <w:tbl>
      <w:tblPr>
        <w:tblStyle w:val="TableGrid"/>
        <w:tblW w:w="0" w:type="auto"/>
        <w:jc w:val="center"/>
        <w:tblInd w:w="0" w:type="dxa"/>
        <w:tblLayout w:type="fixed"/>
        <w:tblLook w:val="04A0" w:firstRow="1" w:lastRow="0" w:firstColumn="1" w:lastColumn="0" w:noHBand="0" w:noVBand="1"/>
      </w:tblPr>
      <w:tblGrid>
        <w:gridCol w:w="1415"/>
        <w:gridCol w:w="1274"/>
        <w:gridCol w:w="850"/>
        <w:gridCol w:w="2126"/>
        <w:gridCol w:w="851"/>
      </w:tblGrid>
      <w:tr w:rsidR="00424CAE" w:rsidRPr="008C3753" w14:paraId="1DA5737C" w14:textId="77777777" w:rsidTr="0060788F">
        <w:trPr>
          <w:cantSplit/>
          <w:jc w:val="center"/>
        </w:trPr>
        <w:tc>
          <w:tcPr>
            <w:tcW w:w="1415" w:type="dxa"/>
          </w:tcPr>
          <w:p w14:paraId="38E4A19A" w14:textId="77777777" w:rsidR="00424CAE" w:rsidRPr="008C3753" w:rsidRDefault="00424CAE" w:rsidP="0060788F">
            <w:pPr>
              <w:pStyle w:val="TAH"/>
            </w:pPr>
            <w:r w:rsidRPr="008C3753">
              <w:t>Burst format</w:t>
            </w:r>
          </w:p>
        </w:tc>
        <w:tc>
          <w:tcPr>
            <w:tcW w:w="1274" w:type="dxa"/>
          </w:tcPr>
          <w:p w14:paraId="36185D86" w14:textId="77777777" w:rsidR="00424CAE" w:rsidRPr="008C3753" w:rsidRDefault="00424CAE" w:rsidP="0060788F">
            <w:pPr>
              <w:pStyle w:val="TAH"/>
            </w:pPr>
            <w:r w:rsidRPr="008C3753">
              <w:rPr>
                <w:szCs w:val="16"/>
              </w:rPr>
              <w:t>SCS (kHz)</w:t>
            </w:r>
          </w:p>
        </w:tc>
        <w:tc>
          <w:tcPr>
            <w:tcW w:w="850" w:type="dxa"/>
          </w:tcPr>
          <w:p w14:paraId="5FC8A995" w14:textId="77777777" w:rsidR="00424CAE" w:rsidRPr="008C3753" w:rsidRDefault="00424CAE" w:rsidP="0060788F">
            <w:pPr>
              <w:pStyle w:val="TAH"/>
            </w:pPr>
            <w:proofErr w:type="spellStart"/>
            <w:r w:rsidRPr="008C3753">
              <w:t>Ncs</w:t>
            </w:r>
            <w:proofErr w:type="spellEnd"/>
          </w:p>
        </w:tc>
        <w:tc>
          <w:tcPr>
            <w:tcW w:w="2126" w:type="dxa"/>
          </w:tcPr>
          <w:p w14:paraId="301E930B" w14:textId="77777777" w:rsidR="00424CAE" w:rsidRPr="008C3753" w:rsidRDefault="00424CAE" w:rsidP="0060788F">
            <w:pPr>
              <w:pStyle w:val="TAH"/>
            </w:pPr>
            <w:r w:rsidRPr="008C3753">
              <w:t>Logical sequence index</w:t>
            </w:r>
          </w:p>
        </w:tc>
        <w:tc>
          <w:tcPr>
            <w:tcW w:w="851" w:type="dxa"/>
          </w:tcPr>
          <w:p w14:paraId="1FFBE5A3" w14:textId="77777777" w:rsidR="00424CAE" w:rsidRPr="008C3753" w:rsidRDefault="00424CAE" w:rsidP="0060788F">
            <w:pPr>
              <w:pStyle w:val="TAH"/>
            </w:pPr>
            <w:r w:rsidRPr="008C3753">
              <w:t>v</w:t>
            </w:r>
          </w:p>
        </w:tc>
      </w:tr>
      <w:tr w:rsidR="00424CAE" w:rsidRPr="008C3753" w14:paraId="35DB6F32" w14:textId="77777777" w:rsidTr="0060788F">
        <w:trPr>
          <w:cantSplit/>
          <w:jc w:val="center"/>
        </w:trPr>
        <w:tc>
          <w:tcPr>
            <w:tcW w:w="1415" w:type="dxa"/>
            <w:tcBorders>
              <w:bottom w:val="single" w:sz="4" w:space="0" w:color="auto"/>
            </w:tcBorders>
          </w:tcPr>
          <w:p w14:paraId="6F4C2AA5" w14:textId="77777777" w:rsidR="00424CAE" w:rsidRPr="008C3753" w:rsidRDefault="00424CAE" w:rsidP="0060788F">
            <w:pPr>
              <w:pStyle w:val="TAC"/>
            </w:pPr>
            <w:r w:rsidRPr="008C3753">
              <w:rPr>
                <w:rFonts w:cs="Arial" w:hint="eastAsia"/>
              </w:rPr>
              <w:t>0</w:t>
            </w:r>
          </w:p>
        </w:tc>
        <w:tc>
          <w:tcPr>
            <w:tcW w:w="1274" w:type="dxa"/>
          </w:tcPr>
          <w:p w14:paraId="580CEA89" w14:textId="77777777" w:rsidR="00424CAE" w:rsidRPr="008C3753" w:rsidRDefault="00424CAE" w:rsidP="0060788F">
            <w:pPr>
              <w:pStyle w:val="TAC"/>
            </w:pPr>
            <w:r w:rsidRPr="008C3753">
              <w:rPr>
                <w:rFonts w:cs="Arial" w:hint="eastAsia"/>
              </w:rPr>
              <w:t>1.25</w:t>
            </w:r>
          </w:p>
        </w:tc>
        <w:tc>
          <w:tcPr>
            <w:tcW w:w="850" w:type="dxa"/>
          </w:tcPr>
          <w:p w14:paraId="028E6782" w14:textId="77777777" w:rsidR="00424CAE" w:rsidRPr="008C3753" w:rsidRDefault="00424CAE" w:rsidP="0060788F">
            <w:pPr>
              <w:pStyle w:val="TAC"/>
            </w:pPr>
            <w:r w:rsidRPr="008C3753">
              <w:rPr>
                <w:rFonts w:cs="Arial" w:hint="eastAsia"/>
              </w:rPr>
              <w:t>15</w:t>
            </w:r>
          </w:p>
        </w:tc>
        <w:tc>
          <w:tcPr>
            <w:tcW w:w="2126" w:type="dxa"/>
          </w:tcPr>
          <w:p w14:paraId="2C25A29F" w14:textId="77777777" w:rsidR="00424CAE" w:rsidRPr="008C3753" w:rsidRDefault="00424CAE" w:rsidP="0060788F">
            <w:pPr>
              <w:pStyle w:val="TAC"/>
            </w:pPr>
            <w:r w:rsidRPr="008C3753">
              <w:rPr>
                <w:rFonts w:cs="Arial" w:hint="eastAsia"/>
              </w:rPr>
              <w:t>384</w:t>
            </w:r>
          </w:p>
        </w:tc>
        <w:tc>
          <w:tcPr>
            <w:tcW w:w="851" w:type="dxa"/>
          </w:tcPr>
          <w:p w14:paraId="3ADC70AD" w14:textId="77777777" w:rsidR="00424CAE" w:rsidRPr="008C3753" w:rsidRDefault="00424CAE" w:rsidP="0060788F">
            <w:pPr>
              <w:pStyle w:val="TAC"/>
            </w:pPr>
            <w:r w:rsidRPr="008C3753">
              <w:rPr>
                <w:rFonts w:cs="Arial" w:hint="eastAsia"/>
              </w:rPr>
              <w:t>0</w:t>
            </w:r>
          </w:p>
        </w:tc>
      </w:tr>
    </w:tbl>
    <w:p w14:paraId="3E459C8B" w14:textId="77777777" w:rsidR="00424CAE" w:rsidRPr="008C3753" w:rsidRDefault="00424CAE" w:rsidP="00424CAE"/>
    <w:p w14:paraId="0F935000" w14:textId="77777777" w:rsidR="00424CAE" w:rsidRPr="008C3753" w:rsidRDefault="00424CAE" w:rsidP="00424CAE">
      <w:pPr>
        <w:pStyle w:val="TH"/>
      </w:pPr>
      <w:r w:rsidRPr="008C3753">
        <w:t>Table A.6-4: Test preambles for high speed train restricted set type B</w:t>
      </w:r>
    </w:p>
    <w:tbl>
      <w:tblPr>
        <w:tblStyle w:val="TableGrid"/>
        <w:tblW w:w="0" w:type="auto"/>
        <w:jc w:val="center"/>
        <w:tblInd w:w="0" w:type="dxa"/>
        <w:tblLayout w:type="fixed"/>
        <w:tblLook w:val="04A0" w:firstRow="1" w:lastRow="0" w:firstColumn="1" w:lastColumn="0" w:noHBand="0" w:noVBand="1"/>
      </w:tblPr>
      <w:tblGrid>
        <w:gridCol w:w="1415"/>
        <w:gridCol w:w="1274"/>
        <w:gridCol w:w="850"/>
        <w:gridCol w:w="2126"/>
        <w:gridCol w:w="851"/>
      </w:tblGrid>
      <w:tr w:rsidR="00424CAE" w:rsidRPr="008C3753" w14:paraId="64AAD8FB" w14:textId="77777777" w:rsidTr="0060788F">
        <w:trPr>
          <w:cantSplit/>
          <w:jc w:val="center"/>
        </w:trPr>
        <w:tc>
          <w:tcPr>
            <w:tcW w:w="1415" w:type="dxa"/>
          </w:tcPr>
          <w:p w14:paraId="2170B8C3" w14:textId="77777777" w:rsidR="00424CAE" w:rsidRPr="008C3753" w:rsidRDefault="00424CAE" w:rsidP="0060788F">
            <w:pPr>
              <w:pStyle w:val="TAH"/>
            </w:pPr>
            <w:r w:rsidRPr="008C3753">
              <w:t>Burst format</w:t>
            </w:r>
          </w:p>
        </w:tc>
        <w:tc>
          <w:tcPr>
            <w:tcW w:w="1274" w:type="dxa"/>
          </w:tcPr>
          <w:p w14:paraId="7C6CE37B" w14:textId="77777777" w:rsidR="00424CAE" w:rsidRPr="008C3753" w:rsidRDefault="00424CAE" w:rsidP="0060788F">
            <w:pPr>
              <w:pStyle w:val="TAH"/>
            </w:pPr>
            <w:r w:rsidRPr="008C3753">
              <w:rPr>
                <w:szCs w:val="16"/>
              </w:rPr>
              <w:t>SCS (kHz)</w:t>
            </w:r>
          </w:p>
        </w:tc>
        <w:tc>
          <w:tcPr>
            <w:tcW w:w="850" w:type="dxa"/>
          </w:tcPr>
          <w:p w14:paraId="785FF34C" w14:textId="77777777" w:rsidR="00424CAE" w:rsidRPr="008C3753" w:rsidRDefault="00424CAE" w:rsidP="0060788F">
            <w:pPr>
              <w:pStyle w:val="TAH"/>
            </w:pPr>
            <w:proofErr w:type="spellStart"/>
            <w:r w:rsidRPr="008C3753">
              <w:t>Ncs</w:t>
            </w:r>
            <w:proofErr w:type="spellEnd"/>
          </w:p>
        </w:tc>
        <w:tc>
          <w:tcPr>
            <w:tcW w:w="2126" w:type="dxa"/>
          </w:tcPr>
          <w:p w14:paraId="14059024" w14:textId="77777777" w:rsidR="00424CAE" w:rsidRPr="008C3753" w:rsidRDefault="00424CAE" w:rsidP="0060788F">
            <w:pPr>
              <w:pStyle w:val="TAH"/>
            </w:pPr>
            <w:r w:rsidRPr="008C3753">
              <w:t>Logical sequence index</w:t>
            </w:r>
          </w:p>
        </w:tc>
        <w:tc>
          <w:tcPr>
            <w:tcW w:w="851" w:type="dxa"/>
          </w:tcPr>
          <w:p w14:paraId="34776D5A" w14:textId="77777777" w:rsidR="00424CAE" w:rsidRPr="008C3753" w:rsidRDefault="00424CAE" w:rsidP="0060788F">
            <w:pPr>
              <w:pStyle w:val="TAH"/>
            </w:pPr>
            <w:r w:rsidRPr="008C3753">
              <w:t>v</w:t>
            </w:r>
          </w:p>
        </w:tc>
      </w:tr>
      <w:tr w:rsidR="00424CAE" w:rsidRPr="008C3753" w14:paraId="49EACE22" w14:textId="77777777" w:rsidTr="0060788F">
        <w:trPr>
          <w:cantSplit/>
          <w:jc w:val="center"/>
        </w:trPr>
        <w:tc>
          <w:tcPr>
            <w:tcW w:w="1415" w:type="dxa"/>
            <w:tcBorders>
              <w:bottom w:val="single" w:sz="4" w:space="0" w:color="auto"/>
            </w:tcBorders>
          </w:tcPr>
          <w:p w14:paraId="0952F35F" w14:textId="77777777" w:rsidR="00424CAE" w:rsidRPr="008C3753" w:rsidRDefault="00424CAE" w:rsidP="0060788F">
            <w:pPr>
              <w:pStyle w:val="TAC"/>
            </w:pPr>
            <w:r w:rsidRPr="008C3753">
              <w:rPr>
                <w:rFonts w:cs="Arial" w:hint="eastAsia"/>
              </w:rPr>
              <w:t>0</w:t>
            </w:r>
          </w:p>
        </w:tc>
        <w:tc>
          <w:tcPr>
            <w:tcW w:w="1274" w:type="dxa"/>
          </w:tcPr>
          <w:p w14:paraId="4E4F435A" w14:textId="77777777" w:rsidR="00424CAE" w:rsidRPr="008C3753" w:rsidRDefault="00424CAE" w:rsidP="0060788F">
            <w:pPr>
              <w:pStyle w:val="TAC"/>
            </w:pPr>
            <w:r w:rsidRPr="008C3753">
              <w:rPr>
                <w:rFonts w:cs="Arial" w:hint="eastAsia"/>
              </w:rPr>
              <w:t>1.25</w:t>
            </w:r>
          </w:p>
        </w:tc>
        <w:tc>
          <w:tcPr>
            <w:tcW w:w="850" w:type="dxa"/>
          </w:tcPr>
          <w:p w14:paraId="51D7A43E" w14:textId="77777777" w:rsidR="00424CAE" w:rsidRPr="008C3753" w:rsidRDefault="00424CAE" w:rsidP="0060788F">
            <w:pPr>
              <w:pStyle w:val="TAC"/>
            </w:pPr>
            <w:r w:rsidRPr="008C3753">
              <w:rPr>
                <w:rFonts w:cs="Arial" w:hint="eastAsia"/>
              </w:rPr>
              <w:t>15</w:t>
            </w:r>
          </w:p>
        </w:tc>
        <w:tc>
          <w:tcPr>
            <w:tcW w:w="2126" w:type="dxa"/>
          </w:tcPr>
          <w:p w14:paraId="58C4C27A" w14:textId="77777777" w:rsidR="00424CAE" w:rsidRPr="008C3753" w:rsidRDefault="00424CAE" w:rsidP="0060788F">
            <w:pPr>
              <w:pStyle w:val="TAC"/>
            </w:pPr>
            <w:r w:rsidRPr="008C3753">
              <w:rPr>
                <w:rFonts w:cs="Arial" w:hint="eastAsia"/>
              </w:rPr>
              <w:t>30</w:t>
            </w:r>
          </w:p>
        </w:tc>
        <w:tc>
          <w:tcPr>
            <w:tcW w:w="851" w:type="dxa"/>
          </w:tcPr>
          <w:p w14:paraId="0F65A800" w14:textId="77777777" w:rsidR="00424CAE" w:rsidRPr="008C3753" w:rsidRDefault="00424CAE" w:rsidP="0060788F">
            <w:pPr>
              <w:pStyle w:val="TAC"/>
            </w:pPr>
            <w:r w:rsidRPr="008C3753">
              <w:rPr>
                <w:rFonts w:cs="Arial" w:hint="eastAsia"/>
              </w:rPr>
              <w:t>30</w:t>
            </w:r>
          </w:p>
        </w:tc>
      </w:tr>
    </w:tbl>
    <w:p w14:paraId="4FF2C8CA" w14:textId="77777777" w:rsidR="00424CAE" w:rsidRPr="008C3753" w:rsidRDefault="00424CAE" w:rsidP="00424CAE"/>
    <w:p w14:paraId="300DD070" w14:textId="77777777" w:rsidR="00424CAE" w:rsidRPr="008C3753" w:rsidRDefault="00424CAE" w:rsidP="00424CAE">
      <w:pPr>
        <w:pStyle w:val="TH"/>
      </w:pPr>
      <w:r w:rsidRPr="008C3753">
        <w:t>Table A.6-5: Test preambles for high speed train short formats</w:t>
      </w:r>
    </w:p>
    <w:tbl>
      <w:tblPr>
        <w:tblStyle w:val="TableGrid"/>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4CAE" w:rsidRPr="008C3753" w14:paraId="0CE869A6" w14:textId="77777777" w:rsidTr="0060788F">
        <w:trPr>
          <w:cantSplit/>
          <w:jc w:val="center"/>
        </w:trPr>
        <w:tc>
          <w:tcPr>
            <w:tcW w:w="1413" w:type="dxa"/>
          </w:tcPr>
          <w:p w14:paraId="1D023779" w14:textId="77777777" w:rsidR="00424CAE" w:rsidRPr="008C3753" w:rsidRDefault="00424CAE" w:rsidP="0060788F">
            <w:pPr>
              <w:pStyle w:val="TAH"/>
            </w:pPr>
            <w:r w:rsidRPr="008C3753">
              <w:t>Burst format</w:t>
            </w:r>
          </w:p>
        </w:tc>
        <w:tc>
          <w:tcPr>
            <w:tcW w:w="1276" w:type="dxa"/>
          </w:tcPr>
          <w:p w14:paraId="7916EE2D" w14:textId="77777777" w:rsidR="00424CAE" w:rsidRPr="008C3753" w:rsidRDefault="00424CAE" w:rsidP="0060788F">
            <w:pPr>
              <w:pStyle w:val="TAH"/>
            </w:pPr>
            <w:r w:rsidRPr="008C3753">
              <w:rPr>
                <w:szCs w:val="16"/>
              </w:rPr>
              <w:t>SCS (kHz)</w:t>
            </w:r>
          </w:p>
        </w:tc>
        <w:tc>
          <w:tcPr>
            <w:tcW w:w="850" w:type="dxa"/>
          </w:tcPr>
          <w:p w14:paraId="7FBC30A6" w14:textId="77777777" w:rsidR="00424CAE" w:rsidRPr="008C3753" w:rsidRDefault="00424CAE" w:rsidP="0060788F">
            <w:pPr>
              <w:pStyle w:val="TAH"/>
            </w:pPr>
            <w:proofErr w:type="spellStart"/>
            <w:r w:rsidRPr="008C3753">
              <w:t>Ncs</w:t>
            </w:r>
            <w:proofErr w:type="spellEnd"/>
          </w:p>
        </w:tc>
        <w:tc>
          <w:tcPr>
            <w:tcW w:w="2126" w:type="dxa"/>
          </w:tcPr>
          <w:p w14:paraId="71A35DB1" w14:textId="77777777" w:rsidR="00424CAE" w:rsidRPr="008C3753" w:rsidRDefault="00424CAE" w:rsidP="0060788F">
            <w:pPr>
              <w:pStyle w:val="TAH"/>
            </w:pPr>
            <w:r w:rsidRPr="008C3753">
              <w:t>Logical sequence index</w:t>
            </w:r>
          </w:p>
        </w:tc>
        <w:tc>
          <w:tcPr>
            <w:tcW w:w="851" w:type="dxa"/>
          </w:tcPr>
          <w:p w14:paraId="234E4637" w14:textId="77777777" w:rsidR="00424CAE" w:rsidRPr="008C3753" w:rsidRDefault="00424CAE" w:rsidP="0060788F">
            <w:pPr>
              <w:pStyle w:val="TAH"/>
            </w:pPr>
            <w:r w:rsidRPr="008C3753">
              <w:t>v</w:t>
            </w:r>
          </w:p>
        </w:tc>
      </w:tr>
      <w:tr w:rsidR="00424CAE" w:rsidRPr="008C3753" w14:paraId="72E27FAD" w14:textId="77777777" w:rsidTr="0060788F">
        <w:trPr>
          <w:cantSplit/>
          <w:jc w:val="center"/>
        </w:trPr>
        <w:tc>
          <w:tcPr>
            <w:tcW w:w="1413" w:type="dxa"/>
            <w:tcBorders>
              <w:bottom w:val="nil"/>
            </w:tcBorders>
            <w:shd w:val="clear" w:color="auto" w:fill="auto"/>
          </w:tcPr>
          <w:p w14:paraId="4B29CB96" w14:textId="77777777" w:rsidR="00424CAE" w:rsidRPr="008C3753" w:rsidRDefault="00424CAE" w:rsidP="0060788F">
            <w:pPr>
              <w:pStyle w:val="TAC"/>
            </w:pPr>
            <w:r w:rsidRPr="008C3753">
              <w:rPr>
                <w:rFonts w:cs="Arial"/>
              </w:rPr>
              <w:t>A2, B4, C2</w:t>
            </w:r>
          </w:p>
        </w:tc>
        <w:tc>
          <w:tcPr>
            <w:tcW w:w="1276" w:type="dxa"/>
          </w:tcPr>
          <w:p w14:paraId="1D7421DF" w14:textId="77777777" w:rsidR="00424CAE" w:rsidRPr="008C3753" w:rsidRDefault="00424CAE" w:rsidP="0060788F">
            <w:pPr>
              <w:pStyle w:val="TAC"/>
            </w:pPr>
            <w:r w:rsidRPr="008C3753">
              <w:t>15</w:t>
            </w:r>
          </w:p>
        </w:tc>
        <w:tc>
          <w:tcPr>
            <w:tcW w:w="850" w:type="dxa"/>
          </w:tcPr>
          <w:p w14:paraId="0B441C77" w14:textId="77777777" w:rsidR="00424CAE" w:rsidRPr="008C3753" w:rsidRDefault="00424CAE" w:rsidP="0060788F">
            <w:pPr>
              <w:pStyle w:val="TAC"/>
            </w:pPr>
            <w:r w:rsidRPr="008C3753">
              <w:t>23</w:t>
            </w:r>
          </w:p>
        </w:tc>
        <w:tc>
          <w:tcPr>
            <w:tcW w:w="2126" w:type="dxa"/>
          </w:tcPr>
          <w:p w14:paraId="4F04BA66" w14:textId="77777777" w:rsidR="00424CAE" w:rsidRPr="008C3753" w:rsidRDefault="00424CAE" w:rsidP="0060788F">
            <w:pPr>
              <w:pStyle w:val="TAC"/>
            </w:pPr>
            <w:r w:rsidRPr="008C3753">
              <w:t>0</w:t>
            </w:r>
          </w:p>
        </w:tc>
        <w:tc>
          <w:tcPr>
            <w:tcW w:w="851" w:type="dxa"/>
          </w:tcPr>
          <w:p w14:paraId="036FCB9A" w14:textId="77777777" w:rsidR="00424CAE" w:rsidRPr="008C3753" w:rsidRDefault="00424CAE" w:rsidP="0060788F">
            <w:pPr>
              <w:pStyle w:val="TAC"/>
            </w:pPr>
            <w:r w:rsidRPr="008C3753">
              <w:t>0</w:t>
            </w:r>
          </w:p>
        </w:tc>
      </w:tr>
      <w:tr w:rsidR="00424CAE" w:rsidRPr="008C3753" w14:paraId="1546AB19" w14:textId="77777777" w:rsidTr="0060788F">
        <w:trPr>
          <w:cantSplit/>
          <w:jc w:val="center"/>
        </w:trPr>
        <w:tc>
          <w:tcPr>
            <w:tcW w:w="1413" w:type="dxa"/>
            <w:tcBorders>
              <w:top w:val="nil"/>
            </w:tcBorders>
            <w:shd w:val="clear" w:color="auto" w:fill="auto"/>
          </w:tcPr>
          <w:p w14:paraId="7648FA8B" w14:textId="77777777" w:rsidR="00424CAE" w:rsidRPr="008C3753" w:rsidRDefault="00424CAE" w:rsidP="0060788F">
            <w:pPr>
              <w:pStyle w:val="TAC"/>
            </w:pPr>
          </w:p>
        </w:tc>
        <w:tc>
          <w:tcPr>
            <w:tcW w:w="1276" w:type="dxa"/>
          </w:tcPr>
          <w:p w14:paraId="68C09982" w14:textId="77777777" w:rsidR="00424CAE" w:rsidRPr="008C3753" w:rsidRDefault="00424CAE" w:rsidP="0060788F">
            <w:pPr>
              <w:pStyle w:val="TAC"/>
            </w:pPr>
            <w:r w:rsidRPr="008C3753">
              <w:t>30</w:t>
            </w:r>
          </w:p>
        </w:tc>
        <w:tc>
          <w:tcPr>
            <w:tcW w:w="850" w:type="dxa"/>
          </w:tcPr>
          <w:p w14:paraId="3FCE0989" w14:textId="77777777" w:rsidR="00424CAE" w:rsidRPr="008C3753" w:rsidRDefault="00424CAE" w:rsidP="0060788F">
            <w:pPr>
              <w:pStyle w:val="TAC"/>
            </w:pPr>
            <w:r w:rsidRPr="008C3753">
              <w:t>46</w:t>
            </w:r>
          </w:p>
        </w:tc>
        <w:tc>
          <w:tcPr>
            <w:tcW w:w="2126" w:type="dxa"/>
          </w:tcPr>
          <w:p w14:paraId="5E50A987" w14:textId="77777777" w:rsidR="00424CAE" w:rsidRPr="008C3753" w:rsidRDefault="00424CAE" w:rsidP="0060788F">
            <w:pPr>
              <w:pStyle w:val="TAC"/>
            </w:pPr>
            <w:r w:rsidRPr="008C3753">
              <w:t>0</w:t>
            </w:r>
          </w:p>
        </w:tc>
        <w:tc>
          <w:tcPr>
            <w:tcW w:w="851" w:type="dxa"/>
          </w:tcPr>
          <w:p w14:paraId="57849B4D" w14:textId="77777777" w:rsidR="00424CAE" w:rsidRPr="008C3753" w:rsidRDefault="00424CAE" w:rsidP="0060788F">
            <w:pPr>
              <w:pStyle w:val="TAC"/>
            </w:pPr>
            <w:r w:rsidRPr="008C3753">
              <w:t>0</w:t>
            </w:r>
          </w:p>
        </w:tc>
      </w:tr>
    </w:tbl>
    <w:p w14:paraId="531E948E" w14:textId="77777777" w:rsidR="00424CAE" w:rsidRDefault="00424CAE" w:rsidP="00424CAE"/>
    <w:p w14:paraId="5735E772" w14:textId="77777777" w:rsidR="00424CAE" w:rsidRDefault="00424CAE" w:rsidP="00424CAE">
      <w:pPr>
        <w:pStyle w:val="TH"/>
      </w:pPr>
      <w:r>
        <w:t xml:space="preserve">Table A.6-6: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24CAE" w14:paraId="03504411"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49FCF4C7" w14:textId="77777777" w:rsidR="00424CAE" w:rsidRDefault="00424CAE"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08475382" w14:textId="77777777" w:rsidR="00424CAE" w:rsidRDefault="00424CAE"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335B5434" w14:textId="77777777" w:rsidR="00424CAE" w:rsidRDefault="00424CAE"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1BA2EA6" w14:textId="77777777" w:rsidR="00424CAE" w:rsidRDefault="00424CAE"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E9C7563" w14:textId="77777777" w:rsidR="00424CAE" w:rsidRDefault="00424CAE" w:rsidP="0060788F">
            <w:pPr>
              <w:pStyle w:val="TAH"/>
            </w:pPr>
            <w:r>
              <w:t>v</w:t>
            </w:r>
          </w:p>
        </w:tc>
      </w:tr>
      <w:tr w:rsidR="00424CAE" w14:paraId="2DAE424F" w14:textId="77777777" w:rsidTr="0060788F">
        <w:trPr>
          <w:cantSplit/>
          <w:jc w:val="center"/>
        </w:trPr>
        <w:tc>
          <w:tcPr>
            <w:tcW w:w="1373" w:type="dxa"/>
            <w:tcBorders>
              <w:top w:val="single" w:sz="4" w:space="0" w:color="auto"/>
              <w:left w:val="single" w:sz="4" w:space="0" w:color="auto"/>
              <w:bottom w:val="nil"/>
              <w:right w:val="single" w:sz="4" w:space="0" w:color="auto"/>
            </w:tcBorders>
            <w:hideMark/>
          </w:tcPr>
          <w:p w14:paraId="394FDF46" w14:textId="77777777" w:rsidR="00424CAE" w:rsidRDefault="00424CAE" w:rsidP="0060788F">
            <w:pPr>
              <w:pStyle w:val="TAC"/>
            </w:pPr>
            <w:r>
              <w:rPr>
                <w:rFonts w:cs="Arial"/>
              </w:rPr>
              <w:t>A2, B4, C2</w:t>
            </w:r>
          </w:p>
        </w:tc>
        <w:tc>
          <w:tcPr>
            <w:tcW w:w="1167" w:type="dxa"/>
            <w:tcBorders>
              <w:top w:val="single" w:sz="4" w:space="0" w:color="auto"/>
              <w:left w:val="single" w:sz="4" w:space="0" w:color="auto"/>
              <w:bottom w:val="single" w:sz="4" w:space="0" w:color="auto"/>
              <w:right w:val="single" w:sz="4" w:space="0" w:color="auto"/>
            </w:tcBorders>
            <w:hideMark/>
          </w:tcPr>
          <w:p w14:paraId="48354285" w14:textId="77777777" w:rsidR="00424CAE" w:rsidRDefault="00424CAE" w:rsidP="0060788F">
            <w:pPr>
              <w:pStyle w:val="TAC"/>
            </w:pPr>
            <w:r>
              <w:t>15</w:t>
            </w:r>
          </w:p>
        </w:tc>
        <w:tc>
          <w:tcPr>
            <w:tcW w:w="554" w:type="dxa"/>
            <w:tcBorders>
              <w:top w:val="single" w:sz="4" w:space="0" w:color="auto"/>
              <w:left w:val="single" w:sz="4" w:space="0" w:color="auto"/>
              <w:bottom w:val="single" w:sz="4" w:space="0" w:color="auto"/>
              <w:right w:val="single" w:sz="4" w:space="0" w:color="auto"/>
            </w:tcBorders>
            <w:hideMark/>
          </w:tcPr>
          <w:p w14:paraId="3E45BABD" w14:textId="77777777" w:rsidR="00424CAE" w:rsidRDefault="00424CAE" w:rsidP="0060788F">
            <w:pPr>
              <w:pStyle w:val="TAC"/>
            </w:pPr>
            <w:r>
              <w:t>164</w:t>
            </w:r>
          </w:p>
        </w:tc>
        <w:tc>
          <w:tcPr>
            <w:tcW w:w="2268" w:type="dxa"/>
            <w:tcBorders>
              <w:top w:val="single" w:sz="4" w:space="0" w:color="auto"/>
              <w:left w:val="single" w:sz="4" w:space="0" w:color="auto"/>
              <w:bottom w:val="single" w:sz="4" w:space="0" w:color="auto"/>
              <w:right w:val="single" w:sz="4" w:space="0" w:color="auto"/>
            </w:tcBorders>
            <w:hideMark/>
          </w:tcPr>
          <w:p w14:paraId="1419B702" w14:textId="77777777" w:rsidR="00424CAE" w:rsidRDefault="00424CAE" w:rsidP="0060788F">
            <w:pPr>
              <w:pStyle w:val="TAC"/>
            </w:pPr>
            <w:r>
              <w:t>0</w:t>
            </w:r>
          </w:p>
        </w:tc>
        <w:tc>
          <w:tcPr>
            <w:tcW w:w="567" w:type="dxa"/>
            <w:tcBorders>
              <w:top w:val="single" w:sz="4" w:space="0" w:color="auto"/>
              <w:left w:val="single" w:sz="4" w:space="0" w:color="auto"/>
              <w:bottom w:val="single" w:sz="4" w:space="0" w:color="auto"/>
              <w:right w:val="single" w:sz="4" w:space="0" w:color="auto"/>
            </w:tcBorders>
            <w:hideMark/>
          </w:tcPr>
          <w:p w14:paraId="398E931B" w14:textId="77777777" w:rsidR="00424CAE" w:rsidRDefault="00424CAE" w:rsidP="0060788F">
            <w:pPr>
              <w:pStyle w:val="TAC"/>
            </w:pPr>
            <w:r>
              <w:t>0</w:t>
            </w:r>
          </w:p>
        </w:tc>
      </w:tr>
      <w:tr w:rsidR="00424CAE" w14:paraId="012DCF25" w14:textId="77777777" w:rsidTr="0060788F">
        <w:trPr>
          <w:cantSplit/>
          <w:jc w:val="center"/>
        </w:trPr>
        <w:tc>
          <w:tcPr>
            <w:tcW w:w="1373" w:type="dxa"/>
            <w:tcBorders>
              <w:top w:val="nil"/>
              <w:left w:val="single" w:sz="4" w:space="0" w:color="auto"/>
              <w:bottom w:val="single" w:sz="4" w:space="0" w:color="auto"/>
              <w:right w:val="single" w:sz="4" w:space="0" w:color="auto"/>
            </w:tcBorders>
          </w:tcPr>
          <w:p w14:paraId="11329FD4" w14:textId="77777777" w:rsidR="00424CAE" w:rsidRDefault="00424CAE" w:rsidP="0060788F">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5E2A344C" w14:textId="77777777" w:rsidR="00424CAE" w:rsidRDefault="00424CAE" w:rsidP="0060788F">
            <w:pPr>
              <w:pStyle w:val="TAC"/>
            </w:pPr>
            <w:r>
              <w:t>30</w:t>
            </w:r>
          </w:p>
        </w:tc>
        <w:tc>
          <w:tcPr>
            <w:tcW w:w="554" w:type="dxa"/>
            <w:tcBorders>
              <w:top w:val="single" w:sz="4" w:space="0" w:color="auto"/>
              <w:left w:val="single" w:sz="4" w:space="0" w:color="auto"/>
              <w:bottom w:val="single" w:sz="4" w:space="0" w:color="auto"/>
              <w:right w:val="single" w:sz="4" w:space="0" w:color="auto"/>
            </w:tcBorders>
            <w:hideMark/>
          </w:tcPr>
          <w:p w14:paraId="14252EDD" w14:textId="77777777" w:rsidR="00424CAE" w:rsidRDefault="00424CAE" w:rsidP="0060788F">
            <w:pPr>
              <w:pStyle w:val="TAC"/>
            </w:pPr>
            <w:r>
              <w:t>190</w:t>
            </w:r>
          </w:p>
        </w:tc>
        <w:tc>
          <w:tcPr>
            <w:tcW w:w="2268" w:type="dxa"/>
            <w:tcBorders>
              <w:top w:val="single" w:sz="4" w:space="0" w:color="auto"/>
              <w:left w:val="single" w:sz="4" w:space="0" w:color="auto"/>
              <w:bottom w:val="single" w:sz="4" w:space="0" w:color="auto"/>
              <w:right w:val="single" w:sz="4" w:space="0" w:color="auto"/>
            </w:tcBorders>
            <w:hideMark/>
          </w:tcPr>
          <w:p w14:paraId="7183934C" w14:textId="77777777" w:rsidR="00424CAE" w:rsidRDefault="00424CAE" w:rsidP="0060788F">
            <w:pPr>
              <w:pStyle w:val="TAC"/>
            </w:pPr>
            <w:r>
              <w:t>0</w:t>
            </w:r>
          </w:p>
        </w:tc>
        <w:tc>
          <w:tcPr>
            <w:tcW w:w="567" w:type="dxa"/>
            <w:tcBorders>
              <w:top w:val="single" w:sz="4" w:space="0" w:color="auto"/>
              <w:left w:val="single" w:sz="4" w:space="0" w:color="auto"/>
              <w:bottom w:val="single" w:sz="4" w:space="0" w:color="auto"/>
              <w:right w:val="single" w:sz="4" w:space="0" w:color="auto"/>
            </w:tcBorders>
            <w:hideMark/>
          </w:tcPr>
          <w:p w14:paraId="5FB6C198" w14:textId="77777777" w:rsidR="00424CAE" w:rsidRDefault="00424CAE" w:rsidP="0060788F">
            <w:pPr>
              <w:pStyle w:val="TAC"/>
            </w:pPr>
            <w:r>
              <w:t>0</w:t>
            </w:r>
          </w:p>
        </w:tc>
      </w:tr>
    </w:tbl>
    <w:p w14:paraId="557079A2" w14:textId="77777777" w:rsidR="00424CAE" w:rsidRPr="008C3753" w:rsidRDefault="00424CAE" w:rsidP="00424CAE"/>
    <w:p w14:paraId="62E45735" w14:textId="77777777" w:rsidR="00F97FC5" w:rsidRDefault="00F97FC5">
      <w:pPr>
        <w:rPr>
          <w:noProof/>
          <w:color w:val="FF0000"/>
          <w:sz w:val="22"/>
          <w:szCs w:val="22"/>
        </w:rPr>
      </w:pPr>
    </w:p>
    <w:p w14:paraId="10289E93" w14:textId="6344E4AC" w:rsidR="00F97FC5" w:rsidRDefault="00F97FC5" w:rsidP="00F97FC5">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sidR="006933C8">
        <w:rPr>
          <w:rFonts w:hint="eastAsia"/>
          <w:noProof/>
          <w:color w:val="FF0000"/>
          <w:sz w:val="22"/>
          <w:szCs w:val="22"/>
          <w:lang w:eastAsia="zh-CN"/>
        </w:rPr>
        <w:t>4</w:t>
      </w:r>
      <w:r w:rsidRPr="00DF0C15">
        <w:rPr>
          <w:noProof/>
          <w:color w:val="FF0000"/>
          <w:sz w:val="22"/>
          <w:szCs w:val="22"/>
        </w:rPr>
        <w:t xml:space="preserve"> ######################</w:t>
      </w:r>
    </w:p>
    <w:p w14:paraId="44230FF9" w14:textId="77777777" w:rsidR="00F97FC5" w:rsidRDefault="00F97FC5">
      <w:pPr>
        <w:rPr>
          <w:noProof/>
          <w:color w:val="FF0000"/>
          <w:sz w:val="22"/>
          <w:szCs w:val="22"/>
        </w:rPr>
      </w:pPr>
    </w:p>
    <w:sectPr w:rsidR="00F97FC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1234" w14:textId="77777777" w:rsidR="0014246E" w:rsidRDefault="0014246E">
      <w:r>
        <w:separator/>
      </w:r>
    </w:p>
  </w:endnote>
  <w:endnote w:type="continuationSeparator" w:id="0">
    <w:p w14:paraId="17E01684" w14:textId="77777777" w:rsidR="0014246E" w:rsidRDefault="0014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panose1 w:val="00000000000000000000"/>
    <w:charset w:val="86"/>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B214" w14:textId="77777777" w:rsidR="0014246E" w:rsidRDefault="0014246E">
      <w:r>
        <w:separator/>
      </w:r>
    </w:p>
  </w:footnote>
  <w:footnote w:type="continuationSeparator" w:id="0">
    <w:p w14:paraId="5682820B" w14:textId="77777777" w:rsidR="0014246E" w:rsidRDefault="0014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3543B"/>
    <w:rsid w:val="00040959"/>
    <w:rsid w:val="00043FFF"/>
    <w:rsid w:val="00050067"/>
    <w:rsid w:val="000678A1"/>
    <w:rsid w:val="00070E09"/>
    <w:rsid w:val="0007253C"/>
    <w:rsid w:val="0008013D"/>
    <w:rsid w:val="00082F43"/>
    <w:rsid w:val="00083CB7"/>
    <w:rsid w:val="0009242E"/>
    <w:rsid w:val="000A6394"/>
    <w:rsid w:val="000A7A4E"/>
    <w:rsid w:val="000B0164"/>
    <w:rsid w:val="000B7FED"/>
    <w:rsid w:val="000C038A"/>
    <w:rsid w:val="000C1B55"/>
    <w:rsid w:val="000C6598"/>
    <w:rsid w:val="000D362D"/>
    <w:rsid w:val="000D44B3"/>
    <w:rsid w:val="000D6330"/>
    <w:rsid w:val="000E208B"/>
    <w:rsid w:val="000E6B48"/>
    <w:rsid w:val="00132654"/>
    <w:rsid w:val="00132855"/>
    <w:rsid w:val="0014246E"/>
    <w:rsid w:val="00145D43"/>
    <w:rsid w:val="001555C5"/>
    <w:rsid w:val="001704C5"/>
    <w:rsid w:val="00192C46"/>
    <w:rsid w:val="00197515"/>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1FC"/>
    <w:rsid w:val="001E6914"/>
    <w:rsid w:val="0023172D"/>
    <w:rsid w:val="00241CB5"/>
    <w:rsid w:val="0026004D"/>
    <w:rsid w:val="002618FD"/>
    <w:rsid w:val="002640DD"/>
    <w:rsid w:val="00266372"/>
    <w:rsid w:val="002707BF"/>
    <w:rsid w:val="002752E9"/>
    <w:rsid w:val="00275D12"/>
    <w:rsid w:val="00284FEB"/>
    <w:rsid w:val="002860C4"/>
    <w:rsid w:val="002A51D9"/>
    <w:rsid w:val="002B1CAD"/>
    <w:rsid w:val="002B5741"/>
    <w:rsid w:val="002B5FB2"/>
    <w:rsid w:val="002C44CC"/>
    <w:rsid w:val="002D72C6"/>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C4516"/>
    <w:rsid w:val="003D01D5"/>
    <w:rsid w:val="003D671A"/>
    <w:rsid w:val="003E1A36"/>
    <w:rsid w:val="003E1E11"/>
    <w:rsid w:val="003E3B0F"/>
    <w:rsid w:val="003E7323"/>
    <w:rsid w:val="00410371"/>
    <w:rsid w:val="004242F1"/>
    <w:rsid w:val="00424CAE"/>
    <w:rsid w:val="00425A7C"/>
    <w:rsid w:val="004353BD"/>
    <w:rsid w:val="00445C69"/>
    <w:rsid w:val="00464CDB"/>
    <w:rsid w:val="00467342"/>
    <w:rsid w:val="00467356"/>
    <w:rsid w:val="00472FDF"/>
    <w:rsid w:val="00481203"/>
    <w:rsid w:val="0048308A"/>
    <w:rsid w:val="004950E9"/>
    <w:rsid w:val="004A0D01"/>
    <w:rsid w:val="004A141C"/>
    <w:rsid w:val="004B75B7"/>
    <w:rsid w:val="004C7FC9"/>
    <w:rsid w:val="004E020F"/>
    <w:rsid w:val="004E36A7"/>
    <w:rsid w:val="004F1082"/>
    <w:rsid w:val="005103C1"/>
    <w:rsid w:val="005141D9"/>
    <w:rsid w:val="0051580D"/>
    <w:rsid w:val="00547111"/>
    <w:rsid w:val="00561755"/>
    <w:rsid w:val="005740C0"/>
    <w:rsid w:val="00577002"/>
    <w:rsid w:val="00581A64"/>
    <w:rsid w:val="005901DB"/>
    <w:rsid w:val="00592668"/>
    <w:rsid w:val="00592D74"/>
    <w:rsid w:val="005A2BFD"/>
    <w:rsid w:val="005A4CF6"/>
    <w:rsid w:val="005A61C8"/>
    <w:rsid w:val="005B7D65"/>
    <w:rsid w:val="005C0EE1"/>
    <w:rsid w:val="005C4EC9"/>
    <w:rsid w:val="005E2C44"/>
    <w:rsid w:val="005E361D"/>
    <w:rsid w:val="005E5E81"/>
    <w:rsid w:val="00616715"/>
    <w:rsid w:val="006201B1"/>
    <w:rsid w:val="00621188"/>
    <w:rsid w:val="006257ED"/>
    <w:rsid w:val="00643760"/>
    <w:rsid w:val="00644AF1"/>
    <w:rsid w:val="00653DE4"/>
    <w:rsid w:val="006606A8"/>
    <w:rsid w:val="00665C47"/>
    <w:rsid w:val="0067304C"/>
    <w:rsid w:val="00686C6D"/>
    <w:rsid w:val="006933C8"/>
    <w:rsid w:val="00695808"/>
    <w:rsid w:val="006A4052"/>
    <w:rsid w:val="006A766C"/>
    <w:rsid w:val="006B10B3"/>
    <w:rsid w:val="006B46FB"/>
    <w:rsid w:val="006C260B"/>
    <w:rsid w:val="006E21FB"/>
    <w:rsid w:val="006E2BBE"/>
    <w:rsid w:val="006F030E"/>
    <w:rsid w:val="006F59C0"/>
    <w:rsid w:val="00700AF8"/>
    <w:rsid w:val="00721A0A"/>
    <w:rsid w:val="00722ABF"/>
    <w:rsid w:val="00726196"/>
    <w:rsid w:val="00730FB8"/>
    <w:rsid w:val="007344B8"/>
    <w:rsid w:val="0073742E"/>
    <w:rsid w:val="00737F46"/>
    <w:rsid w:val="00740910"/>
    <w:rsid w:val="00755AEC"/>
    <w:rsid w:val="0077780A"/>
    <w:rsid w:val="007844FE"/>
    <w:rsid w:val="00792342"/>
    <w:rsid w:val="007977A8"/>
    <w:rsid w:val="007A18AF"/>
    <w:rsid w:val="007A6635"/>
    <w:rsid w:val="007B512A"/>
    <w:rsid w:val="007C2097"/>
    <w:rsid w:val="007C21BF"/>
    <w:rsid w:val="007C750D"/>
    <w:rsid w:val="007D2510"/>
    <w:rsid w:val="007D6A07"/>
    <w:rsid w:val="007D7571"/>
    <w:rsid w:val="007D7B03"/>
    <w:rsid w:val="007E201D"/>
    <w:rsid w:val="007F0F86"/>
    <w:rsid w:val="007F1DE7"/>
    <w:rsid w:val="007F2C3E"/>
    <w:rsid w:val="007F53A2"/>
    <w:rsid w:val="007F7259"/>
    <w:rsid w:val="008040A8"/>
    <w:rsid w:val="008279FA"/>
    <w:rsid w:val="00832356"/>
    <w:rsid w:val="00853F8F"/>
    <w:rsid w:val="008619C4"/>
    <w:rsid w:val="008626E7"/>
    <w:rsid w:val="00870EE7"/>
    <w:rsid w:val="00882C08"/>
    <w:rsid w:val="008863B9"/>
    <w:rsid w:val="00886667"/>
    <w:rsid w:val="008936A0"/>
    <w:rsid w:val="00894312"/>
    <w:rsid w:val="008A08F3"/>
    <w:rsid w:val="008A2E59"/>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6FEA"/>
    <w:rsid w:val="009408AC"/>
    <w:rsid w:val="00941E30"/>
    <w:rsid w:val="00957BDD"/>
    <w:rsid w:val="00961A2F"/>
    <w:rsid w:val="009777D9"/>
    <w:rsid w:val="00991B88"/>
    <w:rsid w:val="009938FE"/>
    <w:rsid w:val="009A5753"/>
    <w:rsid w:val="009A579D"/>
    <w:rsid w:val="009B3DDD"/>
    <w:rsid w:val="009E0AFB"/>
    <w:rsid w:val="009E3297"/>
    <w:rsid w:val="009F239E"/>
    <w:rsid w:val="009F62B7"/>
    <w:rsid w:val="009F734F"/>
    <w:rsid w:val="00A246B6"/>
    <w:rsid w:val="00A2541F"/>
    <w:rsid w:val="00A37216"/>
    <w:rsid w:val="00A46D79"/>
    <w:rsid w:val="00A47E70"/>
    <w:rsid w:val="00A50CF0"/>
    <w:rsid w:val="00A66808"/>
    <w:rsid w:val="00A7671C"/>
    <w:rsid w:val="00A76B24"/>
    <w:rsid w:val="00A80CFA"/>
    <w:rsid w:val="00A9178D"/>
    <w:rsid w:val="00A9752C"/>
    <w:rsid w:val="00AA0796"/>
    <w:rsid w:val="00AA2CBC"/>
    <w:rsid w:val="00AA34C3"/>
    <w:rsid w:val="00AA5026"/>
    <w:rsid w:val="00AB003C"/>
    <w:rsid w:val="00AC5820"/>
    <w:rsid w:val="00AD1CD8"/>
    <w:rsid w:val="00AE3DA0"/>
    <w:rsid w:val="00B02B39"/>
    <w:rsid w:val="00B11A84"/>
    <w:rsid w:val="00B213B4"/>
    <w:rsid w:val="00B21A8E"/>
    <w:rsid w:val="00B258BB"/>
    <w:rsid w:val="00B26BBE"/>
    <w:rsid w:val="00B4789A"/>
    <w:rsid w:val="00B50FE1"/>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247"/>
    <w:rsid w:val="00C86974"/>
    <w:rsid w:val="00C870F6"/>
    <w:rsid w:val="00C95985"/>
    <w:rsid w:val="00C96064"/>
    <w:rsid w:val="00CA60DC"/>
    <w:rsid w:val="00CA78F6"/>
    <w:rsid w:val="00CB751F"/>
    <w:rsid w:val="00CB7B6B"/>
    <w:rsid w:val="00CC5026"/>
    <w:rsid w:val="00CC68D0"/>
    <w:rsid w:val="00CD1E27"/>
    <w:rsid w:val="00CD24BC"/>
    <w:rsid w:val="00CD7BA8"/>
    <w:rsid w:val="00CE13B7"/>
    <w:rsid w:val="00CE6845"/>
    <w:rsid w:val="00D035DC"/>
    <w:rsid w:val="00D03F9A"/>
    <w:rsid w:val="00D055BC"/>
    <w:rsid w:val="00D06D51"/>
    <w:rsid w:val="00D15019"/>
    <w:rsid w:val="00D24991"/>
    <w:rsid w:val="00D37C76"/>
    <w:rsid w:val="00D41661"/>
    <w:rsid w:val="00D469D1"/>
    <w:rsid w:val="00D50255"/>
    <w:rsid w:val="00D518DE"/>
    <w:rsid w:val="00D5295F"/>
    <w:rsid w:val="00D66520"/>
    <w:rsid w:val="00D74480"/>
    <w:rsid w:val="00D84AE9"/>
    <w:rsid w:val="00D9124E"/>
    <w:rsid w:val="00DA3F86"/>
    <w:rsid w:val="00DA5957"/>
    <w:rsid w:val="00DB1382"/>
    <w:rsid w:val="00DD3AA5"/>
    <w:rsid w:val="00DD77E0"/>
    <w:rsid w:val="00DE34CF"/>
    <w:rsid w:val="00DE4599"/>
    <w:rsid w:val="00DE7B3D"/>
    <w:rsid w:val="00DF0C15"/>
    <w:rsid w:val="00E00BC7"/>
    <w:rsid w:val="00E10559"/>
    <w:rsid w:val="00E12E74"/>
    <w:rsid w:val="00E13F3D"/>
    <w:rsid w:val="00E24B4E"/>
    <w:rsid w:val="00E24C88"/>
    <w:rsid w:val="00E278CE"/>
    <w:rsid w:val="00E3003A"/>
    <w:rsid w:val="00E34898"/>
    <w:rsid w:val="00E500AE"/>
    <w:rsid w:val="00E5444C"/>
    <w:rsid w:val="00E55CB9"/>
    <w:rsid w:val="00E566CF"/>
    <w:rsid w:val="00E60593"/>
    <w:rsid w:val="00E60CE5"/>
    <w:rsid w:val="00E62CC4"/>
    <w:rsid w:val="00E864D0"/>
    <w:rsid w:val="00E91E78"/>
    <w:rsid w:val="00E92D76"/>
    <w:rsid w:val="00E934FD"/>
    <w:rsid w:val="00EA04B9"/>
    <w:rsid w:val="00EA6470"/>
    <w:rsid w:val="00EB09B7"/>
    <w:rsid w:val="00EC2BAB"/>
    <w:rsid w:val="00EE0599"/>
    <w:rsid w:val="00EE7D7C"/>
    <w:rsid w:val="00F004ED"/>
    <w:rsid w:val="00F06507"/>
    <w:rsid w:val="00F06E8B"/>
    <w:rsid w:val="00F07791"/>
    <w:rsid w:val="00F15B84"/>
    <w:rsid w:val="00F25D98"/>
    <w:rsid w:val="00F300FB"/>
    <w:rsid w:val="00F3362A"/>
    <w:rsid w:val="00F53FF0"/>
    <w:rsid w:val="00F73FCD"/>
    <w:rsid w:val="00F97FC5"/>
    <w:rsid w:val="00FA37E6"/>
    <w:rsid w:val="00FA6B56"/>
    <w:rsid w:val="00FB4133"/>
    <w:rsid w:val="00FB4D03"/>
    <w:rsid w:val="00FB6386"/>
    <w:rsid w:val="00FB73C5"/>
    <w:rsid w:val="00FC01E9"/>
    <w:rsid w:val="00FC3BE8"/>
    <w:rsid w:val="00FD1562"/>
    <w:rsid w:val="00FD19F4"/>
    <w:rsid w:val="00FD6B1B"/>
    <w:rsid w:val="00FE6637"/>
    <w:rsid w:val="00FF06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FCDB7BB-602F-447C-8D51-1846A331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4625</Words>
  <Characters>26369</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3</cp:revision>
  <cp:lastPrinted>1899-12-31T23:00:00Z</cp:lastPrinted>
  <dcterms:created xsi:type="dcterms:W3CDTF">2024-08-23T07:53:00Z</dcterms:created>
  <dcterms:modified xsi:type="dcterms:W3CDTF">2024-08-23T07:54:00Z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