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ED9872"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fldSimple w:instr=" DOCPROPERTY  Tdoc#  \* MERGEFORMAT ">
        <w:r w:rsidR="0073742E" w:rsidRPr="00C011B0">
          <w:rPr>
            <w:b/>
            <w:i/>
            <w:noProof/>
            <w:sz w:val="28"/>
          </w:rPr>
          <w:t>R4-24</w:t>
        </w:r>
        <w:r w:rsidR="009E3334" w:rsidRPr="00C011B0">
          <w:rPr>
            <w:rFonts w:hint="eastAsia"/>
            <w:b/>
            <w:i/>
            <w:noProof/>
            <w:sz w:val="28"/>
            <w:lang w:eastAsia="zh-CN"/>
          </w:rPr>
          <w:t>1</w:t>
        </w:r>
        <w:r w:rsidR="00C011B0">
          <w:rPr>
            <w:rFonts w:hint="eastAsia"/>
            <w:b/>
            <w:i/>
            <w:noProof/>
            <w:sz w:val="28"/>
            <w:lang w:eastAsia="zh-CN"/>
          </w:rPr>
          <w:t>3562</w:t>
        </w:r>
      </w:fldSimple>
    </w:p>
    <w:p w14:paraId="7CB45193" w14:textId="191B9480" w:rsidR="001E41F3" w:rsidRDefault="003C0E3A"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8AE95" w:rsidR="001E41F3" w:rsidRPr="00410371" w:rsidRDefault="003C0E3A" w:rsidP="00E13F3D">
            <w:pPr>
              <w:pStyle w:val="CRCoverPage"/>
              <w:spacing w:after="0"/>
              <w:jc w:val="right"/>
              <w:rPr>
                <w:b/>
                <w:noProof/>
                <w:sz w:val="28"/>
                <w:lang w:eastAsia="zh-CN"/>
              </w:rPr>
            </w:pPr>
            <w:fldSimple w:instr=" DOCPROPERTY  Spec#  \* MERGEFORMAT ">
              <w:r w:rsidR="00AA0796">
                <w:rPr>
                  <w:b/>
                  <w:noProof/>
                  <w:sz w:val="28"/>
                </w:rPr>
                <w:t>38.1</w:t>
              </w:r>
              <w:r w:rsidR="00CA2815">
                <w:rPr>
                  <w:rFonts w:hint="eastAsia"/>
                  <w:b/>
                  <w:noProof/>
                  <w:sz w:val="28"/>
                  <w:lang w:eastAsia="zh-CN"/>
                </w:rPr>
                <w:t>0</w:t>
              </w:r>
              <w:r w:rsidR="008F7EF2">
                <w:rPr>
                  <w:rFonts w:hint="eastAsia"/>
                  <w:b/>
                  <w:noProof/>
                  <w:sz w:val="28"/>
                  <w:lang w:eastAsia="zh-CN"/>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3831C" w:rsidR="001E41F3" w:rsidRPr="00410371" w:rsidRDefault="003C0E3A" w:rsidP="00547111">
            <w:pPr>
              <w:pStyle w:val="CRCoverPage"/>
              <w:spacing w:after="0"/>
              <w:rPr>
                <w:noProof/>
              </w:rPr>
            </w:pPr>
            <w:fldSimple w:instr=" DOCPROPERTY  Cr#  \* MERGEFORMAT ">
              <w:r w:rsidR="00A77683">
                <w:rPr>
                  <w:rFonts w:hint="eastAsia"/>
                  <w:b/>
                  <w:noProof/>
                  <w:sz w:val="28"/>
                  <w:lang w:eastAsia="zh-CN"/>
                </w:rPr>
                <w:t>0651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718E04" w:rsidR="001E41F3" w:rsidRPr="00410371" w:rsidRDefault="003C0E3A" w:rsidP="00E13F3D">
            <w:pPr>
              <w:pStyle w:val="CRCoverPage"/>
              <w:spacing w:after="0"/>
              <w:jc w:val="center"/>
              <w:rPr>
                <w:b/>
                <w:noProof/>
              </w:rPr>
            </w:pPr>
            <w:fldSimple w:instr=" DOCPROPERTY  Revision  \* MERGEFORMAT ">
              <w:r w:rsidR="006F267F">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3C0E3A">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5A6018" w:rsidR="001E41F3" w:rsidRDefault="003C0E3A">
            <w:pPr>
              <w:pStyle w:val="CRCoverPage"/>
              <w:spacing w:after="0"/>
              <w:ind w:left="100"/>
              <w:rPr>
                <w:noProof/>
                <w:lang w:eastAsia="zh-CN"/>
              </w:rPr>
            </w:pPr>
            <w:r>
              <w:fldChar w:fldCharType="begin"/>
            </w:r>
            <w:r>
              <w:instrText xml:space="preserve"> DOCPROPERTY  CrTitle  \* MERGEFORMAT </w:instrText>
            </w:r>
            <w:r>
              <w:fldChar w:fldCharType="separate"/>
            </w:r>
            <w:r w:rsidR="00982917">
              <w:rPr>
                <w:rFonts w:hint="eastAsia"/>
                <w:lang w:eastAsia="zh-CN"/>
              </w:rPr>
              <w:t>[</w:t>
            </w:r>
            <w:proofErr w:type="spellStart"/>
            <w:r w:rsidR="00982917">
              <w:rPr>
                <w:rFonts w:hint="eastAsia"/>
                <w:lang w:eastAsia="zh-CN"/>
              </w:rPr>
              <w:t>NR_NTN_</w:t>
            </w:r>
            <w:r>
              <w:rPr>
                <w:rFonts w:hint="eastAsia"/>
                <w:lang w:eastAsia="zh-CN"/>
              </w:rPr>
              <w:t>enh_</w:t>
            </w:r>
            <w:r w:rsidR="00982917">
              <w:rPr>
                <w:rFonts w:hint="eastAsia"/>
                <w:lang w:eastAsia="zh-CN"/>
              </w:rPr>
              <w:t>HAPS</w:t>
            </w:r>
            <w:proofErr w:type="spellEnd"/>
            <w:r w:rsidR="00982917">
              <w:rPr>
                <w:rFonts w:hint="eastAsia"/>
                <w:lang w:eastAsia="zh-CN"/>
              </w:rPr>
              <w:t>-Perf] C</w:t>
            </w:r>
            <w:r w:rsidR="007D7B03">
              <w:t>R for 38</w:t>
            </w:r>
            <w:r w:rsidR="00561755">
              <w:t>.1</w:t>
            </w:r>
            <w:r w:rsidR="00CA2815">
              <w:rPr>
                <w:rFonts w:hint="eastAsia"/>
                <w:lang w:eastAsia="zh-CN"/>
              </w:rPr>
              <w:t>0</w:t>
            </w:r>
            <w:r w:rsidR="008F7EF2">
              <w:rPr>
                <w:rFonts w:hint="eastAsia"/>
                <w:lang w:eastAsia="zh-CN"/>
              </w:rPr>
              <w:t>4</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FE7EDC" w:rsidR="001E41F3" w:rsidRDefault="003C0E3A">
            <w:pPr>
              <w:pStyle w:val="CRCoverPage"/>
              <w:spacing w:after="0"/>
              <w:ind w:left="100"/>
              <w:rPr>
                <w:noProof/>
                <w:lang w:eastAsia="zh-CN"/>
              </w:rPr>
            </w:pPr>
            <w:fldSimple w:instr=" DOCPROPERTY  SourceIfWg  \* MERGEFORMAT ">
              <w:r w:rsidR="007776F2">
                <w:rPr>
                  <w:rFonts w:hint="eastAsia"/>
                  <w:noProof/>
                  <w:lang w:eastAsia="zh-CN"/>
                </w:rPr>
                <w:t xml:space="preserve">Ericsson, </w:t>
              </w:r>
              <w:r w:rsidR="00506786">
                <w:rPr>
                  <w:rStyle w:val="ui-provider"/>
                </w:rPr>
                <w:t>NTT DOCOMO</w:t>
              </w:r>
              <w:r w:rsidR="00506786">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3C0E3A"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60EEF" w:rsidR="001E41F3" w:rsidRDefault="003C0E3A">
            <w:pPr>
              <w:pStyle w:val="CRCoverPage"/>
              <w:spacing w:after="0"/>
              <w:ind w:left="100"/>
              <w:rPr>
                <w:noProof/>
              </w:rPr>
            </w:pPr>
            <w:fldSimple w:instr=" DOCPROPERTY  RelatedWis  \* MERGEFORMAT ">
              <w:r w:rsidR="008C0FD4" w:rsidRPr="00A77683">
                <w:rPr>
                  <w:rFonts w:hint="eastAsia"/>
                  <w:noProof/>
                  <w:lang w:eastAsia="zh-CN"/>
                </w:rPr>
                <w:t>TE</w:t>
              </w:r>
              <w:r w:rsidR="00A77683">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2799C6" w:rsidR="001E41F3" w:rsidRDefault="003C0E3A">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D82256">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3C0E3A"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3C0E3A">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B8A58" w:rsidR="001E41F3" w:rsidRDefault="002C18B9">
            <w:pPr>
              <w:pStyle w:val="CRCoverPage"/>
              <w:spacing w:after="0"/>
              <w:ind w:left="100"/>
              <w:rPr>
                <w:noProof/>
                <w:lang w:eastAsia="zh-CN"/>
              </w:rPr>
            </w:pPr>
            <w:r>
              <w:rPr>
                <w:noProof/>
                <w:lang w:eastAsia="zh-CN"/>
              </w:rPr>
              <w:t>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B6778" w:rsidR="001E41F3" w:rsidRDefault="00CA281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8BE0C9"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B2127D" w:rsidR="001E41F3" w:rsidRDefault="00145D43">
            <w:pPr>
              <w:pStyle w:val="CRCoverPage"/>
              <w:spacing w:after="0"/>
              <w:ind w:left="99"/>
              <w:rPr>
                <w:noProof/>
                <w:lang w:eastAsia="zh-CN"/>
              </w:rPr>
            </w:pPr>
            <w:r>
              <w:rPr>
                <w:noProof/>
              </w:rPr>
              <w:t xml:space="preserve">TS </w:t>
            </w:r>
            <w:r w:rsidR="00CA2815">
              <w:rPr>
                <w:rFonts w:hint="eastAsia"/>
                <w:noProof/>
                <w:lang w:eastAsia="zh-CN"/>
              </w:rPr>
              <w:t>38.141-1,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E5F1AA" w:rsidR="008863B9" w:rsidRDefault="006F267F">
            <w:pPr>
              <w:pStyle w:val="CRCoverPage"/>
              <w:spacing w:after="0"/>
              <w:ind w:left="100"/>
              <w:rPr>
                <w:noProof/>
                <w:lang w:eastAsia="zh-CN"/>
              </w:rPr>
            </w:pPr>
            <w:r>
              <w:rPr>
                <w:rFonts w:hint="eastAsia"/>
                <w:noProof/>
                <w:lang w:eastAsia="zh-CN"/>
              </w:rPr>
              <w:t>Revised from R4-2412309.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0E20568F" w14:textId="77777777" w:rsidR="0002353D" w:rsidRPr="00F95B02" w:rsidRDefault="0002353D" w:rsidP="0002353D">
      <w:pPr>
        <w:pStyle w:val="Heading2"/>
      </w:pPr>
      <w:bookmarkStart w:id="1" w:name="_Toc21127610"/>
      <w:bookmarkStart w:id="2" w:name="_Toc29811819"/>
      <w:bookmarkStart w:id="3" w:name="_Toc36817371"/>
      <w:bookmarkStart w:id="4" w:name="_Toc37260293"/>
      <w:bookmarkStart w:id="5" w:name="_Toc37267681"/>
      <w:bookmarkStart w:id="6" w:name="_Toc44712283"/>
      <w:bookmarkStart w:id="7" w:name="_Toc45893596"/>
      <w:bookmarkStart w:id="8" w:name="_Toc53178316"/>
      <w:bookmarkStart w:id="9" w:name="_Toc53178767"/>
      <w:bookmarkStart w:id="10" w:name="_Toc61179005"/>
      <w:bookmarkStart w:id="11" w:name="_Toc61179475"/>
      <w:bookmarkStart w:id="12" w:name="_Toc67916771"/>
      <w:bookmarkStart w:id="13" w:name="_Toc74663391"/>
      <w:bookmarkStart w:id="14" w:name="_Toc82621932"/>
      <w:bookmarkStart w:id="15" w:name="_Toc90422779"/>
      <w:bookmarkStart w:id="16" w:name="_Toc106782975"/>
      <w:bookmarkStart w:id="17" w:name="_Toc107311866"/>
      <w:bookmarkStart w:id="18" w:name="_Toc107419450"/>
      <w:bookmarkStart w:id="19" w:name="_Toc107475077"/>
      <w:bookmarkStart w:id="20" w:name="_Toc114255670"/>
      <w:bookmarkStart w:id="21" w:name="_Toc115186350"/>
      <w:bookmarkStart w:id="22" w:name="_Toc123049180"/>
      <w:bookmarkStart w:id="23" w:name="_Toc123052102"/>
      <w:bookmarkStart w:id="24" w:name="_Toc123054571"/>
      <w:bookmarkStart w:id="25" w:name="_Toc123717672"/>
      <w:bookmarkStart w:id="26" w:name="_Toc124157248"/>
      <w:bookmarkStart w:id="27" w:name="_Toc124266652"/>
      <w:bookmarkStart w:id="28" w:name="_Toc131596010"/>
      <w:bookmarkStart w:id="29" w:name="_Toc131741008"/>
      <w:bookmarkStart w:id="30" w:name="_Toc131766542"/>
      <w:bookmarkStart w:id="31" w:name="_Toc138837764"/>
      <w:bookmarkStart w:id="32" w:name="_Toc156567585"/>
      <w:r w:rsidRPr="00F95B02">
        <w:t>8.</w:t>
      </w:r>
      <w:r w:rsidRPr="00F95B02">
        <w:rPr>
          <w:rFonts w:eastAsia="DengXian"/>
          <w:lang w:eastAsia="zh-CN"/>
        </w:rPr>
        <w:t>4</w:t>
      </w:r>
      <w:r w:rsidRPr="00F95B02">
        <w:tab/>
        <w:t>Performance requirements for PRACH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A55DA1" w14:textId="77777777" w:rsidR="0002353D" w:rsidRPr="00F95B02" w:rsidRDefault="0002353D" w:rsidP="0002353D">
      <w:pPr>
        <w:pStyle w:val="Heading3"/>
      </w:pPr>
      <w:bookmarkStart w:id="33" w:name="_Toc21127611"/>
      <w:bookmarkStart w:id="34" w:name="_Toc29811820"/>
      <w:bookmarkStart w:id="35" w:name="_Toc36817372"/>
      <w:bookmarkStart w:id="36" w:name="_Toc37260294"/>
      <w:bookmarkStart w:id="37" w:name="_Toc37267682"/>
      <w:bookmarkStart w:id="38" w:name="_Toc44712284"/>
      <w:bookmarkStart w:id="39" w:name="_Toc45893597"/>
      <w:bookmarkStart w:id="40" w:name="_Toc53178317"/>
      <w:bookmarkStart w:id="41" w:name="_Toc53178768"/>
      <w:bookmarkStart w:id="42" w:name="_Toc61179006"/>
      <w:bookmarkStart w:id="43" w:name="_Toc61179476"/>
      <w:bookmarkStart w:id="44" w:name="_Toc67916772"/>
      <w:bookmarkStart w:id="45" w:name="_Toc74663392"/>
      <w:bookmarkStart w:id="46" w:name="_Toc82621933"/>
      <w:bookmarkStart w:id="47" w:name="_Toc90422780"/>
      <w:bookmarkStart w:id="48" w:name="_Toc106782976"/>
      <w:bookmarkStart w:id="49" w:name="_Toc107311867"/>
      <w:bookmarkStart w:id="50" w:name="_Toc107419451"/>
      <w:bookmarkStart w:id="51" w:name="_Toc107475078"/>
      <w:bookmarkStart w:id="52" w:name="_Toc114255671"/>
      <w:bookmarkStart w:id="53" w:name="_Toc115186351"/>
      <w:bookmarkStart w:id="54" w:name="_Toc123049181"/>
      <w:bookmarkStart w:id="55" w:name="_Toc123052103"/>
      <w:bookmarkStart w:id="56" w:name="_Toc123054572"/>
      <w:bookmarkStart w:id="57" w:name="_Toc123717673"/>
      <w:bookmarkStart w:id="58" w:name="_Toc124157249"/>
      <w:bookmarkStart w:id="59" w:name="_Toc124266653"/>
      <w:bookmarkStart w:id="60" w:name="_Toc131596011"/>
      <w:bookmarkStart w:id="61" w:name="_Toc131741009"/>
      <w:bookmarkStart w:id="62" w:name="_Toc131766543"/>
      <w:bookmarkStart w:id="63" w:name="_Toc138837765"/>
      <w:bookmarkStart w:id="64" w:name="_Toc156567586"/>
      <w:r w:rsidRPr="00F95B02">
        <w:t>8.4.1</w:t>
      </w:r>
      <w:r w:rsidRPr="00F95B02">
        <w:tab/>
        <w:t>PRACH False alarm probability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05AD60" w14:textId="77777777" w:rsidR="0002353D" w:rsidRPr="00F95B02" w:rsidRDefault="0002353D" w:rsidP="0002353D">
      <w:pPr>
        <w:pStyle w:val="Heading4"/>
        <w:rPr>
          <w:lang w:eastAsia="zh-CN"/>
        </w:rPr>
      </w:pPr>
      <w:bookmarkStart w:id="65" w:name="_Toc21127612"/>
      <w:bookmarkStart w:id="66" w:name="_Toc29811821"/>
      <w:bookmarkStart w:id="67" w:name="_Toc36817373"/>
      <w:bookmarkStart w:id="68" w:name="_Toc37260295"/>
      <w:bookmarkStart w:id="69" w:name="_Toc37267683"/>
      <w:bookmarkStart w:id="70" w:name="_Toc44712285"/>
      <w:bookmarkStart w:id="71" w:name="_Toc45893598"/>
      <w:bookmarkStart w:id="72" w:name="_Toc53178318"/>
      <w:bookmarkStart w:id="73" w:name="_Toc53178769"/>
      <w:bookmarkStart w:id="74" w:name="_Toc61179007"/>
      <w:bookmarkStart w:id="75" w:name="_Toc61179477"/>
      <w:bookmarkStart w:id="76" w:name="_Toc67916773"/>
      <w:bookmarkStart w:id="77" w:name="_Toc74663393"/>
      <w:bookmarkStart w:id="78" w:name="_Toc82621934"/>
      <w:bookmarkStart w:id="79" w:name="_Toc90422781"/>
      <w:bookmarkStart w:id="80" w:name="_Toc106782977"/>
      <w:bookmarkStart w:id="81" w:name="_Toc107311868"/>
      <w:bookmarkStart w:id="82" w:name="_Toc107419452"/>
      <w:bookmarkStart w:id="83" w:name="_Toc107475079"/>
      <w:bookmarkStart w:id="84" w:name="_Toc114255672"/>
      <w:bookmarkStart w:id="85" w:name="_Toc115186352"/>
      <w:bookmarkStart w:id="86" w:name="_Toc123049182"/>
      <w:bookmarkStart w:id="87" w:name="_Toc123052104"/>
      <w:bookmarkStart w:id="88" w:name="_Toc123054573"/>
      <w:bookmarkStart w:id="89" w:name="_Toc123717674"/>
      <w:bookmarkStart w:id="90" w:name="_Toc124157250"/>
      <w:bookmarkStart w:id="91" w:name="_Toc124266654"/>
      <w:bookmarkStart w:id="92" w:name="_Toc131596012"/>
      <w:bookmarkStart w:id="93" w:name="_Toc131741010"/>
      <w:bookmarkStart w:id="94" w:name="_Toc131766544"/>
      <w:bookmarkStart w:id="95" w:name="_Toc138837766"/>
      <w:bookmarkStart w:id="96" w:name="_Toc156567587"/>
      <w:r w:rsidRPr="00F95B02">
        <w:t>8.4.1.1</w:t>
      </w:r>
      <w:r w:rsidRPr="00F95B02">
        <w:tab/>
      </w:r>
      <w:r w:rsidRPr="00F95B02">
        <w:rPr>
          <w:lang w:eastAsia="zh-CN"/>
        </w:rPr>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D90514" w14:textId="77777777" w:rsidR="0002353D" w:rsidRPr="00F95B02" w:rsidRDefault="0002353D" w:rsidP="0002353D">
      <w:r w:rsidRPr="00F95B02">
        <w:t>The false alarm requirement is valid for any number of receive antennas, for any channel bandwidth.</w:t>
      </w:r>
    </w:p>
    <w:p w14:paraId="2CA4BBDD" w14:textId="77777777" w:rsidR="0002353D" w:rsidRPr="00F95B02" w:rsidRDefault="0002353D" w:rsidP="0002353D">
      <w:r w:rsidRPr="00F95B02">
        <w:t>The false alarm probability is the conditional total probability of erroneous detection of the preamble (i.e. erroneous detection from any detector) when input is only noise.</w:t>
      </w:r>
    </w:p>
    <w:p w14:paraId="46C7E0D5" w14:textId="77777777" w:rsidR="0002353D" w:rsidRPr="00F95B02" w:rsidRDefault="0002353D" w:rsidP="0002353D">
      <w:pPr>
        <w:pStyle w:val="Heading4"/>
      </w:pPr>
      <w:bookmarkStart w:id="97" w:name="_Toc21127613"/>
      <w:bookmarkStart w:id="98" w:name="_Toc29811822"/>
      <w:bookmarkStart w:id="99" w:name="_Toc36817374"/>
      <w:bookmarkStart w:id="100" w:name="_Toc37260296"/>
      <w:bookmarkStart w:id="101" w:name="_Toc37267684"/>
      <w:bookmarkStart w:id="102" w:name="_Toc44712286"/>
      <w:bookmarkStart w:id="103" w:name="_Toc45893599"/>
      <w:bookmarkStart w:id="104" w:name="_Toc53178319"/>
      <w:bookmarkStart w:id="105" w:name="_Toc53178770"/>
      <w:bookmarkStart w:id="106" w:name="_Toc61179008"/>
      <w:bookmarkStart w:id="107" w:name="_Toc61179478"/>
      <w:bookmarkStart w:id="108" w:name="_Toc67916774"/>
      <w:bookmarkStart w:id="109" w:name="_Toc74663394"/>
      <w:bookmarkStart w:id="110" w:name="_Toc82621935"/>
      <w:bookmarkStart w:id="111" w:name="_Toc90422782"/>
      <w:bookmarkStart w:id="112" w:name="_Toc106782978"/>
      <w:bookmarkStart w:id="113" w:name="_Toc107311869"/>
      <w:bookmarkStart w:id="114" w:name="_Toc107419453"/>
      <w:bookmarkStart w:id="115" w:name="_Toc107475080"/>
      <w:bookmarkStart w:id="116" w:name="_Toc114255673"/>
      <w:bookmarkStart w:id="117" w:name="_Toc115186353"/>
      <w:bookmarkStart w:id="118" w:name="_Toc123049183"/>
      <w:bookmarkStart w:id="119" w:name="_Toc123052105"/>
      <w:bookmarkStart w:id="120" w:name="_Toc123054574"/>
      <w:bookmarkStart w:id="121" w:name="_Toc123717675"/>
      <w:bookmarkStart w:id="122" w:name="_Toc124157251"/>
      <w:bookmarkStart w:id="123" w:name="_Toc124266655"/>
      <w:bookmarkStart w:id="124" w:name="_Toc131596013"/>
      <w:bookmarkStart w:id="125" w:name="_Toc131741011"/>
      <w:bookmarkStart w:id="126" w:name="_Toc131766545"/>
      <w:bookmarkStart w:id="127" w:name="_Toc138837767"/>
      <w:bookmarkStart w:id="128" w:name="_Toc156567588"/>
      <w:r w:rsidRPr="00F95B02">
        <w:t>8.4.1.2</w:t>
      </w:r>
      <w:r w:rsidRPr="00F95B02">
        <w:tab/>
        <w:t>Minimum requirement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D091328" w14:textId="77777777" w:rsidR="0002353D" w:rsidRPr="00F95B02" w:rsidRDefault="0002353D" w:rsidP="0002353D">
      <w:pPr>
        <w:rPr>
          <w:lang w:eastAsia="zh-CN"/>
        </w:rPr>
      </w:pPr>
      <w:r w:rsidRPr="00F95B02">
        <w:t>The false alarm probability shall be less than or equal to 0.1%.</w:t>
      </w:r>
    </w:p>
    <w:p w14:paraId="6030E62E" w14:textId="77777777" w:rsidR="0002353D" w:rsidRPr="00F95B02" w:rsidRDefault="0002353D" w:rsidP="0002353D">
      <w:pPr>
        <w:pStyle w:val="Heading3"/>
      </w:pPr>
      <w:bookmarkStart w:id="129" w:name="_Toc21127614"/>
      <w:bookmarkStart w:id="130" w:name="_Toc29811823"/>
      <w:bookmarkStart w:id="131" w:name="_Toc36817375"/>
      <w:bookmarkStart w:id="132" w:name="_Toc37260297"/>
      <w:bookmarkStart w:id="133" w:name="_Toc37267685"/>
      <w:bookmarkStart w:id="134" w:name="_Toc44712287"/>
      <w:bookmarkStart w:id="135" w:name="_Toc45893600"/>
      <w:bookmarkStart w:id="136" w:name="_Toc53178320"/>
      <w:bookmarkStart w:id="137" w:name="_Toc53178771"/>
      <w:bookmarkStart w:id="138" w:name="_Toc61179009"/>
      <w:bookmarkStart w:id="139" w:name="_Toc61179479"/>
      <w:bookmarkStart w:id="140" w:name="_Toc67916775"/>
      <w:bookmarkStart w:id="141" w:name="_Toc74663395"/>
      <w:bookmarkStart w:id="142" w:name="_Toc82621936"/>
      <w:bookmarkStart w:id="143" w:name="_Toc90422783"/>
      <w:bookmarkStart w:id="144" w:name="_Toc106782979"/>
      <w:bookmarkStart w:id="145" w:name="_Toc107311870"/>
      <w:bookmarkStart w:id="146" w:name="_Toc107419454"/>
      <w:bookmarkStart w:id="147" w:name="_Toc107475081"/>
      <w:bookmarkStart w:id="148" w:name="_Toc114255674"/>
      <w:bookmarkStart w:id="149" w:name="_Toc115186354"/>
      <w:bookmarkStart w:id="150" w:name="_Toc123049184"/>
      <w:bookmarkStart w:id="151" w:name="_Toc123052106"/>
      <w:bookmarkStart w:id="152" w:name="_Toc123054575"/>
      <w:bookmarkStart w:id="153" w:name="_Toc123717676"/>
      <w:bookmarkStart w:id="154" w:name="_Toc124157252"/>
      <w:bookmarkStart w:id="155" w:name="_Toc124266656"/>
      <w:bookmarkStart w:id="156" w:name="_Toc131596014"/>
      <w:bookmarkStart w:id="157" w:name="_Toc131741012"/>
      <w:bookmarkStart w:id="158" w:name="_Toc131766546"/>
      <w:bookmarkStart w:id="159" w:name="_Toc138837768"/>
      <w:bookmarkStart w:id="160" w:name="_Toc156567589"/>
      <w:r w:rsidRPr="00F95B02">
        <w:t>8.4.2</w:t>
      </w:r>
      <w:r w:rsidRPr="00F95B02">
        <w:tab/>
        <w:t>PRACH detection requirements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FB6E44" w14:textId="77777777" w:rsidR="0002353D" w:rsidRPr="00F95B02" w:rsidRDefault="0002353D" w:rsidP="0002353D">
      <w:pPr>
        <w:pStyle w:val="Heading4"/>
        <w:rPr>
          <w:lang w:eastAsia="zh-CN"/>
        </w:rPr>
      </w:pPr>
      <w:bookmarkStart w:id="161" w:name="_Toc21127615"/>
      <w:bookmarkStart w:id="162" w:name="_Toc29811824"/>
      <w:bookmarkStart w:id="163" w:name="_Toc36817376"/>
      <w:bookmarkStart w:id="164" w:name="_Toc37260298"/>
      <w:bookmarkStart w:id="165" w:name="_Toc37267686"/>
      <w:bookmarkStart w:id="166" w:name="_Toc44712288"/>
      <w:bookmarkStart w:id="167" w:name="_Toc45893601"/>
      <w:bookmarkStart w:id="168" w:name="_Toc53178321"/>
      <w:bookmarkStart w:id="169" w:name="_Toc53178772"/>
      <w:bookmarkStart w:id="170" w:name="_Toc61179010"/>
      <w:bookmarkStart w:id="171" w:name="_Toc61179480"/>
      <w:bookmarkStart w:id="172" w:name="_Toc67916776"/>
      <w:bookmarkStart w:id="173" w:name="_Toc74663396"/>
      <w:bookmarkStart w:id="174" w:name="_Toc82621937"/>
      <w:bookmarkStart w:id="175" w:name="_Toc90422784"/>
      <w:bookmarkStart w:id="176" w:name="_Toc106782980"/>
      <w:bookmarkStart w:id="177" w:name="_Toc107311871"/>
      <w:bookmarkStart w:id="178" w:name="_Toc107419455"/>
      <w:bookmarkStart w:id="179" w:name="_Toc107475082"/>
      <w:bookmarkStart w:id="180" w:name="_Toc114255675"/>
      <w:bookmarkStart w:id="181" w:name="_Toc115186355"/>
      <w:bookmarkStart w:id="182" w:name="_Toc123049185"/>
      <w:bookmarkStart w:id="183" w:name="_Toc123052107"/>
      <w:bookmarkStart w:id="184" w:name="_Toc123054576"/>
      <w:bookmarkStart w:id="185" w:name="_Toc123717677"/>
      <w:bookmarkStart w:id="186" w:name="_Toc124157253"/>
      <w:bookmarkStart w:id="187" w:name="_Toc124266657"/>
      <w:bookmarkStart w:id="188" w:name="_Toc131596015"/>
      <w:bookmarkStart w:id="189" w:name="_Toc131741013"/>
      <w:bookmarkStart w:id="190" w:name="_Toc131766547"/>
      <w:bookmarkStart w:id="191" w:name="_Toc138837769"/>
      <w:bookmarkStart w:id="192" w:name="_Toc156567590"/>
      <w:r w:rsidRPr="00F95B02">
        <w:t>8.4.2.1</w:t>
      </w:r>
      <w:r w:rsidRPr="00F95B02">
        <w:tab/>
      </w:r>
      <w:r w:rsidRPr="00F95B02">
        <w:rPr>
          <w:lang w:eastAsia="zh-CN"/>
        </w:rPr>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EC214B3" w14:textId="77777777" w:rsidR="0002353D" w:rsidRPr="00F95B02" w:rsidRDefault="0002353D" w:rsidP="0002353D">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r>
        <w:rPr>
          <w:rFonts w:cs="v4.2.0"/>
          <w:lang w:eastAsia="zh-CN"/>
        </w:rPr>
        <w:t>,</w:t>
      </w:r>
      <w:r w:rsidRPr="00F95B02">
        <w:rPr>
          <w:rFonts w:cs="v4.2.0"/>
          <w:lang w:eastAsia="zh-CN"/>
        </w:rPr>
        <w:t xml:space="preserve"> TDLC300-100</w:t>
      </w:r>
      <w:r>
        <w:rPr>
          <w:rFonts w:cs="v4.2.0"/>
          <w:lang w:eastAsia="zh-CN"/>
        </w:rPr>
        <w:t xml:space="preserve"> and TDLA30-10,</w:t>
      </w:r>
      <w:r w:rsidRPr="00F95B02">
        <w:rPr>
          <w:rFonts w:cs="v4.2.0"/>
          <w:lang w:eastAsia="zh-CN"/>
        </w:rPr>
        <w:t xml:space="preserve">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16A0E362" w14:textId="77777777" w:rsidR="0002353D" w:rsidRPr="00F95B02" w:rsidRDefault="0002353D" w:rsidP="0002353D">
      <w:pPr>
        <w:rPr>
          <w:rFonts w:cs="v4.2.0"/>
          <w:lang w:eastAsia="zh-CN"/>
        </w:rPr>
      </w:pPr>
      <w:r w:rsidRPr="00F95B02">
        <w:rPr>
          <w:lang w:val="en-US" w:eastAsia="fr-FR"/>
        </w:rPr>
        <w:t>The performance requirements for</w:t>
      </w:r>
      <w:r w:rsidRPr="00F95B02">
        <w:rPr>
          <w:lang w:val="en-US" w:eastAsia="ja-JP"/>
        </w:rPr>
        <w:t xml:space="preserve"> </w:t>
      </w:r>
      <w:r w:rsidRPr="00F95B02">
        <w:rPr>
          <w:lang w:val="en-US" w:eastAsia="fr-FR"/>
        </w:rPr>
        <w:t>high speed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p>
    <w:p w14:paraId="353FDD9A" w14:textId="77777777" w:rsidR="0002353D" w:rsidRDefault="0002353D" w:rsidP="0002353D">
      <w:pPr>
        <w:pStyle w:val="TH"/>
        <w:rPr>
          <w:lang w:eastAsia="zh-CN"/>
        </w:rPr>
      </w:pPr>
      <w:r>
        <w:rPr>
          <w:rFonts w:eastAsia="‚c‚e‚o“Á‘¾ƒSƒVƒbƒN‘Ì"/>
        </w:rPr>
        <w:t>T</w:t>
      </w:r>
      <w:r w:rsidRPr="00F95B02">
        <w:rPr>
          <w:rFonts w:eastAsia="‚c‚e‚o“Á‘¾ƒSƒVƒbƒN‘Ì"/>
        </w:rPr>
        <w: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r>
        <w:rPr>
          <w:lang w:eastAsia="zh-CN"/>
        </w:rPr>
        <w:t>,</w:t>
      </w:r>
      <w:r w:rsidRPr="00F95B02">
        <w:rPr>
          <w:lang w:eastAsia="zh-CN"/>
        </w:rPr>
        <w:t xml:space="preserve"> TDLC300-100</w:t>
      </w:r>
      <w:r>
        <w:rPr>
          <w:lang w:eastAsia="zh-CN"/>
        </w:rPr>
        <w:t xml:space="preserve"> and TDLA30-10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02353D" w:rsidRPr="00F95B02" w14:paraId="2E3AEF5F" w14:textId="77777777" w:rsidTr="0060788F">
        <w:trPr>
          <w:cantSplit/>
          <w:jc w:val="center"/>
        </w:trPr>
        <w:tc>
          <w:tcPr>
            <w:tcW w:w="1484" w:type="dxa"/>
            <w:tcBorders>
              <w:bottom w:val="nil"/>
            </w:tcBorders>
          </w:tcPr>
          <w:p w14:paraId="6E251CDB" w14:textId="77777777" w:rsidR="0002353D" w:rsidRPr="00F95B02" w:rsidRDefault="0002353D" w:rsidP="0060788F">
            <w:pPr>
              <w:pStyle w:val="TAH"/>
              <w:rPr>
                <w:lang w:eastAsia="zh-CN"/>
              </w:rPr>
            </w:pPr>
            <w:r w:rsidRPr="00F95B02">
              <w:rPr>
                <w:rFonts w:cs="v5.0.0"/>
                <w:lang w:eastAsia="zh-CN"/>
              </w:rPr>
              <w:t>PRACH</w:t>
            </w:r>
          </w:p>
        </w:tc>
        <w:tc>
          <w:tcPr>
            <w:tcW w:w="1559" w:type="dxa"/>
            <w:tcBorders>
              <w:bottom w:val="nil"/>
            </w:tcBorders>
            <w:vAlign w:val="center"/>
          </w:tcPr>
          <w:p w14:paraId="20D0FB71" w14:textId="77777777" w:rsidR="0002353D" w:rsidRPr="00F95B02" w:rsidRDefault="0002353D" w:rsidP="0060788F">
            <w:pPr>
              <w:pStyle w:val="TAH"/>
              <w:rPr>
                <w:lang w:eastAsia="zh-CN"/>
              </w:rPr>
            </w:pPr>
            <w:r w:rsidRPr="00F95B02">
              <w:rPr>
                <w:rFonts w:cs="v5.0.0"/>
                <w:lang w:eastAsia="zh-CN"/>
              </w:rPr>
              <w:t>PRACH SCS</w:t>
            </w:r>
          </w:p>
        </w:tc>
        <w:tc>
          <w:tcPr>
            <w:tcW w:w="5321" w:type="dxa"/>
            <w:gridSpan w:val="3"/>
            <w:vAlign w:val="center"/>
          </w:tcPr>
          <w:p w14:paraId="0C4AD786" w14:textId="77777777" w:rsidR="0002353D" w:rsidRPr="00F95B02" w:rsidRDefault="0002353D" w:rsidP="0060788F">
            <w:pPr>
              <w:pStyle w:val="TAH"/>
              <w:rPr>
                <w:rFonts w:cs="v5.0.0"/>
                <w:lang w:eastAsia="zh-CN"/>
              </w:rPr>
            </w:pPr>
            <w:r w:rsidRPr="00F95B02">
              <w:rPr>
                <w:rFonts w:cs="v5.0.0"/>
                <w:lang w:eastAsia="zh-CN"/>
              </w:rPr>
              <w:t>Time error tolerance</w:t>
            </w:r>
          </w:p>
        </w:tc>
      </w:tr>
      <w:tr w:rsidR="0002353D" w:rsidRPr="00F95B02" w14:paraId="4A27D012" w14:textId="77777777" w:rsidTr="0060788F">
        <w:trPr>
          <w:cantSplit/>
          <w:jc w:val="center"/>
        </w:trPr>
        <w:tc>
          <w:tcPr>
            <w:tcW w:w="1484" w:type="dxa"/>
            <w:tcBorders>
              <w:top w:val="nil"/>
            </w:tcBorders>
          </w:tcPr>
          <w:p w14:paraId="25FDD220" w14:textId="77777777" w:rsidR="0002353D" w:rsidRPr="00F95B02" w:rsidRDefault="0002353D" w:rsidP="0060788F">
            <w:pPr>
              <w:pStyle w:val="TAH"/>
              <w:rPr>
                <w:lang w:eastAsia="zh-CN"/>
              </w:rPr>
            </w:pPr>
            <w:r w:rsidRPr="00F95B02">
              <w:rPr>
                <w:rFonts w:cs="v5.0.0"/>
                <w:lang w:eastAsia="zh-CN"/>
              </w:rPr>
              <w:t>preamble</w:t>
            </w:r>
          </w:p>
        </w:tc>
        <w:tc>
          <w:tcPr>
            <w:tcW w:w="1559" w:type="dxa"/>
            <w:tcBorders>
              <w:top w:val="nil"/>
            </w:tcBorders>
            <w:vAlign w:val="center"/>
          </w:tcPr>
          <w:p w14:paraId="1572DB76" w14:textId="77777777" w:rsidR="0002353D" w:rsidRPr="00F95B02" w:rsidRDefault="0002353D" w:rsidP="0060788F">
            <w:pPr>
              <w:pStyle w:val="TAH"/>
              <w:rPr>
                <w:lang w:eastAsia="zh-CN"/>
              </w:rPr>
            </w:pPr>
            <w:r w:rsidRPr="00F95B02">
              <w:rPr>
                <w:rFonts w:cs="v5.0.0"/>
                <w:lang w:eastAsia="zh-CN"/>
              </w:rPr>
              <w:t>(kHz)</w:t>
            </w:r>
          </w:p>
        </w:tc>
        <w:tc>
          <w:tcPr>
            <w:tcW w:w="1843" w:type="dxa"/>
            <w:vAlign w:val="center"/>
          </w:tcPr>
          <w:p w14:paraId="7259FC6E" w14:textId="77777777" w:rsidR="0002353D" w:rsidRPr="00F95B02" w:rsidRDefault="0002353D" w:rsidP="0060788F">
            <w:pPr>
              <w:pStyle w:val="TAH"/>
              <w:rPr>
                <w:lang w:eastAsia="zh-CN"/>
              </w:rPr>
            </w:pPr>
            <w:r w:rsidRPr="00F95B02">
              <w:rPr>
                <w:rFonts w:cs="v5.0.0"/>
                <w:lang w:eastAsia="zh-CN"/>
              </w:rPr>
              <w:t>AWGN</w:t>
            </w:r>
          </w:p>
        </w:tc>
        <w:tc>
          <w:tcPr>
            <w:tcW w:w="1739" w:type="dxa"/>
            <w:vAlign w:val="center"/>
          </w:tcPr>
          <w:p w14:paraId="0135FB81" w14:textId="77777777" w:rsidR="0002353D" w:rsidRPr="00F95B02" w:rsidRDefault="0002353D" w:rsidP="0060788F">
            <w:pPr>
              <w:pStyle w:val="TAH"/>
              <w:rPr>
                <w:lang w:eastAsia="zh-CN"/>
              </w:rPr>
            </w:pPr>
            <w:r w:rsidRPr="00F95B02">
              <w:rPr>
                <w:rFonts w:cs="v5.0.0"/>
                <w:lang w:eastAsia="zh-CN"/>
              </w:rPr>
              <w:t>TDLC300-100</w:t>
            </w:r>
          </w:p>
        </w:tc>
        <w:tc>
          <w:tcPr>
            <w:tcW w:w="1739" w:type="dxa"/>
          </w:tcPr>
          <w:p w14:paraId="0EFE3AF0" w14:textId="77777777" w:rsidR="0002353D" w:rsidRPr="00F95B02" w:rsidRDefault="0002353D" w:rsidP="0060788F">
            <w:pPr>
              <w:pStyle w:val="TAH"/>
              <w:rPr>
                <w:rFonts w:cs="v5.0.0"/>
                <w:lang w:eastAsia="zh-CN"/>
              </w:rPr>
            </w:pPr>
            <w:r w:rsidRPr="004C4F89">
              <w:t>TDLA30-10</w:t>
            </w:r>
          </w:p>
        </w:tc>
      </w:tr>
      <w:tr w:rsidR="0002353D" w:rsidRPr="00F95B02" w14:paraId="21F086AD" w14:textId="77777777" w:rsidTr="0060788F">
        <w:trPr>
          <w:cantSplit/>
          <w:jc w:val="center"/>
        </w:trPr>
        <w:tc>
          <w:tcPr>
            <w:tcW w:w="1484" w:type="dxa"/>
            <w:tcBorders>
              <w:bottom w:val="single" w:sz="4" w:space="0" w:color="auto"/>
            </w:tcBorders>
          </w:tcPr>
          <w:p w14:paraId="7466216F" w14:textId="77777777" w:rsidR="0002353D" w:rsidRPr="00F95B02" w:rsidRDefault="0002353D" w:rsidP="0060788F">
            <w:pPr>
              <w:pStyle w:val="TAC"/>
              <w:rPr>
                <w:rFonts w:cs="v5.0.0"/>
                <w:lang w:eastAsia="zh-CN"/>
              </w:rPr>
            </w:pPr>
            <w:r w:rsidRPr="00F95B02">
              <w:rPr>
                <w:rFonts w:cs="v5.0.0"/>
                <w:lang w:eastAsia="zh-CN"/>
              </w:rPr>
              <w:t>0</w:t>
            </w:r>
          </w:p>
        </w:tc>
        <w:tc>
          <w:tcPr>
            <w:tcW w:w="1559" w:type="dxa"/>
            <w:vAlign w:val="center"/>
          </w:tcPr>
          <w:p w14:paraId="0D1D8E39" w14:textId="77777777" w:rsidR="0002353D" w:rsidRPr="00F95B02" w:rsidRDefault="0002353D" w:rsidP="0060788F">
            <w:pPr>
              <w:pStyle w:val="TAC"/>
              <w:rPr>
                <w:rFonts w:cs="v5.0.0"/>
                <w:lang w:eastAsia="zh-CN"/>
              </w:rPr>
            </w:pPr>
            <w:r w:rsidRPr="00F95B02">
              <w:rPr>
                <w:rFonts w:cs="v5.0.0"/>
                <w:lang w:eastAsia="zh-CN"/>
              </w:rPr>
              <w:t>1.25</w:t>
            </w:r>
          </w:p>
        </w:tc>
        <w:tc>
          <w:tcPr>
            <w:tcW w:w="1843" w:type="dxa"/>
            <w:vAlign w:val="center"/>
          </w:tcPr>
          <w:p w14:paraId="41E5CD97" w14:textId="77777777" w:rsidR="0002353D" w:rsidRPr="00F95B02" w:rsidRDefault="0002353D" w:rsidP="0060788F">
            <w:pPr>
              <w:pStyle w:val="TAC"/>
              <w:rPr>
                <w:rFonts w:cs="v5.0.0"/>
                <w:lang w:eastAsia="zh-CN"/>
              </w:rPr>
            </w:pPr>
            <w:r w:rsidRPr="00F95B02">
              <w:rPr>
                <w:rFonts w:cs="v5.0.0"/>
                <w:lang w:eastAsia="zh-CN"/>
              </w:rPr>
              <w:t>1.04 us</w:t>
            </w:r>
          </w:p>
        </w:tc>
        <w:tc>
          <w:tcPr>
            <w:tcW w:w="1739" w:type="dxa"/>
            <w:vAlign w:val="center"/>
          </w:tcPr>
          <w:p w14:paraId="280CEC21" w14:textId="77777777" w:rsidR="0002353D" w:rsidRPr="00F95B02" w:rsidRDefault="0002353D" w:rsidP="0060788F">
            <w:pPr>
              <w:pStyle w:val="TAC"/>
              <w:rPr>
                <w:rFonts w:cs="v5.0.0"/>
                <w:lang w:eastAsia="zh-CN"/>
              </w:rPr>
            </w:pPr>
            <w:r w:rsidRPr="00F95B02">
              <w:rPr>
                <w:rFonts w:cs="v5.0.0"/>
                <w:lang w:eastAsia="zh-CN"/>
              </w:rPr>
              <w:t>2.55 us</w:t>
            </w:r>
          </w:p>
        </w:tc>
        <w:tc>
          <w:tcPr>
            <w:tcW w:w="1739" w:type="dxa"/>
          </w:tcPr>
          <w:p w14:paraId="12CB7267" w14:textId="77777777" w:rsidR="0002353D" w:rsidRPr="00F95B02" w:rsidRDefault="0002353D" w:rsidP="0060788F">
            <w:pPr>
              <w:pStyle w:val="TAC"/>
              <w:rPr>
                <w:rFonts w:cs="v5.0.0"/>
                <w:lang w:eastAsia="zh-CN"/>
              </w:rPr>
            </w:pPr>
            <w:r w:rsidRPr="004C4F89">
              <w:t>N/A</w:t>
            </w:r>
          </w:p>
        </w:tc>
      </w:tr>
      <w:tr w:rsidR="0045745A" w:rsidRPr="00F95B02" w14:paraId="74538000" w14:textId="77777777" w:rsidTr="0060788F">
        <w:trPr>
          <w:cantSplit/>
          <w:jc w:val="center"/>
          <w:ins w:id="193" w:author="Ericsson_Nicholas Pu" w:date="2024-08-02T13:35:00Z"/>
        </w:trPr>
        <w:tc>
          <w:tcPr>
            <w:tcW w:w="1484" w:type="dxa"/>
            <w:tcBorders>
              <w:bottom w:val="single" w:sz="4" w:space="0" w:color="auto"/>
            </w:tcBorders>
          </w:tcPr>
          <w:p w14:paraId="7A808EA2" w14:textId="08FCDC6A" w:rsidR="0045745A" w:rsidRPr="00F95B02" w:rsidRDefault="0045745A" w:rsidP="0060788F">
            <w:pPr>
              <w:pStyle w:val="TAC"/>
              <w:rPr>
                <w:ins w:id="194" w:author="Ericsson_Nicholas Pu" w:date="2024-08-02T13:35:00Z"/>
                <w:rFonts w:cs="v5.0.0"/>
                <w:lang w:eastAsia="zh-CN"/>
              </w:rPr>
            </w:pPr>
            <w:ins w:id="195" w:author="Ericsson_Nicholas Pu" w:date="2024-08-02T13:35:00Z">
              <w:r>
                <w:rPr>
                  <w:rFonts w:cs="v5.0.0" w:hint="eastAsia"/>
                  <w:lang w:eastAsia="zh-CN"/>
                </w:rPr>
                <w:t>1</w:t>
              </w:r>
            </w:ins>
          </w:p>
        </w:tc>
        <w:tc>
          <w:tcPr>
            <w:tcW w:w="1559" w:type="dxa"/>
            <w:vAlign w:val="center"/>
          </w:tcPr>
          <w:p w14:paraId="30ECD4AA" w14:textId="69AF98B0" w:rsidR="0045745A" w:rsidRPr="00F95B02" w:rsidRDefault="0045745A" w:rsidP="0060788F">
            <w:pPr>
              <w:pStyle w:val="TAC"/>
              <w:rPr>
                <w:ins w:id="196" w:author="Ericsson_Nicholas Pu" w:date="2024-08-02T13:35:00Z"/>
                <w:rFonts w:cs="v5.0.0"/>
                <w:lang w:eastAsia="zh-CN"/>
              </w:rPr>
            </w:pPr>
            <w:ins w:id="197" w:author="Ericsson_Nicholas Pu" w:date="2024-08-02T13:35:00Z">
              <w:r>
                <w:rPr>
                  <w:rFonts w:cs="v5.0.0" w:hint="eastAsia"/>
                  <w:lang w:eastAsia="zh-CN"/>
                </w:rPr>
                <w:t>1.25</w:t>
              </w:r>
            </w:ins>
          </w:p>
        </w:tc>
        <w:tc>
          <w:tcPr>
            <w:tcW w:w="1843" w:type="dxa"/>
            <w:vAlign w:val="center"/>
          </w:tcPr>
          <w:p w14:paraId="08A74252" w14:textId="63511DA8" w:rsidR="0045745A" w:rsidRPr="00F95B02" w:rsidRDefault="0045745A" w:rsidP="0060788F">
            <w:pPr>
              <w:pStyle w:val="TAC"/>
              <w:rPr>
                <w:ins w:id="198" w:author="Ericsson_Nicholas Pu" w:date="2024-08-02T13:35:00Z"/>
                <w:rFonts w:cs="v5.0.0"/>
                <w:lang w:eastAsia="zh-CN"/>
              </w:rPr>
            </w:pPr>
            <w:ins w:id="199" w:author="Ericsson_Nicholas Pu" w:date="2024-08-02T13:35:00Z">
              <w:r>
                <w:rPr>
                  <w:rFonts w:cs="v5.0.0" w:hint="eastAsia"/>
                  <w:lang w:eastAsia="zh-CN"/>
                </w:rPr>
                <w:t>1.04 us</w:t>
              </w:r>
            </w:ins>
          </w:p>
        </w:tc>
        <w:tc>
          <w:tcPr>
            <w:tcW w:w="1739" w:type="dxa"/>
            <w:vAlign w:val="center"/>
          </w:tcPr>
          <w:p w14:paraId="13A7FEFC" w14:textId="4AF14F2E" w:rsidR="0045745A" w:rsidRPr="00F95B02" w:rsidRDefault="0045745A" w:rsidP="0060788F">
            <w:pPr>
              <w:pStyle w:val="TAC"/>
              <w:rPr>
                <w:ins w:id="200" w:author="Ericsson_Nicholas Pu" w:date="2024-08-02T13:35:00Z"/>
                <w:rFonts w:cs="v5.0.0"/>
                <w:lang w:eastAsia="zh-CN"/>
              </w:rPr>
            </w:pPr>
            <w:ins w:id="201" w:author="Ericsson_Nicholas Pu" w:date="2024-08-02T13:35:00Z">
              <w:r>
                <w:rPr>
                  <w:rFonts w:cs="v5.0.0" w:hint="eastAsia"/>
                  <w:lang w:eastAsia="zh-CN"/>
                </w:rPr>
                <w:t>N/A</w:t>
              </w:r>
            </w:ins>
          </w:p>
        </w:tc>
        <w:tc>
          <w:tcPr>
            <w:tcW w:w="1739" w:type="dxa"/>
          </w:tcPr>
          <w:p w14:paraId="2EEDD00E" w14:textId="288971E8" w:rsidR="0045745A" w:rsidRPr="004C4F89" w:rsidRDefault="0045745A" w:rsidP="0060788F">
            <w:pPr>
              <w:pStyle w:val="TAC"/>
              <w:rPr>
                <w:ins w:id="202" w:author="Ericsson_Nicholas Pu" w:date="2024-08-02T13:35:00Z"/>
                <w:lang w:eastAsia="zh-CN"/>
              </w:rPr>
            </w:pPr>
            <w:ins w:id="203" w:author="Ericsson_Nicholas Pu" w:date="2024-08-02T13:35:00Z">
              <w:r>
                <w:rPr>
                  <w:rFonts w:hint="eastAsia"/>
                  <w:lang w:eastAsia="zh-CN"/>
                </w:rPr>
                <w:t>N/A</w:t>
              </w:r>
            </w:ins>
          </w:p>
        </w:tc>
      </w:tr>
      <w:tr w:rsidR="0002353D" w:rsidRPr="00F95B02" w14:paraId="36098DDD" w14:textId="77777777" w:rsidTr="0060788F">
        <w:trPr>
          <w:cantSplit/>
          <w:jc w:val="center"/>
        </w:trPr>
        <w:tc>
          <w:tcPr>
            <w:tcW w:w="1484" w:type="dxa"/>
            <w:tcBorders>
              <w:bottom w:val="nil"/>
            </w:tcBorders>
          </w:tcPr>
          <w:p w14:paraId="236B6999" w14:textId="77777777" w:rsidR="0002353D" w:rsidRPr="00F95B02" w:rsidRDefault="0002353D" w:rsidP="0060788F">
            <w:pPr>
              <w:pStyle w:val="TAC"/>
              <w:rPr>
                <w:rFonts w:cs="v5.0.0"/>
                <w:lang w:eastAsia="zh-CN"/>
              </w:rPr>
            </w:pPr>
            <w:r w:rsidRPr="00F95B02">
              <w:rPr>
                <w:rFonts w:cs="v5.0.0"/>
                <w:lang w:eastAsia="zh-CN"/>
              </w:rPr>
              <w:t>A1, A2, A3, B4,</w:t>
            </w:r>
          </w:p>
        </w:tc>
        <w:tc>
          <w:tcPr>
            <w:tcW w:w="1559" w:type="dxa"/>
          </w:tcPr>
          <w:p w14:paraId="6ABEE8BF" w14:textId="77777777" w:rsidR="0002353D" w:rsidRPr="00F95B02" w:rsidRDefault="0002353D" w:rsidP="0060788F">
            <w:pPr>
              <w:pStyle w:val="TAC"/>
              <w:rPr>
                <w:rFonts w:cs="v5.0.0"/>
                <w:lang w:eastAsia="zh-CN"/>
              </w:rPr>
            </w:pPr>
            <w:r w:rsidRPr="00F95B02">
              <w:rPr>
                <w:lang w:eastAsia="zh-CN"/>
              </w:rPr>
              <w:t>15</w:t>
            </w:r>
          </w:p>
        </w:tc>
        <w:tc>
          <w:tcPr>
            <w:tcW w:w="1843" w:type="dxa"/>
            <w:vAlign w:val="center"/>
          </w:tcPr>
          <w:p w14:paraId="38F3E33E" w14:textId="77777777" w:rsidR="0002353D" w:rsidRPr="00F95B02" w:rsidRDefault="0002353D" w:rsidP="0060788F">
            <w:pPr>
              <w:pStyle w:val="TAC"/>
              <w:rPr>
                <w:rFonts w:cs="v5.0.0"/>
                <w:lang w:eastAsia="zh-CN"/>
              </w:rPr>
            </w:pPr>
            <w:r w:rsidRPr="00F95B02">
              <w:rPr>
                <w:rFonts w:cs="v5.0.0"/>
                <w:lang w:eastAsia="zh-CN"/>
              </w:rPr>
              <w:t>0.52 us</w:t>
            </w:r>
          </w:p>
        </w:tc>
        <w:tc>
          <w:tcPr>
            <w:tcW w:w="1739" w:type="dxa"/>
            <w:vAlign w:val="center"/>
          </w:tcPr>
          <w:p w14:paraId="7F61A506" w14:textId="77777777" w:rsidR="0002353D" w:rsidRPr="00F95B02" w:rsidRDefault="0002353D" w:rsidP="0060788F">
            <w:pPr>
              <w:pStyle w:val="TAC"/>
              <w:rPr>
                <w:rFonts w:cs="v5.0.0"/>
                <w:lang w:eastAsia="zh-CN"/>
              </w:rPr>
            </w:pPr>
            <w:r w:rsidRPr="00F95B02">
              <w:rPr>
                <w:rFonts w:cs="v5.0.0"/>
                <w:lang w:eastAsia="zh-CN"/>
              </w:rPr>
              <w:t>2.03 us</w:t>
            </w:r>
          </w:p>
        </w:tc>
        <w:tc>
          <w:tcPr>
            <w:tcW w:w="1739" w:type="dxa"/>
          </w:tcPr>
          <w:p w14:paraId="6004DFC6" w14:textId="77777777" w:rsidR="0002353D" w:rsidRPr="00F95B02" w:rsidRDefault="0002353D" w:rsidP="0060788F">
            <w:pPr>
              <w:pStyle w:val="TAC"/>
              <w:rPr>
                <w:rFonts w:cs="v5.0.0"/>
                <w:lang w:eastAsia="zh-CN"/>
              </w:rPr>
            </w:pPr>
            <w:r w:rsidRPr="004C4F89">
              <w:t>0.67 us</w:t>
            </w:r>
          </w:p>
        </w:tc>
      </w:tr>
      <w:tr w:rsidR="0002353D" w:rsidRPr="00F95B02" w14:paraId="6DBD7DFC" w14:textId="77777777" w:rsidTr="0060788F">
        <w:trPr>
          <w:cantSplit/>
          <w:jc w:val="center"/>
        </w:trPr>
        <w:tc>
          <w:tcPr>
            <w:tcW w:w="1484" w:type="dxa"/>
            <w:tcBorders>
              <w:top w:val="nil"/>
            </w:tcBorders>
          </w:tcPr>
          <w:p w14:paraId="27943672" w14:textId="77777777" w:rsidR="0002353D" w:rsidRPr="00F95B02" w:rsidRDefault="0002353D" w:rsidP="0060788F">
            <w:pPr>
              <w:pStyle w:val="TAC"/>
              <w:rPr>
                <w:rFonts w:cs="v5.0.0"/>
                <w:lang w:eastAsia="zh-CN"/>
              </w:rPr>
            </w:pPr>
            <w:r w:rsidRPr="00F95B02">
              <w:rPr>
                <w:rFonts w:cs="v5.0.0"/>
                <w:lang w:eastAsia="zh-CN"/>
              </w:rPr>
              <w:t>C0, C2</w:t>
            </w:r>
          </w:p>
        </w:tc>
        <w:tc>
          <w:tcPr>
            <w:tcW w:w="1559" w:type="dxa"/>
            <w:tcBorders>
              <w:bottom w:val="single" w:sz="4" w:space="0" w:color="auto"/>
            </w:tcBorders>
          </w:tcPr>
          <w:p w14:paraId="7BF9811D" w14:textId="77777777" w:rsidR="0002353D" w:rsidRPr="00F95B02" w:rsidRDefault="0002353D" w:rsidP="0060788F">
            <w:pPr>
              <w:pStyle w:val="TAC"/>
              <w:rPr>
                <w:rFonts w:cs="v5.0.0"/>
                <w:lang w:eastAsia="zh-CN"/>
              </w:rPr>
            </w:pPr>
            <w:r w:rsidRPr="00F95B02">
              <w:rPr>
                <w:lang w:eastAsia="zh-CN"/>
              </w:rPr>
              <w:t>30</w:t>
            </w:r>
          </w:p>
        </w:tc>
        <w:tc>
          <w:tcPr>
            <w:tcW w:w="1843" w:type="dxa"/>
            <w:tcBorders>
              <w:bottom w:val="single" w:sz="4" w:space="0" w:color="auto"/>
            </w:tcBorders>
            <w:vAlign w:val="center"/>
          </w:tcPr>
          <w:p w14:paraId="2DDB1D3D" w14:textId="77777777" w:rsidR="0002353D" w:rsidRPr="00F95B02" w:rsidRDefault="0002353D" w:rsidP="0060788F">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9FD6F9F" w14:textId="77777777" w:rsidR="0002353D" w:rsidRPr="00F95B02" w:rsidRDefault="0002353D" w:rsidP="0060788F">
            <w:pPr>
              <w:pStyle w:val="TAC"/>
              <w:rPr>
                <w:rFonts w:cs="v5.0.0"/>
                <w:lang w:eastAsia="zh-CN"/>
              </w:rPr>
            </w:pPr>
            <w:r w:rsidRPr="00F95B02">
              <w:rPr>
                <w:rFonts w:cs="v5.0.0"/>
                <w:lang w:eastAsia="zh-CN"/>
              </w:rPr>
              <w:t>1.77 us</w:t>
            </w:r>
          </w:p>
        </w:tc>
        <w:tc>
          <w:tcPr>
            <w:tcW w:w="1739" w:type="dxa"/>
            <w:tcBorders>
              <w:bottom w:val="single" w:sz="4" w:space="0" w:color="auto"/>
            </w:tcBorders>
          </w:tcPr>
          <w:p w14:paraId="1AB00506" w14:textId="77777777" w:rsidR="0002353D" w:rsidRPr="00F95B02" w:rsidRDefault="0002353D" w:rsidP="0060788F">
            <w:pPr>
              <w:pStyle w:val="TAC"/>
              <w:rPr>
                <w:rFonts w:cs="v5.0.0"/>
                <w:lang w:eastAsia="zh-CN"/>
              </w:rPr>
            </w:pPr>
            <w:r w:rsidRPr="004C4F89">
              <w:t>0.41 us</w:t>
            </w:r>
          </w:p>
        </w:tc>
      </w:tr>
    </w:tbl>
    <w:p w14:paraId="19971F57" w14:textId="77777777" w:rsidR="0002353D" w:rsidRPr="00F95B02" w:rsidRDefault="0002353D" w:rsidP="0002353D">
      <w:pPr>
        <w:rPr>
          <w:lang w:eastAsia="zh-CN"/>
        </w:rPr>
      </w:pPr>
    </w:p>
    <w:p w14:paraId="559A0A92" w14:textId="77777777" w:rsidR="0002353D" w:rsidRDefault="0002353D" w:rsidP="0002353D">
      <w:pPr>
        <w:rPr>
          <w:lang w:eastAsia="zh-CN"/>
        </w:rPr>
      </w:pPr>
      <w:bookmarkStart w:id="204" w:name="_Toc21127616"/>
      <w:bookmarkStart w:id="205" w:name="_Toc29811825"/>
      <w:bookmarkStart w:id="206" w:name="_Toc36817377"/>
      <w:bookmarkStart w:id="207" w:name="_Toc37260299"/>
      <w:bookmarkStart w:id="208" w:name="_Toc37267687"/>
      <w:bookmarkStart w:id="209" w:name="_Toc44712289"/>
      <w:bookmarkStart w:id="210" w:name="_Toc45893602"/>
      <w:bookmarkStart w:id="211" w:name="_Toc53178322"/>
      <w:bookmarkStart w:id="212" w:name="_Toc53178773"/>
      <w:bookmarkStart w:id="213" w:name="_Toc61179011"/>
      <w:bookmarkStart w:id="214" w:name="_Toc61179481"/>
      <w:bookmarkStart w:id="215" w:name="_Toc67916777"/>
      <w:r w:rsidRPr="00F95B02">
        <w:rPr>
          <w:lang w:eastAsia="zh-CN"/>
        </w:rPr>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high speed train restricted set type A are listed in A.6-3</w:t>
      </w:r>
      <w:r>
        <w:rPr>
          <w:lang w:eastAsia="zh-CN"/>
        </w:rPr>
        <w:t>,</w:t>
      </w:r>
      <w:r w:rsidRPr="00F95B02">
        <w:rPr>
          <w:lang w:eastAsia="zh-CN"/>
        </w:rPr>
        <w:t xml:space="preserve"> the test preambles for high speed train restricted set type B are listed in A.6-4</w:t>
      </w:r>
      <w:r>
        <w:rPr>
          <w:lang w:eastAsia="zh-CN"/>
        </w:rPr>
        <w:t>, and the test preambles for high speed train short formats are listed in A.6</w:t>
      </w:r>
      <w:r>
        <w:rPr>
          <w:lang w:eastAsia="zh-CN"/>
        </w:rPr>
        <w:noBreakHyphen/>
        <w:t>5</w:t>
      </w:r>
      <w:r w:rsidRPr="00F95B02">
        <w:rPr>
          <w:lang w:eastAsia="zh-CN"/>
        </w:rPr>
        <w:t xml:space="preserve">. The test parameter </w:t>
      </w:r>
      <w:r w:rsidRPr="00F95B02">
        <w:rPr>
          <w:i/>
          <w:iCs/>
        </w:rPr>
        <w:t>msg1-FrequencyStart</w:t>
      </w:r>
      <w:r w:rsidRPr="00F95B02">
        <w:rPr>
          <w:lang w:eastAsia="zh-CN"/>
        </w:rPr>
        <w:t xml:space="preserve"> for high speed train is set to 0.</w:t>
      </w:r>
    </w:p>
    <w:p w14:paraId="11946533" w14:textId="77777777" w:rsidR="0002353D" w:rsidRPr="00F95B02" w:rsidRDefault="0002353D" w:rsidP="0002353D">
      <w:pPr>
        <w:rPr>
          <w:lang w:eastAsia="zh-CN"/>
        </w:rPr>
      </w:pPr>
      <w:r w:rsidRPr="008E7B4F">
        <w:rPr>
          <w:lang w:eastAsia="zh-CN"/>
        </w:rPr>
        <w:t>The test preambles for PRACH with LRA=1151 and LRA=571 are listed in table A.6-6.</w:t>
      </w:r>
    </w:p>
    <w:p w14:paraId="04FB070F" w14:textId="77777777" w:rsidR="0002353D" w:rsidRPr="00F95B02" w:rsidRDefault="0002353D" w:rsidP="0002353D">
      <w:pPr>
        <w:pStyle w:val="Heading4"/>
      </w:pPr>
      <w:bookmarkStart w:id="216" w:name="_Toc74663397"/>
      <w:bookmarkStart w:id="217" w:name="_Toc82621938"/>
      <w:bookmarkStart w:id="218" w:name="_Toc90422785"/>
      <w:bookmarkStart w:id="219" w:name="_Toc106782981"/>
      <w:bookmarkStart w:id="220" w:name="_Toc107311872"/>
      <w:bookmarkStart w:id="221" w:name="_Toc107419456"/>
      <w:bookmarkStart w:id="222" w:name="_Toc107475083"/>
      <w:bookmarkStart w:id="223" w:name="_Toc114255676"/>
      <w:bookmarkStart w:id="224" w:name="_Toc115186356"/>
      <w:bookmarkStart w:id="225" w:name="_Toc123049186"/>
      <w:bookmarkStart w:id="226" w:name="_Toc123052108"/>
      <w:bookmarkStart w:id="227" w:name="_Toc123054577"/>
      <w:bookmarkStart w:id="228" w:name="_Toc123717678"/>
      <w:bookmarkStart w:id="229" w:name="_Toc124157254"/>
      <w:bookmarkStart w:id="230" w:name="_Toc124266658"/>
      <w:bookmarkStart w:id="231" w:name="_Toc131596016"/>
      <w:bookmarkStart w:id="232" w:name="_Toc131741014"/>
      <w:bookmarkStart w:id="233" w:name="_Toc131766548"/>
      <w:bookmarkStart w:id="234" w:name="_Toc138837770"/>
      <w:bookmarkStart w:id="235" w:name="_Toc156567591"/>
      <w:r w:rsidRPr="00F95B02">
        <w:t>8.4.2.</w:t>
      </w:r>
      <w:r w:rsidRPr="00F95B02">
        <w:rPr>
          <w:lang w:eastAsia="zh-CN"/>
        </w:rPr>
        <w:t>2</w:t>
      </w:r>
      <w:r w:rsidRPr="00F95B02">
        <w:tab/>
        <w:t>Minimum requirements</w:t>
      </w:r>
      <w:bookmarkEnd w:id="204"/>
      <w:bookmarkEnd w:id="205"/>
      <w:bookmarkEnd w:id="206"/>
      <w:bookmarkEnd w:id="207"/>
      <w:bookmarkEnd w:id="208"/>
      <w:r w:rsidRPr="006B51D3">
        <w:t xml:space="preserve"> </w:t>
      </w:r>
      <w:r>
        <w:t>for Normal Mode</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D4A8066" w14:textId="77777777" w:rsidR="0002353D" w:rsidRPr="00F95B02" w:rsidRDefault="0002353D" w:rsidP="0002353D">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1E2C9A81" w14:textId="77777777" w:rsidR="0002353D" w:rsidRDefault="0002353D" w:rsidP="0002353D">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898"/>
        <w:gridCol w:w="1167"/>
      </w:tblGrid>
      <w:tr w:rsidR="00B13253" w:rsidRPr="00F95B02" w14:paraId="266DEF50" w14:textId="5AB83B1E" w:rsidTr="009935D1">
        <w:trPr>
          <w:cantSplit/>
          <w:jc w:val="center"/>
        </w:trPr>
        <w:tc>
          <w:tcPr>
            <w:tcW w:w="1134" w:type="dxa"/>
            <w:tcBorders>
              <w:bottom w:val="nil"/>
            </w:tcBorders>
          </w:tcPr>
          <w:p w14:paraId="30300B59" w14:textId="77777777" w:rsidR="00B13253" w:rsidRPr="00F95B02" w:rsidRDefault="00B13253" w:rsidP="0060788F">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3E302FEC" w14:textId="77777777" w:rsidR="00B13253" w:rsidRPr="00F95B02" w:rsidRDefault="00B13253" w:rsidP="0060788F">
            <w:pPr>
              <w:pStyle w:val="TAH"/>
              <w:rPr>
                <w:lang w:eastAsia="zh-CN"/>
              </w:rPr>
            </w:pPr>
            <w:r w:rsidRPr="00F95B02">
              <w:rPr>
                <w:rFonts w:cs="Arial"/>
              </w:rPr>
              <w:t>Number of RX</w:t>
            </w:r>
          </w:p>
        </w:tc>
        <w:tc>
          <w:tcPr>
            <w:tcW w:w="1985" w:type="dxa"/>
            <w:tcBorders>
              <w:bottom w:val="nil"/>
            </w:tcBorders>
          </w:tcPr>
          <w:p w14:paraId="59AB3B5D" w14:textId="77777777" w:rsidR="00B13253" w:rsidRPr="00E92A2E" w:rsidRDefault="00B13253" w:rsidP="0060788F">
            <w:pPr>
              <w:pStyle w:val="TAH"/>
            </w:pPr>
            <w:r w:rsidRPr="00E92A2E">
              <w:t xml:space="preserve">Propagation conditions and </w:t>
            </w:r>
          </w:p>
        </w:tc>
        <w:tc>
          <w:tcPr>
            <w:tcW w:w="1417" w:type="dxa"/>
            <w:tcBorders>
              <w:bottom w:val="nil"/>
            </w:tcBorders>
          </w:tcPr>
          <w:p w14:paraId="19113554" w14:textId="77777777" w:rsidR="00B13253" w:rsidRPr="00F95B02" w:rsidRDefault="00B13253" w:rsidP="0060788F">
            <w:pPr>
              <w:pStyle w:val="TAH"/>
            </w:pPr>
            <w:r w:rsidRPr="00F95B02">
              <w:rPr>
                <w:rFonts w:cs="Arial"/>
              </w:rPr>
              <w:t>Frequency offset</w:t>
            </w:r>
          </w:p>
        </w:tc>
        <w:tc>
          <w:tcPr>
            <w:tcW w:w="2065" w:type="dxa"/>
            <w:gridSpan w:val="2"/>
            <w:shd w:val="clear" w:color="auto" w:fill="auto"/>
          </w:tcPr>
          <w:p w14:paraId="68C0E3D5" w14:textId="77F0119D" w:rsidR="00B13253" w:rsidRPr="00F95B02" w:rsidRDefault="00B13253" w:rsidP="0060788F">
            <w:pPr>
              <w:pStyle w:val="TAH"/>
              <w:rPr>
                <w:rFonts w:cs="Arial"/>
              </w:rPr>
            </w:pPr>
            <w:r w:rsidRPr="00F95B02">
              <w:rPr>
                <w:rFonts w:cs="Arial"/>
              </w:rPr>
              <w:t>SNR (dB)</w:t>
            </w:r>
          </w:p>
        </w:tc>
      </w:tr>
      <w:tr w:rsidR="00B13253" w:rsidRPr="00F95B02" w14:paraId="194EE1F3" w14:textId="4F8D4654" w:rsidTr="009935D1">
        <w:trPr>
          <w:cantSplit/>
          <w:jc w:val="center"/>
        </w:trPr>
        <w:tc>
          <w:tcPr>
            <w:tcW w:w="1134" w:type="dxa"/>
            <w:tcBorders>
              <w:top w:val="nil"/>
              <w:bottom w:val="single" w:sz="4" w:space="0" w:color="auto"/>
            </w:tcBorders>
          </w:tcPr>
          <w:p w14:paraId="62828DCD" w14:textId="77777777" w:rsidR="00B13253" w:rsidRPr="00F95B02" w:rsidRDefault="00B13253" w:rsidP="0060788F">
            <w:pPr>
              <w:pStyle w:val="TAH"/>
              <w:rPr>
                <w:lang w:eastAsia="zh-CN"/>
              </w:rPr>
            </w:pPr>
            <w:r w:rsidRPr="00F95B02">
              <w:rPr>
                <w:rFonts w:cs="Arial"/>
              </w:rPr>
              <w:t>antennas</w:t>
            </w:r>
          </w:p>
        </w:tc>
        <w:tc>
          <w:tcPr>
            <w:tcW w:w="1134" w:type="dxa"/>
            <w:tcBorders>
              <w:top w:val="nil"/>
              <w:bottom w:val="single" w:sz="4" w:space="0" w:color="auto"/>
            </w:tcBorders>
          </w:tcPr>
          <w:p w14:paraId="4586E516" w14:textId="77777777" w:rsidR="00B13253" w:rsidRPr="00F95B02" w:rsidRDefault="00B13253" w:rsidP="0060788F">
            <w:pPr>
              <w:pStyle w:val="TAH"/>
              <w:rPr>
                <w:lang w:eastAsia="zh-CN"/>
              </w:rPr>
            </w:pPr>
            <w:r w:rsidRPr="00F95B02">
              <w:rPr>
                <w:rFonts w:cs="Arial"/>
              </w:rPr>
              <w:t>antennas</w:t>
            </w:r>
          </w:p>
        </w:tc>
        <w:tc>
          <w:tcPr>
            <w:tcW w:w="1985" w:type="dxa"/>
            <w:tcBorders>
              <w:top w:val="nil"/>
            </w:tcBorders>
          </w:tcPr>
          <w:p w14:paraId="630F613F" w14:textId="77777777" w:rsidR="00B13253" w:rsidRPr="00F95B02" w:rsidRDefault="00B13253" w:rsidP="0060788F">
            <w:pPr>
              <w:pStyle w:val="TAH"/>
            </w:pPr>
            <w:r w:rsidRPr="00E92A2E">
              <w:t>correlation matrix (Annex G)</w:t>
            </w:r>
          </w:p>
        </w:tc>
        <w:tc>
          <w:tcPr>
            <w:tcW w:w="1417" w:type="dxa"/>
            <w:tcBorders>
              <w:top w:val="nil"/>
            </w:tcBorders>
          </w:tcPr>
          <w:p w14:paraId="60128913" w14:textId="77777777" w:rsidR="00B13253" w:rsidRPr="00F95B02" w:rsidRDefault="00B13253" w:rsidP="0060788F">
            <w:pPr>
              <w:pStyle w:val="TAH"/>
            </w:pPr>
          </w:p>
        </w:tc>
        <w:tc>
          <w:tcPr>
            <w:tcW w:w="898" w:type="dxa"/>
            <w:shd w:val="clear" w:color="auto" w:fill="auto"/>
          </w:tcPr>
          <w:p w14:paraId="422179EA" w14:textId="77777777" w:rsidR="00B13253" w:rsidRPr="00F95B02" w:rsidRDefault="00B13253" w:rsidP="0060788F">
            <w:pPr>
              <w:pStyle w:val="TAH"/>
              <w:rPr>
                <w:lang w:eastAsia="zh-CN"/>
              </w:rPr>
            </w:pPr>
            <w:r w:rsidRPr="00F95B02">
              <w:rPr>
                <w:rFonts w:cs="Arial"/>
              </w:rPr>
              <w:t xml:space="preserve">Burst format </w:t>
            </w:r>
            <w:r w:rsidRPr="00F95B02">
              <w:rPr>
                <w:rFonts w:cs="Arial"/>
                <w:lang w:eastAsia="ja-JP"/>
              </w:rPr>
              <w:t>0</w:t>
            </w:r>
          </w:p>
        </w:tc>
        <w:tc>
          <w:tcPr>
            <w:tcW w:w="1167" w:type="dxa"/>
          </w:tcPr>
          <w:p w14:paraId="79CFE65E" w14:textId="04CF5367" w:rsidR="00B13253" w:rsidRPr="00F95B02" w:rsidRDefault="00B13253" w:rsidP="0060788F">
            <w:pPr>
              <w:pStyle w:val="TAH"/>
              <w:rPr>
                <w:rFonts w:cs="Arial" w:hint="eastAsia"/>
                <w:lang w:eastAsia="zh-CN"/>
              </w:rPr>
            </w:pPr>
            <w:ins w:id="236" w:author="Ericsson_Nicholas Pu" w:date="2024-08-02T13:36:00Z">
              <w:r>
                <w:rPr>
                  <w:rFonts w:cs="Arial" w:hint="eastAsia"/>
                  <w:lang w:eastAsia="zh-CN"/>
                </w:rPr>
                <w:t>Burst format 1</w:t>
              </w:r>
            </w:ins>
            <w:ins w:id="237" w:author="Ericsson_Nicholas Pu" w:date="2024-08-23T10:02:00Z">
              <w:r w:rsidR="009935D1">
                <w:rPr>
                  <w:rFonts w:cs="Arial" w:hint="eastAsia"/>
                  <w:lang w:eastAsia="zh-CN"/>
                </w:rPr>
                <w:t xml:space="preserve"> (Note 1)</w:t>
              </w:r>
            </w:ins>
          </w:p>
        </w:tc>
      </w:tr>
      <w:tr w:rsidR="00B13253" w:rsidRPr="00F95B02" w14:paraId="26DFF503" w14:textId="06DD10F3" w:rsidTr="009935D1">
        <w:trPr>
          <w:cantSplit/>
          <w:jc w:val="center"/>
        </w:trPr>
        <w:tc>
          <w:tcPr>
            <w:tcW w:w="1134" w:type="dxa"/>
            <w:tcBorders>
              <w:bottom w:val="nil"/>
            </w:tcBorders>
          </w:tcPr>
          <w:p w14:paraId="023ED5E3" w14:textId="77777777" w:rsidR="00B13253" w:rsidRPr="00F95B02" w:rsidRDefault="00B13253" w:rsidP="0060788F">
            <w:pPr>
              <w:pStyle w:val="TAC"/>
              <w:rPr>
                <w:rFonts w:cs="Arial"/>
                <w:lang w:eastAsia="zh-CN"/>
              </w:rPr>
            </w:pPr>
            <w:r w:rsidRPr="00F95B02">
              <w:rPr>
                <w:rFonts w:cs="Arial"/>
              </w:rPr>
              <w:t>1</w:t>
            </w:r>
          </w:p>
        </w:tc>
        <w:tc>
          <w:tcPr>
            <w:tcW w:w="1134" w:type="dxa"/>
            <w:tcBorders>
              <w:bottom w:val="nil"/>
            </w:tcBorders>
          </w:tcPr>
          <w:p w14:paraId="3FA01831" w14:textId="77777777" w:rsidR="00B13253" w:rsidRPr="00F95B02" w:rsidRDefault="00B13253" w:rsidP="0060788F">
            <w:pPr>
              <w:pStyle w:val="TAC"/>
              <w:rPr>
                <w:rFonts w:cs="Arial"/>
                <w:lang w:eastAsia="zh-CN"/>
              </w:rPr>
            </w:pPr>
            <w:r w:rsidRPr="00F95B02">
              <w:rPr>
                <w:rFonts w:cs="Arial"/>
              </w:rPr>
              <w:t>2</w:t>
            </w:r>
          </w:p>
        </w:tc>
        <w:tc>
          <w:tcPr>
            <w:tcW w:w="1985" w:type="dxa"/>
          </w:tcPr>
          <w:p w14:paraId="7BCCE884" w14:textId="77777777" w:rsidR="00B13253" w:rsidRPr="00F95B02" w:rsidRDefault="00B13253" w:rsidP="0060788F">
            <w:pPr>
              <w:pStyle w:val="TAC"/>
              <w:rPr>
                <w:rFonts w:cs="Arial"/>
              </w:rPr>
            </w:pPr>
            <w:r w:rsidRPr="00F95B02">
              <w:rPr>
                <w:rFonts w:cs="Arial"/>
                <w:lang w:eastAsia="zh-CN"/>
              </w:rPr>
              <w:t>AWGN</w:t>
            </w:r>
          </w:p>
        </w:tc>
        <w:tc>
          <w:tcPr>
            <w:tcW w:w="1417" w:type="dxa"/>
          </w:tcPr>
          <w:p w14:paraId="7F010330" w14:textId="77777777" w:rsidR="00B13253" w:rsidRPr="00F95B02" w:rsidRDefault="00B13253" w:rsidP="0060788F">
            <w:pPr>
              <w:pStyle w:val="TAC"/>
              <w:rPr>
                <w:rFonts w:cs="Arial"/>
              </w:rPr>
            </w:pPr>
            <w:r w:rsidRPr="00F95B02">
              <w:rPr>
                <w:rFonts w:cs="Arial"/>
                <w:lang w:eastAsia="zh-CN"/>
              </w:rPr>
              <w:t>0</w:t>
            </w:r>
          </w:p>
        </w:tc>
        <w:tc>
          <w:tcPr>
            <w:tcW w:w="898" w:type="dxa"/>
            <w:shd w:val="clear" w:color="auto" w:fill="auto"/>
          </w:tcPr>
          <w:p w14:paraId="64E456B9" w14:textId="77777777" w:rsidR="00B13253" w:rsidRPr="00F95B02" w:rsidRDefault="00B13253" w:rsidP="0060788F">
            <w:pPr>
              <w:pStyle w:val="TAC"/>
              <w:rPr>
                <w:rFonts w:cs="Arial"/>
                <w:lang w:eastAsia="zh-CN"/>
              </w:rPr>
            </w:pPr>
            <w:r w:rsidRPr="00F95B02">
              <w:t>-14.5</w:t>
            </w:r>
          </w:p>
        </w:tc>
        <w:tc>
          <w:tcPr>
            <w:tcW w:w="1167" w:type="dxa"/>
          </w:tcPr>
          <w:p w14:paraId="69DFE25D" w14:textId="5A78E763" w:rsidR="00B13253" w:rsidRPr="00F95B02" w:rsidRDefault="00DE430E" w:rsidP="0060788F">
            <w:pPr>
              <w:pStyle w:val="TAC"/>
              <w:rPr>
                <w:lang w:eastAsia="zh-CN"/>
              </w:rPr>
            </w:pPr>
            <w:ins w:id="238" w:author="Ericsson_Nicholas Pu" w:date="2024-08-20T18:37:00Z">
              <w:r>
                <w:rPr>
                  <w:rFonts w:hint="eastAsia"/>
                  <w:lang w:eastAsia="zh-CN"/>
                </w:rPr>
                <w:t>-16.5</w:t>
              </w:r>
            </w:ins>
          </w:p>
        </w:tc>
      </w:tr>
      <w:tr w:rsidR="00B13253" w:rsidRPr="00F95B02" w14:paraId="46F8CCC2" w14:textId="660F098C" w:rsidTr="009935D1">
        <w:trPr>
          <w:cantSplit/>
          <w:jc w:val="center"/>
        </w:trPr>
        <w:tc>
          <w:tcPr>
            <w:tcW w:w="1134" w:type="dxa"/>
            <w:tcBorders>
              <w:top w:val="nil"/>
              <w:bottom w:val="nil"/>
            </w:tcBorders>
          </w:tcPr>
          <w:p w14:paraId="78C74CF4" w14:textId="77777777" w:rsidR="00B13253" w:rsidRPr="00F95B02" w:rsidRDefault="00B13253" w:rsidP="0060788F">
            <w:pPr>
              <w:pStyle w:val="TAC"/>
              <w:rPr>
                <w:rFonts w:cs="Arial"/>
                <w:lang w:eastAsia="zh-CN"/>
              </w:rPr>
            </w:pPr>
          </w:p>
        </w:tc>
        <w:tc>
          <w:tcPr>
            <w:tcW w:w="1134" w:type="dxa"/>
            <w:tcBorders>
              <w:top w:val="nil"/>
              <w:bottom w:val="single" w:sz="4" w:space="0" w:color="auto"/>
            </w:tcBorders>
          </w:tcPr>
          <w:p w14:paraId="10E016D1" w14:textId="77777777" w:rsidR="00B13253" w:rsidRPr="00F95B02" w:rsidRDefault="00B13253" w:rsidP="0060788F">
            <w:pPr>
              <w:pStyle w:val="TAC"/>
              <w:rPr>
                <w:rFonts w:cs="Arial"/>
                <w:lang w:eastAsia="zh-CN"/>
              </w:rPr>
            </w:pPr>
          </w:p>
        </w:tc>
        <w:tc>
          <w:tcPr>
            <w:tcW w:w="1985" w:type="dxa"/>
          </w:tcPr>
          <w:p w14:paraId="7FD8123C" w14:textId="77777777" w:rsidR="00B13253" w:rsidRPr="00F95B02" w:rsidRDefault="00B13253" w:rsidP="0060788F">
            <w:pPr>
              <w:pStyle w:val="TAC"/>
              <w:rPr>
                <w:rFonts w:cs="Arial"/>
                <w:lang w:eastAsia="zh-CN"/>
              </w:rPr>
            </w:pPr>
            <w:r w:rsidRPr="00F95B02">
              <w:rPr>
                <w:rFonts w:cs="Arial"/>
                <w:lang w:eastAsia="zh-CN"/>
              </w:rPr>
              <w:t>TDLC300-100 Low</w:t>
            </w:r>
          </w:p>
        </w:tc>
        <w:tc>
          <w:tcPr>
            <w:tcW w:w="1417" w:type="dxa"/>
          </w:tcPr>
          <w:p w14:paraId="1F407E7C" w14:textId="77777777" w:rsidR="00B13253" w:rsidRPr="00F95B02" w:rsidRDefault="00B13253" w:rsidP="0060788F">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08412A1A" w14:textId="77777777" w:rsidR="00B13253" w:rsidRPr="00F95B02" w:rsidRDefault="00B13253" w:rsidP="0060788F">
            <w:pPr>
              <w:pStyle w:val="TAC"/>
            </w:pPr>
            <w:r w:rsidRPr="00F95B02">
              <w:t>-6.6</w:t>
            </w:r>
          </w:p>
        </w:tc>
        <w:tc>
          <w:tcPr>
            <w:tcW w:w="1167" w:type="dxa"/>
          </w:tcPr>
          <w:p w14:paraId="69EE302D" w14:textId="58EFF1A1" w:rsidR="00B13253" w:rsidRPr="00F95B02" w:rsidRDefault="00B13253" w:rsidP="0060788F">
            <w:pPr>
              <w:pStyle w:val="TAC"/>
              <w:rPr>
                <w:lang w:eastAsia="zh-CN"/>
              </w:rPr>
            </w:pPr>
            <w:ins w:id="239" w:author="Ericsson_Nicholas Pu" w:date="2024-08-02T13:37:00Z">
              <w:r>
                <w:rPr>
                  <w:rFonts w:hint="eastAsia"/>
                  <w:lang w:eastAsia="zh-CN"/>
                </w:rPr>
                <w:t>N/A</w:t>
              </w:r>
            </w:ins>
          </w:p>
        </w:tc>
      </w:tr>
      <w:tr w:rsidR="00B13253" w:rsidRPr="00F95B02" w14:paraId="3A4A4C1A" w14:textId="5BDE9100" w:rsidTr="009935D1">
        <w:trPr>
          <w:cantSplit/>
          <w:jc w:val="center"/>
        </w:trPr>
        <w:tc>
          <w:tcPr>
            <w:tcW w:w="1134" w:type="dxa"/>
            <w:tcBorders>
              <w:top w:val="nil"/>
              <w:bottom w:val="nil"/>
            </w:tcBorders>
          </w:tcPr>
          <w:p w14:paraId="51D419D9" w14:textId="77777777" w:rsidR="00B13253" w:rsidRPr="00F95B02" w:rsidRDefault="00B13253" w:rsidP="00B13253">
            <w:pPr>
              <w:pStyle w:val="TAC"/>
              <w:rPr>
                <w:rFonts w:cs="Arial"/>
                <w:lang w:eastAsia="zh-CN"/>
              </w:rPr>
            </w:pPr>
          </w:p>
        </w:tc>
        <w:tc>
          <w:tcPr>
            <w:tcW w:w="1134" w:type="dxa"/>
            <w:tcBorders>
              <w:bottom w:val="nil"/>
            </w:tcBorders>
          </w:tcPr>
          <w:p w14:paraId="50F07ED6" w14:textId="77777777" w:rsidR="00B13253" w:rsidRPr="00F95B02" w:rsidRDefault="00B13253" w:rsidP="00B13253">
            <w:pPr>
              <w:pStyle w:val="TAC"/>
              <w:rPr>
                <w:rFonts w:cs="Arial"/>
                <w:lang w:eastAsia="zh-CN"/>
              </w:rPr>
            </w:pPr>
            <w:r w:rsidRPr="00F95B02">
              <w:rPr>
                <w:rFonts w:cs="Arial"/>
                <w:lang w:eastAsia="zh-CN"/>
              </w:rPr>
              <w:t>4</w:t>
            </w:r>
          </w:p>
        </w:tc>
        <w:tc>
          <w:tcPr>
            <w:tcW w:w="1985" w:type="dxa"/>
          </w:tcPr>
          <w:p w14:paraId="353EABE3"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4054FCA1" w14:textId="77777777" w:rsidR="00B13253" w:rsidRPr="00F95B02" w:rsidRDefault="00B13253" w:rsidP="00B13253">
            <w:pPr>
              <w:pStyle w:val="TAC"/>
              <w:rPr>
                <w:rFonts w:cs="Arial"/>
                <w:lang w:eastAsia="zh-CN"/>
              </w:rPr>
            </w:pPr>
            <w:r w:rsidRPr="00F95B02">
              <w:rPr>
                <w:rFonts w:cs="Arial"/>
                <w:lang w:eastAsia="zh-CN"/>
              </w:rPr>
              <w:t>0</w:t>
            </w:r>
          </w:p>
        </w:tc>
        <w:tc>
          <w:tcPr>
            <w:tcW w:w="898" w:type="dxa"/>
            <w:shd w:val="clear" w:color="auto" w:fill="auto"/>
          </w:tcPr>
          <w:p w14:paraId="176C8C2D" w14:textId="77777777" w:rsidR="00B13253" w:rsidRPr="00F95B02" w:rsidRDefault="00B13253" w:rsidP="00B13253">
            <w:pPr>
              <w:pStyle w:val="TAC"/>
            </w:pPr>
            <w:r w:rsidRPr="00F95B02">
              <w:t>-16.7</w:t>
            </w:r>
          </w:p>
        </w:tc>
        <w:tc>
          <w:tcPr>
            <w:tcW w:w="1167" w:type="dxa"/>
          </w:tcPr>
          <w:p w14:paraId="046D9168" w14:textId="3CC3A177" w:rsidR="00B13253" w:rsidRPr="00F95B02" w:rsidRDefault="007D7FE1" w:rsidP="00B13253">
            <w:pPr>
              <w:pStyle w:val="TAC"/>
              <w:rPr>
                <w:lang w:eastAsia="zh-CN"/>
              </w:rPr>
            </w:pPr>
            <w:ins w:id="240" w:author="Ericsson_Nicholas Pu" w:date="2024-08-20T18:38:00Z">
              <w:r>
                <w:rPr>
                  <w:rFonts w:hint="eastAsia"/>
                  <w:lang w:eastAsia="zh-CN"/>
                </w:rPr>
                <w:t>-18.8</w:t>
              </w:r>
            </w:ins>
          </w:p>
        </w:tc>
      </w:tr>
      <w:tr w:rsidR="00B13253" w:rsidRPr="00F95B02" w14:paraId="4011CE60" w14:textId="05E6028B" w:rsidTr="009935D1">
        <w:trPr>
          <w:cantSplit/>
          <w:jc w:val="center"/>
        </w:trPr>
        <w:tc>
          <w:tcPr>
            <w:tcW w:w="1134" w:type="dxa"/>
            <w:tcBorders>
              <w:top w:val="nil"/>
              <w:bottom w:val="nil"/>
            </w:tcBorders>
          </w:tcPr>
          <w:p w14:paraId="4F564C4C"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3CB9EB0F" w14:textId="77777777" w:rsidR="00B13253" w:rsidRPr="00F95B02" w:rsidRDefault="00B13253" w:rsidP="00B13253">
            <w:pPr>
              <w:pStyle w:val="TAC"/>
              <w:rPr>
                <w:rFonts w:cs="Arial"/>
                <w:lang w:eastAsia="zh-CN"/>
              </w:rPr>
            </w:pPr>
          </w:p>
        </w:tc>
        <w:tc>
          <w:tcPr>
            <w:tcW w:w="1985" w:type="dxa"/>
          </w:tcPr>
          <w:p w14:paraId="437B640F"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Pr>
          <w:p w14:paraId="6FBA6378"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5C86F27F" w14:textId="77777777" w:rsidR="00B13253" w:rsidRPr="00F95B02" w:rsidRDefault="00B13253" w:rsidP="00B13253">
            <w:pPr>
              <w:pStyle w:val="TAC"/>
            </w:pPr>
            <w:r w:rsidRPr="00F95B02">
              <w:t>-11.9</w:t>
            </w:r>
          </w:p>
        </w:tc>
        <w:tc>
          <w:tcPr>
            <w:tcW w:w="1167" w:type="dxa"/>
          </w:tcPr>
          <w:p w14:paraId="63FC43FE" w14:textId="64F60775" w:rsidR="00B13253" w:rsidRPr="00F95B02" w:rsidRDefault="00B13253" w:rsidP="00B13253">
            <w:pPr>
              <w:pStyle w:val="TAC"/>
            </w:pPr>
            <w:ins w:id="241" w:author="Ericsson_Nicholas Pu" w:date="2024-08-02T13:37:00Z">
              <w:r>
                <w:rPr>
                  <w:rFonts w:hint="eastAsia"/>
                  <w:lang w:eastAsia="zh-CN"/>
                </w:rPr>
                <w:t>N/A</w:t>
              </w:r>
            </w:ins>
          </w:p>
        </w:tc>
      </w:tr>
      <w:tr w:rsidR="00B13253" w:rsidRPr="00F95B02" w14:paraId="76C51899" w14:textId="42EC82F0" w:rsidTr="009935D1">
        <w:trPr>
          <w:cantSplit/>
          <w:jc w:val="center"/>
        </w:trPr>
        <w:tc>
          <w:tcPr>
            <w:tcW w:w="1134" w:type="dxa"/>
            <w:tcBorders>
              <w:top w:val="nil"/>
              <w:bottom w:val="nil"/>
            </w:tcBorders>
          </w:tcPr>
          <w:p w14:paraId="0627035C" w14:textId="77777777" w:rsidR="00B13253" w:rsidRPr="00F95B02" w:rsidRDefault="00B13253" w:rsidP="00B13253">
            <w:pPr>
              <w:pStyle w:val="TAC"/>
              <w:rPr>
                <w:rFonts w:cs="Arial"/>
                <w:lang w:eastAsia="zh-CN"/>
              </w:rPr>
            </w:pPr>
          </w:p>
        </w:tc>
        <w:tc>
          <w:tcPr>
            <w:tcW w:w="1134" w:type="dxa"/>
            <w:tcBorders>
              <w:bottom w:val="nil"/>
            </w:tcBorders>
          </w:tcPr>
          <w:p w14:paraId="21B882AB" w14:textId="77777777" w:rsidR="00B13253" w:rsidRPr="00F95B02" w:rsidRDefault="00B13253" w:rsidP="00B13253">
            <w:pPr>
              <w:pStyle w:val="TAC"/>
              <w:rPr>
                <w:rFonts w:cs="Arial"/>
                <w:lang w:eastAsia="zh-CN"/>
              </w:rPr>
            </w:pPr>
            <w:r w:rsidRPr="00F95B02">
              <w:rPr>
                <w:rFonts w:cs="Arial"/>
                <w:lang w:eastAsia="zh-CN"/>
              </w:rPr>
              <w:t>8</w:t>
            </w:r>
          </w:p>
        </w:tc>
        <w:tc>
          <w:tcPr>
            <w:tcW w:w="1985" w:type="dxa"/>
          </w:tcPr>
          <w:p w14:paraId="3E798DF9"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5848579B" w14:textId="77777777" w:rsidR="00B13253" w:rsidRPr="00F95B02" w:rsidRDefault="00B13253" w:rsidP="00B13253">
            <w:pPr>
              <w:pStyle w:val="TAC"/>
              <w:rPr>
                <w:rFonts w:cs="Arial"/>
                <w:lang w:eastAsia="zh-CN"/>
              </w:rPr>
            </w:pPr>
            <w:r w:rsidRPr="00F95B02">
              <w:rPr>
                <w:rFonts w:cs="Arial"/>
                <w:lang w:eastAsia="zh-CN"/>
              </w:rPr>
              <w:t>0</w:t>
            </w:r>
          </w:p>
        </w:tc>
        <w:tc>
          <w:tcPr>
            <w:tcW w:w="898" w:type="dxa"/>
            <w:shd w:val="clear" w:color="auto" w:fill="auto"/>
          </w:tcPr>
          <w:p w14:paraId="6A55C074" w14:textId="77777777" w:rsidR="00B13253" w:rsidRPr="00F95B02" w:rsidRDefault="00B13253" w:rsidP="00B13253">
            <w:pPr>
              <w:pStyle w:val="TAC"/>
            </w:pPr>
            <w:r w:rsidRPr="00F95B02">
              <w:t>-18.9</w:t>
            </w:r>
          </w:p>
        </w:tc>
        <w:tc>
          <w:tcPr>
            <w:tcW w:w="1167" w:type="dxa"/>
          </w:tcPr>
          <w:p w14:paraId="066810F3" w14:textId="51246E43" w:rsidR="00B13253" w:rsidRPr="00F95B02" w:rsidRDefault="007D7FE1" w:rsidP="00B13253">
            <w:pPr>
              <w:pStyle w:val="TAC"/>
              <w:rPr>
                <w:lang w:eastAsia="zh-CN"/>
              </w:rPr>
            </w:pPr>
            <w:ins w:id="242" w:author="Ericsson_Nicholas Pu" w:date="2024-08-20T18:38:00Z">
              <w:r>
                <w:rPr>
                  <w:rFonts w:hint="eastAsia"/>
                  <w:lang w:eastAsia="zh-CN"/>
                </w:rPr>
                <w:t>-21.3</w:t>
              </w:r>
            </w:ins>
          </w:p>
        </w:tc>
      </w:tr>
      <w:tr w:rsidR="00B13253" w:rsidRPr="00F95B02" w14:paraId="14E394F5" w14:textId="2E24AAC2" w:rsidTr="0002174D">
        <w:trPr>
          <w:cantSplit/>
          <w:jc w:val="center"/>
        </w:trPr>
        <w:tc>
          <w:tcPr>
            <w:tcW w:w="1134" w:type="dxa"/>
            <w:tcBorders>
              <w:top w:val="nil"/>
              <w:bottom w:val="single" w:sz="4" w:space="0" w:color="auto"/>
            </w:tcBorders>
          </w:tcPr>
          <w:p w14:paraId="024DAC75"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78DDB62E" w14:textId="77777777" w:rsidR="00B13253" w:rsidRPr="00F95B02" w:rsidRDefault="00B13253" w:rsidP="00B13253">
            <w:pPr>
              <w:pStyle w:val="TAC"/>
              <w:rPr>
                <w:rFonts w:cs="Arial"/>
                <w:lang w:eastAsia="zh-CN"/>
              </w:rPr>
            </w:pPr>
          </w:p>
        </w:tc>
        <w:tc>
          <w:tcPr>
            <w:tcW w:w="1985" w:type="dxa"/>
            <w:tcBorders>
              <w:bottom w:val="single" w:sz="4" w:space="0" w:color="auto"/>
            </w:tcBorders>
          </w:tcPr>
          <w:p w14:paraId="6CA2ECF6"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Borders>
              <w:bottom w:val="single" w:sz="4" w:space="0" w:color="auto"/>
            </w:tcBorders>
          </w:tcPr>
          <w:p w14:paraId="416979A6"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tcBorders>
              <w:bottom w:val="single" w:sz="4" w:space="0" w:color="auto"/>
            </w:tcBorders>
            <w:shd w:val="clear" w:color="auto" w:fill="auto"/>
          </w:tcPr>
          <w:p w14:paraId="066CBEE2" w14:textId="77777777" w:rsidR="00B13253" w:rsidRPr="00F95B02" w:rsidRDefault="00B13253" w:rsidP="00B13253">
            <w:pPr>
              <w:pStyle w:val="TAC"/>
            </w:pPr>
            <w:r w:rsidRPr="00F95B02">
              <w:t>-15.8</w:t>
            </w:r>
          </w:p>
        </w:tc>
        <w:tc>
          <w:tcPr>
            <w:tcW w:w="1167" w:type="dxa"/>
            <w:tcBorders>
              <w:bottom w:val="single" w:sz="4" w:space="0" w:color="auto"/>
            </w:tcBorders>
          </w:tcPr>
          <w:p w14:paraId="4FB79690" w14:textId="2BB2B5FE" w:rsidR="00B13253" w:rsidRPr="00F95B02" w:rsidRDefault="00B13253" w:rsidP="00B13253">
            <w:pPr>
              <w:pStyle w:val="TAC"/>
            </w:pPr>
            <w:ins w:id="243" w:author="Ericsson_Nicholas Pu" w:date="2024-08-02T13:37:00Z">
              <w:r>
                <w:rPr>
                  <w:rFonts w:hint="eastAsia"/>
                  <w:lang w:eastAsia="zh-CN"/>
                </w:rPr>
                <w:t>N/A</w:t>
              </w:r>
            </w:ins>
          </w:p>
        </w:tc>
      </w:tr>
      <w:tr w:rsidR="0002174D" w:rsidRPr="00F95B02" w14:paraId="602F04A4" w14:textId="77777777" w:rsidTr="0069026F">
        <w:trPr>
          <w:cantSplit/>
          <w:jc w:val="center"/>
          <w:ins w:id="244" w:author="Ericsson_Nicholas Pu" w:date="2024-08-23T10:02:00Z"/>
        </w:trPr>
        <w:tc>
          <w:tcPr>
            <w:tcW w:w="7735" w:type="dxa"/>
            <w:gridSpan w:val="6"/>
            <w:tcBorders>
              <w:top w:val="single" w:sz="4" w:space="0" w:color="auto"/>
            </w:tcBorders>
          </w:tcPr>
          <w:p w14:paraId="1BA691AB" w14:textId="5E6B20A8" w:rsidR="0002174D" w:rsidRPr="0002174D" w:rsidRDefault="00C963C4" w:rsidP="0002174D">
            <w:pPr>
              <w:pStyle w:val="TAC"/>
              <w:jc w:val="left"/>
              <w:rPr>
                <w:ins w:id="245" w:author="Ericsson_Nicholas Pu" w:date="2024-08-23T10:02:00Z"/>
                <w:rFonts w:hint="eastAsia"/>
                <w:lang w:val="en-US" w:eastAsia="zh-CN"/>
              </w:rPr>
            </w:pPr>
            <w:ins w:id="246" w:author="Ericsson_Nicholas Pu" w:date="2024-08-23T10:04:00Z">
              <w:r>
                <w:rPr>
                  <w:rFonts w:cs="Arial" w:hint="eastAsia"/>
                  <w:lang w:eastAsia="zh-CN"/>
                </w:rPr>
                <w:t>Note 1: The requirement is optional and only for HAPS scenario.</w:t>
              </w:r>
            </w:ins>
          </w:p>
        </w:tc>
      </w:tr>
    </w:tbl>
    <w:p w14:paraId="79D63EF6" w14:textId="77777777" w:rsidR="0002353D" w:rsidRPr="00F95B02" w:rsidRDefault="0002353D" w:rsidP="0002353D">
      <w:pPr>
        <w:rPr>
          <w:noProof/>
        </w:rPr>
      </w:pPr>
    </w:p>
    <w:p w14:paraId="2B3A59E8" w14:textId="77777777" w:rsidR="0002353D" w:rsidRDefault="0002353D" w:rsidP="0002353D">
      <w:pPr>
        <w:pStyle w:val="TH"/>
        <w:rPr>
          <w:lang w:eastAsia="zh-CN"/>
        </w:rPr>
      </w:pPr>
      <w:r w:rsidRPr="00F95B02">
        <w:lastRenderedPageBreak/>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15 kHz SCS</w:t>
      </w:r>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687E1DAF" w14:textId="77777777" w:rsidTr="0060788F">
        <w:trPr>
          <w:cantSplit/>
          <w:jc w:val="center"/>
        </w:trPr>
        <w:tc>
          <w:tcPr>
            <w:tcW w:w="1129" w:type="dxa"/>
            <w:tcBorders>
              <w:bottom w:val="nil"/>
            </w:tcBorders>
          </w:tcPr>
          <w:p w14:paraId="7897DA8A" w14:textId="77777777" w:rsidR="0002353D" w:rsidRPr="00E92A2E" w:rsidRDefault="0002353D" w:rsidP="0060788F">
            <w:pPr>
              <w:pStyle w:val="TAH"/>
            </w:pPr>
            <w:r w:rsidRPr="00F95B02">
              <w:rPr>
                <w:rFonts w:cs="Arial"/>
              </w:rPr>
              <w:t>Number of</w:t>
            </w:r>
          </w:p>
        </w:tc>
        <w:tc>
          <w:tcPr>
            <w:tcW w:w="993" w:type="dxa"/>
            <w:tcBorders>
              <w:bottom w:val="nil"/>
            </w:tcBorders>
          </w:tcPr>
          <w:p w14:paraId="74A7E859" w14:textId="77777777" w:rsidR="0002353D" w:rsidRPr="00E92A2E" w:rsidRDefault="0002353D" w:rsidP="0060788F">
            <w:pPr>
              <w:pStyle w:val="TAH"/>
            </w:pPr>
          </w:p>
        </w:tc>
        <w:tc>
          <w:tcPr>
            <w:tcW w:w="1417" w:type="dxa"/>
            <w:tcBorders>
              <w:bottom w:val="nil"/>
            </w:tcBorders>
          </w:tcPr>
          <w:p w14:paraId="6889A739"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03E13085" w14:textId="77777777" w:rsidR="0002353D" w:rsidRPr="00E92A2E" w:rsidRDefault="0002353D" w:rsidP="0060788F">
            <w:pPr>
              <w:pStyle w:val="TAH"/>
            </w:pPr>
            <w:r w:rsidRPr="00F95B02">
              <w:rPr>
                <w:rFonts w:cs="Arial"/>
              </w:rPr>
              <w:t>Frequency</w:t>
            </w:r>
          </w:p>
        </w:tc>
        <w:tc>
          <w:tcPr>
            <w:tcW w:w="5387" w:type="dxa"/>
            <w:gridSpan w:val="6"/>
          </w:tcPr>
          <w:p w14:paraId="710F06A0" w14:textId="77777777" w:rsidR="0002353D" w:rsidRPr="00E92A2E" w:rsidRDefault="0002353D" w:rsidP="0060788F">
            <w:pPr>
              <w:pStyle w:val="TAH"/>
            </w:pPr>
            <w:r w:rsidRPr="00F95B02">
              <w:rPr>
                <w:rFonts w:cs="Arial"/>
              </w:rPr>
              <w:t>SNR (dB)</w:t>
            </w:r>
          </w:p>
        </w:tc>
      </w:tr>
      <w:tr w:rsidR="0002353D" w14:paraId="3AE46172" w14:textId="77777777" w:rsidTr="0060788F">
        <w:trPr>
          <w:cantSplit/>
          <w:jc w:val="center"/>
        </w:trPr>
        <w:tc>
          <w:tcPr>
            <w:tcW w:w="1129" w:type="dxa"/>
            <w:tcBorders>
              <w:top w:val="nil"/>
              <w:bottom w:val="single" w:sz="4" w:space="0" w:color="auto"/>
            </w:tcBorders>
          </w:tcPr>
          <w:p w14:paraId="4945C2A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14485E3A"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37539257"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1C21E115" w14:textId="77777777" w:rsidR="0002353D" w:rsidRDefault="0002353D" w:rsidP="0060788F">
            <w:pPr>
              <w:pStyle w:val="TAH"/>
            </w:pPr>
            <w:r w:rsidRPr="00F95B02">
              <w:rPr>
                <w:rFonts w:cs="Arial"/>
              </w:rPr>
              <w:t>offset</w:t>
            </w:r>
          </w:p>
        </w:tc>
        <w:tc>
          <w:tcPr>
            <w:tcW w:w="992" w:type="dxa"/>
          </w:tcPr>
          <w:p w14:paraId="5AC4B56C"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4770E56C"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511E3D5F"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102536E3"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7EB75FFA"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5BE9FEE4"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71A29967" w14:textId="77777777" w:rsidTr="0060788F">
        <w:trPr>
          <w:cantSplit/>
          <w:jc w:val="center"/>
        </w:trPr>
        <w:tc>
          <w:tcPr>
            <w:tcW w:w="1129" w:type="dxa"/>
            <w:tcBorders>
              <w:bottom w:val="nil"/>
            </w:tcBorders>
          </w:tcPr>
          <w:p w14:paraId="667B2C7A" w14:textId="77777777" w:rsidR="0002353D" w:rsidRDefault="0002353D" w:rsidP="0060788F">
            <w:pPr>
              <w:pStyle w:val="TAC"/>
            </w:pPr>
            <w:r w:rsidRPr="00F95B02">
              <w:rPr>
                <w:rFonts w:cs="Arial"/>
              </w:rPr>
              <w:t>1</w:t>
            </w:r>
          </w:p>
        </w:tc>
        <w:tc>
          <w:tcPr>
            <w:tcW w:w="993" w:type="dxa"/>
            <w:tcBorders>
              <w:bottom w:val="nil"/>
            </w:tcBorders>
          </w:tcPr>
          <w:p w14:paraId="1E662AE6" w14:textId="77777777" w:rsidR="0002353D" w:rsidRDefault="0002353D" w:rsidP="0060788F">
            <w:pPr>
              <w:pStyle w:val="TAC"/>
            </w:pPr>
            <w:r w:rsidRPr="00F95B02">
              <w:rPr>
                <w:rFonts w:cs="Arial"/>
              </w:rPr>
              <w:t>2</w:t>
            </w:r>
          </w:p>
        </w:tc>
        <w:tc>
          <w:tcPr>
            <w:tcW w:w="1417" w:type="dxa"/>
            <w:tcBorders>
              <w:bottom w:val="single" w:sz="4" w:space="0" w:color="auto"/>
            </w:tcBorders>
          </w:tcPr>
          <w:p w14:paraId="50888695"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209FD17B" w14:textId="77777777" w:rsidR="0002353D" w:rsidRDefault="0002353D" w:rsidP="0060788F">
            <w:pPr>
              <w:pStyle w:val="TAC"/>
            </w:pPr>
            <w:r w:rsidRPr="00F95B02">
              <w:rPr>
                <w:rFonts w:cs="Arial"/>
                <w:lang w:eastAsia="zh-CN"/>
              </w:rPr>
              <w:t>0</w:t>
            </w:r>
          </w:p>
        </w:tc>
        <w:tc>
          <w:tcPr>
            <w:tcW w:w="992" w:type="dxa"/>
          </w:tcPr>
          <w:p w14:paraId="2E341CDF" w14:textId="77777777" w:rsidR="0002353D" w:rsidRDefault="0002353D" w:rsidP="0060788F">
            <w:pPr>
              <w:pStyle w:val="TAC"/>
            </w:pPr>
            <w:r w:rsidRPr="00F95B02">
              <w:t>-9.3</w:t>
            </w:r>
          </w:p>
        </w:tc>
        <w:tc>
          <w:tcPr>
            <w:tcW w:w="851" w:type="dxa"/>
          </w:tcPr>
          <w:p w14:paraId="204471E7" w14:textId="77777777" w:rsidR="0002353D" w:rsidRDefault="0002353D" w:rsidP="0060788F">
            <w:pPr>
              <w:pStyle w:val="TAC"/>
            </w:pPr>
            <w:r w:rsidRPr="00F95B02">
              <w:t>-12.6</w:t>
            </w:r>
          </w:p>
        </w:tc>
        <w:tc>
          <w:tcPr>
            <w:tcW w:w="850" w:type="dxa"/>
          </w:tcPr>
          <w:p w14:paraId="7CD26B0E" w14:textId="77777777" w:rsidR="0002353D" w:rsidRDefault="0002353D" w:rsidP="0060788F">
            <w:pPr>
              <w:pStyle w:val="TAC"/>
            </w:pPr>
            <w:r w:rsidRPr="00F95B02">
              <w:t>-14.2</w:t>
            </w:r>
          </w:p>
        </w:tc>
        <w:tc>
          <w:tcPr>
            <w:tcW w:w="851" w:type="dxa"/>
          </w:tcPr>
          <w:p w14:paraId="2F61E482" w14:textId="77777777" w:rsidR="0002353D" w:rsidRDefault="0002353D" w:rsidP="0060788F">
            <w:pPr>
              <w:pStyle w:val="TAC"/>
            </w:pPr>
            <w:r w:rsidRPr="00F95B02">
              <w:t>-16.8</w:t>
            </w:r>
          </w:p>
        </w:tc>
        <w:tc>
          <w:tcPr>
            <w:tcW w:w="850" w:type="dxa"/>
          </w:tcPr>
          <w:p w14:paraId="598822C5" w14:textId="77777777" w:rsidR="0002353D" w:rsidRDefault="0002353D" w:rsidP="0060788F">
            <w:pPr>
              <w:pStyle w:val="TAC"/>
            </w:pPr>
            <w:r w:rsidRPr="00F95B02">
              <w:t>-6.3</w:t>
            </w:r>
          </w:p>
        </w:tc>
        <w:tc>
          <w:tcPr>
            <w:tcW w:w="993" w:type="dxa"/>
          </w:tcPr>
          <w:p w14:paraId="56AACDB6" w14:textId="77777777" w:rsidR="0002353D" w:rsidRDefault="0002353D" w:rsidP="0060788F">
            <w:pPr>
              <w:pStyle w:val="TAC"/>
            </w:pPr>
            <w:r w:rsidRPr="00F95B02">
              <w:t>-12.5</w:t>
            </w:r>
          </w:p>
        </w:tc>
      </w:tr>
      <w:tr w:rsidR="0002353D" w14:paraId="7FE9E188" w14:textId="77777777" w:rsidTr="0060788F">
        <w:trPr>
          <w:cantSplit/>
          <w:jc w:val="center"/>
        </w:trPr>
        <w:tc>
          <w:tcPr>
            <w:tcW w:w="1129" w:type="dxa"/>
            <w:tcBorders>
              <w:top w:val="nil"/>
              <w:bottom w:val="nil"/>
            </w:tcBorders>
          </w:tcPr>
          <w:p w14:paraId="05E3FFE7" w14:textId="77777777" w:rsidR="0002353D" w:rsidRDefault="0002353D" w:rsidP="0060788F">
            <w:pPr>
              <w:pStyle w:val="TAC"/>
            </w:pPr>
          </w:p>
        </w:tc>
        <w:tc>
          <w:tcPr>
            <w:tcW w:w="993" w:type="dxa"/>
            <w:tcBorders>
              <w:top w:val="nil"/>
              <w:bottom w:val="single" w:sz="4" w:space="0" w:color="auto"/>
            </w:tcBorders>
          </w:tcPr>
          <w:p w14:paraId="16DD0195" w14:textId="77777777" w:rsidR="0002353D" w:rsidRDefault="0002353D" w:rsidP="0060788F">
            <w:pPr>
              <w:pStyle w:val="TAC"/>
            </w:pPr>
          </w:p>
        </w:tc>
        <w:tc>
          <w:tcPr>
            <w:tcW w:w="1417" w:type="dxa"/>
            <w:tcBorders>
              <w:top w:val="single" w:sz="4" w:space="0" w:color="auto"/>
              <w:bottom w:val="single" w:sz="4" w:space="0" w:color="auto"/>
            </w:tcBorders>
          </w:tcPr>
          <w:p w14:paraId="3792819A"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A82CDEF" w14:textId="77777777" w:rsidR="0002353D" w:rsidRDefault="0002353D" w:rsidP="0060788F">
            <w:pPr>
              <w:pStyle w:val="TAC"/>
            </w:pPr>
            <w:r w:rsidRPr="00F95B02">
              <w:rPr>
                <w:rFonts w:cs="Arial"/>
                <w:lang w:eastAsia="zh-CN"/>
              </w:rPr>
              <w:t>400 Hz</w:t>
            </w:r>
          </w:p>
        </w:tc>
        <w:tc>
          <w:tcPr>
            <w:tcW w:w="992" w:type="dxa"/>
          </w:tcPr>
          <w:p w14:paraId="57230D42" w14:textId="77777777" w:rsidR="0002353D" w:rsidRDefault="0002353D" w:rsidP="0060788F">
            <w:pPr>
              <w:pStyle w:val="TAC"/>
            </w:pPr>
            <w:r w:rsidRPr="00F95B02">
              <w:t>-2.1</w:t>
            </w:r>
          </w:p>
        </w:tc>
        <w:tc>
          <w:tcPr>
            <w:tcW w:w="851" w:type="dxa"/>
          </w:tcPr>
          <w:p w14:paraId="76C08918" w14:textId="77777777" w:rsidR="0002353D" w:rsidRDefault="0002353D" w:rsidP="0060788F">
            <w:pPr>
              <w:pStyle w:val="TAC"/>
            </w:pPr>
            <w:r w:rsidRPr="00F95B02">
              <w:t>-4.8</w:t>
            </w:r>
          </w:p>
        </w:tc>
        <w:tc>
          <w:tcPr>
            <w:tcW w:w="850" w:type="dxa"/>
          </w:tcPr>
          <w:p w14:paraId="5358620B" w14:textId="77777777" w:rsidR="0002353D" w:rsidRDefault="0002353D" w:rsidP="0060788F">
            <w:pPr>
              <w:pStyle w:val="TAC"/>
            </w:pPr>
            <w:r w:rsidRPr="00F95B02">
              <w:t>-6.6</w:t>
            </w:r>
          </w:p>
        </w:tc>
        <w:tc>
          <w:tcPr>
            <w:tcW w:w="851" w:type="dxa"/>
          </w:tcPr>
          <w:p w14:paraId="00B61173" w14:textId="77777777" w:rsidR="0002353D" w:rsidRDefault="0002353D" w:rsidP="0060788F">
            <w:pPr>
              <w:pStyle w:val="TAC"/>
            </w:pPr>
            <w:r w:rsidRPr="00F95B02">
              <w:t>-8.8</w:t>
            </w:r>
          </w:p>
        </w:tc>
        <w:tc>
          <w:tcPr>
            <w:tcW w:w="850" w:type="dxa"/>
          </w:tcPr>
          <w:p w14:paraId="63C806E6" w14:textId="77777777" w:rsidR="0002353D" w:rsidRDefault="0002353D" w:rsidP="0060788F">
            <w:pPr>
              <w:pStyle w:val="TAC"/>
            </w:pPr>
            <w:r w:rsidRPr="00F95B02">
              <w:t>0.8</w:t>
            </w:r>
          </w:p>
        </w:tc>
        <w:tc>
          <w:tcPr>
            <w:tcW w:w="993" w:type="dxa"/>
          </w:tcPr>
          <w:p w14:paraId="0BBD8026" w14:textId="77777777" w:rsidR="0002353D" w:rsidRDefault="0002353D" w:rsidP="0060788F">
            <w:pPr>
              <w:pStyle w:val="TAC"/>
            </w:pPr>
            <w:r w:rsidRPr="00F95B02">
              <w:t>-4.9</w:t>
            </w:r>
          </w:p>
        </w:tc>
      </w:tr>
      <w:tr w:rsidR="0002353D" w14:paraId="32C26CE5" w14:textId="77777777" w:rsidTr="0060788F">
        <w:trPr>
          <w:cantSplit/>
          <w:jc w:val="center"/>
        </w:trPr>
        <w:tc>
          <w:tcPr>
            <w:tcW w:w="1129" w:type="dxa"/>
            <w:tcBorders>
              <w:top w:val="nil"/>
              <w:bottom w:val="nil"/>
            </w:tcBorders>
          </w:tcPr>
          <w:p w14:paraId="4A7E134B" w14:textId="77777777" w:rsidR="0002353D" w:rsidRDefault="0002353D" w:rsidP="0060788F">
            <w:pPr>
              <w:pStyle w:val="TAC"/>
            </w:pPr>
          </w:p>
        </w:tc>
        <w:tc>
          <w:tcPr>
            <w:tcW w:w="993" w:type="dxa"/>
            <w:tcBorders>
              <w:bottom w:val="nil"/>
            </w:tcBorders>
          </w:tcPr>
          <w:p w14:paraId="61B70BDF"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464F4BDE"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B1E6607" w14:textId="77777777" w:rsidR="0002353D" w:rsidRDefault="0002353D" w:rsidP="0060788F">
            <w:pPr>
              <w:pStyle w:val="TAC"/>
            </w:pPr>
            <w:r w:rsidRPr="00F95B02">
              <w:rPr>
                <w:rFonts w:cs="Arial"/>
                <w:lang w:eastAsia="zh-CN"/>
              </w:rPr>
              <w:t>0</w:t>
            </w:r>
          </w:p>
        </w:tc>
        <w:tc>
          <w:tcPr>
            <w:tcW w:w="992" w:type="dxa"/>
          </w:tcPr>
          <w:p w14:paraId="083D0758" w14:textId="77777777" w:rsidR="0002353D" w:rsidRDefault="0002353D" w:rsidP="0060788F">
            <w:pPr>
              <w:pStyle w:val="TAC"/>
            </w:pPr>
            <w:r w:rsidRPr="00F95B02">
              <w:t>-11.6</w:t>
            </w:r>
          </w:p>
        </w:tc>
        <w:tc>
          <w:tcPr>
            <w:tcW w:w="851" w:type="dxa"/>
          </w:tcPr>
          <w:p w14:paraId="284F648E" w14:textId="77777777" w:rsidR="0002353D" w:rsidRDefault="0002353D" w:rsidP="0060788F">
            <w:pPr>
              <w:pStyle w:val="TAC"/>
            </w:pPr>
            <w:r w:rsidRPr="00F95B02">
              <w:t>-14.3</w:t>
            </w:r>
          </w:p>
        </w:tc>
        <w:tc>
          <w:tcPr>
            <w:tcW w:w="850" w:type="dxa"/>
          </w:tcPr>
          <w:p w14:paraId="08D16E29" w14:textId="77777777" w:rsidR="0002353D" w:rsidRDefault="0002353D" w:rsidP="0060788F">
            <w:pPr>
              <w:pStyle w:val="TAC"/>
            </w:pPr>
            <w:r w:rsidRPr="00F95B02">
              <w:t>-16.0</w:t>
            </w:r>
          </w:p>
        </w:tc>
        <w:tc>
          <w:tcPr>
            <w:tcW w:w="851" w:type="dxa"/>
          </w:tcPr>
          <w:p w14:paraId="657BD4D0" w14:textId="77777777" w:rsidR="0002353D" w:rsidRDefault="0002353D" w:rsidP="0060788F">
            <w:pPr>
              <w:pStyle w:val="TAC"/>
            </w:pPr>
            <w:r w:rsidRPr="00F95B02">
              <w:t>-19.0</w:t>
            </w:r>
          </w:p>
        </w:tc>
        <w:tc>
          <w:tcPr>
            <w:tcW w:w="850" w:type="dxa"/>
          </w:tcPr>
          <w:p w14:paraId="5AA0190F" w14:textId="77777777" w:rsidR="0002353D" w:rsidRDefault="0002353D" w:rsidP="0060788F">
            <w:pPr>
              <w:pStyle w:val="TAC"/>
            </w:pPr>
            <w:r w:rsidRPr="00F95B02">
              <w:t>-8.7</w:t>
            </w:r>
          </w:p>
        </w:tc>
        <w:tc>
          <w:tcPr>
            <w:tcW w:w="993" w:type="dxa"/>
          </w:tcPr>
          <w:p w14:paraId="4AEE4B0F" w14:textId="77777777" w:rsidR="0002353D" w:rsidRDefault="0002353D" w:rsidP="0060788F">
            <w:pPr>
              <w:pStyle w:val="TAC"/>
            </w:pPr>
            <w:r w:rsidRPr="00F95B02">
              <w:t>-14.1</w:t>
            </w:r>
          </w:p>
        </w:tc>
      </w:tr>
      <w:tr w:rsidR="0002353D" w14:paraId="4C9C3E47" w14:textId="77777777" w:rsidTr="0060788F">
        <w:trPr>
          <w:cantSplit/>
          <w:jc w:val="center"/>
        </w:trPr>
        <w:tc>
          <w:tcPr>
            <w:tcW w:w="1129" w:type="dxa"/>
            <w:tcBorders>
              <w:top w:val="nil"/>
              <w:bottom w:val="nil"/>
            </w:tcBorders>
          </w:tcPr>
          <w:p w14:paraId="67D85CFD" w14:textId="77777777" w:rsidR="0002353D" w:rsidRDefault="0002353D" w:rsidP="0060788F">
            <w:pPr>
              <w:pStyle w:val="TAC"/>
            </w:pPr>
          </w:p>
        </w:tc>
        <w:tc>
          <w:tcPr>
            <w:tcW w:w="993" w:type="dxa"/>
            <w:tcBorders>
              <w:top w:val="nil"/>
              <w:bottom w:val="single" w:sz="4" w:space="0" w:color="auto"/>
            </w:tcBorders>
          </w:tcPr>
          <w:p w14:paraId="727440E8" w14:textId="77777777" w:rsidR="0002353D" w:rsidRDefault="0002353D" w:rsidP="0060788F">
            <w:pPr>
              <w:pStyle w:val="TAC"/>
            </w:pPr>
          </w:p>
        </w:tc>
        <w:tc>
          <w:tcPr>
            <w:tcW w:w="1417" w:type="dxa"/>
            <w:tcBorders>
              <w:top w:val="single" w:sz="4" w:space="0" w:color="auto"/>
              <w:bottom w:val="single" w:sz="4" w:space="0" w:color="auto"/>
            </w:tcBorders>
          </w:tcPr>
          <w:p w14:paraId="70EAECCE"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7F8B83A8" w14:textId="77777777" w:rsidR="0002353D" w:rsidRDefault="0002353D" w:rsidP="0060788F">
            <w:pPr>
              <w:pStyle w:val="TAC"/>
            </w:pPr>
            <w:r w:rsidRPr="00F95B02">
              <w:rPr>
                <w:rFonts w:cs="Arial"/>
                <w:lang w:eastAsia="zh-CN"/>
              </w:rPr>
              <w:t>400 Hz</w:t>
            </w:r>
          </w:p>
        </w:tc>
        <w:tc>
          <w:tcPr>
            <w:tcW w:w="992" w:type="dxa"/>
          </w:tcPr>
          <w:p w14:paraId="2646C8BB" w14:textId="77777777" w:rsidR="0002353D" w:rsidRDefault="0002353D" w:rsidP="0060788F">
            <w:pPr>
              <w:pStyle w:val="TAC"/>
            </w:pPr>
            <w:r w:rsidRPr="00F95B02">
              <w:t>-7.3</w:t>
            </w:r>
          </w:p>
        </w:tc>
        <w:tc>
          <w:tcPr>
            <w:tcW w:w="851" w:type="dxa"/>
          </w:tcPr>
          <w:p w14:paraId="048F7BCA" w14:textId="77777777" w:rsidR="0002353D" w:rsidRDefault="0002353D" w:rsidP="0060788F">
            <w:pPr>
              <w:pStyle w:val="TAC"/>
            </w:pPr>
            <w:r w:rsidRPr="00F95B02">
              <w:t>-10.3</w:t>
            </w:r>
          </w:p>
        </w:tc>
        <w:tc>
          <w:tcPr>
            <w:tcW w:w="850" w:type="dxa"/>
          </w:tcPr>
          <w:p w14:paraId="0F8C9D4C" w14:textId="77777777" w:rsidR="0002353D" w:rsidRDefault="0002353D" w:rsidP="0060788F">
            <w:pPr>
              <w:pStyle w:val="TAC"/>
            </w:pPr>
            <w:r w:rsidRPr="00F95B02">
              <w:t>-11.7</w:t>
            </w:r>
          </w:p>
        </w:tc>
        <w:tc>
          <w:tcPr>
            <w:tcW w:w="851" w:type="dxa"/>
          </w:tcPr>
          <w:p w14:paraId="207B26D5" w14:textId="77777777" w:rsidR="0002353D" w:rsidRDefault="0002353D" w:rsidP="0060788F">
            <w:pPr>
              <w:pStyle w:val="TAC"/>
            </w:pPr>
            <w:r w:rsidRPr="00F95B02">
              <w:t>-13.8</w:t>
            </w:r>
          </w:p>
        </w:tc>
        <w:tc>
          <w:tcPr>
            <w:tcW w:w="850" w:type="dxa"/>
          </w:tcPr>
          <w:p w14:paraId="2F8D7207" w14:textId="77777777" w:rsidR="0002353D" w:rsidRDefault="0002353D" w:rsidP="0060788F">
            <w:pPr>
              <w:pStyle w:val="TAC"/>
            </w:pPr>
            <w:r w:rsidRPr="00F95B02">
              <w:t>-4.3</w:t>
            </w:r>
          </w:p>
        </w:tc>
        <w:tc>
          <w:tcPr>
            <w:tcW w:w="993" w:type="dxa"/>
          </w:tcPr>
          <w:p w14:paraId="605C364E" w14:textId="77777777" w:rsidR="0002353D" w:rsidRDefault="0002353D" w:rsidP="0060788F">
            <w:pPr>
              <w:pStyle w:val="TAC"/>
            </w:pPr>
            <w:r w:rsidRPr="00F95B02">
              <w:t>-10.2</w:t>
            </w:r>
          </w:p>
        </w:tc>
      </w:tr>
      <w:tr w:rsidR="0002353D" w14:paraId="0F87E05C" w14:textId="77777777" w:rsidTr="0060788F">
        <w:trPr>
          <w:cantSplit/>
          <w:jc w:val="center"/>
        </w:trPr>
        <w:tc>
          <w:tcPr>
            <w:tcW w:w="1129" w:type="dxa"/>
            <w:tcBorders>
              <w:top w:val="nil"/>
              <w:bottom w:val="nil"/>
            </w:tcBorders>
          </w:tcPr>
          <w:p w14:paraId="210E11DF" w14:textId="77777777" w:rsidR="0002353D" w:rsidRDefault="0002353D" w:rsidP="0060788F">
            <w:pPr>
              <w:pStyle w:val="TAC"/>
            </w:pPr>
          </w:p>
        </w:tc>
        <w:tc>
          <w:tcPr>
            <w:tcW w:w="993" w:type="dxa"/>
            <w:tcBorders>
              <w:bottom w:val="nil"/>
            </w:tcBorders>
          </w:tcPr>
          <w:p w14:paraId="33D056F4"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5AA4984B"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77736449" w14:textId="77777777" w:rsidR="0002353D" w:rsidRDefault="0002353D" w:rsidP="0060788F">
            <w:pPr>
              <w:pStyle w:val="TAC"/>
            </w:pPr>
            <w:r w:rsidRPr="00F95B02">
              <w:rPr>
                <w:rFonts w:cs="Arial"/>
                <w:lang w:eastAsia="zh-CN"/>
              </w:rPr>
              <w:t>0</w:t>
            </w:r>
          </w:p>
        </w:tc>
        <w:tc>
          <w:tcPr>
            <w:tcW w:w="992" w:type="dxa"/>
          </w:tcPr>
          <w:p w14:paraId="20DB4C11" w14:textId="77777777" w:rsidR="0002353D" w:rsidRDefault="0002353D" w:rsidP="0060788F">
            <w:pPr>
              <w:pStyle w:val="TAC"/>
            </w:pPr>
            <w:r w:rsidRPr="00F95B02">
              <w:t>-13.8</w:t>
            </w:r>
          </w:p>
        </w:tc>
        <w:tc>
          <w:tcPr>
            <w:tcW w:w="851" w:type="dxa"/>
          </w:tcPr>
          <w:p w14:paraId="1801F248" w14:textId="77777777" w:rsidR="0002353D" w:rsidRDefault="0002353D" w:rsidP="0060788F">
            <w:pPr>
              <w:pStyle w:val="TAC"/>
            </w:pPr>
            <w:r w:rsidRPr="00F95B02">
              <w:t>-16.7</w:t>
            </w:r>
          </w:p>
        </w:tc>
        <w:tc>
          <w:tcPr>
            <w:tcW w:w="850" w:type="dxa"/>
          </w:tcPr>
          <w:p w14:paraId="1DB88049" w14:textId="77777777" w:rsidR="0002353D" w:rsidRDefault="0002353D" w:rsidP="0060788F">
            <w:pPr>
              <w:pStyle w:val="TAC"/>
            </w:pPr>
            <w:r w:rsidRPr="00F95B02">
              <w:t>-18.2</w:t>
            </w:r>
          </w:p>
        </w:tc>
        <w:tc>
          <w:tcPr>
            <w:tcW w:w="851" w:type="dxa"/>
          </w:tcPr>
          <w:p w14:paraId="4A1E38FA" w14:textId="77777777" w:rsidR="0002353D" w:rsidRDefault="0002353D" w:rsidP="0060788F">
            <w:pPr>
              <w:pStyle w:val="TAC"/>
            </w:pPr>
            <w:r w:rsidRPr="00F95B02">
              <w:t>-21.2</w:t>
            </w:r>
          </w:p>
        </w:tc>
        <w:tc>
          <w:tcPr>
            <w:tcW w:w="850" w:type="dxa"/>
          </w:tcPr>
          <w:p w14:paraId="047C9B1A" w14:textId="77777777" w:rsidR="0002353D" w:rsidRDefault="0002353D" w:rsidP="0060788F">
            <w:pPr>
              <w:pStyle w:val="TAC"/>
            </w:pPr>
            <w:r w:rsidRPr="00F95B02">
              <w:t>-11.1</w:t>
            </w:r>
          </w:p>
        </w:tc>
        <w:tc>
          <w:tcPr>
            <w:tcW w:w="993" w:type="dxa"/>
          </w:tcPr>
          <w:p w14:paraId="3B56E47A" w14:textId="77777777" w:rsidR="0002353D" w:rsidRDefault="0002353D" w:rsidP="0060788F">
            <w:pPr>
              <w:pStyle w:val="TAC"/>
            </w:pPr>
            <w:r w:rsidRPr="00F95B02">
              <w:t>-16.6</w:t>
            </w:r>
          </w:p>
        </w:tc>
      </w:tr>
      <w:tr w:rsidR="0002353D" w14:paraId="44A9B2F4" w14:textId="77777777" w:rsidTr="0060788F">
        <w:trPr>
          <w:cantSplit/>
          <w:jc w:val="center"/>
        </w:trPr>
        <w:tc>
          <w:tcPr>
            <w:tcW w:w="1129" w:type="dxa"/>
            <w:tcBorders>
              <w:top w:val="nil"/>
            </w:tcBorders>
          </w:tcPr>
          <w:p w14:paraId="6AB6DA33" w14:textId="77777777" w:rsidR="0002353D" w:rsidRDefault="0002353D" w:rsidP="0060788F">
            <w:pPr>
              <w:pStyle w:val="TAC"/>
            </w:pPr>
          </w:p>
        </w:tc>
        <w:tc>
          <w:tcPr>
            <w:tcW w:w="993" w:type="dxa"/>
            <w:tcBorders>
              <w:top w:val="nil"/>
            </w:tcBorders>
          </w:tcPr>
          <w:p w14:paraId="03DDB9E3" w14:textId="77777777" w:rsidR="0002353D" w:rsidRDefault="0002353D" w:rsidP="0060788F">
            <w:pPr>
              <w:pStyle w:val="TAC"/>
            </w:pPr>
          </w:p>
        </w:tc>
        <w:tc>
          <w:tcPr>
            <w:tcW w:w="1417" w:type="dxa"/>
            <w:tcBorders>
              <w:top w:val="single" w:sz="4" w:space="0" w:color="auto"/>
            </w:tcBorders>
          </w:tcPr>
          <w:p w14:paraId="6C30E765"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2B29F4CB" w14:textId="77777777" w:rsidR="0002353D" w:rsidRDefault="0002353D" w:rsidP="0060788F">
            <w:pPr>
              <w:pStyle w:val="TAC"/>
            </w:pPr>
            <w:r w:rsidRPr="00F95B02">
              <w:rPr>
                <w:rFonts w:cs="Arial"/>
                <w:lang w:eastAsia="zh-CN"/>
              </w:rPr>
              <w:t>400 Hz</w:t>
            </w:r>
          </w:p>
        </w:tc>
        <w:tc>
          <w:tcPr>
            <w:tcW w:w="992" w:type="dxa"/>
          </w:tcPr>
          <w:p w14:paraId="03A0E731" w14:textId="77777777" w:rsidR="0002353D" w:rsidRDefault="0002353D" w:rsidP="0060788F">
            <w:pPr>
              <w:pStyle w:val="TAC"/>
            </w:pPr>
            <w:r w:rsidRPr="00F95B02">
              <w:t>-11.0</w:t>
            </w:r>
          </w:p>
        </w:tc>
        <w:tc>
          <w:tcPr>
            <w:tcW w:w="851" w:type="dxa"/>
          </w:tcPr>
          <w:p w14:paraId="4ED1F54D" w14:textId="77777777" w:rsidR="0002353D" w:rsidRDefault="0002353D" w:rsidP="0060788F">
            <w:pPr>
              <w:pStyle w:val="TAC"/>
            </w:pPr>
            <w:r w:rsidRPr="00F95B02">
              <w:t>-13.9</w:t>
            </w:r>
          </w:p>
        </w:tc>
        <w:tc>
          <w:tcPr>
            <w:tcW w:w="850" w:type="dxa"/>
          </w:tcPr>
          <w:p w14:paraId="67BC7525" w14:textId="77777777" w:rsidR="0002353D" w:rsidRDefault="0002353D" w:rsidP="0060788F">
            <w:pPr>
              <w:pStyle w:val="TAC"/>
            </w:pPr>
            <w:r w:rsidRPr="00F95B02">
              <w:t>-15.2</w:t>
            </w:r>
          </w:p>
        </w:tc>
        <w:tc>
          <w:tcPr>
            <w:tcW w:w="851" w:type="dxa"/>
          </w:tcPr>
          <w:p w14:paraId="43E6F50B" w14:textId="77777777" w:rsidR="0002353D" w:rsidRDefault="0002353D" w:rsidP="0060788F">
            <w:pPr>
              <w:pStyle w:val="TAC"/>
            </w:pPr>
            <w:r w:rsidRPr="00F95B02">
              <w:t>-17.3</w:t>
            </w:r>
          </w:p>
        </w:tc>
        <w:tc>
          <w:tcPr>
            <w:tcW w:w="850" w:type="dxa"/>
          </w:tcPr>
          <w:p w14:paraId="0E53705B" w14:textId="77777777" w:rsidR="0002353D" w:rsidRDefault="0002353D" w:rsidP="0060788F">
            <w:pPr>
              <w:pStyle w:val="TAC"/>
            </w:pPr>
            <w:r w:rsidRPr="00F95B02">
              <w:t>-8.1</w:t>
            </w:r>
          </w:p>
        </w:tc>
        <w:tc>
          <w:tcPr>
            <w:tcW w:w="993" w:type="dxa"/>
          </w:tcPr>
          <w:p w14:paraId="3209FFDE" w14:textId="77777777" w:rsidR="0002353D" w:rsidRDefault="0002353D" w:rsidP="0060788F">
            <w:pPr>
              <w:pStyle w:val="TAC"/>
            </w:pPr>
            <w:r w:rsidRPr="00F95B02">
              <w:t>-13.9</w:t>
            </w:r>
          </w:p>
        </w:tc>
      </w:tr>
    </w:tbl>
    <w:p w14:paraId="3D43032C" w14:textId="77777777" w:rsidR="0002353D" w:rsidRDefault="0002353D" w:rsidP="0002353D"/>
    <w:p w14:paraId="4EDD823B" w14:textId="77777777" w:rsidR="0002353D" w:rsidRDefault="0002353D" w:rsidP="0002353D">
      <w:pPr>
        <w:pStyle w:val="TH"/>
      </w:pPr>
      <w:r w:rsidRPr="00F95B02">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30 kHz SCS</w:t>
      </w:r>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4920A721" w14:textId="77777777" w:rsidTr="0060788F">
        <w:trPr>
          <w:cantSplit/>
          <w:jc w:val="center"/>
        </w:trPr>
        <w:tc>
          <w:tcPr>
            <w:tcW w:w="1129" w:type="dxa"/>
            <w:tcBorders>
              <w:bottom w:val="nil"/>
            </w:tcBorders>
          </w:tcPr>
          <w:p w14:paraId="22D9E3B5" w14:textId="77777777" w:rsidR="0002353D" w:rsidRPr="00E92A2E" w:rsidRDefault="0002353D" w:rsidP="0060788F">
            <w:pPr>
              <w:pStyle w:val="TAH"/>
            </w:pPr>
            <w:r w:rsidRPr="00F95B02">
              <w:rPr>
                <w:rFonts w:cs="Arial"/>
              </w:rPr>
              <w:t>Number of</w:t>
            </w:r>
          </w:p>
        </w:tc>
        <w:tc>
          <w:tcPr>
            <w:tcW w:w="993" w:type="dxa"/>
            <w:tcBorders>
              <w:bottom w:val="nil"/>
            </w:tcBorders>
          </w:tcPr>
          <w:p w14:paraId="1C015B2A" w14:textId="77777777" w:rsidR="0002353D" w:rsidRPr="00E92A2E" w:rsidRDefault="0002353D" w:rsidP="0060788F">
            <w:pPr>
              <w:pStyle w:val="TAH"/>
            </w:pPr>
          </w:p>
        </w:tc>
        <w:tc>
          <w:tcPr>
            <w:tcW w:w="1417" w:type="dxa"/>
            <w:tcBorders>
              <w:bottom w:val="nil"/>
            </w:tcBorders>
          </w:tcPr>
          <w:p w14:paraId="7B132DE0"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29D3DF7D" w14:textId="77777777" w:rsidR="0002353D" w:rsidRPr="00E92A2E" w:rsidRDefault="0002353D" w:rsidP="0060788F">
            <w:pPr>
              <w:pStyle w:val="TAH"/>
            </w:pPr>
            <w:r w:rsidRPr="00F95B02">
              <w:rPr>
                <w:rFonts w:cs="Arial"/>
              </w:rPr>
              <w:t>Frequency</w:t>
            </w:r>
          </w:p>
        </w:tc>
        <w:tc>
          <w:tcPr>
            <w:tcW w:w="5387" w:type="dxa"/>
            <w:gridSpan w:val="6"/>
          </w:tcPr>
          <w:p w14:paraId="403194A7" w14:textId="77777777" w:rsidR="0002353D" w:rsidRPr="00E92A2E" w:rsidRDefault="0002353D" w:rsidP="0060788F">
            <w:pPr>
              <w:pStyle w:val="TAH"/>
            </w:pPr>
            <w:r w:rsidRPr="00F95B02">
              <w:rPr>
                <w:rFonts w:cs="Arial"/>
              </w:rPr>
              <w:t>SNR (dB)</w:t>
            </w:r>
          </w:p>
        </w:tc>
      </w:tr>
      <w:tr w:rsidR="0002353D" w14:paraId="53CEFE3E" w14:textId="77777777" w:rsidTr="0060788F">
        <w:trPr>
          <w:cantSplit/>
          <w:jc w:val="center"/>
        </w:trPr>
        <w:tc>
          <w:tcPr>
            <w:tcW w:w="1129" w:type="dxa"/>
            <w:tcBorders>
              <w:top w:val="nil"/>
              <w:bottom w:val="single" w:sz="4" w:space="0" w:color="auto"/>
            </w:tcBorders>
          </w:tcPr>
          <w:p w14:paraId="04B87C6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34882B1E"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66EAF93C"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5F685CBE" w14:textId="77777777" w:rsidR="0002353D" w:rsidRDefault="0002353D" w:rsidP="0060788F">
            <w:pPr>
              <w:pStyle w:val="TAH"/>
            </w:pPr>
            <w:r w:rsidRPr="00F95B02">
              <w:rPr>
                <w:rFonts w:cs="Arial"/>
              </w:rPr>
              <w:t>offset</w:t>
            </w:r>
          </w:p>
        </w:tc>
        <w:tc>
          <w:tcPr>
            <w:tcW w:w="992" w:type="dxa"/>
          </w:tcPr>
          <w:p w14:paraId="41BADF15"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390CFE59"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42866E61"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3A45551B"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10DECCCC"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4E63555F"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4D275975" w14:textId="77777777" w:rsidTr="0060788F">
        <w:trPr>
          <w:cantSplit/>
          <w:jc w:val="center"/>
        </w:trPr>
        <w:tc>
          <w:tcPr>
            <w:tcW w:w="1129" w:type="dxa"/>
            <w:tcBorders>
              <w:bottom w:val="nil"/>
            </w:tcBorders>
          </w:tcPr>
          <w:p w14:paraId="46FC7D78" w14:textId="77777777" w:rsidR="0002353D" w:rsidRDefault="0002353D" w:rsidP="0060788F">
            <w:pPr>
              <w:pStyle w:val="TAC"/>
            </w:pPr>
            <w:r w:rsidRPr="00F95B02">
              <w:rPr>
                <w:rFonts w:cs="Arial"/>
              </w:rPr>
              <w:t>1</w:t>
            </w:r>
          </w:p>
        </w:tc>
        <w:tc>
          <w:tcPr>
            <w:tcW w:w="993" w:type="dxa"/>
            <w:tcBorders>
              <w:bottom w:val="nil"/>
            </w:tcBorders>
          </w:tcPr>
          <w:p w14:paraId="5F66427A" w14:textId="77777777" w:rsidR="0002353D" w:rsidRDefault="0002353D" w:rsidP="0060788F">
            <w:pPr>
              <w:pStyle w:val="TAC"/>
            </w:pPr>
            <w:r w:rsidRPr="00F95B02">
              <w:rPr>
                <w:rFonts w:cs="Arial"/>
              </w:rPr>
              <w:t>2</w:t>
            </w:r>
          </w:p>
        </w:tc>
        <w:tc>
          <w:tcPr>
            <w:tcW w:w="1417" w:type="dxa"/>
            <w:tcBorders>
              <w:bottom w:val="single" w:sz="4" w:space="0" w:color="auto"/>
            </w:tcBorders>
          </w:tcPr>
          <w:p w14:paraId="71113303"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3BDEDB1F" w14:textId="77777777" w:rsidR="0002353D" w:rsidRDefault="0002353D" w:rsidP="0060788F">
            <w:pPr>
              <w:pStyle w:val="TAC"/>
            </w:pPr>
            <w:r w:rsidRPr="00F95B02">
              <w:rPr>
                <w:rFonts w:cs="Arial"/>
                <w:lang w:eastAsia="zh-CN"/>
              </w:rPr>
              <w:t>0</w:t>
            </w:r>
          </w:p>
        </w:tc>
        <w:tc>
          <w:tcPr>
            <w:tcW w:w="992" w:type="dxa"/>
          </w:tcPr>
          <w:p w14:paraId="6F8916CA" w14:textId="77777777" w:rsidR="0002353D" w:rsidRDefault="0002353D" w:rsidP="0060788F">
            <w:pPr>
              <w:pStyle w:val="TAC"/>
            </w:pPr>
            <w:r w:rsidRPr="00F95B02">
              <w:t>-9.1</w:t>
            </w:r>
          </w:p>
        </w:tc>
        <w:tc>
          <w:tcPr>
            <w:tcW w:w="851" w:type="dxa"/>
          </w:tcPr>
          <w:p w14:paraId="793C3E1D" w14:textId="77777777" w:rsidR="0002353D" w:rsidRDefault="0002353D" w:rsidP="0060788F">
            <w:pPr>
              <w:pStyle w:val="TAC"/>
            </w:pPr>
            <w:r w:rsidRPr="00F95B02">
              <w:t>-12.0</w:t>
            </w:r>
          </w:p>
        </w:tc>
        <w:tc>
          <w:tcPr>
            <w:tcW w:w="850" w:type="dxa"/>
          </w:tcPr>
          <w:p w14:paraId="1727CCC2" w14:textId="77777777" w:rsidR="0002353D" w:rsidRDefault="0002353D" w:rsidP="0060788F">
            <w:pPr>
              <w:pStyle w:val="TAC"/>
            </w:pPr>
            <w:r w:rsidRPr="00F95B02">
              <w:t>-13.8</w:t>
            </w:r>
          </w:p>
        </w:tc>
        <w:tc>
          <w:tcPr>
            <w:tcW w:w="851" w:type="dxa"/>
          </w:tcPr>
          <w:p w14:paraId="6CE6E971" w14:textId="77777777" w:rsidR="0002353D" w:rsidRDefault="0002353D" w:rsidP="0060788F">
            <w:pPr>
              <w:pStyle w:val="TAC"/>
            </w:pPr>
            <w:r w:rsidRPr="00F95B02">
              <w:t>-16.5</w:t>
            </w:r>
          </w:p>
        </w:tc>
        <w:tc>
          <w:tcPr>
            <w:tcW w:w="850" w:type="dxa"/>
          </w:tcPr>
          <w:p w14:paraId="71969261" w14:textId="77777777" w:rsidR="0002353D" w:rsidRDefault="0002353D" w:rsidP="0060788F">
            <w:pPr>
              <w:pStyle w:val="TAC"/>
            </w:pPr>
            <w:r w:rsidRPr="00F95B02">
              <w:t>-6.1</w:t>
            </w:r>
          </w:p>
        </w:tc>
        <w:tc>
          <w:tcPr>
            <w:tcW w:w="993" w:type="dxa"/>
          </w:tcPr>
          <w:p w14:paraId="387A76AB" w14:textId="77777777" w:rsidR="0002353D" w:rsidRDefault="0002353D" w:rsidP="0060788F">
            <w:pPr>
              <w:pStyle w:val="TAC"/>
            </w:pPr>
            <w:r w:rsidRPr="00F95B02">
              <w:t>-11.9</w:t>
            </w:r>
          </w:p>
        </w:tc>
      </w:tr>
      <w:tr w:rsidR="0002353D" w14:paraId="04D87FFA" w14:textId="77777777" w:rsidTr="0060788F">
        <w:trPr>
          <w:cantSplit/>
          <w:jc w:val="center"/>
        </w:trPr>
        <w:tc>
          <w:tcPr>
            <w:tcW w:w="1129" w:type="dxa"/>
            <w:tcBorders>
              <w:top w:val="nil"/>
              <w:bottom w:val="nil"/>
            </w:tcBorders>
          </w:tcPr>
          <w:p w14:paraId="799FC773" w14:textId="77777777" w:rsidR="0002353D" w:rsidRDefault="0002353D" w:rsidP="0060788F">
            <w:pPr>
              <w:pStyle w:val="TAC"/>
            </w:pPr>
          </w:p>
        </w:tc>
        <w:tc>
          <w:tcPr>
            <w:tcW w:w="993" w:type="dxa"/>
            <w:tcBorders>
              <w:top w:val="nil"/>
              <w:bottom w:val="single" w:sz="4" w:space="0" w:color="auto"/>
            </w:tcBorders>
          </w:tcPr>
          <w:p w14:paraId="01B380D7" w14:textId="77777777" w:rsidR="0002353D" w:rsidRDefault="0002353D" w:rsidP="0060788F">
            <w:pPr>
              <w:pStyle w:val="TAC"/>
            </w:pPr>
          </w:p>
        </w:tc>
        <w:tc>
          <w:tcPr>
            <w:tcW w:w="1417" w:type="dxa"/>
            <w:tcBorders>
              <w:top w:val="single" w:sz="4" w:space="0" w:color="auto"/>
              <w:bottom w:val="single" w:sz="4" w:space="0" w:color="auto"/>
            </w:tcBorders>
          </w:tcPr>
          <w:p w14:paraId="5E626789"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02ACBCA" w14:textId="77777777" w:rsidR="0002353D" w:rsidRDefault="0002353D" w:rsidP="0060788F">
            <w:pPr>
              <w:pStyle w:val="TAC"/>
            </w:pPr>
            <w:r w:rsidRPr="00F95B02">
              <w:rPr>
                <w:rFonts w:cs="Arial"/>
                <w:lang w:eastAsia="zh-CN"/>
              </w:rPr>
              <w:t>400 Hz</w:t>
            </w:r>
          </w:p>
        </w:tc>
        <w:tc>
          <w:tcPr>
            <w:tcW w:w="992" w:type="dxa"/>
          </w:tcPr>
          <w:p w14:paraId="04D8C6C6" w14:textId="77777777" w:rsidR="0002353D" w:rsidRDefault="0002353D" w:rsidP="0060788F">
            <w:pPr>
              <w:pStyle w:val="TAC"/>
            </w:pPr>
            <w:r w:rsidRPr="00F95B02">
              <w:t>-2.8</w:t>
            </w:r>
          </w:p>
        </w:tc>
        <w:tc>
          <w:tcPr>
            <w:tcW w:w="851" w:type="dxa"/>
          </w:tcPr>
          <w:p w14:paraId="0B4E4ADD" w14:textId="77777777" w:rsidR="0002353D" w:rsidRDefault="0002353D" w:rsidP="0060788F">
            <w:pPr>
              <w:pStyle w:val="TAC"/>
            </w:pPr>
            <w:r w:rsidRPr="00F95B02">
              <w:t>-5.7</w:t>
            </w:r>
          </w:p>
        </w:tc>
        <w:tc>
          <w:tcPr>
            <w:tcW w:w="850" w:type="dxa"/>
          </w:tcPr>
          <w:p w14:paraId="559AB339" w14:textId="77777777" w:rsidR="0002353D" w:rsidRDefault="0002353D" w:rsidP="0060788F">
            <w:pPr>
              <w:pStyle w:val="TAC"/>
            </w:pPr>
            <w:r w:rsidRPr="00F95B02">
              <w:t>-7.4</w:t>
            </w:r>
          </w:p>
        </w:tc>
        <w:tc>
          <w:tcPr>
            <w:tcW w:w="851" w:type="dxa"/>
          </w:tcPr>
          <w:p w14:paraId="2ADA6870" w14:textId="77777777" w:rsidR="0002353D" w:rsidRDefault="0002353D" w:rsidP="0060788F">
            <w:pPr>
              <w:pStyle w:val="TAC"/>
            </w:pPr>
            <w:r w:rsidRPr="00F95B02">
              <w:t>-9.9</w:t>
            </w:r>
          </w:p>
        </w:tc>
        <w:tc>
          <w:tcPr>
            <w:tcW w:w="850" w:type="dxa"/>
          </w:tcPr>
          <w:p w14:paraId="17E560DD" w14:textId="77777777" w:rsidR="0002353D" w:rsidRDefault="0002353D" w:rsidP="0060788F">
            <w:pPr>
              <w:pStyle w:val="TAC"/>
            </w:pPr>
            <w:r w:rsidRPr="00F95B02">
              <w:t>0.1</w:t>
            </w:r>
          </w:p>
        </w:tc>
        <w:tc>
          <w:tcPr>
            <w:tcW w:w="993" w:type="dxa"/>
          </w:tcPr>
          <w:p w14:paraId="55C1BF66" w14:textId="77777777" w:rsidR="0002353D" w:rsidRDefault="0002353D" w:rsidP="0060788F">
            <w:pPr>
              <w:pStyle w:val="TAC"/>
            </w:pPr>
            <w:r w:rsidRPr="00F95B02">
              <w:t>-5.6</w:t>
            </w:r>
          </w:p>
        </w:tc>
      </w:tr>
      <w:tr w:rsidR="0002353D" w14:paraId="35D6C783" w14:textId="77777777" w:rsidTr="0060788F">
        <w:trPr>
          <w:cantSplit/>
          <w:jc w:val="center"/>
        </w:trPr>
        <w:tc>
          <w:tcPr>
            <w:tcW w:w="1129" w:type="dxa"/>
            <w:tcBorders>
              <w:top w:val="nil"/>
              <w:bottom w:val="nil"/>
            </w:tcBorders>
          </w:tcPr>
          <w:p w14:paraId="00B25E16" w14:textId="77777777" w:rsidR="0002353D" w:rsidRDefault="0002353D" w:rsidP="0060788F">
            <w:pPr>
              <w:pStyle w:val="TAC"/>
            </w:pPr>
          </w:p>
        </w:tc>
        <w:tc>
          <w:tcPr>
            <w:tcW w:w="993" w:type="dxa"/>
            <w:tcBorders>
              <w:bottom w:val="nil"/>
            </w:tcBorders>
          </w:tcPr>
          <w:p w14:paraId="55D01150"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2A35010F"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4E7656F8" w14:textId="77777777" w:rsidR="0002353D" w:rsidRDefault="0002353D" w:rsidP="0060788F">
            <w:pPr>
              <w:pStyle w:val="TAC"/>
            </w:pPr>
            <w:r w:rsidRPr="00F95B02">
              <w:rPr>
                <w:rFonts w:cs="Arial"/>
                <w:lang w:eastAsia="zh-CN"/>
              </w:rPr>
              <w:t>0</w:t>
            </w:r>
          </w:p>
        </w:tc>
        <w:tc>
          <w:tcPr>
            <w:tcW w:w="992" w:type="dxa"/>
          </w:tcPr>
          <w:p w14:paraId="2CF33C9D" w14:textId="77777777" w:rsidR="0002353D" w:rsidRDefault="0002353D" w:rsidP="0060788F">
            <w:pPr>
              <w:pStyle w:val="TAC"/>
            </w:pPr>
            <w:r w:rsidRPr="00F95B02">
              <w:t>-11.4</w:t>
            </w:r>
          </w:p>
        </w:tc>
        <w:tc>
          <w:tcPr>
            <w:tcW w:w="851" w:type="dxa"/>
          </w:tcPr>
          <w:p w14:paraId="0A6928AF" w14:textId="77777777" w:rsidR="0002353D" w:rsidRDefault="0002353D" w:rsidP="0060788F">
            <w:pPr>
              <w:pStyle w:val="TAC"/>
            </w:pPr>
            <w:r w:rsidRPr="00F95B02">
              <w:t>-14.2</w:t>
            </w:r>
          </w:p>
        </w:tc>
        <w:tc>
          <w:tcPr>
            <w:tcW w:w="850" w:type="dxa"/>
          </w:tcPr>
          <w:p w14:paraId="7F4A6649" w14:textId="77777777" w:rsidR="0002353D" w:rsidRDefault="0002353D" w:rsidP="0060788F">
            <w:pPr>
              <w:pStyle w:val="TAC"/>
            </w:pPr>
            <w:r w:rsidRPr="00F95B02">
              <w:t>-15.9</w:t>
            </w:r>
          </w:p>
        </w:tc>
        <w:tc>
          <w:tcPr>
            <w:tcW w:w="851" w:type="dxa"/>
          </w:tcPr>
          <w:p w14:paraId="6442FEDF" w14:textId="77777777" w:rsidR="0002353D" w:rsidRDefault="0002353D" w:rsidP="0060788F">
            <w:pPr>
              <w:pStyle w:val="TAC"/>
            </w:pPr>
            <w:r w:rsidRPr="00F95B02">
              <w:t>-19.0</w:t>
            </w:r>
          </w:p>
        </w:tc>
        <w:tc>
          <w:tcPr>
            <w:tcW w:w="850" w:type="dxa"/>
          </w:tcPr>
          <w:p w14:paraId="793890B1" w14:textId="77777777" w:rsidR="0002353D" w:rsidRDefault="0002353D" w:rsidP="0060788F">
            <w:pPr>
              <w:pStyle w:val="TAC"/>
            </w:pPr>
            <w:r w:rsidRPr="00F95B02">
              <w:t>-8.6</w:t>
            </w:r>
          </w:p>
        </w:tc>
        <w:tc>
          <w:tcPr>
            <w:tcW w:w="993" w:type="dxa"/>
          </w:tcPr>
          <w:p w14:paraId="0A13D4C9" w14:textId="77777777" w:rsidR="0002353D" w:rsidRDefault="0002353D" w:rsidP="0060788F">
            <w:pPr>
              <w:pStyle w:val="TAC"/>
            </w:pPr>
            <w:r w:rsidRPr="00F95B02">
              <w:t>-14.1</w:t>
            </w:r>
          </w:p>
        </w:tc>
      </w:tr>
      <w:tr w:rsidR="0002353D" w14:paraId="0AA248FF" w14:textId="77777777" w:rsidTr="0060788F">
        <w:trPr>
          <w:cantSplit/>
          <w:jc w:val="center"/>
        </w:trPr>
        <w:tc>
          <w:tcPr>
            <w:tcW w:w="1129" w:type="dxa"/>
            <w:tcBorders>
              <w:top w:val="nil"/>
              <w:bottom w:val="nil"/>
            </w:tcBorders>
          </w:tcPr>
          <w:p w14:paraId="0BB0B1AD" w14:textId="77777777" w:rsidR="0002353D" w:rsidRDefault="0002353D" w:rsidP="0060788F">
            <w:pPr>
              <w:pStyle w:val="TAC"/>
            </w:pPr>
          </w:p>
        </w:tc>
        <w:tc>
          <w:tcPr>
            <w:tcW w:w="993" w:type="dxa"/>
            <w:tcBorders>
              <w:top w:val="nil"/>
              <w:bottom w:val="single" w:sz="4" w:space="0" w:color="auto"/>
            </w:tcBorders>
          </w:tcPr>
          <w:p w14:paraId="149CFF76" w14:textId="77777777" w:rsidR="0002353D" w:rsidRDefault="0002353D" w:rsidP="0060788F">
            <w:pPr>
              <w:pStyle w:val="TAC"/>
            </w:pPr>
          </w:p>
        </w:tc>
        <w:tc>
          <w:tcPr>
            <w:tcW w:w="1417" w:type="dxa"/>
            <w:tcBorders>
              <w:top w:val="single" w:sz="4" w:space="0" w:color="auto"/>
              <w:bottom w:val="single" w:sz="4" w:space="0" w:color="auto"/>
            </w:tcBorders>
          </w:tcPr>
          <w:p w14:paraId="6600FB86"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4EBE4395" w14:textId="77777777" w:rsidR="0002353D" w:rsidRDefault="0002353D" w:rsidP="0060788F">
            <w:pPr>
              <w:pStyle w:val="TAC"/>
            </w:pPr>
            <w:r w:rsidRPr="00F95B02">
              <w:rPr>
                <w:rFonts w:cs="Arial"/>
                <w:lang w:eastAsia="zh-CN"/>
              </w:rPr>
              <w:t>400 Hz</w:t>
            </w:r>
          </w:p>
        </w:tc>
        <w:tc>
          <w:tcPr>
            <w:tcW w:w="992" w:type="dxa"/>
          </w:tcPr>
          <w:p w14:paraId="7433874A" w14:textId="77777777" w:rsidR="0002353D" w:rsidRDefault="0002353D" w:rsidP="0060788F">
            <w:pPr>
              <w:pStyle w:val="TAC"/>
            </w:pPr>
            <w:r w:rsidRPr="00F95B02">
              <w:t>-7.2</w:t>
            </w:r>
          </w:p>
        </w:tc>
        <w:tc>
          <w:tcPr>
            <w:tcW w:w="851" w:type="dxa"/>
          </w:tcPr>
          <w:p w14:paraId="77DA0BC1" w14:textId="77777777" w:rsidR="0002353D" w:rsidRDefault="0002353D" w:rsidP="0060788F">
            <w:pPr>
              <w:pStyle w:val="TAC"/>
            </w:pPr>
            <w:r w:rsidRPr="00F95B02">
              <w:t>-10.4</w:t>
            </w:r>
          </w:p>
        </w:tc>
        <w:tc>
          <w:tcPr>
            <w:tcW w:w="850" w:type="dxa"/>
          </w:tcPr>
          <w:p w14:paraId="0301DE48" w14:textId="77777777" w:rsidR="0002353D" w:rsidRDefault="0002353D" w:rsidP="0060788F">
            <w:pPr>
              <w:pStyle w:val="TAC"/>
            </w:pPr>
            <w:r w:rsidRPr="00F95B02">
              <w:t>-12.0</w:t>
            </w:r>
          </w:p>
        </w:tc>
        <w:tc>
          <w:tcPr>
            <w:tcW w:w="851" w:type="dxa"/>
          </w:tcPr>
          <w:p w14:paraId="79B92AAC" w14:textId="77777777" w:rsidR="0002353D" w:rsidRDefault="0002353D" w:rsidP="0060788F">
            <w:pPr>
              <w:pStyle w:val="TAC"/>
            </w:pPr>
            <w:r w:rsidRPr="00F95B02">
              <w:t>-14.5</w:t>
            </w:r>
          </w:p>
        </w:tc>
        <w:tc>
          <w:tcPr>
            <w:tcW w:w="850" w:type="dxa"/>
          </w:tcPr>
          <w:p w14:paraId="4FA7035E" w14:textId="77777777" w:rsidR="0002353D" w:rsidRDefault="0002353D" w:rsidP="0060788F">
            <w:pPr>
              <w:pStyle w:val="TAC"/>
            </w:pPr>
            <w:r w:rsidRPr="00F95B02">
              <w:t>-4.5</w:t>
            </w:r>
          </w:p>
        </w:tc>
        <w:tc>
          <w:tcPr>
            <w:tcW w:w="993" w:type="dxa"/>
          </w:tcPr>
          <w:p w14:paraId="553919DE" w14:textId="77777777" w:rsidR="0002353D" w:rsidRDefault="0002353D" w:rsidP="0060788F">
            <w:pPr>
              <w:pStyle w:val="TAC"/>
            </w:pPr>
            <w:r w:rsidRPr="00F95B02">
              <w:t>-10.4</w:t>
            </w:r>
          </w:p>
        </w:tc>
      </w:tr>
      <w:tr w:rsidR="0002353D" w14:paraId="71E65265" w14:textId="77777777" w:rsidTr="0060788F">
        <w:trPr>
          <w:cantSplit/>
          <w:jc w:val="center"/>
        </w:trPr>
        <w:tc>
          <w:tcPr>
            <w:tcW w:w="1129" w:type="dxa"/>
            <w:tcBorders>
              <w:top w:val="nil"/>
              <w:bottom w:val="nil"/>
            </w:tcBorders>
          </w:tcPr>
          <w:p w14:paraId="0ED70EF8" w14:textId="77777777" w:rsidR="0002353D" w:rsidRDefault="0002353D" w:rsidP="0060788F">
            <w:pPr>
              <w:pStyle w:val="TAC"/>
            </w:pPr>
          </w:p>
        </w:tc>
        <w:tc>
          <w:tcPr>
            <w:tcW w:w="993" w:type="dxa"/>
            <w:tcBorders>
              <w:bottom w:val="nil"/>
            </w:tcBorders>
          </w:tcPr>
          <w:p w14:paraId="6B65F9A3"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4226CF3C"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5E915B9" w14:textId="77777777" w:rsidR="0002353D" w:rsidRDefault="0002353D" w:rsidP="0060788F">
            <w:pPr>
              <w:pStyle w:val="TAC"/>
            </w:pPr>
            <w:r w:rsidRPr="00F95B02">
              <w:rPr>
                <w:rFonts w:cs="Arial"/>
                <w:lang w:eastAsia="zh-CN"/>
              </w:rPr>
              <w:t>0</w:t>
            </w:r>
          </w:p>
        </w:tc>
        <w:tc>
          <w:tcPr>
            <w:tcW w:w="992" w:type="dxa"/>
          </w:tcPr>
          <w:p w14:paraId="39F34DBF" w14:textId="77777777" w:rsidR="0002353D" w:rsidRDefault="0002353D" w:rsidP="0060788F">
            <w:pPr>
              <w:pStyle w:val="TAC"/>
            </w:pPr>
            <w:r w:rsidRPr="00F95B02">
              <w:t>-13.7</w:t>
            </w:r>
          </w:p>
        </w:tc>
        <w:tc>
          <w:tcPr>
            <w:tcW w:w="851" w:type="dxa"/>
          </w:tcPr>
          <w:p w14:paraId="45FA75AC" w14:textId="77777777" w:rsidR="0002353D" w:rsidRDefault="0002353D" w:rsidP="0060788F">
            <w:pPr>
              <w:pStyle w:val="TAC"/>
            </w:pPr>
            <w:r w:rsidRPr="00F95B02">
              <w:t>-16.6</w:t>
            </w:r>
          </w:p>
        </w:tc>
        <w:tc>
          <w:tcPr>
            <w:tcW w:w="850" w:type="dxa"/>
          </w:tcPr>
          <w:p w14:paraId="348126CB" w14:textId="77777777" w:rsidR="0002353D" w:rsidRDefault="0002353D" w:rsidP="0060788F">
            <w:pPr>
              <w:pStyle w:val="TAC"/>
            </w:pPr>
            <w:r w:rsidRPr="00F95B02">
              <w:t>-18.1</w:t>
            </w:r>
          </w:p>
        </w:tc>
        <w:tc>
          <w:tcPr>
            <w:tcW w:w="851" w:type="dxa"/>
          </w:tcPr>
          <w:p w14:paraId="59BA1562" w14:textId="77777777" w:rsidR="0002353D" w:rsidRDefault="0002353D" w:rsidP="0060788F">
            <w:pPr>
              <w:pStyle w:val="TAC"/>
            </w:pPr>
            <w:r w:rsidRPr="00F95B02">
              <w:t>-21.1</w:t>
            </w:r>
          </w:p>
        </w:tc>
        <w:tc>
          <w:tcPr>
            <w:tcW w:w="850" w:type="dxa"/>
          </w:tcPr>
          <w:p w14:paraId="52D3300F" w14:textId="77777777" w:rsidR="0002353D" w:rsidRDefault="0002353D" w:rsidP="0060788F">
            <w:pPr>
              <w:pStyle w:val="TAC"/>
            </w:pPr>
            <w:r w:rsidRPr="00F95B02">
              <w:t>-11.0</w:t>
            </w:r>
          </w:p>
        </w:tc>
        <w:tc>
          <w:tcPr>
            <w:tcW w:w="993" w:type="dxa"/>
          </w:tcPr>
          <w:p w14:paraId="0AE79907" w14:textId="77777777" w:rsidR="0002353D" w:rsidRDefault="0002353D" w:rsidP="0060788F">
            <w:pPr>
              <w:pStyle w:val="TAC"/>
            </w:pPr>
            <w:r w:rsidRPr="00F95B02">
              <w:t>-16.5</w:t>
            </w:r>
          </w:p>
        </w:tc>
      </w:tr>
      <w:tr w:rsidR="0002353D" w14:paraId="35CF1A85" w14:textId="77777777" w:rsidTr="0060788F">
        <w:trPr>
          <w:cantSplit/>
          <w:jc w:val="center"/>
        </w:trPr>
        <w:tc>
          <w:tcPr>
            <w:tcW w:w="1129" w:type="dxa"/>
            <w:tcBorders>
              <w:top w:val="nil"/>
            </w:tcBorders>
          </w:tcPr>
          <w:p w14:paraId="2BF3D704" w14:textId="77777777" w:rsidR="0002353D" w:rsidRDefault="0002353D" w:rsidP="0060788F">
            <w:pPr>
              <w:pStyle w:val="TAC"/>
            </w:pPr>
          </w:p>
        </w:tc>
        <w:tc>
          <w:tcPr>
            <w:tcW w:w="993" w:type="dxa"/>
            <w:tcBorders>
              <w:top w:val="nil"/>
            </w:tcBorders>
          </w:tcPr>
          <w:p w14:paraId="448C84B4" w14:textId="77777777" w:rsidR="0002353D" w:rsidRDefault="0002353D" w:rsidP="0060788F">
            <w:pPr>
              <w:pStyle w:val="TAC"/>
            </w:pPr>
          </w:p>
        </w:tc>
        <w:tc>
          <w:tcPr>
            <w:tcW w:w="1417" w:type="dxa"/>
            <w:tcBorders>
              <w:top w:val="single" w:sz="4" w:space="0" w:color="auto"/>
            </w:tcBorders>
          </w:tcPr>
          <w:p w14:paraId="5DCBB578"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6AFDB2C1" w14:textId="77777777" w:rsidR="0002353D" w:rsidRDefault="0002353D" w:rsidP="0060788F">
            <w:pPr>
              <w:pStyle w:val="TAC"/>
            </w:pPr>
            <w:r w:rsidRPr="00F95B02">
              <w:rPr>
                <w:rFonts w:cs="Arial"/>
                <w:lang w:eastAsia="zh-CN"/>
              </w:rPr>
              <w:t>400 Hz</w:t>
            </w:r>
          </w:p>
        </w:tc>
        <w:tc>
          <w:tcPr>
            <w:tcW w:w="992" w:type="dxa"/>
          </w:tcPr>
          <w:p w14:paraId="21BF811D" w14:textId="77777777" w:rsidR="0002353D" w:rsidRDefault="0002353D" w:rsidP="0060788F">
            <w:pPr>
              <w:pStyle w:val="TAC"/>
            </w:pPr>
            <w:r w:rsidRPr="00F95B02">
              <w:t>-10.7</w:t>
            </w:r>
          </w:p>
        </w:tc>
        <w:tc>
          <w:tcPr>
            <w:tcW w:w="851" w:type="dxa"/>
          </w:tcPr>
          <w:p w14:paraId="4AC8F7B2" w14:textId="77777777" w:rsidR="0002353D" w:rsidRDefault="0002353D" w:rsidP="0060788F">
            <w:pPr>
              <w:pStyle w:val="TAC"/>
            </w:pPr>
            <w:r w:rsidRPr="00F95B02">
              <w:t>-13.7</w:t>
            </w:r>
          </w:p>
        </w:tc>
        <w:tc>
          <w:tcPr>
            <w:tcW w:w="850" w:type="dxa"/>
          </w:tcPr>
          <w:p w14:paraId="1AD3506B" w14:textId="77777777" w:rsidR="0002353D" w:rsidRDefault="0002353D" w:rsidP="0060788F">
            <w:pPr>
              <w:pStyle w:val="TAC"/>
            </w:pPr>
            <w:r w:rsidRPr="00F95B02">
              <w:t>-15.1</w:t>
            </w:r>
          </w:p>
        </w:tc>
        <w:tc>
          <w:tcPr>
            <w:tcW w:w="851" w:type="dxa"/>
          </w:tcPr>
          <w:p w14:paraId="37C0C9CD" w14:textId="77777777" w:rsidR="0002353D" w:rsidRDefault="0002353D" w:rsidP="0060788F">
            <w:pPr>
              <w:pStyle w:val="TAC"/>
            </w:pPr>
            <w:r w:rsidRPr="00F95B02">
              <w:t>-17.6</w:t>
            </w:r>
          </w:p>
        </w:tc>
        <w:tc>
          <w:tcPr>
            <w:tcW w:w="850" w:type="dxa"/>
          </w:tcPr>
          <w:p w14:paraId="7A0A8866" w14:textId="77777777" w:rsidR="0002353D" w:rsidRDefault="0002353D" w:rsidP="0060788F">
            <w:pPr>
              <w:pStyle w:val="TAC"/>
            </w:pPr>
            <w:r w:rsidRPr="00F95B02">
              <w:t>-7.8</w:t>
            </w:r>
          </w:p>
        </w:tc>
        <w:tc>
          <w:tcPr>
            <w:tcW w:w="993" w:type="dxa"/>
          </w:tcPr>
          <w:p w14:paraId="011FA379" w14:textId="77777777" w:rsidR="0002353D" w:rsidRDefault="0002353D" w:rsidP="0060788F">
            <w:pPr>
              <w:pStyle w:val="TAC"/>
            </w:pPr>
            <w:r w:rsidRPr="00F95B02">
              <w:t>-13.7</w:t>
            </w:r>
          </w:p>
        </w:tc>
      </w:tr>
    </w:tbl>
    <w:p w14:paraId="653937AF" w14:textId="77777777" w:rsidR="0002353D" w:rsidRDefault="0002353D" w:rsidP="0002353D"/>
    <w:p w14:paraId="5F1A11EF" w14:textId="77777777" w:rsidR="0002353D" w:rsidRDefault="0002353D" w:rsidP="0002353D">
      <w:pPr>
        <w:pStyle w:val="TH"/>
      </w:pPr>
      <w:r w:rsidRPr="006739FE">
        <w:t xml:space="preserve">Table </w:t>
      </w:r>
      <w:r>
        <w:t>8.4.2.2-4</w:t>
      </w:r>
      <w:r w:rsidRPr="006739FE">
        <w:rPr>
          <w:lang w:eastAsia="zh-CN"/>
        </w:rPr>
        <w:t>:</w:t>
      </w:r>
      <w:r w:rsidRPr="006739FE">
        <w:t xml:space="preserve"> Void</w:t>
      </w:r>
    </w:p>
    <w:p w14:paraId="062EE41B" w14:textId="77777777" w:rsidR="0002353D" w:rsidRDefault="0002353D" w:rsidP="0002353D">
      <w:pPr>
        <w:pStyle w:val="TH"/>
      </w:pPr>
      <w:r w:rsidRPr="006739FE">
        <w:t xml:space="preserve">Table </w:t>
      </w:r>
      <w:r>
        <w:t>8.4.2.2-5</w:t>
      </w:r>
      <w:r w:rsidRPr="006739FE">
        <w:rPr>
          <w:lang w:eastAsia="zh-CN"/>
        </w:rPr>
        <w:t>:</w:t>
      </w:r>
      <w:r w:rsidRPr="006739FE">
        <w:t xml:space="preserve"> Void</w:t>
      </w:r>
    </w:p>
    <w:p w14:paraId="0C7EC816" w14:textId="77777777" w:rsidR="0002353D" w:rsidRDefault="0002353D">
      <w:pPr>
        <w:rPr>
          <w:noProof/>
          <w:color w:val="FF0000"/>
          <w:sz w:val="22"/>
          <w:szCs w:val="22"/>
        </w:rPr>
      </w:pPr>
    </w:p>
    <w:p w14:paraId="6644ED8F" w14:textId="7B0D87CB" w:rsidR="0002353D" w:rsidRDefault="0002353D" w:rsidP="0002353D">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2BDEE74" w14:textId="77777777" w:rsidR="009D332E" w:rsidRDefault="009D332E" w:rsidP="0002353D">
      <w:pPr>
        <w:rPr>
          <w:noProof/>
          <w:color w:val="FF0000"/>
          <w:sz w:val="22"/>
          <w:szCs w:val="22"/>
        </w:rPr>
      </w:pPr>
    </w:p>
    <w:p w14:paraId="035B60A5" w14:textId="77777777" w:rsidR="009D332E" w:rsidRDefault="009D332E" w:rsidP="0002353D">
      <w:pPr>
        <w:rPr>
          <w:noProof/>
          <w:color w:val="FF0000"/>
          <w:sz w:val="22"/>
          <w:szCs w:val="22"/>
        </w:rPr>
      </w:pPr>
    </w:p>
    <w:p w14:paraId="54A9E2DA" w14:textId="4FE69A98" w:rsidR="009D332E" w:rsidRDefault="009D332E" w:rsidP="009D332E">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2</w:t>
      </w:r>
      <w:r w:rsidRPr="00DF0C15">
        <w:rPr>
          <w:noProof/>
          <w:color w:val="FF0000"/>
          <w:sz w:val="22"/>
          <w:szCs w:val="22"/>
        </w:rPr>
        <w:t xml:space="preserve"> ######################</w:t>
      </w:r>
    </w:p>
    <w:p w14:paraId="0FE79A1A" w14:textId="77777777" w:rsidR="0045745A" w:rsidRPr="00F95B02" w:rsidRDefault="0045745A" w:rsidP="0045745A">
      <w:pPr>
        <w:pStyle w:val="Heading1"/>
      </w:pPr>
      <w:bookmarkStart w:id="247" w:name="_Toc21127810"/>
      <w:bookmarkStart w:id="248" w:name="_Toc29812019"/>
      <w:bookmarkStart w:id="249" w:name="_Toc36817571"/>
      <w:bookmarkStart w:id="250" w:name="_Toc37260494"/>
      <w:bookmarkStart w:id="251" w:name="_Toc37267882"/>
      <w:bookmarkStart w:id="252" w:name="_Toc44712489"/>
      <w:bookmarkStart w:id="253" w:name="_Toc45893801"/>
      <w:bookmarkStart w:id="254" w:name="_Toc53178507"/>
      <w:bookmarkStart w:id="255" w:name="_Toc53178958"/>
      <w:bookmarkStart w:id="256" w:name="_Toc61179205"/>
      <w:bookmarkStart w:id="257" w:name="_Toc61179675"/>
      <w:bookmarkStart w:id="258" w:name="_Toc67916977"/>
      <w:bookmarkStart w:id="259" w:name="_Toc74663598"/>
      <w:bookmarkStart w:id="260" w:name="_Toc82622141"/>
      <w:bookmarkStart w:id="261" w:name="_Toc90422988"/>
      <w:bookmarkStart w:id="262" w:name="_Toc106783190"/>
      <w:bookmarkStart w:id="263" w:name="_Toc107312082"/>
      <w:bookmarkStart w:id="264" w:name="_Toc107419666"/>
      <w:bookmarkStart w:id="265" w:name="_Toc107475303"/>
      <w:bookmarkStart w:id="266" w:name="_Toc114255896"/>
      <w:bookmarkStart w:id="267" w:name="_Toc115186576"/>
      <w:bookmarkStart w:id="268" w:name="_Toc123049425"/>
      <w:bookmarkStart w:id="269" w:name="_Toc123052348"/>
      <w:bookmarkStart w:id="270" w:name="_Toc123054817"/>
      <w:bookmarkStart w:id="271" w:name="_Toc123717920"/>
      <w:bookmarkStart w:id="272" w:name="_Toc124157496"/>
      <w:bookmarkStart w:id="273" w:name="_Toc124266900"/>
      <w:bookmarkStart w:id="274" w:name="_Toc131596259"/>
      <w:bookmarkStart w:id="275" w:name="_Toc131741257"/>
      <w:bookmarkStart w:id="276" w:name="_Toc131766791"/>
      <w:bookmarkStart w:id="277" w:name="_Toc138838013"/>
      <w:bookmarkStart w:id="278" w:name="_Toc156567835"/>
      <w:r w:rsidRPr="00F95B02">
        <w:t>A.6</w:t>
      </w:r>
      <w:r w:rsidRPr="00F95B02">
        <w:tab/>
        <w:t>PRACH Test preambles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30F8620" w14:textId="77777777" w:rsidR="0045745A" w:rsidRDefault="0045745A" w:rsidP="0045745A">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50A34F8E" w14:textId="77777777" w:rsidTr="0060788F">
        <w:trPr>
          <w:cantSplit/>
          <w:jc w:val="center"/>
        </w:trPr>
        <w:tc>
          <w:tcPr>
            <w:tcW w:w="1373" w:type="dxa"/>
          </w:tcPr>
          <w:p w14:paraId="459959AF" w14:textId="77777777" w:rsidR="0045745A" w:rsidRPr="00F95B02" w:rsidRDefault="0045745A" w:rsidP="0060788F">
            <w:pPr>
              <w:pStyle w:val="TAH"/>
            </w:pPr>
            <w:r w:rsidRPr="00F95B02">
              <w:t>Burst format</w:t>
            </w:r>
          </w:p>
        </w:tc>
        <w:tc>
          <w:tcPr>
            <w:tcW w:w="1167" w:type="dxa"/>
          </w:tcPr>
          <w:p w14:paraId="2712632C" w14:textId="77777777" w:rsidR="0045745A" w:rsidRPr="00F95B02" w:rsidRDefault="0045745A" w:rsidP="0060788F">
            <w:pPr>
              <w:pStyle w:val="TAH"/>
            </w:pPr>
            <w:r w:rsidRPr="00F95B02">
              <w:rPr>
                <w:szCs w:val="16"/>
              </w:rPr>
              <w:t>SCS (kHz)</w:t>
            </w:r>
          </w:p>
        </w:tc>
        <w:tc>
          <w:tcPr>
            <w:tcW w:w="554" w:type="dxa"/>
          </w:tcPr>
          <w:p w14:paraId="0773453C" w14:textId="77777777" w:rsidR="0045745A" w:rsidRPr="00F95B02" w:rsidRDefault="0045745A" w:rsidP="0060788F">
            <w:pPr>
              <w:pStyle w:val="TAH"/>
            </w:pPr>
            <w:proofErr w:type="spellStart"/>
            <w:r w:rsidRPr="00F95B02">
              <w:t>Ncs</w:t>
            </w:r>
            <w:proofErr w:type="spellEnd"/>
          </w:p>
        </w:tc>
        <w:tc>
          <w:tcPr>
            <w:tcW w:w="2268" w:type="dxa"/>
          </w:tcPr>
          <w:p w14:paraId="6C33D5C0" w14:textId="77777777" w:rsidR="0045745A" w:rsidRPr="00F95B02" w:rsidRDefault="0045745A" w:rsidP="0060788F">
            <w:pPr>
              <w:pStyle w:val="TAH"/>
            </w:pPr>
            <w:r w:rsidRPr="00F95B02">
              <w:t>Logical sequence index</w:t>
            </w:r>
          </w:p>
        </w:tc>
        <w:tc>
          <w:tcPr>
            <w:tcW w:w="567" w:type="dxa"/>
          </w:tcPr>
          <w:p w14:paraId="1B9C277B" w14:textId="77777777" w:rsidR="0045745A" w:rsidRPr="00F95B02" w:rsidRDefault="0045745A" w:rsidP="0060788F">
            <w:pPr>
              <w:pStyle w:val="TAH"/>
            </w:pPr>
            <w:r w:rsidRPr="00F95B02">
              <w:t>v</w:t>
            </w:r>
          </w:p>
        </w:tc>
      </w:tr>
      <w:tr w:rsidR="0045745A" w:rsidRPr="00F95B02" w14:paraId="5F5EC610" w14:textId="77777777" w:rsidTr="0060788F">
        <w:trPr>
          <w:cantSplit/>
          <w:jc w:val="center"/>
        </w:trPr>
        <w:tc>
          <w:tcPr>
            <w:tcW w:w="1373" w:type="dxa"/>
            <w:tcBorders>
              <w:bottom w:val="single" w:sz="4" w:space="0" w:color="auto"/>
            </w:tcBorders>
          </w:tcPr>
          <w:p w14:paraId="242FEB6E" w14:textId="77777777" w:rsidR="0045745A" w:rsidRPr="00F95B02" w:rsidRDefault="0045745A" w:rsidP="0060788F">
            <w:pPr>
              <w:pStyle w:val="TAC"/>
              <w:overflowPunct w:val="0"/>
              <w:autoSpaceDE w:val="0"/>
              <w:autoSpaceDN w:val="0"/>
              <w:adjustRightInd w:val="0"/>
              <w:textAlignment w:val="baseline"/>
            </w:pPr>
            <w:r w:rsidRPr="00F95B02">
              <w:t>0</w:t>
            </w:r>
          </w:p>
        </w:tc>
        <w:tc>
          <w:tcPr>
            <w:tcW w:w="1167" w:type="dxa"/>
          </w:tcPr>
          <w:p w14:paraId="5D67A391" w14:textId="77777777" w:rsidR="0045745A" w:rsidRPr="00F95B02" w:rsidRDefault="0045745A" w:rsidP="0060788F">
            <w:pPr>
              <w:pStyle w:val="TAC"/>
              <w:overflowPunct w:val="0"/>
              <w:autoSpaceDE w:val="0"/>
              <w:autoSpaceDN w:val="0"/>
              <w:adjustRightInd w:val="0"/>
              <w:textAlignment w:val="baseline"/>
            </w:pPr>
            <w:r w:rsidRPr="00F95B02">
              <w:rPr>
                <w:lang w:eastAsia="zh-CN"/>
              </w:rPr>
              <w:t>1.25</w:t>
            </w:r>
          </w:p>
        </w:tc>
        <w:tc>
          <w:tcPr>
            <w:tcW w:w="554" w:type="dxa"/>
          </w:tcPr>
          <w:p w14:paraId="6BFACBE3" w14:textId="77777777" w:rsidR="0045745A" w:rsidRPr="00F95B02" w:rsidRDefault="0045745A" w:rsidP="0060788F">
            <w:pPr>
              <w:pStyle w:val="TAC"/>
              <w:overflowPunct w:val="0"/>
              <w:autoSpaceDE w:val="0"/>
              <w:autoSpaceDN w:val="0"/>
              <w:adjustRightInd w:val="0"/>
              <w:textAlignment w:val="baseline"/>
            </w:pPr>
            <w:r w:rsidRPr="00F95B02">
              <w:t>13</w:t>
            </w:r>
          </w:p>
        </w:tc>
        <w:tc>
          <w:tcPr>
            <w:tcW w:w="2268" w:type="dxa"/>
          </w:tcPr>
          <w:p w14:paraId="0F6CB7FB" w14:textId="77777777" w:rsidR="0045745A" w:rsidRPr="00F95B02" w:rsidRDefault="0045745A" w:rsidP="0060788F">
            <w:pPr>
              <w:pStyle w:val="TAC"/>
              <w:overflowPunct w:val="0"/>
              <w:autoSpaceDE w:val="0"/>
              <w:autoSpaceDN w:val="0"/>
              <w:adjustRightInd w:val="0"/>
              <w:textAlignment w:val="baseline"/>
            </w:pPr>
            <w:r w:rsidRPr="00F95B02">
              <w:t>22</w:t>
            </w:r>
          </w:p>
        </w:tc>
        <w:tc>
          <w:tcPr>
            <w:tcW w:w="567" w:type="dxa"/>
          </w:tcPr>
          <w:p w14:paraId="58DADD0B" w14:textId="77777777" w:rsidR="0045745A" w:rsidRPr="00F95B02" w:rsidRDefault="0045745A" w:rsidP="0060788F">
            <w:pPr>
              <w:pStyle w:val="TAC"/>
              <w:overflowPunct w:val="0"/>
              <w:autoSpaceDE w:val="0"/>
              <w:autoSpaceDN w:val="0"/>
              <w:adjustRightInd w:val="0"/>
              <w:textAlignment w:val="baseline"/>
            </w:pPr>
            <w:r w:rsidRPr="00F95B02">
              <w:t>32</w:t>
            </w:r>
          </w:p>
        </w:tc>
      </w:tr>
      <w:tr w:rsidR="0045745A" w:rsidRPr="00F95B02" w14:paraId="6F7BC4A3" w14:textId="77777777" w:rsidTr="0060788F">
        <w:trPr>
          <w:cantSplit/>
          <w:jc w:val="center"/>
          <w:ins w:id="279" w:author="Ericsson_Nicholas Pu" w:date="2024-08-02T13:35:00Z"/>
        </w:trPr>
        <w:tc>
          <w:tcPr>
            <w:tcW w:w="1373" w:type="dxa"/>
            <w:tcBorders>
              <w:bottom w:val="single" w:sz="4" w:space="0" w:color="auto"/>
            </w:tcBorders>
          </w:tcPr>
          <w:p w14:paraId="59693C5C" w14:textId="17CE46D5" w:rsidR="0045745A" w:rsidRPr="00F95B02" w:rsidRDefault="0045745A" w:rsidP="0060788F">
            <w:pPr>
              <w:pStyle w:val="TAC"/>
              <w:overflowPunct w:val="0"/>
              <w:autoSpaceDE w:val="0"/>
              <w:autoSpaceDN w:val="0"/>
              <w:adjustRightInd w:val="0"/>
              <w:textAlignment w:val="baseline"/>
              <w:rPr>
                <w:ins w:id="280" w:author="Ericsson_Nicholas Pu" w:date="2024-08-02T13:35:00Z"/>
                <w:lang w:eastAsia="zh-CN"/>
              </w:rPr>
            </w:pPr>
            <w:ins w:id="281" w:author="Ericsson_Nicholas Pu" w:date="2024-08-02T13:35:00Z">
              <w:r>
                <w:rPr>
                  <w:rFonts w:hint="eastAsia"/>
                  <w:lang w:eastAsia="zh-CN"/>
                </w:rPr>
                <w:t>1</w:t>
              </w:r>
            </w:ins>
          </w:p>
        </w:tc>
        <w:tc>
          <w:tcPr>
            <w:tcW w:w="1167" w:type="dxa"/>
          </w:tcPr>
          <w:p w14:paraId="353D7A47" w14:textId="66A06489" w:rsidR="0045745A" w:rsidRPr="00F95B02" w:rsidRDefault="0045745A" w:rsidP="0060788F">
            <w:pPr>
              <w:pStyle w:val="TAC"/>
              <w:overflowPunct w:val="0"/>
              <w:autoSpaceDE w:val="0"/>
              <w:autoSpaceDN w:val="0"/>
              <w:adjustRightInd w:val="0"/>
              <w:textAlignment w:val="baseline"/>
              <w:rPr>
                <w:ins w:id="282" w:author="Ericsson_Nicholas Pu" w:date="2024-08-02T13:35:00Z"/>
                <w:lang w:eastAsia="zh-CN"/>
              </w:rPr>
            </w:pPr>
            <w:ins w:id="283" w:author="Ericsson_Nicholas Pu" w:date="2024-08-02T13:35:00Z">
              <w:r>
                <w:rPr>
                  <w:rFonts w:hint="eastAsia"/>
                  <w:lang w:eastAsia="zh-CN"/>
                </w:rPr>
                <w:t>1.25</w:t>
              </w:r>
            </w:ins>
          </w:p>
        </w:tc>
        <w:tc>
          <w:tcPr>
            <w:tcW w:w="554" w:type="dxa"/>
          </w:tcPr>
          <w:p w14:paraId="1288BC01" w14:textId="3A7383BB" w:rsidR="0045745A" w:rsidRPr="00F95B02" w:rsidRDefault="0045745A" w:rsidP="0060788F">
            <w:pPr>
              <w:pStyle w:val="TAC"/>
              <w:overflowPunct w:val="0"/>
              <w:autoSpaceDE w:val="0"/>
              <w:autoSpaceDN w:val="0"/>
              <w:adjustRightInd w:val="0"/>
              <w:textAlignment w:val="baseline"/>
              <w:rPr>
                <w:ins w:id="284" w:author="Ericsson_Nicholas Pu" w:date="2024-08-02T13:35:00Z"/>
                <w:lang w:eastAsia="zh-CN"/>
              </w:rPr>
            </w:pPr>
            <w:ins w:id="285" w:author="Ericsson_Nicholas Pu" w:date="2024-08-02T13:35:00Z">
              <w:r>
                <w:rPr>
                  <w:rFonts w:hint="eastAsia"/>
                  <w:lang w:eastAsia="zh-CN"/>
                </w:rPr>
                <w:t>0</w:t>
              </w:r>
            </w:ins>
          </w:p>
        </w:tc>
        <w:tc>
          <w:tcPr>
            <w:tcW w:w="2268" w:type="dxa"/>
          </w:tcPr>
          <w:p w14:paraId="22A12D69" w14:textId="65BCE6E3" w:rsidR="0045745A" w:rsidRPr="00F95B02" w:rsidRDefault="0045745A" w:rsidP="0060788F">
            <w:pPr>
              <w:pStyle w:val="TAC"/>
              <w:overflowPunct w:val="0"/>
              <w:autoSpaceDE w:val="0"/>
              <w:autoSpaceDN w:val="0"/>
              <w:adjustRightInd w:val="0"/>
              <w:textAlignment w:val="baseline"/>
              <w:rPr>
                <w:ins w:id="286" w:author="Ericsson_Nicholas Pu" w:date="2024-08-02T13:35:00Z"/>
                <w:lang w:eastAsia="zh-CN"/>
              </w:rPr>
            </w:pPr>
            <w:ins w:id="287" w:author="Ericsson_Nicholas Pu" w:date="2024-08-02T13:35:00Z">
              <w:r>
                <w:rPr>
                  <w:rFonts w:hint="eastAsia"/>
                  <w:lang w:eastAsia="zh-CN"/>
                </w:rPr>
                <w:t>22</w:t>
              </w:r>
            </w:ins>
          </w:p>
        </w:tc>
        <w:tc>
          <w:tcPr>
            <w:tcW w:w="567" w:type="dxa"/>
          </w:tcPr>
          <w:p w14:paraId="1C57CDB8" w14:textId="72A7C5B0" w:rsidR="0045745A" w:rsidRPr="00F95B02" w:rsidRDefault="0045745A" w:rsidP="0060788F">
            <w:pPr>
              <w:pStyle w:val="TAC"/>
              <w:overflowPunct w:val="0"/>
              <w:autoSpaceDE w:val="0"/>
              <w:autoSpaceDN w:val="0"/>
              <w:adjustRightInd w:val="0"/>
              <w:textAlignment w:val="baseline"/>
              <w:rPr>
                <w:ins w:id="288" w:author="Ericsson_Nicholas Pu" w:date="2024-08-02T13:35:00Z"/>
                <w:lang w:eastAsia="zh-CN"/>
              </w:rPr>
            </w:pPr>
            <w:ins w:id="289" w:author="Ericsson_Nicholas Pu" w:date="2024-08-02T13:35:00Z">
              <w:r>
                <w:rPr>
                  <w:rFonts w:hint="eastAsia"/>
                  <w:lang w:eastAsia="zh-CN"/>
                </w:rPr>
                <w:t>0</w:t>
              </w:r>
            </w:ins>
          </w:p>
        </w:tc>
      </w:tr>
      <w:tr w:rsidR="0045745A" w:rsidRPr="00F95B02" w14:paraId="1470BF6F" w14:textId="77777777" w:rsidTr="0060788F">
        <w:trPr>
          <w:cantSplit/>
          <w:jc w:val="center"/>
        </w:trPr>
        <w:tc>
          <w:tcPr>
            <w:tcW w:w="1373" w:type="dxa"/>
            <w:tcBorders>
              <w:bottom w:val="nil"/>
            </w:tcBorders>
          </w:tcPr>
          <w:p w14:paraId="51E13033"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4702EC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648C047" w14:textId="77777777" w:rsidR="0045745A" w:rsidRPr="00F95B02" w:rsidRDefault="0045745A" w:rsidP="0060788F">
            <w:pPr>
              <w:pStyle w:val="TAC"/>
              <w:overflowPunct w:val="0"/>
              <w:autoSpaceDE w:val="0"/>
              <w:autoSpaceDN w:val="0"/>
              <w:adjustRightInd w:val="0"/>
              <w:textAlignment w:val="baseline"/>
            </w:pPr>
            <w:r w:rsidRPr="00F95B02">
              <w:rPr>
                <w:lang w:eastAsia="zh-CN"/>
              </w:rPr>
              <w:t>23</w:t>
            </w:r>
          </w:p>
        </w:tc>
        <w:tc>
          <w:tcPr>
            <w:tcW w:w="2268" w:type="dxa"/>
          </w:tcPr>
          <w:p w14:paraId="40053EC2"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24455F96"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161AAE48" w14:textId="77777777" w:rsidTr="0060788F">
        <w:trPr>
          <w:cantSplit/>
          <w:jc w:val="center"/>
        </w:trPr>
        <w:tc>
          <w:tcPr>
            <w:tcW w:w="1373" w:type="dxa"/>
            <w:tcBorders>
              <w:top w:val="nil"/>
            </w:tcBorders>
          </w:tcPr>
          <w:p w14:paraId="446CB2C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19146C7E"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F92E794" w14:textId="77777777" w:rsidR="0045745A" w:rsidRPr="00F95B02" w:rsidRDefault="0045745A" w:rsidP="0060788F">
            <w:pPr>
              <w:pStyle w:val="TAC"/>
              <w:overflowPunct w:val="0"/>
              <w:autoSpaceDE w:val="0"/>
              <w:autoSpaceDN w:val="0"/>
              <w:adjustRightInd w:val="0"/>
              <w:textAlignment w:val="baseline"/>
            </w:pPr>
            <w:r w:rsidRPr="00F95B02">
              <w:rPr>
                <w:lang w:eastAsia="zh-CN"/>
              </w:rPr>
              <w:t>46</w:t>
            </w:r>
          </w:p>
        </w:tc>
        <w:tc>
          <w:tcPr>
            <w:tcW w:w="2268" w:type="dxa"/>
          </w:tcPr>
          <w:p w14:paraId="01CAEF63"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614E5B8A"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89CAEEA" w14:textId="77777777" w:rsidR="0045745A" w:rsidRPr="00F95B02" w:rsidRDefault="0045745A" w:rsidP="0045745A">
      <w:pPr>
        <w:rPr>
          <w:lang w:eastAsia="zh-CN"/>
        </w:rPr>
      </w:pPr>
    </w:p>
    <w:p w14:paraId="4DEF07AC" w14:textId="77777777" w:rsidR="0045745A" w:rsidRDefault="0045745A" w:rsidP="0045745A">
      <w:pPr>
        <w:pStyle w:val="TH"/>
        <w:rPr>
          <w:lang w:eastAsia="zh-CN"/>
        </w:rPr>
      </w:pPr>
      <w:r w:rsidRPr="00F95B02">
        <w:lastRenderedPageBreak/>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045E598B" w14:textId="77777777" w:rsidTr="0060788F">
        <w:trPr>
          <w:cantSplit/>
          <w:jc w:val="center"/>
        </w:trPr>
        <w:tc>
          <w:tcPr>
            <w:tcW w:w="1373" w:type="dxa"/>
          </w:tcPr>
          <w:p w14:paraId="660621F5" w14:textId="77777777" w:rsidR="0045745A" w:rsidRPr="00F95B02" w:rsidRDefault="0045745A" w:rsidP="0060788F">
            <w:pPr>
              <w:pStyle w:val="TAH"/>
            </w:pPr>
            <w:r w:rsidRPr="00F95B02">
              <w:t>Burst format</w:t>
            </w:r>
          </w:p>
        </w:tc>
        <w:tc>
          <w:tcPr>
            <w:tcW w:w="1167" w:type="dxa"/>
          </w:tcPr>
          <w:p w14:paraId="145190FE" w14:textId="77777777" w:rsidR="0045745A" w:rsidRPr="00F95B02" w:rsidRDefault="0045745A" w:rsidP="0060788F">
            <w:pPr>
              <w:pStyle w:val="TAH"/>
            </w:pPr>
            <w:r w:rsidRPr="00F95B02">
              <w:rPr>
                <w:szCs w:val="16"/>
              </w:rPr>
              <w:t>SCS (kHz)</w:t>
            </w:r>
          </w:p>
        </w:tc>
        <w:tc>
          <w:tcPr>
            <w:tcW w:w="554" w:type="dxa"/>
          </w:tcPr>
          <w:p w14:paraId="183423B6" w14:textId="77777777" w:rsidR="0045745A" w:rsidRPr="00F95B02" w:rsidRDefault="0045745A" w:rsidP="0060788F">
            <w:pPr>
              <w:pStyle w:val="TAH"/>
            </w:pPr>
            <w:proofErr w:type="spellStart"/>
            <w:r w:rsidRPr="00F95B02">
              <w:t>Ncs</w:t>
            </w:r>
            <w:proofErr w:type="spellEnd"/>
          </w:p>
        </w:tc>
        <w:tc>
          <w:tcPr>
            <w:tcW w:w="2268" w:type="dxa"/>
          </w:tcPr>
          <w:p w14:paraId="234AC2E1" w14:textId="77777777" w:rsidR="0045745A" w:rsidRPr="00F95B02" w:rsidRDefault="0045745A" w:rsidP="0060788F">
            <w:pPr>
              <w:pStyle w:val="TAH"/>
            </w:pPr>
            <w:r w:rsidRPr="00F95B02">
              <w:t>Logical sequence index</w:t>
            </w:r>
          </w:p>
        </w:tc>
        <w:tc>
          <w:tcPr>
            <w:tcW w:w="567" w:type="dxa"/>
          </w:tcPr>
          <w:p w14:paraId="0622E957" w14:textId="77777777" w:rsidR="0045745A" w:rsidRPr="00F95B02" w:rsidRDefault="0045745A" w:rsidP="0060788F">
            <w:pPr>
              <w:pStyle w:val="TAH"/>
            </w:pPr>
            <w:r w:rsidRPr="00F95B02">
              <w:t>v</w:t>
            </w:r>
          </w:p>
        </w:tc>
      </w:tr>
      <w:tr w:rsidR="0045745A" w:rsidRPr="00F95B02" w14:paraId="06F3EEA0" w14:textId="77777777" w:rsidTr="0060788F">
        <w:trPr>
          <w:cantSplit/>
          <w:jc w:val="center"/>
        </w:trPr>
        <w:tc>
          <w:tcPr>
            <w:tcW w:w="1373" w:type="dxa"/>
            <w:tcBorders>
              <w:bottom w:val="nil"/>
            </w:tcBorders>
          </w:tcPr>
          <w:p w14:paraId="329DE00C"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6DA8E8D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03F8D6E6"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7C58ECEC"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7A8622DA"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3CA8328" w14:textId="77777777" w:rsidTr="0060788F">
        <w:trPr>
          <w:cantSplit/>
          <w:jc w:val="center"/>
        </w:trPr>
        <w:tc>
          <w:tcPr>
            <w:tcW w:w="1373" w:type="dxa"/>
            <w:tcBorders>
              <w:top w:val="nil"/>
            </w:tcBorders>
          </w:tcPr>
          <w:p w14:paraId="5716131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04E8391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BE232D7"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0FC55101"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1FC1403F"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B16804F" w14:textId="77777777" w:rsidR="0045745A" w:rsidRPr="00F95B02" w:rsidRDefault="0045745A" w:rsidP="0045745A">
      <w:pPr>
        <w:rPr>
          <w:lang w:eastAsia="zh-CN"/>
        </w:rPr>
      </w:pPr>
    </w:p>
    <w:p w14:paraId="494503F5" w14:textId="77777777" w:rsidR="0045745A" w:rsidRDefault="0045745A" w:rsidP="0045745A">
      <w:pPr>
        <w:pStyle w:val="TH"/>
      </w:pPr>
      <w:r w:rsidRPr="00F95B02">
        <w:t>Table A.6-3: Test preambles for high speed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3014EA3A" w14:textId="77777777" w:rsidTr="0060788F">
        <w:trPr>
          <w:cantSplit/>
          <w:jc w:val="center"/>
        </w:trPr>
        <w:tc>
          <w:tcPr>
            <w:tcW w:w="1373" w:type="dxa"/>
          </w:tcPr>
          <w:p w14:paraId="77B59CC0" w14:textId="77777777" w:rsidR="0045745A" w:rsidRPr="00F95B02" w:rsidRDefault="0045745A" w:rsidP="0060788F">
            <w:pPr>
              <w:pStyle w:val="TAH"/>
            </w:pPr>
            <w:r w:rsidRPr="00F95B02">
              <w:t>Burst format</w:t>
            </w:r>
          </w:p>
        </w:tc>
        <w:tc>
          <w:tcPr>
            <w:tcW w:w="1167" w:type="dxa"/>
          </w:tcPr>
          <w:p w14:paraId="0D4B6E49" w14:textId="77777777" w:rsidR="0045745A" w:rsidRPr="00F95B02" w:rsidRDefault="0045745A" w:rsidP="0060788F">
            <w:pPr>
              <w:pStyle w:val="TAH"/>
            </w:pPr>
            <w:r w:rsidRPr="00F95B02">
              <w:rPr>
                <w:szCs w:val="16"/>
              </w:rPr>
              <w:t>SCS (kHz)</w:t>
            </w:r>
          </w:p>
        </w:tc>
        <w:tc>
          <w:tcPr>
            <w:tcW w:w="554" w:type="dxa"/>
          </w:tcPr>
          <w:p w14:paraId="21D295CD" w14:textId="77777777" w:rsidR="0045745A" w:rsidRPr="00F95B02" w:rsidRDefault="0045745A" w:rsidP="0060788F">
            <w:pPr>
              <w:pStyle w:val="TAH"/>
            </w:pPr>
            <w:proofErr w:type="spellStart"/>
            <w:r w:rsidRPr="00F95B02">
              <w:t>Ncs</w:t>
            </w:r>
            <w:proofErr w:type="spellEnd"/>
          </w:p>
        </w:tc>
        <w:tc>
          <w:tcPr>
            <w:tcW w:w="2268" w:type="dxa"/>
          </w:tcPr>
          <w:p w14:paraId="26C9A48D" w14:textId="77777777" w:rsidR="0045745A" w:rsidRPr="00F95B02" w:rsidRDefault="0045745A" w:rsidP="0060788F">
            <w:pPr>
              <w:pStyle w:val="TAH"/>
            </w:pPr>
            <w:r w:rsidRPr="00F95B02">
              <w:t>Logical sequence index</w:t>
            </w:r>
          </w:p>
        </w:tc>
        <w:tc>
          <w:tcPr>
            <w:tcW w:w="567" w:type="dxa"/>
          </w:tcPr>
          <w:p w14:paraId="20BA8F37" w14:textId="77777777" w:rsidR="0045745A" w:rsidRPr="00F95B02" w:rsidRDefault="0045745A" w:rsidP="0060788F">
            <w:pPr>
              <w:pStyle w:val="TAH"/>
            </w:pPr>
            <w:r w:rsidRPr="00F95B02">
              <w:t>v</w:t>
            </w:r>
          </w:p>
        </w:tc>
      </w:tr>
      <w:tr w:rsidR="0045745A" w:rsidRPr="00F95B02" w14:paraId="49833390" w14:textId="77777777" w:rsidTr="0060788F">
        <w:trPr>
          <w:cantSplit/>
          <w:jc w:val="center"/>
        </w:trPr>
        <w:tc>
          <w:tcPr>
            <w:tcW w:w="1373" w:type="dxa"/>
          </w:tcPr>
          <w:p w14:paraId="2D6A8438"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A5F275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5F74397F"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08CEACA2"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7BC1811D"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r>
    </w:tbl>
    <w:p w14:paraId="495E093B" w14:textId="77777777" w:rsidR="0045745A" w:rsidRPr="00F95B02" w:rsidRDefault="0045745A" w:rsidP="0045745A">
      <w:pPr>
        <w:rPr>
          <w:lang w:eastAsia="zh-CN"/>
        </w:rPr>
      </w:pPr>
    </w:p>
    <w:p w14:paraId="3795082E" w14:textId="77777777" w:rsidR="0045745A" w:rsidRPr="00F95B02" w:rsidRDefault="0045745A" w:rsidP="0045745A">
      <w:pPr>
        <w:pStyle w:val="TH"/>
      </w:pPr>
      <w:r w:rsidRPr="00F95B02">
        <w:t>Table A.6-4: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443559FF" w14:textId="77777777" w:rsidTr="0060788F">
        <w:trPr>
          <w:cantSplit/>
          <w:jc w:val="center"/>
        </w:trPr>
        <w:tc>
          <w:tcPr>
            <w:tcW w:w="1373" w:type="dxa"/>
          </w:tcPr>
          <w:p w14:paraId="6B67AE31" w14:textId="77777777" w:rsidR="0045745A" w:rsidRPr="00F95B02" w:rsidRDefault="0045745A" w:rsidP="0060788F">
            <w:pPr>
              <w:pStyle w:val="TAH"/>
            </w:pPr>
            <w:r w:rsidRPr="00F95B02">
              <w:t>Burst format</w:t>
            </w:r>
          </w:p>
        </w:tc>
        <w:tc>
          <w:tcPr>
            <w:tcW w:w="1167" w:type="dxa"/>
          </w:tcPr>
          <w:p w14:paraId="039273B5" w14:textId="77777777" w:rsidR="0045745A" w:rsidRPr="00F95B02" w:rsidRDefault="0045745A" w:rsidP="0060788F">
            <w:pPr>
              <w:pStyle w:val="TAH"/>
            </w:pPr>
            <w:r w:rsidRPr="00F95B02">
              <w:rPr>
                <w:szCs w:val="16"/>
              </w:rPr>
              <w:t>SCS (kHz)</w:t>
            </w:r>
          </w:p>
        </w:tc>
        <w:tc>
          <w:tcPr>
            <w:tcW w:w="554" w:type="dxa"/>
          </w:tcPr>
          <w:p w14:paraId="246D9B6E" w14:textId="77777777" w:rsidR="0045745A" w:rsidRPr="00F95B02" w:rsidRDefault="0045745A" w:rsidP="0060788F">
            <w:pPr>
              <w:pStyle w:val="TAH"/>
            </w:pPr>
            <w:proofErr w:type="spellStart"/>
            <w:r w:rsidRPr="00F95B02">
              <w:t>Ncs</w:t>
            </w:r>
            <w:proofErr w:type="spellEnd"/>
          </w:p>
        </w:tc>
        <w:tc>
          <w:tcPr>
            <w:tcW w:w="2268" w:type="dxa"/>
          </w:tcPr>
          <w:p w14:paraId="1BF0990A" w14:textId="77777777" w:rsidR="0045745A" w:rsidRPr="00F95B02" w:rsidRDefault="0045745A" w:rsidP="0060788F">
            <w:pPr>
              <w:pStyle w:val="TAH"/>
            </w:pPr>
            <w:r w:rsidRPr="00F95B02">
              <w:t>Logical sequence index</w:t>
            </w:r>
          </w:p>
        </w:tc>
        <w:tc>
          <w:tcPr>
            <w:tcW w:w="567" w:type="dxa"/>
          </w:tcPr>
          <w:p w14:paraId="782BD272" w14:textId="77777777" w:rsidR="0045745A" w:rsidRPr="00F95B02" w:rsidRDefault="0045745A" w:rsidP="0060788F">
            <w:pPr>
              <w:pStyle w:val="TAH"/>
            </w:pPr>
            <w:r w:rsidRPr="00F95B02">
              <w:t>v</w:t>
            </w:r>
          </w:p>
        </w:tc>
      </w:tr>
      <w:tr w:rsidR="0045745A" w:rsidRPr="00F95B02" w14:paraId="38BB732B" w14:textId="77777777" w:rsidTr="0060788F">
        <w:trPr>
          <w:cantSplit/>
          <w:jc w:val="center"/>
        </w:trPr>
        <w:tc>
          <w:tcPr>
            <w:tcW w:w="1373" w:type="dxa"/>
          </w:tcPr>
          <w:p w14:paraId="4DCA6BC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9954020"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1DCA0A7B"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6B00D80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A6BE84C"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r>
    </w:tbl>
    <w:p w14:paraId="0A3DFE02" w14:textId="77777777" w:rsidR="0045745A" w:rsidRDefault="0045745A" w:rsidP="0045745A"/>
    <w:p w14:paraId="07464DD9"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5:</w:t>
      </w:r>
      <w:r w:rsidRPr="00B57D33">
        <w:rPr>
          <w:rFonts w:eastAsia="DengXian"/>
        </w:rPr>
        <w:t xml:space="preserve"> Test preambles for high speed train short formats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6E0592F2" w14:textId="77777777" w:rsidTr="0060788F">
        <w:trPr>
          <w:cantSplit/>
          <w:jc w:val="center"/>
        </w:trPr>
        <w:tc>
          <w:tcPr>
            <w:tcW w:w="1373" w:type="dxa"/>
          </w:tcPr>
          <w:p w14:paraId="2F253D5F" w14:textId="77777777" w:rsidR="0045745A" w:rsidRPr="00F95B02" w:rsidRDefault="0045745A" w:rsidP="0060788F">
            <w:pPr>
              <w:pStyle w:val="TAH"/>
            </w:pPr>
            <w:r w:rsidRPr="00F95B02">
              <w:t>Burst format</w:t>
            </w:r>
          </w:p>
        </w:tc>
        <w:tc>
          <w:tcPr>
            <w:tcW w:w="1167" w:type="dxa"/>
          </w:tcPr>
          <w:p w14:paraId="42B0408D" w14:textId="77777777" w:rsidR="0045745A" w:rsidRPr="00F95B02" w:rsidRDefault="0045745A" w:rsidP="0060788F">
            <w:pPr>
              <w:pStyle w:val="TAH"/>
            </w:pPr>
            <w:r w:rsidRPr="00F95B02">
              <w:rPr>
                <w:szCs w:val="16"/>
              </w:rPr>
              <w:t>SCS (kHz)</w:t>
            </w:r>
          </w:p>
        </w:tc>
        <w:tc>
          <w:tcPr>
            <w:tcW w:w="554" w:type="dxa"/>
          </w:tcPr>
          <w:p w14:paraId="7EA92F4B" w14:textId="77777777" w:rsidR="0045745A" w:rsidRPr="00F95B02" w:rsidRDefault="0045745A" w:rsidP="0060788F">
            <w:pPr>
              <w:pStyle w:val="TAH"/>
            </w:pPr>
            <w:proofErr w:type="spellStart"/>
            <w:r w:rsidRPr="00F95B02">
              <w:t>Ncs</w:t>
            </w:r>
            <w:proofErr w:type="spellEnd"/>
          </w:p>
        </w:tc>
        <w:tc>
          <w:tcPr>
            <w:tcW w:w="2268" w:type="dxa"/>
          </w:tcPr>
          <w:p w14:paraId="3B885ACA" w14:textId="77777777" w:rsidR="0045745A" w:rsidRPr="00F95B02" w:rsidRDefault="0045745A" w:rsidP="0060788F">
            <w:pPr>
              <w:pStyle w:val="TAH"/>
            </w:pPr>
            <w:r w:rsidRPr="00F95B02">
              <w:t>Logical sequence index</w:t>
            </w:r>
          </w:p>
        </w:tc>
        <w:tc>
          <w:tcPr>
            <w:tcW w:w="567" w:type="dxa"/>
          </w:tcPr>
          <w:p w14:paraId="790FCBAD" w14:textId="77777777" w:rsidR="0045745A" w:rsidRPr="00F95B02" w:rsidRDefault="0045745A" w:rsidP="0060788F">
            <w:pPr>
              <w:pStyle w:val="TAH"/>
            </w:pPr>
            <w:r w:rsidRPr="00F95B02">
              <w:t>v</w:t>
            </w:r>
          </w:p>
        </w:tc>
      </w:tr>
      <w:tr w:rsidR="0045745A" w:rsidRPr="00F95B02" w14:paraId="3B65C924" w14:textId="77777777" w:rsidTr="0060788F">
        <w:trPr>
          <w:cantSplit/>
          <w:jc w:val="center"/>
        </w:trPr>
        <w:tc>
          <w:tcPr>
            <w:tcW w:w="1373" w:type="dxa"/>
            <w:tcBorders>
              <w:bottom w:val="nil"/>
            </w:tcBorders>
          </w:tcPr>
          <w:p w14:paraId="66E34BB7" w14:textId="77777777" w:rsidR="0045745A" w:rsidRPr="00F95B02" w:rsidRDefault="0045745A" w:rsidP="0060788F">
            <w:pPr>
              <w:pStyle w:val="TAC"/>
              <w:overflowPunct w:val="0"/>
              <w:autoSpaceDE w:val="0"/>
              <w:autoSpaceDN w:val="0"/>
              <w:adjustRightInd w:val="0"/>
              <w:textAlignment w:val="baseline"/>
            </w:pPr>
            <w:r w:rsidRPr="00E26D09">
              <w:rPr>
                <w:rFonts w:cs="Arial"/>
                <w:lang w:eastAsia="zh-CN"/>
              </w:rPr>
              <w:t>A2, B4, C2</w:t>
            </w:r>
          </w:p>
        </w:tc>
        <w:tc>
          <w:tcPr>
            <w:tcW w:w="1167" w:type="dxa"/>
          </w:tcPr>
          <w:p w14:paraId="38DCAAC9"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15</w:t>
            </w:r>
          </w:p>
        </w:tc>
        <w:tc>
          <w:tcPr>
            <w:tcW w:w="554" w:type="dxa"/>
          </w:tcPr>
          <w:p w14:paraId="0490ABCD" w14:textId="77777777" w:rsidR="0045745A" w:rsidRPr="00F95B02" w:rsidRDefault="0045745A" w:rsidP="0060788F">
            <w:pPr>
              <w:pStyle w:val="TAC"/>
              <w:overflowPunct w:val="0"/>
              <w:autoSpaceDE w:val="0"/>
              <w:autoSpaceDN w:val="0"/>
              <w:adjustRightInd w:val="0"/>
              <w:textAlignment w:val="baseline"/>
            </w:pPr>
            <w:r>
              <w:rPr>
                <w:lang w:eastAsia="zh-CN"/>
              </w:rPr>
              <w:t>23</w:t>
            </w:r>
          </w:p>
        </w:tc>
        <w:tc>
          <w:tcPr>
            <w:tcW w:w="2268" w:type="dxa"/>
          </w:tcPr>
          <w:p w14:paraId="3D1B9597"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6468B95"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r>
      <w:tr w:rsidR="0045745A" w:rsidRPr="00F95B02" w14:paraId="589F8669" w14:textId="77777777" w:rsidTr="0060788F">
        <w:trPr>
          <w:cantSplit/>
          <w:jc w:val="center"/>
        </w:trPr>
        <w:tc>
          <w:tcPr>
            <w:tcW w:w="1373" w:type="dxa"/>
            <w:tcBorders>
              <w:top w:val="nil"/>
            </w:tcBorders>
          </w:tcPr>
          <w:p w14:paraId="4AE24724" w14:textId="77777777" w:rsidR="0045745A" w:rsidRPr="00F95B02" w:rsidRDefault="0045745A" w:rsidP="0060788F">
            <w:pPr>
              <w:pStyle w:val="TAC"/>
              <w:overflowPunct w:val="0"/>
              <w:autoSpaceDE w:val="0"/>
              <w:autoSpaceDN w:val="0"/>
              <w:adjustRightInd w:val="0"/>
              <w:textAlignment w:val="baseline"/>
            </w:pPr>
          </w:p>
        </w:tc>
        <w:tc>
          <w:tcPr>
            <w:tcW w:w="1167" w:type="dxa"/>
          </w:tcPr>
          <w:p w14:paraId="65CFFA7B"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30</w:t>
            </w:r>
          </w:p>
        </w:tc>
        <w:tc>
          <w:tcPr>
            <w:tcW w:w="554" w:type="dxa"/>
          </w:tcPr>
          <w:p w14:paraId="76C928AE" w14:textId="77777777" w:rsidR="0045745A" w:rsidRPr="00F95B02" w:rsidRDefault="0045745A" w:rsidP="0060788F">
            <w:pPr>
              <w:pStyle w:val="TAC"/>
              <w:overflowPunct w:val="0"/>
              <w:autoSpaceDE w:val="0"/>
              <w:autoSpaceDN w:val="0"/>
              <w:adjustRightInd w:val="0"/>
              <w:textAlignment w:val="baseline"/>
            </w:pPr>
            <w:r>
              <w:rPr>
                <w:lang w:eastAsia="zh-CN"/>
              </w:rPr>
              <w:t>46</w:t>
            </w:r>
          </w:p>
        </w:tc>
        <w:tc>
          <w:tcPr>
            <w:tcW w:w="2268" w:type="dxa"/>
          </w:tcPr>
          <w:p w14:paraId="1E2A9FE9"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4457B7E" w14:textId="77777777" w:rsidR="0045745A" w:rsidRPr="00F95B02" w:rsidRDefault="0045745A" w:rsidP="0060788F">
            <w:pPr>
              <w:pStyle w:val="TAC"/>
              <w:overflowPunct w:val="0"/>
              <w:autoSpaceDE w:val="0"/>
              <w:autoSpaceDN w:val="0"/>
              <w:adjustRightInd w:val="0"/>
              <w:textAlignment w:val="baseline"/>
            </w:pPr>
            <w:r w:rsidRPr="00E26D09">
              <w:t>0</w:t>
            </w:r>
          </w:p>
        </w:tc>
      </w:tr>
    </w:tbl>
    <w:p w14:paraId="7AF44AB9" w14:textId="77777777" w:rsidR="0045745A" w:rsidRDefault="0045745A" w:rsidP="0045745A">
      <w:pPr>
        <w:rPr>
          <w:lang w:eastAsia="zh-CN"/>
        </w:rPr>
      </w:pPr>
    </w:p>
    <w:p w14:paraId="08E3A095" w14:textId="77777777" w:rsidR="0045745A" w:rsidRPr="002553EE" w:rsidRDefault="0045745A" w:rsidP="0045745A">
      <w:pPr>
        <w:pStyle w:val="TH"/>
      </w:pPr>
      <w:r w:rsidRPr="002553EE">
        <w:t>Table A.6-6</w:t>
      </w:r>
      <w:r w:rsidRPr="002553EE">
        <w:rPr>
          <w:lang w:eastAsia="zh-CN"/>
        </w:rPr>
        <w:t>:</w:t>
      </w:r>
      <w:r w:rsidRPr="002553EE">
        <w:t xml:space="preserve"> Test preambles for </w:t>
      </w:r>
      <w:r w:rsidRPr="002553EE">
        <w:rPr>
          <w:rFonts w:eastAsia="Malgun Gothic"/>
        </w:rPr>
        <w:t>PRACH with L</w:t>
      </w:r>
      <w:r w:rsidRPr="002553EE">
        <w:rPr>
          <w:rFonts w:eastAsia="Malgun Gothic"/>
          <w:vertAlign w:val="subscript"/>
        </w:rPr>
        <w:t>RA</w:t>
      </w:r>
      <w:r w:rsidRPr="002553EE">
        <w:rPr>
          <w:rFonts w:eastAsia="Malgun Gothic"/>
        </w:rPr>
        <w:t>=1151 and L</w:t>
      </w:r>
      <w:r w:rsidRPr="002553EE">
        <w:rPr>
          <w:rFonts w:eastAsia="Malgun Gothic"/>
          <w:vertAlign w:val="subscript"/>
        </w:rPr>
        <w:t>RA</w:t>
      </w:r>
      <w:r w:rsidRPr="002553EE">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2553EE" w14:paraId="0E775029" w14:textId="77777777" w:rsidTr="0060788F">
        <w:trPr>
          <w:cantSplit/>
          <w:jc w:val="center"/>
        </w:trPr>
        <w:tc>
          <w:tcPr>
            <w:tcW w:w="1373" w:type="dxa"/>
          </w:tcPr>
          <w:p w14:paraId="1F9433E5" w14:textId="77777777" w:rsidR="0045745A" w:rsidRPr="002553EE" w:rsidRDefault="0045745A" w:rsidP="0060788F">
            <w:pPr>
              <w:pStyle w:val="TAH"/>
            </w:pPr>
            <w:r w:rsidRPr="002553EE">
              <w:t>Burst format</w:t>
            </w:r>
          </w:p>
        </w:tc>
        <w:tc>
          <w:tcPr>
            <w:tcW w:w="1167" w:type="dxa"/>
          </w:tcPr>
          <w:p w14:paraId="1397A1C6" w14:textId="77777777" w:rsidR="0045745A" w:rsidRPr="002553EE" w:rsidRDefault="0045745A" w:rsidP="0060788F">
            <w:pPr>
              <w:pStyle w:val="TAH"/>
            </w:pPr>
            <w:r w:rsidRPr="002553EE">
              <w:rPr>
                <w:szCs w:val="16"/>
              </w:rPr>
              <w:t>SCS (kHz)</w:t>
            </w:r>
          </w:p>
        </w:tc>
        <w:tc>
          <w:tcPr>
            <w:tcW w:w="554" w:type="dxa"/>
          </w:tcPr>
          <w:p w14:paraId="3B25EAA4" w14:textId="77777777" w:rsidR="0045745A" w:rsidRPr="002553EE" w:rsidRDefault="0045745A" w:rsidP="0060788F">
            <w:pPr>
              <w:pStyle w:val="TAH"/>
            </w:pPr>
            <w:proofErr w:type="spellStart"/>
            <w:r w:rsidRPr="002553EE">
              <w:t>Ncs</w:t>
            </w:r>
            <w:proofErr w:type="spellEnd"/>
          </w:p>
        </w:tc>
        <w:tc>
          <w:tcPr>
            <w:tcW w:w="2268" w:type="dxa"/>
          </w:tcPr>
          <w:p w14:paraId="38A77AE2" w14:textId="77777777" w:rsidR="0045745A" w:rsidRPr="002553EE" w:rsidRDefault="0045745A" w:rsidP="0060788F">
            <w:pPr>
              <w:pStyle w:val="TAH"/>
            </w:pPr>
            <w:r w:rsidRPr="002553EE">
              <w:t>Logical sequence index</w:t>
            </w:r>
          </w:p>
        </w:tc>
        <w:tc>
          <w:tcPr>
            <w:tcW w:w="567" w:type="dxa"/>
          </w:tcPr>
          <w:p w14:paraId="0C21F9C2" w14:textId="77777777" w:rsidR="0045745A" w:rsidRPr="002553EE" w:rsidRDefault="0045745A" w:rsidP="0060788F">
            <w:pPr>
              <w:pStyle w:val="TAH"/>
            </w:pPr>
            <w:r w:rsidRPr="002553EE">
              <w:t>v</w:t>
            </w:r>
          </w:p>
        </w:tc>
      </w:tr>
      <w:tr w:rsidR="0045745A" w:rsidRPr="002553EE" w14:paraId="1618359B" w14:textId="77777777" w:rsidTr="0060788F">
        <w:trPr>
          <w:cantSplit/>
          <w:jc w:val="center"/>
        </w:trPr>
        <w:tc>
          <w:tcPr>
            <w:tcW w:w="1373" w:type="dxa"/>
            <w:tcBorders>
              <w:bottom w:val="nil"/>
            </w:tcBorders>
          </w:tcPr>
          <w:p w14:paraId="124AEFB7" w14:textId="77777777" w:rsidR="0045745A" w:rsidRPr="002553EE" w:rsidRDefault="0045745A" w:rsidP="0060788F">
            <w:pPr>
              <w:pStyle w:val="TAC"/>
            </w:pPr>
            <w:r w:rsidRPr="002553EE">
              <w:rPr>
                <w:lang w:eastAsia="zh-CN"/>
              </w:rPr>
              <w:t>A2, B4, C2</w:t>
            </w:r>
          </w:p>
        </w:tc>
        <w:tc>
          <w:tcPr>
            <w:tcW w:w="1167" w:type="dxa"/>
          </w:tcPr>
          <w:p w14:paraId="5FDB0982" w14:textId="77777777" w:rsidR="0045745A" w:rsidRPr="002553EE" w:rsidRDefault="0045745A" w:rsidP="0060788F">
            <w:pPr>
              <w:pStyle w:val="TAC"/>
              <w:rPr>
                <w:lang w:eastAsia="zh-CN"/>
              </w:rPr>
            </w:pPr>
            <w:r w:rsidRPr="002553EE">
              <w:rPr>
                <w:lang w:eastAsia="zh-CN"/>
              </w:rPr>
              <w:t>15</w:t>
            </w:r>
          </w:p>
        </w:tc>
        <w:tc>
          <w:tcPr>
            <w:tcW w:w="554" w:type="dxa"/>
          </w:tcPr>
          <w:p w14:paraId="7108ABBF" w14:textId="77777777" w:rsidR="0045745A" w:rsidRPr="002553EE" w:rsidRDefault="0045745A" w:rsidP="0060788F">
            <w:pPr>
              <w:pStyle w:val="TAC"/>
            </w:pPr>
            <w:r w:rsidRPr="002553EE">
              <w:rPr>
                <w:lang w:eastAsia="zh-CN"/>
              </w:rPr>
              <w:t>164</w:t>
            </w:r>
          </w:p>
        </w:tc>
        <w:tc>
          <w:tcPr>
            <w:tcW w:w="2268" w:type="dxa"/>
          </w:tcPr>
          <w:p w14:paraId="74B1B153" w14:textId="77777777" w:rsidR="0045745A" w:rsidRPr="002553EE" w:rsidRDefault="0045745A" w:rsidP="0060788F">
            <w:pPr>
              <w:pStyle w:val="TAC"/>
            </w:pPr>
            <w:r w:rsidRPr="002553EE">
              <w:rPr>
                <w:lang w:eastAsia="zh-CN"/>
              </w:rPr>
              <w:t>0</w:t>
            </w:r>
          </w:p>
        </w:tc>
        <w:tc>
          <w:tcPr>
            <w:tcW w:w="567" w:type="dxa"/>
          </w:tcPr>
          <w:p w14:paraId="5FECAF91" w14:textId="77777777" w:rsidR="0045745A" w:rsidRPr="002553EE" w:rsidRDefault="0045745A" w:rsidP="0060788F">
            <w:pPr>
              <w:pStyle w:val="TAC"/>
            </w:pPr>
            <w:r w:rsidRPr="002553EE">
              <w:rPr>
                <w:lang w:eastAsia="zh-CN"/>
              </w:rPr>
              <w:t>0</w:t>
            </w:r>
          </w:p>
        </w:tc>
      </w:tr>
      <w:tr w:rsidR="0045745A" w:rsidRPr="002553EE" w14:paraId="0F1B412D" w14:textId="77777777" w:rsidTr="0060788F">
        <w:trPr>
          <w:cantSplit/>
          <w:jc w:val="center"/>
        </w:trPr>
        <w:tc>
          <w:tcPr>
            <w:tcW w:w="1373" w:type="dxa"/>
            <w:tcBorders>
              <w:top w:val="nil"/>
            </w:tcBorders>
          </w:tcPr>
          <w:p w14:paraId="39CD2C50" w14:textId="77777777" w:rsidR="0045745A" w:rsidRPr="002553EE" w:rsidRDefault="0045745A" w:rsidP="0060788F">
            <w:pPr>
              <w:pStyle w:val="TAC"/>
            </w:pPr>
          </w:p>
        </w:tc>
        <w:tc>
          <w:tcPr>
            <w:tcW w:w="1167" w:type="dxa"/>
          </w:tcPr>
          <w:p w14:paraId="0F29CAF6" w14:textId="77777777" w:rsidR="0045745A" w:rsidRPr="002553EE" w:rsidRDefault="0045745A" w:rsidP="0060788F">
            <w:pPr>
              <w:pStyle w:val="TAC"/>
              <w:rPr>
                <w:lang w:eastAsia="zh-CN"/>
              </w:rPr>
            </w:pPr>
            <w:r w:rsidRPr="002553EE">
              <w:rPr>
                <w:lang w:eastAsia="zh-CN"/>
              </w:rPr>
              <w:t>30</w:t>
            </w:r>
          </w:p>
        </w:tc>
        <w:tc>
          <w:tcPr>
            <w:tcW w:w="554" w:type="dxa"/>
          </w:tcPr>
          <w:p w14:paraId="515C074C" w14:textId="77777777" w:rsidR="0045745A" w:rsidRPr="002553EE" w:rsidRDefault="0045745A" w:rsidP="0060788F">
            <w:pPr>
              <w:pStyle w:val="TAC"/>
            </w:pPr>
            <w:r w:rsidRPr="002553EE">
              <w:rPr>
                <w:lang w:eastAsia="zh-CN"/>
              </w:rPr>
              <w:t>190</w:t>
            </w:r>
          </w:p>
        </w:tc>
        <w:tc>
          <w:tcPr>
            <w:tcW w:w="2268" w:type="dxa"/>
          </w:tcPr>
          <w:p w14:paraId="5290D6D5" w14:textId="77777777" w:rsidR="0045745A" w:rsidRPr="002553EE" w:rsidRDefault="0045745A" w:rsidP="0060788F">
            <w:pPr>
              <w:pStyle w:val="TAC"/>
            </w:pPr>
            <w:r w:rsidRPr="002553EE">
              <w:rPr>
                <w:lang w:eastAsia="zh-CN"/>
              </w:rPr>
              <w:t>0</w:t>
            </w:r>
          </w:p>
        </w:tc>
        <w:tc>
          <w:tcPr>
            <w:tcW w:w="567" w:type="dxa"/>
          </w:tcPr>
          <w:p w14:paraId="198E9C9F" w14:textId="77777777" w:rsidR="0045745A" w:rsidRPr="002553EE" w:rsidRDefault="0045745A" w:rsidP="0060788F">
            <w:pPr>
              <w:pStyle w:val="TAC"/>
            </w:pPr>
            <w:r w:rsidRPr="002553EE">
              <w:t>0</w:t>
            </w:r>
          </w:p>
        </w:tc>
      </w:tr>
    </w:tbl>
    <w:p w14:paraId="23A024C8" w14:textId="77777777" w:rsidR="0045745A" w:rsidRDefault="0045745A" w:rsidP="0045745A">
      <w:pPr>
        <w:rPr>
          <w:lang w:eastAsia="zh-CN"/>
        </w:rPr>
      </w:pPr>
    </w:p>
    <w:p w14:paraId="51AFC06E"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7:</w:t>
      </w:r>
      <w:r w:rsidRPr="00B57D33">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B57D33" w14:paraId="48156C2F" w14:textId="77777777" w:rsidTr="0060788F">
        <w:trPr>
          <w:cantSplit/>
          <w:jc w:val="center"/>
        </w:trPr>
        <w:tc>
          <w:tcPr>
            <w:tcW w:w="1373" w:type="dxa"/>
          </w:tcPr>
          <w:p w14:paraId="5E762981" w14:textId="77777777" w:rsidR="0045745A" w:rsidRPr="00B57D33" w:rsidRDefault="0045745A" w:rsidP="0060788F">
            <w:pPr>
              <w:pStyle w:val="TAH"/>
              <w:rPr>
                <w:rFonts w:eastAsia="DengXian"/>
              </w:rPr>
            </w:pPr>
            <w:r w:rsidRPr="00B57D33">
              <w:rPr>
                <w:rFonts w:eastAsia="DengXian"/>
              </w:rPr>
              <w:t>Burst format</w:t>
            </w:r>
          </w:p>
        </w:tc>
        <w:tc>
          <w:tcPr>
            <w:tcW w:w="1167" w:type="dxa"/>
          </w:tcPr>
          <w:p w14:paraId="76232921" w14:textId="77777777" w:rsidR="0045745A" w:rsidRPr="00B57D33" w:rsidRDefault="0045745A" w:rsidP="0060788F">
            <w:pPr>
              <w:pStyle w:val="TAH"/>
              <w:rPr>
                <w:rFonts w:eastAsia="DengXian"/>
              </w:rPr>
            </w:pPr>
            <w:r w:rsidRPr="00B57D33">
              <w:rPr>
                <w:rFonts w:eastAsia="DengXian"/>
                <w:szCs w:val="16"/>
              </w:rPr>
              <w:t>SCS (kHz)</w:t>
            </w:r>
          </w:p>
        </w:tc>
        <w:tc>
          <w:tcPr>
            <w:tcW w:w="554" w:type="dxa"/>
          </w:tcPr>
          <w:p w14:paraId="3DEDCD13" w14:textId="77777777" w:rsidR="0045745A" w:rsidRPr="00B57D33" w:rsidRDefault="0045745A" w:rsidP="0060788F">
            <w:pPr>
              <w:pStyle w:val="TAH"/>
              <w:rPr>
                <w:rFonts w:eastAsia="DengXian"/>
              </w:rPr>
            </w:pPr>
            <w:proofErr w:type="spellStart"/>
            <w:r w:rsidRPr="00B57D33">
              <w:rPr>
                <w:rFonts w:eastAsia="DengXian"/>
              </w:rPr>
              <w:t>Ncs</w:t>
            </w:r>
            <w:proofErr w:type="spellEnd"/>
          </w:p>
        </w:tc>
        <w:tc>
          <w:tcPr>
            <w:tcW w:w="2268" w:type="dxa"/>
          </w:tcPr>
          <w:p w14:paraId="66E135EE" w14:textId="77777777" w:rsidR="0045745A" w:rsidRPr="00B57D33" w:rsidRDefault="0045745A" w:rsidP="0060788F">
            <w:pPr>
              <w:pStyle w:val="TAH"/>
              <w:rPr>
                <w:rFonts w:eastAsia="DengXian"/>
              </w:rPr>
            </w:pPr>
            <w:r w:rsidRPr="00B57D33">
              <w:rPr>
                <w:rFonts w:eastAsia="DengXian"/>
              </w:rPr>
              <w:t>Logical sequence index</w:t>
            </w:r>
          </w:p>
        </w:tc>
        <w:tc>
          <w:tcPr>
            <w:tcW w:w="567" w:type="dxa"/>
          </w:tcPr>
          <w:p w14:paraId="68DED81B" w14:textId="77777777" w:rsidR="0045745A" w:rsidRPr="00B57D33" w:rsidRDefault="0045745A" w:rsidP="0060788F">
            <w:pPr>
              <w:pStyle w:val="TAH"/>
              <w:rPr>
                <w:rFonts w:eastAsia="DengXian"/>
              </w:rPr>
            </w:pPr>
            <w:r w:rsidRPr="00B57D33">
              <w:rPr>
                <w:rFonts w:eastAsia="DengXian"/>
              </w:rPr>
              <w:t>v</w:t>
            </w:r>
          </w:p>
        </w:tc>
      </w:tr>
      <w:tr w:rsidR="0045745A" w:rsidRPr="00B57D33" w14:paraId="4A43FBA0" w14:textId="77777777" w:rsidTr="0060788F">
        <w:trPr>
          <w:cantSplit/>
          <w:jc w:val="center"/>
        </w:trPr>
        <w:tc>
          <w:tcPr>
            <w:tcW w:w="1373" w:type="dxa"/>
            <w:tcBorders>
              <w:top w:val="nil"/>
            </w:tcBorders>
          </w:tcPr>
          <w:p w14:paraId="78E421E2" w14:textId="77777777" w:rsidR="0045745A" w:rsidRPr="00B57D33" w:rsidRDefault="0045745A" w:rsidP="0060788F">
            <w:pPr>
              <w:pStyle w:val="TAC"/>
              <w:rPr>
                <w:rFonts w:eastAsia="DengXian"/>
                <w:lang w:eastAsia="zh-CN"/>
              </w:rPr>
            </w:pPr>
            <w:r w:rsidRPr="00B57D33">
              <w:rPr>
                <w:rFonts w:eastAsia="DengXian" w:hint="eastAsia"/>
                <w:lang w:eastAsia="zh-CN"/>
              </w:rPr>
              <w:t>C</w:t>
            </w:r>
            <w:r w:rsidRPr="00B57D33">
              <w:rPr>
                <w:rFonts w:eastAsia="DengXian"/>
                <w:lang w:eastAsia="zh-CN"/>
              </w:rPr>
              <w:t>2</w:t>
            </w:r>
          </w:p>
        </w:tc>
        <w:tc>
          <w:tcPr>
            <w:tcW w:w="1167" w:type="dxa"/>
          </w:tcPr>
          <w:p w14:paraId="62F4E0FF" w14:textId="77777777" w:rsidR="0045745A" w:rsidRPr="00B57D33" w:rsidRDefault="0045745A" w:rsidP="0060788F">
            <w:pPr>
              <w:pStyle w:val="TAC"/>
              <w:rPr>
                <w:rFonts w:eastAsia="DengXian"/>
                <w:lang w:eastAsia="zh-CN"/>
              </w:rPr>
            </w:pPr>
            <w:r w:rsidRPr="00B57D33">
              <w:rPr>
                <w:rFonts w:eastAsia="DengXian"/>
                <w:lang w:eastAsia="zh-CN"/>
              </w:rPr>
              <w:t>120</w:t>
            </w:r>
          </w:p>
        </w:tc>
        <w:tc>
          <w:tcPr>
            <w:tcW w:w="554" w:type="dxa"/>
          </w:tcPr>
          <w:p w14:paraId="67688740" w14:textId="77777777" w:rsidR="0045745A" w:rsidRPr="00B57D33" w:rsidRDefault="0045745A" w:rsidP="0060788F">
            <w:pPr>
              <w:pStyle w:val="TAC"/>
              <w:rPr>
                <w:rFonts w:eastAsia="DengXian"/>
              </w:rPr>
            </w:pPr>
            <w:r w:rsidRPr="00B57D33">
              <w:rPr>
                <w:rFonts w:eastAsia="DengXian"/>
                <w:lang w:eastAsia="zh-CN"/>
              </w:rPr>
              <w:t>0</w:t>
            </w:r>
          </w:p>
        </w:tc>
        <w:tc>
          <w:tcPr>
            <w:tcW w:w="2268" w:type="dxa"/>
          </w:tcPr>
          <w:p w14:paraId="3019A2AE" w14:textId="77777777" w:rsidR="0045745A" w:rsidRPr="00B57D33" w:rsidRDefault="0045745A" w:rsidP="0060788F">
            <w:pPr>
              <w:pStyle w:val="TAC"/>
              <w:rPr>
                <w:rFonts w:eastAsia="DengXian"/>
              </w:rPr>
            </w:pPr>
            <w:r w:rsidRPr="00B57D33">
              <w:rPr>
                <w:rFonts w:eastAsia="DengXian"/>
                <w:lang w:eastAsia="zh-CN"/>
              </w:rPr>
              <w:t>0</w:t>
            </w:r>
          </w:p>
        </w:tc>
        <w:tc>
          <w:tcPr>
            <w:tcW w:w="567" w:type="dxa"/>
          </w:tcPr>
          <w:p w14:paraId="6282AD6C" w14:textId="77777777" w:rsidR="0045745A" w:rsidRPr="00B57D33" w:rsidRDefault="0045745A" w:rsidP="0060788F">
            <w:pPr>
              <w:pStyle w:val="TAC"/>
              <w:rPr>
                <w:rFonts w:eastAsia="DengXian"/>
              </w:rPr>
            </w:pPr>
            <w:r w:rsidRPr="00B57D33">
              <w:rPr>
                <w:rFonts w:eastAsia="DengXian"/>
              </w:rPr>
              <w:t>0</w:t>
            </w:r>
          </w:p>
        </w:tc>
      </w:tr>
    </w:tbl>
    <w:p w14:paraId="2D18F87A" w14:textId="77777777" w:rsidR="0045745A" w:rsidRDefault="0045745A" w:rsidP="0045745A"/>
    <w:p w14:paraId="32012182" w14:textId="77777777" w:rsidR="0045745A" w:rsidRDefault="0045745A" w:rsidP="0045745A">
      <w:pPr>
        <w:pStyle w:val="TH"/>
        <w:rPr>
          <w:lang w:eastAsia="zh-CN"/>
        </w:rPr>
      </w:pPr>
      <w:r w:rsidRPr="00F95B02">
        <w:t>Table A.6-</w:t>
      </w:r>
      <w:r>
        <w:rPr>
          <w:lang w:eastAsia="zh-CN"/>
        </w:rPr>
        <w:t>8</w:t>
      </w:r>
      <w:r w:rsidRPr="00F95B02">
        <w:rPr>
          <w:lang w:eastAsia="zh-CN"/>
        </w:rPr>
        <w:t>:</w:t>
      </w:r>
      <w:r w:rsidRPr="00F95B02">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kHz SCS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45745A" w:rsidRPr="00F95B02" w14:paraId="06A3AE5A" w14:textId="77777777" w:rsidTr="0060788F">
        <w:trPr>
          <w:cantSplit/>
          <w:trHeight w:val="349"/>
          <w:jc w:val="center"/>
        </w:trPr>
        <w:tc>
          <w:tcPr>
            <w:tcW w:w="1570" w:type="dxa"/>
          </w:tcPr>
          <w:p w14:paraId="706F531D" w14:textId="77777777" w:rsidR="0045745A" w:rsidRPr="00F95B02" w:rsidRDefault="0045745A" w:rsidP="0060788F">
            <w:pPr>
              <w:pStyle w:val="TAH"/>
            </w:pPr>
            <w:r w:rsidRPr="00F95B02">
              <w:t>Burst format</w:t>
            </w:r>
          </w:p>
        </w:tc>
        <w:tc>
          <w:tcPr>
            <w:tcW w:w="1335" w:type="dxa"/>
          </w:tcPr>
          <w:p w14:paraId="79D46609" w14:textId="77777777" w:rsidR="0045745A" w:rsidRPr="00F95B02" w:rsidRDefault="0045745A" w:rsidP="0060788F">
            <w:pPr>
              <w:pStyle w:val="TAH"/>
            </w:pPr>
            <w:r w:rsidRPr="00F95B02">
              <w:rPr>
                <w:szCs w:val="16"/>
              </w:rPr>
              <w:t>SCS (kHz)</w:t>
            </w:r>
          </w:p>
        </w:tc>
        <w:tc>
          <w:tcPr>
            <w:tcW w:w="633" w:type="dxa"/>
          </w:tcPr>
          <w:p w14:paraId="645B53B0" w14:textId="77777777" w:rsidR="0045745A" w:rsidRPr="00F95B02" w:rsidRDefault="0045745A" w:rsidP="0060788F">
            <w:pPr>
              <w:pStyle w:val="TAH"/>
              <w:rPr>
                <w:lang w:eastAsia="zh-CN"/>
              </w:rPr>
            </w:pPr>
            <w:r w:rsidRPr="002553EE">
              <w:rPr>
                <w:rFonts w:eastAsia="Malgun Gothic"/>
              </w:rPr>
              <w:t>L</w:t>
            </w:r>
            <w:r w:rsidRPr="002553EE">
              <w:rPr>
                <w:rFonts w:eastAsia="Malgun Gothic"/>
                <w:vertAlign w:val="subscript"/>
              </w:rPr>
              <w:t>RA</w:t>
            </w:r>
          </w:p>
        </w:tc>
        <w:tc>
          <w:tcPr>
            <w:tcW w:w="633" w:type="dxa"/>
          </w:tcPr>
          <w:p w14:paraId="1EA680D9" w14:textId="77777777" w:rsidR="0045745A" w:rsidRPr="00F95B02" w:rsidRDefault="0045745A" w:rsidP="0060788F">
            <w:pPr>
              <w:pStyle w:val="TAH"/>
            </w:pPr>
            <w:proofErr w:type="spellStart"/>
            <w:r w:rsidRPr="00F95B02">
              <w:t>Ncs</w:t>
            </w:r>
            <w:proofErr w:type="spellEnd"/>
          </w:p>
        </w:tc>
        <w:tc>
          <w:tcPr>
            <w:tcW w:w="2594" w:type="dxa"/>
          </w:tcPr>
          <w:p w14:paraId="74A9CC9C" w14:textId="77777777" w:rsidR="0045745A" w:rsidRPr="00F95B02" w:rsidRDefault="0045745A" w:rsidP="0060788F">
            <w:pPr>
              <w:pStyle w:val="TAH"/>
            </w:pPr>
            <w:r w:rsidRPr="00F95B02">
              <w:t>Logical sequence index</w:t>
            </w:r>
          </w:p>
        </w:tc>
        <w:tc>
          <w:tcPr>
            <w:tcW w:w="648" w:type="dxa"/>
          </w:tcPr>
          <w:p w14:paraId="311B7D53" w14:textId="77777777" w:rsidR="0045745A" w:rsidRPr="00F95B02" w:rsidRDefault="0045745A" w:rsidP="0060788F">
            <w:pPr>
              <w:pStyle w:val="TAH"/>
            </w:pPr>
            <w:r w:rsidRPr="00F95B02">
              <w:t>v</w:t>
            </w:r>
          </w:p>
        </w:tc>
      </w:tr>
      <w:tr w:rsidR="0045745A" w:rsidRPr="00F95B02" w14:paraId="4165B8CB" w14:textId="77777777" w:rsidTr="0060788F">
        <w:trPr>
          <w:cantSplit/>
          <w:trHeight w:val="219"/>
          <w:jc w:val="center"/>
        </w:trPr>
        <w:tc>
          <w:tcPr>
            <w:tcW w:w="1570" w:type="dxa"/>
            <w:vMerge w:val="restart"/>
          </w:tcPr>
          <w:p w14:paraId="506453F6"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A2</w:t>
            </w:r>
          </w:p>
          <w:p w14:paraId="33F5F715"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C2</w:t>
            </w:r>
          </w:p>
        </w:tc>
        <w:tc>
          <w:tcPr>
            <w:tcW w:w="1335" w:type="dxa"/>
          </w:tcPr>
          <w:p w14:paraId="7E14BDFC"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120</w:t>
            </w:r>
          </w:p>
        </w:tc>
        <w:tc>
          <w:tcPr>
            <w:tcW w:w="633" w:type="dxa"/>
          </w:tcPr>
          <w:p w14:paraId="7CC9792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583AFE07" w14:textId="77777777" w:rsidR="0045745A" w:rsidRPr="00F95B02" w:rsidRDefault="0045745A" w:rsidP="0060788F">
            <w:pPr>
              <w:pStyle w:val="TAC"/>
              <w:overflowPunct w:val="0"/>
              <w:autoSpaceDE w:val="0"/>
              <w:autoSpaceDN w:val="0"/>
              <w:adjustRightInd w:val="0"/>
              <w:textAlignment w:val="baseline"/>
            </w:pPr>
            <w:r>
              <w:rPr>
                <w:lang w:eastAsia="zh-CN"/>
              </w:rPr>
              <w:t>285</w:t>
            </w:r>
          </w:p>
        </w:tc>
        <w:tc>
          <w:tcPr>
            <w:tcW w:w="2594" w:type="dxa"/>
          </w:tcPr>
          <w:p w14:paraId="6A30396B"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648" w:type="dxa"/>
          </w:tcPr>
          <w:p w14:paraId="5717A6C5" w14:textId="77777777" w:rsidR="0045745A" w:rsidRPr="00F95B02" w:rsidRDefault="0045745A" w:rsidP="0060788F">
            <w:pPr>
              <w:pStyle w:val="TAC"/>
              <w:overflowPunct w:val="0"/>
              <w:autoSpaceDE w:val="0"/>
              <w:autoSpaceDN w:val="0"/>
              <w:adjustRightInd w:val="0"/>
              <w:textAlignment w:val="baseline"/>
            </w:pPr>
            <w:r w:rsidRPr="00F95B02">
              <w:t>0</w:t>
            </w:r>
          </w:p>
        </w:tc>
      </w:tr>
      <w:tr w:rsidR="0045745A" w:rsidRPr="00F95B02" w14:paraId="0BBCE27E" w14:textId="77777777" w:rsidTr="0060788F">
        <w:trPr>
          <w:cantSplit/>
          <w:trHeight w:val="219"/>
          <w:jc w:val="center"/>
        </w:trPr>
        <w:tc>
          <w:tcPr>
            <w:tcW w:w="1570" w:type="dxa"/>
            <w:vMerge/>
          </w:tcPr>
          <w:p w14:paraId="766F2CCB"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22165AEA"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20</w:t>
            </w:r>
          </w:p>
        </w:tc>
        <w:tc>
          <w:tcPr>
            <w:tcW w:w="633" w:type="dxa"/>
          </w:tcPr>
          <w:p w14:paraId="4EAA7D87"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151</w:t>
            </w:r>
          </w:p>
        </w:tc>
        <w:tc>
          <w:tcPr>
            <w:tcW w:w="633" w:type="dxa"/>
          </w:tcPr>
          <w:p w14:paraId="7D9E788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75</w:t>
            </w:r>
          </w:p>
        </w:tc>
        <w:tc>
          <w:tcPr>
            <w:tcW w:w="2594" w:type="dxa"/>
          </w:tcPr>
          <w:p w14:paraId="438401F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3A4BDF28"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CBDF918" w14:textId="77777777" w:rsidTr="0060788F">
        <w:trPr>
          <w:cantSplit/>
          <w:trHeight w:val="219"/>
          <w:jc w:val="center"/>
        </w:trPr>
        <w:tc>
          <w:tcPr>
            <w:tcW w:w="1570" w:type="dxa"/>
            <w:vMerge/>
          </w:tcPr>
          <w:p w14:paraId="6849B0E5"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6E143913"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18DE7FB9"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39</w:t>
            </w:r>
          </w:p>
        </w:tc>
        <w:tc>
          <w:tcPr>
            <w:tcW w:w="633" w:type="dxa"/>
          </w:tcPr>
          <w:p w14:paraId="2AD68C63"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6</w:t>
            </w:r>
            <w:r>
              <w:rPr>
                <w:lang w:eastAsia="zh-CN"/>
              </w:rPr>
              <w:t>9</w:t>
            </w:r>
          </w:p>
        </w:tc>
        <w:tc>
          <w:tcPr>
            <w:tcW w:w="2594" w:type="dxa"/>
          </w:tcPr>
          <w:p w14:paraId="03D483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0AD65D17"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25DB915" w14:textId="77777777" w:rsidTr="0060788F">
        <w:trPr>
          <w:cantSplit/>
          <w:trHeight w:val="219"/>
          <w:jc w:val="center"/>
        </w:trPr>
        <w:tc>
          <w:tcPr>
            <w:tcW w:w="1570" w:type="dxa"/>
            <w:vMerge/>
          </w:tcPr>
          <w:p w14:paraId="7F0A0154"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3DE1FE22"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21DF39B1"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0BB4FEE4"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2</w:t>
            </w:r>
            <w:r>
              <w:rPr>
                <w:lang w:eastAsia="zh-CN"/>
              </w:rPr>
              <w:t>85</w:t>
            </w:r>
          </w:p>
        </w:tc>
        <w:tc>
          <w:tcPr>
            <w:tcW w:w="2594" w:type="dxa"/>
          </w:tcPr>
          <w:p w14:paraId="39A31E29"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41C8E09D"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bl>
    <w:p w14:paraId="7092307E" w14:textId="77777777" w:rsidR="0045745A" w:rsidRDefault="0045745A" w:rsidP="0045745A">
      <w:pPr>
        <w:pStyle w:val="TH"/>
      </w:pPr>
    </w:p>
    <w:p w14:paraId="335B581F" w14:textId="77777777" w:rsidR="0045745A" w:rsidRDefault="0045745A" w:rsidP="0045745A">
      <w:pPr>
        <w:pStyle w:val="TH"/>
        <w:rPr>
          <w:lang w:eastAsia="zh-CN"/>
        </w:rPr>
      </w:pPr>
      <w:r>
        <w:t>Table A.6-</w:t>
      </w:r>
      <w:r>
        <w:rPr>
          <w:lang w:val="en-US" w:eastAsia="zh-CN"/>
        </w:rPr>
        <w:t>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r>
        <w:rPr>
          <w:lang w:eastAsia="zh-CN"/>
        </w:rPr>
        <w:t xml:space="preserve"> in FR</w:t>
      </w:r>
      <w:r>
        <w:rPr>
          <w:lang w:val="en-US" w:eastAsia="zh-CN"/>
        </w:rPr>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45745A" w14:paraId="549042FE"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52506AF6" w14:textId="77777777" w:rsidR="0045745A" w:rsidRDefault="0045745A"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2244711" w14:textId="77777777" w:rsidR="0045745A" w:rsidRDefault="0045745A"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74C73FFF" w14:textId="77777777" w:rsidR="0045745A" w:rsidRDefault="0045745A"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AEF1E56" w14:textId="77777777" w:rsidR="0045745A" w:rsidRDefault="0045745A"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26B9717" w14:textId="77777777" w:rsidR="0045745A" w:rsidRDefault="0045745A" w:rsidP="0060788F">
            <w:pPr>
              <w:pStyle w:val="TAH"/>
            </w:pPr>
            <w:r>
              <w:t>v</w:t>
            </w:r>
          </w:p>
        </w:tc>
      </w:tr>
      <w:tr w:rsidR="0045745A" w14:paraId="21CBF582" w14:textId="77777777" w:rsidTr="0060788F">
        <w:trPr>
          <w:cantSplit/>
          <w:trHeight w:val="70"/>
          <w:jc w:val="center"/>
        </w:trPr>
        <w:tc>
          <w:tcPr>
            <w:tcW w:w="1373" w:type="dxa"/>
            <w:tcBorders>
              <w:top w:val="single" w:sz="4" w:space="0" w:color="auto"/>
              <w:left w:val="single" w:sz="4" w:space="0" w:color="auto"/>
              <w:bottom w:val="single" w:sz="4" w:space="0" w:color="auto"/>
              <w:right w:val="single" w:sz="4" w:space="0" w:color="auto"/>
            </w:tcBorders>
            <w:hideMark/>
          </w:tcPr>
          <w:p w14:paraId="3D66EADB" w14:textId="77777777" w:rsidR="0045745A" w:rsidRDefault="0045745A" w:rsidP="0060788F">
            <w:pPr>
              <w:pStyle w:val="TAC"/>
              <w:overflowPunct w:val="0"/>
              <w:autoSpaceDE w:val="0"/>
              <w:autoSpaceDN w:val="0"/>
              <w:adjustRightInd w:val="0"/>
              <w:textAlignment w:val="baseline"/>
            </w:pPr>
            <w:r>
              <w:rPr>
                <w:rFonts w:cs="Arial"/>
                <w:lang w:eastAsia="zh-CN"/>
              </w:rPr>
              <w:t xml:space="preserve"> A2, B4, C2</w:t>
            </w:r>
          </w:p>
        </w:tc>
        <w:tc>
          <w:tcPr>
            <w:tcW w:w="1167" w:type="dxa"/>
            <w:tcBorders>
              <w:top w:val="single" w:sz="4" w:space="0" w:color="auto"/>
              <w:left w:val="single" w:sz="4" w:space="0" w:color="auto"/>
              <w:bottom w:val="single" w:sz="4" w:space="0" w:color="auto"/>
              <w:right w:val="single" w:sz="4" w:space="0" w:color="auto"/>
            </w:tcBorders>
            <w:hideMark/>
          </w:tcPr>
          <w:p w14:paraId="304CB292" w14:textId="77777777" w:rsidR="0045745A" w:rsidRDefault="0045745A" w:rsidP="0060788F">
            <w:pPr>
              <w:pStyle w:val="TAC"/>
              <w:overflowPunct w:val="0"/>
              <w:autoSpaceDE w:val="0"/>
              <w:autoSpaceDN w:val="0"/>
              <w:adjustRightInd w:val="0"/>
              <w:textAlignment w:val="baseline"/>
              <w:rPr>
                <w:lang w:eastAsia="zh-CN"/>
              </w:rPr>
            </w:pPr>
            <w:r>
              <w:rPr>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096B4ACF" w14:textId="77777777" w:rsidR="0045745A" w:rsidRDefault="0045745A" w:rsidP="0060788F">
            <w:pPr>
              <w:pStyle w:val="TAC"/>
              <w:overflowPunct w:val="0"/>
              <w:autoSpaceDE w:val="0"/>
              <w:autoSpaceDN w:val="0"/>
              <w:adjustRightInd w:val="0"/>
              <w:textAlignment w:val="baseline"/>
            </w:pPr>
            <w:r>
              <w:rPr>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4218A6A" w14:textId="77777777" w:rsidR="0045745A" w:rsidRDefault="0045745A" w:rsidP="0060788F">
            <w:pPr>
              <w:pStyle w:val="TAC"/>
              <w:overflowPunct w:val="0"/>
              <w:autoSpaceDE w:val="0"/>
              <w:autoSpaceDN w:val="0"/>
              <w:adjustRightInd w:val="0"/>
              <w:textAlignment w:val="baseline"/>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5C7EC95" w14:textId="77777777" w:rsidR="0045745A" w:rsidRDefault="0045745A" w:rsidP="0060788F">
            <w:pPr>
              <w:pStyle w:val="TAC"/>
              <w:overflowPunct w:val="0"/>
              <w:autoSpaceDE w:val="0"/>
              <w:autoSpaceDN w:val="0"/>
              <w:adjustRightInd w:val="0"/>
              <w:textAlignment w:val="baseline"/>
            </w:pPr>
            <w:r>
              <w:t>0</w:t>
            </w:r>
          </w:p>
        </w:tc>
      </w:tr>
    </w:tbl>
    <w:p w14:paraId="28964CDA" w14:textId="77777777" w:rsidR="0045745A" w:rsidRPr="00F95B02" w:rsidRDefault="0045745A" w:rsidP="0045745A">
      <w:pPr>
        <w:rPr>
          <w:lang w:eastAsia="zh-CN"/>
        </w:rPr>
      </w:pPr>
    </w:p>
    <w:p w14:paraId="3E4E15DF" w14:textId="77777777" w:rsidR="009D332E" w:rsidRDefault="009D332E" w:rsidP="0002353D">
      <w:pPr>
        <w:rPr>
          <w:noProof/>
          <w:color w:val="FF0000"/>
          <w:sz w:val="22"/>
          <w:szCs w:val="22"/>
        </w:rPr>
      </w:pPr>
    </w:p>
    <w:p w14:paraId="21854D86" w14:textId="77777777" w:rsidR="009D332E" w:rsidRDefault="009D332E" w:rsidP="0002353D">
      <w:pPr>
        <w:rPr>
          <w:noProof/>
          <w:color w:val="FF0000"/>
          <w:sz w:val="22"/>
          <w:szCs w:val="22"/>
        </w:rPr>
      </w:pPr>
    </w:p>
    <w:p w14:paraId="2A8F7C0B" w14:textId="60C769CD"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ECC" w14:textId="77777777" w:rsidR="007C0D9D" w:rsidRDefault="007C0D9D">
      <w:r>
        <w:separator/>
      </w:r>
    </w:p>
  </w:endnote>
  <w:endnote w:type="continuationSeparator" w:id="0">
    <w:p w14:paraId="653983C1" w14:textId="77777777" w:rsidR="007C0D9D" w:rsidRDefault="007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C3" w14:textId="77777777" w:rsidR="007C0D9D" w:rsidRDefault="007C0D9D">
      <w:r>
        <w:separator/>
      </w:r>
    </w:p>
  </w:footnote>
  <w:footnote w:type="continuationSeparator" w:id="0">
    <w:p w14:paraId="0BBD9743" w14:textId="77777777" w:rsidR="007C0D9D" w:rsidRDefault="007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174D"/>
    <w:rsid w:val="00022094"/>
    <w:rsid w:val="00022E4A"/>
    <w:rsid w:val="0002353D"/>
    <w:rsid w:val="0003543B"/>
    <w:rsid w:val="00040959"/>
    <w:rsid w:val="00043FFF"/>
    <w:rsid w:val="00050067"/>
    <w:rsid w:val="000678A1"/>
    <w:rsid w:val="00070E09"/>
    <w:rsid w:val="0007253C"/>
    <w:rsid w:val="00073AD5"/>
    <w:rsid w:val="0007541D"/>
    <w:rsid w:val="0008013D"/>
    <w:rsid w:val="00082F43"/>
    <w:rsid w:val="00083CB7"/>
    <w:rsid w:val="0009242E"/>
    <w:rsid w:val="000A6394"/>
    <w:rsid w:val="000B7FED"/>
    <w:rsid w:val="000C038A"/>
    <w:rsid w:val="000C1B55"/>
    <w:rsid w:val="000C6598"/>
    <w:rsid w:val="000D362D"/>
    <w:rsid w:val="000D44B3"/>
    <w:rsid w:val="000D6330"/>
    <w:rsid w:val="000E6B48"/>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A51D9"/>
    <w:rsid w:val="002B5741"/>
    <w:rsid w:val="002B5FB2"/>
    <w:rsid w:val="002C18B9"/>
    <w:rsid w:val="002C44CC"/>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0E3A"/>
    <w:rsid w:val="003C4516"/>
    <w:rsid w:val="003D01D5"/>
    <w:rsid w:val="003D671A"/>
    <w:rsid w:val="003E1A36"/>
    <w:rsid w:val="003E3B0F"/>
    <w:rsid w:val="003E7323"/>
    <w:rsid w:val="00410371"/>
    <w:rsid w:val="004242F1"/>
    <w:rsid w:val="00424CAE"/>
    <w:rsid w:val="00425A7C"/>
    <w:rsid w:val="00445C69"/>
    <w:rsid w:val="0045745A"/>
    <w:rsid w:val="00464CDB"/>
    <w:rsid w:val="00467342"/>
    <w:rsid w:val="00467356"/>
    <w:rsid w:val="00472FDF"/>
    <w:rsid w:val="00481203"/>
    <w:rsid w:val="0048308A"/>
    <w:rsid w:val="00494923"/>
    <w:rsid w:val="004950E9"/>
    <w:rsid w:val="004A0D01"/>
    <w:rsid w:val="004A141C"/>
    <w:rsid w:val="004B75B7"/>
    <w:rsid w:val="004C7FC9"/>
    <w:rsid w:val="004E020F"/>
    <w:rsid w:val="004E36A7"/>
    <w:rsid w:val="004F1082"/>
    <w:rsid w:val="00506786"/>
    <w:rsid w:val="005103C1"/>
    <w:rsid w:val="005141D9"/>
    <w:rsid w:val="0051580D"/>
    <w:rsid w:val="00547111"/>
    <w:rsid w:val="00561755"/>
    <w:rsid w:val="00577002"/>
    <w:rsid w:val="00581A64"/>
    <w:rsid w:val="005901DB"/>
    <w:rsid w:val="00592668"/>
    <w:rsid w:val="00592D74"/>
    <w:rsid w:val="005A2BFD"/>
    <w:rsid w:val="005A4CF6"/>
    <w:rsid w:val="005A61C8"/>
    <w:rsid w:val="005B7D65"/>
    <w:rsid w:val="005C0EE1"/>
    <w:rsid w:val="005C274F"/>
    <w:rsid w:val="005C4EC9"/>
    <w:rsid w:val="005E2C44"/>
    <w:rsid w:val="005E361D"/>
    <w:rsid w:val="005E5E81"/>
    <w:rsid w:val="00616715"/>
    <w:rsid w:val="00621188"/>
    <w:rsid w:val="006257ED"/>
    <w:rsid w:val="00643760"/>
    <w:rsid w:val="00644AF1"/>
    <w:rsid w:val="00653DE4"/>
    <w:rsid w:val="0065456A"/>
    <w:rsid w:val="006606A8"/>
    <w:rsid w:val="00665C47"/>
    <w:rsid w:val="00686C6D"/>
    <w:rsid w:val="00695808"/>
    <w:rsid w:val="006A4052"/>
    <w:rsid w:val="006A766C"/>
    <w:rsid w:val="006B10B3"/>
    <w:rsid w:val="006B46FB"/>
    <w:rsid w:val="006C260B"/>
    <w:rsid w:val="006E21FB"/>
    <w:rsid w:val="006E2BBE"/>
    <w:rsid w:val="006F030E"/>
    <w:rsid w:val="006F267F"/>
    <w:rsid w:val="006F59C0"/>
    <w:rsid w:val="00700AF8"/>
    <w:rsid w:val="00721A0A"/>
    <w:rsid w:val="00722ABF"/>
    <w:rsid w:val="00726196"/>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B512A"/>
    <w:rsid w:val="007C0D9D"/>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53A2"/>
    <w:rsid w:val="007F7259"/>
    <w:rsid w:val="008040A8"/>
    <w:rsid w:val="008279FA"/>
    <w:rsid w:val="00832356"/>
    <w:rsid w:val="00853F8F"/>
    <w:rsid w:val="008619C4"/>
    <w:rsid w:val="008626E7"/>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777D9"/>
    <w:rsid w:val="00982917"/>
    <w:rsid w:val="00991B88"/>
    <w:rsid w:val="009935D1"/>
    <w:rsid w:val="009938FE"/>
    <w:rsid w:val="009A5753"/>
    <w:rsid w:val="009A579D"/>
    <w:rsid w:val="009B3DDD"/>
    <w:rsid w:val="009D332E"/>
    <w:rsid w:val="009E0AFB"/>
    <w:rsid w:val="009E3297"/>
    <w:rsid w:val="009E3334"/>
    <w:rsid w:val="009F239E"/>
    <w:rsid w:val="009F62B7"/>
    <w:rsid w:val="009F734F"/>
    <w:rsid w:val="00A246B6"/>
    <w:rsid w:val="00A2541F"/>
    <w:rsid w:val="00A37216"/>
    <w:rsid w:val="00A46D79"/>
    <w:rsid w:val="00A47E70"/>
    <w:rsid w:val="00A50CF0"/>
    <w:rsid w:val="00A66808"/>
    <w:rsid w:val="00A7671C"/>
    <w:rsid w:val="00A76B24"/>
    <w:rsid w:val="00A77683"/>
    <w:rsid w:val="00A80CFA"/>
    <w:rsid w:val="00A9178D"/>
    <w:rsid w:val="00A9752C"/>
    <w:rsid w:val="00AA0796"/>
    <w:rsid w:val="00AA2CBC"/>
    <w:rsid w:val="00AA34C3"/>
    <w:rsid w:val="00AA5026"/>
    <w:rsid w:val="00AC5820"/>
    <w:rsid w:val="00AD1CD8"/>
    <w:rsid w:val="00AE3DA0"/>
    <w:rsid w:val="00B02B39"/>
    <w:rsid w:val="00B11A84"/>
    <w:rsid w:val="00B13253"/>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011B0"/>
    <w:rsid w:val="00C25825"/>
    <w:rsid w:val="00C62B25"/>
    <w:rsid w:val="00C66BA2"/>
    <w:rsid w:val="00C67AAF"/>
    <w:rsid w:val="00C73CAE"/>
    <w:rsid w:val="00C744E8"/>
    <w:rsid w:val="00C80091"/>
    <w:rsid w:val="00C83B7C"/>
    <w:rsid w:val="00C8462B"/>
    <w:rsid w:val="00C85484"/>
    <w:rsid w:val="00C86974"/>
    <w:rsid w:val="00C870F6"/>
    <w:rsid w:val="00C95985"/>
    <w:rsid w:val="00C963C4"/>
    <w:rsid w:val="00CA2815"/>
    <w:rsid w:val="00CA60DC"/>
    <w:rsid w:val="00CA78F6"/>
    <w:rsid w:val="00CB751F"/>
    <w:rsid w:val="00CB7B6B"/>
    <w:rsid w:val="00CC5026"/>
    <w:rsid w:val="00CC68D0"/>
    <w:rsid w:val="00CD1E27"/>
    <w:rsid w:val="00CD24BC"/>
    <w:rsid w:val="00CD4F01"/>
    <w:rsid w:val="00CD7BA8"/>
    <w:rsid w:val="00CE13B7"/>
    <w:rsid w:val="00CE6845"/>
    <w:rsid w:val="00D035DC"/>
    <w:rsid w:val="00D03F9A"/>
    <w:rsid w:val="00D055BC"/>
    <w:rsid w:val="00D06D51"/>
    <w:rsid w:val="00D15019"/>
    <w:rsid w:val="00D24991"/>
    <w:rsid w:val="00D334AD"/>
    <w:rsid w:val="00D41661"/>
    <w:rsid w:val="00D469D1"/>
    <w:rsid w:val="00D50255"/>
    <w:rsid w:val="00D518DE"/>
    <w:rsid w:val="00D66520"/>
    <w:rsid w:val="00D74480"/>
    <w:rsid w:val="00D82256"/>
    <w:rsid w:val="00D84AE9"/>
    <w:rsid w:val="00D9124E"/>
    <w:rsid w:val="00DA5957"/>
    <w:rsid w:val="00DB1382"/>
    <w:rsid w:val="00DC7B38"/>
    <w:rsid w:val="00DD3AA5"/>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E0599"/>
    <w:rsid w:val="00EE7D7C"/>
    <w:rsid w:val="00F004ED"/>
    <w:rsid w:val="00F06507"/>
    <w:rsid w:val="00F07791"/>
    <w:rsid w:val="00F15B84"/>
    <w:rsid w:val="00F232A8"/>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386">
      <w:bodyDiv w:val="1"/>
      <w:marLeft w:val="0"/>
      <w:marRight w:val="0"/>
      <w:marTop w:val="0"/>
      <w:marBottom w:val="0"/>
      <w:divBdr>
        <w:top w:val="none" w:sz="0" w:space="0" w:color="auto"/>
        <w:left w:val="none" w:sz="0" w:space="0" w:color="auto"/>
        <w:bottom w:val="none" w:sz="0" w:space="0" w:color="auto"/>
        <w:right w:val="none" w:sz="0" w:space="0" w:color="auto"/>
      </w:divBdr>
    </w:div>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85E8BA9-39BD-4013-8CB8-EE62735A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1286</Words>
  <Characters>7334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8</cp:revision>
  <cp:lastPrinted>1899-12-31T23:00:00Z</cp:lastPrinted>
  <dcterms:created xsi:type="dcterms:W3CDTF">2024-08-23T07:50:00Z</dcterms:created>
  <dcterms:modified xsi:type="dcterms:W3CDTF">2024-08-23T08:05:00Z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